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A046" w14:textId="25D5B746" w:rsidR="00721C93" w:rsidRPr="00B14F3A" w:rsidRDefault="00721C93" w:rsidP="00721C93">
      <w:pPr>
        <w:pStyle w:val="CRCoverPage"/>
        <w:outlineLvl w:val="0"/>
        <w:rPr>
          <w:b/>
          <w:noProof/>
          <w:sz w:val="24"/>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bookmarkStart w:id="10" w:name="_Toc60776697"/>
      <w:bookmarkStart w:id="11" w:name="_Toc193445396"/>
      <w:bookmarkStart w:id="12" w:name="_Toc193451201"/>
      <w:bookmarkStart w:id="13" w:name="_Toc193462465"/>
      <w:bookmarkStart w:id="14" w:name="_Toc201294752"/>
      <w:bookmarkStart w:id="15" w:name="_Toc46439061"/>
      <w:bookmarkStart w:id="16" w:name="_Toc46443898"/>
      <w:bookmarkStart w:id="17" w:name="_Toc46486659"/>
      <w:bookmarkStart w:id="18" w:name="_Toc52836537"/>
      <w:bookmarkStart w:id="19" w:name="_Toc52837545"/>
      <w:bookmarkStart w:id="20" w:name="_Toc53006185"/>
      <w:bookmarkStart w:id="21" w:name="_Toc20425633"/>
      <w:bookmarkStart w:id="22" w:name="_Toc29321029"/>
      <w:bookmarkStart w:id="23" w:name="_Toc36756613"/>
      <w:bookmarkStart w:id="24" w:name="_Toc36836154"/>
      <w:bookmarkStart w:id="25" w:name="_Toc36843131"/>
      <w:bookmarkStart w:id="26" w:name="_Toc37067420"/>
      <w:r w:rsidRPr="00481C2D">
        <w:rPr>
          <w:b/>
          <w:noProof/>
          <w:sz w:val="24"/>
        </w:rPr>
        <w:t>3GPP TSG-</w:t>
      </w:r>
      <w:r w:rsidRPr="00481C2D">
        <w:rPr>
          <w:rFonts w:hint="eastAsia"/>
          <w:b/>
          <w:noProof/>
          <w:sz w:val="24"/>
        </w:rPr>
        <w:t>RAN2</w:t>
      </w:r>
      <w:r w:rsidRPr="00481C2D">
        <w:rPr>
          <w:b/>
          <w:noProof/>
          <w:sz w:val="24"/>
        </w:rPr>
        <w:t xml:space="preserve"> Meeting # 131</w:t>
      </w:r>
      <w:r w:rsidRPr="00481C2D">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00C03EC5" w:rsidRPr="00C03EC5">
        <w:rPr>
          <w:rFonts w:cs="Arial"/>
          <w:b/>
          <w:bCs/>
          <w:sz w:val="26"/>
          <w:szCs w:val="26"/>
        </w:rPr>
        <w:t>R2-2506458</w:t>
      </w:r>
    </w:p>
    <w:p w14:paraId="78825FF6" w14:textId="77777777" w:rsidR="00721C93" w:rsidRPr="00481C2D" w:rsidRDefault="00721C93" w:rsidP="00721C93">
      <w:pPr>
        <w:pStyle w:val="CRCoverPage"/>
        <w:rPr>
          <w:b/>
          <w:noProof/>
          <w:sz w:val="24"/>
        </w:rPr>
      </w:pPr>
      <w:r w:rsidRPr="00481C2D">
        <w:rPr>
          <w:b/>
          <w:noProof/>
          <w:sz w:val="24"/>
        </w:rPr>
        <w:t>B</w:t>
      </w:r>
      <w:r>
        <w:rPr>
          <w:b/>
          <w:noProof/>
          <w:sz w:val="24"/>
        </w:rPr>
        <w:t>e</w:t>
      </w:r>
      <w:r w:rsidRPr="00481C2D">
        <w:rPr>
          <w:b/>
          <w:noProof/>
          <w:sz w:val="24"/>
        </w:rPr>
        <w:t>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21C93" w14:paraId="2442960F" w14:textId="77777777" w:rsidTr="00785CDA">
        <w:tc>
          <w:tcPr>
            <w:tcW w:w="9641" w:type="dxa"/>
            <w:gridSpan w:val="9"/>
            <w:tcBorders>
              <w:top w:val="single" w:sz="4" w:space="0" w:color="auto"/>
              <w:left w:val="single" w:sz="4" w:space="0" w:color="auto"/>
              <w:right w:val="single" w:sz="4" w:space="0" w:color="auto"/>
            </w:tcBorders>
          </w:tcPr>
          <w:p w14:paraId="3CA86BF6" w14:textId="77777777" w:rsidR="00721C93" w:rsidRDefault="00721C93" w:rsidP="00785CDA">
            <w:pPr>
              <w:pStyle w:val="CRCoverPage"/>
              <w:spacing w:after="0"/>
              <w:jc w:val="right"/>
              <w:rPr>
                <w:i/>
                <w:noProof/>
              </w:rPr>
            </w:pPr>
            <w:r>
              <w:rPr>
                <w:i/>
                <w:noProof/>
                <w:sz w:val="14"/>
              </w:rPr>
              <w:t>CR-Form-v12.3</w:t>
            </w:r>
          </w:p>
        </w:tc>
      </w:tr>
      <w:tr w:rsidR="00721C93" w14:paraId="34FFC9B5" w14:textId="77777777" w:rsidTr="00785CDA">
        <w:tc>
          <w:tcPr>
            <w:tcW w:w="9641" w:type="dxa"/>
            <w:gridSpan w:val="9"/>
            <w:tcBorders>
              <w:left w:val="single" w:sz="4" w:space="0" w:color="auto"/>
              <w:right w:val="single" w:sz="4" w:space="0" w:color="auto"/>
            </w:tcBorders>
          </w:tcPr>
          <w:p w14:paraId="29838130" w14:textId="77777777" w:rsidR="00721C93" w:rsidRDefault="00721C93" w:rsidP="00785CDA">
            <w:pPr>
              <w:pStyle w:val="CRCoverPage"/>
              <w:spacing w:after="0"/>
              <w:jc w:val="center"/>
              <w:rPr>
                <w:noProof/>
              </w:rPr>
            </w:pPr>
            <w:r>
              <w:rPr>
                <w:b/>
                <w:noProof/>
                <w:sz w:val="32"/>
              </w:rPr>
              <w:t>CHANGE REQUEST</w:t>
            </w:r>
          </w:p>
        </w:tc>
      </w:tr>
      <w:tr w:rsidR="00721C93" w14:paraId="50FE943B" w14:textId="77777777" w:rsidTr="00785CDA">
        <w:tc>
          <w:tcPr>
            <w:tcW w:w="9641" w:type="dxa"/>
            <w:gridSpan w:val="9"/>
            <w:tcBorders>
              <w:left w:val="single" w:sz="4" w:space="0" w:color="auto"/>
              <w:right w:val="single" w:sz="4" w:space="0" w:color="auto"/>
            </w:tcBorders>
          </w:tcPr>
          <w:p w14:paraId="53E9F23B" w14:textId="77777777" w:rsidR="00721C93" w:rsidRDefault="00721C93" w:rsidP="00785CDA">
            <w:pPr>
              <w:pStyle w:val="CRCoverPage"/>
              <w:spacing w:after="0"/>
              <w:rPr>
                <w:noProof/>
                <w:sz w:val="8"/>
                <w:szCs w:val="8"/>
              </w:rPr>
            </w:pPr>
          </w:p>
        </w:tc>
      </w:tr>
      <w:tr w:rsidR="00721C93" w14:paraId="1929BDF9" w14:textId="77777777" w:rsidTr="00785CDA">
        <w:tc>
          <w:tcPr>
            <w:tcW w:w="142" w:type="dxa"/>
            <w:tcBorders>
              <w:left w:val="single" w:sz="4" w:space="0" w:color="auto"/>
            </w:tcBorders>
          </w:tcPr>
          <w:p w14:paraId="51896A42" w14:textId="77777777" w:rsidR="00721C93" w:rsidRDefault="00721C93" w:rsidP="00785CDA">
            <w:pPr>
              <w:pStyle w:val="CRCoverPage"/>
              <w:spacing w:after="0"/>
              <w:jc w:val="right"/>
              <w:rPr>
                <w:noProof/>
              </w:rPr>
            </w:pPr>
          </w:p>
        </w:tc>
        <w:tc>
          <w:tcPr>
            <w:tcW w:w="1559" w:type="dxa"/>
            <w:shd w:val="pct30" w:color="FFFF00" w:fill="auto"/>
          </w:tcPr>
          <w:p w14:paraId="1FBE431D" w14:textId="77777777" w:rsidR="00721C93" w:rsidRPr="00410371" w:rsidRDefault="00721C93" w:rsidP="00785CDA">
            <w:pPr>
              <w:pStyle w:val="CRCoverPage"/>
              <w:spacing w:after="0"/>
              <w:jc w:val="right"/>
              <w:rPr>
                <w:b/>
                <w:noProof/>
                <w:sz w:val="28"/>
              </w:rPr>
            </w:pPr>
            <w:r>
              <w:rPr>
                <w:b/>
                <w:noProof/>
                <w:sz w:val="28"/>
              </w:rPr>
              <w:t>38.331</w:t>
            </w:r>
          </w:p>
        </w:tc>
        <w:tc>
          <w:tcPr>
            <w:tcW w:w="709" w:type="dxa"/>
          </w:tcPr>
          <w:p w14:paraId="612180E8" w14:textId="77777777" w:rsidR="00721C93" w:rsidRDefault="00721C93" w:rsidP="00785CDA">
            <w:pPr>
              <w:pStyle w:val="CRCoverPage"/>
              <w:spacing w:after="0"/>
              <w:jc w:val="center"/>
              <w:rPr>
                <w:noProof/>
              </w:rPr>
            </w:pPr>
            <w:r>
              <w:rPr>
                <w:b/>
                <w:noProof/>
                <w:sz w:val="28"/>
              </w:rPr>
              <w:t>CR</w:t>
            </w:r>
          </w:p>
        </w:tc>
        <w:tc>
          <w:tcPr>
            <w:tcW w:w="1276" w:type="dxa"/>
            <w:shd w:val="pct30" w:color="FFFF00" w:fill="auto"/>
          </w:tcPr>
          <w:p w14:paraId="5D5B2829" w14:textId="5FDFB034" w:rsidR="00721C93" w:rsidRPr="00C52315" w:rsidRDefault="006C1F0C" w:rsidP="00785CDA">
            <w:pPr>
              <w:pStyle w:val="CRCoverPage"/>
              <w:spacing w:after="0"/>
              <w:jc w:val="center"/>
              <w:rPr>
                <w:rFonts w:eastAsia="DengXian"/>
                <w:noProof/>
                <w:lang w:eastAsia="zh-CN"/>
              </w:rPr>
            </w:pPr>
            <w:r>
              <w:rPr>
                <w:rFonts w:eastAsia="DengXian"/>
                <w:noProof/>
                <w:lang w:eastAsia="zh-CN"/>
              </w:rPr>
              <w:t>5409</w:t>
            </w:r>
          </w:p>
        </w:tc>
        <w:tc>
          <w:tcPr>
            <w:tcW w:w="709" w:type="dxa"/>
          </w:tcPr>
          <w:p w14:paraId="0D208B9B" w14:textId="77777777" w:rsidR="00721C93" w:rsidRDefault="00721C93" w:rsidP="00785CDA">
            <w:pPr>
              <w:pStyle w:val="CRCoverPage"/>
              <w:tabs>
                <w:tab w:val="right" w:pos="625"/>
              </w:tabs>
              <w:spacing w:after="0"/>
              <w:jc w:val="center"/>
              <w:rPr>
                <w:noProof/>
              </w:rPr>
            </w:pPr>
            <w:r>
              <w:rPr>
                <w:b/>
                <w:bCs/>
                <w:noProof/>
                <w:sz w:val="28"/>
              </w:rPr>
              <w:t>rev</w:t>
            </w:r>
          </w:p>
        </w:tc>
        <w:tc>
          <w:tcPr>
            <w:tcW w:w="992" w:type="dxa"/>
            <w:shd w:val="pct30" w:color="FFFF00" w:fill="auto"/>
          </w:tcPr>
          <w:p w14:paraId="34988390" w14:textId="4936975B" w:rsidR="00721C93" w:rsidRPr="00410371" w:rsidRDefault="00503E95" w:rsidP="00785CDA">
            <w:pPr>
              <w:pStyle w:val="CRCoverPage"/>
              <w:spacing w:after="0"/>
              <w:jc w:val="center"/>
              <w:rPr>
                <w:b/>
                <w:noProof/>
              </w:rPr>
            </w:pPr>
            <w:r>
              <w:rPr>
                <w:b/>
                <w:sz w:val="28"/>
                <w:lang w:eastAsia="zh-CN"/>
              </w:rPr>
              <w:t>3</w:t>
            </w:r>
          </w:p>
        </w:tc>
        <w:tc>
          <w:tcPr>
            <w:tcW w:w="2410" w:type="dxa"/>
          </w:tcPr>
          <w:p w14:paraId="59FC0560" w14:textId="77777777" w:rsidR="00721C93" w:rsidRDefault="00721C93" w:rsidP="00785C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671A74" w14:textId="7F098BAD" w:rsidR="00721C93" w:rsidRPr="00410371" w:rsidRDefault="00721C93" w:rsidP="00785CDA">
            <w:pPr>
              <w:pStyle w:val="CRCoverPage"/>
              <w:spacing w:after="0"/>
              <w:jc w:val="center"/>
              <w:rPr>
                <w:noProof/>
                <w:sz w:val="28"/>
              </w:rPr>
            </w:pPr>
            <w:r w:rsidRPr="00990DE1">
              <w:rPr>
                <w:b/>
                <w:sz w:val="28"/>
              </w:rPr>
              <w:t>1</w:t>
            </w:r>
            <w:r w:rsidR="00073564">
              <w:rPr>
                <w:b/>
                <w:sz w:val="28"/>
              </w:rPr>
              <w:t>8</w:t>
            </w:r>
            <w:r>
              <w:rPr>
                <w:b/>
                <w:sz w:val="28"/>
              </w:rPr>
              <w:t>.</w:t>
            </w:r>
            <w:r w:rsidR="00073564">
              <w:rPr>
                <w:b/>
                <w:sz w:val="28"/>
              </w:rPr>
              <w:t>6</w:t>
            </w:r>
            <w:r>
              <w:rPr>
                <w:b/>
                <w:sz w:val="28"/>
              </w:rPr>
              <w:t>.0</w:t>
            </w:r>
          </w:p>
        </w:tc>
        <w:tc>
          <w:tcPr>
            <w:tcW w:w="143" w:type="dxa"/>
            <w:tcBorders>
              <w:right w:val="single" w:sz="4" w:space="0" w:color="auto"/>
            </w:tcBorders>
          </w:tcPr>
          <w:p w14:paraId="726EA12A" w14:textId="77777777" w:rsidR="00721C93" w:rsidRDefault="00721C93" w:rsidP="00785CDA">
            <w:pPr>
              <w:pStyle w:val="CRCoverPage"/>
              <w:spacing w:after="0"/>
              <w:rPr>
                <w:noProof/>
              </w:rPr>
            </w:pPr>
          </w:p>
        </w:tc>
      </w:tr>
      <w:tr w:rsidR="00721C93" w14:paraId="002D06B4" w14:textId="77777777" w:rsidTr="00785CDA">
        <w:tc>
          <w:tcPr>
            <w:tcW w:w="9641" w:type="dxa"/>
            <w:gridSpan w:val="9"/>
            <w:tcBorders>
              <w:left w:val="single" w:sz="4" w:space="0" w:color="auto"/>
              <w:right w:val="single" w:sz="4" w:space="0" w:color="auto"/>
            </w:tcBorders>
          </w:tcPr>
          <w:p w14:paraId="7169BAB8" w14:textId="77777777" w:rsidR="00721C93" w:rsidRDefault="00721C93" w:rsidP="00785CDA">
            <w:pPr>
              <w:pStyle w:val="CRCoverPage"/>
              <w:spacing w:after="0"/>
              <w:rPr>
                <w:noProof/>
              </w:rPr>
            </w:pPr>
          </w:p>
        </w:tc>
      </w:tr>
      <w:tr w:rsidR="00721C93" w14:paraId="3834B952" w14:textId="77777777" w:rsidTr="00785CDA">
        <w:tc>
          <w:tcPr>
            <w:tcW w:w="9641" w:type="dxa"/>
            <w:gridSpan w:val="9"/>
            <w:tcBorders>
              <w:top w:val="single" w:sz="4" w:space="0" w:color="auto"/>
            </w:tcBorders>
          </w:tcPr>
          <w:p w14:paraId="5A66E38F" w14:textId="77777777" w:rsidR="00721C93" w:rsidRPr="00F25D98" w:rsidRDefault="00721C93" w:rsidP="00785CD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7" w:name="_Hlt497126619"/>
              <w:r w:rsidRPr="00F25D98">
                <w:rPr>
                  <w:rStyle w:val="Hyperlink"/>
                  <w:rFonts w:cs="Arial"/>
                  <w:b/>
                  <w:i/>
                  <w:noProof/>
                  <w:color w:val="FF0000"/>
                </w:rPr>
                <w:t>L</w:t>
              </w:r>
              <w:bookmarkEnd w:id="2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21C93" w14:paraId="42E330A0" w14:textId="77777777" w:rsidTr="00785CDA">
        <w:tc>
          <w:tcPr>
            <w:tcW w:w="9641" w:type="dxa"/>
            <w:gridSpan w:val="9"/>
          </w:tcPr>
          <w:p w14:paraId="59B654E1" w14:textId="77777777" w:rsidR="00721C93" w:rsidRDefault="00721C93" w:rsidP="00785CDA">
            <w:pPr>
              <w:pStyle w:val="CRCoverPage"/>
              <w:spacing w:after="0"/>
              <w:rPr>
                <w:noProof/>
                <w:sz w:val="8"/>
                <w:szCs w:val="8"/>
              </w:rPr>
            </w:pPr>
          </w:p>
        </w:tc>
      </w:tr>
    </w:tbl>
    <w:p w14:paraId="20CD51C1" w14:textId="77777777" w:rsidR="00721C93" w:rsidRDefault="00721C93" w:rsidP="00721C9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21C93" w14:paraId="070C065B" w14:textId="77777777" w:rsidTr="00785CDA">
        <w:tc>
          <w:tcPr>
            <w:tcW w:w="2835" w:type="dxa"/>
          </w:tcPr>
          <w:p w14:paraId="7FC6149A" w14:textId="77777777" w:rsidR="00721C93" w:rsidRDefault="00721C93" w:rsidP="00785CDA">
            <w:pPr>
              <w:pStyle w:val="CRCoverPage"/>
              <w:tabs>
                <w:tab w:val="right" w:pos="2751"/>
              </w:tabs>
              <w:spacing w:after="0"/>
              <w:rPr>
                <w:b/>
                <w:i/>
                <w:noProof/>
              </w:rPr>
            </w:pPr>
            <w:r>
              <w:rPr>
                <w:b/>
                <w:i/>
                <w:noProof/>
              </w:rPr>
              <w:t>Proposed change affects:</w:t>
            </w:r>
          </w:p>
        </w:tc>
        <w:tc>
          <w:tcPr>
            <w:tcW w:w="1418" w:type="dxa"/>
          </w:tcPr>
          <w:p w14:paraId="6D1160B0" w14:textId="77777777" w:rsidR="00721C93" w:rsidRDefault="00721C93" w:rsidP="00785C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72CCF" w14:textId="77777777" w:rsidR="00721C93" w:rsidRDefault="00721C93" w:rsidP="00785CDA">
            <w:pPr>
              <w:pStyle w:val="CRCoverPage"/>
              <w:spacing w:after="0"/>
              <w:jc w:val="center"/>
              <w:rPr>
                <w:b/>
                <w:caps/>
                <w:noProof/>
              </w:rPr>
            </w:pPr>
          </w:p>
        </w:tc>
        <w:tc>
          <w:tcPr>
            <w:tcW w:w="709" w:type="dxa"/>
            <w:tcBorders>
              <w:left w:val="single" w:sz="4" w:space="0" w:color="auto"/>
            </w:tcBorders>
          </w:tcPr>
          <w:p w14:paraId="643ED830" w14:textId="77777777" w:rsidR="00721C93" w:rsidRDefault="00721C93" w:rsidP="00785C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F8A538" w14:textId="77777777" w:rsidR="00721C93" w:rsidRDefault="00721C93" w:rsidP="00785CDA">
            <w:pPr>
              <w:pStyle w:val="CRCoverPage"/>
              <w:spacing w:after="0"/>
              <w:jc w:val="center"/>
              <w:rPr>
                <w:b/>
                <w:caps/>
                <w:noProof/>
              </w:rPr>
            </w:pPr>
            <w:r w:rsidRPr="00990DE1">
              <w:rPr>
                <w:b/>
                <w:caps/>
                <w:lang w:eastAsia="zh-CN"/>
              </w:rPr>
              <w:t>X</w:t>
            </w:r>
          </w:p>
        </w:tc>
        <w:tc>
          <w:tcPr>
            <w:tcW w:w="2126" w:type="dxa"/>
          </w:tcPr>
          <w:p w14:paraId="32E731E2" w14:textId="77777777" w:rsidR="00721C93" w:rsidRDefault="00721C93" w:rsidP="00785C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716B17" w14:textId="77777777" w:rsidR="00721C93" w:rsidRDefault="00721C93" w:rsidP="00785CDA">
            <w:pPr>
              <w:pStyle w:val="CRCoverPage"/>
              <w:spacing w:after="0"/>
              <w:jc w:val="center"/>
              <w:rPr>
                <w:b/>
                <w:caps/>
                <w:noProof/>
              </w:rPr>
            </w:pPr>
            <w:r w:rsidRPr="00990DE1">
              <w:rPr>
                <w:b/>
                <w:caps/>
                <w:lang w:eastAsia="zh-CN"/>
              </w:rPr>
              <w:t>X</w:t>
            </w:r>
          </w:p>
        </w:tc>
        <w:tc>
          <w:tcPr>
            <w:tcW w:w="1418" w:type="dxa"/>
            <w:tcBorders>
              <w:left w:val="nil"/>
            </w:tcBorders>
          </w:tcPr>
          <w:p w14:paraId="1C262FD8" w14:textId="77777777" w:rsidR="00721C93" w:rsidRDefault="00721C93" w:rsidP="00785C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0626D2" w14:textId="77777777" w:rsidR="00721C93" w:rsidRDefault="00721C93" w:rsidP="00785CDA">
            <w:pPr>
              <w:pStyle w:val="CRCoverPage"/>
              <w:spacing w:after="0"/>
              <w:jc w:val="center"/>
              <w:rPr>
                <w:b/>
                <w:bCs/>
                <w:caps/>
                <w:noProof/>
              </w:rPr>
            </w:pPr>
          </w:p>
        </w:tc>
      </w:tr>
    </w:tbl>
    <w:p w14:paraId="735C9026" w14:textId="77777777" w:rsidR="00721C93" w:rsidRDefault="00721C93" w:rsidP="00721C9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21C93" w14:paraId="0D36BF0F" w14:textId="77777777" w:rsidTr="00785CDA">
        <w:tc>
          <w:tcPr>
            <w:tcW w:w="9640" w:type="dxa"/>
            <w:gridSpan w:val="11"/>
          </w:tcPr>
          <w:p w14:paraId="4112E70D" w14:textId="77777777" w:rsidR="00721C93" w:rsidRDefault="00721C93" w:rsidP="00785CDA">
            <w:pPr>
              <w:pStyle w:val="CRCoverPage"/>
              <w:spacing w:after="0"/>
              <w:rPr>
                <w:noProof/>
                <w:sz w:val="8"/>
                <w:szCs w:val="8"/>
              </w:rPr>
            </w:pPr>
          </w:p>
        </w:tc>
      </w:tr>
      <w:tr w:rsidR="00721C93" w14:paraId="2D26A5B1" w14:textId="77777777" w:rsidTr="00785CDA">
        <w:tc>
          <w:tcPr>
            <w:tcW w:w="1843" w:type="dxa"/>
            <w:tcBorders>
              <w:top w:val="single" w:sz="4" w:space="0" w:color="auto"/>
              <w:left w:val="single" w:sz="4" w:space="0" w:color="auto"/>
            </w:tcBorders>
          </w:tcPr>
          <w:p w14:paraId="084C540E" w14:textId="77777777" w:rsidR="00721C93" w:rsidRDefault="00721C93" w:rsidP="00785C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415A00" w14:textId="77777777" w:rsidR="00721C93" w:rsidRDefault="00721C93" w:rsidP="00785CDA">
            <w:pPr>
              <w:pStyle w:val="CRCoverPage"/>
              <w:spacing w:after="0"/>
              <w:ind w:left="100"/>
              <w:rPr>
                <w:noProof/>
              </w:rPr>
            </w:pPr>
            <w:r w:rsidRPr="00AA3D73">
              <w:t>C</w:t>
            </w:r>
            <w:r>
              <w:t>orrection to delivery of posSIB segments by dedicated signalling in RRC_CONNECTED</w:t>
            </w:r>
          </w:p>
        </w:tc>
      </w:tr>
      <w:tr w:rsidR="00721C93" w14:paraId="1D3B04C2" w14:textId="77777777" w:rsidTr="00785CDA">
        <w:tc>
          <w:tcPr>
            <w:tcW w:w="1843" w:type="dxa"/>
            <w:tcBorders>
              <w:left w:val="single" w:sz="4" w:space="0" w:color="auto"/>
            </w:tcBorders>
          </w:tcPr>
          <w:p w14:paraId="3EAF3C29" w14:textId="77777777" w:rsidR="00721C93" w:rsidRDefault="00721C93" w:rsidP="00785CDA">
            <w:pPr>
              <w:pStyle w:val="CRCoverPage"/>
              <w:spacing w:after="0"/>
              <w:rPr>
                <w:b/>
                <w:i/>
                <w:noProof/>
                <w:sz w:val="8"/>
                <w:szCs w:val="8"/>
              </w:rPr>
            </w:pPr>
          </w:p>
        </w:tc>
        <w:tc>
          <w:tcPr>
            <w:tcW w:w="7797" w:type="dxa"/>
            <w:gridSpan w:val="10"/>
            <w:tcBorders>
              <w:right w:val="single" w:sz="4" w:space="0" w:color="auto"/>
            </w:tcBorders>
          </w:tcPr>
          <w:p w14:paraId="63A3C7F6" w14:textId="77777777" w:rsidR="00721C93" w:rsidRDefault="00721C93" w:rsidP="00785CDA">
            <w:pPr>
              <w:pStyle w:val="CRCoverPage"/>
              <w:spacing w:after="0"/>
              <w:rPr>
                <w:noProof/>
                <w:sz w:val="8"/>
                <w:szCs w:val="8"/>
              </w:rPr>
            </w:pPr>
          </w:p>
        </w:tc>
      </w:tr>
      <w:tr w:rsidR="00721C93" w14:paraId="3FDF559B" w14:textId="77777777" w:rsidTr="00785CDA">
        <w:tc>
          <w:tcPr>
            <w:tcW w:w="1843" w:type="dxa"/>
            <w:tcBorders>
              <w:left w:val="single" w:sz="4" w:space="0" w:color="auto"/>
            </w:tcBorders>
          </w:tcPr>
          <w:p w14:paraId="7C323886" w14:textId="77777777" w:rsidR="00721C93" w:rsidRDefault="00721C93" w:rsidP="00785C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DAF79C5" w14:textId="77777777" w:rsidR="00721C93" w:rsidRDefault="00721C93" w:rsidP="00785CDA">
            <w:pPr>
              <w:pStyle w:val="CRCoverPage"/>
              <w:spacing w:after="0"/>
              <w:ind w:left="100"/>
              <w:rPr>
                <w:noProof/>
                <w:lang w:eastAsia="zh-CN"/>
              </w:rPr>
            </w:pPr>
            <w:r w:rsidRPr="00036CA2">
              <w:rPr>
                <w:noProof/>
              </w:rPr>
              <w:t>Huawei, HiSilicon</w:t>
            </w:r>
            <w:r>
              <w:rPr>
                <w:noProof/>
              </w:rPr>
              <w:t xml:space="preserve">, Ericsson, Qualcomm </w:t>
            </w:r>
          </w:p>
        </w:tc>
      </w:tr>
      <w:tr w:rsidR="00721C93" w14:paraId="35F824F4" w14:textId="77777777" w:rsidTr="00785CDA">
        <w:tc>
          <w:tcPr>
            <w:tcW w:w="1843" w:type="dxa"/>
            <w:tcBorders>
              <w:left w:val="single" w:sz="4" w:space="0" w:color="auto"/>
            </w:tcBorders>
          </w:tcPr>
          <w:p w14:paraId="75E3E962" w14:textId="77777777" w:rsidR="00721C93" w:rsidRDefault="00721C93" w:rsidP="00785C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D38C8" w14:textId="77777777" w:rsidR="00721C93" w:rsidRDefault="00721C93" w:rsidP="00785CDA">
            <w:pPr>
              <w:pStyle w:val="CRCoverPage"/>
              <w:spacing w:after="0"/>
              <w:ind w:left="100"/>
              <w:rPr>
                <w:noProof/>
              </w:rPr>
            </w:pPr>
            <w:r w:rsidRPr="00036CA2">
              <w:rPr>
                <w:noProof/>
              </w:rPr>
              <w:t>R2</w:t>
            </w:r>
          </w:p>
        </w:tc>
      </w:tr>
      <w:tr w:rsidR="00721C93" w14:paraId="4BD71913" w14:textId="77777777" w:rsidTr="00785CDA">
        <w:tc>
          <w:tcPr>
            <w:tcW w:w="1843" w:type="dxa"/>
            <w:tcBorders>
              <w:left w:val="single" w:sz="4" w:space="0" w:color="auto"/>
            </w:tcBorders>
          </w:tcPr>
          <w:p w14:paraId="0BAE6562" w14:textId="77777777" w:rsidR="00721C93" w:rsidRDefault="00721C93" w:rsidP="00785CDA">
            <w:pPr>
              <w:pStyle w:val="CRCoverPage"/>
              <w:spacing w:after="0"/>
              <w:rPr>
                <w:b/>
                <w:i/>
                <w:noProof/>
                <w:sz w:val="8"/>
                <w:szCs w:val="8"/>
              </w:rPr>
            </w:pPr>
          </w:p>
        </w:tc>
        <w:tc>
          <w:tcPr>
            <w:tcW w:w="7797" w:type="dxa"/>
            <w:gridSpan w:val="10"/>
            <w:tcBorders>
              <w:right w:val="single" w:sz="4" w:space="0" w:color="auto"/>
            </w:tcBorders>
          </w:tcPr>
          <w:p w14:paraId="3C7411AE" w14:textId="77777777" w:rsidR="00721C93" w:rsidRDefault="00721C93" w:rsidP="00785CDA">
            <w:pPr>
              <w:pStyle w:val="CRCoverPage"/>
              <w:spacing w:after="0"/>
              <w:rPr>
                <w:noProof/>
                <w:sz w:val="8"/>
                <w:szCs w:val="8"/>
              </w:rPr>
            </w:pPr>
          </w:p>
        </w:tc>
      </w:tr>
      <w:tr w:rsidR="00721C93" w14:paraId="7DB26181" w14:textId="77777777" w:rsidTr="00785CDA">
        <w:tc>
          <w:tcPr>
            <w:tcW w:w="1843" w:type="dxa"/>
            <w:tcBorders>
              <w:left w:val="single" w:sz="4" w:space="0" w:color="auto"/>
            </w:tcBorders>
          </w:tcPr>
          <w:p w14:paraId="15E9D814" w14:textId="77777777" w:rsidR="00721C93" w:rsidRDefault="00721C93" w:rsidP="00785CDA">
            <w:pPr>
              <w:pStyle w:val="CRCoverPage"/>
              <w:tabs>
                <w:tab w:val="right" w:pos="1759"/>
              </w:tabs>
              <w:spacing w:after="0"/>
              <w:rPr>
                <w:b/>
                <w:i/>
                <w:noProof/>
              </w:rPr>
            </w:pPr>
            <w:commentRangeStart w:id="28"/>
            <w:r>
              <w:rPr>
                <w:b/>
                <w:i/>
                <w:noProof/>
              </w:rPr>
              <w:t>Work</w:t>
            </w:r>
            <w:commentRangeEnd w:id="28"/>
            <w:r w:rsidR="00E94C7F">
              <w:rPr>
                <w:rStyle w:val="CommentReference"/>
                <w:rFonts w:ascii="Times New Roman" w:hAnsi="Times New Roman"/>
                <w:lang w:eastAsia="zh-CN"/>
              </w:rPr>
              <w:commentReference w:id="28"/>
            </w:r>
            <w:r>
              <w:rPr>
                <w:b/>
                <w:i/>
                <w:noProof/>
              </w:rPr>
              <w:t xml:space="preserve"> item code:</w:t>
            </w:r>
          </w:p>
        </w:tc>
        <w:tc>
          <w:tcPr>
            <w:tcW w:w="3686" w:type="dxa"/>
            <w:gridSpan w:val="5"/>
            <w:shd w:val="pct30" w:color="FFFF00" w:fill="auto"/>
          </w:tcPr>
          <w:p w14:paraId="47133981" w14:textId="77777777" w:rsidR="00721C93" w:rsidRDefault="00721C93" w:rsidP="00785CDA">
            <w:pPr>
              <w:pStyle w:val="CRCoverPage"/>
              <w:spacing w:after="0"/>
              <w:ind w:left="100"/>
              <w:rPr>
                <w:noProof/>
              </w:rPr>
            </w:pPr>
            <w:r w:rsidRPr="00DB2F94">
              <w:t>NR_pos-Cor</w:t>
            </w:r>
            <w:r>
              <w:t>e</w:t>
            </w:r>
          </w:p>
        </w:tc>
        <w:tc>
          <w:tcPr>
            <w:tcW w:w="567" w:type="dxa"/>
            <w:tcBorders>
              <w:left w:val="nil"/>
            </w:tcBorders>
          </w:tcPr>
          <w:p w14:paraId="4791D338" w14:textId="77777777" w:rsidR="00721C93" w:rsidRDefault="00721C93" w:rsidP="00785CDA">
            <w:pPr>
              <w:pStyle w:val="CRCoverPage"/>
              <w:spacing w:after="0"/>
              <w:ind w:right="100"/>
              <w:rPr>
                <w:noProof/>
              </w:rPr>
            </w:pPr>
          </w:p>
        </w:tc>
        <w:tc>
          <w:tcPr>
            <w:tcW w:w="1417" w:type="dxa"/>
            <w:gridSpan w:val="3"/>
            <w:tcBorders>
              <w:left w:val="nil"/>
            </w:tcBorders>
          </w:tcPr>
          <w:p w14:paraId="4060DE84" w14:textId="77777777" w:rsidR="00721C93" w:rsidRDefault="00721C93" w:rsidP="00785C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453941" w14:textId="5FFD3F14" w:rsidR="00721C93" w:rsidRDefault="00721C93" w:rsidP="00785CDA">
            <w:pPr>
              <w:pStyle w:val="CRCoverPage"/>
              <w:spacing w:after="0"/>
              <w:ind w:left="100"/>
              <w:rPr>
                <w:noProof/>
              </w:rPr>
            </w:pPr>
            <w:r w:rsidRPr="00036CA2">
              <w:rPr>
                <w:noProof/>
              </w:rPr>
              <w:t>202</w:t>
            </w:r>
            <w:r>
              <w:rPr>
                <w:noProof/>
              </w:rPr>
              <w:t>5</w:t>
            </w:r>
            <w:r w:rsidRPr="00036CA2">
              <w:rPr>
                <w:noProof/>
              </w:rPr>
              <w:t>-0</w:t>
            </w:r>
            <w:r w:rsidR="003162B3">
              <w:rPr>
                <w:noProof/>
              </w:rPr>
              <w:t>9-01</w:t>
            </w:r>
          </w:p>
        </w:tc>
      </w:tr>
      <w:tr w:rsidR="00721C93" w14:paraId="1C78FAA5" w14:textId="77777777" w:rsidTr="00785CDA">
        <w:tc>
          <w:tcPr>
            <w:tcW w:w="1843" w:type="dxa"/>
            <w:tcBorders>
              <w:left w:val="single" w:sz="4" w:space="0" w:color="auto"/>
            </w:tcBorders>
          </w:tcPr>
          <w:p w14:paraId="3F538B79" w14:textId="77777777" w:rsidR="00721C93" w:rsidRDefault="00721C93" w:rsidP="00785CDA">
            <w:pPr>
              <w:pStyle w:val="CRCoverPage"/>
              <w:spacing w:after="0"/>
              <w:rPr>
                <w:b/>
                <w:i/>
                <w:noProof/>
                <w:sz w:val="8"/>
                <w:szCs w:val="8"/>
              </w:rPr>
            </w:pPr>
          </w:p>
        </w:tc>
        <w:tc>
          <w:tcPr>
            <w:tcW w:w="1986" w:type="dxa"/>
            <w:gridSpan w:val="4"/>
          </w:tcPr>
          <w:p w14:paraId="031A734F" w14:textId="77777777" w:rsidR="00721C93" w:rsidRDefault="00721C93" w:rsidP="00785CDA">
            <w:pPr>
              <w:pStyle w:val="CRCoverPage"/>
              <w:spacing w:after="0"/>
              <w:rPr>
                <w:noProof/>
                <w:sz w:val="8"/>
                <w:szCs w:val="8"/>
              </w:rPr>
            </w:pPr>
          </w:p>
        </w:tc>
        <w:tc>
          <w:tcPr>
            <w:tcW w:w="2267" w:type="dxa"/>
            <w:gridSpan w:val="2"/>
          </w:tcPr>
          <w:p w14:paraId="28C642B7" w14:textId="77777777" w:rsidR="00721C93" w:rsidRDefault="00721C93" w:rsidP="00785CDA">
            <w:pPr>
              <w:pStyle w:val="CRCoverPage"/>
              <w:spacing w:after="0"/>
              <w:rPr>
                <w:noProof/>
                <w:sz w:val="8"/>
                <w:szCs w:val="8"/>
              </w:rPr>
            </w:pPr>
          </w:p>
        </w:tc>
        <w:tc>
          <w:tcPr>
            <w:tcW w:w="1417" w:type="dxa"/>
            <w:gridSpan w:val="3"/>
          </w:tcPr>
          <w:p w14:paraId="58FA35FB" w14:textId="77777777" w:rsidR="00721C93" w:rsidRDefault="00721C93" w:rsidP="00785CDA">
            <w:pPr>
              <w:pStyle w:val="CRCoverPage"/>
              <w:spacing w:after="0"/>
              <w:rPr>
                <w:noProof/>
                <w:sz w:val="8"/>
                <w:szCs w:val="8"/>
              </w:rPr>
            </w:pPr>
          </w:p>
        </w:tc>
        <w:tc>
          <w:tcPr>
            <w:tcW w:w="2127" w:type="dxa"/>
            <w:tcBorders>
              <w:right w:val="single" w:sz="4" w:space="0" w:color="auto"/>
            </w:tcBorders>
          </w:tcPr>
          <w:p w14:paraId="11F5C450" w14:textId="77777777" w:rsidR="00721C93" w:rsidRDefault="00721C93" w:rsidP="00785CDA">
            <w:pPr>
              <w:pStyle w:val="CRCoverPage"/>
              <w:spacing w:after="0"/>
              <w:rPr>
                <w:noProof/>
                <w:sz w:val="8"/>
                <w:szCs w:val="8"/>
              </w:rPr>
            </w:pPr>
          </w:p>
        </w:tc>
      </w:tr>
      <w:tr w:rsidR="00721C93" w14:paraId="35F2A71B" w14:textId="77777777" w:rsidTr="00785CDA">
        <w:trPr>
          <w:cantSplit/>
        </w:trPr>
        <w:tc>
          <w:tcPr>
            <w:tcW w:w="1843" w:type="dxa"/>
            <w:tcBorders>
              <w:left w:val="single" w:sz="4" w:space="0" w:color="auto"/>
            </w:tcBorders>
          </w:tcPr>
          <w:p w14:paraId="68344DA7" w14:textId="77777777" w:rsidR="00721C93" w:rsidRDefault="00721C93" w:rsidP="00785CDA">
            <w:pPr>
              <w:pStyle w:val="CRCoverPage"/>
              <w:tabs>
                <w:tab w:val="right" w:pos="1759"/>
              </w:tabs>
              <w:spacing w:after="0"/>
              <w:rPr>
                <w:b/>
                <w:i/>
                <w:noProof/>
              </w:rPr>
            </w:pPr>
            <w:r>
              <w:rPr>
                <w:b/>
                <w:i/>
                <w:noProof/>
              </w:rPr>
              <w:t>Category:</w:t>
            </w:r>
          </w:p>
        </w:tc>
        <w:tc>
          <w:tcPr>
            <w:tcW w:w="851" w:type="dxa"/>
            <w:shd w:val="pct30" w:color="FFFF00" w:fill="auto"/>
          </w:tcPr>
          <w:p w14:paraId="3993E4F9" w14:textId="06FCA4DB" w:rsidR="00721C93" w:rsidRDefault="00773C8D" w:rsidP="00785CDA">
            <w:pPr>
              <w:pStyle w:val="CRCoverPage"/>
              <w:spacing w:after="0"/>
              <w:ind w:left="100" w:right="-609"/>
              <w:rPr>
                <w:b/>
                <w:noProof/>
              </w:rPr>
            </w:pPr>
            <w:r>
              <w:rPr>
                <w:b/>
                <w:noProof/>
              </w:rPr>
              <w:t>F</w:t>
            </w:r>
          </w:p>
        </w:tc>
        <w:tc>
          <w:tcPr>
            <w:tcW w:w="3402" w:type="dxa"/>
            <w:gridSpan w:val="5"/>
            <w:tcBorders>
              <w:left w:val="nil"/>
            </w:tcBorders>
          </w:tcPr>
          <w:p w14:paraId="79C3EE1C" w14:textId="77777777" w:rsidR="00721C93" w:rsidRDefault="00721C93" w:rsidP="00785CDA">
            <w:pPr>
              <w:pStyle w:val="CRCoverPage"/>
              <w:spacing w:after="0"/>
              <w:rPr>
                <w:noProof/>
              </w:rPr>
            </w:pPr>
          </w:p>
        </w:tc>
        <w:tc>
          <w:tcPr>
            <w:tcW w:w="1417" w:type="dxa"/>
            <w:gridSpan w:val="3"/>
            <w:tcBorders>
              <w:left w:val="nil"/>
            </w:tcBorders>
          </w:tcPr>
          <w:p w14:paraId="6C929737" w14:textId="77777777" w:rsidR="00721C93" w:rsidRDefault="00721C93" w:rsidP="00785C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BFFA50" w14:textId="6D6647D3" w:rsidR="00721C93" w:rsidRDefault="00721C93" w:rsidP="00785CDA">
            <w:pPr>
              <w:pStyle w:val="CRCoverPage"/>
              <w:spacing w:after="0"/>
              <w:ind w:left="100"/>
              <w:rPr>
                <w:noProof/>
              </w:rPr>
            </w:pPr>
            <w:r w:rsidRPr="00036CA2">
              <w:rPr>
                <w:noProof/>
              </w:rPr>
              <w:t>Rel-1</w:t>
            </w:r>
            <w:r w:rsidR="008D1C15">
              <w:rPr>
                <w:noProof/>
              </w:rPr>
              <w:t>8</w:t>
            </w:r>
          </w:p>
        </w:tc>
      </w:tr>
      <w:tr w:rsidR="00721C93" w14:paraId="2D77B11B" w14:textId="77777777" w:rsidTr="00785CDA">
        <w:tc>
          <w:tcPr>
            <w:tcW w:w="1843" w:type="dxa"/>
            <w:tcBorders>
              <w:left w:val="single" w:sz="4" w:space="0" w:color="auto"/>
              <w:bottom w:val="single" w:sz="4" w:space="0" w:color="auto"/>
            </w:tcBorders>
          </w:tcPr>
          <w:p w14:paraId="39017AB2" w14:textId="77777777" w:rsidR="00721C93" w:rsidRDefault="00721C93" w:rsidP="00785CDA">
            <w:pPr>
              <w:pStyle w:val="CRCoverPage"/>
              <w:spacing w:after="0"/>
              <w:rPr>
                <w:b/>
                <w:i/>
                <w:noProof/>
              </w:rPr>
            </w:pPr>
          </w:p>
        </w:tc>
        <w:tc>
          <w:tcPr>
            <w:tcW w:w="4677" w:type="dxa"/>
            <w:gridSpan w:val="8"/>
            <w:tcBorders>
              <w:bottom w:val="single" w:sz="4" w:space="0" w:color="auto"/>
            </w:tcBorders>
          </w:tcPr>
          <w:p w14:paraId="08CCC7DF" w14:textId="77777777" w:rsidR="00721C93" w:rsidRDefault="00721C93" w:rsidP="00785C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1C7B3F" w14:textId="77777777" w:rsidR="00721C93" w:rsidRDefault="00721C93" w:rsidP="00785CDA">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B0F36E" w14:textId="77777777" w:rsidR="00721C93" w:rsidRPr="007C2097" w:rsidRDefault="00721C93" w:rsidP="00785C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21C93" w14:paraId="02C35A8F" w14:textId="77777777" w:rsidTr="00785CDA">
        <w:tc>
          <w:tcPr>
            <w:tcW w:w="1843" w:type="dxa"/>
          </w:tcPr>
          <w:p w14:paraId="63D23318" w14:textId="77777777" w:rsidR="00721C93" w:rsidRDefault="00721C93" w:rsidP="00785CDA">
            <w:pPr>
              <w:pStyle w:val="CRCoverPage"/>
              <w:spacing w:after="0"/>
              <w:rPr>
                <w:b/>
                <w:i/>
                <w:noProof/>
                <w:sz w:val="8"/>
                <w:szCs w:val="8"/>
              </w:rPr>
            </w:pPr>
          </w:p>
        </w:tc>
        <w:tc>
          <w:tcPr>
            <w:tcW w:w="7797" w:type="dxa"/>
            <w:gridSpan w:val="10"/>
          </w:tcPr>
          <w:p w14:paraId="11FF1B34" w14:textId="77777777" w:rsidR="00721C93" w:rsidRDefault="00721C93" w:rsidP="00785CDA">
            <w:pPr>
              <w:pStyle w:val="CRCoverPage"/>
              <w:spacing w:after="0"/>
              <w:rPr>
                <w:noProof/>
                <w:sz w:val="8"/>
                <w:szCs w:val="8"/>
              </w:rPr>
            </w:pPr>
          </w:p>
        </w:tc>
      </w:tr>
      <w:tr w:rsidR="00721C93" w14:paraId="2F7F68A2" w14:textId="77777777" w:rsidTr="00785CDA">
        <w:tc>
          <w:tcPr>
            <w:tcW w:w="2694" w:type="dxa"/>
            <w:gridSpan w:val="2"/>
            <w:tcBorders>
              <w:top w:val="single" w:sz="4" w:space="0" w:color="auto"/>
              <w:left w:val="single" w:sz="4" w:space="0" w:color="auto"/>
            </w:tcBorders>
          </w:tcPr>
          <w:p w14:paraId="1B75CA10" w14:textId="77777777" w:rsidR="00721C93" w:rsidRDefault="00721C93" w:rsidP="00785C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D57E71" w14:textId="77777777" w:rsidR="00721C93" w:rsidRPr="00C54CC1" w:rsidRDefault="00721C93" w:rsidP="00785CDA">
            <w:pPr>
              <w:pStyle w:val="CRCoverPage"/>
              <w:rPr>
                <w:rFonts w:eastAsia="DengXian"/>
                <w:noProof/>
                <w:lang w:eastAsia="zh-CN"/>
              </w:rPr>
            </w:pPr>
            <w:r w:rsidRPr="00C54CC1">
              <w:rPr>
                <w:rFonts w:eastAsia="DengXian" w:hint="eastAsia"/>
                <w:noProof/>
                <w:lang w:eastAsia="zh-CN"/>
              </w:rPr>
              <w:t>I</w:t>
            </w:r>
            <w:r w:rsidRPr="00C54CC1">
              <w:rPr>
                <w:rFonts w:eastAsia="DengXian"/>
                <w:noProof/>
                <w:lang w:eastAsia="zh-CN"/>
              </w:rPr>
              <w:t xml:space="preserve">n R16, we have introduced on-demand SIB request in RRC_CONNECTED by dedicated and SIB delivery by RRC message </w:t>
            </w:r>
            <w:r w:rsidRPr="00C54CC1">
              <w:rPr>
                <w:rFonts w:eastAsia="DengXian"/>
                <w:i/>
                <w:iCs/>
                <w:noProof/>
                <w:lang w:eastAsia="zh-CN"/>
              </w:rPr>
              <w:t>RRCReconfiguration</w:t>
            </w:r>
            <w:r w:rsidRPr="00C54CC1">
              <w:rPr>
                <w:rFonts w:eastAsia="DengXian"/>
                <w:noProof/>
                <w:lang w:eastAsia="zh-CN"/>
              </w:rPr>
              <w:t xml:space="preserve">. The lists of SIB and posSIBs that are supported in the </w:t>
            </w:r>
            <w:r w:rsidRPr="00C54CC1">
              <w:rPr>
                <w:rFonts w:eastAsia="DengXian"/>
                <w:i/>
                <w:iCs/>
                <w:noProof/>
                <w:lang w:eastAsia="zh-CN"/>
              </w:rPr>
              <w:t>RRCReconfiguration</w:t>
            </w:r>
            <w:r w:rsidRPr="00C54CC1">
              <w:rPr>
                <w:rFonts w:eastAsia="DengXian"/>
                <w:noProof/>
                <w:lang w:eastAsia="zh-CN"/>
              </w:rPr>
              <w:t xml:space="preserve"> message are as follows:</w:t>
            </w:r>
          </w:p>
          <w:p w14:paraId="69606920" w14:textId="77777777" w:rsidR="00721C93" w:rsidRPr="00C54CC1" w:rsidRDefault="00721C93" w:rsidP="00785CDA">
            <w:pPr>
              <w:pStyle w:val="CRCoverPage"/>
              <w:rPr>
                <w:rFonts w:eastAsia="DengXian"/>
                <w:noProof/>
                <w:lang w:eastAsia="zh-CN"/>
              </w:rPr>
            </w:pPr>
            <w:r w:rsidRPr="00C54CC1">
              <w:rPr>
                <w:rFonts w:eastAsia="DengXian"/>
                <w:noProof/>
                <w:lang w:eastAsia="zh-CN"/>
              </w:rPr>
              <w:drawing>
                <wp:inline distT="0" distB="0" distL="0" distR="0" wp14:anchorId="3ACF56D7" wp14:editId="74D1DA19">
                  <wp:extent cx="4245227" cy="141920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260354" cy="1424257"/>
                          </a:xfrm>
                          <a:prstGeom prst="rect">
                            <a:avLst/>
                          </a:prstGeom>
                          <a:noFill/>
                          <a:ln>
                            <a:noFill/>
                          </a:ln>
                        </pic:spPr>
                      </pic:pic>
                    </a:graphicData>
                  </a:graphic>
                </wp:inline>
              </w:drawing>
            </w:r>
          </w:p>
          <w:p w14:paraId="32ADD3AE" w14:textId="77777777" w:rsidR="00721C93" w:rsidRPr="00C54CC1" w:rsidRDefault="00721C93" w:rsidP="00785CDA">
            <w:pPr>
              <w:pStyle w:val="CRCoverPage"/>
              <w:rPr>
                <w:rFonts w:eastAsia="DengXian"/>
                <w:noProof/>
                <w:lang w:eastAsia="zh-CN"/>
              </w:rPr>
            </w:pPr>
          </w:p>
          <w:p w14:paraId="519E98FF" w14:textId="77777777" w:rsidR="00721C93" w:rsidRPr="00C54CC1" w:rsidRDefault="00721C93" w:rsidP="00785CDA">
            <w:pPr>
              <w:pStyle w:val="CRCoverPage"/>
              <w:rPr>
                <w:rFonts w:eastAsia="DengXian"/>
                <w:noProof/>
                <w:lang w:eastAsia="zh-CN"/>
              </w:rPr>
            </w:pPr>
            <w:r w:rsidRPr="00C54CC1">
              <w:rPr>
                <w:rFonts w:eastAsia="DengXian"/>
                <w:noProof/>
                <w:lang w:eastAsia="zh-CN"/>
              </w:rPr>
              <w:t xml:space="preserve">For different releases, segmentation of SIB/posSIB is supported. For SIB, segmentation is supported in the RRC layer for SIB12, SIB17, SIB17bis, SIB23; for posSIB, segmentation is supported in the LPP layer for all the posSIBs. </w:t>
            </w:r>
          </w:p>
          <w:p w14:paraId="4C603FDC" w14:textId="77777777" w:rsidR="00721C93" w:rsidRPr="00C54CC1" w:rsidRDefault="00721C93" w:rsidP="00785CDA">
            <w:pPr>
              <w:pStyle w:val="CRCoverPage"/>
              <w:rPr>
                <w:rFonts w:eastAsia="DengXian"/>
                <w:noProof/>
                <w:lang w:eastAsia="zh-CN"/>
              </w:rPr>
            </w:pPr>
          </w:p>
          <w:p w14:paraId="237EB0DE" w14:textId="77777777" w:rsidR="00721C93" w:rsidRPr="00C54CC1" w:rsidRDefault="00721C93" w:rsidP="00785CDA">
            <w:pPr>
              <w:pStyle w:val="CRCoverPage"/>
              <w:rPr>
                <w:rFonts w:eastAsia="DengXian"/>
                <w:noProof/>
                <w:lang w:eastAsia="zh-CN"/>
              </w:rPr>
            </w:pPr>
            <w:r w:rsidRPr="00C54CC1">
              <w:rPr>
                <w:rFonts w:eastAsia="DengXian" w:hint="eastAsia"/>
                <w:noProof/>
                <w:lang w:eastAsia="zh-CN"/>
              </w:rPr>
              <w:t>W</w:t>
            </w:r>
            <w:r w:rsidRPr="00C54CC1">
              <w:rPr>
                <w:rFonts w:eastAsia="DengXian"/>
                <w:noProof/>
                <w:lang w:eastAsia="zh-CN"/>
              </w:rPr>
              <w:t xml:space="preserve">ith the above two features, we need to consider how SIB/posSIB segments can be sent by dedicated RRC signalling in RRC_CONNECTED. First, for SIB, if the network wants to deliver the requested SIB in </w:t>
            </w:r>
            <w:r w:rsidRPr="00C54CC1">
              <w:rPr>
                <w:rFonts w:eastAsia="DengXian"/>
                <w:i/>
                <w:iCs/>
                <w:noProof/>
                <w:lang w:eastAsia="zh-CN"/>
              </w:rPr>
              <w:t>RRCReconfiguration</w:t>
            </w:r>
            <w:r w:rsidRPr="00C54CC1">
              <w:rPr>
                <w:rFonts w:eastAsia="DengXian"/>
                <w:noProof/>
                <w:lang w:eastAsia="zh-CN"/>
              </w:rPr>
              <w:t>, they can be sent without segmentation since the maximum PDCP size can be as large as 9000 byte</w:t>
            </w:r>
          </w:p>
          <w:p w14:paraId="4E53F53C" w14:textId="77777777" w:rsidR="00721C93" w:rsidRPr="00C54CC1" w:rsidRDefault="00721C93" w:rsidP="00785CDA">
            <w:pPr>
              <w:pStyle w:val="CRCoverPage"/>
              <w:rPr>
                <w:rFonts w:eastAsia="DengXian"/>
                <w:noProof/>
                <w:lang w:eastAsia="zh-CN"/>
              </w:rPr>
            </w:pPr>
          </w:p>
          <w:p w14:paraId="05F3EEAB" w14:textId="77777777" w:rsidR="00721C93" w:rsidRPr="00C54CC1" w:rsidRDefault="00721C93" w:rsidP="00785CDA">
            <w:pPr>
              <w:pStyle w:val="CRCoverPage"/>
              <w:rPr>
                <w:rFonts w:eastAsia="DengXian"/>
                <w:noProof/>
                <w:lang w:eastAsia="zh-CN"/>
              </w:rPr>
            </w:pPr>
            <w:r w:rsidRPr="00C54CC1">
              <w:rPr>
                <w:rFonts w:eastAsia="DengXian" w:hint="eastAsia"/>
                <w:noProof/>
                <w:lang w:eastAsia="zh-CN"/>
              </w:rPr>
              <w:lastRenderedPageBreak/>
              <w:t>N</w:t>
            </w:r>
            <w:r w:rsidRPr="00C54CC1">
              <w:rPr>
                <w:rFonts w:eastAsia="DengXian"/>
                <w:noProof/>
                <w:lang w:eastAsia="zh-CN"/>
              </w:rPr>
              <w:t xml:space="preserve">ext, for posSIBs, similar to normal SIBs, multiple segments of the same posSIB can be delivered by different items of SIBs within the SI message. Then, within the LPP spec, the meta-data is defined, according to which the posSIB can be re-assembled. The reason why it cannot be done as normal SIB is because the posSIB are not generated by the gNB but by the LMF and the content of the posSIB is transparent to the gNB. </w:t>
            </w:r>
          </w:p>
          <w:p w14:paraId="7A17D0DD" w14:textId="77777777" w:rsidR="00721C93" w:rsidRPr="00C54CC1" w:rsidRDefault="00721C93" w:rsidP="00785CDA">
            <w:pPr>
              <w:pStyle w:val="CRCoverPage"/>
              <w:rPr>
                <w:rFonts w:eastAsia="DengXian"/>
                <w:noProof/>
                <w:lang w:eastAsia="zh-CN"/>
              </w:rPr>
            </w:pPr>
          </w:p>
          <w:p w14:paraId="7EB497B5" w14:textId="77777777" w:rsidR="00721C93" w:rsidRPr="00C54CC1" w:rsidRDefault="00721C93" w:rsidP="00785CDA">
            <w:pPr>
              <w:pStyle w:val="CRCoverPage"/>
              <w:rPr>
                <w:rFonts w:eastAsia="DengXian"/>
                <w:noProof/>
                <w:lang w:eastAsia="zh-CN"/>
              </w:rPr>
            </w:pPr>
            <w:r w:rsidRPr="00C54CC1">
              <w:rPr>
                <w:rFonts w:eastAsia="DengXian" w:hint="eastAsia"/>
                <w:noProof/>
                <w:lang w:eastAsia="zh-CN"/>
              </w:rPr>
              <w:t>T</w:t>
            </w:r>
            <w:r w:rsidRPr="00C54CC1">
              <w:rPr>
                <w:rFonts w:eastAsia="DengXian"/>
                <w:noProof/>
                <w:lang w:eastAsia="zh-CN"/>
              </w:rPr>
              <w:t xml:space="preserve">hen problem with the current spec is that there is the restriction that two segments cannot be </w:t>
            </w:r>
            <w:r>
              <w:rPr>
                <w:rFonts w:eastAsia="DengXian"/>
                <w:noProof/>
                <w:lang w:eastAsia="zh-CN"/>
              </w:rPr>
              <w:t>included</w:t>
            </w:r>
            <w:r w:rsidRPr="00C54CC1">
              <w:rPr>
                <w:rFonts w:eastAsia="DengXian"/>
                <w:noProof/>
                <w:lang w:eastAsia="zh-CN"/>
              </w:rPr>
              <w:t xml:space="preserve"> in the same SI message. This is reasonable for SI message delivery by broadcast since it does not make sent to segment SIB if they are </w:t>
            </w:r>
            <w:r>
              <w:rPr>
                <w:rFonts w:eastAsia="DengXian"/>
                <w:noProof/>
                <w:lang w:eastAsia="zh-CN"/>
              </w:rPr>
              <w:t>included</w:t>
            </w:r>
            <w:r w:rsidRPr="00C54CC1">
              <w:rPr>
                <w:rFonts w:eastAsia="DengXian"/>
                <w:noProof/>
                <w:lang w:eastAsia="zh-CN"/>
              </w:rPr>
              <w:t xml:space="preserve"> in the same SI message. But this does not make sense if we want to support delivery of different pos</w:t>
            </w:r>
            <w:r w:rsidRPr="00C54CC1">
              <w:rPr>
                <w:rFonts w:eastAsia="DengXian" w:hint="eastAsia"/>
                <w:noProof/>
                <w:lang w:eastAsia="zh-CN"/>
              </w:rPr>
              <w:t>SIB</w:t>
            </w:r>
            <w:r w:rsidRPr="00C54CC1">
              <w:rPr>
                <w:rFonts w:eastAsia="DengXian"/>
                <w:noProof/>
                <w:lang w:eastAsia="zh-CN"/>
              </w:rPr>
              <w:t xml:space="preserve"> segments by dedicated signaling. The reason is that the LMF is responsible for the segmentation of the posSIBs and the gNB just transparently forwards the posSIB (segments). </w:t>
            </w:r>
          </w:p>
          <w:p w14:paraId="712CEA78" w14:textId="77777777" w:rsidR="00721C93" w:rsidRPr="00C54CC1" w:rsidRDefault="00721C93" w:rsidP="00785CDA">
            <w:pPr>
              <w:pStyle w:val="CRCoverPage"/>
              <w:rPr>
                <w:rFonts w:eastAsia="DengXian"/>
                <w:noProof/>
                <w:lang w:eastAsia="zh-CN"/>
              </w:rPr>
            </w:pPr>
          </w:p>
          <w:p w14:paraId="632BF733" w14:textId="77777777" w:rsidR="00721C93" w:rsidRPr="00C54CC1" w:rsidRDefault="00721C93" w:rsidP="00785CDA">
            <w:pPr>
              <w:pStyle w:val="CRCoverPage"/>
              <w:rPr>
                <w:rFonts w:eastAsia="DengXian"/>
                <w:noProof/>
                <w:lang w:eastAsia="zh-CN"/>
              </w:rPr>
            </w:pPr>
            <w:r w:rsidRPr="00C54CC1">
              <w:rPr>
                <w:rFonts w:eastAsia="DengXian" w:hint="eastAsia"/>
                <w:noProof/>
                <w:lang w:eastAsia="zh-CN"/>
              </w:rPr>
              <w:t>O</w:t>
            </w:r>
            <w:r w:rsidRPr="00C54CC1">
              <w:rPr>
                <w:rFonts w:eastAsia="DengXian"/>
                <w:noProof/>
                <w:lang w:eastAsia="zh-CN"/>
              </w:rPr>
              <w:t xml:space="preserve">ne might argue that the posSIB can be sent by multiple instances of RRCReconfig message periodically like the current posSIB/SIB by broadcast. This might work for cases when the UE is in good coverage and in low mobility scenairo. But for high mobility </w:t>
            </w:r>
            <w:r>
              <w:rPr>
                <w:rFonts w:eastAsia="DengXian"/>
                <w:noProof/>
                <w:lang w:eastAsia="zh-CN"/>
              </w:rPr>
              <w:t>scenario</w:t>
            </w:r>
            <w:r w:rsidRPr="00C54CC1">
              <w:rPr>
                <w:rFonts w:eastAsia="DengXian"/>
                <w:noProof/>
                <w:lang w:eastAsia="zh-CN"/>
              </w:rPr>
              <w:t xml:space="preserve"> where the posSIB is time-</w:t>
            </w:r>
            <w:r>
              <w:rPr>
                <w:rFonts w:eastAsia="DengXian"/>
                <w:noProof/>
                <w:lang w:eastAsia="zh-CN"/>
              </w:rPr>
              <w:t>sensitive</w:t>
            </w:r>
            <w:r w:rsidRPr="00C54CC1">
              <w:rPr>
                <w:rFonts w:eastAsia="DengXian"/>
                <w:noProof/>
                <w:lang w:eastAsia="zh-CN"/>
              </w:rPr>
              <w:t xml:space="preserve"> and bad coverage scenairo when the TB size is small, this is not possible. Also, delivery of multiple RRC reconfig message is quite in-efficient.</w:t>
            </w:r>
          </w:p>
          <w:p w14:paraId="1CC0E78A" w14:textId="607E6347" w:rsidR="00721C93" w:rsidRPr="00907206" w:rsidRDefault="00721C93" w:rsidP="00785CDA">
            <w:pPr>
              <w:pStyle w:val="CRCoverPage"/>
              <w:spacing w:after="0"/>
              <w:rPr>
                <w:rFonts w:eastAsia="DengXian"/>
                <w:noProof/>
                <w:lang w:eastAsia="zh-CN"/>
              </w:rPr>
            </w:pPr>
          </w:p>
        </w:tc>
      </w:tr>
      <w:tr w:rsidR="00721C93" w14:paraId="7D94C67A" w14:textId="77777777" w:rsidTr="00785CDA">
        <w:tc>
          <w:tcPr>
            <w:tcW w:w="2694" w:type="dxa"/>
            <w:gridSpan w:val="2"/>
            <w:tcBorders>
              <w:left w:val="single" w:sz="4" w:space="0" w:color="auto"/>
            </w:tcBorders>
          </w:tcPr>
          <w:p w14:paraId="45DDDDFA" w14:textId="77777777" w:rsidR="00721C93" w:rsidRDefault="00721C93" w:rsidP="00785CDA">
            <w:pPr>
              <w:pStyle w:val="CRCoverPage"/>
              <w:spacing w:after="0"/>
              <w:rPr>
                <w:b/>
                <w:i/>
                <w:noProof/>
                <w:sz w:val="8"/>
                <w:szCs w:val="8"/>
              </w:rPr>
            </w:pPr>
          </w:p>
        </w:tc>
        <w:tc>
          <w:tcPr>
            <w:tcW w:w="6946" w:type="dxa"/>
            <w:gridSpan w:val="9"/>
            <w:tcBorders>
              <w:right w:val="single" w:sz="4" w:space="0" w:color="auto"/>
            </w:tcBorders>
          </w:tcPr>
          <w:p w14:paraId="6B999277" w14:textId="77777777" w:rsidR="00721C93" w:rsidRDefault="00721C93" w:rsidP="00785CDA">
            <w:pPr>
              <w:pStyle w:val="CRCoverPage"/>
              <w:spacing w:after="0"/>
              <w:rPr>
                <w:noProof/>
                <w:sz w:val="8"/>
                <w:szCs w:val="8"/>
              </w:rPr>
            </w:pPr>
          </w:p>
        </w:tc>
      </w:tr>
      <w:tr w:rsidR="00721C93" w14:paraId="4576DBF5" w14:textId="77777777" w:rsidTr="00785CDA">
        <w:tc>
          <w:tcPr>
            <w:tcW w:w="2694" w:type="dxa"/>
            <w:gridSpan w:val="2"/>
            <w:tcBorders>
              <w:left w:val="single" w:sz="4" w:space="0" w:color="auto"/>
            </w:tcBorders>
          </w:tcPr>
          <w:p w14:paraId="4F8F4236" w14:textId="77777777" w:rsidR="00721C93" w:rsidRDefault="00721C93" w:rsidP="00785C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739AF2" w14:textId="77777777" w:rsidR="00BC1A21" w:rsidRPr="002A3884" w:rsidRDefault="00BC1A21" w:rsidP="00BC1A21">
            <w:pPr>
              <w:pStyle w:val="CRCoverPage"/>
              <w:spacing w:after="0"/>
              <w:rPr>
                <w:rFonts w:eastAsia="DengXian"/>
                <w:noProof/>
                <w:lang w:eastAsia="zh-CN"/>
              </w:rPr>
            </w:pPr>
            <w:r>
              <w:rPr>
                <w:rFonts w:eastAsia="DengXian" w:hint="eastAsia"/>
                <w:noProof/>
                <w:lang w:eastAsia="zh-CN"/>
              </w:rPr>
              <w:t>C</w:t>
            </w:r>
            <w:r>
              <w:rPr>
                <w:rFonts w:eastAsia="DengXian"/>
                <w:noProof/>
                <w:lang w:eastAsia="zh-CN"/>
              </w:rPr>
              <w:t xml:space="preserve">larify the difference between posSIB delivery by dedicated signaling and broadcast in the 5.2.1 and the field desctription of </w:t>
            </w:r>
            <w:r w:rsidRPr="002A3884">
              <w:rPr>
                <w:rFonts w:eastAsia="DengXian"/>
                <w:noProof/>
                <w:lang w:eastAsia="zh-CN"/>
              </w:rPr>
              <w:t>dedicatedPosSysInfoDelivery</w:t>
            </w:r>
            <w:r>
              <w:rPr>
                <w:rFonts w:eastAsia="DengXian"/>
                <w:noProof/>
                <w:lang w:eastAsia="zh-CN"/>
              </w:rPr>
              <w:t xml:space="preserve"> that the RRCReconfiguration could contain multiple segments of the same posSIB type</w:t>
            </w:r>
          </w:p>
          <w:p w14:paraId="076CB0E7" w14:textId="77777777" w:rsidR="00721C93" w:rsidRPr="00BC1A21" w:rsidRDefault="00721C93" w:rsidP="00785CDA">
            <w:pPr>
              <w:pStyle w:val="CRCoverPage"/>
              <w:spacing w:after="0"/>
              <w:rPr>
                <w:noProof/>
              </w:rPr>
            </w:pPr>
          </w:p>
          <w:p w14:paraId="6FCB45BD" w14:textId="77777777" w:rsidR="00721C93" w:rsidRPr="00442630" w:rsidRDefault="00721C93" w:rsidP="00785CDA">
            <w:pPr>
              <w:overflowPunct/>
              <w:autoSpaceDE/>
              <w:autoSpaceDN/>
              <w:adjustRightInd/>
              <w:spacing w:after="0"/>
              <w:textAlignment w:val="auto"/>
              <w:rPr>
                <w:rFonts w:ascii="Arial" w:eastAsia="SimSun" w:hAnsi="Arial" w:cs="Arial"/>
                <w:b/>
                <w:lang w:eastAsia="en-US"/>
              </w:rPr>
            </w:pPr>
            <w:r w:rsidRPr="00442630">
              <w:rPr>
                <w:rFonts w:ascii="Arial" w:eastAsia="SimSun" w:hAnsi="Arial"/>
                <w:b/>
              </w:rPr>
              <w:t>I</w:t>
            </w:r>
            <w:r w:rsidRPr="00442630">
              <w:rPr>
                <w:rFonts w:ascii="Arial" w:eastAsia="SimSun" w:hAnsi="Arial" w:hint="eastAsia"/>
                <w:b/>
              </w:rPr>
              <w:t xml:space="preserve">mpact </w:t>
            </w:r>
            <w:r w:rsidRPr="00442630">
              <w:rPr>
                <w:rFonts w:ascii="Arial" w:eastAsia="SimSun" w:hAnsi="Arial" w:cs="Arial" w:hint="eastAsia"/>
                <w:b/>
                <w:lang w:eastAsia="en-US"/>
              </w:rPr>
              <w:t>analysis</w:t>
            </w:r>
          </w:p>
          <w:p w14:paraId="643F49DC" w14:textId="77777777" w:rsidR="00721C93" w:rsidRPr="00054E34" w:rsidRDefault="00721C93" w:rsidP="00785CDA">
            <w:pPr>
              <w:spacing w:after="0"/>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6B0173D5" w14:textId="77777777" w:rsidR="00721C93" w:rsidRDefault="00721C93" w:rsidP="00785CDA">
            <w:pPr>
              <w:spacing w:after="0"/>
              <w:rPr>
                <w:rFonts w:ascii="Arial" w:hAnsi="Arial" w:cs="Arial"/>
              </w:rPr>
            </w:pPr>
            <w:r>
              <w:rPr>
                <w:rFonts w:ascii="Arial" w:hAnsi="Arial" w:cs="Arial"/>
              </w:rPr>
              <w:t>posSIB request in RRC_CONNECTED</w:t>
            </w:r>
          </w:p>
          <w:p w14:paraId="31C59656" w14:textId="77777777" w:rsidR="00721C93" w:rsidRDefault="00721C93" w:rsidP="00785CDA">
            <w:pPr>
              <w:pStyle w:val="CRCoverPage"/>
              <w:spacing w:after="0"/>
              <w:rPr>
                <w:noProof/>
                <w:u w:val="single"/>
                <w:lang w:eastAsia="zh-CN"/>
              </w:rPr>
            </w:pPr>
            <w:r>
              <w:rPr>
                <w:noProof/>
                <w:u w:val="single"/>
                <w:lang w:eastAsia="zh-CN"/>
              </w:rPr>
              <w:t>Impacted 5G architecture options:</w:t>
            </w:r>
          </w:p>
          <w:p w14:paraId="042520B6" w14:textId="77777777" w:rsidR="00721C93" w:rsidRPr="00995DEE" w:rsidRDefault="00721C93" w:rsidP="00785CDA">
            <w:pPr>
              <w:pStyle w:val="CRCoverPage"/>
              <w:spacing w:after="0"/>
              <w:rPr>
                <w:noProof/>
                <w:lang w:eastAsia="zh-CN"/>
              </w:rPr>
            </w:pPr>
            <w:r>
              <w:rPr>
                <w:rFonts w:hint="eastAsia"/>
                <w:noProof/>
                <w:lang w:eastAsia="zh-CN"/>
              </w:rPr>
              <w:t>N</w:t>
            </w:r>
            <w:r>
              <w:rPr>
                <w:noProof/>
                <w:lang w:eastAsia="zh-CN"/>
              </w:rPr>
              <w:t>R SA</w:t>
            </w:r>
          </w:p>
          <w:p w14:paraId="1F6493D3" w14:textId="77777777" w:rsidR="00721C93" w:rsidRDefault="00721C93" w:rsidP="00785CDA">
            <w:pPr>
              <w:pStyle w:val="CRCoverPage"/>
              <w:spacing w:after="0"/>
              <w:rPr>
                <w:noProof/>
                <w:u w:val="single"/>
              </w:rPr>
            </w:pPr>
            <w:r w:rsidRPr="00054E34">
              <w:rPr>
                <w:noProof/>
                <w:u w:val="single"/>
              </w:rPr>
              <w:t>Inter-operability:</w:t>
            </w:r>
          </w:p>
          <w:p w14:paraId="7087D7D9" w14:textId="4ADAD870" w:rsidR="00721C93" w:rsidRDefault="00721C93" w:rsidP="00785CDA">
            <w:pPr>
              <w:spacing w:after="0"/>
              <w:rPr>
                <w:rFonts w:ascii="Arial" w:hAnsi="Arial"/>
                <w:noProof/>
              </w:rPr>
            </w:pPr>
            <w:r w:rsidRPr="00580A9A">
              <w:rPr>
                <w:rFonts w:ascii="Arial" w:hAnsi="Arial"/>
                <w:noProof/>
              </w:rPr>
              <w:t>If the network is implemented according to the CR and the UE is not</w:t>
            </w:r>
            <w:r w:rsidR="0043087A">
              <w:rPr>
                <w:rFonts w:ascii="Arial" w:hAnsi="Arial"/>
                <w:noProof/>
              </w:rPr>
              <w:t>; or</w:t>
            </w:r>
          </w:p>
          <w:p w14:paraId="267083A3" w14:textId="77777777" w:rsidR="00721C93" w:rsidRPr="00470864" w:rsidRDefault="00721C93" w:rsidP="00785CDA">
            <w:pPr>
              <w:spacing w:after="0"/>
              <w:rPr>
                <w:rFonts w:ascii="Arial" w:eastAsia="DengXian" w:hAnsi="Arial"/>
                <w:noProof/>
              </w:rPr>
            </w:pPr>
            <w:r>
              <w:rPr>
                <w:rFonts w:ascii="Arial" w:eastAsia="DengXian" w:hAnsi="Arial" w:hint="eastAsia"/>
                <w:noProof/>
              </w:rPr>
              <w:t>I</w:t>
            </w:r>
            <w:r>
              <w:rPr>
                <w:rFonts w:ascii="Arial" w:eastAsia="DengXian" w:hAnsi="Arial"/>
                <w:noProof/>
              </w:rPr>
              <w:t>f the UE is implemented according to the CR while the NW is not, there is no inter-operability issue</w:t>
            </w:r>
          </w:p>
        </w:tc>
      </w:tr>
      <w:tr w:rsidR="00721C93" w14:paraId="602BBC45" w14:textId="77777777" w:rsidTr="00785CDA">
        <w:tc>
          <w:tcPr>
            <w:tcW w:w="2694" w:type="dxa"/>
            <w:gridSpan w:val="2"/>
            <w:tcBorders>
              <w:left w:val="single" w:sz="4" w:space="0" w:color="auto"/>
            </w:tcBorders>
          </w:tcPr>
          <w:p w14:paraId="7BE11460" w14:textId="77777777" w:rsidR="00721C93" w:rsidRDefault="00721C93" w:rsidP="00785CDA">
            <w:pPr>
              <w:pStyle w:val="CRCoverPage"/>
              <w:spacing w:after="0"/>
              <w:rPr>
                <w:b/>
                <w:i/>
                <w:noProof/>
                <w:sz w:val="8"/>
                <w:szCs w:val="8"/>
              </w:rPr>
            </w:pPr>
          </w:p>
        </w:tc>
        <w:tc>
          <w:tcPr>
            <w:tcW w:w="6946" w:type="dxa"/>
            <w:gridSpan w:val="9"/>
            <w:tcBorders>
              <w:right w:val="single" w:sz="4" w:space="0" w:color="auto"/>
            </w:tcBorders>
          </w:tcPr>
          <w:p w14:paraId="04D7A6EE" w14:textId="77777777" w:rsidR="00721C93" w:rsidRDefault="00721C93" w:rsidP="00785CDA">
            <w:pPr>
              <w:pStyle w:val="CRCoverPage"/>
              <w:spacing w:after="0"/>
              <w:rPr>
                <w:noProof/>
                <w:sz w:val="8"/>
                <w:szCs w:val="8"/>
              </w:rPr>
            </w:pPr>
          </w:p>
        </w:tc>
      </w:tr>
      <w:tr w:rsidR="00721C93" w14:paraId="1B27637E" w14:textId="77777777" w:rsidTr="00785CDA">
        <w:tc>
          <w:tcPr>
            <w:tcW w:w="2694" w:type="dxa"/>
            <w:gridSpan w:val="2"/>
            <w:tcBorders>
              <w:left w:val="single" w:sz="4" w:space="0" w:color="auto"/>
              <w:bottom w:val="single" w:sz="4" w:space="0" w:color="auto"/>
            </w:tcBorders>
          </w:tcPr>
          <w:p w14:paraId="08E28BAC" w14:textId="77777777" w:rsidR="00721C93" w:rsidRDefault="00721C93" w:rsidP="00785C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14E879" w14:textId="77777777" w:rsidR="00721C93" w:rsidRPr="00414BFD" w:rsidRDefault="00721C93" w:rsidP="00785CDA">
            <w:pPr>
              <w:pStyle w:val="CRCoverPage"/>
              <w:spacing w:after="0"/>
              <w:rPr>
                <w:rFonts w:eastAsia="DengXian"/>
                <w:noProof/>
                <w:lang w:eastAsia="zh-CN"/>
              </w:rPr>
            </w:pPr>
            <w:r w:rsidRPr="000728B2">
              <w:rPr>
                <w:rFonts w:eastAsia="DengXian"/>
                <w:noProof/>
                <w:lang w:eastAsia="zh-CN"/>
              </w:rPr>
              <w:t>It remains unclear how segmented posSIBs can be delivered via dedicated signalling”</w:t>
            </w:r>
          </w:p>
        </w:tc>
      </w:tr>
      <w:tr w:rsidR="00721C93" w14:paraId="4BB24823" w14:textId="77777777" w:rsidTr="00785CDA">
        <w:tc>
          <w:tcPr>
            <w:tcW w:w="2694" w:type="dxa"/>
            <w:gridSpan w:val="2"/>
          </w:tcPr>
          <w:p w14:paraId="5120A43A" w14:textId="77777777" w:rsidR="00721C93" w:rsidRDefault="00721C93" w:rsidP="00785CDA">
            <w:pPr>
              <w:pStyle w:val="CRCoverPage"/>
              <w:spacing w:after="0"/>
              <w:rPr>
                <w:b/>
                <w:i/>
                <w:noProof/>
                <w:sz w:val="8"/>
                <w:szCs w:val="8"/>
              </w:rPr>
            </w:pPr>
          </w:p>
        </w:tc>
        <w:tc>
          <w:tcPr>
            <w:tcW w:w="6946" w:type="dxa"/>
            <w:gridSpan w:val="9"/>
          </w:tcPr>
          <w:p w14:paraId="6C491B89" w14:textId="77777777" w:rsidR="00721C93" w:rsidRDefault="00721C93" w:rsidP="00785CDA">
            <w:pPr>
              <w:pStyle w:val="CRCoverPage"/>
              <w:spacing w:after="0"/>
              <w:rPr>
                <w:noProof/>
                <w:sz w:val="8"/>
                <w:szCs w:val="8"/>
              </w:rPr>
            </w:pPr>
          </w:p>
        </w:tc>
      </w:tr>
      <w:tr w:rsidR="00721C93" w14:paraId="6116D834" w14:textId="77777777" w:rsidTr="00785CDA">
        <w:tc>
          <w:tcPr>
            <w:tcW w:w="2694" w:type="dxa"/>
            <w:gridSpan w:val="2"/>
            <w:tcBorders>
              <w:top w:val="single" w:sz="4" w:space="0" w:color="auto"/>
              <w:left w:val="single" w:sz="4" w:space="0" w:color="auto"/>
            </w:tcBorders>
          </w:tcPr>
          <w:p w14:paraId="118639D0" w14:textId="77777777" w:rsidR="00721C93" w:rsidRDefault="00721C93" w:rsidP="00785C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64A4E5" w14:textId="77777777" w:rsidR="00721C93" w:rsidRPr="0090171D" w:rsidRDefault="00721C93" w:rsidP="00785CDA">
            <w:pPr>
              <w:pStyle w:val="CRCoverPage"/>
              <w:spacing w:after="0"/>
              <w:rPr>
                <w:rFonts w:eastAsia="DengXian"/>
                <w:noProof/>
                <w:lang w:eastAsia="zh-CN"/>
              </w:rPr>
            </w:pPr>
            <w:r>
              <w:rPr>
                <w:rFonts w:eastAsia="DengXian" w:hint="eastAsia"/>
                <w:noProof/>
                <w:lang w:eastAsia="zh-CN"/>
              </w:rPr>
              <w:t>5</w:t>
            </w:r>
            <w:r>
              <w:rPr>
                <w:rFonts w:eastAsia="DengXian"/>
                <w:noProof/>
                <w:lang w:eastAsia="zh-CN"/>
              </w:rPr>
              <w:t>.2.1, 6.2.2</w:t>
            </w:r>
          </w:p>
        </w:tc>
      </w:tr>
      <w:tr w:rsidR="00721C93" w14:paraId="289E7AE3" w14:textId="77777777" w:rsidTr="00785CDA">
        <w:tc>
          <w:tcPr>
            <w:tcW w:w="2694" w:type="dxa"/>
            <w:gridSpan w:val="2"/>
            <w:tcBorders>
              <w:left w:val="single" w:sz="4" w:space="0" w:color="auto"/>
            </w:tcBorders>
          </w:tcPr>
          <w:p w14:paraId="44713C20" w14:textId="77777777" w:rsidR="00721C93" w:rsidRDefault="00721C93" w:rsidP="00785CDA">
            <w:pPr>
              <w:pStyle w:val="CRCoverPage"/>
              <w:spacing w:after="0"/>
              <w:rPr>
                <w:b/>
                <w:i/>
                <w:noProof/>
                <w:sz w:val="8"/>
                <w:szCs w:val="8"/>
              </w:rPr>
            </w:pPr>
          </w:p>
        </w:tc>
        <w:tc>
          <w:tcPr>
            <w:tcW w:w="6946" w:type="dxa"/>
            <w:gridSpan w:val="9"/>
            <w:tcBorders>
              <w:right w:val="single" w:sz="4" w:space="0" w:color="auto"/>
            </w:tcBorders>
          </w:tcPr>
          <w:p w14:paraId="471C6D6B" w14:textId="77777777" w:rsidR="00721C93" w:rsidRDefault="00721C93" w:rsidP="00785CDA">
            <w:pPr>
              <w:pStyle w:val="CRCoverPage"/>
              <w:spacing w:after="0"/>
              <w:rPr>
                <w:noProof/>
                <w:sz w:val="8"/>
                <w:szCs w:val="8"/>
              </w:rPr>
            </w:pPr>
          </w:p>
        </w:tc>
      </w:tr>
      <w:tr w:rsidR="00721C93" w14:paraId="6B7ABB51" w14:textId="77777777" w:rsidTr="00785CDA">
        <w:tc>
          <w:tcPr>
            <w:tcW w:w="2694" w:type="dxa"/>
            <w:gridSpan w:val="2"/>
            <w:tcBorders>
              <w:left w:val="single" w:sz="4" w:space="0" w:color="auto"/>
            </w:tcBorders>
          </w:tcPr>
          <w:p w14:paraId="62DD2836" w14:textId="77777777" w:rsidR="00721C93" w:rsidRDefault="00721C93" w:rsidP="00785C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5C7FF9" w14:textId="77777777" w:rsidR="00721C93" w:rsidRDefault="00721C93" w:rsidP="00785C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A663ED" w14:textId="77777777" w:rsidR="00721C93" w:rsidRDefault="00721C93" w:rsidP="00785CDA">
            <w:pPr>
              <w:pStyle w:val="CRCoverPage"/>
              <w:spacing w:after="0"/>
              <w:jc w:val="center"/>
              <w:rPr>
                <w:b/>
                <w:caps/>
                <w:noProof/>
              </w:rPr>
            </w:pPr>
            <w:r>
              <w:rPr>
                <w:b/>
                <w:caps/>
                <w:noProof/>
              </w:rPr>
              <w:t>N</w:t>
            </w:r>
          </w:p>
        </w:tc>
        <w:tc>
          <w:tcPr>
            <w:tcW w:w="2977" w:type="dxa"/>
            <w:gridSpan w:val="4"/>
          </w:tcPr>
          <w:p w14:paraId="2654473A" w14:textId="77777777" w:rsidR="00721C93" w:rsidRDefault="00721C93" w:rsidP="00785C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3D4488" w14:textId="77777777" w:rsidR="00721C93" w:rsidRDefault="00721C93" w:rsidP="00785CDA">
            <w:pPr>
              <w:pStyle w:val="CRCoverPage"/>
              <w:spacing w:after="0"/>
              <w:ind w:left="99"/>
              <w:rPr>
                <w:noProof/>
              </w:rPr>
            </w:pPr>
          </w:p>
        </w:tc>
      </w:tr>
      <w:tr w:rsidR="00721C93" w14:paraId="646741BA" w14:textId="77777777" w:rsidTr="00785CDA">
        <w:tc>
          <w:tcPr>
            <w:tcW w:w="2694" w:type="dxa"/>
            <w:gridSpan w:val="2"/>
            <w:tcBorders>
              <w:left w:val="single" w:sz="4" w:space="0" w:color="auto"/>
            </w:tcBorders>
          </w:tcPr>
          <w:p w14:paraId="5E710F2E" w14:textId="77777777" w:rsidR="00721C93" w:rsidRDefault="00721C93" w:rsidP="00785C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60422F" w14:textId="77777777" w:rsidR="00721C93" w:rsidRDefault="00721C93" w:rsidP="00785C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7E32F" w14:textId="77777777" w:rsidR="00721C93" w:rsidRDefault="00721C93" w:rsidP="00785CDA">
            <w:pPr>
              <w:pStyle w:val="CRCoverPage"/>
              <w:spacing w:after="0"/>
              <w:jc w:val="center"/>
              <w:rPr>
                <w:b/>
                <w:caps/>
                <w:noProof/>
              </w:rPr>
            </w:pPr>
            <w:r>
              <w:rPr>
                <w:rFonts w:hint="eastAsia"/>
                <w:b/>
                <w:caps/>
                <w:lang w:eastAsia="zh-CN"/>
              </w:rPr>
              <w:t>X</w:t>
            </w:r>
          </w:p>
        </w:tc>
        <w:tc>
          <w:tcPr>
            <w:tcW w:w="2977" w:type="dxa"/>
            <w:gridSpan w:val="4"/>
          </w:tcPr>
          <w:p w14:paraId="4233614F" w14:textId="77777777" w:rsidR="00721C93" w:rsidRDefault="00721C93" w:rsidP="00785C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28E85E" w14:textId="77777777" w:rsidR="00721C93" w:rsidRDefault="00721C93" w:rsidP="00785CDA">
            <w:pPr>
              <w:pStyle w:val="CRCoverPage"/>
              <w:spacing w:after="0"/>
              <w:ind w:left="99"/>
              <w:rPr>
                <w:noProof/>
              </w:rPr>
            </w:pPr>
            <w:r>
              <w:rPr>
                <w:noProof/>
              </w:rPr>
              <w:t xml:space="preserve">TS/TR ... CR ... </w:t>
            </w:r>
          </w:p>
        </w:tc>
      </w:tr>
      <w:tr w:rsidR="00721C93" w14:paraId="0A5FA409" w14:textId="77777777" w:rsidTr="00785CDA">
        <w:tc>
          <w:tcPr>
            <w:tcW w:w="2694" w:type="dxa"/>
            <w:gridSpan w:val="2"/>
            <w:tcBorders>
              <w:left w:val="single" w:sz="4" w:space="0" w:color="auto"/>
            </w:tcBorders>
          </w:tcPr>
          <w:p w14:paraId="685165C4" w14:textId="77777777" w:rsidR="00721C93" w:rsidRDefault="00721C93" w:rsidP="00785C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5BA114F" w14:textId="77777777" w:rsidR="00721C93" w:rsidRDefault="00721C93" w:rsidP="00785C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36B5E7" w14:textId="77777777" w:rsidR="00721C93" w:rsidRDefault="00721C93" w:rsidP="00785CDA">
            <w:pPr>
              <w:pStyle w:val="CRCoverPage"/>
              <w:spacing w:after="0"/>
              <w:jc w:val="center"/>
              <w:rPr>
                <w:b/>
                <w:caps/>
                <w:noProof/>
              </w:rPr>
            </w:pPr>
            <w:r>
              <w:rPr>
                <w:rFonts w:hint="eastAsia"/>
                <w:b/>
                <w:caps/>
                <w:lang w:eastAsia="zh-CN"/>
              </w:rPr>
              <w:t>X</w:t>
            </w:r>
          </w:p>
        </w:tc>
        <w:tc>
          <w:tcPr>
            <w:tcW w:w="2977" w:type="dxa"/>
            <w:gridSpan w:val="4"/>
          </w:tcPr>
          <w:p w14:paraId="33ED2D38" w14:textId="77777777" w:rsidR="00721C93" w:rsidRDefault="00721C93" w:rsidP="00785C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EC9011" w14:textId="77777777" w:rsidR="00721C93" w:rsidRDefault="00721C93" w:rsidP="00785CDA">
            <w:pPr>
              <w:pStyle w:val="CRCoverPage"/>
              <w:spacing w:after="0"/>
              <w:ind w:left="99"/>
              <w:rPr>
                <w:noProof/>
              </w:rPr>
            </w:pPr>
            <w:r>
              <w:rPr>
                <w:noProof/>
              </w:rPr>
              <w:t xml:space="preserve">TS/TR ... CR ... </w:t>
            </w:r>
          </w:p>
        </w:tc>
      </w:tr>
      <w:tr w:rsidR="00721C93" w14:paraId="4FB1C970" w14:textId="77777777" w:rsidTr="00785CDA">
        <w:tc>
          <w:tcPr>
            <w:tcW w:w="2694" w:type="dxa"/>
            <w:gridSpan w:val="2"/>
            <w:tcBorders>
              <w:left w:val="single" w:sz="4" w:space="0" w:color="auto"/>
            </w:tcBorders>
          </w:tcPr>
          <w:p w14:paraId="1224A82B" w14:textId="77777777" w:rsidR="00721C93" w:rsidRDefault="00721C93" w:rsidP="00785C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542442" w14:textId="77777777" w:rsidR="00721C93" w:rsidRDefault="00721C93" w:rsidP="00785C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FFB903" w14:textId="77777777" w:rsidR="00721C93" w:rsidRDefault="00721C93" w:rsidP="00785CDA">
            <w:pPr>
              <w:pStyle w:val="CRCoverPage"/>
              <w:spacing w:after="0"/>
              <w:jc w:val="center"/>
              <w:rPr>
                <w:b/>
                <w:caps/>
                <w:noProof/>
              </w:rPr>
            </w:pPr>
            <w:r>
              <w:rPr>
                <w:rFonts w:hint="eastAsia"/>
                <w:b/>
                <w:caps/>
                <w:lang w:eastAsia="zh-CN"/>
              </w:rPr>
              <w:t>X</w:t>
            </w:r>
          </w:p>
        </w:tc>
        <w:tc>
          <w:tcPr>
            <w:tcW w:w="2977" w:type="dxa"/>
            <w:gridSpan w:val="4"/>
          </w:tcPr>
          <w:p w14:paraId="06699B69" w14:textId="77777777" w:rsidR="00721C93" w:rsidRDefault="00721C93" w:rsidP="00785C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7BAD3D" w14:textId="77777777" w:rsidR="00721C93" w:rsidRDefault="00721C93" w:rsidP="00785CDA">
            <w:pPr>
              <w:pStyle w:val="CRCoverPage"/>
              <w:spacing w:after="0"/>
              <w:ind w:left="99"/>
              <w:rPr>
                <w:noProof/>
              </w:rPr>
            </w:pPr>
            <w:r>
              <w:rPr>
                <w:noProof/>
              </w:rPr>
              <w:t xml:space="preserve">TS/TR ... CR ... </w:t>
            </w:r>
          </w:p>
        </w:tc>
      </w:tr>
      <w:tr w:rsidR="00721C93" w14:paraId="34A9B9E7" w14:textId="77777777" w:rsidTr="00785CDA">
        <w:tc>
          <w:tcPr>
            <w:tcW w:w="2694" w:type="dxa"/>
            <w:gridSpan w:val="2"/>
            <w:tcBorders>
              <w:left w:val="single" w:sz="4" w:space="0" w:color="auto"/>
            </w:tcBorders>
          </w:tcPr>
          <w:p w14:paraId="7289A414" w14:textId="77777777" w:rsidR="00721C93" w:rsidRDefault="00721C93" w:rsidP="00785CDA">
            <w:pPr>
              <w:pStyle w:val="CRCoverPage"/>
              <w:spacing w:after="0"/>
              <w:rPr>
                <w:b/>
                <w:i/>
                <w:noProof/>
              </w:rPr>
            </w:pPr>
          </w:p>
        </w:tc>
        <w:tc>
          <w:tcPr>
            <w:tcW w:w="6946" w:type="dxa"/>
            <w:gridSpan w:val="9"/>
            <w:tcBorders>
              <w:right w:val="single" w:sz="4" w:space="0" w:color="auto"/>
            </w:tcBorders>
          </w:tcPr>
          <w:p w14:paraId="25687DAA" w14:textId="77777777" w:rsidR="00721C93" w:rsidRDefault="00721C93" w:rsidP="00785CDA">
            <w:pPr>
              <w:pStyle w:val="CRCoverPage"/>
              <w:spacing w:after="0"/>
              <w:rPr>
                <w:noProof/>
              </w:rPr>
            </w:pPr>
          </w:p>
        </w:tc>
      </w:tr>
      <w:tr w:rsidR="00721C93" w14:paraId="20352B5E" w14:textId="77777777" w:rsidTr="00785CDA">
        <w:tc>
          <w:tcPr>
            <w:tcW w:w="2694" w:type="dxa"/>
            <w:gridSpan w:val="2"/>
            <w:tcBorders>
              <w:left w:val="single" w:sz="4" w:space="0" w:color="auto"/>
              <w:bottom w:val="single" w:sz="4" w:space="0" w:color="auto"/>
            </w:tcBorders>
          </w:tcPr>
          <w:p w14:paraId="6E4D8FE8" w14:textId="77777777" w:rsidR="00721C93" w:rsidRDefault="00721C93" w:rsidP="00785C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96B1F1" w14:textId="77777777" w:rsidR="00721C93" w:rsidRDefault="00721C93" w:rsidP="00785CDA">
            <w:pPr>
              <w:pStyle w:val="CRCoverPage"/>
              <w:spacing w:after="0"/>
              <w:ind w:left="100"/>
              <w:rPr>
                <w:noProof/>
              </w:rPr>
            </w:pPr>
          </w:p>
        </w:tc>
      </w:tr>
      <w:tr w:rsidR="00721C93" w:rsidRPr="008863B9" w14:paraId="55810DD4" w14:textId="77777777" w:rsidTr="00785CDA">
        <w:tc>
          <w:tcPr>
            <w:tcW w:w="2694" w:type="dxa"/>
            <w:gridSpan w:val="2"/>
            <w:tcBorders>
              <w:top w:val="single" w:sz="4" w:space="0" w:color="auto"/>
              <w:bottom w:val="single" w:sz="4" w:space="0" w:color="auto"/>
            </w:tcBorders>
          </w:tcPr>
          <w:p w14:paraId="32CD6D32" w14:textId="77777777" w:rsidR="00721C93" w:rsidRPr="008863B9" w:rsidRDefault="00721C93" w:rsidP="00785C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E2EBE9" w14:textId="77777777" w:rsidR="00721C93" w:rsidRPr="008863B9" w:rsidRDefault="00721C93" w:rsidP="00785CDA">
            <w:pPr>
              <w:pStyle w:val="CRCoverPage"/>
              <w:spacing w:after="0"/>
              <w:ind w:left="100"/>
              <w:rPr>
                <w:noProof/>
                <w:sz w:val="8"/>
                <w:szCs w:val="8"/>
              </w:rPr>
            </w:pPr>
          </w:p>
        </w:tc>
      </w:tr>
      <w:tr w:rsidR="00721C93" w14:paraId="3B79426C" w14:textId="77777777" w:rsidTr="00785CDA">
        <w:tc>
          <w:tcPr>
            <w:tcW w:w="2694" w:type="dxa"/>
            <w:gridSpan w:val="2"/>
            <w:tcBorders>
              <w:top w:val="single" w:sz="4" w:space="0" w:color="auto"/>
              <w:left w:val="single" w:sz="4" w:space="0" w:color="auto"/>
              <w:bottom w:val="single" w:sz="4" w:space="0" w:color="auto"/>
            </w:tcBorders>
          </w:tcPr>
          <w:p w14:paraId="52FC6318" w14:textId="77777777" w:rsidR="00721C93" w:rsidRDefault="00721C93" w:rsidP="00785C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726AD5" w14:textId="77777777" w:rsidR="00721C93" w:rsidRDefault="00721C93" w:rsidP="00785CDA">
            <w:pPr>
              <w:pStyle w:val="CRCoverPage"/>
              <w:spacing w:after="0"/>
              <w:ind w:left="100"/>
              <w:rPr>
                <w:noProof/>
              </w:rPr>
            </w:pPr>
          </w:p>
        </w:tc>
      </w:tr>
    </w:tbl>
    <w:p w14:paraId="35F6094B" w14:textId="77777777" w:rsidR="00721C93" w:rsidRDefault="00721C93" w:rsidP="00721C93">
      <w:pPr>
        <w:rPr>
          <w:noProof/>
        </w:rPr>
        <w:sectPr w:rsidR="00721C93">
          <w:headerReference w:type="even" r:id="rId20"/>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p w14:paraId="653CF0F0" w14:textId="0CBA0BA1" w:rsidR="00721C93" w:rsidRPr="00721C93" w:rsidRDefault="00721C93" w:rsidP="00721C93">
      <w:pPr>
        <w:rPr>
          <w:rFonts w:eastAsia="DengXian"/>
        </w:rPr>
      </w:pPr>
      <w:r>
        <w:rPr>
          <w:rFonts w:eastAsia="DengXian" w:hint="eastAsia"/>
        </w:rPr>
        <w:lastRenderedPageBreak/>
        <w:t>=</w:t>
      </w:r>
      <w:r>
        <w:rPr>
          <w:rFonts w:eastAsia="DengXian"/>
        </w:rPr>
        <w:t>===============================FIRST CHANGE===================</w:t>
      </w:r>
      <w:r w:rsidR="00B41DE0">
        <w:rPr>
          <w:rFonts w:eastAsia="DengXian"/>
        </w:rPr>
        <w:t>=====</w:t>
      </w:r>
      <w:r>
        <w:rPr>
          <w:rFonts w:eastAsia="DengXian"/>
        </w:rPr>
        <w:t>=============</w:t>
      </w:r>
    </w:p>
    <w:p w14:paraId="1CE5E0FD" w14:textId="1C9041E7" w:rsidR="00394471" w:rsidRPr="00EE6E73" w:rsidRDefault="00394471" w:rsidP="00394471">
      <w:pPr>
        <w:pStyle w:val="Heading1"/>
        <w:rPr>
          <w:rFonts w:eastAsia="MS Mincho"/>
        </w:rPr>
      </w:pPr>
      <w:r w:rsidRPr="00EE6E73">
        <w:rPr>
          <w:rFonts w:eastAsia="MS Mincho"/>
        </w:rPr>
        <w:t>5</w:t>
      </w:r>
      <w:r w:rsidRPr="00EE6E73">
        <w:rPr>
          <w:rFonts w:eastAsia="MS Mincho"/>
        </w:rPr>
        <w:tab/>
        <w:t>Procedures</w:t>
      </w:r>
      <w:bookmarkEnd w:id="10"/>
      <w:bookmarkEnd w:id="11"/>
      <w:bookmarkEnd w:id="12"/>
      <w:bookmarkEnd w:id="13"/>
      <w:bookmarkEnd w:id="14"/>
    </w:p>
    <w:p w14:paraId="2D3B2DBF" w14:textId="77777777" w:rsidR="00394471" w:rsidRPr="00EE6E73" w:rsidRDefault="00394471" w:rsidP="00394471">
      <w:pPr>
        <w:pStyle w:val="Heading2"/>
        <w:rPr>
          <w:rFonts w:eastAsia="MS Mincho"/>
        </w:rPr>
      </w:pPr>
      <w:bookmarkStart w:id="29" w:name="_Toc60776702"/>
      <w:bookmarkStart w:id="30" w:name="_Toc193445401"/>
      <w:bookmarkStart w:id="31" w:name="_Toc193451206"/>
      <w:bookmarkStart w:id="32" w:name="_Toc193462470"/>
      <w:bookmarkStart w:id="33" w:name="_Toc201294757"/>
      <w:r w:rsidRPr="00EE6E73">
        <w:rPr>
          <w:rFonts w:eastAsia="MS Mincho"/>
        </w:rPr>
        <w:t>5.2</w:t>
      </w:r>
      <w:r w:rsidRPr="00EE6E73">
        <w:rPr>
          <w:rFonts w:eastAsia="MS Mincho"/>
        </w:rPr>
        <w:tab/>
        <w:t>System information</w:t>
      </w:r>
      <w:bookmarkEnd w:id="29"/>
      <w:bookmarkEnd w:id="30"/>
      <w:bookmarkEnd w:id="31"/>
      <w:bookmarkEnd w:id="32"/>
      <w:bookmarkEnd w:id="33"/>
    </w:p>
    <w:p w14:paraId="5256C0C4" w14:textId="77777777" w:rsidR="00394471" w:rsidRPr="00EE6E73" w:rsidRDefault="00394471" w:rsidP="00394471">
      <w:pPr>
        <w:pStyle w:val="Heading3"/>
        <w:rPr>
          <w:rFonts w:eastAsia="MS Mincho"/>
        </w:rPr>
      </w:pPr>
      <w:bookmarkStart w:id="34" w:name="_Toc60776703"/>
      <w:bookmarkStart w:id="35" w:name="_Toc193445402"/>
      <w:bookmarkStart w:id="36" w:name="_Toc193451207"/>
      <w:bookmarkStart w:id="37" w:name="_Toc193462471"/>
      <w:bookmarkStart w:id="38" w:name="_Toc201294758"/>
      <w:r w:rsidRPr="00EE6E73">
        <w:rPr>
          <w:rFonts w:eastAsia="MS Mincho"/>
        </w:rPr>
        <w:t>5.2.1</w:t>
      </w:r>
      <w:r w:rsidRPr="00EE6E73">
        <w:rPr>
          <w:rFonts w:eastAsia="MS Mincho"/>
        </w:rPr>
        <w:tab/>
        <w:t>Introduction</w:t>
      </w:r>
      <w:bookmarkEnd w:id="34"/>
      <w:bookmarkEnd w:id="35"/>
      <w:bookmarkEnd w:id="36"/>
      <w:bookmarkEnd w:id="37"/>
      <w:bookmarkEnd w:id="38"/>
    </w:p>
    <w:p w14:paraId="652E0AE0" w14:textId="77777777" w:rsidR="00394471" w:rsidRPr="00EE6E73" w:rsidRDefault="00394471" w:rsidP="00394471">
      <w:pPr>
        <w:rPr>
          <w:rFonts w:eastAsia="MS Mincho"/>
        </w:rPr>
      </w:pPr>
      <w:r w:rsidRPr="00EE6E73">
        <w:t xml:space="preserve">System Information (SI) is divided into the </w:t>
      </w:r>
      <w:r w:rsidRPr="00EE6E73">
        <w:rPr>
          <w:i/>
        </w:rPr>
        <w:t>MIB</w:t>
      </w:r>
      <w:r w:rsidRPr="00EE6E73">
        <w:t xml:space="preserve"> and a number of SIBs and posSIBs where:</w:t>
      </w:r>
    </w:p>
    <w:p w14:paraId="32640DE4" w14:textId="77777777" w:rsidR="00394471" w:rsidRPr="00EE6E73" w:rsidRDefault="00394471" w:rsidP="00394471">
      <w:pPr>
        <w:pStyle w:val="B1"/>
      </w:pPr>
      <w:r w:rsidRPr="00EE6E73">
        <w:t>-</w:t>
      </w:r>
      <w:r w:rsidRPr="00EE6E73">
        <w:tab/>
        <w:t xml:space="preserve">the </w:t>
      </w:r>
      <w:r w:rsidRPr="00EE6E73">
        <w:rPr>
          <w:i/>
        </w:rPr>
        <w:t>MIB</w:t>
      </w:r>
      <w:r w:rsidRPr="00EE6E73">
        <w:t xml:space="preserve"> is always transmitted on the BCH with a periodicity of 80 ms and repetitions made within 80 ms (TS 38.212 [17], clause 7.1) and it includes parameters that are needed to acquire </w:t>
      </w:r>
      <w:r w:rsidRPr="00EE6E73">
        <w:rPr>
          <w:i/>
        </w:rPr>
        <w:t>SIB1</w:t>
      </w:r>
      <w:r w:rsidRPr="00EE6E73">
        <w:t xml:space="preserve"> from the cell. </w:t>
      </w:r>
      <w:r w:rsidRPr="00EE6E73">
        <w:rPr>
          <w:rFonts w:eastAsia="SimSun"/>
        </w:rPr>
        <w:t xml:space="preserve">The first transmission of the </w:t>
      </w:r>
      <w:r w:rsidRPr="00EE6E73">
        <w:rPr>
          <w:rFonts w:eastAsia="SimSun"/>
          <w:i/>
        </w:rPr>
        <w:t>MIB</w:t>
      </w:r>
      <w:r w:rsidRPr="00EE6E73">
        <w:rPr>
          <w:rFonts w:eastAsia="SimSun"/>
        </w:rPr>
        <w:t xml:space="preserve"> is scheduled in subframes as defined in TS 38.213 [13], clause 4.1 and repetitions are scheduled according to the period of SSB</w:t>
      </w:r>
      <w:r w:rsidRPr="00EE6E73">
        <w:t>;</w:t>
      </w:r>
    </w:p>
    <w:p w14:paraId="7A28F03D" w14:textId="77777777" w:rsidR="00E61319" w:rsidRPr="00EE6E73" w:rsidRDefault="00E61319" w:rsidP="00E61319">
      <w:pPr>
        <w:pStyle w:val="NO"/>
      </w:pPr>
      <w:r w:rsidRPr="00EE6E73">
        <w:t>NOTE 1:</w:t>
      </w:r>
      <w:r w:rsidRPr="00EE6E73">
        <w:tab/>
        <w:t>If the period of SSB is larger than 80 ms, the MIB is transmitted with the same periodicity as that of SSB.</w:t>
      </w:r>
    </w:p>
    <w:p w14:paraId="4375A77D" w14:textId="77777777" w:rsidR="00394471" w:rsidRPr="00EE6E73" w:rsidRDefault="00394471" w:rsidP="00394471">
      <w:pPr>
        <w:pStyle w:val="B1"/>
      </w:pPr>
      <w:r w:rsidRPr="00EE6E73">
        <w:t>-</w:t>
      </w:r>
      <w:r w:rsidRPr="00EE6E73">
        <w:tab/>
        <w:t xml:space="preserve">the </w:t>
      </w:r>
      <w:r w:rsidRPr="00EE6E73">
        <w:rPr>
          <w:i/>
        </w:rPr>
        <w:t>SIB1</w:t>
      </w:r>
      <w:r w:rsidRPr="00EE6E73">
        <w:t xml:space="preserve"> is transmitted on the DL-SCH with a periodicity of 160 ms and variable transmission repetition periodicity within 160 ms as specified in TS 38.213 [13], clause 13. The default transmission repetition periodicity of </w:t>
      </w:r>
      <w:r w:rsidRPr="00EE6E73">
        <w:rPr>
          <w:i/>
        </w:rPr>
        <w:t>SIB1</w:t>
      </w:r>
      <w:r w:rsidRPr="00EE6E73">
        <w:t xml:space="preserve"> is 20 ms but the actual transmission repetition periodicity is up to network implementation. For SSB and CORESET multiplexing pattern 1, </w:t>
      </w:r>
      <w:r w:rsidRPr="00EE6E73">
        <w:rPr>
          <w:i/>
        </w:rPr>
        <w:t>SIB1</w:t>
      </w:r>
      <w:r w:rsidRPr="00EE6E73">
        <w:t xml:space="preserve"> repetition transmission period is 20 ms. For SSB and CORESET multiplexing pattern 2/3, </w:t>
      </w:r>
      <w:r w:rsidRPr="00EE6E73">
        <w:rPr>
          <w:i/>
        </w:rPr>
        <w:t>SIB1</w:t>
      </w:r>
      <w:r w:rsidRPr="00EE6E73">
        <w:t xml:space="preserve"> transmission repetition period is the same as the SSB period (TS 38.213 [13], clause 13). </w:t>
      </w:r>
      <w:r w:rsidRPr="00EE6E73">
        <w:rPr>
          <w:i/>
        </w:rPr>
        <w:t>SIB1</w:t>
      </w:r>
      <w:r w:rsidRPr="00EE6E73">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sidRPr="00EE6E73">
        <w:rPr>
          <w:i/>
        </w:rPr>
        <w:t>SIB1</w:t>
      </w:r>
      <w:r w:rsidRPr="00EE6E73">
        <w:t xml:space="preserve"> is cell-specific SIB;</w:t>
      </w:r>
    </w:p>
    <w:p w14:paraId="13A74114" w14:textId="0A3732AE" w:rsidR="00394471" w:rsidRPr="00EE6E73" w:rsidRDefault="00394471" w:rsidP="00394471">
      <w:pPr>
        <w:pStyle w:val="B1"/>
      </w:pPr>
      <w:r w:rsidRPr="00EE6E73">
        <w:t>-</w:t>
      </w:r>
      <w:r w:rsidRPr="00EE6E73">
        <w:tab/>
        <w:t xml:space="preserve">SIBs other than </w:t>
      </w:r>
      <w:r w:rsidRPr="00EE6E73">
        <w:rPr>
          <w:i/>
        </w:rPr>
        <w:t>SIB1</w:t>
      </w:r>
      <w:r w:rsidRPr="00EE6E73">
        <w:t xml:space="preserve"> and posSIBs are carried in </w:t>
      </w:r>
      <w:r w:rsidRPr="00EE6E73">
        <w:rPr>
          <w:i/>
        </w:rPr>
        <w:t>SystemInformation</w:t>
      </w:r>
      <w:r w:rsidRPr="00EE6E73">
        <w:t xml:space="preserve"> (SI) messages, which are transmitted on the DL-SCH. Only SIBs or posSIBs having the same periodicity can be mapped to the same SI message. SIBs and posSIBs are mapped to different SI messages</w:t>
      </w:r>
      <w:r w:rsidR="000206E8" w:rsidRPr="00EE6E73">
        <w:t>,</w:t>
      </w:r>
      <w:r w:rsidR="000206E8" w:rsidRPr="00EE6E73">
        <w:rPr>
          <w:iCs/>
        </w:rPr>
        <w:t xml:space="preserve"> i.e. an SI message contains either only SIBs or only posSIBs</w:t>
      </w:r>
      <w:r w:rsidRPr="00EE6E73">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sidRPr="00EE6E73">
        <w:rPr>
          <w:iCs/>
        </w:rPr>
        <w:t xml:space="preserve">SI message may be </w:t>
      </w:r>
      <w:r w:rsidR="000206E8" w:rsidRPr="00EE6E73">
        <w:rPr>
          <w:iCs/>
        </w:rPr>
        <w:t>repeated with the same content</w:t>
      </w:r>
      <w:r w:rsidR="000206E8" w:rsidRPr="00EE6E73" w:rsidDel="000206E8">
        <w:rPr>
          <w:iCs/>
        </w:rPr>
        <w:t xml:space="preserve"> </w:t>
      </w:r>
      <w:r w:rsidRPr="00EE6E73">
        <w:rPr>
          <w:iCs/>
        </w:rPr>
        <w:t xml:space="preserve">a number of times within the SI-window. </w:t>
      </w:r>
      <w:r w:rsidRPr="00EE6E73">
        <w:t xml:space="preserve">Any SIB or posSIB except </w:t>
      </w:r>
      <w:r w:rsidRPr="00EE6E73">
        <w:rPr>
          <w:i/>
        </w:rPr>
        <w:t>SIB1</w:t>
      </w:r>
      <w:r w:rsidRPr="00EE6E73">
        <w:t xml:space="preserve"> can be configured to be cell specific or area specific, using an indication in </w:t>
      </w:r>
      <w:r w:rsidRPr="00EE6E73">
        <w:rPr>
          <w:i/>
        </w:rPr>
        <w:t>SIB1</w:t>
      </w:r>
      <w:r w:rsidRPr="00EE6E73">
        <w:t>. The cell specific SIB is applicable only within a cell that provides the SIB while the area specific SIB is applicable within an area referred to as SI area, which consists of one or several cells and is identified by s</w:t>
      </w:r>
      <w:r w:rsidRPr="00EE6E73">
        <w:rPr>
          <w:i/>
        </w:rPr>
        <w:t>ystemInformationAreaID</w:t>
      </w:r>
      <w:r w:rsidRPr="00EE6E73">
        <w:t>;</w:t>
      </w:r>
    </w:p>
    <w:p w14:paraId="12784781" w14:textId="7EB24D45" w:rsidR="00394471" w:rsidRPr="00EE6E73" w:rsidRDefault="00394471" w:rsidP="00394471">
      <w:pPr>
        <w:pStyle w:val="B1"/>
      </w:pPr>
      <w:r w:rsidRPr="00EE6E73">
        <w:t>-</w:t>
      </w:r>
      <w:r w:rsidRPr="00EE6E73">
        <w:tab/>
        <w:t xml:space="preserve">The mapping of SIBs to SI messages is configured in </w:t>
      </w:r>
      <w:r w:rsidRPr="00EE6E73">
        <w:rPr>
          <w:i/>
        </w:rPr>
        <w:t>schedulingInfoList</w:t>
      </w:r>
      <w:r w:rsidR="00C2650F" w:rsidRPr="00EE6E73">
        <w:rPr>
          <w:i/>
        </w:rPr>
        <w:t xml:space="preserve"> </w:t>
      </w:r>
      <w:r w:rsidR="00C2650F" w:rsidRPr="00EE6E73">
        <w:t xml:space="preserve">and </w:t>
      </w:r>
      <w:r w:rsidR="00C2650F" w:rsidRPr="00EE6E73">
        <w:rPr>
          <w:i/>
        </w:rPr>
        <w:t>schedulingInfoList2</w:t>
      </w:r>
      <w:r w:rsidRPr="00EE6E73">
        <w:t xml:space="preserve">, while the mapping of posSIBs to SI messages is configured in </w:t>
      </w:r>
      <w:r w:rsidRPr="00EE6E73">
        <w:rPr>
          <w:i/>
        </w:rPr>
        <w:t>posSchedulingInfoList</w:t>
      </w:r>
      <w:r w:rsidR="00C2650F" w:rsidRPr="00EE6E73">
        <w:rPr>
          <w:i/>
        </w:rPr>
        <w:t xml:space="preserve"> </w:t>
      </w:r>
      <w:r w:rsidR="00C2650F" w:rsidRPr="00EE6E73">
        <w:t xml:space="preserve">and </w:t>
      </w:r>
      <w:r w:rsidR="00C2650F" w:rsidRPr="00EE6E73">
        <w:rPr>
          <w:i/>
        </w:rPr>
        <w:t>schedulingInfoList2</w:t>
      </w:r>
      <w:r w:rsidR="00506CA2" w:rsidRPr="00EE6E73">
        <w:rPr>
          <w:i/>
        </w:rPr>
        <w:t>.</w:t>
      </w:r>
      <w:r w:rsidR="000206E8" w:rsidRPr="00EE6E73">
        <w:rPr>
          <w:i/>
        </w:rPr>
        <w:br/>
      </w:r>
      <w:r w:rsidR="00506CA2" w:rsidRPr="00EE6E73">
        <w:t xml:space="preserve">Each SIB </w:t>
      </w:r>
      <w:r w:rsidR="000206E8" w:rsidRPr="00EE6E73">
        <w:t xml:space="preserve">and each posSIB </w:t>
      </w:r>
      <w:r w:rsidR="00506CA2" w:rsidRPr="00EE6E73">
        <w:t xml:space="preserve">is </w:t>
      </w:r>
      <w:r w:rsidR="000206E8" w:rsidRPr="00EE6E73">
        <w:t>mapped to</w:t>
      </w:r>
      <w:r w:rsidR="00506CA2" w:rsidRPr="00EE6E73">
        <w:t xml:space="preserve"> a single SI message</w:t>
      </w:r>
      <w:r w:rsidR="00556F12" w:rsidRPr="00EE6E73">
        <w:t>. posSIB</w:t>
      </w:r>
      <w:r w:rsidR="000206E8" w:rsidRPr="00EE6E73">
        <w:t xml:space="preserve">s of the same </w:t>
      </w:r>
      <w:r w:rsidR="000206E8" w:rsidRPr="00EE6E73">
        <w:rPr>
          <w:i/>
          <w:iCs/>
        </w:rPr>
        <w:t>posSibType</w:t>
      </w:r>
      <w:r w:rsidR="00556F12" w:rsidRPr="00EE6E73">
        <w:t xml:space="preserve"> carrying GNSS Generic Assistance Data for different GNSS/SBAS</w:t>
      </w:r>
      <w:r w:rsidR="000206E8" w:rsidRPr="00EE6E73">
        <w:t xml:space="preserve"> (identified by </w:t>
      </w:r>
      <w:r w:rsidR="000206E8" w:rsidRPr="00EE6E73">
        <w:rPr>
          <w:i/>
          <w:iCs/>
        </w:rPr>
        <w:t>gnss-id/sbas-id</w:t>
      </w:r>
      <w:r w:rsidR="000206E8" w:rsidRPr="00EE6E73">
        <w:t>,</w:t>
      </w:r>
      <w:r w:rsidR="00556F12" w:rsidRPr="00EE6E73">
        <w:t xml:space="preserve"> </w:t>
      </w:r>
      <w:r w:rsidR="000206E8" w:rsidRPr="00EE6E73">
        <w:t xml:space="preserve">see </w:t>
      </w:r>
      <w:r w:rsidR="000206E8" w:rsidRPr="00EE6E73">
        <w:rPr>
          <w:bCs/>
          <w:noProof/>
          <w:lang w:eastAsia="en-GB"/>
        </w:rPr>
        <w:t>TS 37.355</w:t>
      </w:r>
      <w:r w:rsidR="000206E8" w:rsidRPr="00EE6E73">
        <w:t xml:space="preserve"> </w:t>
      </w:r>
      <w:r w:rsidR="00556F12" w:rsidRPr="00EE6E73">
        <w:t>[49]</w:t>
      </w:r>
      <w:r w:rsidR="000206E8" w:rsidRPr="00EE6E73">
        <w:t>) are mapped to</w:t>
      </w:r>
      <w:r w:rsidR="00556F12" w:rsidRPr="00EE6E73">
        <w:t xml:space="preserve"> different SI messages.</w:t>
      </w:r>
      <w:r w:rsidR="000206E8" w:rsidRPr="00EE6E73">
        <w:br/>
      </w:r>
      <w:r w:rsidR="00556F12" w:rsidRPr="00EE6E73">
        <w:t>E</w:t>
      </w:r>
      <w:r w:rsidR="00506CA2" w:rsidRPr="00EE6E73">
        <w:t xml:space="preserve">ach SIB and posSIB is contained at most once in </w:t>
      </w:r>
      <w:r w:rsidR="008A24B0" w:rsidRPr="00EE6E73">
        <w:t xml:space="preserve">an </w:t>
      </w:r>
      <w:r w:rsidR="00506CA2" w:rsidRPr="00EE6E73">
        <w:t>SI message</w:t>
      </w:r>
      <w:r w:rsidR="008A24B0" w:rsidRPr="00EE6E73">
        <w:t>.</w:t>
      </w:r>
      <w:r w:rsidR="008A24B0" w:rsidRPr="00EE6E73">
        <w:br/>
        <w:t xml:space="preserve">For SIBs and posSIBs with </w:t>
      </w:r>
      <w:bookmarkStart w:id="39" w:name="_Hlk133346316"/>
      <w:r w:rsidR="008A24B0" w:rsidRPr="00EE6E73">
        <w:t>segment</w:t>
      </w:r>
      <w:bookmarkEnd w:id="39"/>
      <w:r w:rsidR="008A24B0" w:rsidRPr="00EE6E73">
        <w:t xml:space="preserve">s, the segments contained in SI messages are transmitted according to the SI message periodicity, with one segment of a particular </w:t>
      </w:r>
      <w:r w:rsidR="008A24B0" w:rsidRPr="00EE6E73">
        <w:rPr>
          <w:i/>
          <w:iCs/>
        </w:rPr>
        <w:t>sibType</w:t>
      </w:r>
      <w:r w:rsidR="008A24B0" w:rsidRPr="00EE6E73">
        <w:t>/</w:t>
      </w:r>
      <w:r w:rsidR="008A24B0" w:rsidRPr="00EE6E73">
        <w:rPr>
          <w:i/>
          <w:iCs/>
        </w:rPr>
        <w:t>posSibType</w:t>
      </w:r>
      <w:r w:rsidR="008A24B0" w:rsidRPr="00EE6E73">
        <w:t xml:space="preserve"> in each SI message</w:t>
      </w:r>
      <w:r w:rsidRPr="00EE6E73">
        <w:t>;</w:t>
      </w:r>
    </w:p>
    <w:p w14:paraId="2B5BCBEC" w14:textId="41C1ACC4" w:rsidR="00394471" w:rsidRDefault="00394471" w:rsidP="00394471">
      <w:pPr>
        <w:pStyle w:val="B1"/>
        <w:rPr>
          <w:ins w:id="40" w:author="Huawei-Yinghao" w:date="2025-08-27T12:06:00Z"/>
        </w:rPr>
      </w:pPr>
      <w:r w:rsidRPr="00EE6E73">
        <w:t>-</w:t>
      </w:r>
      <w:r w:rsidRPr="00EE6E73">
        <w:tab/>
        <w:t xml:space="preserve">For a UE in RRC_CONNECTED, the network can provide system information through dedicated signalling using the </w:t>
      </w:r>
      <w:r w:rsidRPr="00EE6E73">
        <w:rPr>
          <w:bCs/>
          <w:i/>
          <w:iCs/>
        </w:rPr>
        <w:t>RRCReconfiguration</w:t>
      </w:r>
      <w:r w:rsidRPr="00EE6E73">
        <w:rPr>
          <w:bCs/>
          <w:iCs/>
        </w:rPr>
        <w:t xml:space="preserve"> message, e.g. if the UE has an active BWP with no common search space configured to monitor system information, paging, or upon request from the UE</w:t>
      </w:r>
      <w:r w:rsidRPr="00EE6E73">
        <w:t>.</w:t>
      </w:r>
    </w:p>
    <w:p w14:paraId="3E0DAC93" w14:textId="7D4C0DF4" w:rsidR="00FA6BF6" w:rsidRPr="00FA6BF6" w:rsidRDefault="00FA6BF6" w:rsidP="00FA6BF6">
      <w:pPr>
        <w:pStyle w:val="B1"/>
        <w:rPr>
          <w:rFonts w:eastAsia="DengXian"/>
        </w:rPr>
      </w:pPr>
      <w:bookmarkStart w:id="41" w:name="_Hlk207188955"/>
      <w:ins w:id="42" w:author="Huawei-Yinghao" w:date="2025-08-27T12:06:00Z">
        <w:r>
          <w:rPr>
            <w:rFonts w:eastAsia="DengXian"/>
          </w:rPr>
          <w:t>-</w:t>
        </w:r>
        <w:r>
          <w:rPr>
            <w:rFonts w:eastAsia="DengXian"/>
          </w:rPr>
          <w:tab/>
        </w:r>
        <w:commentRangeStart w:id="43"/>
        <w:r>
          <w:rPr>
            <w:rFonts w:hint="eastAsia"/>
            <w:color w:val="FF0000"/>
          </w:rPr>
          <w:t>For</w:t>
        </w:r>
      </w:ins>
      <w:commentRangeEnd w:id="43"/>
      <w:r w:rsidR="00E94C7F">
        <w:rPr>
          <w:rStyle w:val="CommentReference"/>
        </w:rPr>
        <w:commentReference w:id="43"/>
      </w:r>
      <w:ins w:id="44" w:author="Huawei-Yinghao" w:date="2025-08-27T12:06:00Z">
        <w:r>
          <w:rPr>
            <w:rFonts w:hint="eastAsia"/>
            <w:color w:val="FF0000"/>
          </w:rPr>
          <w:t xml:space="preserve"> a UE in RRC_CONNECTED, the network may provide multiple </w:t>
        </w:r>
        <w:r>
          <w:rPr>
            <w:rFonts w:hint="eastAsia"/>
            <w:noProof/>
            <w:color w:val="FF0000"/>
            <w:lang w:eastAsia="en-GB"/>
          </w:rPr>
          <w:t xml:space="preserve">segments of a </w:t>
        </w:r>
        <w:r>
          <w:rPr>
            <w:rFonts w:hint="eastAsia"/>
            <w:color w:val="FF0000"/>
          </w:rPr>
          <w:t xml:space="preserve">posSIB </w:t>
        </w:r>
        <w:r>
          <w:rPr>
            <w:rFonts w:hint="eastAsia"/>
            <w:noProof/>
            <w:color w:val="FF0000"/>
            <w:lang w:eastAsia="en-GB"/>
          </w:rPr>
          <w:t>of the same posSIB type</w:t>
        </w:r>
        <w:r>
          <w:rPr>
            <w:rFonts w:hint="eastAsia"/>
            <w:color w:val="FF0000"/>
          </w:rPr>
          <w:t xml:space="preserve"> through dedicated signalling using the </w:t>
        </w:r>
        <w:r>
          <w:rPr>
            <w:rFonts w:hint="eastAsia"/>
            <w:i/>
            <w:iCs/>
            <w:color w:val="FF0000"/>
          </w:rPr>
          <w:t>RRCReconfiguration</w:t>
        </w:r>
        <w:r>
          <w:rPr>
            <w:rFonts w:hint="eastAsia"/>
            <w:color w:val="FF0000"/>
          </w:rPr>
          <w:t xml:space="preserve"> message.</w:t>
        </w:r>
      </w:ins>
    </w:p>
    <w:bookmarkEnd w:id="41"/>
    <w:p w14:paraId="7BAAEF14" w14:textId="77777777" w:rsidR="00394471" w:rsidRPr="00EE6E73" w:rsidRDefault="00394471" w:rsidP="00394471">
      <w:pPr>
        <w:pStyle w:val="B1"/>
      </w:pPr>
      <w:r w:rsidRPr="00EE6E73">
        <w:t>-</w:t>
      </w:r>
      <w:r w:rsidRPr="00EE6E73">
        <w:tab/>
        <w:t xml:space="preserve">For PSCell and SCells, the network provides the required SI by dedicated signalling, i.e. within an </w:t>
      </w:r>
      <w:r w:rsidRPr="00EE6E73">
        <w:rPr>
          <w:bCs/>
          <w:i/>
          <w:iCs/>
        </w:rPr>
        <w:t>RRCReconfiguration</w:t>
      </w:r>
      <w:r w:rsidRPr="00EE6E73">
        <w:rPr>
          <w:bCs/>
          <w:iCs/>
        </w:rPr>
        <w:t xml:space="preserve"> message</w:t>
      </w:r>
      <w:r w:rsidRPr="00EE6E73">
        <w:t xml:space="preserve">. Nevertheless, the UE shall acquire </w:t>
      </w:r>
      <w:r w:rsidRPr="00EE6E73">
        <w:rPr>
          <w:i/>
        </w:rPr>
        <w:t>MIB</w:t>
      </w:r>
      <w:r w:rsidRPr="00EE6E73">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67A2C401" w14:textId="19637448" w:rsidR="00394471" w:rsidRPr="00EE6E73" w:rsidRDefault="00394471" w:rsidP="00394471">
      <w:pPr>
        <w:pStyle w:val="NO"/>
      </w:pPr>
      <w:r w:rsidRPr="00EE6E73">
        <w:t>NOTE</w:t>
      </w:r>
      <w:r w:rsidR="00E61319" w:rsidRPr="00EE6E73">
        <w:t xml:space="preserve"> 2</w:t>
      </w:r>
      <w:r w:rsidRPr="00EE6E73">
        <w:t>:</w:t>
      </w:r>
      <w:r w:rsidRPr="00EE6E73">
        <w:tab/>
        <w:t xml:space="preserve">The physical layer imposes a limit to the maximum size a SIB can take. The maximum </w:t>
      </w:r>
      <w:r w:rsidRPr="00EE6E73">
        <w:rPr>
          <w:i/>
        </w:rPr>
        <w:t>SIB1</w:t>
      </w:r>
      <w:r w:rsidRPr="00EE6E73">
        <w:t xml:space="preserve"> or </w:t>
      </w:r>
      <w:r w:rsidRPr="00EE6E73">
        <w:rPr>
          <w:i/>
        </w:rPr>
        <w:t>SI message</w:t>
      </w:r>
      <w:r w:rsidRPr="00EE6E73">
        <w:t xml:space="preserve"> size is 2976 bits.</w:t>
      </w:r>
    </w:p>
    <w:p w14:paraId="3E8E1458" w14:textId="77777777" w:rsidR="00B41DE0" w:rsidRDefault="00B41DE0" w:rsidP="00394471">
      <w:pPr>
        <w:pStyle w:val="Heading1"/>
        <w:sectPr w:rsidR="00B41DE0" w:rsidSect="00B41DE0">
          <w:headerReference w:type="default" r:id="rId21"/>
          <w:footerReference w:type="default" r:id="rId22"/>
          <w:footnotePr>
            <w:numRestart w:val="eachSect"/>
          </w:footnotePr>
          <w:pgSz w:w="11907" w:h="16840"/>
          <w:pgMar w:top="1416" w:right="1133" w:bottom="1133" w:left="1133" w:header="850" w:footer="340" w:gutter="0"/>
          <w:cols w:space="720"/>
          <w:formProt w:val="0"/>
          <w:docGrid w:linePitch="272"/>
        </w:sectPr>
      </w:pPr>
      <w:bookmarkStart w:id="45" w:name="_Toc60777073"/>
      <w:bookmarkStart w:id="46" w:name="_Toc193445981"/>
      <w:bookmarkStart w:id="47" w:name="_Toc193451786"/>
      <w:bookmarkStart w:id="48" w:name="_Toc193463056"/>
      <w:bookmarkStart w:id="49" w:name="_Toc201295343"/>
    </w:p>
    <w:p w14:paraId="41609403" w14:textId="0844E9E6" w:rsidR="00AD1135" w:rsidRPr="00AD1135" w:rsidRDefault="00AD1135" w:rsidP="00AD1135">
      <w:pPr>
        <w:rPr>
          <w:rFonts w:eastAsia="DengXian"/>
        </w:rPr>
      </w:pPr>
      <w:r>
        <w:rPr>
          <w:rFonts w:eastAsia="DengXian" w:hint="eastAsia"/>
        </w:rPr>
        <w:lastRenderedPageBreak/>
        <w:t>=</w:t>
      </w:r>
      <w:r>
        <w:rPr>
          <w:rFonts w:eastAsia="DengXian"/>
        </w:rPr>
        <w:t>============================================NEXT CHANGE==============================================================</w:t>
      </w:r>
    </w:p>
    <w:p w14:paraId="4BE57932" w14:textId="0CDE25E6" w:rsidR="00394471" w:rsidRPr="00EE6E73" w:rsidRDefault="00394471" w:rsidP="00394471">
      <w:pPr>
        <w:pStyle w:val="Heading1"/>
      </w:pPr>
      <w:r w:rsidRPr="00EE6E73">
        <w:t>6</w:t>
      </w:r>
      <w:r w:rsidRPr="00EE6E73">
        <w:tab/>
        <w:t>Protocol data units, formats and parameters (ASN.1)</w:t>
      </w:r>
      <w:bookmarkEnd w:id="45"/>
      <w:bookmarkEnd w:id="46"/>
      <w:bookmarkEnd w:id="47"/>
      <w:bookmarkEnd w:id="48"/>
      <w:bookmarkEnd w:id="49"/>
    </w:p>
    <w:p w14:paraId="054890FF" w14:textId="77777777" w:rsidR="00394471" w:rsidRPr="00EE6E73" w:rsidRDefault="00394471" w:rsidP="00394471">
      <w:pPr>
        <w:pStyle w:val="Heading2"/>
      </w:pPr>
      <w:bookmarkStart w:id="50" w:name="_Toc60777078"/>
      <w:bookmarkStart w:id="51" w:name="_Toc193445986"/>
      <w:bookmarkStart w:id="52" w:name="_Toc193451791"/>
      <w:bookmarkStart w:id="53" w:name="_Toc193463061"/>
      <w:bookmarkStart w:id="54" w:name="_Toc201295348"/>
      <w:r w:rsidRPr="00EE6E73">
        <w:t>6.2</w:t>
      </w:r>
      <w:r w:rsidRPr="00EE6E73">
        <w:tab/>
        <w:t>RRC messages</w:t>
      </w:r>
      <w:bookmarkEnd w:id="50"/>
      <w:bookmarkEnd w:id="51"/>
      <w:bookmarkEnd w:id="52"/>
      <w:bookmarkEnd w:id="53"/>
      <w:bookmarkEnd w:id="54"/>
    </w:p>
    <w:p w14:paraId="3F8B8ECE" w14:textId="77777777" w:rsidR="00394471" w:rsidRPr="00EE6E73" w:rsidRDefault="00394471" w:rsidP="00394471">
      <w:pPr>
        <w:pStyle w:val="Heading3"/>
      </w:pPr>
      <w:bookmarkStart w:id="55" w:name="_Toc60777089"/>
      <w:bookmarkStart w:id="56" w:name="_Toc193445999"/>
      <w:bookmarkStart w:id="57" w:name="_Toc193451804"/>
      <w:bookmarkStart w:id="58" w:name="_Toc193463074"/>
      <w:bookmarkStart w:id="59" w:name="_Toc201295361"/>
      <w:bookmarkStart w:id="60" w:name="_Hlk54206646"/>
      <w:r w:rsidRPr="00EE6E73">
        <w:t>6.2.2</w:t>
      </w:r>
      <w:r w:rsidRPr="00EE6E73">
        <w:tab/>
        <w:t>Message definitions</w:t>
      </w:r>
      <w:bookmarkEnd w:id="55"/>
      <w:bookmarkEnd w:id="56"/>
      <w:bookmarkEnd w:id="57"/>
      <w:bookmarkEnd w:id="58"/>
      <w:bookmarkEnd w:id="59"/>
    </w:p>
    <w:p w14:paraId="1613CD87" w14:textId="77777777" w:rsidR="00394471" w:rsidRPr="00EE6E73" w:rsidRDefault="00394471" w:rsidP="00394471">
      <w:pPr>
        <w:pStyle w:val="Heading4"/>
      </w:pPr>
      <w:bookmarkStart w:id="61" w:name="_Toc60777108"/>
      <w:bookmarkStart w:id="62" w:name="_Toc193446023"/>
      <w:bookmarkStart w:id="63" w:name="_Toc193451828"/>
      <w:bookmarkStart w:id="64" w:name="_Toc193463098"/>
      <w:bookmarkStart w:id="65" w:name="_Toc201295385"/>
      <w:bookmarkStart w:id="66" w:name="MCCQCTEMPBM_00000112"/>
      <w:bookmarkEnd w:id="60"/>
      <w:r w:rsidRPr="00EE6E73">
        <w:t>–</w:t>
      </w:r>
      <w:r w:rsidRPr="00EE6E73">
        <w:tab/>
      </w:r>
      <w:r w:rsidRPr="00EE6E73">
        <w:rPr>
          <w:i/>
          <w:noProof/>
        </w:rPr>
        <w:t>RRCReconfiguration</w:t>
      </w:r>
      <w:bookmarkEnd w:id="61"/>
      <w:bookmarkEnd w:id="62"/>
      <w:bookmarkEnd w:id="63"/>
      <w:bookmarkEnd w:id="64"/>
      <w:bookmarkEnd w:id="65"/>
    </w:p>
    <w:bookmarkEnd w:id="66"/>
    <w:p w14:paraId="10C0710A" w14:textId="77777777" w:rsidR="00394471" w:rsidRPr="00EE6E73" w:rsidRDefault="00394471" w:rsidP="00394471">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EE6E73" w:rsidRDefault="00394471" w:rsidP="00394471">
      <w:pPr>
        <w:pStyle w:val="B1"/>
      </w:pPr>
      <w:r w:rsidRPr="00EE6E73">
        <w:t>Signalling radio bearer: SRB1 or SRB3</w:t>
      </w:r>
    </w:p>
    <w:p w14:paraId="137C8D6B" w14:textId="77777777" w:rsidR="00394471" w:rsidRPr="00EE6E73" w:rsidRDefault="00394471" w:rsidP="00394471">
      <w:pPr>
        <w:pStyle w:val="B1"/>
      </w:pPr>
      <w:r w:rsidRPr="00EE6E73">
        <w:t>RLC-SAP: AM</w:t>
      </w:r>
    </w:p>
    <w:p w14:paraId="2C49F2F3" w14:textId="77777777" w:rsidR="00394471" w:rsidRPr="00EE6E73" w:rsidRDefault="00394471" w:rsidP="00394471">
      <w:pPr>
        <w:pStyle w:val="B1"/>
      </w:pPr>
      <w:r w:rsidRPr="00EE6E73">
        <w:t>Logical channel: DCCH</w:t>
      </w:r>
    </w:p>
    <w:p w14:paraId="2BFA2D25" w14:textId="77777777" w:rsidR="00394471" w:rsidRPr="00EE6E73" w:rsidRDefault="00394471" w:rsidP="00394471">
      <w:pPr>
        <w:pStyle w:val="B1"/>
      </w:pPr>
      <w:r w:rsidRPr="00EE6E73">
        <w:t>Direction: Network to UE</w:t>
      </w:r>
    </w:p>
    <w:p w14:paraId="37A2A841" w14:textId="77777777" w:rsidR="00394471" w:rsidRPr="00EE6E73" w:rsidRDefault="00394471" w:rsidP="00394471">
      <w:pPr>
        <w:pStyle w:val="TH"/>
        <w:rPr>
          <w:bCs/>
          <w:i/>
          <w:iCs/>
        </w:rPr>
      </w:pPr>
      <w:r w:rsidRPr="00EE6E73">
        <w:rPr>
          <w:bCs/>
          <w:i/>
          <w:iCs/>
        </w:rPr>
        <w:t>RRCReconfiguration message</w:t>
      </w:r>
    </w:p>
    <w:p w14:paraId="761D87D9" w14:textId="77777777" w:rsidR="00394471" w:rsidRPr="00EE6E73" w:rsidRDefault="00394471" w:rsidP="00EE6E73">
      <w:pPr>
        <w:pStyle w:val="PL"/>
        <w:rPr>
          <w:color w:val="808080"/>
        </w:rPr>
      </w:pPr>
      <w:r w:rsidRPr="00EE6E73">
        <w:rPr>
          <w:color w:val="808080"/>
        </w:rPr>
        <w:t>-- ASN1START</w:t>
      </w:r>
    </w:p>
    <w:p w14:paraId="65F17F8C" w14:textId="77777777" w:rsidR="00394471" w:rsidRPr="00EE6E73" w:rsidRDefault="00394471" w:rsidP="00EE6E73">
      <w:pPr>
        <w:pStyle w:val="PL"/>
        <w:rPr>
          <w:color w:val="808080"/>
        </w:rPr>
      </w:pPr>
      <w:r w:rsidRPr="00EE6E73">
        <w:rPr>
          <w:color w:val="808080"/>
        </w:rPr>
        <w:t>-- TAG-RRCRECONFIGURATION-START</w:t>
      </w:r>
    </w:p>
    <w:p w14:paraId="7CB71777" w14:textId="77777777" w:rsidR="00394471" w:rsidRPr="00EE6E73" w:rsidRDefault="00394471" w:rsidP="00EE6E73">
      <w:pPr>
        <w:pStyle w:val="PL"/>
      </w:pPr>
    </w:p>
    <w:p w14:paraId="170C28DE" w14:textId="77777777" w:rsidR="00394471" w:rsidRPr="00EE6E73" w:rsidRDefault="00394471" w:rsidP="00EE6E73">
      <w:pPr>
        <w:pStyle w:val="PL"/>
      </w:pPr>
      <w:r w:rsidRPr="00EE6E73">
        <w:t xml:space="preserve">RRCReconfiguration ::=                  </w:t>
      </w:r>
      <w:r w:rsidRPr="00EE6E73">
        <w:rPr>
          <w:color w:val="993366"/>
        </w:rPr>
        <w:t>SEQUENCE</w:t>
      </w:r>
      <w:r w:rsidRPr="00EE6E73">
        <w:t xml:space="preserve"> {</w:t>
      </w:r>
    </w:p>
    <w:p w14:paraId="48889135" w14:textId="77777777" w:rsidR="00394471" w:rsidRPr="00EE6E73" w:rsidRDefault="00394471" w:rsidP="00EE6E73">
      <w:pPr>
        <w:pStyle w:val="PL"/>
      </w:pPr>
      <w:r w:rsidRPr="00EE6E73">
        <w:t xml:space="preserve">    rrc-TransactionIdentifier               RRC-TransactionIdentifier,</w:t>
      </w:r>
    </w:p>
    <w:p w14:paraId="3A377FD0" w14:textId="77777777" w:rsidR="00394471" w:rsidRPr="00EE6E73" w:rsidRDefault="00394471" w:rsidP="00EE6E73">
      <w:pPr>
        <w:pStyle w:val="PL"/>
      </w:pPr>
      <w:r w:rsidRPr="00EE6E73">
        <w:t xml:space="preserve">    criticalExtensions                      </w:t>
      </w:r>
      <w:r w:rsidRPr="00EE6E73">
        <w:rPr>
          <w:color w:val="993366"/>
        </w:rPr>
        <w:t>CHOICE</w:t>
      </w:r>
      <w:r w:rsidRPr="00EE6E73">
        <w:t xml:space="preserve"> {</w:t>
      </w:r>
    </w:p>
    <w:p w14:paraId="7E2F1511" w14:textId="77777777" w:rsidR="00394471" w:rsidRPr="00EE6E73" w:rsidRDefault="00394471" w:rsidP="00EE6E73">
      <w:pPr>
        <w:pStyle w:val="PL"/>
      </w:pPr>
      <w:r w:rsidRPr="00EE6E73">
        <w:t xml:space="preserve">        rrcReconfiguration                      RRCReconfiguration-IEs,</w:t>
      </w:r>
    </w:p>
    <w:p w14:paraId="6F482A74" w14:textId="77777777" w:rsidR="00394471" w:rsidRPr="00EE6E73" w:rsidRDefault="00394471" w:rsidP="00EE6E73">
      <w:pPr>
        <w:pStyle w:val="PL"/>
      </w:pPr>
      <w:r w:rsidRPr="00EE6E73">
        <w:t xml:space="preserve">        criticalExtensionsFuture                </w:t>
      </w:r>
      <w:r w:rsidRPr="00EE6E73">
        <w:rPr>
          <w:color w:val="993366"/>
        </w:rPr>
        <w:t>SEQUENCE</w:t>
      </w:r>
      <w:r w:rsidRPr="00EE6E73">
        <w:t xml:space="preserve"> {}</w:t>
      </w:r>
    </w:p>
    <w:p w14:paraId="3E9198F4" w14:textId="77777777" w:rsidR="00394471" w:rsidRPr="00EE6E73" w:rsidRDefault="00394471" w:rsidP="00EE6E73">
      <w:pPr>
        <w:pStyle w:val="PL"/>
      </w:pPr>
      <w:r w:rsidRPr="00EE6E73">
        <w:t xml:space="preserve">    }</w:t>
      </w:r>
    </w:p>
    <w:p w14:paraId="72A5A95F" w14:textId="77777777" w:rsidR="00394471" w:rsidRPr="00EE6E73" w:rsidRDefault="00394471" w:rsidP="00EE6E73">
      <w:pPr>
        <w:pStyle w:val="PL"/>
      </w:pPr>
      <w:r w:rsidRPr="00EE6E73">
        <w:t>}</w:t>
      </w:r>
    </w:p>
    <w:p w14:paraId="585F8E75" w14:textId="77777777" w:rsidR="00394471" w:rsidRPr="00EE6E73" w:rsidRDefault="00394471" w:rsidP="00EE6E73">
      <w:pPr>
        <w:pStyle w:val="PL"/>
      </w:pPr>
    </w:p>
    <w:p w14:paraId="64E8FC89" w14:textId="77777777" w:rsidR="00394471" w:rsidRPr="00EE6E73" w:rsidRDefault="00394471" w:rsidP="00EE6E73">
      <w:pPr>
        <w:pStyle w:val="PL"/>
      </w:pPr>
      <w:r w:rsidRPr="00EE6E73">
        <w:t xml:space="preserve">RRCReconfiguration-IEs ::=              </w:t>
      </w:r>
      <w:r w:rsidRPr="00EE6E73">
        <w:rPr>
          <w:color w:val="993366"/>
        </w:rPr>
        <w:t>SEQUENCE</w:t>
      </w:r>
      <w:r w:rsidRPr="00EE6E73">
        <w:t xml:space="preserve"> {</w:t>
      </w:r>
    </w:p>
    <w:p w14:paraId="592D1266" w14:textId="77777777" w:rsidR="00394471" w:rsidRPr="00EE6E73" w:rsidRDefault="00394471" w:rsidP="00EE6E73">
      <w:pPr>
        <w:pStyle w:val="PL"/>
        <w:rPr>
          <w:color w:val="808080"/>
        </w:rPr>
      </w:pPr>
      <w:r w:rsidRPr="00EE6E73">
        <w:t xml:space="preserve">    radioBearerConfig                       RadioBearerConfig                                                      </w:t>
      </w:r>
      <w:r w:rsidRPr="00EE6E73">
        <w:rPr>
          <w:color w:val="993366"/>
        </w:rPr>
        <w:t>OPTIONAL</w:t>
      </w:r>
      <w:r w:rsidRPr="00EE6E73">
        <w:t xml:space="preserve">, </w:t>
      </w:r>
      <w:r w:rsidRPr="00EE6E73">
        <w:rPr>
          <w:color w:val="808080"/>
        </w:rPr>
        <w:t>-- Need M</w:t>
      </w:r>
    </w:p>
    <w:p w14:paraId="3127ABD9" w14:textId="77777777" w:rsidR="00394471" w:rsidRPr="00EE6E73" w:rsidRDefault="00394471" w:rsidP="00EE6E73">
      <w:pPr>
        <w:pStyle w:val="PL"/>
        <w:rPr>
          <w:color w:val="808080"/>
        </w:rPr>
      </w:pPr>
      <w:r w:rsidRPr="00EE6E73">
        <w:t xml:space="preserve">    secondaryCellGroup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Cond SCG</w:t>
      </w:r>
    </w:p>
    <w:p w14:paraId="59F860AC" w14:textId="77777777" w:rsidR="00394471" w:rsidRPr="00EE6E73" w:rsidRDefault="00394471" w:rsidP="00EE6E73">
      <w:pPr>
        <w:pStyle w:val="PL"/>
        <w:rPr>
          <w:color w:val="808080"/>
        </w:rPr>
      </w:pPr>
      <w:r w:rsidRPr="00EE6E73">
        <w:t xml:space="preserve">    measConfig                              MeasConfig                                                             </w:t>
      </w:r>
      <w:r w:rsidRPr="00EE6E73">
        <w:rPr>
          <w:color w:val="993366"/>
        </w:rPr>
        <w:t>OPTIONAL</w:t>
      </w:r>
      <w:r w:rsidRPr="00EE6E73">
        <w:t xml:space="preserve">, </w:t>
      </w:r>
      <w:r w:rsidRPr="00EE6E73">
        <w:rPr>
          <w:color w:val="808080"/>
        </w:rPr>
        <w:t>-- Need M</w:t>
      </w:r>
    </w:p>
    <w:p w14:paraId="28A19335" w14:textId="1E8491D8"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00A8736D" w:rsidRPr="00EE6E73">
        <w:t xml:space="preserve"> (CONTAINING RRCReconfiguration-v15</w:t>
      </w:r>
      <w:r w:rsidR="00C932CF" w:rsidRPr="00EE6E73">
        <w:t>t</w:t>
      </w:r>
      <w:r w:rsidR="00A8736D" w:rsidRPr="00EE6E73">
        <w:t>0-IEs)</w:t>
      </w:r>
      <w:r w:rsidRPr="00EE6E73">
        <w:t xml:space="preserve">                 </w:t>
      </w:r>
      <w:r w:rsidRPr="00EE6E73">
        <w:rPr>
          <w:color w:val="993366"/>
        </w:rPr>
        <w:t>OPTIONAL</w:t>
      </w:r>
      <w:r w:rsidRPr="00EE6E73">
        <w:t>,</w:t>
      </w:r>
    </w:p>
    <w:p w14:paraId="5999213C" w14:textId="77777777" w:rsidR="00394471" w:rsidRPr="00EE6E73" w:rsidRDefault="00394471" w:rsidP="00EE6E73">
      <w:pPr>
        <w:pStyle w:val="PL"/>
      </w:pPr>
      <w:r w:rsidRPr="00EE6E73">
        <w:t xml:space="preserve">    nonCriticalExtension                    RRCReconfiguration-v1530-IEs                                           </w:t>
      </w:r>
      <w:r w:rsidRPr="00EE6E73">
        <w:rPr>
          <w:color w:val="993366"/>
        </w:rPr>
        <w:t>OPTIONAL</w:t>
      </w:r>
    </w:p>
    <w:p w14:paraId="629CD17D" w14:textId="77777777" w:rsidR="00394471" w:rsidRPr="00EE6E73" w:rsidRDefault="00394471" w:rsidP="00EE6E73">
      <w:pPr>
        <w:pStyle w:val="PL"/>
      </w:pPr>
      <w:r w:rsidRPr="00EE6E73">
        <w:t>}</w:t>
      </w:r>
    </w:p>
    <w:p w14:paraId="351D8852" w14:textId="77777777" w:rsidR="00394471" w:rsidRPr="00EE6E73" w:rsidRDefault="00394471" w:rsidP="00EE6E73">
      <w:pPr>
        <w:pStyle w:val="PL"/>
      </w:pPr>
    </w:p>
    <w:p w14:paraId="1FB8C9A9" w14:textId="7C23F48D" w:rsidR="00A8736D" w:rsidRPr="00EE6E73" w:rsidRDefault="00A8736D" w:rsidP="00EE6E73">
      <w:pPr>
        <w:pStyle w:val="PL"/>
        <w:rPr>
          <w:color w:val="808080"/>
        </w:rPr>
      </w:pPr>
      <w:r w:rsidRPr="00EE6E73">
        <w:rPr>
          <w:color w:val="808080"/>
        </w:rPr>
        <w:t>-- Regular non-critical extensions:</w:t>
      </w:r>
    </w:p>
    <w:p w14:paraId="49037872" w14:textId="77777777" w:rsidR="00394471" w:rsidRPr="00EE6E73" w:rsidRDefault="00394471" w:rsidP="00EE6E73">
      <w:pPr>
        <w:pStyle w:val="PL"/>
      </w:pPr>
      <w:r w:rsidRPr="00EE6E73">
        <w:t xml:space="preserve">RRCReconfiguration-v1530-IEs ::=            </w:t>
      </w:r>
      <w:r w:rsidRPr="00EE6E73">
        <w:rPr>
          <w:color w:val="993366"/>
        </w:rPr>
        <w:t>SEQUENCE</w:t>
      </w:r>
      <w:r w:rsidRPr="00EE6E73">
        <w:t xml:space="preserve"> {</w:t>
      </w:r>
    </w:p>
    <w:p w14:paraId="25309245" w14:textId="77777777" w:rsidR="00394471" w:rsidRPr="00EE6E73" w:rsidRDefault="00394471" w:rsidP="00EE6E73">
      <w:pPr>
        <w:pStyle w:val="PL"/>
        <w:rPr>
          <w:color w:val="808080"/>
        </w:rPr>
      </w:pPr>
      <w:r w:rsidRPr="00EE6E73">
        <w:lastRenderedPageBreak/>
        <w:t xml:space="preserve">    masterCellGroup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Need M</w:t>
      </w:r>
    </w:p>
    <w:p w14:paraId="53682746" w14:textId="77777777" w:rsidR="00394471" w:rsidRPr="00EE6E73" w:rsidRDefault="00394471" w:rsidP="00EE6E73">
      <w:pPr>
        <w:pStyle w:val="PL"/>
        <w:rPr>
          <w:color w:val="808080"/>
        </w:rPr>
      </w:pPr>
      <w:r w:rsidRPr="00EE6E73">
        <w:t xml:space="preserve">    fullConfig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FullConfig</w:t>
      </w:r>
    </w:p>
    <w:p w14:paraId="5DB789D6" w14:textId="77777777" w:rsidR="00394471" w:rsidRPr="00EE6E73" w:rsidRDefault="00394471" w:rsidP="00EE6E73">
      <w:pPr>
        <w:pStyle w:val="PL"/>
        <w:rPr>
          <w:color w:val="808080"/>
        </w:rPr>
      </w:pPr>
      <w:r w:rsidRPr="00EE6E73">
        <w:t xml:space="preserve">    dedicatedNAS-MessageList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DedicatedNAS-Message                     </w:t>
      </w:r>
      <w:r w:rsidRPr="00EE6E73">
        <w:rPr>
          <w:color w:val="993366"/>
        </w:rPr>
        <w:t>OPTIONAL</w:t>
      </w:r>
      <w:r w:rsidRPr="00EE6E73">
        <w:t xml:space="preserve">, </w:t>
      </w:r>
      <w:r w:rsidRPr="00EE6E73">
        <w:rPr>
          <w:color w:val="808080"/>
        </w:rPr>
        <w:t>-- Cond nonHO</w:t>
      </w:r>
    </w:p>
    <w:p w14:paraId="652FB5AD" w14:textId="77777777" w:rsidR="00394471" w:rsidRPr="00EE6E73" w:rsidRDefault="00394471" w:rsidP="00EE6E73">
      <w:pPr>
        <w:pStyle w:val="PL"/>
        <w:rPr>
          <w:color w:val="808080"/>
        </w:rPr>
      </w:pPr>
      <w:r w:rsidRPr="00EE6E73">
        <w:t xml:space="preserve">    masterKeyUpdate                         MasterKeyUpdate                                                        </w:t>
      </w:r>
      <w:r w:rsidRPr="00EE6E73">
        <w:rPr>
          <w:color w:val="993366"/>
        </w:rPr>
        <w:t>OPTIONAL</w:t>
      </w:r>
      <w:r w:rsidRPr="00EE6E73">
        <w:t xml:space="preserve">, </w:t>
      </w:r>
      <w:r w:rsidRPr="00EE6E73">
        <w:rPr>
          <w:color w:val="808080"/>
        </w:rPr>
        <w:t>-- Cond MasterKeyChange</w:t>
      </w:r>
    </w:p>
    <w:p w14:paraId="72598D01" w14:textId="77777777" w:rsidR="00394471" w:rsidRPr="00EE6E73" w:rsidRDefault="00394471" w:rsidP="00EE6E73">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7083536D" w14:textId="77777777" w:rsidR="00394471" w:rsidRPr="00EE6E73" w:rsidRDefault="00394471" w:rsidP="00EE6E73">
      <w:pPr>
        <w:pStyle w:val="PL"/>
        <w:rPr>
          <w:color w:val="808080"/>
        </w:rPr>
      </w:pPr>
      <w:r w:rsidRPr="00EE6E73">
        <w:t xml:space="preserve">    dedicatedSystemInformationDelivery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7924645F" w14:textId="77777777" w:rsidR="00394471" w:rsidRPr="00EE6E73" w:rsidRDefault="00394471" w:rsidP="00EE6E73">
      <w:pPr>
        <w:pStyle w:val="PL"/>
        <w:rPr>
          <w:color w:val="808080"/>
        </w:rPr>
      </w:pPr>
      <w:r w:rsidRPr="00EE6E73">
        <w:t xml:space="preserve">    otherConfig                             OtherConfig                                                            </w:t>
      </w:r>
      <w:r w:rsidRPr="00EE6E73">
        <w:rPr>
          <w:color w:val="993366"/>
        </w:rPr>
        <w:t>OPTIONAL</w:t>
      </w:r>
      <w:r w:rsidRPr="00EE6E73">
        <w:t xml:space="preserve">, </w:t>
      </w:r>
      <w:r w:rsidRPr="00EE6E73">
        <w:rPr>
          <w:color w:val="808080"/>
        </w:rPr>
        <w:t>-- Need M</w:t>
      </w:r>
    </w:p>
    <w:p w14:paraId="042B8062" w14:textId="77777777" w:rsidR="00394471" w:rsidRPr="00EE6E73" w:rsidRDefault="00394471" w:rsidP="00EE6E73">
      <w:pPr>
        <w:pStyle w:val="PL"/>
      </w:pPr>
      <w:r w:rsidRPr="00EE6E73">
        <w:t xml:space="preserve">    nonCriticalExtension                    RRCReconfiguration-v1540-IEs                                           </w:t>
      </w:r>
      <w:r w:rsidRPr="00EE6E73">
        <w:rPr>
          <w:color w:val="993366"/>
        </w:rPr>
        <w:t>OPTIONAL</w:t>
      </w:r>
    </w:p>
    <w:p w14:paraId="13E8EA6C" w14:textId="77777777" w:rsidR="00394471" w:rsidRPr="00EE6E73" w:rsidRDefault="00394471" w:rsidP="00EE6E73">
      <w:pPr>
        <w:pStyle w:val="PL"/>
      </w:pPr>
      <w:r w:rsidRPr="00EE6E73">
        <w:t>}</w:t>
      </w:r>
    </w:p>
    <w:p w14:paraId="6975FB43" w14:textId="77777777" w:rsidR="00394471" w:rsidRPr="00EE6E73" w:rsidRDefault="00394471" w:rsidP="00EE6E73">
      <w:pPr>
        <w:pStyle w:val="PL"/>
      </w:pPr>
    </w:p>
    <w:p w14:paraId="6E3524DC" w14:textId="77777777" w:rsidR="00394471" w:rsidRPr="00EE6E73" w:rsidRDefault="00394471" w:rsidP="00EE6E73">
      <w:pPr>
        <w:pStyle w:val="PL"/>
      </w:pPr>
      <w:r w:rsidRPr="00EE6E73">
        <w:t xml:space="preserve">RRCReconfiguration-v1540-IEs ::=        </w:t>
      </w:r>
      <w:r w:rsidRPr="00EE6E73">
        <w:rPr>
          <w:color w:val="993366"/>
        </w:rPr>
        <w:t>SEQUENCE</w:t>
      </w:r>
      <w:r w:rsidRPr="00EE6E73">
        <w:t xml:space="preserve"> {</w:t>
      </w:r>
    </w:p>
    <w:p w14:paraId="07D3FEDE" w14:textId="77777777" w:rsidR="00394471" w:rsidRPr="00EE6E73" w:rsidRDefault="00394471" w:rsidP="00EE6E73">
      <w:pPr>
        <w:pStyle w:val="PL"/>
        <w:rPr>
          <w:color w:val="808080"/>
        </w:rPr>
      </w:pPr>
      <w:r w:rsidRPr="00EE6E73">
        <w:t xml:space="preserve">    otherConfig-v1540                       OtherConfig-v1540                                                      </w:t>
      </w:r>
      <w:r w:rsidRPr="00EE6E73">
        <w:rPr>
          <w:color w:val="993366"/>
        </w:rPr>
        <w:t>OPTIONAL</w:t>
      </w:r>
      <w:r w:rsidRPr="00EE6E73">
        <w:t xml:space="preserve">, </w:t>
      </w:r>
      <w:r w:rsidRPr="00EE6E73">
        <w:rPr>
          <w:color w:val="808080"/>
        </w:rPr>
        <w:t>-- Need M</w:t>
      </w:r>
    </w:p>
    <w:p w14:paraId="6AE53056" w14:textId="77777777" w:rsidR="00394471" w:rsidRPr="00EE6E73" w:rsidRDefault="00394471" w:rsidP="00EE6E73">
      <w:pPr>
        <w:pStyle w:val="PL"/>
      </w:pPr>
      <w:r w:rsidRPr="00EE6E73">
        <w:t xml:space="preserve">    nonCriticalExtension                    RRCReconfiguration-v1560-IEs                                           </w:t>
      </w:r>
      <w:r w:rsidRPr="00EE6E73">
        <w:rPr>
          <w:color w:val="993366"/>
        </w:rPr>
        <w:t>OPTIONAL</w:t>
      </w:r>
    </w:p>
    <w:p w14:paraId="757C3B17" w14:textId="77777777" w:rsidR="00394471" w:rsidRPr="00EE6E73" w:rsidRDefault="00394471" w:rsidP="00EE6E73">
      <w:pPr>
        <w:pStyle w:val="PL"/>
      </w:pPr>
      <w:r w:rsidRPr="00EE6E73">
        <w:t>}</w:t>
      </w:r>
    </w:p>
    <w:p w14:paraId="39F3D844" w14:textId="77777777" w:rsidR="00394471" w:rsidRPr="00EE6E73" w:rsidRDefault="00394471" w:rsidP="00EE6E73">
      <w:pPr>
        <w:pStyle w:val="PL"/>
      </w:pPr>
    </w:p>
    <w:p w14:paraId="5ABC8CBB" w14:textId="77777777" w:rsidR="00394471" w:rsidRPr="00EE6E73" w:rsidRDefault="00394471" w:rsidP="00EE6E73">
      <w:pPr>
        <w:pStyle w:val="PL"/>
      </w:pPr>
      <w:r w:rsidRPr="00EE6E73">
        <w:t xml:space="preserve">RRCReconfiguration-v1560-IEs ::=         </w:t>
      </w:r>
      <w:r w:rsidRPr="00EE6E73">
        <w:rPr>
          <w:color w:val="993366"/>
        </w:rPr>
        <w:t>SEQUENCE</w:t>
      </w:r>
      <w:r w:rsidRPr="00EE6E73">
        <w:t xml:space="preserve"> {</w:t>
      </w:r>
    </w:p>
    <w:p w14:paraId="0E6FCE95" w14:textId="77777777" w:rsidR="00394471" w:rsidRPr="00EE6E73" w:rsidRDefault="00394471" w:rsidP="00EE6E73">
      <w:pPr>
        <w:pStyle w:val="PL"/>
        <w:rPr>
          <w:color w:val="808080"/>
        </w:rPr>
      </w:pPr>
      <w:r w:rsidRPr="00EE6E73">
        <w:t xml:space="preserve">    mrdc-SecondaryCellGroupConfig            SetupRelease { MRDC-SecondaryCellGroupConfig }                        </w:t>
      </w:r>
      <w:r w:rsidRPr="00EE6E73">
        <w:rPr>
          <w:color w:val="993366"/>
        </w:rPr>
        <w:t>OPTIONAL</w:t>
      </w:r>
      <w:r w:rsidRPr="00EE6E73">
        <w:t xml:space="preserve">,   </w:t>
      </w:r>
      <w:r w:rsidRPr="00EE6E73">
        <w:rPr>
          <w:color w:val="808080"/>
        </w:rPr>
        <w:t>-- Need M</w:t>
      </w:r>
    </w:p>
    <w:p w14:paraId="7254EC23" w14:textId="77777777" w:rsidR="00394471" w:rsidRPr="00EE6E73" w:rsidRDefault="00394471" w:rsidP="00EE6E73">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 xml:space="preserve">,   </w:t>
      </w:r>
      <w:r w:rsidRPr="00EE6E73">
        <w:rPr>
          <w:color w:val="808080"/>
        </w:rPr>
        <w:t>-- Need M</w:t>
      </w:r>
    </w:p>
    <w:p w14:paraId="3EF3FBE4" w14:textId="77777777" w:rsidR="00394471" w:rsidRPr="00EE6E73" w:rsidRDefault="00394471" w:rsidP="00EE6E73">
      <w:pPr>
        <w:pStyle w:val="PL"/>
        <w:rPr>
          <w:color w:val="808080"/>
        </w:rPr>
      </w:pPr>
      <w:r w:rsidRPr="00EE6E73">
        <w:t xml:space="preserve">    sk-Counter                               SK-Counter                                                            </w:t>
      </w:r>
      <w:r w:rsidRPr="00EE6E73">
        <w:rPr>
          <w:color w:val="993366"/>
        </w:rPr>
        <w:t>OPTIONAL</w:t>
      </w:r>
      <w:r w:rsidRPr="00EE6E73">
        <w:t xml:space="preserve">,   </w:t>
      </w:r>
      <w:r w:rsidRPr="00EE6E73">
        <w:rPr>
          <w:color w:val="808080"/>
        </w:rPr>
        <w:t>-- Need N</w:t>
      </w:r>
    </w:p>
    <w:p w14:paraId="3113395D" w14:textId="77777777" w:rsidR="00394471" w:rsidRPr="00EE6E73" w:rsidRDefault="00394471" w:rsidP="00EE6E73">
      <w:pPr>
        <w:pStyle w:val="PL"/>
      </w:pPr>
      <w:r w:rsidRPr="00EE6E73">
        <w:t xml:space="preserve">    nonCriticalExtension                     RRCReconfiguration-v1610-IEs                                          </w:t>
      </w:r>
      <w:r w:rsidRPr="00EE6E73">
        <w:rPr>
          <w:color w:val="993366"/>
        </w:rPr>
        <w:t>OPTIONAL</w:t>
      </w:r>
    </w:p>
    <w:p w14:paraId="498C6EF7" w14:textId="77777777" w:rsidR="00394471" w:rsidRPr="00EE6E73" w:rsidRDefault="00394471" w:rsidP="00EE6E73">
      <w:pPr>
        <w:pStyle w:val="PL"/>
      </w:pPr>
      <w:r w:rsidRPr="00EE6E73">
        <w:t>}</w:t>
      </w:r>
    </w:p>
    <w:p w14:paraId="2B89CCD4" w14:textId="77777777" w:rsidR="00394471" w:rsidRPr="00EE6E73" w:rsidRDefault="00394471" w:rsidP="00EE6E73">
      <w:pPr>
        <w:pStyle w:val="PL"/>
      </w:pPr>
      <w:r w:rsidRPr="00EE6E73">
        <w:t xml:space="preserve">RRCReconfiguration-v1610-IEs ::=        </w:t>
      </w:r>
      <w:r w:rsidRPr="00EE6E73">
        <w:rPr>
          <w:color w:val="993366"/>
        </w:rPr>
        <w:t>SEQUENCE</w:t>
      </w:r>
      <w:r w:rsidRPr="00EE6E73">
        <w:t xml:space="preserve"> {</w:t>
      </w:r>
    </w:p>
    <w:p w14:paraId="6083A559" w14:textId="77777777" w:rsidR="00394471" w:rsidRPr="00EE6E73" w:rsidRDefault="00394471" w:rsidP="00EE6E73">
      <w:pPr>
        <w:pStyle w:val="PL"/>
        <w:rPr>
          <w:color w:val="808080"/>
        </w:rPr>
      </w:pPr>
      <w:r w:rsidRPr="00EE6E73">
        <w:t xml:space="preserve">    otherConfig-v1610                       OtherConfig-v1610                                                    </w:t>
      </w:r>
      <w:r w:rsidRPr="00EE6E73">
        <w:rPr>
          <w:color w:val="993366"/>
        </w:rPr>
        <w:t>OPTIONAL</w:t>
      </w:r>
      <w:r w:rsidRPr="00EE6E73">
        <w:t xml:space="preserve">, </w:t>
      </w:r>
      <w:r w:rsidRPr="00EE6E73">
        <w:rPr>
          <w:color w:val="808080"/>
        </w:rPr>
        <w:t>-- Need M</w:t>
      </w:r>
    </w:p>
    <w:p w14:paraId="356B3A59" w14:textId="77777777" w:rsidR="00394471" w:rsidRPr="00EE6E73" w:rsidRDefault="00394471" w:rsidP="00EE6E73">
      <w:pPr>
        <w:pStyle w:val="PL"/>
        <w:rPr>
          <w:color w:val="808080"/>
        </w:rPr>
      </w:pPr>
      <w:r w:rsidRPr="00EE6E73">
        <w:t xml:space="preserve">    bap-Config-r16                          SetupRelease { BAP-Config-r16 }                                      </w:t>
      </w:r>
      <w:r w:rsidRPr="00EE6E73">
        <w:rPr>
          <w:color w:val="993366"/>
        </w:rPr>
        <w:t>OPTIONAL</w:t>
      </w:r>
      <w:r w:rsidRPr="00EE6E73">
        <w:t xml:space="preserve">, </w:t>
      </w:r>
      <w:r w:rsidRPr="00EE6E73">
        <w:rPr>
          <w:color w:val="808080"/>
        </w:rPr>
        <w:t>-- Need M</w:t>
      </w:r>
    </w:p>
    <w:p w14:paraId="6DAA3B33" w14:textId="77777777" w:rsidR="00394471" w:rsidRPr="00EE6E73" w:rsidRDefault="00394471" w:rsidP="00EE6E73">
      <w:pPr>
        <w:pStyle w:val="PL"/>
        <w:rPr>
          <w:color w:val="808080"/>
        </w:rPr>
      </w:pPr>
      <w:r w:rsidRPr="00EE6E73">
        <w:t xml:space="preserve">    iab-IP-AddressConfigurationList-r16     IAB-IP-AddressConfigurationList-r16                                  </w:t>
      </w:r>
      <w:r w:rsidRPr="00EE6E73">
        <w:rPr>
          <w:color w:val="993366"/>
        </w:rPr>
        <w:t>OPTIONAL</w:t>
      </w:r>
      <w:r w:rsidRPr="00EE6E73">
        <w:t xml:space="preserve">, </w:t>
      </w:r>
      <w:r w:rsidRPr="00EE6E73">
        <w:rPr>
          <w:color w:val="808080"/>
        </w:rPr>
        <w:t>-- Need M</w:t>
      </w:r>
    </w:p>
    <w:p w14:paraId="36AE0FAF" w14:textId="77777777" w:rsidR="00394471" w:rsidRPr="00EE6E73" w:rsidRDefault="00394471" w:rsidP="00EE6E73">
      <w:pPr>
        <w:pStyle w:val="PL"/>
        <w:rPr>
          <w:color w:val="808080"/>
        </w:rPr>
      </w:pPr>
      <w:r w:rsidRPr="00EE6E73">
        <w:t xml:space="preserve">    conditionalReconfiguration-r16          ConditionalReconfiguration-r16                                       </w:t>
      </w:r>
      <w:r w:rsidRPr="00EE6E73">
        <w:rPr>
          <w:color w:val="993366"/>
        </w:rPr>
        <w:t>OPTIONAL</w:t>
      </w:r>
      <w:r w:rsidRPr="00EE6E73">
        <w:t xml:space="preserve">, </w:t>
      </w:r>
      <w:r w:rsidRPr="00EE6E73">
        <w:rPr>
          <w:color w:val="808080"/>
        </w:rPr>
        <w:t>-- Need M</w:t>
      </w:r>
    </w:p>
    <w:p w14:paraId="4E9C85AA" w14:textId="77777777" w:rsidR="00394471" w:rsidRPr="00EE6E73" w:rsidRDefault="00394471" w:rsidP="00EE6E73">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5C0A379" w14:textId="77777777" w:rsidR="00394471" w:rsidRPr="00EE6E73" w:rsidRDefault="00394471" w:rsidP="00EE6E73">
      <w:pPr>
        <w:pStyle w:val="PL"/>
        <w:rPr>
          <w:color w:val="808080"/>
        </w:rPr>
      </w:pPr>
      <w:r w:rsidRPr="00EE6E73">
        <w:t xml:space="preserve">    t316-r16                                SetupRelease {T316-r16}                                              </w:t>
      </w:r>
      <w:r w:rsidRPr="00EE6E73">
        <w:rPr>
          <w:color w:val="993366"/>
        </w:rPr>
        <w:t>OPTIONAL</w:t>
      </w:r>
      <w:r w:rsidRPr="00EE6E73">
        <w:t xml:space="preserve">, </w:t>
      </w:r>
      <w:r w:rsidRPr="00EE6E73">
        <w:rPr>
          <w:color w:val="808080"/>
        </w:rPr>
        <w:t>-- Need M</w:t>
      </w:r>
    </w:p>
    <w:p w14:paraId="2A4C3532" w14:textId="77777777" w:rsidR="00394471" w:rsidRPr="00EE6E73" w:rsidRDefault="00394471" w:rsidP="00EE6E73">
      <w:pPr>
        <w:pStyle w:val="PL"/>
        <w:rPr>
          <w:color w:val="808080"/>
        </w:rPr>
      </w:pPr>
      <w:r w:rsidRPr="00EE6E73">
        <w:t xml:space="preserve">    needForGapsConfigNR-r16                 SetupRelease {NeedForGapsConfigNR-r16}                               </w:t>
      </w:r>
      <w:r w:rsidRPr="00EE6E73">
        <w:rPr>
          <w:color w:val="993366"/>
        </w:rPr>
        <w:t>OPTIONAL</w:t>
      </w:r>
      <w:r w:rsidRPr="00EE6E73">
        <w:t xml:space="preserve">, </w:t>
      </w:r>
      <w:r w:rsidRPr="00EE6E73">
        <w:rPr>
          <w:color w:val="808080"/>
        </w:rPr>
        <w:t>-- Need M</w:t>
      </w:r>
    </w:p>
    <w:p w14:paraId="48A189A5" w14:textId="77777777" w:rsidR="00394471" w:rsidRPr="00EE6E73" w:rsidRDefault="00394471" w:rsidP="00EE6E73">
      <w:pPr>
        <w:pStyle w:val="PL"/>
        <w:rPr>
          <w:color w:val="808080"/>
        </w:rPr>
      </w:pPr>
      <w:r w:rsidRPr="00EE6E73">
        <w:t xml:space="preserve">    onDemandSIB-Request-r16                 SetupRelease { OnDemandSIB-Request-r16 }                             </w:t>
      </w:r>
      <w:r w:rsidRPr="00EE6E73">
        <w:rPr>
          <w:color w:val="993366"/>
        </w:rPr>
        <w:t>OPTIONAL</w:t>
      </w:r>
      <w:r w:rsidRPr="00EE6E73">
        <w:t xml:space="preserve">, </w:t>
      </w:r>
      <w:r w:rsidRPr="00EE6E73">
        <w:rPr>
          <w:color w:val="808080"/>
        </w:rPr>
        <w:t>-- Need M</w:t>
      </w:r>
    </w:p>
    <w:p w14:paraId="782A478B" w14:textId="77777777" w:rsidR="00394471" w:rsidRPr="00EE6E73" w:rsidRDefault="00394471" w:rsidP="00EE6E73">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0907A014" w14:textId="77777777" w:rsidR="00394471" w:rsidRPr="00EE6E73" w:rsidRDefault="00394471" w:rsidP="00EE6E73">
      <w:pPr>
        <w:pStyle w:val="PL"/>
        <w:rPr>
          <w:color w:val="808080"/>
        </w:rPr>
      </w:pPr>
      <w:r w:rsidRPr="00EE6E73">
        <w:t xml:space="preserve">    sl-ConfigDedicatedNR-r16                SetupRelease {SL-ConfigDedicatedNR-r16}                              </w:t>
      </w:r>
      <w:r w:rsidRPr="00EE6E73">
        <w:rPr>
          <w:color w:val="993366"/>
        </w:rPr>
        <w:t>OPTIONAL</w:t>
      </w:r>
      <w:r w:rsidRPr="00EE6E73">
        <w:t xml:space="preserve">, </w:t>
      </w:r>
      <w:r w:rsidRPr="00EE6E73">
        <w:rPr>
          <w:color w:val="808080"/>
        </w:rPr>
        <w:t>-- Need M</w:t>
      </w:r>
    </w:p>
    <w:p w14:paraId="0494C70E" w14:textId="77777777" w:rsidR="00394471" w:rsidRPr="00EE6E73" w:rsidRDefault="00394471" w:rsidP="00EE6E73">
      <w:pPr>
        <w:pStyle w:val="PL"/>
        <w:rPr>
          <w:color w:val="808080"/>
        </w:rPr>
      </w:pPr>
      <w:r w:rsidRPr="00EE6E73">
        <w:t xml:space="preserve">    sl-ConfigDedicatedEUTRA-Info-r16        SetupRelease {SL-ConfigDedicatedEUTRA-Info-r16}                      </w:t>
      </w:r>
      <w:r w:rsidRPr="00EE6E73">
        <w:rPr>
          <w:color w:val="993366"/>
        </w:rPr>
        <w:t>OPTIONAL</w:t>
      </w:r>
      <w:r w:rsidRPr="00EE6E73">
        <w:t xml:space="preserve">, </w:t>
      </w:r>
      <w:r w:rsidRPr="00EE6E73">
        <w:rPr>
          <w:color w:val="808080"/>
        </w:rPr>
        <w:t>-- Need M</w:t>
      </w:r>
    </w:p>
    <w:p w14:paraId="5AA528DE" w14:textId="796B0168" w:rsidR="00394471" w:rsidRPr="00EE6E73" w:rsidRDefault="00394471" w:rsidP="00EE6E73">
      <w:pPr>
        <w:pStyle w:val="PL"/>
        <w:rPr>
          <w:color w:val="808080"/>
        </w:rPr>
      </w:pPr>
      <w:r w:rsidRPr="00EE6E73">
        <w:t xml:space="preserve">    </w:t>
      </w:r>
      <w:r w:rsidR="00D027C1" w:rsidRPr="00EE6E73">
        <w:t>targetCellSMTC-SCG</w:t>
      </w:r>
      <w:r w:rsidRPr="00EE6E73">
        <w:t xml:space="preserve">-r16                  SSB-MTC                                                              </w:t>
      </w:r>
      <w:r w:rsidRPr="00EE6E73">
        <w:rPr>
          <w:color w:val="993366"/>
        </w:rPr>
        <w:t>OPTIONAL</w:t>
      </w:r>
      <w:r w:rsidRPr="00EE6E73">
        <w:t xml:space="preserve">, </w:t>
      </w:r>
      <w:r w:rsidRPr="00EE6E73">
        <w:rPr>
          <w:color w:val="808080"/>
        </w:rPr>
        <w:t>-- Need S</w:t>
      </w:r>
    </w:p>
    <w:p w14:paraId="0D1DC31D" w14:textId="1031E67F" w:rsidR="00394471" w:rsidRPr="00EE6E73" w:rsidRDefault="00394471" w:rsidP="00EE6E73">
      <w:pPr>
        <w:pStyle w:val="PL"/>
      </w:pPr>
      <w:r w:rsidRPr="00EE6E73">
        <w:t xml:space="preserve">    nonCriticalExtension                    </w:t>
      </w:r>
      <w:r w:rsidR="00B001B7" w:rsidRPr="00EE6E73">
        <w:t>RRCReconfiguration-v1700-IEs</w:t>
      </w:r>
      <w:r w:rsidRPr="00EE6E73">
        <w:t xml:space="preserve">                                         </w:t>
      </w:r>
      <w:r w:rsidRPr="00EE6E73">
        <w:rPr>
          <w:color w:val="993366"/>
        </w:rPr>
        <w:t>OPTIONAL</w:t>
      </w:r>
    </w:p>
    <w:p w14:paraId="49D2E9AE" w14:textId="77777777" w:rsidR="00394471" w:rsidRPr="00EE6E73" w:rsidRDefault="00394471" w:rsidP="00EE6E73">
      <w:pPr>
        <w:pStyle w:val="PL"/>
      </w:pPr>
      <w:r w:rsidRPr="00EE6E73">
        <w:t>}</w:t>
      </w:r>
    </w:p>
    <w:p w14:paraId="3DF09D6D" w14:textId="77777777" w:rsidR="00B001B7" w:rsidRPr="00EE6E73" w:rsidRDefault="00B001B7" w:rsidP="00EE6E73">
      <w:pPr>
        <w:pStyle w:val="PL"/>
      </w:pPr>
    </w:p>
    <w:p w14:paraId="52D42B66" w14:textId="12A92243" w:rsidR="00B001B7" w:rsidRPr="00EE6E73" w:rsidRDefault="00B001B7" w:rsidP="00EE6E73">
      <w:pPr>
        <w:pStyle w:val="PL"/>
      </w:pPr>
      <w:r w:rsidRPr="00EE6E73">
        <w:t xml:space="preserve">RRCReconfiguration-v1700-IEs ::=        </w:t>
      </w:r>
      <w:r w:rsidRPr="00EE6E73">
        <w:rPr>
          <w:color w:val="993366"/>
        </w:rPr>
        <w:t>SEQUENCE</w:t>
      </w:r>
      <w:r w:rsidRPr="00EE6E73">
        <w:t xml:space="preserve"> {</w:t>
      </w:r>
    </w:p>
    <w:p w14:paraId="3091C8DD" w14:textId="1B842F9F" w:rsidR="00B001B7" w:rsidRPr="00EE6E73" w:rsidRDefault="00B001B7" w:rsidP="00EE6E73">
      <w:pPr>
        <w:pStyle w:val="PL"/>
        <w:rPr>
          <w:color w:val="808080"/>
        </w:rPr>
      </w:pPr>
      <w:r w:rsidRPr="00EE6E73">
        <w:t xml:space="preserve">    otherConfig-v1700                       OtherConfig-v1700                                              </w:t>
      </w:r>
      <w:r w:rsidRPr="00EE6E73">
        <w:rPr>
          <w:color w:val="993366"/>
        </w:rPr>
        <w:t>OPTIONAL</w:t>
      </w:r>
      <w:r w:rsidRPr="00EE6E73">
        <w:t xml:space="preserve">, </w:t>
      </w:r>
      <w:r w:rsidRPr="00EE6E73">
        <w:rPr>
          <w:color w:val="808080"/>
        </w:rPr>
        <w:t>-- Need M</w:t>
      </w:r>
    </w:p>
    <w:p w14:paraId="24B55296" w14:textId="58CE3B77" w:rsidR="00AF74F7" w:rsidRPr="00EE6E73" w:rsidRDefault="00AF74F7" w:rsidP="00EE6E73">
      <w:pPr>
        <w:pStyle w:val="PL"/>
        <w:rPr>
          <w:color w:val="808080"/>
        </w:rPr>
      </w:pPr>
      <w:r w:rsidRPr="00EE6E73">
        <w:t xml:space="preserve">    sl-L2RelayUE</w:t>
      </w:r>
      <w:r w:rsidR="002D76C2" w:rsidRPr="00EE6E73">
        <w:t>-</w:t>
      </w:r>
      <w:r w:rsidRPr="00EE6E73">
        <w:t>Config-r17                 SetupRelease { SL-L2RelayUE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5B2E1BA2" w14:textId="4CD777BB" w:rsidR="00AF74F7" w:rsidRPr="00EE6E73" w:rsidRDefault="00AF74F7" w:rsidP="00EE6E73">
      <w:pPr>
        <w:pStyle w:val="PL"/>
        <w:rPr>
          <w:color w:val="808080"/>
        </w:rPr>
      </w:pPr>
      <w:r w:rsidRPr="00EE6E73">
        <w:t xml:space="preserve">    sl-L2RemoteUE</w:t>
      </w:r>
      <w:r w:rsidR="002D76C2" w:rsidRPr="00EE6E73">
        <w:t>-</w:t>
      </w:r>
      <w:r w:rsidRPr="00EE6E73">
        <w:t>Config-r17                SetupRelease { SL-L2RemoteUE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12E6F936" w14:textId="01192365" w:rsidR="00AF74F7" w:rsidRPr="00EE6E73" w:rsidRDefault="00AF74F7" w:rsidP="00EE6E73">
      <w:pPr>
        <w:pStyle w:val="PL"/>
        <w:rPr>
          <w:color w:val="808080"/>
        </w:rPr>
      </w:pPr>
      <w:r w:rsidRPr="00EE6E73">
        <w:t xml:space="preserve">    dedicatedPagingDelivery-r17          </w:t>
      </w:r>
      <w:r w:rsidR="00FB7455" w:rsidRPr="00EE6E73">
        <w:t xml:space="preserve">  </w:t>
      </w:r>
      <w:r w:rsidRPr="00EE6E73">
        <w:t xml:space="preserve">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xml:space="preserve">-- </w:t>
      </w:r>
      <w:r w:rsidR="002D76C2" w:rsidRPr="00EE6E73">
        <w:rPr>
          <w:color w:val="808080"/>
        </w:rPr>
        <w:t>Cond PagingRelay</w:t>
      </w:r>
    </w:p>
    <w:p w14:paraId="4E92CE8C" w14:textId="1CAA51C4" w:rsidR="00766157" w:rsidRPr="00EE6E73" w:rsidRDefault="00766157" w:rsidP="00EE6E73">
      <w:pPr>
        <w:pStyle w:val="PL"/>
        <w:rPr>
          <w:color w:val="808080"/>
        </w:rPr>
      </w:pPr>
      <w:r w:rsidRPr="00EE6E73">
        <w:t xml:space="preserve">    needFor</w:t>
      </w:r>
      <w:r w:rsidR="000668CD" w:rsidRPr="00EE6E73">
        <w:t>Gap</w:t>
      </w:r>
      <w:r w:rsidRPr="00EE6E73">
        <w:t>NCSG-ConfigNR-r17             SetupRelease {NeedFor</w:t>
      </w:r>
      <w:r w:rsidR="000668CD" w:rsidRPr="00EE6E73">
        <w:t>Gap</w:t>
      </w:r>
      <w:r w:rsidRPr="00EE6E73">
        <w:t xml:space="preserve">NCSG-ConfigNR-r17}                     </w:t>
      </w:r>
      <w:r w:rsidRPr="00EE6E73">
        <w:rPr>
          <w:color w:val="993366"/>
        </w:rPr>
        <w:t>OPTIONAL</w:t>
      </w:r>
      <w:r w:rsidRPr="00EE6E73">
        <w:t xml:space="preserve">, </w:t>
      </w:r>
      <w:r w:rsidRPr="00EE6E73">
        <w:rPr>
          <w:color w:val="808080"/>
        </w:rPr>
        <w:t>-- Need M</w:t>
      </w:r>
    </w:p>
    <w:p w14:paraId="710A9F3B" w14:textId="67515FFE" w:rsidR="00766157" w:rsidRPr="00EE6E73" w:rsidRDefault="00766157" w:rsidP="00EE6E73">
      <w:pPr>
        <w:pStyle w:val="PL"/>
        <w:rPr>
          <w:color w:val="808080"/>
        </w:rPr>
      </w:pPr>
      <w:r w:rsidRPr="00EE6E73">
        <w:t xml:space="preserve">    needFor</w:t>
      </w:r>
      <w:r w:rsidR="000668CD" w:rsidRPr="00EE6E73">
        <w:t>Gap</w:t>
      </w:r>
      <w:r w:rsidRPr="00EE6E73">
        <w:t>NCSG-ConfigEUTRA-r17          SetupRelease {NeedFor</w:t>
      </w:r>
      <w:r w:rsidR="000668CD" w:rsidRPr="00EE6E73">
        <w:t>Gap</w:t>
      </w:r>
      <w:r w:rsidRPr="00EE6E73">
        <w:t xml:space="preserve">NCSG-ConfigEUTRA-r17}                  </w:t>
      </w:r>
      <w:r w:rsidRPr="00EE6E73">
        <w:rPr>
          <w:color w:val="993366"/>
        </w:rPr>
        <w:t>OPTIONAL</w:t>
      </w:r>
      <w:r w:rsidRPr="00EE6E73">
        <w:t xml:space="preserve">, </w:t>
      </w:r>
      <w:r w:rsidRPr="00EE6E73">
        <w:rPr>
          <w:color w:val="808080"/>
        </w:rPr>
        <w:t>-- Need M</w:t>
      </w:r>
    </w:p>
    <w:p w14:paraId="39377EB2" w14:textId="77777777" w:rsidR="000F54BC" w:rsidRPr="00EE6E73" w:rsidRDefault="000F54BC" w:rsidP="00EE6E73">
      <w:pPr>
        <w:pStyle w:val="PL"/>
        <w:rPr>
          <w:color w:val="808080"/>
        </w:rPr>
      </w:pPr>
      <w:r w:rsidRPr="00EE6E73">
        <w:t xml:space="preserve">    musim-GapConfig-r17                     SetupRelease {MUSIM-GapConfig-r17}                             </w:t>
      </w:r>
      <w:r w:rsidRPr="00EE6E73">
        <w:rPr>
          <w:color w:val="993366"/>
        </w:rPr>
        <w:t>OPTIONAL</w:t>
      </w:r>
      <w:r w:rsidRPr="00EE6E73">
        <w:t xml:space="preserve">, </w:t>
      </w:r>
      <w:r w:rsidRPr="00EE6E73">
        <w:rPr>
          <w:color w:val="808080"/>
        </w:rPr>
        <w:t>-- Need M</w:t>
      </w:r>
    </w:p>
    <w:p w14:paraId="1466CD6B" w14:textId="77777777" w:rsidR="001212B2" w:rsidRPr="00EE6E73" w:rsidRDefault="001212B2" w:rsidP="00EE6E73">
      <w:pPr>
        <w:pStyle w:val="PL"/>
        <w:rPr>
          <w:color w:val="808080"/>
        </w:rPr>
      </w:pPr>
      <w:r w:rsidRPr="00EE6E73">
        <w:t xml:space="preserve">    ul-GapFR2-Config-r17                    SetupRelease { UL-GapFR2-Config-r17 }                          </w:t>
      </w:r>
      <w:r w:rsidRPr="00EE6E73">
        <w:rPr>
          <w:color w:val="993366"/>
        </w:rPr>
        <w:t>OPTIONAL</w:t>
      </w:r>
      <w:r w:rsidRPr="00EE6E73">
        <w:t xml:space="preserve">, </w:t>
      </w:r>
      <w:r w:rsidRPr="00EE6E73">
        <w:rPr>
          <w:color w:val="808080"/>
        </w:rPr>
        <w:t>-- Need M</w:t>
      </w:r>
    </w:p>
    <w:p w14:paraId="66393EE6" w14:textId="4B3950E2" w:rsidR="00DB6B82" w:rsidRPr="00EE6E73" w:rsidRDefault="00DB6B82" w:rsidP="00EE6E73">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xml:space="preserve">-- Need </w:t>
      </w:r>
      <w:r w:rsidR="001C459A" w:rsidRPr="00EE6E73">
        <w:rPr>
          <w:color w:val="808080"/>
        </w:rPr>
        <w:t>S</w:t>
      </w:r>
    </w:p>
    <w:p w14:paraId="0441D14F" w14:textId="12E8B1F1" w:rsidR="0046275D" w:rsidRPr="00EE6E73" w:rsidRDefault="0046275D" w:rsidP="00EE6E73">
      <w:pPr>
        <w:pStyle w:val="PL"/>
        <w:rPr>
          <w:color w:val="808080"/>
        </w:rPr>
      </w:pPr>
      <w:r w:rsidRPr="00EE6E73">
        <w:t xml:space="preserve">    appLayerMeasConfig-r17                  AppLayerMeasConfig-r17                                         </w:t>
      </w:r>
      <w:r w:rsidRPr="00EE6E73">
        <w:rPr>
          <w:color w:val="993366"/>
        </w:rPr>
        <w:t>OPTIONAL</w:t>
      </w:r>
      <w:r w:rsidRPr="00EE6E73">
        <w:t xml:space="preserve">, </w:t>
      </w:r>
      <w:r w:rsidRPr="00EE6E73">
        <w:rPr>
          <w:color w:val="808080"/>
        </w:rPr>
        <w:t>-- Need M</w:t>
      </w:r>
    </w:p>
    <w:p w14:paraId="4E3E4DB9" w14:textId="55DAD15F" w:rsidR="00892680" w:rsidRPr="00EE6E73" w:rsidRDefault="00892680" w:rsidP="00EE6E73">
      <w:pPr>
        <w:pStyle w:val="PL"/>
        <w:rPr>
          <w:color w:val="808080"/>
        </w:rPr>
      </w:pPr>
      <w:r w:rsidRPr="00EE6E73">
        <w:t xml:space="preserve">    ue-TxTEG-RequestUL-TDOA-Config-r17      SetupRelease {UE-TxTEG-RequestUL-TDOA-Config-r17}              </w:t>
      </w:r>
      <w:r w:rsidRPr="00EE6E73">
        <w:rPr>
          <w:color w:val="993366"/>
        </w:rPr>
        <w:t>OPTIONAL</w:t>
      </w:r>
      <w:r w:rsidRPr="00EE6E73">
        <w:t xml:space="preserve">, </w:t>
      </w:r>
      <w:r w:rsidRPr="00EE6E73">
        <w:rPr>
          <w:color w:val="808080"/>
        </w:rPr>
        <w:t>-- Need M</w:t>
      </w:r>
    </w:p>
    <w:p w14:paraId="46DB5282" w14:textId="38182CA1" w:rsidR="00B001B7" w:rsidRPr="00EE6E73" w:rsidRDefault="00B001B7" w:rsidP="00EE6E73">
      <w:pPr>
        <w:pStyle w:val="PL"/>
      </w:pPr>
      <w:r w:rsidRPr="00EE6E73">
        <w:t xml:space="preserve">    nonCriticalExtension                    </w:t>
      </w:r>
      <w:r w:rsidR="00CA18D2" w:rsidRPr="00EE6E73">
        <w:t>RRCReconfiguration-v18</w:t>
      </w:r>
      <w:r w:rsidR="005F7BEA" w:rsidRPr="00EE6E73">
        <w:t>00</w:t>
      </w:r>
      <w:r w:rsidR="00CA18D2" w:rsidRPr="00EE6E73">
        <w:t>-IEs</w:t>
      </w:r>
      <w:r w:rsidR="005D3C7B" w:rsidRPr="00EE6E73">
        <w:t xml:space="preserve">                                   </w:t>
      </w:r>
      <w:r w:rsidR="005D3C7B" w:rsidRPr="00EE6E73">
        <w:rPr>
          <w:color w:val="993366"/>
        </w:rPr>
        <w:t>OPTIONAL</w:t>
      </w:r>
    </w:p>
    <w:p w14:paraId="3B5B9041" w14:textId="41BA54A7" w:rsidR="00394471" w:rsidRPr="00EE6E73" w:rsidRDefault="00B001B7" w:rsidP="00EE6E73">
      <w:pPr>
        <w:pStyle w:val="PL"/>
      </w:pPr>
      <w:r w:rsidRPr="00EE6E73">
        <w:t>}</w:t>
      </w:r>
    </w:p>
    <w:p w14:paraId="4115AB31" w14:textId="77777777" w:rsidR="00CA18D2" w:rsidRPr="00EE6E73" w:rsidRDefault="00CA18D2" w:rsidP="00EE6E73">
      <w:pPr>
        <w:pStyle w:val="PL"/>
      </w:pPr>
    </w:p>
    <w:p w14:paraId="67B72261" w14:textId="4778B91B" w:rsidR="00CA18D2" w:rsidRPr="00EE6E73" w:rsidRDefault="00CA18D2" w:rsidP="00EE6E73">
      <w:pPr>
        <w:pStyle w:val="PL"/>
      </w:pPr>
      <w:r w:rsidRPr="00EE6E73">
        <w:t xml:space="preserve">RRCReconfiguration-v1800-IEs ::=        </w:t>
      </w:r>
      <w:r w:rsidRPr="00EE6E73">
        <w:rPr>
          <w:color w:val="993366"/>
        </w:rPr>
        <w:t>SEQUENCE</w:t>
      </w:r>
      <w:r w:rsidRPr="00EE6E73">
        <w:t xml:space="preserve"> {</w:t>
      </w:r>
    </w:p>
    <w:p w14:paraId="77AEE3BD" w14:textId="7AFC83BA" w:rsidR="00CA18D2" w:rsidRPr="00EE6E73" w:rsidRDefault="00CA18D2" w:rsidP="00EE6E73">
      <w:pPr>
        <w:pStyle w:val="PL"/>
        <w:rPr>
          <w:color w:val="808080"/>
        </w:rPr>
      </w:pPr>
      <w:r w:rsidRPr="00EE6E73">
        <w:t xml:space="preserve">    needForInterruptionConfigNR-r18         </w:t>
      </w:r>
      <w:r w:rsidRPr="00EE6E73">
        <w:rPr>
          <w:color w:val="993366"/>
        </w:rPr>
        <w:t>ENUMERATED</w:t>
      </w:r>
      <w:r w:rsidRPr="00EE6E73">
        <w:t xml:space="preserve"> { disabled</w:t>
      </w:r>
      <w:r w:rsidR="00F436DA" w:rsidRPr="00EE6E73">
        <w:t>, enabled</w:t>
      </w:r>
      <w:r w:rsidRPr="00EE6E73">
        <w:t xml:space="preserve"> }                               </w:t>
      </w:r>
      <w:r w:rsidR="002D4217" w:rsidRPr="00EE6E73">
        <w:t xml:space="preserve">    </w:t>
      </w:r>
      <w:r w:rsidRPr="00EE6E73">
        <w:rPr>
          <w:color w:val="993366"/>
        </w:rPr>
        <w:t>OPTIONAL</w:t>
      </w:r>
      <w:r w:rsidRPr="00EE6E73">
        <w:t xml:space="preserve">, </w:t>
      </w:r>
      <w:r w:rsidRPr="00EE6E73">
        <w:rPr>
          <w:color w:val="808080"/>
        </w:rPr>
        <w:t>-- Need M</w:t>
      </w:r>
    </w:p>
    <w:p w14:paraId="18A055F5" w14:textId="0289D795" w:rsidR="006659DC" w:rsidRPr="00EE6E73" w:rsidRDefault="006659DC" w:rsidP="00EE6E73">
      <w:pPr>
        <w:pStyle w:val="PL"/>
        <w:rPr>
          <w:color w:val="808080"/>
        </w:rPr>
      </w:pPr>
      <w:r w:rsidRPr="00EE6E73">
        <w:t xml:space="preserve">    </w:t>
      </w:r>
      <w:r w:rsidR="005C44F9" w:rsidRPr="00EE6E73">
        <w:t>aerial</w:t>
      </w:r>
      <w:r w:rsidRPr="00EE6E73">
        <w:t xml:space="preserve">-Config-r18                          </w:t>
      </w:r>
      <w:r w:rsidR="00CB4271" w:rsidRPr="00EE6E73">
        <w:t xml:space="preserve"> </w:t>
      </w:r>
      <w:r w:rsidRPr="00EE6E73">
        <w:t xml:space="preserve">SetupRelease { </w:t>
      </w:r>
      <w:r w:rsidR="005C44F9" w:rsidRPr="00EE6E73">
        <w:t>Aerial</w:t>
      </w:r>
      <w:r w:rsidRPr="00EE6E73">
        <w:t xml:space="preserve">-Config-r18 }                          </w:t>
      </w:r>
      <w:r w:rsidR="002D4217" w:rsidRPr="00EE6E73">
        <w:t xml:space="preserve">   </w:t>
      </w:r>
      <w:r w:rsidRPr="00EE6E73">
        <w:rPr>
          <w:color w:val="993366"/>
        </w:rPr>
        <w:t>OPTIONAL</w:t>
      </w:r>
      <w:r w:rsidRPr="00EE6E73">
        <w:t xml:space="preserve">, </w:t>
      </w:r>
      <w:r w:rsidRPr="00EE6E73">
        <w:rPr>
          <w:color w:val="808080"/>
        </w:rPr>
        <w:t>-- Need M</w:t>
      </w:r>
    </w:p>
    <w:p w14:paraId="1C6B36B8" w14:textId="0B12BFB1" w:rsidR="00007450" w:rsidRPr="00EE6E73" w:rsidRDefault="00CB4271" w:rsidP="00EE6E73">
      <w:pPr>
        <w:pStyle w:val="PL"/>
        <w:rPr>
          <w:rFonts w:eastAsia="SimSun"/>
          <w:color w:val="808080"/>
        </w:rPr>
      </w:pPr>
      <w:r w:rsidRPr="00EE6E73">
        <w:t xml:space="preserve">    </w:t>
      </w:r>
      <w:r w:rsidR="00007450" w:rsidRPr="00EE6E73">
        <w:rPr>
          <w:rFonts w:eastAsia="SimSun"/>
        </w:rPr>
        <w:t>sl-IndirectPathAddChange-r18</w:t>
      </w:r>
      <w:r w:rsidRPr="00EE6E73">
        <w:t xml:space="preserve">           </w:t>
      </w:r>
      <w:r w:rsidR="002D4217" w:rsidRPr="00EE6E73">
        <w:t xml:space="preserve">    </w:t>
      </w:r>
      <w:r w:rsidRPr="00EE6E73">
        <w:t xml:space="preserve"> </w:t>
      </w:r>
      <w:r w:rsidR="00007450" w:rsidRPr="00EE6E73">
        <w:rPr>
          <w:rFonts w:eastAsia="SimSun"/>
        </w:rPr>
        <w:t>SetupRelease { SL-IndirectPathAddChange-r18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581EFE8B" w14:textId="78B9D014" w:rsidR="00007450" w:rsidRPr="00EE6E73" w:rsidRDefault="00CB4271" w:rsidP="00EE6E73">
      <w:pPr>
        <w:pStyle w:val="PL"/>
        <w:rPr>
          <w:rFonts w:eastAsia="SimSun"/>
          <w:color w:val="808080"/>
        </w:rPr>
      </w:pPr>
      <w:r w:rsidRPr="00EE6E73">
        <w:t xml:space="preserve">    </w:t>
      </w:r>
      <w:r w:rsidR="00007450" w:rsidRPr="00EE6E73">
        <w:rPr>
          <w:rFonts w:eastAsia="SimSun"/>
        </w:rPr>
        <w:t>n3c-IndirectPathAddChange-r18</w:t>
      </w:r>
      <w:r w:rsidRPr="00EE6E73">
        <w:t xml:space="preserve">            </w:t>
      </w:r>
      <w:r w:rsidR="002D4217" w:rsidRPr="00EE6E73">
        <w:t xml:space="preserve">   </w:t>
      </w:r>
      <w:r w:rsidR="00007450" w:rsidRPr="00EE6E73">
        <w:rPr>
          <w:rFonts w:eastAsia="SimSun"/>
        </w:rPr>
        <w:t>SetupRelease { N3C-IndirectPathAddChange-r18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38180233" w14:textId="504D3CAB" w:rsidR="00007450" w:rsidRPr="00EE6E73" w:rsidRDefault="00CB4271" w:rsidP="00EE6E73">
      <w:pPr>
        <w:pStyle w:val="PL"/>
        <w:rPr>
          <w:rFonts w:eastAsia="SimSun"/>
          <w:color w:val="808080"/>
        </w:rPr>
      </w:pPr>
      <w:r w:rsidRPr="00EE6E73">
        <w:t xml:space="preserve">    </w:t>
      </w:r>
      <w:r w:rsidR="00007450" w:rsidRPr="00EE6E73">
        <w:rPr>
          <w:rFonts w:eastAsia="SimSun"/>
        </w:rPr>
        <w:t>n3c-IndirectPathConfigRelay-r18</w:t>
      </w:r>
      <w:r w:rsidRPr="00EE6E73">
        <w:t xml:space="preserve">            </w:t>
      </w:r>
      <w:r w:rsidR="002D4217" w:rsidRPr="00EE6E73">
        <w:t xml:space="preserve"> </w:t>
      </w:r>
      <w:r w:rsidR="00007450" w:rsidRPr="00EE6E73">
        <w:rPr>
          <w:rFonts w:eastAsia="SimSun"/>
        </w:rPr>
        <w:t>SetupRelease { N3C-IndirectPathConfigRelay-r18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0C1920FE" w14:textId="02B53997" w:rsidR="00007450" w:rsidRPr="00EE6E73" w:rsidRDefault="00CB4271" w:rsidP="00EE6E73">
      <w:pPr>
        <w:pStyle w:val="PL"/>
        <w:rPr>
          <w:rFonts w:eastAsia="SimSun"/>
          <w:color w:val="808080"/>
        </w:rPr>
      </w:pPr>
      <w:r w:rsidRPr="00EE6E73">
        <w:t xml:space="preserve">    </w:t>
      </w:r>
      <w:r w:rsidR="00007450" w:rsidRPr="00EE6E73">
        <w:t>otherConfig-v1800</w:t>
      </w:r>
      <w:r w:rsidRPr="00EE6E73">
        <w:t xml:space="preserve">            </w:t>
      </w:r>
      <w:r w:rsidR="002D4217" w:rsidRPr="00EE6E73">
        <w:t xml:space="preserve">               </w:t>
      </w:r>
      <w:r w:rsidR="00007450" w:rsidRPr="00EE6E73">
        <w:t>OtherConfig-v1800</w:t>
      </w:r>
      <w:r w:rsidR="002D4217" w:rsidRPr="00EE6E73">
        <w:t xml:space="preserve">                                              </w:t>
      </w:r>
      <w:r w:rsidR="00007450" w:rsidRPr="00EE6E73">
        <w:rPr>
          <w:rFonts w:eastAsia="SimSun"/>
          <w:color w:val="993366"/>
        </w:rPr>
        <w:t>OPTIONAL</w:t>
      </w:r>
      <w:r w:rsidR="00007450" w:rsidRPr="00EE6E73">
        <w:t xml:space="preserve">, </w:t>
      </w:r>
      <w:r w:rsidR="00007450" w:rsidRPr="00EE6E73">
        <w:rPr>
          <w:rFonts w:eastAsia="SimSun"/>
          <w:color w:val="808080"/>
        </w:rPr>
        <w:t>-- Need M</w:t>
      </w:r>
    </w:p>
    <w:p w14:paraId="3B9E84D5" w14:textId="1C343E64" w:rsidR="00550122" w:rsidRPr="00EE6E73" w:rsidRDefault="00550122" w:rsidP="00EE6E73">
      <w:pPr>
        <w:pStyle w:val="PL"/>
        <w:rPr>
          <w:color w:val="808080"/>
        </w:rPr>
      </w:pPr>
      <w:r w:rsidRPr="00EE6E73">
        <w:t xml:space="preserve">    srs-PosResourceSetAggBW</w:t>
      </w:r>
      <w:r w:rsidR="00CB4271" w:rsidRPr="00EE6E73">
        <w:t>-</w:t>
      </w:r>
      <w:r w:rsidR="000807E4" w:rsidRPr="00EE6E73">
        <w:t>Combination</w:t>
      </w:r>
      <w:r w:rsidRPr="00EE6E73">
        <w:t>List-r18 SetupRelease { SRS-PosResourceSetAggBW</w:t>
      </w:r>
      <w:r w:rsidR="00CB4271" w:rsidRPr="00EE6E73">
        <w:t>-</w:t>
      </w:r>
      <w:r w:rsidR="000807E4" w:rsidRPr="00EE6E73">
        <w:t>Combination</w:t>
      </w:r>
      <w:r w:rsidRPr="00EE6E73">
        <w:t xml:space="preserve">List-r18 }   </w:t>
      </w:r>
      <w:r w:rsidRPr="00EE6E73">
        <w:rPr>
          <w:color w:val="993366"/>
        </w:rPr>
        <w:t>OPTIONAL</w:t>
      </w:r>
      <w:r w:rsidRPr="00EE6E73">
        <w:t xml:space="preserve">, </w:t>
      </w:r>
      <w:r w:rsidRPr="00EE6E73">
        <w:rPr>
          <w:color w:val="808080"/>
        </w:rPr>
        <w:t>-- Need M</w:t>
      </w:r>
    </w:p>
    <w:p w14:paraId="3CC8A880" w14:textId="21ED40E2" w:rsidR="00D51F7B" w:rsidRPr="00EE6E73" w:rsidRDefault="00D51F7B" w:rsidP="00EE6E73">
      <w:pPr>
        <w:pStyle w:val="PL"/>
        <w:rPr>
          <w:color w:val="808080"/>
        </w:rPr>
      </w:pPr>
      <w:r w:rsidRPr="00EE6E73">
        <w:t xml:space="preserve">    ltm-Config-r18                          </w:t>
      </w:r>
      <w:r w:rsidR="002D4217" w:rsidRPr="00EE6E73">
        <w:t xml:space="preserve">    </w:t>
      </w:r>
      <w:r w:rsidRPr="00EE6E73">
        <w:t xml:space="preserve">SetupRelease {LTM-Config-r18}                                  </w:t>
      </w:r>
      <w:r w:rsidRPr="00EE6E73">
        <w:rPr>
          <w:color w:val="993366"/>
        </w:rPr>
        <w:t>OPTIONAL</w:t>
      </w:r>
      <w:r w:rsidRPr="00EE6E73">
        <w:t xml:space="preserve">, </w:t>
      </w:r>
      <w:r w:rsidRPr="00EE6E73">
        <w:rPr>
          <w:color w:val="808080"/>
        </w:rPr>
        <w:t>-- Need M</w:t>
      </w:r>
    </w:p>
    <w:p w14:paraId="0B63B735" w14:textId="4BFBB04F" w:rsidR="00CA18D2" w:rsidRPr="00EE6E73" w:rsidRDefault="00CA18D2" w:rsidP="00EE6E73">
      <w:pPr>
        <w:pStyle w:val="PL"/>
      </w:pPr>
      <w:r w:rsidRPr="00EE6E73">
        <w:t xml:space="preserve">    nonCriticalExtension                    </w:t>
      </w:r>
      <w:r w:rsidR="002D4217" w:rsidRPr="00EE6E73">
        <w:t xml:space="preserve">    </w:t>
      </w:r>
      <w:r w:rsidR="00B45CB4" w:rsidRPr="00EE6E73">
        <w:t>RRCReconfiguration-v1830-IEs</w:t>
      </w:r>
      <w:r w:rsidRPr="00EE6E73">
        <w:t xml:space="preserve">                                   </w:t>
      </w:r>
      <w:r w:rsidRPr="00EE6E73">
        <w:rPr>
          <w:color w:val="993366"/>
        </w:rPr>
        <w:t>OPTIONAL</w:t>
      </w:r>
    </w:p>
    <w:p w14:paraId="7257AF40" w14:textId="77777777" w:rsidR="00B45CB4" w:rsidRPr="00EE6E73" w:rsidRDefault="00CA18D2" w:rsidP="00EE6E73">
      <w:pPr>
        <w:pStyle w:val="PL"/>
      </w:pPr>
      <w:r w:rsidRPr="00EE6E73">
        <w:t>}</w:t>
      </w:r>
    </w:p>
    <w:p w14:paraId="28EB2C8D" w14:textId="77777777" w:rsidR="00B45CB4" w:rsidRPr="00EE6E73" w:rsidRDefault="00B45CB4" w:rsidP="00EE6E73">
      <w:pPr>
        <w:pStyle w:val="PL"/>
      </w:pPr>
    </w:p>
    <w:p w14:paraId="6118F244" w14:textId="21D92D05" w:rsidR="00B45CB4" w:rsidRPr="00EE6E73" w:rsidRDefault="00B45CB4" w:rsidP="00EE6E73">
      <w:pPr>
        <w:pStyle w:val="PL"/>
      </w:pPr>
      <w:r w:rsidRPr="00EE6E73">
        <w:t xml:space="preserve">RRCReconfiguration-v1830-IEs ::=        </w:t>
      </w:r>
      <w:r w:rsidRPr="00EE6E73">
        <w:rPr>
          <w:color w:val="993366"/>
        </w:rPr>
        <w:t>SEQUENCE</w:t>
      </w:r>
      <w:r w:rsidRPr="00EE6E73">
        <w:t xml:space="preserve"> {</w:t>
      </w:r>
    </w:p>
    <w:p w14:paraId="1512FAC4" w14:textId="2AEE632B" w:rsidR="00B45CB4" w:rsidRPr="00EE6E73" w:rsidRDefault="00B45CB4" w:rsidP="00EE6E73">
      <w:pPr>
        <w:pStyle w:val="PL"/>
        <w:rPr>
          <w:color w:val="808080"/>
        </w:rPr>
      </w:pPr>
      <w:r w:rsidRPr="00EE6E73">
        <w:t xml:space="preserve">    otherConfig-v18</w:t>
      </w:r>
      <w:r w:rsidR="003A38F1" w:rsidRPr="00EE6E73">
        <w:t>30</w:t>
      </w:r>
      <w:r w:rsidRPr="00EE6E73">
        <w:t xml:space="preserve">                       OtherConfig-v18</w:t>
      </w:r>
      <w:r w:rsidR="003A38F1" w:rsidRPr="00EE6E73">
        <w:t>30</w:t>
      </w:r>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142ADF70" w14:textId="6D85C130" w:rsidR="00B45CB4" w:rsidRPr="00EE6E73" w:rsidRDefault="00B45CB4"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244E5F6A" w14:textId="246636D3" w:rsidR="00B001B7" w:rsidRPr="00EE6E73" w:rsidRDefault="00B45CB4" w:rsidP="00EE6E73">
      <w:pPr>
        <w:pStyle w:val="PL"/>
      </w:pPr>
      <w:r w:rsidRPr="00EE6E73">
        <w:t>}</w:t>
      </w:r>
    </w:p>
    <w:p w14:paraId="2FE7C544" w14:textId="77777777" w:rsidR="00A8736D" w:rsidRPr="00EE6E73" w:rsidRDefault="00A8736D" w:rsidP="00EE6E73">
      <w:pPr>
        <w:pStyle w:val="PL"/>
      </w:pPr>
    </w:p>
    <w:p w14:paraId="69878A4E" w14:textId="77777777" w:rsidR="00A8736D" w:rsidRPr="00EE6E73" w:rsidRDefault="00A8736D" w:rsidP="00EE6E73">
      <w:pPr>
        <w:pStyle w:val="PL"/>
        <w:rPr>
          <w:color w:val="808080"/>
        </w:rPr>
      </w:pPr>
      <w:r w:rsidRPr="00EE6E73">
        <w:rPr>
          <w:color w:val="808080"/>
        </w:rPr>
        <w:t>-- Late non-critical Rel-15 extensions:</w:t>
      </w:r>
    </w:p>
    <w:p w14:paraId="0FD1D2EB" w14:textId="1108BD0E" w:rsidR="00A8736D" w:rsidRPr="00EE6E73" w:rsidRDefault="00A8736D" w:rsidP="00EE6E73">
      <w:pPr>
        <w:pStyle w:val="PL"/>
      </w:pPr>
      <w:r w:rsidRPr="00EE6E73">
        <w:t>RRCReconfiguration-v15</w:t>
      </w:r>
      <w:r w:rsidR="00C932CF" w:rsidRPr="00EE6E73">
        <w:t>t</w:t>
      </w:r>
      <w:r w:rsidRPr="00EE6E73">
        <w:t xml:space="preserve">0-IEs ::=        </w:t>
      </w:r>
      <w:r w:rsidRPr="00EE6E73">
        <w:rPr>
          <w:color w:val="993366"/>
        </w:rPr>
        <w:t>SEQUENCE</w:t>
      </w:r>
      <w:r w:rsidRPr="00EE6E73">
        <w:t xml:space="preserve"> {</w:t>
      </w:r>
    </w:p>
    <w:p w14:paraId="7F952928" w14:textId="77777777" w:rsidR="00A8736D" w:rsidRPr="00EE6E73" w:rsidRDefault="00A8736D" w:rsidP="00EE6E73">
      <w:pPr>
        <w:pStyle w:val="PL"/>
        <w:rPr>
          <w:color w:val="808080"/>
        </w:rPr>
      </w:pPr>
      <w:r w:rsidRPr="00EE6E73">
        <w:t xml:space="preserve">    </w:t>
      </w:r>
      <w:r w:rsidRPr="00EE6E73">
        <w:rPr>
          <w:color w:val="808080"/>
        </w:rPr>
        <w:t>-- Following field is only to be used for late REL-15 extensions</w:t>
      </w:r>
    </w:p>
    <w:p w14:paraId="1858CEAE" w14:textId="2B377ED1" w:rsidR="00A8736D" w:rsidRPr="00EE6E73" w:rsidRDefault="00A8736D"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1FDB976" w14:textId="3684662F" w:rsidR="00A8736D" w:rsidRPr="00EE6E73" w:rsidRDefault="00A8736D" w:rsidP="00EE6E73">
      <w:pPr>
        <w:pStyle w:val="PL"/>
      </w:pPr>
      <w:r w:rsidRPr="00EE6E73">
        <w:t xml:space="preserve">    nonCriticalExtension                    RRCReconfiguration-v16k0-IEs                                       </w:t>
      </w:r>
      <w:r w:rsidRPr="00EE6E73">
        <w:rPr>
          <w:color w:val="993366"/>
        </w:rPr>
        <w:t>OPTIONAL</w:t>
      </w:r>
    </w:p>
    <w:p w14:paraId="1DC0ABF3" w14:textId="77777777" w:rsidR="00A8736D" w:rsidRPr="00EE6E73" w:rsidRDefault="00A8736D" w:rsidP="00EE6E73">
      <w:pPr>
        <w:pStyle w:val="PL"/>
      </w:pPr>
      <w:r w:rsidRPr="00EE6E73">
        <w:t>}</w:t>
      </w:r>
    </w:p>
    <w:p w14:paraId="03915914" w14:textId="77777777" w:rsidR="00A8736D" w:rsidRPr="00EE6E73" w:rsidRDefault="00A8736D" w:rsidP="00EE6E73">
      <w:pPr>
        <w:pStyle w:val="PL"/>
      </w:pPr>
    </w:p>
    <w:p w14:paraId="7A1318E6" w14:textId="5B272F46" w:rsidR="00A8736D" w:rsidRPr="00EE6E73" w:rsidRDefault="00A8736D" w:rsidP="00EE6E73">
      <w:pPr>
        <w:pStyle w:val="PL"/>
      </w:pPr>
      <w:r w:rsidRPr="00EE6E73">
        <w:t xml:space="preserve">RRCReconfiguration-v16k0-IEs ::=        </w:t>
      </w:r>
      <w:r w:rsidRPr="00EE6E73">
        <w:rPr>
          <w:color w:val="993366"/>
        </w:rPr>
        <w:t>SEQUENCE</w:t>
      </w:r>
      <w:r w:rsidRPr="00EE6E73">
        <w:t xml:space="preserve"> {</w:t>
      </w:r>
    </w:p>
    <w:p w14:paraId="49AF1814" w14:textId="54F664B8" w:rsidR="00A8736D" w:rsidRPr="00EE6E73" w:rsidRDefault="00A8736D" w:rsidP="00EE6E73">
      <w:pPr>
        <w:pStyle w:val="PL"/>
        <w:rPr>
          <w:color w:val="808080"/>
        </w:rPr>
      </w:pPr>
      <w:r w:rsidRPr="00EE6E73">
        <w:t xml:space="preserve">    sl-ConfigDedicatedNR-v16k0              SetupRelease {SL-ConfigDedicatedNR-v16k0}                          </w:t>
      </w:r>
      <w:r w:rsidRPr="00EE6E73">
        <w:rPr>
          <w:color w:val="993366"/>
        </w:rPr>
        <w:t>OPTIONAL</w:t>
      </w:r>
      <w:r w:rsidRPr="00EE6E73">
        <w:t xml:space="preserve">, </w:t>
      </w:r>
      <w:r w:rsidRPr="00EE6E73">
        <w:rPr>
          <w:color w:val="808080"/>
        </w:rPr>
        <w:t>-- Need M</w:t>
      </w:r>
    </w:p>
    <w:p w14:paraId="5D3BA017" w14:textId="1836E973" w:rsidR="00A8736D" w:rsidRPr="00EE6E73" w:rsidRDefault="00A8736D" w:rsidP="00EE6E73">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5379709D" w14:textId="77777777" w:rsidR="00A8736D" w:rsidRPr="00EE6E73" w:rsidRDefault="00A8736D" w:rsidP="00EE6E73">
      <w:pPr>
        <w:pStyle w:val="PL"/>
      </w:pPr>
      <w:r w:rsidRPr="00EE6E73">
        <w:t>}</w:t>
      </w:r>
    </w:p>
    <w:p w14:paraId="14209D12" w14:textId="77777777" w:rsidR="00A8736D" w:rsidRPr="00EE6E73" w:rsidRDefault="00A8736D" w:rsidP="00EE6E73">
      <w:pPr>
        <w:pStyle w:val="PL"/>
      </w:pPr>
    </w:p>
    <w:p w14:paraId="42B9D180" w14:textId="77777777" w:rsidR="00394471" w:rsidRPr="00EE6E73" w:rsidRDefault="00394471" w:rsidP="00EE6E73">
      <w:pPr>
        <w:pStyle w:val="PL"/>
      </w:pPr>
      <w:r w:rsidRPr="00EE6E73">
        <w:t xml:space="preserve">MRDC-SecondaryCellGroupConfig ::=       </w:t>
      </w:r>
      <w:r w:rsidRPr="00EE6E73">
        <w:rPr>
          <w:color w:val="993366"/>
        </w:rPr>
        <w:t>SEQUENCE</w:t>
      </w:r>
      <w:r w:rsidRPr="00EE6E73">
        <w:t xml:space="preserve"> {</w:t>
      </w:r>
    </w:p>
    <w:p w14:paraId="6DA6E4B4" w14:textId="77777777" w:rsidR="00394471" w:rsidRPr="00EE6E73" w:rsidRDefault="00394471" w:rsidP="00EE6E73">
      <w:pPr>
        <w:pStyle w:val="PL"/>
        <w:rPr>
          <w:color w:val="808080"/>
        </w:rPr>
      </w:pPr>
      <w:r w:rsidRPr="00EE6E73">
        <w:t xml:space="preserve">    mrdc-ReleaseAndAdd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6A0B8FD" w14:textId="77777777" w:rsidR="00394471" w:rsidRPr="00EE6E73" w:rsidRDefault="00394471" w:rsidP="00EE6E73">
      <w:pPr>
        <w:pStyle w:val="PL"/>
      </w:pPr>
      <w:r w:rsidRPr="00EE6E73">
        <w:t xml:space="preserve">    mrdc-SecondaryCellGroup                 </w:t>
      </w:r>
      <w:r w:rsidRPr="00EE6E73">
        <w:rPr>
          <w:color w:val="993366"/>
        </w:rPr>
        <w:t>CHOICE</w:t>
      </w:r>
      <w:r w:rsidRPr="00EE6E73">
        <w:t xml:space="preserve"> {</w:t>
      </w:r>
    </w:p>
    <w:p w14:paraId="4EE59574" w14:textId="77777777" w:rsidR="00394471" w:rsidRPr="00EE6E73" w:rsidRDefault="00394471" w:rsidP="00EE6E73">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58A37149" w14:textId="77777777" w:rsidR="00394471" w:rsidRPr="00EE6E73" w:rsidRDefault="00394471" w:rsidP="00EE6E73">
      <w:pPr>
        <w:pStyle w:val="PL"/>
      </w:pPr>
      <w:r w:rsidRPr="00EE6E73">
        <w:t xml:space="preserve">        eutra-SCG                               </w:t>
      </w:r>
      <w:r w:rsidRPr="00EE6E73">
        <w:rPr>
          <w:color w:val="993366"/>
        </w:rPr>
        <w:t>OCTET</w:t>
      </w:r>
      <w:r w:rsidRPr="00EE6E73">
        <w:t xml:space="preserve"> </w:t>
      </w:r>
      <w:r w:rsidRPr="00EE6E73">
        <w:rPr>
          <w:color w:val="993366"/>
        </w:rPr>
        <w:t>STRING</w:t>
      </w:r>
    </w:p>
    <w:p w14:paraId="113DD7D0" w14:textId="77777777" w:rsidR="00394471" w:rsidRPr="00EE6E73" w:rsidRDefault="00394471" w:rsidP="00EE6E73">
      <w:pPr>
        <w:pStyle w:val="PL"/>
      </w:pPr>
      <w:r w:rsidRPr="00EE6E73">
        <w:t xml:space="preserve">    }</w:t>
      </w:r>
    </w:p>
    <w:p w14:paraId="0C8CF552" w14:textId="77777777" w:rsidR="00394471" w:rsidRPr="00EE6E73" w:rsidRDefault="00394471" w:rsidP="00EE6E73">
      <w:pPr>
        <w:pStyle w:val="PL"/>
      </w:pPr>
      <w:r w:rsidRPr="00EE6E73">
        <w:t>}</w:t>
      </w:r>
    </w:p>
    <w:p w14:paraId="16AC0B74" w14:textId="77777777" w:rsidR="00394471" w:rsidRPr="00EE6E73" w:rsidRDefault="00394471" w:rsidP="00EE6E73">
      <w:pPr>
        <w:pStyle w:val="PL"/>
      </w:pPr>
    </w:p>
    <w:p w14:paraId="6140319D" w14:textId="77777777" w:rsidR="00394471" w:rsidRPr="00EE6E73" w:rsidRDefault="00394471" w:rsidP="00EE6E73">
      <w:pPr>
        <w:pStyle w:val="PL"/>
      </w:pPr>
      <w:r w:rsidRPr="00EE6E73">
        <w:t xml:space="preserve">BAP-Config-r16 ::=                      </w:t>
      </w:r>
      <w:r w:rsidRPr="00EE6E73">
        <w:rPr>
          <w:color w:val="993366"/>
        </w:rPr>
        <w:t>SEQUENCE</w:t>
      </w:r>
      <w:r w:rsidRPr="00EE6E73">
        <w:t xml:space="preserve"> {</w:t>
      </w:r>
    </w:p>
    <w:p w14:paraId="76BC3105"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2CB1769E" w14:textId="77777777" w:rsidR="00394471" w:rsidRPr="00EE6E73" w:rsidRDefault="00394471" w:rsidP="00EE6E73">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2F205128" w14:textId="77777777" w:rsidR="00394471" w:rsidRPr="00EE6E73" w:rsidRDefault="00394471" w:rsidP="00EE6E73">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05D6497F" w14:textId="77777777" w:rsidR="00394471" w:rsidRPr="00EE6E73" w:rsidRDefault="00394471" w:rsidP="00EE6E73">
      <w:pPr>
        <w:pStyle w:val="PL"/>
        <w:rPr>
          <w:color w:val="808080"/>
        </w:rPr>
      </w:pPr>
      <w:r w:rsidRPr="00EE6E73">
        <w:t xml:space="preserve">    flowControlFeedbackType-r16             </w:t>
      </w:r>
      <w:r w:rsidRPr="00EE6E73">
        <w:rPr>
          <w:color w:val="993366"/>
        </w:rPr>
        <w:t>ENUMERATED</w:t>
      </w:r>
      <w:r w:rsidRPr="00EE6E73">
        <w:t xml:space="preserve"> {perBH-RLC-Channel, perRoutingID, both}        </w:t>
      </w:r>
      <w:r w:rsidRPr="00EE6E73">
        <w:rPr>
          <w:color w:val="993366"/>
        </w:rPr>
        <w:t>OPTIONAL</w:t>
      </w:r>
      <w:r w:rsidRPr="00EE6E73">
        <w:t xml:space="preserve">, </w:t>
      </w:r>
      <w:r w:rsidRPr="00EE6E73">
        <w:rPr>
          <w:color w:val="808080"/>
        </w:rPr>
        <w:t>-- Need R</w:t>
      </w:r>
    </w:p>
    <w:p w14:paraId="08CE3813" w14:textId="77777777" w:rsidR="00394471" w:rsidRPr="00EE6E73" w:rsidRDefault="00394471" w:rsidP="00EE6E73">
      <w:pPr>
        <w:pStyle w:val="PL"/>
      </w:pPr>
      <w:r w:rsidRPr="00EE6E73">
        <w:t xml:space="preserve">    ...</w:t>
      </w:r>
    </w:p>
    <w:p w14:paraId="6A49E773" w14:textId="77777777" w:rsidR="00394471" w:rsidRPr="00EE6E73" w:rsidRDefault="00394471" w:rsidP="00EE6E73">
      <w:pPr>
        <w:pStyle w:val="PL"/>
      </w:pPr>
      <w:r w:rsidRPr="00EE6E73">
        <w:t>}</w:t>
      </w:r>
    </w:p>
    <w:p w14:paraId="3041099C" w14:textId="77777777" w:rsidR="00394471" w:rsidRPr="00EE6E73" w:rsidRDefault="00394471" w:rsidP="00EE6E73">
      <w:pPr>
        <w:pStyle w:val="PL"/>
      </w:pPr>
    </w:p>
    <w:p w14:paraId="4A1A6F8D" w14:textId="77777777" w:rsidR="00394471" w:rsidRPr="00EE6E73" w:rsidRDefault="00394471" w:rsidP="00EE6E73">
      <w:pPr>
        <w:pStyle w:val="PL"/>
      </w:pPr>
      <w:r w:rsidRPr="00EE6E73">
        <w:t xml:space="preserve">MasterKeyUpdate ::=                 </w:t>
      </w:r>
      <w:r w:rsidRPr="00EE6E73">
        <w:rPr>
          <w:color w:val="993366"/>
        </w:rPr>
        <w:t>SEQUENCE</w:t>
      </w:r>
      <w:r w:rsidRPr="00EE6E73">
        <w:t xml:space="preserve"> {</w:t>
      </w:r>
    </w:p>
    <w:p w14:paraId="733651CE" w14:textId="77777777" w:rsidR="00394471" w:rsidRPr="00EE6E73" w:rsidRDefault="00394471" w:rsidP="00EE6E73">
      <w:pPr>
        <w:pStyle w:val="PL"/>
      </w:pPr>
      <w:r w:rsidRPr="00EE6E73">
        <w:t xml:space="preserve">    keySetChangeIndicator           </w:t>
      </w:r>
      <w:r w:rsidRPr="00EE6E73">
        <w:rPr>
          <w:color w:val="993366"/>
        </w:rPr>
        <w:t>BOOLEAN</w:t>
      </w:r>
      <w:r w:rsidRPr="00EE6E73">
        <w:t>,</w:t>
      </w:r>
    </w:p>
    <w:p w14:paraId="05ED4706" w14:textId="77777777" w:rsidR="00394471" w:rsidRPr="00EE6E73" w:rsidRDefault="00394471" w:rsidP="00EE6E73">
      <w:pPr>
        <w:pStyle w:val="PL"/>
      </w:pPr>
      <w:r w:rsidRPr="00EE6E73">
        <w:t xml:space="preserve">    nextHopChainingCount            NextHopChainingCount,</w:t>
      </w:r>
    </w:p>
    <w:p w14:paraId="7ACA55F7" w14:textId="77777777" w:rsidR="00394471" w:rsidRPr="00EE6E73" w:rsidRDefault="00394471" w:rsidP="00EE6E73">
      <w:pPr>
        <w:pStyle w:val="PL"/>
        <w:rPr>
          <w:color w:val="808080"/>
        </w:rPr>
      </w:pPr>
      <w:r w:rsidRPr="00EE6E73">
        <w:t xml:space="preserve">    nas-Container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Cond securityNASC</w:t>
      </w:r>
    </w:p>
    <w:p w14:paraId="3F50EC0D" w14:textId="77777777" w:rsidR="00394471" w:rsidRPr="00EE6E73" w:rsidRDefault="00394471" w:rsidP="00EE6E73">
      <w:pPr>
        <w:pStyle w:val="PL"/>
      </w:pPr>
      <w:r w:rsidRPr="00EE6E73">
        <w:t xml:space="preserve">    ...</w:t>
      </w:r>
    </w:p>
    <w:p w14:paraId="1E7C8A5D" w14:textId="77777777" w:rsidR="00394471" w:rsidRPr="00EE6E73" w:rsidRDefault="00394471" w:rsidP="00EE6E73">
      <w:pPr>
        <w:pStyle w:val="PL"/>
      </w:pPr>
      <w:r w:rsidRPr="00EE6E73">
        <w:lastRenderedPageBreak/>
        <w:t>}</w:t>
      </w:r>
    </w:p>
    <w:p w14:paraId="2AD4CAE2" w14:textId="77777777" w:rsidR="00394471" w:rsidRPr="00EE6E73" w:rsidRDefault="00394471" w:rsidP="00EE6E73">
      <w:pPr>
        <w:pStyle w:val="PL"/>
      </w:pPr>
    </w:p>
    <w:p w14:paraId="40780350" w14:textId="77777777" w:rsidR="00394471" w:rsidRPr="00EE6E73" w:rsidRDefault="00394471" w:rsidP="00EE6E73">
      <w:pPr>
        <w:pStyle w:val="PL"/>
      </w:pPr>
      <w:r w:rsidRPr="00EE6E73">
        <w:t xml:space="preserve">OnDemandSIB-Request-r16 ::=                  </w:t>
      </w:r>
      <w:r w:rsidRPr="00EE6E73">
        <w:rPr>
          <w:color w:val="993366"/>
        </w:rPr>
        <w:t>SEQUENCE</w:t>
      </w:r>
      <w:r w:rsidRPr="00EE6E73">
        <w:t xml:space="preserve"> {</w:t>
      </w:r>
    </w:p>
    <w:p w14:paraId="5723EB47" w14:textId="77777777" w:rsidR="00394471" w:rsidRPr="00EE6E73" w:rsidRDefault="00394471" w:rsidP="00EE6E73">
      <w:pPr>
        <w:pStyle w:val="PL"/>
      </w:pPr>
      <w:r w:rsidRPr="00EE6E73">
        <w:t xml:space="preserve">    onDemandSIB-RequestProhibitTimer-r16         </w:t>
      </w:r>
      <w:r w:rsidRPr="00EE6E73">
        <w:rPr>
          <w:color w:val="993366"/>
        </w:rPr>
        <w:t>ENUMERATED</w:t>
      </w:r>
      <w:r w:rsidRPr="00EE6E73">
        <w:t xml:space="preserve"> {s0, s0dot5, s1, s2, s5, s10, s20, s30}</w:t>
      </w:r>
    </w:p>
    <w:p w14:paraId="1805ED1E" w14:textId="77777777" w:rsidR="00394471" w:rsidRPr="00EE6E73" w:rsidRDefault="00394471" w:rsidP="00EE6E73">
      <w:pPr>
        <w:pStyle w:val="PL"/>
      </w:pPr>
      <w:r w:rsidRPr="00EE6E73">
        <w:t>}</w:t>
      </w:r>
    </w:p>
    <w:p w14:paraId="36666813" w14:textId="77777777" w:rsidR="00394471" w:rsidRPr="00EE6E73" w:rsidRDefault="00394471" w:rsidP="00EE6E73">
      <w:pPr>
        <w:pStyle w:val="PL"/>
      </w:pPr>
    </w:p>
    <w:p w14:paraId="11B36205" w14:textId="77777777" w:rsidR="00394471" w:rsidRPr="00EE6E73" w:rsidRDefault="00394471" w:rsidP="00EE6E73">
      <w:pPr>
        <w:pStyle w:val="PL"/>
      </w:pPr>
      <w:r w:rsidRPr="00EE6E73">
        <w:t xml:space="preserve">T316-r16 ::=         </w:t>
      </w:r>
      <w:r w:rsidRPr="00EE6E73">
        <w:rPr>
          <w:color w:val="993366"/>
        </w:rPr>
        <w:t>ENUMERATED</w:t>
      </w:r>
      <w:r w:rsidRPr="00EE6E73">
        <w:t xml:space="preserve"> {ms50, ms100, ms200, ms300, ms400, ms500, ms600, ms1000, ms1500, ms2000}</w:t>
      </w:r>
    </w:p>
    <w:p w14:paraId="29C40760" w14:textId="77777777" w:rsidR="00394471" w:rsidRPr="00EE6E73" w:rsidRDefault="00394471" w:rsidP="00EE6E73">
      <w:pPr>
        <w:pStyle w:val="PL"/>
      </w:pPr>
    </w:p>
    <w:p w14:paraId="605BB222" w14:textId="77777777" w:rsidR="00394471" w:rsidRPr="00EE6E73" w:rsidRDefault="00394471" w:rsidP="00EE6E73">
      <w:pPr>
        <w:pStyle w:val="PL"/>
      </w:pPr>
      <w:r w:rsidRPr="00EE6E73">
        <w:t xml:space="preserve">IAB-IP-AddressConfigurationList-r16 ::= </w:t>
      </w:r>
      <w:r w:rsidRPr="00EE6E73">
        <w:rPr>
          <w:color w:val="993366"/>
        </w:rPr>
        <w:t>SEQUENCE</w:t>
      </w:r>
      <w:r w:rsidRPr="00EE6E73">
        <w:t xml:space="preserve"> {</w:t>
      </w:r>
    </w:p>
    <w:p w14:paraId="38CDAE66" w14:textId="77777777" w:rsidR="00394471" w:rsidRPr="00EE6E73" w:rsidRDefault="00394471" w:rsidP="00EE6E73">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45A8560C" w14:textId="77777777" w:rsidR="00394471" w:rsidRPr="00EE6E73" w:rsidRDefault="00394471" w:rsidP="00EE6E73">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65F9DFC7" w14:textId="77777777" w:rsidR="00394471" w:rsidRPr="00EE6E73" w:rsidRDefault="00394471" w:rsidP="00EE6E73">
      <w:pPr>
        <w:pStyle w:val="PL"/>
      </w:pPr>
      <w:r w:rsidRPr="00EE6E73">
        <w:t xml:space="preserve">    ...</w:t>
      </w:r>
    </w:p>
    <w:p w14:paraId="3E0AB1D4" w14:textId="77777777" w:rsidR="00394471" w:rsidRPr="00EE6E73" w:rsidRDefault="00394471" w:rsidP="00EE6E73">
      <w:pPr>
        <w:pStyle w:val="PL"/>
      </w:pPr>
      <w:r w:rsidRPr="00EE6E73">
        <w:t>}</w:t>
      </w:r>
    </w:p>
    <w:p w14:paraId="3B54F85E" w14:textId="77777777" w:rsidR="00394471" w:rsidRPr="00EE6E73" w:rsidRDefault="00394471" w:rsidP="00EE6E73">
      <w:pPr>
        <w:pStyle w:val="PL"/>
      </w:pPr>
    </w:p>
    <w:p w14:paraId="45C90CA2" w14:textId="77777777" w:rsidR="00394471" w:rsidRPr="00EE6E73" w:rsidRDefault="00394471" w:rsidP="00EE6E73">
      <w:pPr>
        <w:pStyle w:val="PL"/>
      </w:pPr>
      <w:r w:rsidRPr="00EE6E73">
        <w:t xml:space="preserve">IAB-IP-AddressConfiguration-r16 ::=     </w:t>
      </w:r>
      <w:r w:rsidRPr="00EE6E73">
        <w:rPr>
          <w:color w:val="993366"/>
        </w:rPr>
        <w:t>SEQUENCE</w:t>
      </w:r>
      <w:r w:rsidRPr="00EE6E73">
        <w:t xml:space="preserve"> {</w:t>
      </w:r>
    </w:p>
    <w:p w14:paraId="4CF67E90" w14:textId="77777777" w:rsidR="00394471" w:rsidRPr="00EE6E73" w:rsidRDefault="00394471" w:rsidP="00EE6E73">
      <w:pPr>
        <w:pStyle w:val="PL"/>
      </w:pPr>
      <w:r w:rsidRPr="00EE6E73">
        <w:t xml:space="preserve">    iab-IP-AddressIndex-r16                 IAB-IP-AddressIndex-r16,</w:t>
      </w:r>
    </w:p>
    <w:p w14:paraId="276240BE" w14:textId="77777777" w:rsidR="00394471" w:rsidRPr="00EE6E73" w:rsidRDefault="00394471" w:rsidP="00EE6E73">
      <w:pPr>
        <w:pStyle w:val="PL"/>
        <w:rPr>
          <w:color w:val="808080"/>
        </w:rPr>
      </w:pPr>
      <w:r w:rsidRPr="00EE6E73">
        <w:t xml:space="preserve">    iab-IP-Address-r16                      IAB-IP-Address-r16                                                </w:t>
      </w:r>
      <w:r w:rsidRPr="00EE6E73">
        <w:rPr>
          <w:color w:val="993366"/>
        </w:rPr>
        <w:t>OPTIONAL</w:t>
      </w:r>
      <w:r w:rsidRPr="00EE6E73">
        <w:t xml:space="preserve">,  </w:t>
      </w:r>
      <w:r w:rsidRPr="00EE6E73">
        <w:rPr>
          <w:color w:val="808080"/>
        </w:rPr>
        <w:t>-- Need M</w:t>
      </w:r>
    </w:p>
    <w:p w14:paraId="7F5A781C" w14:textId="77777777" w:rsidR="00394471" w:rsidRPr="00EE6E73" w:rsidRDefault="00394471" w:rsidP="00EE6E73">
      <w:pPr>
        <w:pStyle w:val="PL"/>
        <w:rPr>
          <w:color w:val="808080"/>
        </w:rPr>
      </w:pPr>
      <w:r w:rsidRPr="00EE6E73">
        <w:t xml:space="preserve">    iab-IP-Usage-r16                        IAB-IP-Usage-r16                                                  </w:t>
      </w:r>
      <w:r w:rsidRPr="00EE6E73">
        <w:rPr>
          <w:color w:val="993366"/>
        </w:rPr>
        <w:t>OPTIONAL</w:t>
      </w:r>
      <w:r w:rsidRPr="00EE6E73">
        <w:t xml:space="preserve">,  </w:t>
      </w:r>
      <w:r w:rsidRPr="00EE6E73">
        <w:rPr>
          <w:color w:val="808080"/>
        </w:rPr>
        <w:t>-- Need M</w:t>
      </w:r>
    </w:p>
    <w:p w14:paraId="4CBEC820" w14:textId="77777777" w:rsidR="00394471" w:rsidRPr="00EE6E73" w:rsidRDefault="00394471" w:rsidP="00EE6E73">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4E105A80" w14:textId="77777777" w:rsidR="00394471" w:rsidRPr="00EE6E73" w:rsidRDefault="00394471" w:rsidP="00EE6E73">
      <w:pPr>
        <w:pStyle w:val="PL"/>
      </w:pPr>
      <w:r w:rsidRPr="00EE6E73">
        <w:t>...</w:t>
      </w:r>
    </w:p>
    <w:p w14:paraId="646CC966" w14:textId="77777777" w:rsidR="00394471" w:rsidRPr="00EE6E73" w:rsidRDefault="00394471" w:rsidP="00EE6E73">
      <w:pPr>
        <w:pStyle w:val="PL"/>
      </w:pPr>
      <w:r w:rsidRPr="00EE6E73">
        <w:t>}</w:t>
      </w:r>
    </w:p>
    <w:p w14:paraId="3C773349" w14:textId="77777777" w:rsidR="00394471" w:rsidRPr="00EE6E73" w:rsidRDefault="00394471" w:rsidP="00EE6E73">
      <w:pPr>
        <w:pStyle w:val="PL"/>
      </w:pPr>
    </w:p>
    <w:p w14:paraId="43F73A35" w14:textId="77777777" w:rsidR="00394471" w:rsidRPr="00EE6E73" w:rsidRDefault="00394471" w:rsidP="00EE6E73">
      <w:pPr>
        <w:pStyle w:val="PL"/>
      </w:pPr>
      <w:r w:rsidRPr="00EE6E73">
        <w:t xml:space="preserve">SL-ConfigDedicatedEUTRA-Info-r16 ::=            </w:t>
      </w:r>
      <w:r w:rsidRPr="00EE6E73">
        <w:rPr>
          <w:color w:val="993366"/>
        </w:rPr>
        <w:t>SEQUENCE</w:t>
      </w:r>
      <w:r w:rsidRPr="00EE6E73">
        <w:t xml:space="preserve"> {</w:t>
      </w:r>
    </w:p>
    <w:p w14:paraId="7E80D00D" w14:textId="77777777" w:rsidR="00394471" w:rsidRPr="00EE6E73" w:rsidRDefault="00394471" w:rsidP="00EE6E73">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2EBA89E5" w14:textId="77777777" w:rsidR="00394471" w:rsidRPr="00EE6E73" w:rsidRDefault="00394471" w:rsidP="00EE6E73">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4548E3BE" w14:textId="77777777" w:rsidR="00394471" w:rsidRPr="00EE6E73" w:rsidRDefault="00394471" w:rsidP="00EE6E73">
      <w:pPr>
        <w:pStyle w:val="PL"/>
      </w:pPr>
      <w:r w:rsidRPr="00EE6E73">
        <w:t>}</w:t>
      </w:r>
    </w:p>
    <w:p w14:paraId="3D63B5B5" w14:textId="77777777" w:rsidR="00892680" w:rsidRPr="00EE6E73" w:rsidRDefault="00892680" w:rsidP="00EE6E73">
      <w:pPr>
        <w:pStyle w:val="PL"/>
      </w:pPr>
    </w:p>
    <w:p w14:paraId="6363E134" w14:textId="77777777" w:rsidR="00967A72" w:rsidRPr="00EE6E73" w:rsidRDefault="00967A72" w:rsidP="00EE6E73">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09C36B53" w14:textId="77777777" w:rsidR="00967A72" w:rsidRPr="00EE6E73" w:rsidRDefault="00967A72" w:rsidP="00EE6E73">
      <w:pPr>
        <w:pStyle w:val="PL"/>
      </w:pPr>
      <w:r w:rsidRPr="00EE6E73">
        <w:t xml:space="preserve">                                              ms2, ms2dot5, ms3, ms4, ms5, ms6, ms8, ms10, ms20}</w:t>
      </w:r>
    </w:p>
    <w:p w14:paraId="28F9040E" w14:textId="77777777" w:rsidR="00967A72" w:rsidRPr="00EE6E73" w:rsidRDefault="00967A72" w:rsidP="00EE6E73">
      <w:pPr>
        <w:pStyle w:val="PL"/>
      </w:pPr>
    </w:p>
    <w:p w14:paraId="353EC3E3" w14:textId="4DA8E767" w:rsidR="00892680" w:rsidRPr="00EE6E73" w:rsidRDefault="00892680" w:rsidP="00EE6E73">
      <w:pPr>
        <w:pStyle w:val="PL"/>
      </w:pPr>
      <w:r w:rsidRPr="00EE6E73">
        <w:t xml:space="preserve">UE-TxTEG-RequestUL-TDOA-Config-r17 ::=  </w:t>
      </w:r>
      <w:r w:rsidRPr="00EE6E73">
        <w:rPr>
          <w:color w:val="993366"/>
        </w:rPr>
        <w:t>CHOICE</w:t>
      </w:r>
      <w:r w:rsidRPr="00EE6E73">
        <w:t xml:space="preserve"> {</w:t>
      </w:r>
    </w:p>
    <w:p w14:paraId="43ED9ADB" w14:textId="44D1BC77" w:rsidR="00892680" w:rsidRPr="00EE6E73" w:rsidRDefault="00892680" w:rsidP="00EE6E73">
      <w:pPr>
        <w:pStyle w:val="PL"/>
      </w:pPr>
      <w:r w:rsidRPr="00EE6E73">
        <w:t xml:space="preserve">    oneShot-r17                             </w:t>
      </w:r>
      <w:r w:rsidRPr="00EE6E73">
        <w:rPr>
          <w:color w:val="993366"/>
        </w:rPr>
        <w:t>NULL</w:t>
      </w:r>
      <w:r w:rsidRPr="00EE6E73">
        <w:t>,</w:t>
      </w:r>
    </w:p>
    <w:p w14:paraId="0D5A90AA" w14:textId="1297120B" w:rsidR="00892680" w:rsidRPr="00EE6E73" w:rsidRDefault="00892680" w:rsidP="00EE6E73">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3F60EE2A" w14:textId="77777777" w:rsidR="000807E4" w:rsidRPr="00EE6E73" w:rsidRDefault="00892680" w:rsidP="00EE6E73">
      <w:pPr>
        <w:pStyle w:val="PL"/>
      </w:pPr>
      <w:r w:rsidRPr="00EE6E73">
        <w:t>}</w:t>
      </w:r>
    </w:p>
    <w:p w14:paraId="049DAA89" w14:textId="77777777" w:rsidR="000807E4" w:rsidRPr="00EE6E73" w:rsidRDefault="000807E4" w:rsidP="00EE6E73">
      <w:pPr>
        <w:pStyle w:val="PL"/>
      </w:pPr>
    </w:p>
    <w:p w14:paraId="182CCDAD" w14:textId="257B2621" w:rsidR="00550122" w:rsidRPr="00EE6E73" w:rsidRDefault="000807E4" w:rsidP="00EE6E73">
      <w:pPr>
        <w:pStyle w:val="PL"/>
      </w:pPr>
      <w:r w:rsidRPr="00EE6E73">
        <w:t>SRS-PosResourceSetAggBW</w:t>
      </w:r>
      <w:r w:rsidR="002D4217" w:rsidRPr="00EE6E73">
        <w:t>-</w:t>
      </w:r>
      <w:r w:rsidRPr="00EE6E73">
        <w:t xml:space="preserve">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w:t>
      </w:r>
      <w:r w:rsidR="002D4217" w:rsidRPr="00EE6E73">
        <w:t>-</w:t>
      </w:r>
      <w:r w:rsidRPr="00EE6E73">
        <w:t>List-r18</w:t>
      </w:r>
    </w:p>
    <w:p w14:paraId="09DB2E02" w14:textId="77777777" w:rsidR="00550122" w:rsidRPr="00EE6E73" w:rsidRDefault="00550122" w:rsidP="00EE6E73">
      <w:pPr>
        <w:pStyle w:val="PL"/>
      </w:pPr>
    </w:p>
    <w:p w14:paraId="1855C9CA" w14:textId="1B4A4012" w:rsidR="00394471" w:rsidRPr="00EE6E73" w:rsidRDefault="00550122" w:rsidP="00EE6E73">
      <w:pPr>
        <w:pStyle w:val="PL"/>
      </w:pPr>
      <w:r w:rsidRPr="00EE6E73">
        <w:t>SRS-PosResourceSetLinkedForAggBW</w:t>
      </w:r>
      <w:r w:rsidR="002D4217" w:rsidRPr="00EE6E73">
        <w:t>-</w:t>
      </w:r>
      <w:r w:rsidRPr="00EE6E73">
        <w:t xml:space="preserve">List-r18 ::= </w:t>
      </w:r>
      <w:r w:rsidRPr="00EE6E73">
        <w:rPr>
          <w:color w:val="993366"/>
        </w:rPr>
        <w:t>SEQUENCE</w:t>
      </w:r>
      <w:r w:rsidRPr="00EE6E73">
        <w:t xml:space="preserve"> (</w:t>
      </w:r>
      <w:r w:rsidRPr="00EE6E73">
        <w:rPr>
          <w:color w:val="993366"/>
        </w:rPr>
        <w:t>SIZE</w:t>
      </w:r>
      <w:r w:rsidRPr="00EE6E73">
        <w:t>(</w:t>
      </w:r>
      <w:r w:rsidR="000807E4" w:rsidRPr="00EE6E73">
        <w:t>2</w:t>
      </w:r>
      <w:r w:rsidRPr="00EE6E73">
        <w:t>..maxNrOfLinkedSRS-PosResourceSet-r18))</w:t>
      </w:r>
      <w:r w:rsidRPr="00EE6E73">
        <w:rPr>
          <w:color w:val="993366"/>
        </w:rPr>
        <w:t xml:space="preserve"> OF</w:t>
      </w:r>
      <w:r w:rsidRPr="00EE6E73">
        <w:t xml:space="preserve"> SRS-PosResourceSetLinkedForAggBW-r18</w:t>
      </w:r>
    </w:p>
    <w:p w14:paraId="14AC924E" w14:textId="77777777" w:rsidR="00550122" w:rsidRPr="00EE6E73" w:rsidRDefault="00550122" w:rsidP="00EE6E73">
      <w:pPr>
        <w:pStyle w:val="PL"/>
      </w:pPr>
    </w:p>
    <w:p w14:paraId="5E152FC1" w14:textId="77777777" w:rsidR="00394471" w:rsidRPr="00EE6E73" w:rsidRDefault="00394471" w:rsidP="00EE6E73">
      <w:pPr>
        <w:pStyle w:val="PL"/>
        <w:rPr>
          <w:color w:val="808080"/>
        </w:rPr>
      </w:pPr>
      <w:r w:rsidRPr="00EE6E73">
        <w:rPr>
          <w:color w:val="808080"/>
        </w:rPr>
        <w:t>-- TAG-RRCRECONFIGURATION-STOP</w:t>
      </w:r>
    </w:p>
    <w:p w14:paraId="6DD5DFB2" w14:textId="77777777" w:rsidR="00394471" w:rsidRPr="00EE6E73" w:rsidRDefault="00394471" w:rsidP="00EE6E73">
      <w:pPr>
        <w:pStyle w:val="PL"/>
        <w:rPr>
          <w:color w:val="808080"/>
        </w:rPr>
      </w:pPr>
      <w:r w:rsidRPr="00EE6E73">
        <w:rPr>
          <w:color w:val="808080"/>
        </w:rPr>
        <w:t>-- ASN1STOP</w:t>
      </w:r>
    </w:p>
    <w:p w14:paraId="40F38EAC" w14:textId="77777777" w:rsidR="00394471" w:rsidRPr="00EE6E73" w:rsidRDefault="00394471" w:rsidP="00394471"/>
    <w:p w14:paraId="35A534DB" w14:textId="5CC494C7" w:rsidR="00007450" w:rsidRPr="00EE6E73"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EE6E73" w:rsidRDefault="00394471" w:rsidP="00964CC4">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4112C8" w:rsidRPr="00EE6E73"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EE6E73" w:rsidRDefault="009D17A8" w:rsidP="00A12BD9">
            <w:pPr>
              <w:pStyle w:val="TAL"/>
              <w:rPr>
                <w:b/>
                <w:bCs/>
                <w:i/>
                <w:iCs/>
                <w:lang w:eastAsia="en-GB"/>
              </w:rPr>
            </w:pPr>
            <w:r w:rsidRPr="00EE6E73">
              <w:rPr>
                <w:b/>
                <w:bCs/>
                <w:i/>
                <w:iCs/>
                <w:lang w:eastAsia="en-GB"/>
              </w:rPr>
              <w:t>appLayerMeasConfig</w:t>
            </w:r>
          </w:p>
          <w:p w14:paraId="7630926A" w14:textId="4DFF6D0B" w:rsidR="009D17A8" w:rsidRPr="00EE6E73" w:rsidRDefault="009D17A8" w:rsidP="0071565C">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application layer measurements. This field is absent when the UE is configured to operate with shared spectrum channel access</w:t>
            </w:r>
            <w:r w:rsidR="00095C80" w:rsidRPr="00EE6E73">
              <w:rPr>
                <w:szCs w:val="22"/>
                <w:lang w:eastAsia="sv-SE"/>
              </w:rPr>
              <w:t xml:space="preserve"> or if </w:t>
            </w:r>
            <w:r w:rsidR="00095C80" w:rsidRPr="00EE6E73">
              <w:rPr>
                <w:i/>
                <w:iCs/>
              </w:rPr>
              <w:t xml:space="preserve">sl-L2RemoteUE-Config-r17 </w:t>
            </w:r>
            <w:r w:rsidR="00095C80" w:rsidRPr="00EE6E73">
              <w:t>is configured or not released</w:t>
            </w:r>
            <w:r w:rsidRPr="00EE6E73">
              <w:rPr>
                <w:szCs w:val="22"/>
                <w:lang w:eastAsia="sv-SE"/>
              </w:rPr>
              <w:t>.</w:t>
            </w:r>
          </w:p>
        </w:tc>
      </w:tr>
      <w:tr w:rsidR="004112C8" w:rsidRPr="00EE6E73"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EE6E73" w:rsidRDefault="00394471" w:rsidP="00964CC4">
            <w:pPr>
              <w:pStyle w:val="TAL"/>
              <w:rPr>
                <w:b/>
                <w:bCs/>
                <w:i/>
                <w:lang w:eastAsia="en-GB"/>
              </w:rPr>
            </w:pPr>
            <w:r w:rsidRPr="00EE6E73">
              <w:rPr>
                <w:b/>
                <w:bCs/>
                <w:i/>
                <w:lang w:eastAsia="en-GB"/>
              </w:rPr>
              <w:t>bap-Config</w:t>
            </w:r>
          </w:p>
          <w:p w14:paraId="7574848C" w14:textId="77777777" w:rsidR="00394471" w:rsidRPr="00EE6E73" w:rsidRDefault="00394471" w:rsidP="00964CC4">
            <w:pPr>
              <w:pStyle w:val="TAL"/>
              <w:rPr>
                <w:szCs w:val="22"/>
                <w:lang w:eastAsia="sv-SE"/>
              </w:rPr>
            </w:pPr>
            <w:r w:rsidRPr="00EE6E73">
              <w:rPr>
                <w:szCs w:val="22"/>
                <w:lang w:eastAsia="sv-SE"/>
              </w:rPr>
              <w:t>This field is used to configure the BAP entity for IAB nodes.</w:t>
            </w:r>
          </w:p>
        </w:tc>
      </w:tr>
      <w:tr w:rsidR="004112C8" w:rsidRPr="00EE6E73"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EE6E73" w:rsidRDefault="00394471" w:rsidP="00964CC4">
            <w:pPr>
              <w:pStyle w:val="TAL"/>
              <w:rPr>
                <w:b/>
                <w:bCs/>
                <w:i/>
                <w:lang w:eastAsia="en-GB"/>
              </w:rPr>
            </w:pPr>
            <w:r w:rsidRPr="00EE6E73">
              <w:rPr>
                <w:b/>
                <w:bCs/>
                <w:i/>
                <w:lang w:eastAsia="en-GB"/>
              </w:rPr>
              <w:t>bap-Address</w:t>
            </w:r>
          </w:p>
          <w:p w14:paraId="7D5F2FE2" w14:textId="4AB88250" w:rsidR="00394471" w:rsidRPr="00EE6E73" w:rsidRDefault="00394471" w:rsidP="00964CC4">
            <w:pPr>
              <w:pStyle w:val="TAL"/>
              <w:rPr>
                <w:b/>
                <w:bCs/>
                <w:i/>
                <w:lang w:eastAsia="en-GB"/>
              </w:rPr>
            </w:pPr>
            <w:r w:rsidRPr="00EE6E73">
              <w:rPr>
                <w:szCs w:val="22"/>
                <w:lang w:eastAsia="sv-SE"/>
              </w:rPr>
              <w:t>Indicates the BAP address of an IAB-node.</w:t>
            </w:r>
            <w:r w:rsidR="008F1830" w:rsidRPr="00EE6E73">
              <w:rPr>
                <w:szCs w:val="22"/>
                <w:lang w:eastAsia="sv-SE"/>
              </w:rPr>
              <w:t xml:space="preserve"> The BAP address of an IAB-node cannot be changed once configured </w:t>
            </w:r>
            <w:r w:rsidR="003B3F65" w:rsidRPr="00EE6E73">
              <w:rPr>
                <w:szCs w:val="22"/>
                <w:lang w:eastAsia="sv-SE"/>
              </w:rPr>
              <w:t xml:space="preserve">for the cell group </w:t>
            </w:r>
            <w:r w:rsidR="008F1830" w:rsidRPr="00EE6E73">
              <w:rPr>
                <w:szCs w:val="22"/>
                <w:lang w:eastAsia="sv-SE"/>
              </w:rPr>
              <w:t>to the BAP entity.</w:t>
            </w:r>
          </w:p>
        </w:tc>
      </w:tr>
      <w:tr w:rsidR="004112C8" w:rsidRPr="00EE6E73"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EE6E73" w:rsidRDefault="00394471" w:rsidP="00964CC4">
            <w:pPr>
              <w:pStyle w:val="TAL"/>
              <w:rPr>
                <w:b/>
                <w:bCs/>
                <w:i/>
                <w:noProof/>
                <w:lang w:eastAsia="en-GB"/>
              </w:rPr>
            </w:pPr>
            <w:r w:rsidRPr="00EE6E73">
              <w:rPr>
                <w:b/>
                <w:bCs/>
                <w:i/>
                <w:noProof/>
                <w:lang w:eastAsia="en-GB"/>
              </w:rPr>
              <w:t>conditionalReconfiguration</w:t>
            </w:r>
          </w:p>
          <w:p w14:paraId="1392C133" w14:textId="3B2ADCBE" w:rsidR="00394471" w:rsidRPr="00EE6E73" w:rsidRDefault="00394471" w:rsidP="00964CC4">
            <w:pPr>
              <w:pStyle w:val="TAL"/>
              <w:rPr>
                <w:b/>
                <w:bCs/>
                <w:i/>
                <w:noProof/>
                <w:lang w:eastAsia="en-GB"/>
              </w:rPr>
            </w:pPr>
            <w:r w:rsidRPr="00EE6E73">
              <w:rPr>
                <w:bCs/>
                <w:noProof/>
                <w:lang w:eastAsia="en-GB"/>
              </w:rPr>
              <w:t>Configuration of candidate target SpCell(s) and execution condition(s) for conditional handover</w:t>
            </w:r>
            <w:r w:rsidR="00DB6B82" w:rsidRPr="00EE6E73">
              <w:rPr>
                <w:bCs/>
                <w:lang w:eastAsia="en-GB"/>
              </w:rPr>
              <w:t>, conditional PSCell addition</w:t>
            </w:r>
            <w:r w:rsidRPr="00EE6E73">
              <w:rPr>
                <w:bCs/>
                <w:noProof/>
              </w:rPr>
              <w:t xml:space="preserve"> or conditional PSCell change</w:t>
            </w:r>
            <w:r w:rsidRPr="00EE6E73">
              <w:rPr>
                <w:bCs/>
                <w:noProof/>
                <w:lang w:eastAsia="en-GB"/>
              </w:rPr>
              <w:t>.</w:t>
            </w:r>
            <w:r w:rsidRPr="00EE6E73">
              <w:rPr>
                <w:rFonts w:ascii="Times New Roman" w:hAnsi="Times New Roman"/>
                <w:lang w:eastAsia="sv-SE"/>
              </w:rPr>
              <w:t xml:space="preserve"> </w:t>
            </w:r>
            <w:r w:rsidRPr="00EE6E73">
              <w:rPr>
                <w:bCs/>
                <w:noProof/>
                <w:lang w:eastAsia="en-GB"/>
              </w:rPr>
              <w:t>The field is absent if any DAPS bearer</w:t>
            </w:r>
            <w:r w:rsidRPr="00EE6E73">
              <w:rPr>
                <w:lang w:eastAsia="sv-SE"/>
              </w:rPr>
              <w:t xml:space="preserve"> is configured</w:t>
            </w:r>
            <w:r w:rsidR="00613673" w:rsidRPr="00EE6E73">
              <w:rPr>
                <w:lang w:eastAsia="sv-SE"/>
              </w:rPr>
              <w:t>,</w:t>
            </w:r>
            <w:r w:rsidRPr="00EE6E73">
              <w:rPr>
                <w:lang w:eastAsia="sv-SE"/>
              </w:rPr>
              <w:t xml:space="preserve"> </w:t>
            </w:r>
            <w:r w:rsidR="002D76C2" w:rsidRPr="00EE6E73">
              <w:rPr>
                <w:iCs/>
              </w:rPr>
              <w:t xml:space="preserve">if the </w:t>
            </w:r>
            <w:r w:rsidR="002D76C2" w:rsidRPr="00EE6E73">
              <w:rPr>
                <w:i/>
                <w:iCs/>
              </w:rPr>
              <w:t xml:space="preserve">sl-L2RemoteUE-Config </w:t>
            </w:r>
            <w:r w:rsidR="002D76C2" w:rsidRPr="00EE6E73">
              <w:rPr>
                <w:iCs/>
              </w:rPr>
              <w:t xml:space="preserve">or </w:t>
            </w:r>
            <w:r w:rsidR="002D76C2" w:rsidRPr="00EE6E73">
              <w:rPr>
                <w:i/>
                <w:iCs/>
              </w:rPr>
              <w:t>sl-L2RelayUE-Config</w:t>
            </w:r>
            <w:r w:rsidR="002D76C2" w:rsidRPr="00EE6E73">
              <w:rPr>
                <w:iCs/>
              </w:rPr>
              <w:t xml:space="preserve"> is configured</w:t>
            </w:r>
            <w:r w:rsidR="00613673" w:rsidRPr="00EE6E73">
              <w:rPr>
                <w:iCs/>
              </w:rPr>
              <w:t xml:space="preserve">, or if the </w:t>
            </w:r>
            <w:r w:rsidR="00613673" w:rsidRPr="00EE6E73">
              <w:rPr>
                <w:i/>
              </w:rPr>
              <w:t>RRCReconfiguration</w:t>
            </w:r>
            <w:r w:rsidR="00613673" w:rsidRPr="00EE6E73">
              <w:rPr>
                <w:iCs/>
              </w:rPr>
              <w:t xml:space="preserve"> message is contained within </w:t>
            </w:r>
            <w:r w:rsidR="00613673" w:rsidRPr="00EE6E73">
              <w:rPr>
                <w:i/>
              </w:rPr>
              <w:t>condRRCReconfig</w:t>
            </w:r>
            <w:r w:rsidRPr="00EE6E73">
              <w:rPr>
                <w:lang w:eastAsia="sv-SE"/>
              </w:rPr>
              <w:t>.</w:t>
            </w:r>
            <w:r w:rsidRPr="00EE6E73">
              <w:t xml:space="preserve"> </w:t>
            </w:r>
            <w:r w:rsidR="00613673" w:rsidRPr="00EE6E73">
              <w:rPr>
                <w:lang w:eastAsia="sv-SE"/>
              </w:rPr>
              <w:t xml:space="preserve">When the </w:t>
            </w:r>
            <w:r w:rsidR="00613673" w:rsidRPr="00EE6E73">
              <w:rPr>
                <w:i/>
                <w:iCs/>
                <w:lang w:eastAsia="sv-SE"/>
              </w:rPr>
              <w:t>masterCellGroup</w:t>
            </w:r>
            <w:r w:rsidR="00613673" w:rsidRPr="00EE6E73">
              <w:rPr>
                <w:lang w:eastAsia="sv-SE"/>
              </w:rPr>
              <w:t xml:space="preserve"> and/or </w:t>
            </w:r>
            <w:r w:rsidR="00613673" w:rsidRPr="00EE6E73">
              <w:rPr>
                <w:i/>
                <w:iCs/>
                <w:lang w:eastAsia="sv-SE"/>
              </w:rPr>
              <w:t>secondaryCellGroup</w:t>
            </w:r>
            <w:r w:rsidR="00613673" w:rsidRPr="00EE6E73">
              <w:rPr>
                <w:lang w:eastAsia="sv-SE"/>
              </w:rPr>
              <w:t xml:space="preserve"> includes </w:t>
            </w:r>
            <w:r w:rsidR="00613673" w:rsidRPr="00EE6E73">
              <w:rPr>
                <w:i/>
                <w:iCs/>
                <w:lang w:eastAsia="sv-SE"/>
              </w:rPr>
              <w:t>ReconfigurationWithSync</w:t>
            </w:r>
            <w:r w:rsidR="00613673" w:rsidRPr="00EE6E73">
              <w:rPr>
                <w:lang w:eastAsia="sv-SE"/>
              </w:rPr>
              <w:t>, if this field is present, it only includes configurations/fields specific to subsequent CPAC.</w:t>
            </w:r>
            <w:r w:rsidRPr="00EE6E73">
              <w:rPr>
                <w:rFonts w:eastAsia="SimSun"/>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w:t>
            </w:r>
            <w:r w:rsidR="00DB6B82" w:rsidRPr="00EE6E73">
              <w:t xml:space="preserve"> </w:t>
            </w:r>
            <w:r w:rsidR="00627E02" w:rsidRPr="00EE6E73">
              <w:t xml:space="preserve">or for </w:t>
            </w:r>
            <w:r w:rsidR="00DB6B82" w:rsidRPr="00EE6E73">
              <w:t>conditional PSCell addition</w:t>
            </w:r>
            <w:r w:rsidRPr="00EE6E73">
              <w:t>.</w:t>
            </w:r>
            <w:r w:rsidR="00E06B9A" w:rsidRPr="00EE6E73">
              <w:rPr>
                <w:rFonts w:eastAsia="SimSun"/>
                <w:szCs w:val="22"/>
                <w:lang w:eastAsia="sv-SE"/>
              </w:rPr>
              <w:t xml:space="preserve"> The network does not include this field </w:t>
            </w:r>
            <w:r w:rsidR="00E06B9A" w:rsidRPr="00EE6E73">
              <w:t xml:space="preserve">in an </w:t>
            </w:r>
            <w:r w:rsidR="00E06B9A" w:rsidRPr="00EE6E73">
              <w:rPr>
                <w:i/>
                <w:iCs/>
              </w:rPr>
              <w:t>RRCReconfiguration</w:t>
            </w:r>
            <w:r w:rsidR="00E06B9A" w:rsidRPr="00EE6E73">
              <w:t xml:space="preserve"> message contained within a </w:t>
            </w:r>
            <w:r w:rsidR="00E06B9A" w:rsidRPr="00EE6E73">
              <w:rPr>
                <w:i/>
                <w:iCs/>
              </w:rPr>
              <w:t>LTM-Config</w:t>
            </w:r>
            <w:r w:rsidR="00E06B9A" w:rsidRPr="00EE6E73">
              <w:t xml:space="preserve"> IE</w:t>
            </w:r>
            <w:r w:rsidR="00E06B9A" w:rsidRPr="00EE6E73">
              <w:rPr>
                <w:i/>
                <w:iCs/>
              </w:rPr>
              <w:t>.</w:t>
            </w:r>
          </w:p>
        </w:tc>
      </w:tr>
      <w:tr w:rsidR="004112C8" w:rsidRPr="00EE6E73"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EE6E73" w:rsidRDefault="00394471" w:rsidP="00964CC4">
            <w:pPr>
              <w:pStyle w:val="TAL"/>
              <w:rPr>
                <w:b/>
                <w:bCs/>
                <w:i/>
                <w:noProof/>
                <w:lang w:eastAsia="en-GB"/>
              </w:rPr>
            </w:pPr>
            <w:r w:rsidRPr="00EE6E73">
              <w:rPr>
                <w:b/>
                <w:bCs/>
                <w:i/>
                <w:noProof/>
                <w:lang w:eastAsia="en-GB"/>
              </w:rPr>
              <w:t>daps-SourceRelease</w:t>
            </w:r>
          </w:p>
          <w:p w14:paraId="69120BB9" w14:textId="77777777" w:rsidR="00394471" w:rsidRPr="00EE6E73" w:rsidRDefault="00394471" w:rsidP="00964CC4">
            <w:pPr>
              <w:pStyle w:val="TAL"/>
              <w:rPr>
                <w:b/>
                <w:bCs/>
                <w:i/>
                <w:noProof/>
                <w:lang w:eastAsia="en-GB"/>
              </w:rPr>
            </w:pPr>
            <w:r w:rsidRPr="00EE6E73">
              <w:rPr>
                <w:bCs/>
                <w:noProof/>
                <w:lang w:eastAsia="en-GB"/>
              </w:rPr>
              <w:t>Indicates to UE that the source cell part of DAPS operation is to be stopped and the source cell part of DAPS configuration is to be released.</w:t>
            </w:r>
          </w:p>
        </w:tc>
      </w:tr>
      <w:tr w:rsidR="004112C8" w:rsidRPr="00EE6E73"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EE6E73" w:rsidRDefault="00394471" w:rsidP="00964CC4">
            <w:pPr>
              <w:pStyle w:val="TAL"/>
              <w:rPr>
                <w:b/>
                <w:bCs/>
                <w:i/>
                <w:noProof/>
                <w:lang w:eastAsia="en-GB"/>
              </w:rPr>
            </w:pPr>
            <w:r w:rsidRPr="00EE6E73">
              <w:rPr>
                <w:b/>
                <w:bCs/>
                <w:i/>
                <w:noProof/>
                <w:lang w:eastAsia="en-GB"/>
              </w:rPr>
              <w:t>dedicatedNAS-MessageList</w:t>
            </w:r>
          </w:p>
          <w:p w14:paraId="7115B3BC" w14:textId="77777777" w:rsidR="00394471" w:rsidRPr="00EE6E73" w:rsidRDefault="00394471" w:rsidP="00964CC4">
            <w:pPr>
              <w:pStyle w:val="TAL"/>
              <w:rPr>
                <w:bCs/>
                <w:noProof/>
                <w:lang w:eastAsia="en-GB"/>
              </w:rPr>
            </w:pPr>
            <w:r w:rsidRPr="00EE6E73">
              <w:rPr>
                <w:bCs/>
                <w:noProof/>
                <w:lang w:eastAsia="en-GB"/>
              </w:rPr>
              <w:t xml:space="preserve">This field is used to transfer UE specific NAS layer information between the network and the UE. The RRC layer is transparent for each PDU in the list. </w:t>
            </w:r>
          </w:p>
        </w:tc>
      </w:tr>
      <w:tr w:rsidR="004112C8" w:rsidRPr="00EE6E73"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EE6E73" w:rsidRDefault="00FB7455" w:rsidP="00771058">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63D1D6CC" w14:textId="6C401299" w:rsidR="00FB7455" w:rsidRPr="00EE6E73" w:rsidRDefault="00FB7455" w:rsidP="00771058">
            <w:pPr>
              <w:pStyle w:val="TAL"/>
              <w:rPr>
                <w:b/>
                <w:bCs/>
                <w:i/>
                <w:noProof/>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002D76C2" w:rsidRPr="00EE6E73">
              <w:t xml:space="preserve"> for the associated L2 U2N Remote UE</w:t>
            </w:r>
            <w:r w:rsidRPr="00EE6E73">
              <w:rPr>
                <w:bCs/>
                <w:lang w:eastAsia="en-GB"/>
              </w:rPr>
              <w:t xml:space="preserve"> to the L2 </w:t>
            </w:r>
            <w:r w:rsidR="002D76C2" w:rsidRPr="00EE6E73">
              <w:rPr>
                <w:bCs/>
                <w:lang w:eastAsia="en-GB"/>
              </w:rPr>
              <w:t xml:space="preserve">U2N </w:t>
            </w:r>
            <w:r w:rsidRPr="00EE6E73">
              <w:rPr>
                <w:bCs/>
                <w:lang w:eastAsia="en-GB"/>
              </w:rPr>
              <w:t>Relay UE in RRC_CONNECTED.</w:t>
            </w:r>
          </w:p>
        </w:tc>
      </w:tr>
      <w:tr w:rsidR="004112C8" w:rsidRPr="00EE6E73"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EE6E73" w:rsidRDefault="00394471" w:rsidP="00964CC4">
            <w:pPr>
              <w:pStyle w:val="TAL"/>
              <w:rPr>
                <w:b/>
                <w:i/>
                <w:noProof/>
                <w:lang w:eastAsia="en-GB"/>
              </w:rPr>
            </w:pPr>
            <w:r w:rsidRPr="00EE6E73">
              <w:rPr>
                <w:b/>
                <w:i/>
                <w:noProof/>
                <w:lang w:eastAsia="en-GB"/>
              </w:rPr>
              <w:t>dedicatedPosSysInfoDelivery</w:t>
            </w:r>
          </w:p>
          <w:p w14:paraId="7CC063F2" w14:textId="735FC637" w:rsidR="00394471" w:rsidRPr="00EE6E73" w:rsidRDefault="00394471" w:rsidP="00423673">
            <w:pPr>
              <w:keepNext/>
              <w:keepLines/>
              <w:spacing w:after="0"/>
              <w:rPr>
                <w:b/>
                <w:bCs/>
                <w:i/>
                <w:noProof/>
                <w:lang w:eastAsia="en-GB"/>
              </w:rPr>
            </w:pPr>
            <w:r w:rsidRPr="009C05E8">
              <w:rPr>
                <w:rFonts w:ascii="Arial" w:hAnsi="Arial"/>
                <w:sz w:val="18"/>
                <w:lang w:eastAsia="en-GB"/>
              </w:rPr>
              <w:t xml:space="preserve">This field is used to transfer </w:t>
            </w:r>
            <w:r w:rsidRPr="009C05E8">
              <w:rPr>
                <w:rFonts w:ascii="Arial" w:hAnsi="Arial"/>
                <w:i/>
                <w:iCs/>
                <w:sz w:val="18"/>
                <w:lang w:eastAsia="en-GB"/>
              </w:rPr>
              <w:t>SIBPos</w:t>
            </w:r>
            <w:r w:rsidRPr="009C05E8">
              <w:rPr>
                <w:rFonts w:ascii="Arial" w:hAnsi="Arial"/>
                <w:sz w:val="18"/>
                <w:lang w:eastAsia="en-GB"/>
              </w:rPr>
              <w:t xml:space="preserve"> to the UE in RRC_CONNECTED.</w:t>
            </w:r>
            <w:ins w:id="67" w:author="Huawei-Yinghao" w:date="2025-08-12T10:55:00Z">
              <w:r w:rsidR="00106616">
                <w:rPr>
                  <w:rFonts w:ascii="Arial" w:hAnsi="Arial"/>
                  <w:sz w:val="18"/>
                  <w:lang w:eastAsia="en-GB"/>
                </w:rPr>
                <w:t xml:space="preserve"> </w:t>
              </w:r>
            </w:ins>
            <w:ins w:id="68" w:author="Huawei-Yinghao" w:date="2025-08-27T12:07:00Z">
              <w:r w:rsidR="00C45D9F" w:rsidRPr="00C45D9F">
                <w:rPr>
                  <w:rFonts w:ascii="Arial" w:hAnsi="Arial" w:hint="eastAsia"/>
                  <w:sz w:val="18"/>
                  <w:lang w:eastAsia="en-GB"/>
                </w:rPr>
                <w:t>This field may contain multiple posSIB segments of the same posSIB type. When the number of segments of posSIB of the same posSIB type exceeds the maximum number of posSIBs that t</w:t>
              </w:r>
            </w:ins>
            <w:ins w:id="69" w:author="Huawei-Yinghao" w:date="2025-08-27T12:25:00Z">
              <w:r w:rsidR="00372926">
                <w:rPr>
                  <w:rFonts w:ascii="Arial" w:hAnsi="Arial"/>
                  <w:sz w:val="18"/>
                  <w:lang w:eastAsia="en-GB"/>
                </w:rPr>
                <w:t>his field</w:t>
              </w:r>
            </w:ins>
            <w:ins w:id="70" w:author="Huawei-Yinghao" w:date="2025-08-27T12:07:00Z">
              <w:r w:rsidR="00C45D9F" w:rsidRPr="00C45D9F">
                <w:rPr>
                  <w:rFonts w:ascii="Arial" w:hAnsi="Arial" w:hint="eastAsia"/>
                  <w:sz w:val="18"/>
                  <w:lang w:eastAsia="en-GB"/>
                </w:rPr>
                <w:t xml:space="preserve"> could carry (i.e., 32), the posSIB segments of the same posSIB type could be delivered in multiple </w:t>
              </w:r>
              <w:r w:rsidR="00C45D9F" w:rsidRPr="00C45D9F">
                <w:rPr>
                  <w:rFonts w:ascii="Arial" w:hAnsi="Arial" w:hint="eastAsia"/>
                  <w:i/>
                  <w:iCs/>
                  <w:sz w:val="18"/>
                  <w:lang w:eastAsia="en-GB"/>
                </w:rPr>
                <w:t>RRCReconfiguration</w:t>
              </w:r>
              <w:r w:rsidR="00C45D9F" w:rsidRPr="00C45D9F">
                <w:rPr>
                  <w:rFonts w:ascii="Arial" w:hAnsi="Arial" w:hint="eastAsia"/>
                  <w:sz w:val="18"/>
                  <w:lang w:eastAsia="en-GB"/>
                </w:rPr>
                <w:t xml:space="preserve"> messages.</w:t>
              </w:r>
            </w:ins>
          </w:p>
        </w:tc>
      </w:tr>
      <w:tr w:rsidR="004112C8" w:rsidRPr="00EE6E73"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EE6E73" w:rsidRDefault="00394471" w:rsidP="00964CC4">
            <w:pPr>
              <w:pStyle w:val="TAL"/>
              <w:rPr>
                <w:b/>
                <w:i/>
                <w:noProof/>
                <w:lang w:eastAsia="en-GB"/>
              </w:rPr>
            </w:pPr>
            <w:r w:rsidRPr="00EE6E73">
              <w:rPr>
                <w:b/>
                <w:i/>
                <w:noProof/>
                <w:lang w:eastAsia="en-GB"/>
              </w:rPr>
              <w:t>dedicatedSIB1-Delivery</w:t>
            </w:r>
          </w:p>
          <w:p w14:paraId="19E70201" w14:textId="23FAF6E1"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SIB1</w:t>
            </w:r>
            <w:r w:rsidRPr="00EE6E73">
              <w:rPr>
                <w:noProof/>
                <w:lang w:eastAsia="en-GB"/>
              </w:rPr>
              <w:t xml:space="preserve"> to the UE</w:t>
            </w:r>
            <w:r w:rsidR="002D76C2" w:rsidRPr="00EE6E73">
              <w:rPr>
                <w:lang w:eastAsia="en-GB"/>
              </w:rPr>
              <w:t xml:space="preserve"> (including L2 U2N Remote UE)</w:t>
            </w:r>
            <w:r w:rsidRPr="00EE6E73">
              <w:rPr>
                <w:noProof/>
                <w:lang w:eastAsia="en-GB"/>
              </w:rPr>
              <w:t>.</w:t>
            </w:r>
            <w:r w:rsidRPr="00EE6E73">
              <w:rPr>
                <w:lang w:eastAsia="sv-SE"/>
              </w:rPr>
              <w:t xml:space="preserve"> </w:t>
            </w:r>
            <w:r w:rsidRPr="00EE6E73">
              <w:rPr>
                <w:noProof/>
                <w:lang w:eastAsia="en-GB"/>
              </w:rPr>
              <w:t xml:space="preserve">The field has the same values as the corresponding configuration in </w:t>
            </w:r>
            <w:r w:rsidRPr="00EE6E73">
              <w:rPr>
                <w:i/>
                <w:noProof/>
                <w:lang w:eastAsia="en-GB"/>
              </w:rPr>
              <w:t>servingCellConfigCommon</w:t>
            </w:r>
            <w:r w:rsidRPr="00EE6E73">
              <w:rPr>
                <w:noProof/>
                <w:lang w:eastAsia="en-GB"/>
              </w:rPr>
              <w:t>.</w:t>
            </w:r>
          </w:p>
        </w:tc>
      </w:tr>
      <w:tr w:rsidR="004112C8" w:rsidRPr="00EE6E73"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EE6E73" w:rsidRDefault="00394471" w:rsidP="00964CC4">
            <w:pPr>
              <w:pStyle w:val="TAL"/>
              <w:rPr>
                <w:b/>
                <w:i/>
                <w:noProof/>
                <w:lang w:eastAsia="en-GB"/>
              </w:rPr>
            </w:pPr>
            <w:r w:rsidRPr="00EE6E73">
              <w:rPr>
                <w:b/>
                <w:i/>
                <w:noProof/>
                <w:lang w:eastAsia="en-GB"/>
              </w:rPr>
              <w:t>dedicatedSystemInformationDelivery</w:t>
            </w:r>
          </w:p>
          <w:p w14:paraId="04140DA0" w14:textId="72DC760D"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SIB6</w:t>
            </w:r>
            <w:r w:rsidRPr="00EE6E73">
              <w:rPr>
                <w:noProof/>
                <w:lang w:eastAsia="en-GB"/>
              </w:rPr>
              <w:t xml:space="preserve">, </w:t>
            </w:r>
            <w:r w:rsidRPr="00EE6E73">
              <w:rPr>
                <w:i/>
                <w:lang w:eastAsia="sv-SE"/>
              </w:rPr>
              <w:t>SIB7</w:t>
            </w:r>
            <w:r w:rsidRPr="00EE6E73">
              <w:rPr>
                <w:noProof/>
                <w:lang w:eastAsia="en-GB"/>
              </w:rPr>
              <w:t xml:space="preserve">, </w:t>
            </w:r>
            <w:r w:rsidRPr="00EE6E73">
              <w:rPr>
                <w:i/>
                <w:lang w:eastAsia="sv-SE"/>
              </w:rPr>
              <w:t>SIB8</w:t>
            </w:r>
            <w:r w:rsidR="00150266" w:rsidRPr="00EE6E73">
              <w:rPr>
                <w:i/>
                <w:lang w:eastAsia="sv-SE"/>
              </w:rPr>
              <w:t>, SIB19</w:t>
            </w:r>
            <w:r w:rsidR="00FD05B6" w:rsidRPr="00EE6E73">
              <w:rPr>
                <w:rFonts w:cs="Arial"/>
                <w:i/>
                <w:iCs/>
                <w:szCs w:val="18"/>
              </w:rPr>
              <w:t xml:space="preserve">, </w:t>
            </w:r>
            <w:r w:rsidR="00173E4B" w:rsidRPr="00EE6E73">
              <w:rPr>
                <w:rFonts w:cs="Arial"/>
                <w:i/>
                <w:iCs/>
                <w:szCs w:val="18"/>
              </w:rPr>
              <w:t xml:space="preserve">SIB20, </w:t>
            </w:r>
            <w:r w:rsidR="00FD05B6" w:rsidRPr="00EE6E73">
              <w:rPr>
                <w:rFonts w:cs="Arial"/>
                <w:i/>
                <w:iCs/>
                <w:szCs w:val="18"/>
              </w:rPr>
              <w:t>SIB21</w:t>
            </w:r>
            <w:r w:rsidR="004D52B0" w:rsidRPr="00EE6E73">
              <w:rPr>
                <w:rFonts w:cs="Arial"/>
                <w:i/>
                <w:iCs/>
                <w:szCs w:val="18"/>
              </w:rPr>
              <w:t xml:space="preserve">, </w:t>
            </w:r>
            <w:r w:rsidR="003D561D" w:rsidRPr="00EE6E73">
              <w:rPr>
                <w:rFonts w:cs="Arial"/>
                <w:i/>
                <w:iCs/>
                <w:szCs w:val="18"/>
              </w:rPr>
              <w:t>SIB25</w:t>
            </w:r>
            <w:r w:rsidRPr="00EE6E73">
              <w:rPr>
                <w:noProof/>
                <w:lang w:eastAsia="en-GB"/>
              </w:rPr>
              <w:t xml:space="preserve"> to the UE with an active BWP with no common se</w:t>
            </w:r>
            <w:r w:rsidR="00967A72" w:rsidRPr="00EE6E73">
              <w:rPr>
                <w:noProof/>
                <w:lang w:eastAsia="en-GB"/>
              </w:rPr>
              <w:t>a</w:t>
            </w:r>
            <w:r w:rsidRPr="00EE6E73">
              <w:rPr>
                <w:noProof/>
                <w:lang w:eastAsia="en-GB"/>
              </w:rPr>
              <w:t>rch space configured</w:t>
            </w:r>
            <w:r w:rsidR="002D76C2" w:rsidRPr="00EE6E73">
              <w:rPr>
                <w:lang w:eastAsia="en-GB"/>
              </w:rPr>
              <w:t xml:space="preserve"> or the L2 U2N Remote UE in RRC_CONNECTED</w:t>
            </w:r>
            <w:r w:rsidRPr="00EE6E73">
              <w:rPr>
                <w:noProof/>
                <w:lang w:eastAsia="en-GB"/>
              </w:rPr>
              <w:t>. For UEs in RRC_CONNECTED</w:t>
            </w:r>
            <w:r w:rsidR="002D76C2" w:rsidRPr="00EE6E73">
              <w:rPr>
                <w:lang w:eastAsia="en-GB"/>
              </w:rPr>
              <w:t xml:space="preserve"> (including L2 U2N Remote UE)</w:t>
            </w:r>
            <w:r w:rsidRPr="00EE6E73">
              <w:rPr>
                <w:noProof/>
                <w:lang w:eastAsia="en-GB"/>
              </w:rPr>
              <w:t xml:space="preserve">, this field is </w:t>
            </w:r>
            <w:r w:rsidR="00B822E7" w:rsidRPr="00EE6E73">
              <w:rPr>
                <w:noProof/>
                <w:lang w:eastAsia="en-GB"/>
              </w:rPr>
              <w:t xml:space="preserve">also </w:t>
            </w:r>
            <w:r w:rsidRPr="00EE6E73">
              <w:rPr>
                <w:noProof/>
                <w:lang w:eastAsia="en-GB"/>
              </w:rPr>
              <w:t>used to transfer the SIBs requested on-demand.</w:t>
            </w:r>
          </w:p>
        </w:tc>
      </w:tr>
      <w:tr w:rsidR="004112C8" w:rsidRPr="00EE6E73"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EE6E73" w:rsidRDefault="00394471" w:rsidP="00964CC4">
            <w:pPr>
              <w:pStyle w:val="TAL"/>
              <w:rPr>
                <w:b/>
                <w:bCs/>
                <w:i/>
                <w:lang w:eastAsia="en-GB"/>
              </w:rPr>
            </w:pPr>
            <w:r w:rsidRPr="00EE6E73">
              <w:rPr>
                <w:b/>
                <w:bCs/>
                <w:i/>
                <w:lang w:eastAsia="en-GB"/>
              </w:rPr>
              <w:t>defaultUL-BAP-RoutingID</w:t>
            </w:r>
          </w:p>
          <w:p w14:paraId="3B880A58" w14:textId="177D7E0E" w:rsidR="00394471" w:rsidRPr="00EE6E73" w:rsidRDefault="00394471" w:rsidP="00964CC4">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w:t>
            </w:r>
            <w:r w:rsidR="00A27DAE" w:rsidRPr="00EE6E73">
              <w:rPr>
                <w:i/>
                <w:iCs/>
                <w:szCs w:val="22"/>
              </w:rPr>
              <w:t>R</w:t>
            </w:r>
            <w:r w:rsidRPr="00EE6E73">
              <w:rPr>
                <w:i/>
                <w:iCs/>
                <w:szCs w:val="22"/>
              </w:rPr>
              <w:t>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4112C8" w:rsidRPr="00EE6E73"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EE6E73" w:rsidRDefault="00394471" w:rsidP="00964CC4">
            <w:pPr>
              <w:pStyle w:val="TAL"/>
              <w:rPr>
                <w:b/>
                <w:bCs/>
                <w:i/>
                <w:lang w:eastAsia="en-GB"/>
              </w:rPr>
            </w:pPr>
            <w:r w:rsidRPr="00EE6E73">
              <w:rPr>
                <w:b/>
                <w:bCs/>
                <w:i/>
                <w:lang w:eastAsia="en-GB"/>
              </w:rPr>
              <w:t>defaultUL-BH-RLC-Channel</w:t>
            </w:r>
          </w:p>
          <w:p w14:paraId="4CE5E73D" w14:textId="6E2E1AD8" w:rsidR="00394471" w:rsidRPr="00EE6E73" w:rsidRDefault="00394471" w:rsidP="00964CC4">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EE6E73">
              <w:rPr>
                <w:szCs w:val="22"/>
              </w:rPr>
              <w:t xml:space="preserve">either </w:t>
            </w:r>
            <w:r w:rsidRPr="00EE6E73">
              <w:rPr>
                <w:szCs w:val="22"/>
              </w:rPr>
              <w:t>on the MCG</w:t>
            </w:r>
            <w:r w:rsidR="003B3F65" w:rsidRPr="00EE6E73">
              <w:rPr>
                <w:szCs w:val="22"/>
              </w:rPr>
              <w:t xml:space="preserve"> or on the SCG depending on whether the MN or the SN configures this field</w:t>
            </w:r>
            <w:r w:rsidRPr="00EE6E73">
              <w:rPr>
                <w:szCs w:val="22"/>
              </w:rPr>
              <w:t>.</w:t>
            </w:r>
          </w:p>
        </w:tc>
      </w:tr>
      <w:tr w:rsidR="004112C8" w:rsidRPr="00EE6E73"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EE6E73" w:rsidRDefault="00394471" w:rsidP="00964CC4">
            <w:pPr>
              <w:pStyle w:val="TAL"/>
              <w:rPr>
                <w:b/>
                <w:bCs/>
                <w:i/>
                <w:lang w:eastAsia="en-GB"/>
              </w:rPr>
            </w:pPr>
            <w:r w:rsidRPr="00EE6E73">
              <w:rPr>
                <w:b/>
                <w:bCs/>
                <w:i/>
                <w:lang w:eastAsia="en-GB"/>
              </w:rPr>
              <w:t>flowControlFeedbackType</w:t>
            </w:r>
          </w:p>
          <w:p w14:paraId="34FC3361" w14:textId="77777777" w:rsidR="00394471" w:rsidRPr="00EE6E73" w:rsidRDefault="00394471" w:rsidP="00964CC4">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4112C8" w:rsidRPr="00EE6E73"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EE6E73" w:rsidRDefault="00394471" w:rsidP="00964CC4">
            <w:pPr>
              <w:pStyle w:val="TAL"/>
              <w:rPr>
                <w:b/>
                <w:bCs/>
                <w:i/>
                <w:noProof/>
                <w:lang w:eastAsia="en-GB"/>
              </w:rPr>
            </w:pPr>
            <w:r w:rsidRPr="00EE6E73">
              <w:rPr>
                <w:b/>
                <w:bCs/>
                <w:i/>
                <w:noProof/>
                <w:lang w:eastAsia="en-GB"/>
              </w:rPr>
              <w:lastRenderedPageBreak/>
              <w:t>fullConfig</w:t>
            </w:r>
          </w:p>
          <w:p w14:paraId="32BCC106" w14:textId="40A5BD7F" w:rsidR="00394471" w:rsidRPr="00EE6E73" w:rsidRDefault="00394471" w:rsidP="00964CC4">
            <w:pPr>
              <w:pStyle w:val="TAL"/>
              <w:rPr>
                <w:b/>
                <w:i/>
                <w:szCs w:val="22"/>
                <w:lang w:eastAsia="sv-SE"/>
              </w:rPr>
            </w:pPr>
            <w:r w:rsidRPr="00EE6E73">
              <w:rPr>
                <w:bCs/>
                <w:noProof/>
                <w:lang w:eastAsia="en-GB"/>
              </w:rPr>
              <w:t xml:space="preserve">Indicates that the full configuration option is applicable for the </w:t>
            </w:r>
            <w:r w:rsidRPr="00EE6E73">
              <w:rPr>
                <w:i/>
                <w:szCs w:val="22"/>
                <w:lang w:eastAsia="sv-SE"/>
              </w:rPr>
              <w:t>RRCReconfiguration</w:t>
            </w:r>
            <w:r w:rsidRPr="00EE6E73">
              <w:rPr>
                <w:bCs/>
                <w:noProof/>
                <w:lang w:eastAsia="en-GB"/>
              </w:rPr>
              <w:t xml:space="preserve"> message for intra-system intra-RAT HO. For inter-RAT HO from E-UTRA to NR, </w:t>
            </w:r>
            <w:r w:rsidRPr="00EE6E73">
              <w:rPr>
                <w:bCs/>
                <w:i/>
                <w:noProof/>
                <w:lang w:eastAsia="en-GB"/>
              </w:rPr>
              <w:t>fullConfig</w:t>
            </w:r>
            <w:r w:rsidRPr="00EE6E73">
              <w:rPr>
                <w:bCs/>
                <w:noProof/>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w:t>
            </w:r>
            <w:r w:rsidR="000F6132" w:rsidRPr="00EE6E73">
              <w:rPr>
                <w:lang w:eastAsia="sv-SE"/>
              </w:rPr>
              <w:t xml:space="preserve">for SCG </w:t>
            </w:r>
            <w:r w:rsidRPr="00EE6E73">
              <w:rPr>
                <w:lang w:eastAsia="sv-SE"/>
              </w:rPr>
              <w:t xml:space="preserve">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4112C8" w:rsidRPr="00EE6E73"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EE6E73" w:rsidRDefault="00394471" w:rsidP="00964CC4">
            <w:pPr>
              <w:pStyle w:val="TAL"/>
              <w:rPr>
                <w:rFonts w:cs="Arial"/>
                <w:b/>
                <w:i/>
                <w:szCs w:val="18"/>
              </w:rPr>
            </w:pPr>
            <w:r w:rsidRPr="00EE6E73">
              <w:rPr>
                <w:rFonts w:cs="Arial"/>
                <w:b/>
                <w:i/>
                <w:szCs w:val="18"/>
              </w:rPr>
              <w:t>iab-IP-Address</w:t>
            </w:r>
          </w:p>
          <w:p w14:paraId="306F7A04" w14:textId="77777777" w:rsidR="00394471" w:rsidRPr="00EE6E73" w:rsidRDefault="00394471" w:rsidP="00964CC4">
            <w:pPr>
              <w:pStyle w:val="TAL"/>
              <w:rPr>
                <w:b/>
                <w:bCs/>
                <w:i/>
                <w:noProof/>
                <w:lang w:eastAsia="en-GB"/>
              </w:rPr>
            </w:pPr>
            <w:r w:rsidRPr="00EE6E73">
              <w:rPr>
                <w:rFonts w:cs="Arial"/>
                <w:szCs w:val="18"/>
              </w:rPr>
              <w:t>This field is used to provide the IP address information for IAB-node.</w:t>
            </w:r>
          </w:p>
        </w:tc>
      </w:tr>
      <w:tr w:rsidR="004112C8" w:rsidRPr="00EE6E73"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EE6E73" w:rsidRDefault="00A27DAE" w:rsidP="003B657B">
            <w:pPr>
              <w:pStyle w:val="TAL"/>
              <w:rPr>
                <w:rFonts w:cs="Arial"/>
                <w:b/>
                <w:i/>
                <w:szCs w:val="18"/>
              </w:rPr>
            </w:pPr>
            <w:r w:rsidRPr="00EE6E73">
              <w:rPr>
                <w:rFonts w:cs="Arial"/>
                <w:b/>
                <w:i/>
                <w:szCs w:val="18"/>
              </w:rPr>
              <w:t>iab-IP-AddressIndex</w:t>
            </w:r>
          </w:p>
          <w:p w14:paraId="1DCBA4F4" w14:textId="77777777" w:rsidR="00A27DAE" w:rsidRPr="00EE6E73" w:rsidRDefault="00A27DAE" w:rsidP="003B657B">
            <w:pPr>
              <w:pStyle w:val="TAL"/>
              <w:rPr>
                <w:rFonts w:cs="Arial"/>
                <w:b/>
                <w:i/>
                <w:szCs w:val="18"/>
              </w:rPr>
            </w:pPr>
            <w:r w:rsidRPr="00EE6E73">
              <w:rPr>
                <w:rFonts w:cs="Arial"/>
                <w:szCs w:val="18"/>
              </w:rPr>
              <w:t>This field is used to identify a configuration of an IP address.</w:t>
            </w:r>
          </w:p>
        </w:tc>
      </w:tr>
      <w:tr w:rsidR="004112C8" w:rsidRPr="00EE6E73"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EE6E73" w:rsidRDefault="00394471" w:rsidP="00964CC4">
            <w:pPr>
              <w:pStyle w:val="TAL"/>
              <w:rPr>
                <w:rFonts w:cs="Arial"/>
                <w:b/>
                <w:i/>
                <w:szCs w:val="18"/>
              </w:rPr>
            </w:pPr>
            <w:r w:rsidRPr="00EE6E73">
              <w:rPr>
                <w:rFonts w:cs="Arial"/>
                <w:b/>
                <w:i/>
                <w:szCs w:val="18"/>
              </w:rPr>
              <w:t>iab-IP-AddressToAddModList</w:t>
            </w:r>
          </w:p>
          <w:p w14:paraId="3661FECF" w14:textId="77777777" w:rsidR="00394471" w:rsidRPr="00EE6E73" w:rsidRDefault="00394471" w:rsidP="00964CC4">
            <w:pPr>
              <w:pStyle w:val="TAL"/>
              <w:rPr>
                <w:b/>
                <w:bCs/>
                <w:i/>
                <w:noProof/>
                <w:lang w:eastAsia="en-GB"/>
              </w:rPr>
            </w:pPr>
            <w:r w:rsidRPr="00EE6E73">
              <w:rPr>
                <w:szCs w:val="22"/>
              </w:rPr>
              <w:t>List of IP addresses allocated for IAB-node to be added and modified.</w:t>
            </w:r>
          </w:p>
        </w:tc>
      </w:tr>
      <w:tr w:rsidR="004112C8" w:rsidRPr="00EE6E73"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EE6E73" w:rsidRDefault="00394471" w:rsidP="00964CC4">
            <w:pPr>
              <w:pStyle w:val="TAL"/>
              <w:rPr>
                <w:rFonts w:cs="Arial"/>
                <w:b/>
                <w:i/>
                <w:szCs w:val="18"/>
              </w:rPr>
            </w:pPr>
            <w:r w:rsidRPr="00EE6E73">
              <w:rPr>
                <w:rFonts w:cs="Arial"/>
                <w:b/>
                <w:i/>
                <w:szCs w:val="18"/>
              </w:rPr>
              <w:t>iab-IP-AddressToReleaseList</w:t>
            </w:r>
          </w:p>
          <w:p w14:paraId="0440BDEB" w14:textId="77777777" w:rsidR="00394471" w:rsidRPr="00EE6E73" w:rsidRDefault="00394471" w:rsidP="00964CC4">
            <w:pPr>
              <w:pStyle w:val="TAL"/>
              <w:rPr>
                <w:b/>
                <w:bCs/>
                <w:i/>
                <w:noProof/>
                <w:lang w:eastAsia="en-GB"/>
              </w:rPr>
            </w:pPr>
            <w:r w:rsidRPr="00EE6E73">
              <w:rPr>
                <w:szCs w:val="22"/>
              </w:rPr>
              <w:t>List of IP address allocated for IAB-node to be released.</w:t>
            </w:r>
          </w:p>
        </w:tc>
      </w:tr>
      <w:tr w:rsidR="004112C8" w:rsidRPr="00EE6E73"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EE6E73" w:rsidRDefault="00394471" w:rsidP="00964CC4">
            <w:pPr>
              <w:pStyle w:val="TAL"/>
              <w:rPr>
                <w:rFonts w:cs="Arial"/>
                <w:b/>
                <w:i/>
                <w:szCs w:val="18"/>
              </w:rPr>
            </w:pPr>
            <w:r w:rsidRPr="00EE6E73">
              <w:rPr>
                <w:rFonts w:cs="Arial"/>
                <w:b/>
                <w:i/>
                <w:szCs w:val="18"/>
              </w:rPr>
              <w:t>iab-IP-Usage</w:t>
            </w:r>
          </w:p>
          <w:p w14:paraId="1B855D23" w14:textId="7C2BEA22" w:rsidR="00394471" w:rsidRPr="00EE6E73" w:rsidRDefault="00394471" w:rsidP="00964CC4">
            <w:pPr>
              <w:pStyle w:val="TAL"/>
              <w:rPr>
                <w:b/>
                <w:bCs/>
                <w:i/>
                <w:noProof/>
                <w:lang w:eastAsia="en-GB"/>
              </w:rPr>
            </w:pPr>
            <w:r w:rsidRPr="00EE6E73">
              <w:rPr>
                <w:szCs w:val="22"/>
              </w:rPr>
              <w:t xml:space="preserve">This field is used to indicate the usage of the assigned IP address. If this field is </w:t>
            </w:r>
            <w:r w:rsidR="008106B1" w:rsidRPr="00EE6E73">
              <w:rPr>
                <w:rFonts w:cs="Arial"/>
                <w:szCs w:val="22"/>
              </w:rPr>
              <w:t>not configured</w:t>
            </w:r>
            <w:r w:rsidRPr="00EE6E73">
              <w:rPr>
                <w:szCs w:val="22"/>
              </w:rPr>
              <w:t>, the assigned IP address is used for all traffic.</w:t>
            </w:r>
          </w:p>
        </w:tc>
      </w:tr>
      <w:tr w:rsidR="004112C8" w:rsidRPr="00EE6E73"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EE6E73" w:rsidRDefault="00394471" w:rsidP="00964CC4">
            <w:pPr>
              <w:pStyle w:val="TAL"/>
              <w:rPr>
                <w:rFonts w:cs="Arial"/>
                <w:b/>
                <w:i/>
                <w:szCs w:val="18"/>
              </w:rPr>
            </w:pPr>
            <w:r w:rsidRPr="00EE6E73">
              <w:rPr>
                <w:rFonts w:cs="Arial"/>
                <w:b/>
                <w:i/>
                <w:szCs w:val="18"/>
              </w:rPr>
              <w:t>iab-donor-DU-BAP-Address</w:t>
            </w:r>
          </w:p>
          <w:p w14:paraId="08B38BC3" w14:textId="77777777" w:rsidR="00394471" w:rsidRPr="00EE6E73" w:rsidRDefault="00394471" w:rsidP="00964CC4">
            <w:pPr>
              <w:pStyle w:val="TAL"/>
              <w:rPr>
                <w:b/>
                <w:bCs/>
                <w:i/>
                <w:noProof/>
                <w:lang w:eastAsia="en-GB"/>
              </w:rPr>
            </w:pPr>
            <w:r w:rsidRPr="00EE6E73">
              <w:rPr>
                <w:szCs w:val="22"/>
              </w:rPr>
              <w:t>This field is used to indicate the BAP address of the IAB-donor-DU where the IP address is anchored.</w:t>
            </w:r>
          </w:p>
        </w:tc>
      </w:tr>
      <w:tr w:rsidR="004112C8" w:rsidRPr="00EE6E73"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EE6E73" w:rsidRDefault="00394471" w:rsidP="00964CC4">
            <w:pPr>
              <w:pStyle w:val="TAL"/>
              <w:rPr>
                <w:b/>
                <w:i/>
                <w:lang w:eastAsia="en-GB"/>
              </w:rPr>
            </w:pPr>
            <w:r w:rsidRPr="00EE6E73">
              <w:rPr>
                <w:b/>
                <w:i/>
                <w:lang w:eastAsia="en-GB"/>
              </w:rPr>
              <w:t>keySetChangeIndicator</w:t>
            </w:r>
          </w:p>
          <w:p w14:paraId="0010F188" w14:textId="77777777" w:rsidR="00394471" w:rsidRPr="00EE6E73" w:rsidRDefault="00394471" w:rsidP="00964CC4">
            <w:pPr>
              <w:pStyle w:val="TAL"/>
              <w:rPr>
                <w:b/>
                <w:bCs/>
                <w:i/>
                <w:noProof/>
                <w:lang w:eastAsia="en-GB"/>
              </w:rPr>
            </w:pPr>
            <w:r w:rsidRPr="00EE6E73">
              <w:rPr>
                <w:bCs/>
                <w:noProof/>
                <w:lang w:eastAsia="en-GB"/>
              </w:rPr>
              <w:t>Indicates whether UE shall derive a new K</w:t>
            </w:r>
            <w:r w:rsidRPr="00EE6E73">
              <w:rPr>
                <w:bCs/>
                <w:noProof/>
                <w:vertAlign w:val="subscript"/>
                <w:lang w:eastAsia="en-GB"/>
              </w:rPr>
              <w:t>gNB</w:t>
            </w:r>
            <w:r w:rsidRPr="00EE6E73">
              <w:rPr>
                <w:bCs/>
                <w:noProof/>
                <w:lang w:eastAsia="en-GB"/>
              </w:rPr>
              <w:t xml:space="preserve">. If </w:t>
            </w:r>
            <w:r w:rsidRPr="00EE6E73">
              <w:rPr>
                <w:bCs/>
                <w:i/>
                <w:noProof/>
                <w:lang w:eastAsia="en-GB"/>
              </w:rPr>
              <w:t>reconfigurationWithSync</w:t>
            </w:r>
            <w:r w:rsidRPr="00EE6E73">
              <w:rPr>
                <w:bCs/>
                <w:noProof/>
                <w:lang w:eastAsia="en-GB"/>
              </w:rPr>
              <w:t xml:space="preserve"> is included, value </w:t>
            </w:r>
            <w:r w:rsidRPr="00EE6E73">
              <w:rPr>
                <w:bCs/>
                <w:i/>
                <w:noProof/>
                <w:lang w:eastAsia="en-GB"/>
              </w:rPr>
              <w:t>true</w:t>
            </w:r>
            <w:r w:rsidRPr="00EE6E73">
              <w:rPr>
                <w:bCs/>
                <w:noProof/>
                <w:lang w:eastAsia="en-GB"/>
              </w:rPr>
              <w:t xml:space="preserve"> indicates that a K</w:t>
            </w:r>
            <w:r w:rsidRPr="00EE6E73">
              <w:rPr>
                <w:bCs/>
                <w:noProof/>
                <w:vertAlign w:val="subscript"/>
                <w:lang w:eastAsia="en-GB"/>
              </w:rPr>
              <w:t>gNB</w:t>
            </w:r>
            <w:r w:rsidRPr="00EE6E73">
              <w:rPr>
                <w:bCs/>
                <w:noProof/>
                <w:lang w:eastAsia="en-GB"/>
              </w:rPr>
              <w:t xml:space="preserve"> key is derived from a K</w:t>
            </w:r>
            <w:r w:rsidRPr="00EE6E73">
              <w:rPr>
                <w:bCs/>
                <w:noProof/>
                <w:vertAlign w:val="subscript"/>
                <w:lang w:eastAsia="en-GB"/>
              </w:rPr>
              <w:t>AMF</w:t>
            </w:r>
            <w:r w:rsidRPr="00EE6E73">
              <w:rPr>
                <w:bCs/>
                <w:noProof/>
                <w:lang w:eastAsia="en-GB"/>
              </w:rPr>
              <w:t xml:space="preserve"> key taken into use through the latest successful NAS SMC procedure, </w:t>
            </w:r>
            <w:r w:rsidRPr="00EE6E73">
              <w:rPr>
                <w:rFonts w:eastAsia="SimSun"/>
                <w:bCs/>
                <w:noProof/>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noProof/>
                <w:lang w:eastAsia="en-GB"/>
              </w:rPr>
              <w:t xml:space="preserve"> as described in TS 33.501 [11] for K</w:t>
            </w:r>
            <w:r w:rsidRPr="00EE6E73">
              <w:rPr>
                <w:bCs/>
                <w:noProof/>
                <w:vertAlign w:val="subscript"/>
                <w:lang w:eastAsia="en-GB"/>
              </w:rPr>
              <w:t>gNB</w:t>
            </w:r>
            <w:r w:rsidRPr="00EE6E73">
              <w:rPr>
                <w:bCs/>
                <w:noProof/>
                <w:lang w:eastAsia="en-GB"/>
              </w:rPr>
              <w:t xml:space="preserve"> re-keying. Value </w:t>
            </w:r>
            <w:r w:rsidRPr="00EE6E73">
              <w:rPr>
                <w:bCs/>
                <w:i/>
                <w:noProof/>
                <w:lang w:eastAsia="en-GB"/>
              </w:rPr>
              <w:t>false</w:t>
            </w:r>
            <w:r w:rsidRPr="00EE6E73">
              <w:rPr>
                <w:bCs/>
                <w:noProof/>
                <w:lang w:eastAsia="en-GB"/>
              </w:rPr>
              <w:t xml:space="preserve"> indicates that the new K</w:t>
            </w:r>
            <w:r w:rsidRPr="00EE6E73">
              <w:rPr>
                <w:bCs/>
                <w:noProof/>
                <w:vertAlign w:val="subscript"/>
                <w:lang w:eastAsia="en-GB"/>
              </w:rPr>
              <w:t>gNB</w:t>
            </w:r>
            <w:r w:rsidRPr="00EE6E73">
              <w:rPr>
                <w:bCs/>
                <w:noProof/>
                <w:lang w:eastAsia="en-GB"/>
              </w:rPr>
              <w:t xml:space="preserve"> key is obtained from the current K</w:t>
            </w:r>
            <w:r w:rsidRPr="00EE6E73">
              <w:rPr>
                <w:bCs/>
                <w:noProof/>
                <w:vertAlign w:val="subscript"/>
                <w:lang w:eastAsia="en-GB"/>
              </w:rPr>
              <w:t>gNB</w:t>
            </w:r>
            <w:r w:rsidRPr="00EE6E73">
              <w:rPr>
                <w:bCs/>
                <w:noProof/>
                <w:lang w:eastAsia="en-GB"/>
              </w:rPr>
              <w:t xml:space="preserve"> key or from the NH as described in TS 33.501 [11].</w:t>
            </w:r>
          </w:p>
        </w:tc>
      </w:tr>
      <w:tr w:rsidR="004112C8" w:rsidRPr="00EE6E73"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EE6E73" w:rsidRDefault="0065446C" w:rsidP="0065446C">
            <w:pPr>
              <w:pStyle w:val="TAL"/>
              <w:rPr>
                <w:b/>
                <w:i/>
                <w:szCs w:val="22"/>
                <w:lang w:eastAsia="sv-SE"/>
              </w:rPr>
            </w:pPr>
            <w:r w:rsidRPr="00EE6E73">
              <w:rPr>
                <w:b/>
                <w:i/>
                <w:szCs w:val="22"/>
                <w:lang w:eastAsia="sv-SE"/>
              </w:rPr>
              <w:t>ltm-Config</w:t>
            </w:r>
          </w:p>
          <w:p w14:paraId="15D12436" w14:textId="48B67370" w:rsidR="0065446C" w:rsidRPr="00EE6E73" w:rsidRDefault="0065446C" w:rsidP="0065446C">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t>
            </w:r>
            <w:r w:rsidR="00E06B9A" w:rsidRPr="00EE6E73">
              <w:t>within</w:t>
            </w:r>
            <w:r w:rsidRPr="00EE6E73">
              <w:t xml:space="preserve"> </w:t>
            </w:r>
            <w:r w:rsidR="00E06B9A" w:rsidRPr="00EE6E73">
              <w:t xml:space="preserve">an </w:t>
            </w:r>
            <w:r w:rsidR="00E06B9A" w:rsidRPr="00EE6E73">
              <w:rPr>
                <w:i/>
                <w:iCs/>
              </w:rPr>
              <w:t>LTM-Config</w:t>
            </w:r>
            <w:r w:rsidR="00E06B9A" w:rsidRPr="00EE6E73">
              <w:t xml:space="preserve"> IE and </w:t>
            </w:r>
            <w:r w:rsidR="00E06B9A" w:rsidRPr="00EE6E73">
              <w:rPr>
                <w:i/>
                <w:iCs/>
              </w:rPr>
              <w:t>ConditionalReconfiguration</w:t>
            </w:r>
            <w:r w:rsidR="00E06B9A" w:rsidRPr="00EE6E73">
              <w:t xml:space="preserve"> IE</w:t>
            </w:r>
            <w:r w:rsidRPr="00EE6E73">
              <w:rPr>
                <w:bCs/>
                <w:iCs/>
                <w:szCs w:val="22"/>
                <w:lang w:eastAsia="sv-SE"/>
              </w:rPr>
              <w:t>.</w:t>
            </w:r>
          </w:p>
        </w:tc>
      </w:tr>
      <w:tr w:rsidR="004112C8" w:rsidRPr="00EE6E73"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EE6E73" w:rsidRDefault="00394471" w:rsidP="00964CC4">
            <w:pPr>
              <w:pStyle w:val="TAL"/>
              <w:rPr>
                <w:szCs w:val="22"/>
                <w:lang w:eastAsia="sv-SE"/>
              </w:rPr>
            </w:pPr>
            <w:r w:rsidRPr="00EE6E73">
              <w:rPr>
                <w:b/>
                <w:i/>
                <w:szCs w:val="22"/>
                <w:lang w:eastAsia="sv-SE"/>
              </w:rPr>
              <w:t>masterCellGroup</w:t>
            </w:r>
          </w:p>
          <w:p w14:paraId="32D05AA7" w14:textId="77777777" w:rsidR="00394471" w:rsidRPr="00EE6E73" w:rsidRDefault="00394471" w:rsidP="00964CC4">
            <w:pPr>
              <w:pStyle w:val="TAL"/>
              <w:rPr>
                <w:b/>
                <w:i/>
                <w:szCs w:val="22"/>
                <w:lang w:eastAsia="sv-SE"/>
              </w:rPr>
            </w:pPr>
            <w:r w:rsidRPr="00EE6E73">
              <w:rPr>
                <w:szCs w:val="22"/>
                <w:lang w:eastAsia="sv-SE"/>
              </w:rPr>
              <w:t>Configuration of master cell group.</w:t>
            </w:r>
          </w:p>
        </w:tc>
      </w:tr>
      <w:tr w:rsidR="004112C8" w:rsidRPr="00EE6E73"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EE6E73" w:rsidRDefault="00394471" w:rsidP="00964CC4">
            <w:pPr>
              <w:pStyle w:val="TAL"/>
              <w:rPr>
                <w:b/>
                <w:i/>
                <w:szCs w:val="22"/>
                <w:lang w:eastAsia="sv-SE"/>
              </w:rPr>
            </w:pPr>
            <w:r w:rsidRPr="00EE6E73">
              <w:rPr>
                <w:b/>
                <w:i/>
                <w:szCs w:val="22"/>
                <w:lang w:eastAsia="sv-SE"/>
              </w:rPr>
              <w:t>mrdc-ReleaseAndAdd</w:t>
            </w:r>
          </w:p>
          <w:p w14:paraId="36C76546" w14:textId="77777777" w:rsidR="00394471" w:rsidRPr="00EE6E73" w:rsidRDefault="00394471" w:rsidP="00964CC4">
            <w:pPr>
              <w:pStyle w:val="TAL"/>
              <w:rPr>
                <w:szCs w:val="22"/>
                <w:lang w:eastAsia="sv-SE"/>
              </w:rPr>
            </w:pPr>
            <w:r w:rsidRPr="00EE6E73">
              <w:rPr>
                <w:szCs w:val="22"/>
                <w:lang w:eastAsia="sv-SE"/>
              </w:rPr>
              <w:t>This field indicates that the current SCG configuration is released and a new SCG is added at the same time.</w:t>
            </w:r>
          </w:p>
        </w:tc>
      </w:tr>
      <w:tr w:rsidR="004112C8" w:rsidRPr="00EE6E73"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EE6E73" w:rsidRDefault="00394471" w:rsidP="00964CC4">
            <w:pPr>
              <w:pStyle w:val="TAL"/>
              <w:rPr>
                <w:b/>
                <w:bCs/>
                <w:i/>
                <w:noProof/>
                <w:lang w:eastAsia="en-GB"/>
              </w:rPr>
            </w:pPr>
            <w:r w:rsidRPr="00EE6E73">
              <w:rPr>
                <w:b/>
                <w:bCs/>
                <w:i/>
                <w:noProof/>
                <w:lang w:eastAsia="en-GB"/>
              </w:rPr>
              <w:t>mrdc-SecondaryCellGroup</w:t>
            </w:r>
          </w:p>
          <w:p w14:paraId="52BFF779" w14:textId="1274E7F2" w:rsidR="00394471" w:rsidRPr="00EE6E73" w:rsidRDefault="00394471" w:rsidP="00964CC4">
            <w:pPr>
              <w:pStyle w:val="TAL"/>
              <w:rPr>
                <w:lang w:eastAsia="sv-SE"/>
              </w:rPr>
            </w:pPr>
            <w:r w:rsidRPr="00EE6E73">
              <w:rPr>
                <w:bCs/>
                <w:noProof/>
                <w:lang w:eastAsia="en-GB"/>
              </w:rPr>
              <w:t>Includes an RRC message for SCG configuration in NR-DC or NE-DC.</w:t>
            </w:r>
            <w:r w:rsidRPr="00EE6E73">
              <w:rPr>
                <w:bCs/>
                <w:noProof/>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00A66715" w:rsidRPr="00EE6E73">
              <w:rPr>
                <w:i/>
              </w:rPr>
              <w:t>,</w:t>
            </w:r>
            <w:r w:rsidRPr="00EE6E73">
              <w:rPr>
                <w:lang w:eastAsia="sv-SE"/>
              </w:rPr>
              <w:t xml:space="preserve"> </w:t>
            </w:r>
            <w:r w:rsidR="00EE1CC6" w:rsidRPr="00EE6E73">
              <w:rPr>
                <w:i/>
              </w:rPr>
              <w:t>ltm-Config,</w:t>
            </w:r>
            <w:r w:rsidR="00EE1CC6" w:rsidRPr="00EE6E73">
              <w:rPr>
                <w:lang w:eastAsia="sv-SE"/>
              </w:rPr>
              <w:t xml:space="preserve"> </w:t>
            </w:r>
            <w:r w:rsidRPr="00EE6E73">
              <w:rPr>
                <w:i/>
                <w:lang w:eastAsia="sv-SE"/>
              </w:rPr>
              <w:t>measConfig</w:t>
            </w:r>
            <w:r w:rsidR="003B3F65" w:rsidRPr="00EE6E73">
              <w:rPr>
                <w:i/>
                <w:lang w:eastAsia="sv-SE"/>
              </w:rPr>
              <w:t>,</w:t>
            </w:r>
            <w:r w:rsidR="00A66715" w:rsidRPr="00EE6E73">
              <w:rPr>
                <w:iCs/>
                <w:lang w:eastAsia="sv-SE"/>
              </w:rPr>
              <w:t xml:space="preserve"> </w:t>
            </w:r>
            <w:r w:rsidR="00A66715" w:rsidRPr="00EE6E73">
              <w:rPr>
                <w:i/>
                <w:iCs/>
              </w:rPr>
              <w:t>bap-Config</w:t>
            </w:r>
            <w:r w:rsidR="007B62E9" w:rsidRPr="00EE6E73">
              <w:rPr>
                <w:i/>
                <w:iCs/>
              </w:rPr>
              <w:t>,</w:t>
            </w:r>
            <w:r w:rsidR="003B3F65" w:rsidRPr="00EE6E73">
              <w:t xml:space="preserve"> </w:t>
            </w:r>
            <w:r w:rsidR="003B3F65" w:rsidRPr="00EE6E73">
              <w:rPr>
                <w:i/>
                <w:iCs/>
              </w:rPr>
              <w:t>IAB-IP-AddressConfigurationList</w:t>
            </w:r>
            <w:r w:rsidR="007B62E9" w:rsidRPr="00EE6E73">
              <w:t xml:space="preserve"> and </w:t>
            </w:r>
            <w:r w:rsidR="007B62E9" w:rsidRPr="00EE6E73">
              <w:rPr>
                <w:i/>
                <w:iCs/>
              </w:rPr>
              <w:t>appLayerMeasConfig</w:t>
            </w:r>
            <w:r w:rsidRPr="00EE6E73">
              <w:rPr>
                <w:lang w:eastAsia="sv-SE"/>
              </w:rPr>
              <w:t>.</w:t>
            </w:r>
          </w:p>
          <w:p w14:paraId="2985CB54" w14:textId="77777777" w:rsidR="00394471" w:rsidRPr="00EE6E73" w:rsidRDefault="00394471" w:rsidP="00964CC4">
            <w:pPr>
              <w:pStyle w:val="TAL"/>
              <w:rPr>
                <w:bCs/>
                <w:noProof/>
                <w:lang w:eastAsia="en-GB"/>
              </w:rPr>
            </w:pPr>
            <w:r w:rsidRPr="00EE6E73">
              <w:rPr>
                <w:lang w:eastAsia="sv-SE"/>
              </w:rPr>
              <w:t xml:space="preserve">For NE-DC (eutra-SCG), </w:t>
            </w:r>
            <w:r w:rsidRPr="00EE6E73">
              <w:rPr>
                <w:i/>
                <w:lang w:eastAsia="sv-SE"/>
              </w:rPr>
              <w:t>mrdc-SecondaryCellGroup</w:t>
            </w:r>
            <w:r w:rsidRPr="00EE6E73">
              <w:rPr>
                <w:bCs/>
                <w:noProof/>
                <w:lang w:eastAsia="en-GB"/>
              </w:rPr>
              <w:t xml:space="preserve"> includes the E-UTRA </w:t>
            </w:r>
            <w:r w:rsidRPr="00EE6E73">
              <w:rPr>
                <w:bCs/>
                <w:i/>
                <w:noProof/>
                <w:lang w:eastAsia="en-GB"/>
              </w:rPr>
              <w:t>RRCConnectionReconfiguration</w:t>
            </w:r>
            <w:r w:rsidRPr="00EE6E73">
              <w:rPr>
                <w:bCs/>
                <w:noProof/>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noProof/>
                <w:kern w:val="2"/>
              </w:rPr>
              <w:t>.</w:t>
            </w:r>
          </w:p>
        </w:tc>
      </w:tr>
      <w:tr w:rsidR="004112C8" w:rsidRPr="00EE6E73"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EE6E73" w:rsidRDefault="00D51F7B" w:rsidP="00D51F7B">
            <w:pPr>
              <w:pStyle w:val="TAL"/>
              <w:rPr>
                <w:b/>
                <w:bCs/>
                <w:i/>
                <w:lang w:eastAsia="en-GB"/>
              </w:rPr>
            </w:pPr>
            <w:r w:rsidRPr="00EE6E73">
              <w:rPr>
                <w:b/>
                <w:bCs/>
                <w:i/>
                <w:lang w:eastAsia="en-GB"/>
              </w:rPr>
              <w:t>mrdc-SecondaryCellGroupConfig</w:t>
            </w:r>
          </w:p>
          <w:p w14:paraId="57B9F5CE" w14:textId="7C1A2065" w:rsidR="00D51F7B" w:rsidRPr="00EE6E73" w:rsidRDefault="00D51F7B" w:rsidP="00D51F7B">
            <w:pPr>
              <w:pStyle w:val="TAL"/>
              <w:rPr>
                <w:b/>
                <w:bCs/>
                <w:i/>
                <w:noProof/>
                <w:lang w:eastAsia="en-GB"/>
              </w:rPr>
            </w:pPr>
            <w:r w:rsidRPr="00EE6E73">
              <w:rPr>
                <w:iCs/>
                <w:lang w:eastAsia="en-GB"/>
              </w:rPr>
              <w:t xml:space="preserve">This field is used to configure and release an SCG in NR-DC and NE-DC. In </w:t>
            </w:r>
            <w:r w:rsidR="00E06B9A" w:rsidRPr="00EE6E73">
              <w:rPr>
                <w:iCs/>
                <w:lang w:eastAsia="en-GB"/>
              </w:rPr>
              <w:t>an</w:t>
            </w:r>
            <w:r w:rsidRPr="00EE6E73">
              <w:rPr>
                <w:iCs/>
                <w:lang w:eastAsia="en-GB"/>
              </w:rPr>
              <w:t xml:space="preserve"> </w:t>
            </w:r>
            <w:r w:rsidRPr="00EE6E73">
              <w:rPr>
                <w:i/>
                <w:iCs/>
                <w:szCs w:val="22"/>
                <w:lang w:eastAsia="sv-SE"/>
              </w:rPr>
              <w:t>RRCReconfiguration</w:t>
            </w:r>
            <w:r w:rsidRPr="00EE6E73">
              <w:rPr>
                <w:szCs w:val="22"/>
                <w:lang w:eastAsia="sv-SE"/>
              </w:rPr>
              <w:t xml:space="preserve"> message </w:t>
            </w:r>
            <w:r w:rsidR="00E06B9A" w:rsidRPr="00EE6E73">
              <w:t xml:space="preserve">within an </w:t>
            </w:r>
            <w:r w:rsidR="00E06B9A" w:rsidRPr="00EE6E73">
              <w:rPr>
                <w:i/>
                <w:iCs/>
              </w:rPr>
              <w:t>LTM-Config</w:t>
            </w:r>
            <w:r w:rsidR="00E06B9A"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4112C8" w:rsidRPr="00EE6E73"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EE6E73" w:rsidRDefault="000F54BC" w:rsidP="000830BB">
            <w:pPr>
              <w:pStyle w:val="TAL"/>
              <w:rPr>
                <w:b/>
                <w:bCs/>
                <w:i/>
                <w:iCs/>
                <w:lang w:eastAsia="en-GB"/>
              </w:rPr>
            </w:pPr>
            <w:r w:rsidRPr="00EE6E73">
              <w:rPr>
                <w:b/>
                <w:bCs/>
                <w:i/>
                <w:iCs/>
                <w:lang w:eastAsia="en-GB"/>
              </w:rPr>
              <w:t>musim-GapConfig</w:t>
            </w:r>
          </w:p>
          <w:p w14:paraId="4D5373ED" w14:textId="2F7C84A5" w:rsidR="000F54BC" w:rsidRPr="00EE6E73" w:rsidRDefault="000F54BC" w:rsidP="000F54BC">
            <w:pPr>
              <w:pStyle w:val="TAL"/>
              <w:rPr>
                <w:b/>
                <w:bCs/>
                <w:i/>
                <w:noProof/>
                <w:lang w:eastAsia="en-GB"/>
              </w:rPr>
            </w:pPr>
            <w:r w:rsidRPr="00EE6E73">
              <w:rPr>
                <w:bCs/>
                <w:lang w:eastAsia="en-GB"/>
              </w:rPr>
              <w:t>Indicates the MUSIM gap configuration and controls setup/release of MUSIM gaps.</w:t>
            </w:r>
            <w:r w:rsidR="0087588F" w:rsidRPr="00EE6E73">
              <w:rPr>
                <w:bCs/>
                <w:lang w:eastAsia="en-GB"/>
              </w:rPr>
              <w:t xml:space="preserve"> In this version of the specification, the network does not configure MUSIM gap together preconfigured measurement gap for positioning.</w:t>
            </w:r>
            <w:r w:rsidR="00172CFA" w:rsidRPr="00EE6E73">
              <w:rPr>
                <w:bCs/>
              </w:rPr>
              <w:t xml:space="preserve"> For the UE supporting </w:t>
            </w:r>
            <w:r w:rsidR="00172CFA" w:rsidRPr="00EE6E73">
              <w:rPr>
                <w:bCs/>
                <w:i/>
                <w:iCs/>
              </w:rPr>
              <w:t>musim-GapPriorityPreference</w:t>
            </w:r>
            <w:r w:rsidR="00172CFA" w:rsidRPr="00EE6E73">
              <w:rPr>
                <w:bCs/>
              </w:rPr>
              <w:t>, the network can configure MUSIM gap together with concurrent measurement gap. Otherwise, the network does not configure MUSIM gap together with concurrent measurement gap.</w:t>
            </w:r>
          </w:p>
        </w:tc>
      </w:tr>
      <w:tr w:rsidR="004112C8" w:rsidRPr="00EE6E73"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EE6E73" w:rsidRDefault="00394471" w:rsidP="00964CC4">
            <w:pPr>
              <w:pStyle w:val="TAL"/>
              <w:rPr>
                <w:b/>
                <w:bCs/>
                <w:i/>
                <w:noProof/>
                <w:lang w:eastAsia="en-GB"/>
              </w:rPr>
            </w:pPr>
            <w:r w:rsidRPr="00EE6E73">
              <w:rPr>
                <w:b/>
                <w:bCs/>
                <w:i/>
                <w:noProof/>
                <w:lang w:eastAsia="en-GB"/>
              </w:rPr>
              <w:t>nas-Container</w:t>
            </w:r>
          </w:p>
          <w:p w14:paraId="5E6B0524" w14:textId="77777777" w:rsidR="00394471" w:rsidRPr="00EE6E73" w:rsidRDefault="00394471" w:rsidP="00964CC4">
            <w:pPr>
              <w:pStyle w:val="TAL"/>
              <w:rPr>
                <w:b/>
                <w:i/>
                <w:szCs w:val="22"/>
                <w:lang w:eastAsia="sv-SE"/>
              </w:rPr>
            </w:pPr>
            <w:r w:rsidRPr="00EE6E73">
              <w:rPr>
                <w:bCs/>
                <w:noProof/>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noProof/>
                <w:lang w:eastAsia="en-GB"/>
              </w:rPr>
              <w:t xml:space="preserve"> after inter-system handover to NR. The content is defined in TS 24.501 [23].</w:t>
            </w:r>
          </w:p>
        </w:tc>
      </w:tr>
      <w:tr w:rsidR="004112C8" w:rsidRPr="00EE6E73"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EE6E73" w:rsidRDefault="00394471" w:rsidP="00964CC4">
            <w:pPr>
              <w:pStyle w:val="TAL"/>
              <w:rPr>
                <w:b/>
                <w:bCs/>
                <w:i/>
                <w:iCs/>
                <w:lang w:eastAsia="en-GB"/>
              </w:rPr>
            </w:pPr>
            <w:r w:rsidRPr="00EE6E73">
              <w:rPr>
                <w:b/>
                <w:bCs/>
                <w:i/>
                <w:iCs/>
                <w:lang w:eastAsia="en-GB"/>
              </w:rPr>
              <w:lastRenderedPageBreak/>
              <w:t>needForGapsConfigNR</w:t>
            </w:r>
          </w:p>
          <w:p w14:paraId="22994C7E" w14:textId="77777777" w:rsidR="00394471" w:rsidRPr="00EE6E73" w:rsidRDefault="00394471" w:rsidP="00964CC4">
            <w:pPr>
              <w:pStyle w:val="TAL"/>
              <w:rPr>
                <w:b/>
                <w:bCs/>
                <w:i/>
                <w:noProof/>
                <w:lang w:eastAsia="en-GB"/>
              </w:rPr>
            </w:pPr>
            <w:r w:rsidRPr="00EE6E73">
              <w:rPr>
                <w:bCs/>
                <w:noProof/>
                <w:lang w:eastAsia="en-GB"/>
              </w:rPr>
              <w:t xml:space="preserve">Configuration for the UE to report measurement gap requirement information of NR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EE6E73" w:rsidRDefault="00766157" w:rsidP="00766157">
            <w:pPr>
              <w:pStyle w:val="TAL"/>
              <w:rPr>
                <w:b/>
                <w:bCs/>
                <w:i/>
                <w:iCs/>
                <w:lang w:eastAsia="en-GB"/>
              </w:rPr>
            </w:pPr>
            <w:r w:rsidRPr="00EE6E73">
              <w:rPr>
                <w:b/>
                <w:bCs/>
                <w:i/>
                <w:iCs/>
                <w:lang w:eastAsia="en-GB"/>
              </w:rPr>
              <w:t>needFor</w:t>
            </w:r>
            <w:r w:rsidR="000668CD" w:rsidRPr="00EE6E73">
              <w:rPr>
                <w:b/>
                <w:bCs/>
                <w:i/>
                <w:iCs/>
                <w:lang w:eastAsia="en-GB"/>
              </w:rPr>
              <w:t>Gap</w:t>
            </w:r>
            <w:r w:rsidRPr="00EE6E73">
              <w:rPr>
                <w:b/>
                <w:bCs/>
                <w:i/>
                <w:iCs/>
                <w:lang w:eastAsia="en-GB"/>
              </w:rPr>
              <w:t>NCSG-ConfigEUTRA</w:t>
            </w:r>
          </w:p>
          <w:p w14:paraId="7C8B08AA" w14:textId="704D85FD" w:rsidR="00766157" w:rsidRPr="00EE6E73" w:rsidRDefault="00766157" w:rsidP="00766157">
            <w:pPr>
              <w:pStyle w:val="TAL"/>
              <w:rPr>
                <w:b/>
                <w:bCs/>
                <w:i/>
                <w:iCs/>
                <w:lang w:eastAsia="en-GB"/>
              </w:rPr>
            </w:pPr>
            <w:r w:rsidRPr="00EE6E73">
              <w:rPr>
                <w:bCs/>
                <w:noProof/>
                <w:lang w:eastAsia="en-GB"/>
              </w:rPr>
              <w:t>Configuration for the UE to report measurement gap and NCSG requirement information of E</w:t>
            </w:r>
            <w:r w:rsidRPr="00EE6E73">
              <w:rPr>
                <w:bCs/>
                <w:noProof/>
                <w:lang w:eastAsia="en-GB"/>
              </w:rPr>
              <w:noBreakHyphen/>
              <w:t xml:space="preserve">UTRA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EE6E73" w:rsidRDefault="00E616AE" w:rsidP="00E616AE">
            <w:pPr>
              <w:pStyle w:val="TAL"/>
              <w:rPr>
                <w:b/>
                <w:bCs/>
                <w:i/>
                <w:iCs/>
                <w:lang w:eastAsia="en-GB"/>
              </w:rPr>
            </w:pPr>
            <w:r w:rsidRPr="00EE6E73">
              <w:rPr>
                <w:b/>
                <w:bCs/>
                <w:i/>
                <w:iCs/>
                <w:lang w:eastAsia="en-GB"/>
              </w:rPr>
              <w:t>needFor</w:t>
            </w:r>
            <w:r w:rsidR="000668CD" w:rsidRPr="00EE6E73">
              <w:rPr>
                <w:b/>
                <w:bCs/>
                <w:i/>
                <w:iCs/>
                <w:lang w:eastAsia="en-GB"/>
              </w:rPr>
              <w:t>Gap</w:t>
            </w:r>
            <w:r w:rsidRPr="00EE6E73">
              <w:rPr>
                <w:b/>
                <w:bCs/>
                <w:i/>
                <w:iCs/>
                <w:lang w:eastAsia="en-GB"/>
              </w:rPr>
              <w:t>NCSG-ConfigNR</w:t>
            </w:r>
          </w:p>
          <w:p w14:paraId="198DA4B4" w14:textId="0BFCC144" w:rsidR="00E616AE" w:rsidRPr="00EE6E73" w:rsidRDefault="00E616AE" w:rsidP="00E616AE">
            <w:pPr>
              <w:pStyle w:val="TAL"/>
              <w:rPr>
                <w:b/>
                <w:bCs/>
                <w:i/>
                <w:iCs/>
                <w:lang w:eastAsia="en-GB"/>
              </w:rPr>
            </w:pPr>
            <w:r w:rsidRPr="00EE6E73">
              <w:rPr>
                <w:lang w:eastAsia="en-GB"/>
              </w:rPr>
              <w:t xml:space="preserve">Configuration for the UE to report </w:t>
            </w:r>
            <w:r w:rsidRPr="00EE6E73">
              <w:rPr>
                <w:bCs/>
                <w:noProof/>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4112C8" w:rsidRPr="00EE6E73"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EE6E73" w:rsidRDefault="00BD3403" w:rsidP="00BD3403">
            <w:pPr>
              <w:pStyle w:val="TAL"/>
              <w:rPr>
                <w:b/>
                <w:bCs/>
                <w:i/>
                <w:iCs/>
                <w:lang w:eastAsia="en-GB"/>
              </w:rPr>
            </w:pPr>
            <w:r w:rsidRPr="00EE6E73">
              <w:rPr>
                <w:b/>
                <w:bCs/>
                <w:i/>
                <w:iCs/>
                <w:lang w:eastAsia="en-GB"/>
              </w:rPr>
              <w:t>needForInterruptionConfigNR</w:t>
            </w:r>
          </w:p>
          <w:p w14:paraId="15708D7A" w14:textId="18B85373" w:rsidR="00BD3403" w:rsidRPr="00EE6E73" w:rsidRDefault="00BD3403" w:rsidP="00BD3403">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4112C8" w:rsidRPr="00EE6E73"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EE6E73" w:rsidRDefault="00394471" w:rsidP="00964CC4">
            <w:pPr>
              <w:pStyle w:val="TAL"/>
              <w:rPr>
                <w:b/>
                <w:i/>
                <w:lang w:eastAsia="en-GB"/>
              </w:rPr>
            </w:pPr>
            <w:r w:rsidRPr="00EE6E73">
              <w:rPr>
                <w:b/>
                <w:i/>
                <w:lang w:eastAsia="en-GB"/>
              </w:rPr>
              <w:t>nextHopChainingCount</w:t>
            </w:r>
          </w:p>
          <w:p w14:paraId="19F690A0" w14:textId="77777777" w:rsidR="00394471" w:rsidRPr="00EE6E73" w:rsidRDefault="00394471" w:rsidP="00964CC4">
            <w:pPr>
              <w:pStyle w:val="TAL"/>
              <w:rPr>
                <w:b/>
                <w:i/>
                <w:szCs w:val="22"/>
                <w:lang w:eastAsia="sv-SE"/>
              </w:rPr>
            </w:pPr>
            <w:r w:rsidRPr="00EE6E73">
              <w:rPr>
                <w:bCs/>
                <w:noProof/>
                <w:lang w:eastAsia="en-GB"/>
              </w:rPr>
              <w:t>Parameter NCC: See TS 33.501 [11]</w:t>
            </w:r>
          </w:p>
        </w:tc>
      </w:tr>
      <w:tr w:rsidR="004112C8" w:rsidRPr="00EE6E73"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EE6E73" w:rsidRDefault="00394471" w:rsidP="00964CC4">
            <w:pPr>
              <w:pStyle w:val="TAL"/>
              <w:rPr>
                <w:b/>
                <w:bCs/>
                <w:i/>
                <w:iCs/>
              </w:rPr>
            </w:pPr>
            <w:r w:rsidRPr="00EE6E73">
              <w:rPr>
                <w:b/>
                <w:bCs/>
                <w:i/>
                <w:iCs/>
              </w:rPr>
              <w:t>onDemandSIB-Request</w:t>
            </w:r>
          </w:p>
          <w:p w14:paraId="371831B0" w14:textId="533E37B0" w:rsidR="00394471" w:rsidRPr="00EE6E73" w:rsidRDefault="00805A0B" w:rsidP="00964CC4">
            <w:pPr>
              <w:pStyle w:val="TAL"/>
              <w:rPr>
                <w:b/>
                <w:i/>
                <w:lang w:eastAsia="en-GB"/>
              </w:rPr>
            </w:pPr>
            <w:r w:rsidRPr="00EE6E73">
              <w:rPr>
                <w:noProof/>
              </w:rPr>
              <w:t xml:space="preserve">Indicates that </w:t>
            </w:r>
            <w:r w:rsidR="00394471" w:rsidRPr="00EE6E73">
              <w:rPr>
                <w:noProof/>
              </w:rPr>
              <w:t>the UE is allowed to request SIB(s) on-demand while in RRC_CONNECTED according to clause 5.2.2.3.5.</w:t>
            </w:r>
          </w:p>
        </w:tc>
      </w:tr>
      <w:tr w:rsidR="004112C8" w:rsidRPr="00EE6E73"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EE6E73" w:rsidRDefault="00394471" w:rsidP="00964CC4">
            <w:pPr>
              <w:pStyle w:val="TAL"/>
              <w:rPr>
                <w:b/>
                <w:bCs/>
                <w:i/>
                <w:iCs/>
              </w:rPr>
            </w:pPr>
            <w:r w:rsidRPr="00EE6E73">
              <w:rPr>
                <w:b/>
                <w:bCs/>
                <w:i/>
                <w:iCs/>
              </w:rPr>
              <w:t>onDemandSIB-RequestProhibitTimer</w:t>
            </w:r>
          </w:p>
          <w:p w14:paraId="49A64585" w14:textId="77777777" w:rsidR="00394471" w:rsidRPr="00EE6E73" w:rsidRDefault="00394471" w:rsidP="00964CC4">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112C8" w:rsidRPr="00EE6E73"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EE6E73" w:rsidRDefault="00394471" w:rsidP="00964CC4">
            <w:pPr>
              <w:pStyle w:val="TAL"/>
              <w:rPr>
                <w:b/>
                <w:bCs/>
                <w:i/>
                <w:noProof/>
                <w:lang w:eastAsia="en-GB"/>
              </w:rPr>
            </w:pPr>
            <w:r w:rsidRPr="00EE6E73">
              <w:rPr>
                <w:b/>
                <w:bCs/>
                <w:i/>
                <w:noProof/>
                <w:lang w:eastAsia="en-GB"/>
              </w:rPr>
              <w:t>otherConfig</w:t>
            </w:r>
          </w:p>
          <w:p w14:paraId="0253DB27" w14:textId="4B3F1A2A" w:rsidR="00394471" w:rsidRPr="00EE6E73" w:rsidRDefault="00394471" w:rsidP="00964CC4">
            <w:pPr>
              <w:pStyle w:val="TAL"/>
              <w:rPr>
                <w:bCs/>
                <w:noProof/>
                <w:lang w:eastAsia="en-GB"/>
              </w:rPr>
            </w:pPr>
            <w:r w:rsidRPr="00EE6E73">
              <w:rPr>
                <w:bCs/>
                <w:noProof/>
                <w:lang w:eastAsia="en-GB"/>
              </w:rPr>
              <w:t xml:space="preserve">Contains configuration related to other configurations. When configured for the SCG, only fields </w:t>
            </w:r>
            <w:r w:rsidRPr="00EE6E73">
              <w:rPr>
                <w:bCs/>
                <w:i/>
                <w:noProof/>
                <w:lang w:eastAsia="en-GB"/>
              </w:rPr>
              <w:t xml:space="preserve">drx-PreferenceConfig, maxBW-PreferenceConfig, </w:t>
            </w:r>
            <w:r w:rsidR="001538BE" w:rsidRPr="00EE6E73">
              <w:rPr>
                <w:bCs/>
                <w:i/>
                <w:noProof/>
                <w:lang w:eastAsia="en-GB"/>
              </w:rPr>
              <w:t xml:space="preserve">maxBW-PreferenceConfigFR2-2, </w:t>
            </w:r>
            <w:r w:rsidRPr="00EE6E73">
              <w:rPr>
                <w:bCs/>
                <w:i/>
                <w:noProof/>
                <w:lang w:eastAsia="en-GB"/>
              </w:rPr>
              <w:t>maxCC-PreferenceConfig, maxMIMO-LayerPreferenceConfig</w:t>
            </w:r>
            <w:r w:rsidR="006E301A" w:rsidRPr="00EE6E73">
              <w:rPr>
                <w:bCs/>
                <w:iCs/>
                <w:noProof/>
                <w:lang w:eastAsia="en-GB"/>
              </w:rPr>
              <w:t>,</w:t>
            </w:r>
            <w:r w:rsidRPr="00EE6E73">
              <w:rPr>
                <w:bCs/>
                <w:noProof/>
                <w:lang w:eastAsia="en-GB"/>
              </w:rPr>
              <w:t xml:space="preserve"> </w:t>
            </w:r>
            <w:r w:rsidR="001538BE" w:rsidRPr="00EE6E73">
              <w:rPr>
                <w:bCs/>
                <w:i/>
                <w:noProof/>
                <w:lang w:eastAsia="en-GB"/>
              </w:rPr>
              <w:t>maxMIMO-LayerPreferenceConfigFR2-2</w:t>
            </w:r>
            <w:r w:rsidR="001538BE" w:rsidRPr="00EE6E73">
              <w:rPr>
                <w:bCs/>
                <w:iCs/>
                <w:noProof/>
                <w:lang w:eastAsia="en-GB"/>
              </w:rPr>
              <w:t>,</w:t>
            </w:r>
            <w:r w:rsidR="001538BE" w:rsidRPr="00EE6E73">
              <w:rPr>
                <w:bCs/>
                <w:noProof/>
                <w:lang w:eastAsia="en-GB"/>
              </w:rPr>
              <w:t xml:space="preserve"> </w:t>
            </w:r>
            <w:r w:rsidRPr="00EE6E73">
              <w:rPr>
                <w:bCs/>
                <w:i/>
                <w:noProof/>
                <w:lang w:eastAsia="en-GB"/>
              </w:rPr>
              <w:t>minSchedulingOffsetPreferenceConfig</w:t>
            </w:r>
            <w:r w:rsidR="006E301A" w:rsidRPr="00EE6E73">
              <w:rPr>
                <w:bCs/>
                <w:i/>
                <w:noProof/>
                <w:lang w:eastAsia="en-GB"/>
              </w:rPr>
              <w:t xml:space="preserve">, </w:t>
            </w:r>
            <w:r w:rsidR="001538BE" w:rsidRPr="00EE6E73">
              <w:rPr>
                <w:bCs/>
                <w:i/>
                <w:noProof/>
                <w:lang w:eastAsia="en-GB"/>
              </w:rPr>
              <w:t>minSchedulingOffsetPreferenceConfigExt,</w:t>
            </w:r>
            <w:r w:rsidR="001538BE" w:rsidRPr="00EE6E73">
              <w:rPr>
                <w:rFonts w:eastAsia="SimSun"/>
                <w:bCs/>
                <w:i/>
              </w:rPr>
              <w:t xml:space="preserve"> </w:t>
            </w:r>
            <w:r w:rsidR="00741C84" w:rsidRPr="00EE6E73">
              <w:rPr>
                <w:rFonts w:eastAsia="SimSun"/>
                <w:bCs/>
                <w:i/>
              </w:rPr>
              <w:t xml:space="preserve">rlm-RelaxationReportingConfig, bfd-RelaxationReportingConfig, </w:t>
            </w:r>
            <w:r w:rsidR="006E301A" w:rsidRPr="00EE6E73">
              <w:rPr>
                <w:rFonts w:eastAsia="SimSun"/>
                <w:bCs/>
                <w:i/>
              </w:rPr>
              <w:t>btNameList, wlanNameList, sensorNameList</w:t>
            </w:r>
            <w:r w:rsidR="006659DC" w:rsidRPr="00EE6E73">
              <w:rPr>
                <w:bCs/>
                <w:noProof/>
                <w:lang w:eastAsia="en-GB"/>
              </w:rPr>
              <w:t>,</w:t>
            </w:r>
            <w:r w:rsidR="006E301A" w:rsidRPr="00EE6E73">
              <w:rPr>
                <w:bCs/>
                <w:noProof/>
                <w:lang w:eastAsia="en-GB"/>
              </w:rPr>
              <w:t xml:space="preserve"> </w:t>
            </w:r>
            <w:r w:rsidR="006E301A" w:rsidRPr="00EE6E73">
              <w:rPr>
                <w:rFonts w:eastAsia="SimSun"/>
                <w:bCs/>
                <w:i/>
              </w:rPr>
              <w:t>obtainCommonLocation</w:t>
            </w:r>
            <w:r w:rsidR="005023C3" w:rsidRPr="00EE6E73">
              <w:rPr>
                <w:bCs/>
                <w:iCs/>
              </w:rPr>
              <w:t xml:space="preserve">, </w:t>
            </w:r>
            <w:r w:rsidR="005023C3" w:rsidRPr="00EE6E73">
              <w:rPr>
                <w:bCs/>
                <w:i/>
                <w:iCs/>
                <w:noProof/>
                <w:lang w:eastAsia="en-GB"/>
              </w:rPr>
              <w:t>idc-AssistanceConfig</w:t>
            </w:r>
            <w:r w:rsidR="005023C3" w:rsidRPr="00EE6E73">
              <w:rPr>
                <w:bCs/>
                <w:noProof/>
                <w:lang w:eastAsia="en-GB"/>
              </w:rPr>
              <w:t xml:space="preserve">, </w:t>
            </w:r>
            <w:r w:rsidR="005023C3" w:rsidRPr="00EE6E73">
              <w:rPr>
                <w:bCs/>
                <w:i/>
                <w:iCs/>
                <w:noProof/>
                <w:lang w:eastAsia="en-GB"/>
              </w:rPr>
              <w:t>multiRx-PreferenceReportingConfigFR2</w:t>
            </w:r>
            <w:r w:rsidR="005023C3" w:rsidRPr="00EE6E73">
              <w:rPr>
                <w:bCs/>
                <w:noProof/>
                <w:lang w:eastAsia="en-GB"/>
              </w:rPr>
              <w:t xml:space="preserve">, </w:t>
            </w:r>
            <w:r w:rsidR="005023C3" w:rsidRPr="00EE6E73">
              <w:rPr>
                <w:bCs/>
                <w:i/>
                <w:iCs/>
                <w:noProof/>
                <w:lang w:eastAsia="en-GB"/>
              </w:rPr>
              <w:t>ul-TrafficInfoReportingConfig</w:t>
            </w:r>
            <w:r w:rsidR="005023C3" w:rsidRPr="00EE6E73">
              <w:rPr>
                <w:bCs/>
                <w:noProof/>
                <w:lang w:eastAsia="en-GB"/>
              </w:rPr>
              <w:t xml:space="preserve">, </w:t>
            </w:r>
            <w:r w:rsidR="005023C3" w:rsidRPr="00EE6E73">
              <w:rPr>
                <w:bCs/>
                <w:i/>
                <w:iCs/>
                <w:noProof/>
                <w:lang w:eastAsia="en-GB"/>
              </w:rPr>
              <w:t>n3c-RelayUE-InfoReportConfig, successPSCell-Config</w:t>
            </w:r>
            <w:r w:rsidR="005023C3" w:rsidRPr="00EE6E73">
              <w:rPr>
                <w:bCs/>
                <w:noProof/>
                <w:lang w:eastAsia="en-GB"/>
              </w:rPr>
              <w:t xml:space="preserve"> and </w:t>
            </w:r>
            <w:r w:rsidR="005023C3" w:rsidRPr="00EE6E73">
              <w:rPr>
                <w:bCs/>
                <w:i/>
                <w:iCs/>
                <w:noProof/>
                <w:lang w:eastAsia="en-GB"/>
              </w:rPr>
              <w:t>sn-InitiatedPSCellChange</w:t>
            </w:r>
            <w:r w:rsidR="005023C3" w:rsidRPr="00EE6E73">
              <w:rPr>
                <w:bCs/>
                <w:noProof/>
                <w:lang w:eastAsia="en-GB"/>
              </w:rPr>
              <w:t xml:space="preserve"> </w:t>
            </w:r>
            <w:r w:rsidRPr="00EE6E73">
              <w:rPr>
                <w:bCs/>
                <w:noProof/>
                <w:lang w:eastAsia="en-GB"/>
              </w:rPr>
              <w:t>can be included.</w:t>
            </w:r>
          </w:p>
        </w:tc>
      </w:tr>
      <w:tr w:rsidR="004112C8" w:rsidRPr="00EE6E73"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EE6E73" w:rsidRDefault="00394471" w:rsidP="00964CC4">
            <w:pPr>
              <w:pStyle w:val="TAL"/>
              <w:rPr>
                <w:szCs w:val="22"/>
                <w:lang w:eastAsia="sv-SE"/>
              </w:rPr>
            </w:pPr>
            <w:r w:rsidRPr="00EE6E73">
              <w:rPr>
                <w:b/>
                <w:i/>
                <w:szCs w:val="22"/>
                <w:lang w:eastAsia="sv-SE"/>
              </w:rPr>
              <w:t>radioBearerConfig</w:t>
            </w:r>
          </w:p>
          <w:p w14:paraId="534B30C0" w14:textId="5608C4D5" w:rsidR="00394471" w:rsidRPr="00EE6E73" w:rsidRDefault="00394471" w:rsidP="00964CC4">
            <w:pPr>
              <w:pStyle w:val="TAL"/>
              <w:rPr>
                <w:szCs w:val="22"/>
                <w:lang w:eastAsia="sv-SE"/>
              </w:rPr>
            </w:pPr>
            <w:r w:rsidRPr="00EE6E73">
              <w:rPr>
                <w:szCs w:val="22"/>
                <w:lang w:eastAsia="sv-SE"/>
              </w:rPr>
              <w:t>Configuration of Radio Bearers (DRBs, SRBs</w:t>
            </w:r>
            <w:r w:rsidR="00214323" w:rsidRPr="00EE6E73">
              <w:rPr>
                <w:szCs w:val="22"/>
                <w:lang w:eastAsia="sv-SE"/>
              </w:rPr>
              <w:t>, multicast MRBs</w:t>
            </w:r>
            <w:r w:rsidRPr="00EE6E73">
              <w:rPr>
                <w:szCs w:val="22"/>
                <w:lang w:eastAsia="sv-SE"/>
              </w:rPr>
              <w:t xml:space="preserve">) including SDAP/PDCP. In </w:t>
            </w:r>
            <w:r w:rsidR="00B822E7" w:rsidRPr="00EE6E73">
              <w:rPr>
                <w:szCs w:val="22"/>
                <w:lang w:eastAsia="sv-SE"/>
              </w:rPr>
              <w:t>(NG)</w:t>
            </w:r>
            <w:r w:rsidRPr="00EE6E73">
              <w:rPr>
                <w:szCs w:val="22"/>
                <w:lang w:eastAsia="sv-SE"/>
              </w:rPr>
              <w:t xml:space="preserve">EN-DC this field may only be present if the </w:t>
            </w:r>
            <w:r w:rsidRPr="00EE6E73">
              <w:rPr>
                <w:i/>
                <w:lang w:eastAsia="sv-SE"/>
              </w:rPr>
              <w:t>RRCReconfiguration</w:t>
            </w:r>
            <w:r w:rsidRPr="00EE6E73">
              <w:rPr>
                <w:szCs w:val="22"/>
                <w:lang w:eastAsia="sv-SE"/>
              </w:rPr>
              <w:t xml:space="preserve"> is transmitted over SRB3.</w:t>
            </w:r>
            <w:r w:rsidR="00095C80" w:rsidRPr="00EE6E73">
              <w:rPr>
                <w:szCs w:val="22"/>
                <w:lang w:eastAsia="sv-SE"/>
              </w:rPr>
              <w:t xml:space="preserve"> SRB4 should not be configured if </w:t>
            </w:r>
            <w:r w:rsidR="00095C80" w:rsidRPr="00EE6E73">
              <w:rPr>
                <w:i/>
                <w:iCs/>
              </w:rPr>
              <w:t xml:space="preserve">sl-L2RemoteUE-Config-r17 </w:t>
            </w:r>
            <w:r w:rsidR="00095C80" w:rsidRPr="00EE6E73">
              <w:t>is configured or not released.</w:t>
            </w:r>
          </w:p>
        </w:tc>
      </w:tr>
      <w:tr w:rsidR="004112C8" w:rsidRPr="00EE6E73"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EE6E73" w:rsidRDefault="00394471" w:rsidP="00964CC4">
            <w:pPr>
              <w:pStyle w:val="TAL"/>
              <w:rPr>
                <w:b/>
                <w:i/>
                <w:szCs w:val="22"/>
                <w:lang w:eastAsia="sv-SE"/>
              </w:rPr>
            </w:pPr>
            <w:r w:rsidRPr="00EE6E73">
              <w:rPr>
                <w:b/>
                <w:i/>
                <w:szCs w:val="22"/>
                <w:lang w:eastAsia="sv-SE"/>
              </w:rPr>
              <w:t>radioBearerConfig2</w:t>
            </w:r>
          </w:p>
          <w:p w14:paraId="668ABD43" w14:textId="77777777" w:rsidR="00394471" w:rsidRPr="00EE6E73" w:rsidRDefault="00394471" w:rsidP="00964CC4">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4112C8" w:rsidRPr="00EE6E73"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EE6E73" w:rsidRDefault="00DB6B82" w:rsidP="00771058">
            <w:pPr>
              <w:pStyle w:val="TAL"/>
              <w:rPr>
                <w:b/>
                <w:i/>
                <w:szCs w:val="22"/>
                <w:lang w:eastAsia="sv-SE"/>
              </w:rPr>
            </w:pPr>
            <w:r w:rsidRPr="00EE6E73">
              <w:rPr>
                <w:b/>
                <w:i/>
                <w:szCs w:val="22"/>
                <w:lang w:eastAsia="sv-SE"/>
              </w:rPr>
              <w:t>scg-State</w:t>
            </w:r>
          </w:p>
          <w:p w14:paraId="0A53B337" w14:textId="77777777" w:rsidR="003431E3" w:rsidRPr="00EE6E73" w:rsidRDefault="00DB6B82" w:rsidP="00771058">
            <w:pPr>
              <w:pStyle w:val="TAL"/>
              <w:rPr>
                <w:szCs w:val="22"/>
                <w:lang w:eastAsia="sv-SE"/>
              </w:rPr>
            </w:pPr>
            <w:r w:rsidRPr="00EE6E73">
              <w:rPr>
                <w:szCs w:val="22"/>
                <w:lang w:eastAsia="sv-SE"/>
              </w:rPr>
              <w:t>Indicates that the SCG is in deactivated state.</w:t>
            </w:r>
          </w:p>
          <w:p w14:paraId="7821475A" w14:textId="182D1891" w:rsidR="003431E3" w:rsidRPr="00EE6E73" w:rsidRDefault="003431E3" w:rsidP="003431E3">
            <w:pPr>
              <w:pStyle w:val="TAL"/>
              <w:rPr>
                <w:szCs w:val="22"/>
                <w:lang w:eastAsia="sv-SE"/>
              </w:rPr>
            </w:pPr>
            <w:r w:rsidRPr="00EE6E73">
              <w:rPr>
                <w:szCs w:val="22"/>
                <w:lang w:eastAsia="sv-SE"/>
              </w:rPr>
              <w:t>This field is not used</w:t>
            </w:r>
          </w:p>
          <w:p w14:paraId="2FBB4461" w14:textId="162CDA1B"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3E3AFA4E" w14:textId="4372CBE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77A15D98" w14:textId="58E5857B"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04909991" w14:textId="4B01D6D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3A600134" w14:textId="77777777"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5F4B5E49" w14:textId="4EDB899C" w:rsidR="00DB6B82" w:rsidRPr="00EE6E73" w:rsidRDefault="00DB6B82" w:rsidP="00771058">
            <w:pPr>
              <w:pStyle w:val="TAL"/>
              <w:rPr>
                <w:szCs w:val="22"/>
                <w:lang w:eastAsia="sv-SE"/>
              </w:rPr>
            </w:pPr>
            <w:r w:rsidRPr="00EE6E73">
              <w:rPr>
                <w:szCs w:val="22"/>
                <w:lang w:eastAsia="sv-SE"/>
              </w:rPr>
              <w:t>The field is absent if CPA</w:t>
            </w:r>
            <w:r w:rsidR="006D7B9F" w:rsidRPr="00EE6E73">
              <w:rPr>
                <w:szCs w:val="22"/>
                <w:lang w:eastAsia="sv-SE"/>
              </w:rPr>
              <w:t>,</w:t>
            </w:r>
            <w:r w:rsidRPr="00EE6E73">
              <w:rPr>
                <w:szCs w:val="22"/>
                <w:lang w:eastAsia="sv-SE"/>
              </w:rPr>
              <w:t xml:space="preserve"> CPC</w:t>
            </w:r>
            <w:r w:rsidR="006D7B9F" w:rsidRPr="00EE6E73">
              <w:rPr>
                <w:szCs w:val="22"/>
                <w:lang w:eastAsia="sv-SE"/>
              </w:rPr>
              <w:t>, or subsequent CPAC</w:t>
            </w:r>
            <w:r w:rsidRPr="00EE6E73">
              <w:rPr>
                <w:szCs w:val="22"/>
                <w:lang w:eastAsia="sv-SE"/>
              </w:rPr>
              <w:t xml:space="preserve">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CondRRCReconfig</w:t>
            </w:r>
            <w:r w:rsidR="0082551A" w:rsidRPr="00EE6E73">
              <w:rPr>
                <w:i/>
                <w:szCs w:val="22"/>
                <w:lang w:eastAsia="sv-SE"/>
              </w:rPr>
              <w:t xml:space="preserve">, </w:t>
            </w:r>
            <w:r w:rsidR="0082551A" w:rsidRPr="00EE6E73">
              <w:rPr>
                <w:iCs/>
                <w:szCs w:val="22"/>
                <w:lang w:eastAsia="sv-SE"/>
              </w:rPr>
              <w:t>or PSCell is configured with</w:t>
            </w:r>
            <w:r w:rsidR="0082551A" w:rsidRPr="00EE6E73">
              <w:rPr>
                <w:i/>
                <w:szCs w:val="22"/>
                <w:lang w:eastAsia="sv-SE"/>
              </w:rPr>
              <w:t xml:space="preserve"> tag2</w:t>
            </w:r>
            <w:r w:rsidR="006D7B9F" w:rsidRPr="00EE6E73">
              <w:rPr>
                <w:iCs/>
                <w:szCs w:val="22"/>
                <w:lang w:eastAsia="sv-SE"/>
              </w:rPr>
              <w:t xml:space="preserve">, or if the </w:t>
            </w:r>
            <w:r w:rsidR="006D7B9F" w:rsidRPr="00EE6E73">
              <w:rPr>
                <w:i/>
                <w:iCs/>
                <w:szCs w:val="22"/>
                <w:lang w:eastAsia="sv-SE"/>
              </w:rPr>
              <w:t>RRCReconfiguration</w:t>
            </w:r>
            <w:r w:rsidR="006D7B9F" w:rsidRPr="00EE6E73">
              <w:rPr>
                <w:szCs w:val="22"/>
                <w:lang w:eastAsia="sv-SE"/>
              </w:rPr>
              <w:t xml:space="preserve"> message is included within an </w:t>
            </w:r>
            <w:r w:rsidR="006D7B9F" w:rsidRPr="00EE6E73">
              <w:rPr>
                <w:i/>
                <w:iCs/>
                <w:szCs w:val="22"/>
                <w:lang w:eastAsia="sv-SE"/>
              </w:rPr>
              <w:t>LTM-Config</w:t>
            </w:r>
            <w:r w:rsidR="006D7B9F" w:rsidRPr="00EE6E73">
              <w:rPr>
                <w:szCs w:val="22"/>
                <w:lang w:eastAsia="sv-SE"/>
              </w:rPr>
              <w:t xml:space="preserve"> IE</w:t>
            </w:r>
            <w:r w:rsidRPr="00EE6E73">
              <w:rPr>
                <w:szCs w:val="22"/>
                <w:lang w:eastAsia="sv-SE"/>
              </w:rPr>
              <w:t>.</w:t>
            </w:r>
          </w:p>
        </w:tc>
      </w:tr>
      <w:tr w:rsidR="004112C8" w:rsidRPr="00EE6E73"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EE6E73" w:rsidRDefault="00FB7455" w:rsidP="000830BB">
            <w:pPr>
              <w:pStyle w:val="TAL"/>
              <w:rPr>
                <w:b/>
                <w:bCs/>
                <w:i/>
                <w:iCs/>
                <w:lang w:eastAsia="sv-SE"/>
              </w:rPr>
            </w:pPr>
            <w:r w:rsidRPr="00EE6E73">
              <w:rPr>
                <w:b/>
                <w:bCs/>
                <w:i/>
                <w:iCs/>
                <w:lang w:eastAsia="sv-SE"/>
              </w:rPr>
              <w:t>sl-L2RelayUE</w:t>
            </w:r>
            <w:r w:rsidR="002D76C2" w:rsidRPr="00EE6E73">
              <w:rPr>
                <w:b/>
                <w:bCs/>
                <w:i/>
                <w:iCs/>
                <w:lang w:eastAsia="sv-SE"/>
              </w:rPr>
              <w:t>-</w:t>
            </w:r>
            <w:r w:rsidRPr="00EE6E73">
              <w:rPr>
                <w:b/>
                <w:bCs/>
                <w:i/>
                <w:iCs/>
                <w:lang w:eastAsia="sv-SE"/>
              </w:rPr>
              <w:t>Config</w:t>
            </w:r>
          </w:p>
          <w:p w14:paraId="376F85E1" w14:textId="1CCBAE6E"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Relay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Relay UE. In case of L2 U2N relay operation,</w:t>
            </w:r>
            <w:r w:rsidR="002D76C2" w:rsidRPr="00EE6E73">
              <w:rPr>
                <w:szCs w:val="22"/>
                <w:lang w:eastAsia="sv-SE"/>
              </w:rPr>
              <w:t xml:space="preserve"> </w:t>
            </w:r>
            <w:r w:rsidR="00007450" w:rsidRPr="00EE6E73">
              <w:rPr>
                <w:bCs/>
                <w:lang w:eastAsia="en-GB"/>
              </w:rPr>
              <w:t>t</w:t>
            </w:r>
            <w:r w:rsidR="002D76C2" w:rsidRPr="00EE6E73">
              <w:rPr>
                <w:bCs/>
                <w:lang w:eastAsia="en-GB"/>
              </w:rPr>
              <w:t xml:space="preserve">he field is absent if </w:t>
            </w:r>
            <w:r w:rsidR="002D76C2" w:rsidRPr="00EE6E73">
              <w:rPr>
                <w:bCs/>
                <w:i/>
                <w:lang w:eastAsia="en-GB"/>
              </w:rPr>
              <w:t>conditionalReconfiguration</w:t>
            </w:r>
            <w:r w:rsidR="002D76C2" w:rsidRPr="00EE6E73">
              <w:rPr>
                <w:bCs/>
                <w:lang w:eastAsia="en-GB"/>
              </w:rPr>
              <w:t xml:space="preserve"> is configured for CHO.</w:t>
            </w:r>
          </w:p>
        </w:tc>
      </w:tr>
      <w:tr w:rsidR="004112C8" w:rsidRPr="00EE6E73"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EE6E73" w:rsidRDefault="00FB7455" w:rsidP="000830BB">
            <w:pPr>
              <w:pStyle w:val="TAL"/>
              <w:rPr>
                <w:b/>
                <w:bCs/>
                <w:i/>
                <w:iCs/>
                <w:lang w:eastAsia="sv-SE"/>
              </w:rPr>
            </w:pPr>
            <w:r w:rsidRPr="00EE6E73">
              <w:rPr>
                <w:b/>
                <w:bCs/>
                <w:i/>
                <w:iCs/>
                <w:lang w:eastAsia="sv-SE"/>
              </w:rPr>
              <w:lastRenderedPageBreak/>
              <w:t>sl-L2RemoteUE</w:t>
            </w:r>
            <w:r w:rsidR="002D76C2" w:rsidRPr="00EE6E73">
              <w:rPr>
                <w:b/>
                <w:bCs/>
                <w:i/>
                <w:iCs/>
                <w:lang w:eastAsia="sv-SE"/>
              </w:rPr>
              <w:t>-</w:t>
            </w:r>
            <w:r w:rsidRPr="00EE6E73">
              <w:rPr>
                <w:b/>
                <w:bCs/>
                <w:i/>
                <w:iCs/>
                <w:lang w:eastAsia="sv-SE"/>
              </w:rPr>
              <w:t>Config</w:t>
            </w:r>
          </w:p>
          <w:p w14:paraId="72C8F97C" w14:textId="4CEF82BC"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Remote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Remote UE</w:t>
            </w:r>
            <w:r w:rsidRPr="00EE6E73">
              <w:rPr>
                <w:szCs w:val="22"/>
                <w:lang w:eastAsia="sv-SE"/>
              </w:rPr>
              <w:t>.</w:t>
            </w:r>
            <w:r w:rsidR="002D76C2" w:rsidRPr="00EE6E73">
              <w:rPr>
                <w:bCs/>
                <w:lang w:eastAsia="en-GB"/>
              </w:rPr>
              <w:t xml:space="preserve"> </w:t>
            </w:r>
            <w:r w:rsidR="00007450" w:rsidRPr="00EE6E73">
              <w:rPr>
                <w:rFonts w:cs="Arial"/>
                <w:szCs w:val="22"/>
                <w:lang w:eastAsia="sv-SE"/>
              </w:rPr>
              <w:t xml:space="preserve">In case of L2 U2N relay operation, </w:t>
            </w:r>
            <w:r w:rsidR="00007450" w:rsidRPr="00EE6E73">
              <w:rPr>
                <w:bCs/>
                <w:lang w:eastAsia="en-GB"/>
              </w:rPr>
              <w:t>t</w:t>
            </w:r>
            <w:r w:rsidR="002D76C2" w:rsidRPr="00EE6E73">
              <w:rPr>
                <w:bCs/>
                <w:lang w:eastAsia="en-GB"/>
              </w:rPr>
              <w:t xml:space="preserve">he field is absent if </w:t>
            </w:r>
            <w:r w:rsidR="002D76C2" w:rsidRPr="00EE6E73">
              <w:rPr>
                <w:bCs/>
                <w:i/>
                <w:lang w:eastAsia="en-GB"/>
              </w:rPr>
              <w:t>conditionalReconfiguration</w:t>
            </w:r>
            <w:r w:rsidR="002D76C2" w:rsidRPr="00EE6E73">
              <w:rPr>
                <w:bCs/>
                <w:lang w:eastAsia="en-GB"/>
              </w:rPr>
              <w:t xml:space="preserve"> is configured for CHO</w:t>
            </w:r>
            <w:r w:rsidR="00984519" w:rsidRPr="00EE6E73">
              <w:rPr>
                <w:rFonts w:cs="Arial"/>
                <w:bCs/>
                <w:lang w:eastAsia="en-GB"/>
              </w:rPr>
              <w:t xml:space="preserve">, or if </w:t>
            </w:r>
            <w:r w:rsidR="00984519" w:rsidRPr="00EE6E73">
              <w:rPr>
                <w:rFonts w:cs="Arial"/>
                <w:bCs/>
                <w:i/>
                <w:lang w:eastAsia="en-GB"/>
              </w:rPr>
              <w:t>appLayerMeasConfig</w:t>
            </w:r>
            <w:r w:rsidR="00984519" w:rsidRPr="00EE6E73">
              <w:rPr>
                <w:rFonts w:cs="Arial"/>
                <w:bCs/>
                <w:lang w:eastAsia="en-GB"/>
              </w:rPr>
              <w:t xml:space="preserve"> or SRB4 is configured/not released</w:t>
            </w:r>
            <w:r w:rsidR="002D76C2" w:rsidRPr="00EE6E73">
              <w:rPr>
                <w:bCs/>
                <w:lang w:eastAsia="en-GB"/>
              </w:rPr>
              <w:t>.</w:t>
            </w:r>
          </w:p>
        </w:tc>
      </w:tr>
      <w:tr w:rsidR="004112C8" w:rsidRPr="00EE6E73"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EE6E73" w:rsidRDefault="00394471" w:rsidP="00964CC4">
            <w:pPr>
              <w:pStyle w:val="TAL"/>
              <w:rPr>
                <w:szCs w:val="22"/>
                <w:lang w:eastAsia="sv-SE"/>
              </w:rPr>
            </w:pPr>
            <w:r w:rsidRPr="00EE6E73">
              <w:rPr>
                <w:b/>
                <w:i/>
                <w:szCs w:val="22"/>
                <w:lang w:eastAsia="sv-SE"/>
              </w:rPr>
              <w:t>secondaryCellGroup</w:t>
            </w:r>
          </w:p>
          <w:p w14:paraId="5A379618" w14:textId="77777777" w:rsidR="00394471" w:rsidRPr="00EE6E73" w:rsidRDefault="00394471" w:rsidP="00964CC4">
            <w:pPr>
              <w:pStyle w:val="TAL"/>
              <w:rPr>
                <w:szCs w:val="22"/>
                <w:lang w:eastAsia="sv-SE"/>
              </w:rPr>
            </w:pPr>
            <w:r w:rsidRPr="00EE6E73">
              <w:rPr>
                <w:szCs w:val="22"/>
                <w:lang w:eastAsia="sv-SE"/>
              </w:rPr>
              <w:t>Configuration of secondary cell group ((NG)EN-DC or NR-DC).</w:t>
            </w:r>
          </w:p>
        </w:tc>
      </w:tr>
      <w:tr w:rsidR="004112C8" w:rsidRPr="00EE6E73"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EE6E73" w:rsidRDefault="00394471" w:rsidP="00964CC4">
            <w:pPr>
              <w:pStyle w:val="TAL"/>
              <w:rPr>
                <w:b/>
                <w:i/>
                <w:szCs w:val="22"/>
                <w:lang w:eastAsia="sv-SE"/>
              </w:rPr>
            </w:pPr>
            <w:r w:rsidRPr="00EE6E73">
              <w:rPr>
                <w:b/>
                <w:i/>
                <w:szCs w:val="22"/>
                <w:lang w:eastAsia="sv-SE"/>
              </w:rPr>
              <w:t>sk-Counter</w:t>
            </w:r>
          </w:p>
          <w:p w14:paraId="20547597" w14:textId="1B20A048" w:rsidR="00394471" w:rsidRPr="00EE6E73" w:rsidRDefault="00394471" w:rsidP="00964CC4">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00613673" w:rsidRPr="00EE6E73">
              <w:rPr>
                <w:szCs w:val="22"/>
                <w:lang w:eastAsia="sv-SE"/>
              </w:rPr>
              <w:t xml:space="preserve">, or if the </w:t>
            </w:r>
            <w:r w:rsidR="00613673" w:rsidRPr="00EE6E73">
              <w:rPr>
                <w:i/>
                <w:iCs/>
                <w:szCs w:val="22"/>
                <w:lang w:eastAsia="sv-SE"/>
              </w:rPr>
              <w:t>RRCReconfiguration</w:t>
            </w:r>
            <w:r w:rsidR="00613673" w:rsidRPr="00EE6E73">
              <w:rPr>
                <w:szCs w:val="22"/>
                <w:lang w:eastAsia="sv-SE"/>
              </w:rPr>
              <w:t xml:space="preserve"> message is contained in </w:t>
            </w:r>
            <w:r w:rsidR="00613673" w:rsidRPr="00EE6E73">
              <w:rPr>
                <w:i/>
                <w:iCs/>
                <w:szCs w:val="22"/>
                <w:lang w:eastAsia="sv-SE"/>
              </w:rPr>
              <w:t>condRRCReconfig</w:t>
            </w:r>
            <w:r w:rsidR="00613673" w:rsidRPr="00EE6E73">
              <w:rPr>
                <w:szCs w:val="22"/>
                <w:lang w:eastAsia="sv-SE"/>
              </w:rPr>
              <w:t xml:space="preserve"> for subsequent CPAC</w:t>
            </w:r>
            <w:r w:rsidRPr="00EE6E73">
              <w:rPr>
                <w:szCs w:val="22"/>
                <w:lang w:eastAsia="sv-SE"/>
              </w:rPr>
              <w:t>.</w:t>
            </w:r>
          </w:p>
        </w:tc>
      </w:tr>
      <w:tr w:rsidR="004112C8" w:rsidRPr="00EE6E73"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EE6E73" w:rsidRDefault="00394471" w:rsidP="00964CC4">
            <w:pPr>
              <w:pStyle w:val="TAL"/>
              <w:rPr>
                <w:b/>
                <w:bCs/>
                <w:i/>
                <w:iCs/>
                <w:lang w:eastAsia="sv-SE"/>
              </w:rPr>
            </w:pPr>
            <w:r w:rsidRPr="00EE6E73">
              <w:rPr>
                <w:b/>
                <w:bCs/>
                <w:i/>
                <w:iCs/>
                <w:lang w:eastAsia="sv-SE"/>
              </w:rPr>
              <w:t>sl-ConfigDedicatedNR</w:t>
            </w:r>
          </w:p>
          <w:p w14:paraId="7F69A3AD" w14:textId="0F91FFC3" w:rsidR="00394471" w:rsidRPr="00EE6E73" w:rsidRDefault="00394471" w:rsidP="00964CC4">
            <w:pPr>
              <w:pStyle w:val="TAL"/>
              <w:rPr>
                <w:lang w:eastAsia="sv-SE"/>
              </w:rPr>
            </w:pPr>
            <w:r w:rsidRPr="00EE6E73">
              <w:rPr>
                <w:bCs/>
                <w:noProof/>
                <w:lang w:eastAsia="en-GB"/>
              </w:rPr>
              <w:t>This field is used to provide the dedicated configurations for NR sidelink communication</w:t>
            </w:r>
            <w:r w:rsidR="00FB7455" w:rsidRPr="00EE6E73">
              <w:rPr>
                <w:bCs/>
                <w:noProof/>
                <w:lang w:eastAsia="en-GB"/>
              </w:rPr>
              <w:t>/discovery</w:t>
            </w:r>
            <w:r w:rsidR="00550122" w:rsidRPr="00EE6E73">
              <w:rPr>
                <w:bCs/>
                <w:noProof/>
                <w:lang w:eastAsia="en-GB"/>
              </w:rPr>
              <w:t>/positioning</w:t>
            </w:r>
            <w:r w:rsidRPr="00EE6E73">
              <w:rPr>
                <w:bCs/>
                <w:noProof/>
                <w:lang w:eastAsia="en-GB"/>
              </w:rPr>
              <w:t>.</w:t>
            </w:r>
          </w:p>
        </w:tc>
      </w:tr>
      <w:tr w:rsidR="004112C8" w:rsidRPr="00EE6E73"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EE6E73" w:rsidRDefault="00394471" w:rsidP="00964CC4">
            <w:pPr>
              <w:pStyle w:val="TAL"/>
              <w:rPr>
                <w:b/>
                <w:bCs/>
                <w:i/>
                <w:iCs/>
                <w:lang w:eastAsia="sv-SE"/>
              </w:rPr>
            </w:pPr>
            <w:r w:rsidRPr="00EE6E73">
              <w:rPr>
                <w:b/>
                <w:bCs/>
                <w:i/>
                <w:iCs/>
                <w:lang w:eastAsia="sv-SE"/>
              </w:rPr>
              <w:t>sl-ConfigDedicatedEUTRA-Info</w:t>
            </w:r>
          </w:p>
          <w:p w14:paraId="4797BD5A" w14:textId="77777777" w:rsidR="00394471" w:rsidRPr="00EE6E73" w:rsidRDefault="00394471" w:rsidP="00964CC4">
            <w:pPr>
              <w:pStyle w:val="TAL"/>
              <w:rPr>
                <w:lang w:eastAsia="sv-SE"/>
              </w:rPr>
            </w:pPr>
            <w:r w:rsidRPr="00EE6E73">
              <w:rPr>
                <w:bCs/>
                <w:noProof/>
                <w:lang w:eastAsia="en-GB"/>
              </w:rPr>
              <w:t xml:space="preserve">This field includes the E-UTRA </w:t>
            </w:r>
            <w:r w:rsidRPr="00EE6E73">
              <w:rPr>
                <w:bCs/>
                <w:i/>
                <w:iCs/>
                <w:noProof/>
                <w:lang w:eastAsia="en-GB"/>
              </w:rPr>
              <w:t>RRCConnectionReconfiguration</w:t>
            </w:r>
            <w:r w:rsidRPr="00EE6E73">
              <w:rPr>
                <w:bCs/>
                <w:noProof/>
                <w:lang w:eastAsia="en-GB"/>
              </w:rPr>
              <w:t xml:space="preserve"> as specified in TS 36.331 [10]. In this version of the specification, the E-UTRA </w:t>
            </w:r>
            <w:r w:rsidRPr="00EE6E73">
              <w:rPr>
                <w:bCs/>
                <w:i/>
                <w:iCs/>
                <w:noProof/>
                <w:lang w:eastAsia="en-GB"/>
              </w:rPr>
              <w:t>RRCConnectionReconfiguration</w:t>
            </w:r>
            <w:r w:rsidRPr="00EE6E73">
              <w:rPr>
                <w:bCs/>
                <w:noProof/>
                <w:lang w:eastAsia="en-GB"/>
              </w:rPr>
              <w:t xml:space="preserve"> can only includes sidelink related fields for V2X sidelink communication, i.e. </w:t>
            </w:r>
            <w:r w:rsidRPr="00EE6E73">
              <w:rPr>
                <w:bCs/>
                <w:i/>
                <w:noProof/>
                <w:lang w:eastAsia="en-GB"/>
              </w:rPr>
              <w:t>sl-V2X-ConfigDedicated</w:t>
            </w:r>
            <w:r w:rsidRPr="00EE6E73">
              <w:rPr>
                <w:bCs/>
                <w:noProof/>
                <w:lang w:eastAsia="en-GB"/>
              </w:rPr>
              <w:t xml:space="preserve">, </w:t>
            </w:r>
            <w:r w:rsidRPr="00EE6E73">
              <w:rPr>
                <w:bCs/>
                <w:i/>
                <w:noProof/>
                <w:lang w:eastAsia="en-GB"/>
              </w:rPr>
              <w:t>sl-V2X-SPS-Config</w:t>
            </w:r>
            <w:r w:rsidRPr="00EE6E73">
              <w:rPr>
                <w:bCs/>
                <w:noProof/>
                <w:lang w:eastAsia="en-GB"/>
              </w:rPr>
              <w:t xml:space="preserve">, </w:t>
            </w:r>
            <w:r w:rsidRPr="00EE6E73">
              <w:rPr>
                <w:bCs/>
                <w:i/>
                <w:noProof/>
                <w:lang w:eastAsia="en-GB"/>
              </w:rPr>
              <w:t>measConfig</w:t>
            </w:r>
            <w:r w:rsidRPr="00EE6E73">
              <w:rPr>
                <w:bCs/>
                <w:noProof/>
                <w:lang w:eastAsia="en-GB"/>
              </w:rPr>
              <w:t xml:space="preserve"> and/or </w:t>
            </w:r>
            <w:r w:rsidRPr="00EE6E73">
              <w:rPr>
                <w:bCs/>
                <w:i/>
                <w:noProof/>
                <w:lang w:eastAsia="en-GB"/>
              </w:rPr>
              <w:t>otherConfig</w:t>
            </w:r>
            <w:r w:rsidRPr="00EE6E73">
              <w:rPr>
                <w:bCs/>
                <w:noProof/>
                <w:lang w:eastAsia="en-GB"/>
              </w:rPr>
              <w:t>.</w:t>
            </w:r>
          </w:p>
        </w:tc>
      </w:tr>
      <w:tr w:rsidR="004112C8" w:rsidRPr="00EE6E73"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EE6E73" w:rsidRDefault="00550122" w:rsidP="00550122">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780A266D" w14:textId="765C52F4" w:rsidR="00550122" w:rsidRPr="00EE6E73" w:rsidRDefault="00550122" w:rsidP="00550122">
            <w:pPr>
              <w:pStyle w:val="TAL"/>
              <w:rPr>
                <w:b/>
                <w:bCs/>
                <w:i/>
                <w:iCs/>
                <w:lang w:eastAsia="sv-SE"/>
              </w:rPr>
            </w:pPr>
            <w:r w:rsidRPr="00EE6E73">
              <w:rPr>
                <w:rFonts w:cs="Arial"/>
                <w:szCs w:val="22"/>
                <w:lang w:eastAsia="sv-SE"/>
              </w:rPr>
              <w:t xml:space="preserve">This field indicates the SRS resource sets across </w:t>
            </w:r>
            <w:r w:rsidR="001867FB" w:rsidRPr="00EE6E73">
              <w:rPr>
                <w:rFonts w:cs="Arial"/>
                <w:szCs w:val="22"/>
                <w:lang w:eastAsia="sv-SE"/>
              </w:rPr>
              <w:t xml:space="preserve">two or three </w:t>
            </w:r>
            <w:r w:rsidRPr="00EE6E73">
              <w:rPr>
                <w:rFonts w:cs="Arial"/>
                <w:szCs w:val="22"/>
                <w:lang w:eastAsia="sv-SE"/>
              </w:rPr>
              <w:t>carriers which are linked for SRS bandwidth aggregation in RRC_CONNECTED state as defined in clause 6.2.1.4 of TS 38.214 [19].</w:t>
            </w:r>
          </w:p>
        </w:tc>
      </w:tr>
      <w:tr w:rsidR="004112C8" w:rsidRPr="00EE6E73"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EE6E73" w:rsidRDefault="00394471" w:rsidP="00964CC4">
            <w:pPr>
              <w:pStyle w:val="TAL"/>
              <w:rPr>
                <w:b/>
                <w:bCs/>
                <w:i/>
                <w:iCs/>
                <w:lang w:eastAsia="sv-SE"/>
              </w:rPr>
            </w:pPr>
            <w:r w:rsidRPr="00EE6E73">
              <w:rPr>
                <w:b/>
                <w:bCs/>
                <w:i/>
                <w:iCs/>
                <w:lang w:eastAsia="sv-SE"/>
              </w:rPr>
              <w:t>sl-TimeOffsetEUTRA</w:t>
            </w:r>
          </w:p>
          <w:p w14:paraId="3C2FDDBA" w14:textId="09271DB3" w:rsidR="00394471" w:rsidRPr="00EE6E73" w:rsidRDefault="00394471" w:rsidP="00964CC4">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4112C8" w:rsidRPr="00EE6E73"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EE6E73" w:rsidRDefault="00D027C1" w:rsidP="00964CC4">
            <w:pPr>
              <w:pStyle w:val="TAL"/>
              <w:rPr>
                <w:b/>
                <w:bCs/>
                <w:lang w:eastAsia="sv-SE"/>
              </w:rPr>
            </w:pPr>
            <w:r w:rsidRPr="00EE6E73">
              <w:rPr>
                <w:b/>
                <w:bCs/>
                <w:i/>
                <w:iCs/>
                <w:lang w:eastAsia="sv-SE"/>
              </w:rPr>
              <w:t>targetCellSMTC-SCG</w:t>
            </w:r>
          </w:p>
          <w:p w14:paraId="15EFBFAC" w14:textId="21A1285E" w:rsidR="00394471" w:rsidRPr="00EE6E73" w:rsidRDefault="00394471" w:rsidP="00964CC4">
            <w:pPr>
              <w:pStyle w:val="TAL"/>
              <w:rPr>
                <w:lang w:eastAsia="sv-SE"/>
              </w:rPr>
            </w:pPr>
            <w:r w:rsidRPr="00EE6E73">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EE6E73">
              <w:rPr>
                <w:lang w:eastAsia="sv-SE"/>
              </w:rPr>
              <w:t xml:space="preserve"> for the case of no reconfiguration with sync of MCG, and UE applies the configuration based on the timing reference of target NR PCell for the case of reconfiguration with sync of MCG</w:t>
            </w:r>
            <w:r w:rsidRPr="00EE6E73">
              <w:rPr>
                <w:lang w:eastAsia="sv-SE"/>
              </w:rPr>
              <w:t xml:space="preserve">.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4112C8" w:rsidRPr="00EE6E73"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EE6E73" w:rsidRDefault="00394471" w:rsidP="00964CC4">
            <w:pPr>
              <w:pStyle w:val="TAL"/>
              <w:rPr>
                <w:b/>
                <w:bCs/>
                <w:i/>
                <w:lang w:eastAsia="en-GB"/>
              </w:rPr>
            </w:pPr>
            <w:r w:rsidRPr="00EE6E73">
              <w:rPr>
                <w:b/>
                <w:bCs/>
                <w:i/>
                <w:lang w:eastAsia="en-GB"/>
              </w:rPr>
              <w:t>t316</w:t>
            </w:r>
          </w:p>
          <w:p w14:paraId="1F1F09C6" w14:textId="77777777" w:rsidR="00394471" w:rsidRPr="00EE6E73" w:rsidRDefault="00394471" w:rsidP="00964CC4">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4112C8" w:rsidRPr="00EE6E73"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EE6E73" w:rsidRDefault="00892680" w:rsidP="00892680">
            <w:pPr>
              <w:pStyle w:val="TAL"/>
              <w:rPr>
                <w:b/>
                <w:i/>
                <w:szCs w:val="22"/>
                <w:lang w:eastAsia="sv-SE"/>
              </w:rPr>
            </w:pPr>
            <w:r w:rsidRPr="00EE6E73">
              <w:rPr>
                <w:b/>
                <w:i/>
                <w:szCs w:val="22"/>
                <w:lang w:eastAsia="sv-SE"/>
              </w:rPr>
              <w:t>ue-TxTEG-RequestUL-TDOA-Config</w:t>
            </w:r>
          </w:p>
          <w:p w14:paraId="76868B9D" w14:textId="036C7428" w:rsidR="00892680" w:rsidRPr="00EE6E73" w:rsidRDefault="00892680" w:rsidP="00892680">
            <w:pPr>
              <w:pStyle w:val="TAL"/>
              <w:rPr>
                <w:b/>
                <w:bCs/>
                <w:i/>
                <w:lang w:eastAsia="en-GB"/>
              </w:rPr>
            </w:pPr>
            <w:r w:rsidRPr="00EE6E73">
              <w:rPr>
                <w:bCs/>
                <w:iCs/>
                <w:szCs w:val="22"/>
                <w:lang w:eastAsia="sv-SE"/>
              </w:rPr>
              <w:t>Configures the periodic</w:t>
            </w:r>
            <w:r w:rsidR="002F0031" w:rsidRPr="00EE6E73">
              <w:rPr>
                <w:bCs/>
                <w:iCs/>
                <w:szCs w:val="22"/>
                <w:lang w:eastAsia="sv-SE"/>
              </w:rPr>
              <w:t>i</w:t>
            </w:r>
            <w:r w:rsidRPr="00EE6E73">
              <w:rPr>
                <w:bCs/>
                <w:iCs/>
                <w:szCs w:val="22"/>
                <w:lang w:eastAsia="sv-SE"/>
              </w:rPr>
              <w:t xml:space="preserve">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0830BB" w:rsidRPr="00EE6E73"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EE6E73" w:rsidRDefault="00B001B7" w:rsidP="00B001B7">
            <w:pPr>
              <w:pStyle w:val="TAL"/>
              <w:rPr>
                <w:b/>
                <w:bCs/>
                <w:i/>
                <w:lang w:eastAsia="en-GB"/>
              </w:rPr>
            </w:pPr>
            <w:r w:rsidRPr="00EE6E73">
              <w:rPr>
                <w:b/>
                <w:bCs/>
                <w:i/>
                <w:lang w:eastAsia="en-GB"/>
              </w:rPr>
              <w:t>ul-GapFR2-Config</w:t>
            </w:r>
          </w:p>
          <w:p w14:paraId="0C31F205" w14:textId="0C5B6CDD" w:rsidR="00B001B7" w:rsidRPr="00EE6E73" w:rsidRDefault="00B001B7" w:rsidP="00B001B7">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EE6E73">
              <w:rPr>
                <w:iCs/>
                <w:lang w:eastAsia="en-GB"/>
              </w:rPr>
              <w:t xml:space="preserve">is </w:t>
            </w:r>
            <w:r w:rsidR="001212B2" w:rsidRPr="00EE6E73">
              <w:rPr>
                <w:rFonts w:eastAsia="SimSun"/>
                <w:lang w:eastAsia="en-US"/>
              </w:rPr>
              <w:t>configured with FR2 serving cell(s)</w:t>
            </w:r>
            <w:r w:rsidRPr="00EE6E73">
              <w:rPr>
                <w:iCs/>
                <w:lang w:eastAsia="en-GB"/>
              </w:rPr>
              <w:t xml:space="preserve"> decides and configures the FR2 UL gap pattern.</w:t>
            </w:r>
          </w:p>
        </w:tc>
      </w:tr>
    </w:tbl>
    <w:p w14:paraId="56BA37A1"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EE6E73" w:rsidRDefault="00394471" w:rsidP="00964CC4">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EE6E73" w:rsidRDefault="00394471" w:rsidP="00964CC4">
            <w:pPr>
              <w:pStyle w:val="TAH"/>
              <w:rPr>
                <w:szCs w:val="22"/>
                <w:lang w:eastAsia="sv-SE"/>
              </w:rPr>
            </w:pPr>
            <w:r w:rsidRPr="00EE6E73">
              <w:rPr>
                <w:szCs w:val="22"/>
                <w:lang w:eastAsia="sv-SE"/>
              </w:rPr>
              <w:t>Explanation</w:t>
            </w:r>
          </w:p>
        </w:tc>
      </w:tr>
      <w:tr w:rsidR="004112C8" w:rsidRPr="00EE6E73"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EE6E73" w:rsidRDefault="00394471" w:rsidP="00964CC4">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EE6E73" w:rsidRDefault="00394471" w:rsidP="00964CC4">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4112C8" w:rsidRPr="00EE6E73"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EE6E73" w:rsidRDefault="00394471" w:rsidP="00964CC4">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EE6E73" w:rsidRDefault="00394471" w:rsidP="00964CC4">
            <w:pPr>
              <w:pStyle w:val="TAL"/>
              <w:rPr>
                <w:szCs w:val="22"/>
                <w:lang w:eastAsia="sv-SE"/>
              </w:rPr>
            </w:pPr>
            <w:r w:rsidRPr="00EE6E73">
              <w:rPr>
                <w:szCs w:val="22"/>
                <w:lang w:eastAsia="en-GB"/>
              </w:rPr>
              <w:t>This field is mandatory present in case of inter system handover. Otherwise the field is optionally present, need N.</w:t>
            </w:r>
          </w:p>
        </w:tc>
      </w:tr>
      <w:tr w:rsidR="004112C8" w:rsidRPr="00EE6E73"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EE6E73" w:rsidRDefault="00394471" w:rsidP="00964CC4">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EE6E73" w:rsidRDefault="00394471" w:rsidP="00964CC4">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w:t>
            </w:r>
            <w:r w:rsidR="00D51F7B" w:rsidRPr="00EE6E73">
              <w:rPr>
                <w:szCs w:val="22"/>
                <w:lang w:eastAsia="en-GB"/>
              </w:rPr>
              <w:t xml:space="preserve">If </w:t>
            </w:r>
            <w:r w:rsidR="00D51F7B" w:rsidRPr="00EE6E73">
              <w:rPr>
                <w:i/>
                <w:iCs/>
                <w:szCs w:val="22"/>
                <w:lang w:eastAsia="en-GB"/>
              </w:rPr>
              <w:t>ReconfigurationWithSync</w:t>
            </w:r>
            <w:r w:rsidR="00D51F7B" w:rsidRPr="00EE6E73">
              <w:rPr>
                <w:szCs w:val="22"/>
                <w:lang w:eastAsia="en-GB"/>
              </w:rPr>
              <w:t xml:space="preserve"> is part of </w:t>
            </w:r>
            <w:r w:rsidR="00E06B9A" w:rsidRPr="00EE6E73">
              <w:rPr>
                <w:rFonts w:eastAsiaTheme="minorEastAsia" w:cs="Arial"/>
                <w:szCs w:val="18"/>
              </w:rPr>
              <w:t xml:space="preserve">an </w:t>
            </w:r>
            <w:r w:rsidR="00E06B9A" w:rsidRPr="00EE6E73">
              <w:rPr>
                <w:rFonts w:eastAsiaTheme="minorEastAsia" w:cs="Arial"/>
                <w:i/>
                <w:szCs w:val="18"/>
              </w:rPr>
              <w:t>RRCReconfiguration</w:t>
            </w:r>
            <w:r w:rsidR="00E06B9A" w:rsidRPr="00EE6E73">
              <w:rPr>
                <w:rFonts w:eastAsiaTheme="minorEastAsia" w:cs="Arial"/>
                <w:szCs w:val="18"/>
              </w:rPr>
              <w:t xml:space="preserve"> message </w:t>
            </w:r>
            <w:r w:rsidR="00E06B9A" w:rsidRPr="00EE6E73">
              <w:t xml:space="preserve">within an </w:t>
            </w:r>
            <w:r w:rsidR="00E06B9A" w:rsidRPr="00EE6E73">
              <w:rPr>
                <w:i/>
                <w:iCs/>
              </w:rPr>
              <w:t>LTM-Config</w:t>
            </w:r>
            <w:r w:rsidR="00E06B9A" w:rsidRPr="00EE6E73">
              <w:t xml:space="preserve"> IE</w:t>
            </w:r>
            <w:r w:rsidR="00D51F7B" w:rsidRPr="00EE6E73">
              <w:rPr>
                <w:szCs w:val="22"/>
                <w:lang w:eastAsia="en-GB"/>
              </w:rPr>
              <w:t xml:space="preserve"> associated with the MCG, the field is absent. </w:t>
            </w:r>
            <w:r w:rsidRPr="00EE6E73">
              <w:rPr>
                <w:szCs w:val="22"/>
                <w:lang w:eastAsia="en-GB"/>
              </w:rPr>
              <w:t>Otherwise the field is absent.</w:t>
            </w:r>
          </w:p>
        </w:tc>
      </w:tr>
      <w:tr w:rsidR="004112C8" w:rsidRPr="00EE6E73"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EE6E73" w:rsidRDefault="00394471" w:rsidP="00964CC4">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EE6E73" w:rsidRDefault="00394471" w:rsidP="00964CC4">
            <w:pPr>
              <w:pStyle w:val="TAL"/>
              <w:rPr>
                <w:szCs w:val="22"/>
                <w:lang w:eastAsia="sv-SE"/>
              </w:rPr>
            </w:pPr>
            <w:r w:rsidRPr="00EE6E73">
              <w:rPr>
                <w:szCs w:val="22"/>
                <w:lang w:eastAsia="sv-SE"/>
              </w:rPr>
              <w:t xml:space="preserve">The field is mandatory present in case of inter-system handover from E-UTRA/EPC to NR. It is optionally present, Need N, during </w:t>
            </w:r>
            <w:r w:rsidR="00D51F7B" w:rsidRPr="00EE6E73">
              <w:rPr>
                <w:szCs w:val="22"/>
                <w:lang w:eastAsia="sv-SE"/>
              </w:rPr>
              <w:t xml:space="preserve">a </w:t>
            </w:r>
            <w:r w:rsidRPr="00EE6E73">
              <w:rPr>
                <w:szCs w:val="22"/>
                <w:lang w:eastAsia="sv-SE"/>
              </w:rPr>
              <w:t xml:space="preserve">reconfiguration with sync </w:t>
            </w:r>
            <w:r w:rsidR="00D51F7B" w:rsidRPr="00EE6E73">
              <w:rPr>
                <w:szCs w:val="22"/>
                <w:lang w:eastAsia="sv-SE"/>
              </w:rPr>
              <w:t xml:space="preserve">which is not related to an LTM cell switch or subsequent CPAC, </w:t>
            </w:r>
            <w:r w:rsidRPr="00EE6E73">
              <w:rPr>
                <w:szCs w:val="22"/>
                <w:lang w:eastAsia="sv-SE"/>
              </w:rPr>
              <w:t xml:space="preserve">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4112C8" w:rsidRPr="00EE6E73"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EE6E73" w:rsidRDefault="00394471" w:rsidP="00964CC4">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EE6E73" w:rsidRDefault="00836CAD" w:rsidP="00836CAD">
            <w:pPr>
              <w:pStyle w:val="TAL"/>
              <w:rPr>
                <w:rFonts w:eastAsiaTheme="minorEastAsia"/>
              </w:rPr>
            </w:pPr>
            <w:r w:rsidRPr="00EE6E73">
              <w:rPr>
                <w:rFonts w:eastAsiaTheme="minorEastAsia"/>
              </w:rPr>
              <w:t>The field is mandatory present in:</w:t>
            </w:r>
          </w:p>
          <w:p w14:paraId="53E332C7" w14:textId="2C6F4529"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6AC5BB27" w14:textId="312CB0DD"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671A8C4D" w14:textId="77777777" w:rsidR="00394471" w:rsidRPr="00EE6E73" w:rsidRDefault="00394471" w:rsidP="00964CC4">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00854715"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1404B3B1"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36E5696" w14:textId="3848ED90"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r w:rsidR="00D51F7B" w:rsidRPr="00EE6E73">
              <w:rPr>
                <w:rFonts w:ascii="Arial" w:eastAsiaTheme="minorEastAsia" w:hAnsi="Arial" w:cs="Arial"/>
                <w:sz w:val="18"/>
                <w:szCs w:val="18"/>
              </w:rPr>
              <w:t>.</w:t>
            </w:r>
          </w:p>
          <w:p w14:paraId="1074EE74" w14:textId="727774E4" w:rsidR="00394471" w:rsidRPr="00EE6E73" w:rsidRDefault="00394471" w:rsidP="00964CC4">
            <w:pPr>
              <w:pStyle w:val="TAL"/>
              <w:rPr>
                <w:rFonts w:cs="Arial"/>
                <w:szCs w:val="18"/>
                <w:lang w:eastAsia="sv-SE"/>
              </w:rPr>
            </w:pPr>
            <w:r w:rsidRPr="00EE6E73">
              <w:rPr>
                <w:rFonts w:eastAsiaTheme="minorEastAsia" w:cs="Arial"/>
                <w:szCs w:val="18"/>
                <w:lang w:eastAsia="sv-SE"/>
              </w:rPr>
              <w:t>Otherwise, the field is absent</w:t>
            </w:r>
            <w:r w:rsidR="00D51F7B" w:rsidRPr="00EE6E73">
              <w:rPr>
                <w:rFonts w:eastAsiaTheme="minorEastAsia" w:cs="Arial"/>
                <w:szCs w:val="18"/>
                <w:lang w:eastAsia="sv-SE"/>
              </w:rPr>
              <w:t>.</w:t>
            </w:r>
          </w:p>
        </w:tc>
      </w:tr>
      <w:tr w:rsidR="000830BB" w:rsidRPr="00EE6E73"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EE6E73" w:rsidRDefault="002D76C2" w:rsidP="00771058">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EE6E73" w:rsidRDefault="00FB7455" w:rsidP="00FB7455">
            <w:pPr>
              <w:pStyle w:val="TAL"/>
              <w:rPr>
                <w:rFonts w:eastAsiaTheme="minorEastAsia"/>
              </w:rPr>
            </w:pPr>
            <w:r w:rsidRPr="00EE6E73">
              <w:rPr>
                <w:rFonts w:eastAsiaTheme="minorEastAsia"/>
              </w:rPr>
              <w:t>For L2 U2N Relay UE, the field is optionally present, Need N. Otherwise, it is absent.</w:t>
            </w:r>
          </w:p>
        </w:tc>
      </w:tr>
    </w:tbl>
    <w:p w14:paraId="40DE29AA" w14:textId="76D9C68F" w:rsidR="00394471" w:rsidRDefault="00394471" w:rsidP="00394471">
      <w:pPr>
        <w:rPr>
          <w:rFonts w:eastAsia="DengXian"/>
        </w:rPr>
      </w:pPr>
    </w:p>
    <w:p w14:paraId="1BA3509D" w14:textId="4D9D55B3" w:rsidR="00B41DE0" w:rsidRDefault="00B41DE0" w:rsidP="00394471">
      <w:pPr>
        <w:rPr>
          <w:rFonts w:eastAsia="DengXian"/>
        </w:rPr>
      </w:pPr>
    </w:p>
    <w:p w14:paraId="27ED8986" w14:textId="22925533" w:rsidR="00B41DE0" w:rsidRPr="00B41DE0" w:rsidRDefault="00B41DE0" w:rsidP="00394471">
      <w:pPr>
        <w:rPr>
          <w:rFonts w:eastAsia="DengXian"/>
        </w:rPr>
      </w:pPr>
      <w:r>
        <w:rPr>
          <w:rFonts w:eastAsia="DengXian" w:hint="eastAsia"/>
        </w:rPr>
        <w:t>=</w:t>
      </w:r>
      <w:r>
        <w:rPr>
          <w:rFonts w:eastAsia="DengXian"/>
        </w:rPr>
        <w:t>==========================================================END OF CHANGES===================================================</w:t>
      </w:r>
      <w:bookmarkEnd w:id="15"/>
      <w:bookmarkEnd w:id="16"/>
      <w:bookmarkEnd w:id="17"/>
      <w:bookmarkEnd w:id="18"/>
      <w:bookmarkEnd w:id="19"/>
      <w:bookmarkEnd w:id="20"/>
      <w:bookmarkEnd w:id="21"/>
      <w:bookmarkEnd w:id="22"/>
      <w:bookmarkEnd w:id="23"/>
      <w:bookmarkEnd w:id="24"/>
      <w:bookmarkEnd w:id="25"/>
      <w:bookmarkEnd w:id="26"/>
    </w:p>
    <w:sectPr w:rsidR="00B41DE0" w:rsidRPr="00B41DE0" w:rsidSect="00B41DE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Lenovo" w:date="2025-09-03T15:39:00Z" w:initials="HNC">
    <w:p w14:paraId="0BF9A087" w14:textId="77777777" w:rsidR="00E94C7F" w:rsidRDefault="00E94C7F" w:rsidP="00E94C7F">
      <w:pPr>
        <w:pStyle w:val="CommentText"/>
      </w:pPr>
      <w:r>
        <w:rPr>
          <w:rStyle w:val="CommentReference"/>
        </w:rPr>
        <w:annotationRef/>
      </w:r>
      <w:r>
        <w:t>Since it is a R18 cat F CR, suggest to add “TEI18”.</w:t>
      </w:r>
    </w:p>
  </w:comment>
  <w:comment w:id="43" w:author="Lenovo" w:date="2025-09-03T15:39:00Z" w:initials="HNC">
    <w:p w14:paraId="3D548685" w14:textId="128F6F3C" w:rsidR="00E94C7F" w:rsidRDefault="00E94C7F" w:rsidP="00E94C7F">
      <w:pPr>
        <w:pStyle w:val="CommentText"/>
      </w:pPr>
      <w:r>
        <w:rPr>
          <w:rStyle w:val="CommentReference"/>
        </w:rPr>
        <w:annotationRef/>
      </w:r>
      <w:r>
        <w:t>Please correct font color to black.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F9A087" w15:done="0"/>
  <w15:commentEx w15:paraId="3D5486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831A29" w16cex:dateUtc="2025-09-03T13:39:00Z"/>
  <w16cex:commentExtensible w16cex:durableId="69F45E98" w16cex:dateUtc="2025-09-03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F9A087" w16cid:durableId="3D831A29"/>
  <w16cid:commentId w16cid:paraId="3D548685" w16cid:durableId="69F45E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5E344" w14:textId="77777777" w:rsidR="00086B2C" w:rsidRPr="007B4B4C" w:rsidRDefault="00086B2C">
      <w:pPr>
        <w:spacing w:after="0"/>
      </w:pPr>
      <w:r w:rsidRPr="007B4B4C">
        <w:separator/>
      </w:r>
    </w:p>
  </w:endnote>
  <w:endnote w:type="continuationSeparator" w:id="0">
    <w:p w14:paraId="2C57D2D6" w14:textId="77777777" w:rsidR="00086B2C" w:rsidRPr="007B4B4C" w:rsidRDefault="00086B2C">
      <w:pPr>
        <w:spacing w:after="0"/>
      </w:pPr>
      <w:r w:rsidRPr="007B4B4C">
        <w:continuationSeparator/>
      </w:r>
    </w:p>
  </w:endnote>
  <w:endnote w:type="continuationNotice" w:id="1">
    <w:p w14:paraId="75805E68" w14:textId="77777777" w:rsidR="00086B2C" w:rsidRPr="007B4B4C" w:rsidRDefault="00086B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D42C2" w14:textId="77777777" w:rsidR="00086B2C" w:rsidRPr="007B4B4C" w:rsidRDefault="00086B2C">
      <w:pPr>
        <w:spacing w:after="0"/>
      </w:pPr>
      <w:r w:rsidRPr="007B4B4C">
        <w:separator/>
      </w:r>
    </w:p>
  </w:footnote>
  <w:footnote w:type="continuationSeparator" w:id="0">
    <w:p w14:paraId="77A297C9" w14:textId="77777777" w:rsidR="00086B2C" w:rsidRPr="007B4B4C" w:rsidRDefault="00086B2C">
      <w:pPr>
        <w:spacing w:after="0"/>
      </w:pPr>
      <w:r w:rsidRPr="007B4B4C">
        <w:continuationSeparator/>
      </w:r>
    </w:p>
  </w:footnote>
  <w:footnote w:type="continuationNotice" w:id="1">
    <w:p w14:paraId="0285A28F" w14:textId="77777777" w:rsidR="00086B2C" w:rsidRPr="007B4B4C" w:rsidRDefault="00086B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923CE" w14:textId="77777777" w:rsidR="00721C93" w:rsidRDefault="00721C9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7911A514"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E64F1E">
      <w:rPr>
        <w:b w:val="0"/>
        <w:bCs/>
        <w:noProof/>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1A6D15C2"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E64F1E">
      <w:rPr>
        <w:b w:val="0"/>
        <w:bCs/>
        <w:noProof/>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8511469">
    <w:abstractNumId w:val="0"/>
  </w:num>
  <w:num w:numId="2" w16cid:durableId="1851333592">
    <w:abstractNumId w:val="32"/>
  </w:num>
  <w:num w:numId="3" w16cid:durableId="1305283097">
    <w:abstractNumId w:val="43"/>
  </w:num>
  <w:num w:numId="4" w16cid:durableId="1249389257">
    <w:abstractNumId w:val="40"/>
  </w:num>
  <w:num w:numId="5" w16cid:durableId="8997474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15036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4831771">
    <w:abstractNumId w:val="10"/>
  </w:num>
  <w:num w:numId="8" w16cid:durableId="626933683">
    <w:abstractNumId w:val="9"/>
  </w:num>
  <w:num w:numId="9" w16cid:durableId="1373336745">
    <w:abstractNumId w:val="8"/>
  </w:num>
  <w:num w:numId="10" w16cid:durableId="1465659939">
    <w:abstractNumId w:val="7"/>
  </w:num>
  <w:num w:numId="11" w16cid:durableId="538393014">
    <w:abstractNumId w:val="6"/>
  </w:num>
  <w:num w:numId="12" w16cid:durableId="1091196305">
    <w:abstractNumId w:val="5"/>
  </w:num>
  <w:num w:numId="13" w16cid:durableId="1800612191">
    <w:abstractNumId w:val="4"/>
  </w:num>
  <w:num w:numId="14" w16cid:durableId="748191042">
    <w:abstractNumId w:val="44"/>
  </w:num>
  <w:num w:numId="15" w16cid:durableId="2925179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128444">
    <w:abstractNumId w:val="12"/>
  </w:num>
  <w:num w:numId="17" w16cid:durableId="281232495">
    <w:abstractNumId w:val="45"/>
  </w:num>
  <w:num w:numId="18" w16cid:durableId="1059523877">
    <w:abstractNumId w:val="16"/>
  </w:num>
  <w:num w:numId="19" w16cid:durableId="2054041669">
    <w:abstractNumId w:val="52"/>
  </w:num>
  <w:num w:numId="20" w16cid:durableId="1887831064">
    <w:abstractNumId w:val="22"/>
  </w:num>
  <w:num w:numId="21" w16cid:durableId="779571224">
    <w:abstractNumId w:val="11"/>
  </w:num>
  <w:num w:numId="22" w16cid:durableId="557981758">
    <w:abstractNumId w:val="47"/>
  </w:num>
  <w:num w:numId="23" w16cid:durableId="2001808736">
    <w:abstractNumId w:val="24"/>
  </w:num>
  <w:num w:numId="24" w16cid:durableId="895360691">
    <w:abstractNumId w:val="35"/>
  </w:num>
  <w:num w:numId="25" w16cid:durableId="1094010706">
    <w:abstractNumId w:val="17"/>
  </w:num>
  <w:num w:numId="26" w16cid:durableId="264308679">
    <w:abstractNumId w:val="15"/>
  </w:num>
  <w:num w:numId="27" w16cid:durableId="1102187478">
    <w:abstractNumId w:val="36"/>
  </w:num>
  <w:num w:numId="28" w16cid:durableId="46878230">
    <w:abstractNumId w:val="51"/>
  </w:num>
  <w:num w:numId="29" w16cid:durableId="1859003348">
    <w:abstractNumId w:val="26"/>
  </w:num>
  <w:num w:numId="30" w16cid:durableId="538205303">
    <w:abstractNumId w:val="38"/>
  </w:num>
  <w:num w:numId="31" w16cid:durableId="1327392305">
    <w:abstractNumId w:val="19"/>
  </w:num>
  <w:num w:numId="32" w16cid:durableId="1570384025">
    <w:abstractNumId w:val="37"/>
  </w:num>
  <w:num w:numId="33" w16cid:durableId="1123423011">
    <w:abstractNumId w:val="18"/>
  </w:num>
  <w:num w:numId="34" w16cid:durableId="1500656145">
    <w:abstractNumId w:val="46"/>
  </w:num>
  <w:num w:numId="35" w16cid:durableId="786855215">
    <w:abstractNumId w:val="53"/>
  </w:num>
  <w:num w:numId="36" w16cid:durableId="194270895">
    <w:abstractNumId w:val="31"/>
  </w:num>
  <w:num w:numId="37" w16cid:durableId="996769097">
    <w:abstractNumId w:val="50"/>
  </w:num>
  <w:num w:numId="38" w16cid:durableId="324285074">
    <w:abstractNumId w:val="54"/>
  </w:num>
  <w:num w:numId="39" w16cid:durableId="177234840">
    <w:abstractNumId w:val="14"/>
  </w:num>
  <w:num w:numId="40" w16cid:durableId="1289898151">
    <w:abstractNumId w:val="42"/>
  </w:num>
  <w:num w:numId="41" w16cid:durableId="1006247063">
    <w:abstractNumId w:val="29"/>
  </w:num>
  <w:num w:numId="42" w16cid:durableId="1614239625">
    <w:abstractNumId w:val="30"/>
  </w:num>
  <w:num w:numId="43" w16cid:durableId="1772511388">
    <w:abstractNumId w:val="13"/>
  </w:num>
  <w:num w:numId="44" w16cid:durableId="267978833">
    <w:abstractNumId w:val="34"/>
  </w:num>
  <w:num w:numId="45" w16cid:durableId="551313123">
    <w:abstractNumId w:val="28"/>
  </w:num>
  <w:num w:numId="46" w16cid:durableId="462122188">
    <w:abstractNumId w:val="20"/>
  </w:num>
  <w:num w:numId="47" w16cid:durableId="1835605119">
    <w:abstractNumId w:val="49"/>
  </w:num>
  <w:num w:numId="48" w16cid:durableId="1719821851">
    <w:abstractNumId w:val="27"/>
  </w:num>
  <w:num w:numId="49" w16cid:durableId="441220812">
    <w:abstractNumId w:val="23"/>
  </w:num>
  <w:num w:numId="50" w16cid:durableId="722675379">
    <w:abstractNumId w:val="21"/>
  </w:num>
  <w:num w:numId="51" w16cid:durableId="1629315559">
    <w:abstractNumId w:val="25"/>
  </w:num>
  <w:num w:numId="52" w16cid:durableId="1965767565">
    <w:abstractNumId w:val="48"/>
  </w:num>
  <w:num w:numId="53" w16cid:durableId="1676767922">
    <w:abstractNumId w:val="39"/>
  </w:num>
  <w:num w:numId="54" w16cid:durableId="1608659707">
    <w:abstractNumId w:val="41"/>
  </w:num>
  <w:num w:numId="55" w16cid:durableId="1344278621">
    <w:abstractNumId w:val="3"/>
  </w:num>
  <w:num w:numId="56" w16cid:durableId="932713280">
    <w:abstractNumId w:val="2"/>
  </w:num>
  <w:num w:numId="57" w16cid:durableId="1850563367">
    <w:abstractNumId w:val="1"/>
  </w:num>
  <w:num w:numId="58" w16cid:durableId="1308166350">
    <w:abstractNumId w:val="3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0D"/>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5D4D"/>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99"/>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564"/>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2C"/>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616"/>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5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7B5"/>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B04"/>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13C"/>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2B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17DCA"/>
    <w:rsid w:val="00320A71"/>
    <w:rsid w:val="00320E84"/>
    <w:rsid w:val="003211B4"/>
    <w:rsid w:val="003214D8"/>
    <w:rsid w:val="00321594"/>
    <w:rsid w:val="00321A36"/>
    <w:rsid w:val="00321E23"/>
    <w:rsid w:val="0032254C"/>
    <w:rsid w:val="0032272C"/>
    <w:rsid w:val="003227D6"/>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926"/>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BF8"/>
    <w:rsid w:val="00380ECA"/>
    <w:rsid w:val="003812A4"/>
    <w:rsid w:val="00381355"/>
    <w:rsid w:val="00381778"/>
    <w:rsid w:val="003817FC"/>
    <w:rsid w:val="00381812"/>
    <w:rsid w:val="003819F7"/>
    <w:rsid w:val="00381C3A"/>
    <w:rsid w:val="00381C90"/>
    <w:rsid w:val="00381EF2"/>
    <w:rsid w:val="00381FA6"/>
    <w:rsid w:val="00382380"/>
    <w:rsid w:val="003825FB"/>
    <w:rsid w:val="00382741"/>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F7"/>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0A"/>
    <w:rsid w:val="0041614D"/>
    <w:rsid w:val="00416217"/>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673"/>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87A"/>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CCE"/>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08"/>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212"/>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3E95"/>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5CF"/>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B29"/>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0C"/>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AAC"/>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BC"/>
    <w:rsid w:val="007177D3"/>
    <w:rsid w:val="007177E4"/>
    <w:rsid w:val="00717A7B"/>
    <w:rsid w:val="00717FB7"/>
    <w:rsid w:val="0072012B"/>
    <w:rsid w:val="007201D1"/>
    <w:rsid w:val="00720BB4"/>
    <w:rsid w:val="007211EB"/>
    <w:rsid w:val="0072146F"/>
    <w:rsid w:val="00721523"/>
    <w:rsid w:val="00721756"/>
    <w:rsid w:val="00721C2A"/>
    <w:rsid w:val="00721C93"/>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3C8D"/>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B6"/>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76D"/>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C15"/>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4E"/>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5E8"/>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4FBA"/>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5C9"/>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5C97"/>
    <w:rsid w:val="00AC62A4"/>
    <w:rsid w:val="00AC6DB4"/>
    <w:rsid w:val="00AC74CA"/>
    <w:rsid w:val="00AC79E9"/>
    <w:rsid w:val="00AC7AC5"/>
    <w:rsid w:val="00AD0B29"/>
    <w:rsid w:val="00AD0C30"/>
    <w:rsid w:val="00AD1135"/>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3E83"/>
    <w:rsid w:val="00B1410E"/>
    <w:rsid w:val="00B14AA9"/>
    <w:rsid w:val="00B14D54"/>
    <w:rsid w:val="00B14E3D"/>
    <w:rsid w:val="00B14F3A"/>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DE0"/>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32"/>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90C"/>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770"/>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A21"/>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F1"/>
    <w:rsid w:val="00BF293E"/>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EC5"/>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D9F"/>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1A"/>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9BE"/>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6B3"/>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3EE6"/>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1E"/>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7F"/>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14"/>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BF6"/>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cid:image001.png@01DBBE71.2C9510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12</Pages>
  <Words>5408</Words>
  <Characters>34071</Characters>
  <Application>Microsoft Office Word</Application>
  <DocSecurity>0</DocSecurity>
  <Lines>283</Lines>
  <Paragraphs>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39401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cp:lastModifiedBy>
  <cp:revision>3</cp:revision>
  <cp:lastPrinted>2017-05-08T10:55:00Z</cp:lastPrinted>
  <dcterms:created xsi:type="dcterms:W3CDTF">2025-09-03T13:38:00Z</dcterms:created>
  <dcterms:modified xsi:type="dcterms:W3CDTF">2025-09-03T13:43:00Z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