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9EEB" w14:textId="0B1FF2E9" w:rsidR="005D75D1" w:rsidRPr="005D75D1" w:rsidRDefault="005D75D1" w:rsidP="005D75D1">
      <w:pPr>
        <w:tabs>
          <w:tab w:val="right" w:pos="9639"/>
        </w:tabs>
        <w:spacing w:after="0"/>
        <w:rPr>
          <w:rFonts w:ascii="Arial" w:eastAsia="MS Mincho" w:hAnsi="Arial" w:cs="Arial"/>
          <w:b/>
          <w:sz w:val="24"/>
        </w:rPr>
      </w:pPr>
      <w:r w:rsidRPr="005D75D1">
        <w:rPr>
          <w:rFonts w:ascii="Arial" w:eastAsia="MS Mincho" w:hAnsi="Arial" w:cs="Arial"/>
          <w:b/>
          <w:sz w:val="24"/>
        </w:rPr>
        <w:t>3GPP TSG-</w:t>
      </w:r>
      <w:r w:rsidRPr="005D75D1">
        <w:rPr>
          <w:rFonts w:ascii="Arial" w:eastAsia="MS Mincho" w:hAnsi="Arial" w:cs="Arial" w:hint="eastAsia"/>
          <w:b/>
          <w:sz w:val="24"/>
        </w:rPr>
        <w:t>RAN2</w:t>
      </w:r>
      <w:r w:rsidRPr="005D75D1">
        <w:rPr>
          <w:rFonts w:ascii="Arial" w:eastAsia="MS Mincho" w:hAnsi="Arial" w:cs="Arial"/>
          <w:b/>
          <w:sz w:val="24"/>
        </w:rPr>
        <w:t xml:space="preserve"> Meeting # 131</w:t>
      </w:r>
      <w:r w:rsidRPr="005D75D1">
        <w:rPr>
          <w:rFonts w:ascii="Arial" w:eastAsia="MS Mincho" w:hAnsi="Arial" w:cs="Arial"/>
          <w:b/>
          <w:i/>
          <w:sz w:val="24"/>
        </w:rPr>
        <w:tab/>
      </w:r>
      <w:r w:rsidRPr="005D75D1">
        <w:rPr>
          <w:rFonts w:ascii="Arial" w:eastAsia="MS Mincho" w:hAnsi="Arial" w:cs="Arial"/>
          <w:b/>
          <w:sz w:val="24"/>
        </w:rPr>
        <w:t>R2-250</w:t>
      </w:r>
    </w:p>
    <w:p w14:paraId="466A94A8" w14:textId="726F003D" w:rsidR="005D75D1" w:rsidRPr="005D75D1" w:rsidRDefault="005D75D1" w:rsidP="005D75D1">
      <w:pPr>
        <w:tabs>
          <w:tab w:val="right" w:pos="9639"/>
        </w:tabs>
        <w:spacing w:after="0"/>
        <w:rPr>
          <w:rFonts w:ascii="Arial" w:eastAsia="MS Mincho" w:hAnsi="Arial" w:cs="Arial"/>
          <w:b/>
          <w:sz w:val="24"/>
        </w:rPr>
      </w:pPr>
      <w:r w:rsidRPr="005D75D1">
        <w:rPr>
          <w:rFonts w:ascii="Arial" w:eastAsia="MS Mincho" w:hAnsi="Arial" w:cs="Arial"/>
          <w:b/>
          <w:sz w:val="24"/>
        </w:rPr>
        <w:t>B</w:t>
      </w:r>
      <w:r w:rsidR="00730DE2">
        <w:rPr>
          <w:rFonts w:ascii="Arial" w:eastAsia="MS Mincho" w:hAnsi="Arial" w:cs="Arial"/>
          <w:b/>
          <w:sz w:val="24"/>
        </w:rPr>
        <w:t>e</w:t>
      </w:r>
      <w:r w:rsidRPr="005D75D1">
        <w:rPr>
          <w:rFonts w:ascii="Arial" w:eastAsia="MS Mincho" w:hAnsi="Arial" w:cs="Arial"/>
          <w:b/>
          <w:sz w:val="24"/>
        </w:rPr>
        <w:t>ngaluru, India, 25 – 29 August, 2025</w:t>
      </w:r>
    </w:p>
    <w:p w14:paraId="58393E13" w14:textId="77777777" w:rsidR="00264E46" w:rsidRDefault="00264E46" w:rsidP="00264E46">
      <w:pPr>
        <w:tabs>
          <w:tab w:val="right" w:pos="9639"/>
        </w:tabs>
        <w:spacing w:after="0"/>
        <w:rPr>
          <w:rFonts w:ascii="Arial" w:eastAsia="MS Mincho" w:hAnsi="Arial" w:cs="Arial"/>
          <w:b/>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135F4A3D"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06</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46F72568" w:rsidR="007B42D6" w:rsidRPr="00842D8C" w:rsidRDefault="00AB1060" w:rsidP="00097B88">
            <w:pPr>
              <w:pStyle w:val="CRCoverPage"/>
              <w:spacing w:after="0"/>
              <w:rPr>
                <w:rFonts w:eastAsia="等线"/>
                <w:lang w:eastAsia="zh-CN"/>
              </w:rPr>
            </w:pPr>
            <w:r>
              <w:rPr>
                <w:rFonts w:eastAsia="等线"/>
                <w:lang w:eastAsia="zh-CN"/>
              </w:rPr>
              <w:t>1323</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11375D1D" w:rsidR="007B42D6" w:rsidRDefault="008A1350" w:rsidP="00097B88">
            <w:pPr>
              <w:pStyle w:val="CRCoverPage"/>
              <w:spacing w:after="0"/>
              <w:jc w:val="center"/>
              <w:rPr>
                <w:b/>
                <w:lang w:eastAsia="zh-CN"/>
              </w:rPr>
            </w:pPr>
            <w:r>
              <w:rPr>
                <w:b/>
                <w:lang w:eastAsia="zh-CN"/>
              </w:rPr>
              <w:t>1</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116E0493"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4610AD">
              <w:rPr>
                <w:sz w:val="28"/>
              </w:rPr>
              <w:t>6</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12"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3"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624BDBB0" w:rsidR="007B42D6" w:rsidRPr="00842D8C" w:rsidRDefault="00E17A59" w:rsidP="00097B88">
            <w:pPr>
              <w:pStyle w:val="CRCoverPage"/>
              <w:spacing w:after="0"/>
              <w:ind w:left="100"/>
              <w:rPr>
                <w:rFonts w:eastAsia="等线"/>
                <w:lang w:eastAsia="zh-CN"/>
              </w:rPr>
            </w:pPr>
            <w:r w:rsidRPr="00763D0E">
              <w:t xml:space="preserve">Introduction of control parameters for on-demand </w:t>
            </w:r>
            <w:proofErr w:type="spellStart"/>
            <w:r w:rsidRPr="00763D0E">
              <w:t>posSIB</w:t>
            </w:r>
            <w:proofErr w:type="spellEnd"/>
            <w:r w:rsidRPr="00763D0E">
              <w:t xml:space="preserve"> request [</w:t>
            </w:r>
            <w:proofErr w:type="spellStart"/>
            <w:r w:rsidR="009F24DC">
              <w:t>Od</w:t>
            </w:r>
            <w:r w:rsidRPr="00763D0E">
              <w:t>PosSIB-Req</w:t>
            </w:r>
            <w:proofErr w:type="spellEnd"/>
            <w:r w:rsidRPr="00763D0E">
              <w:t>]</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2866AD61" w:rsidR="007B42D6" w:rsidRDefault="00B754BF" w:rsidP="00097B88">
            <w:pPr>
              <w:pStyle w:val="CRCoverPage"/>
              <w:spacing w:after="0"/>
              <w:ind w:left="100"/>
              <w:rPr>
                <w:lang w:eastAsia="zh-CN"/>
              </w:rPr>
            </w:pPr>
            <w:r>
              <w:rPr>
                <w:lang w:eastAsia="zh-CN"/>
              </w:rPr>
              <w:t xml:space="preserve">Huawei, </w:t>
            </w:r>
            <w:proofErr w:type="spellStart"/>
            <w:r>
              <w:rPr>
                <w:lang w:eastAsia="zh-CN"/>
              </w:rPr>
              <w:t>HiSilicon</w:t>
            </w:r>
            <w:proofErr w:type="spellEnd"/>
            <w:r w:rsidR="002B5F56">
              <w:rPr>
                <w:rFonts w:hint="eastAsia"/>
                <w:lang w:eastAsia="zh-CN"/>
              </w:rPr>
              <w:t>,</w:t>
            </w:r>
            <w:r w:rsidR="002B5F56">
              <w:rPr>
                <w:lang w:eastAsia="zh-CN"/>
              </w:rPr>
              <w:t xml:space="preserve"> Ericsson</w:t>
            </w:r>
            <w:r w:rsidR="00B420D7">
              <w:rPr>
                <w:lang w:eastAsia="zh-CN"/>
              </w:rPr>
              <w:t>, Samsung</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40789CD9" w:rsidR="007B42D6" w:rsidRDefault="007B42D6" w:rsidP="00097B88">
            <w:pPr>
              <w:pStyle w:val="CRCoverPage"/>
              <w:spacing w:after="0"/>
              <w:ind w:left="100"/>
            </w:pPr>
            <w:r>
              <w:t>2025-0</w:t>
            </w:r>
            <w:r w:rsidR="00DE7F9E">
              <w:t>9-03</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4"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47835611" w:rsidR="00D34143" w:rsidRPr="00763D0E" w:rsidRDefault="00D34143" w:rsidP="00D34143">
            <w:pPr>
              <w:overflowPunct/>
              <w:autoSpaceDE/>
              <w:autoSpaceDN/>
              <w:adjustRightInd/>
              <w:spacing w:after="0"/>
              <w:textAlignment w:val="auto"/>
              <w:rPr>
                <w:rFonts w:ascii="Arial" w:eastAsia="等线" w:hAnsi="Arial" w:cs="Arial"/>
                <w:lang w:val="en-US"/>
              </w:rPr>
            </w:pPr>
            <w:r w:rsidRPr="00825723">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w:t>
            </w:r>
            <w:proofErr w:type="spellStart"/>
            <w:r w:rsidRPr="00763D0E">
              <w:rPr>
                <w:rFonts w:ascii="Arial" w:eastAsia="等线" w:hAnsi="Arial" w:cs="Arial"/>
                <w:lang w:val="en-US"/>
              </w:rPr>
              <w:t>posSI</w:t>
            </w:r>
            <w:r w:rsidR="002458E4">
              <w:rPr>
                <w:rFonts w:ascii="Arial" w:eastAsia="等线" w:hAnsi="Arial" w:cs="Arial"/>
                <w:lang w:val="en-US"/>
              </w:rPr>
              <w:t>B</w:t>
            </w:r>
            <w:proofErr w:type="spellEnd"/>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1489AD02"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that the UE needs </w:t>
            </w:r>
            <w:proofErr w:type="gramStart"/>
            <w:r w:rsidRPr="00763D0E">
              <w:rPr>
                <w:rFonts w:ascii="Arial" w:eastAsia="等线" w:hAnsi="Arial" w:cs="Arial"/>
                <w:lang w:val="en-US"/>
              </w:rPr>
              <w:t>is</w:t>
            </w:r>
            <w:proofErr w:type="gramEnd"/>
            <w:r w:rsidRPr="00763D0E">
              <w:rPr>
                <w:rFonts w:ascii="Arial" w:eastAsia="等线" w:hAnsi="Arial" w:cs="Arial"/>
                <w:lang w:val="en-US"/>
              </w:rPr>
              <w:t xml:space="preserve"> not currently broadcasted, the UE may send a UL dedicated RRC message to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to request this needed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Then, based on the request,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may send the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 xml:space="preserve">network does not know how many time the SIB should be delivered to the UE. Take </w:t>
            </w:r>
            <w:proofErr w:type="spellStart"/>
            <w:r w:rsidRPr="00763D0E">
              <w:rPr>
                <w:rFonts w:ascii="Arial" w:eastAsia="等线" w:hAnsi="Arial" w:cs="Arial"/>
              </w:rPr>
              <w:t>posSIB</w:t>
            </w:r>
            <w:proofErr w:type="spellEnd"/>
            <w:r w:rsidRPr="00763D0E">
              <w:rPr>
                <w:rFonts w:ascii="Arial" w:eastAsia="等线" w:hAnsi="Arial" w:cs="Arial"/>
              </w:rPr>
              <w:t xml:space="preserve">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multiple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only one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This hence motivates us to allow for UE to indicate the </w:t>
            </w:r>
            <w:proofErr w:type="gramStart"/>
            <w:r w:rsidRPr="00763D0E">
              <w:rPr>
                <w:rFonts w:ascii="Arial" w:eastAsia="等线" w:hAnsi="Arial" w:cs="Arial"/>
                <w:lang w:val="en-US"/>
              </w:rPr>
              <w:t>amount</w:t>
            </w:r>
            <w:proofErr w:type="gramEnd"/>
            <w:r w:rsidRPr="00763D0E">
              <w:rPr>
                <w:rFonts w:ascii="Arial" w:eastAsia="等线" w:hAnsi="Arial" w:cs="Arial"/>
                <w:lang w:val="en-US"/>
              </w:rPr>
              <w:t xml:space="preserve"> of periodic deliveries that it needs when requesting the </w:t>
            </w:r>
            <w:proofErr w:type="spellStart"/>
            <w:r w:rsidRPr="00763D0E">
              <w:rPr>
                <w:rFonts w:ascii="Arial" w:eastAsia="等线" w:hAnsi="Arial" w:cs="Arial"/>
                <w:lang w:val="en-US"/>
              </w:rPr>
              <w:t>posSIB</w:t>
            </w:r>
            <w:proofErr w:type="spellEnd"/>
            <w:r w:rsidRPr="00763D0E">
              <w:rPr>
                <w:rFonts w:ascii="Arial" w:eastAsia="等线" w:hAnsi="Arial" w:cs="Arial"/>
                <w:lang w:val="en-US"/>
              </w:rPr>
              <w:t>.</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9275" cy="1311910"/>
                          </a:xfrm>
                          <a:prstGeom prst="rect">
                            <a:avLst/>
                          </a:prstGeom>
                        </pic:spPr>
                      </pic:pic>
                    </a:graphicData>
                  </a:graphic>
                </wp:inline>
              </w:drawing>
            </w:r>
          </w:p>
          <w:p w14:paraId="5814A267" w14:textId="308E1FBA" w:rsidR="007B42D6" w:rsidRDefault="00D34143" w:rsidP="00D34143">
            <w:pPr>
              <w:pStyle w:val="CRCoverPage"/>
              <w:spacing w:after="0"/>
              <w:rPr>
                <w:rFonts w:eastAsia="等线" w:cs="Arial"/>
                <w:lang w:val="en-US"/>
              </w:rPr>
            </w:pPr>
            <w:r w:rsidRPr="00763D0E">
              <w:rPr>
                <w:rFonts w:eastAsia="等线" w:cs="Arial"/>
                <w:lang w:val="en-US"/>
              </w:rPr>
              <w:t xml:space="preserve">We can follow what has been defined in LPP for the delivery amount and the </w:t>
            </w:r>
            <w:proofErr w:type="spellStart"/>
            <w:r w:rsidRPr="00763D0E">
              <w:rPr>
                <w:rFonts w:eastAsia="等线" w:cs="Arial"/>
                <w:lang w:val="en-US"/>
              </w:rPr>
              <w:t>posSIB</w:t>
            </w:r>
            <w:proofErr w:type="spellEnd"/>
            <w:r w:rsidRPr="00763D0E">
              <w:rPr>
                <w:rFonts w:eastAsia="等线" w:cs="Arial"/>
                <w:lang w:val="en-US"/>
              </w:rPr>
              <w:t xml:space="preserve"> can be delivered to the UE periodically whenever the </w:t>
            </w:r>
            <w:proofErr w:type="spellStart"/>
            <w:r w:rsidRPr="00763D0E">
              <w:rPr>
                <w:rFonts w:eastAsia="等线" w:cs="Arial"/>
                <w:lang w:val="en-US"/>
              </w:rPr>
              <w:t>gNB</w:t>
            </w:r>
            <w:proofErr w:type="spellEnd"/>
            <w:r w:rsidRPr="00763D0E">
              <w:rPr>
                <w:rFonts w:eastAsia="等线" w:cs="Arial"/>
                <w:lang w:val="en-US"/>
              </w:rPr>
              <w:t xml:space="preserve"> receives an updated </w:t>
            </w:r>
            <w:proofErr w:type="spellStart"/>
            <w:r w:rsidRPr="00763D0E">
              <w:rPr>
                <w:rFonts w:eastAsia="等线" w:cs="Arial"/>
                <w:lang w:val="en-US"/>
              </w:rPr>
              <w:t>posSIB</w:t>
            </w:r>
            <w:proofErr w:type="spellEnd"/>
            <w:r w:rsidRPr="00763D0E">
              <w:rPr>
                <w:rFonts w:eastAsia="等线" w:cs="Arial"/>
                <w:lang w:val="en-US"/>
              </w:rPr>
              <w:t xml:space="preserve"> from the LMF.</w:t>
            </w:r>
          </w:p>
          <w:p w14:paraId="5763F5D1" w14:textId="77777777" w:rsidR="00B353CA" w:rsidRDefault="00B353CA" w:rsidP="00D34143">
            <w:pPr>
              <w:pStyle w:val="CRCoverPage"/>
              <w:spacing w:after="0"/>
              <w:rPr>
                <w:rFonts w:eastAsia="等线" w:cs="Arial"/>
                <w:lang w:val="en-US"/>
              </w:rPr>
            </w:pPr>
          </w:p>
          <w:p w14:paraId="2AA736F7" w14:textId="77777777" w:rsidR="00D80D6C" w:rsidRDefault="00D80D6C" w:rsidP="00857BAB">
            <w:pPr>
              <w:overflowPunct/>
              <w:autoSpaceDE/>
              <w:autoSpaceDN/>
              <w:adjustRightInd/>
              <w:spacing w:after="0"/>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6BF46AA2" w14:textId="77777777" w:rsidR="00D80D6C" w:rsidRDefault="00D80D6C" w:rsidP="00857BAB">
            <w:pPr>
              <w:overflowPunct/>
              <w:autoSpaceDE/>
              <w:autoSpaceDN/>
              <w:adjustRightInd/>
              <w:spacing w:after="0"/>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1AABBEF1"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49C8E137" w14:textId="77777777" w:rsidR="00D80D6C" w:rsidRDefault="00D80D6C" w:rsidP="00D80D6C">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401D4281" w14:textId="77777777" w:rsidR="00D80D6C" w:rsidRDefault="00D80D6C" w:rsidP="00D80D6C">
            <w:pPr>
              <w:pStyle w:val="CRCoverPage"/>
              <w:spacing w:after="0"/>
              <w:rPr>
                <w:lang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p w14:paraId="1601C41A" w14:textId="77777777" w:rsidR="00080565" w:rsidRDefault="00080565" w:rsidP="00D80D6C">
            <w:pPr>
              <w:pStyle w:val="CRCoverPage"/>
              <w:spacing w:after="0"/>
              <w:rPr>
                <w:lang w:eastAsia="zh-CN"/>
              </w:rPr>
            </w:pPr>
          </w:p>
          <w:p w14:paraId="4A188A2B" w14:textId="20A5DC51" w:rsidR="00837423" w:rsidRDefault="00837423" w:rsidP="00D80D6C">
            <w:pPr>
              <w:pStyle w:val="CRCoverPage"/>
              <w:spacing w:after="0"/>
              <w:rPr>
                <w:lang w:eastAsia="zh-CN"/>
              </w:rPr>
            </w:pPr>
            <w:r>
              <w:rPr>
                <w:rFonts w:hint="eastAsia"/>
                <w:lang w:eastAsia="zh-CN"/>
              </w:rPr>
              <w:t>=</w:t>
            </w:r>
            <w:r>
              <w:rPr>
                <w:lang w:eastAsia="zh-CN"/>
              </w:rPr>
              <w:t>========UPDATE after RAN2#131=============</w:t>
            </w:r>
          </w:p>
          <w:p w14:paraId="788AF199" w14:textId="77777777" w:rsidR="008C6C75" w:rsidRDefault="008C6C75" w:rsidP="005E492D">
            <w:pPr>
              <w:overflowPunct/>
              <w:autoSpaceDE/>
              <w:autoSpaceDN/>
              <w:adjustRightInd/>
              <w:spacing w:after="0"/>
              <w:textAlignment w:val="auto"/>
              <w:rPr>
                <w:rFonts w:ascii="Arial" w:eastAsia="等线" w:hAnsi="Arial" w:cs="Arial"/>
              </w:rPr>
            </w:pPr>
            <w:r>
              <w:rPr>
                <w:rFonts w:ascii="Arial" w:eastAsia="等线" w:hAnsi="Arial" w:cs="Arial" w:hint="eastAsia"/>
              </w:rPr>
              <w:t>D</w:t>
            </w:r>
            <w:r>
              <w:rPr>
                <w:rFonts w:ascii="Arial" w:eastAsia="等线" w:hAnsi="Arial" w:cs="Arial"/>
              </w:rPr>
              <w:t>uring the online discussion R2#131, the following agreement has been reached</w:t>
            </w:r>
          </w:p>
          <w:p w14:paraId="05638235" w14:textId="77777777" w:rsidR="008C6C75" w:rsidRDefault="00522519" w:rsidP="005E492D">
            <w:pPr>
              <w:pStyle w:val="Doc-title"/>
              <w:spacing w:before="0"/>
            </w:pPr>
            <w:hyperlink r:id="rId16" w:tooltip="C:Usersmtk16923Documents3GPP Meetings202508 - RAN2_131, BengaluruExtractsR2-2505317 Introudction of the control parameters for on-demand posSIB request_RRC [OdPosSIB-Req].docx" w:history="1">
              <w:r w:rsidR="008C6C75">
                <w:rPr>
                  <w:rStyle w:val="ab"/>
                </w:rPr>
                <w:t>R2-2505317</w:t>
              </w:r>
            </w:hyperlink>
            <w:r w:rsidR="008C6C75">
              <w:tab/>
              <w:t>Introduction of control parameters for on-demand posSIB request [OdPosSIB-Req]</w:t>
            </w:r>
            <w:r w:rsidR="008C6C75">
              <w:tab/>
              <w:t>Huawei, HiSilicon, Ericsson, Samsung</w:t>
            </w:r>
            <w:r w:rsidR="008C6C75">
              <w:tab/>
              <w:t>CR</w:t>
            </w:r>
            <w:r w:rsidR="008C6C75">
              <w:tab/>
              <w:t>Rel-19</w:t>
            </w:r>
            <w:r w:rsidR="008C6C75">
              <w:tab/>
              <w:t>38.331</w:t>
            </w:r>
            <w:r w:rsidR="008C6C75">
              <w:tab/>
              <w:t>18.6.0</w:t>
            </w:r>
            <w:r w:rsidR="008C6C75">
              <w:tab/>
              <w:t>5406</w:t>
            </w:r>
            <w:r w:rsidR="008C6C75">
              <w:tab/>
              <w:t>-</w:t>
            </w:r>
            <w:r w:rsidR="008C6C75">
              <w:tab/>
              <w:t>B</w:t>
            </w:r>
            <w:r w:rsidR="008C6C75">
              <w:tab/>
              <w:t>TEI19</w:t>
            </w:r>
          </w:p>
          <w:p w14:paraId="5586E16D" w14:textId="77777777" w:rsidR="008C6C75" w:rsidRDefault="008C6C75" w:rsidP="005E492D">
            <w:pPr>
              <w:pStyle w:val="Agreement"/>
              <w:tabs>
                <w:tab w:val="clear" w:pos="643"/>
                <w:tab w:val="num" w:pos="1619"/>
              </w:tabs>
              <w:overflowPunct/>
              <w:autoSpaceDE/>
              <w:autoSpaceDN/>
              <w:adjustRightInd/>
              <w:spacing w:before="0"/>
              <w:ind w:left="1619" w:hanging="360"/>
              <w:textAlignment w:val="auto"/>
            </w:pPr>
            <w:r>
              <w:t>Delivery interval to be removed and delivery amount to be replaced by “start” and “stop”</w:t>
            </w:r>
          </w:p>
          <w:p w14:paraId="49398751" w14:textId="3282F8F3" w:rsidR="00837423" w:rsidRPr="00686D50" w:rsidRDefault="008C6C75" w:rsidP="008C6C75">
            <w:pPr>
              <w:pStyle w:val="CRCoverPage"/>
              <w:spacing w:after="0"/>
              <w:rPr>
                <w:rFonts w:eastAsia="等线"/>
                <w:lang w:val="en-US" w:eastAsia="zh-CN"/>
              </w:rPr>
            </w:pPr>
            <w:r>
              <w:rPr>
                <w:rFonts w:eastAsia="等线" w:cs="Arial" w:hint="eastAsia"/>
              </w:rPr>
              <w:t>T</w:t>
            </w:r>
            <w:r>
              <w:rPr>
                <w:rFonts w:eastAsia="等线" w:cs="Arial"/>
              </w:rPr>
              <w:t>he CR has been revised accordingly.</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06B2CAC3" w:rsidR="007B42D6" w:rsidRPr="006B7CB5" w:rsidRDefault="005532B9" w:rsidP="00097B88">
            <w:pPr>
              <w:pStyle w:val="CRCoverPage"/>
              <w:spacing w:after="0"/>
              <w:rPr>
                <w:rFonts w:eastAsia="等线"/>
                <w:lang w:eastAsia="zh-CN"/>
              </w:rPr>
            </w:pPr>
            <w:r>
              <w:rPr>
                <w:rFonts w:eastAsia="等线"/>
                <w:lang w:eastAsia="zh-CN"/>
              </w:rPr>
              <w:t>Add explanation for the UE capability introduced in RRC spec</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6F36C3F3"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he introduced UE capability is not clear in its usage.</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3E9DBFC8" w:rsidR="007B42D6" w:rsidRPr="00D734D1" w:rsidRDefault="00045ED7" w:rsidP="00097B88">
            <w:pPr>
              <w:pStyle w:val="CRCoverPage"/>
              <w:spacing w:after="0"/>
              <w:ind w:left="100"/>
              <w:rPr>
                <w:rFonts w:eastAsia="等线"/>
                <w:lang w:eastAsia="zh-CN"/>
              </w:rPr>
            </w:pPr>
            <w:r>
              <w:rPr>
                <w:rFonts w:eastAsia="等线" w:hint="eastAsia"/>
                <w:lang w:eastAsia="zh-CN"/>
              </w:rPr>
              <w:t>4</w:t>
            </w:r>
            <w:r>
              <w:rPr>
                <w:rFonts w:eastAsia="等线"/>
                <w:lang w:eastAsia="zh-CN"/>
              </w:rPr>
              <w:t>.2.2</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5F053409" w:rsidR="003D31F1" w:rsidRDefault="007B42D6" w:rsidP="00097B88">
            <w:pPr>
              <w:pStyle w:val="CRCoverPage"/>
              <w:spacing w:after="0"/>
              <w:ind w:left="99"/>
            </w:pPr>
            <w:r>
              <w:t>TS</w:t>
            </w:r>
            <w:r w:rsidR="003D31F1">
              <w:t xml:space="preserve"> 38.331</w:t>
            </w:r>
            <w:r>
              <w:t xml:space="preserve"> CR </w:t>
            </w:r>
            <w:r w:rsidR="00AB1060">
              <w:t>5406</w:t>
            </w:r>
          </w:p>
          <w:p w14:paraId="7600E787" w14:textId="0B0AE677" w:rsidR="007B42D6" w:rsidRDefault="003D31F1" w:rsidP="00097B88">
            <w:pPr>
              <w:pStyle w:val="CRCoverPage"/>
              <w:spacing w:after="0"/>
              <w:ind w:left="99"/>
            </w:pPr>
            <w:r>
              <w:t xml:space="preserve">TS 38.300 CR </w:t>
            </w:r>
            <w:r w:rsidR="00AB1060">
              <w:t>1009</w:t>
            </w:r>
          </w:p>
          <w:p w14:paraId="10ACBF3B" w14:textId="540D49CC" w:rsidR="00825723" w:rsidRDefault="00825723" w:rsidP="00097B88">
            <w:pPr>
              <w:pStyle w:val="CRCoverPage"/>
              <w:spacing w:after="0"/>
              <w:ind w:left="99"/>
              <w:rPr>
                <w:lang w:eastAsia="zh-CN"/>
              </w:rPr>
            </w:pPr>
            <w:r>
              <w:rPr>
                <w:rFonts w:hint="eastAsia"/>
                <w:lang w:eastAsia="zh-CN"/>
              </w:rPr>
              <w:t>T</w:t>
            </w:r>
            <w:r>
              <w:rPr>
                <w:lang w:eastAsia="zh-CN"/>
              </w:rPr>
              <w:t>S 38.305</w:t>
            </w:r>
            <w:r w:rsidR="00460FD9">
              <w:rPr>
                <w:lang w:eastAsia="zh-CN"/>
              </w:rPr>
              <w:t xml:space="preserve"> CR</w:t>
            </w:r>
            <w:r w:rsidR="0092582A">
              <w:rPr>
                <w:lang w:eastAsia="zh-CN"/>
              </w:rPr>
              <w:t xml:space="preserve"> </w:t>
            </w:r>
            <w:r w:rsidR="00AB1060">
              <w:rPr>
                <w:lang w:eastAsia="zh-CN"/>
              </w:rPr>
              <w:t>0191</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20CFF78" w:rsidR="006A6B0C" w:rsidRDefault="00BB52A3" w:rsidP="006A6B0C">
      <w:r>
        <w:rPr>
          <w:rFonts w:hint="eastAsia"/>
        </w:rPr>
        <w:t>=</w:t>
      </w:r>
      <w:r>
        <w:t>===================================CHANGE START====================================</w:t>
      </w:r>
    </w:p>
    <w:p w14:paraId="7CD1E009" w14:textId="77777777" w:rsidR="00BB52A3" w:rsidRPr="00BB52A3" w:rsidRDefault="00BB52A3" w:rsidP="00BB52A3">
      <w:pPr>
        <w:keepNext/>
        <w:keepLines/>
        <w:spacing w:before="120"/>
        <w:ind w:left="1134" w:hanging="1134"/>
        <w:textAlignment w:val="auto"/>
        <w:outlineLvl w:val="2"/>
        <w:rPr>
          <w:rFonts w:ascii="Arial" w:eastAsia="Times New Roman" w:hAnsi="Arial"/>
          <w:sz w:val="28"/>
          <w:lang w:eastAsia="ja-JP"/>
        </w:rPr>
      </w:pPr>
      <w:bookmarkStart w:id="0" w:name="_Toc12750887"/>
      <w:bookmarkStart w:id="1" w:name="_Toc29382251"/>
      <w:bookmarkStart w:id="2" w:name="_Toc37093368"/>
      <w:bookmarkStart w:id="3" w:name="_Toc37238644"/>
      <w:bookmarkStart w:id="4" w:name="_Toc37238758"/>
      <w:bookmarkStart w:id="5" w:name="_Toc46488653"/>
      <w:bookmarkStart w:id="6" w:name="_Toc52574074"/>
      <w:bookmarkStart w:id="7" w:name="_Toc52574160"/>
      <w:bookmarkStart w:id="8" w:name="_Toc185544372"/>
      <w:r w:rsidRPr="00BB52A3">
        <w:rPr>
          <w:rFonts w:ascii="Arial" w:eastAsia="Times New Roman" w:hAnsi="Arial"/>
          <w:sz w:val="28"/>
          <w:lang w:eastAsia="ja-JP"/>
        </w:rPr>
        <w:lastRenderedPageBreak/>
        <w:t>4.2.2</w:t>
      </w:r>
      <w:r w:rsidRPr="00BB52A3">
        <w:rPr>
          <w:rFonts w:ascii="Arial" w:eastAsia="Times New Roman" w:hAnsi="Arial"/>
          <w:sz w:val="28"/>
          <w:lang w:eastAsia="ja-JP"/>
        </w:rPr>
        <w:tab/>
        <w:t>General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6"/>
        <w:gridCol w:w="705"/>
        <w:gridCol w:w="6"/>
        <w:gridCol w:w="561"/>
        <w:gridCol w:w="6"/>
        <w:gridCol w:w="703"/>
        <w:gridCol w:w="6"/>
        <w:gridCol w:w="702"/>
        <w:gridCol w:w="6"/>
      </w:tblGrid>
      <w:tr w:rsidR="00BB52A3" w:rsidRPr="00BB52A3" w14:paraId="02F5B12D"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A8CB62D"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lastRenderedPageBreak/>
              <w:t>Definitions for parameters</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335AE65"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Per</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D702E8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M</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3B703EF"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szCs w:val="18"/>
                <w:lang w:val="en-US"/>
              </w:rPr>
              <w:t>FDD-TDD DIFF</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F1EB574" w14:textId="77777777" w:rsidR="00BB52A3" w:rsidRPr="00BB52A3" w:rsidRDefault="00BB52A3" w:rsidP="00BB52A3">
            <w:pPr>
              <w:keepNext/>
              <w:keepLines/>
              <w:spacing w:after="0"/>
              <w:jc w:val="center"/>
              <w:textAlignment w:val="auto"/>
              <w:rPr>
                <w:rFonts w:ascii="Arial" w:eastAsia="Times New Roman" w:hAnsi="Arial"/>
                <w:b/>
                <w:sz w:val="18"/>
                <w:lang w:eastAsia="ja-JP"/>
              </w:rPr>
            </w:pPr>
            <w:r w:rsidRPr="00BB52A3">
              <w:rPr>
                <w:rFonts w:ascii="Arial" w:eastAsia="Times New Roman" w:hAnsi="Arial"/>
                <w:b/>
                <w:sz w:val="18"/>
                <w:lang w:eastAsia="ja-JP"/>
              </w:rPr>
              <w:t>FR1-FR2</w:t>
            </w:r>
          </w:p>
          <w:p w14:paraId="2823DD83" w14:textId="77777777" w:rsidR="00BB52A3" w:rsidRPr="00BB52A3" w:rsidRDefault="00BB52A3" w:rsidP="00BB52A3">
            <w:pPr>
              <w:keepNext/>
              <w:keepLines/>
              <w:spacing w:after="0"/>
              <w:jc w:val="center"/>
              <w:textAlignment w:val="auto"/>
              <w:rPr>
                <w:rFonts w:ascii="Arial" w:eastAsia="Times New Roman" w:hAnsi="Arial" w:cs="Arial"/>
                <w:b/>
                <w:sz w:val="18"/>
                <w:szCs w:val="18"/>
                <w:lang w:val="en-US"/>
              </w:rPr>
            </w:pPr>
            <w:r w:rsidRPr="00BB52A3">
              <w:rPr>
                <w:rFonts w:ascii="Arial" w:eastAsia="Times New Roman" w:hAnsi="Arial" w:cs="Arial"/>
                <w:b/>
                <w:sz w:val="18"/>
                <w:lang w:val="en-US"/>
              </w:rPr>
              <w:t>DIFF</w:t>
            </w:r>
          </w:p>
        </w:tc>
      </w:tr>
      <w:tr w:rsidR="00BB52A3" w:rsidRPr="00BB52A3" w14:paraId="5CDCE979" w14:textId="77777777" w:rsidTr="005E492D">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hideMark/>
          </w:tcPr>
          <w:p w14:paraId="269AC2DF"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accessStratumRelease</w:t>
            </w:r>
            <w:proofErr w:type="spellEnd"/>
          </w:p>
          <w:p w14:paraId="1A32AF58" w14:textId="77777777" w:rsidR="00BB52A3" w:rsidRPr="00BB52A3" w:rsidRDefault="00BB52A3" w:rsidP="00BB52A3">
            <w:pPr>
              <w:keepNext/>
              <w:keepLines/>
              <w:spacing w:after="0"/>
              <w:textAlignment w:val="auto"/>
              <w:rPr>
                <w:rFonts w:ascii="Arial" w:eastAsia="Times New Roman" w:hAnsi="Arial" w:cs="Arial"/>
                <w:sz w:val="18"/>
                <w:szCs w:val="18"/>
                <w:lang w:val="en-US"/>
              </w:rPr>
            </w:pPr>
            <w:r w:rsidRPr="00BB52A3">
              <w:rPr>
                <w:rFonts w:ascii="Arial" w:eastAsia="Times New Roman" w:hAnsi="Arial" w:cs="Arial"/>
                <w:sz w:val="18"/>
                <w:lang w:val="en-US"/>
              </w:rPr>
              <w:t>Indicates the access stratum release the UE supports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57D94A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DBC30F7"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Yes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7AF6852"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F41DD8B"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B100AAF" w14:textId="77777777" w:rsidTr="005E492D">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hideMark/>
          </w:tcPr>
          <w:p w14:paraId="21F5A7D7"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airToGroundNetwork-r18</w:t>
            </w:r>
          </w:p>
          <w:p w14:paraId="6834B79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eastAsia="en-GB"/>
              </w:rPr>
              <w:t>Indicates whether the UE supports air to ground network access.</w:t>
            </w:r>
            <w:r w:rsidRPr="00BB52A3">
              <w:rPr>
                <w:rFonts w:ascii="Arial" w:eastAsia="Times New Roman" w:hAnsi="Arial" w:cs="Arial"/>
                <w:sz w:val="18"/>
                <w:lang w:val="en-US"/>
              </w:rPr>
              <w:t xml:space="preserve"> If the UE indicates this capability the UE shall support the following ATG essential features, e.g., acquiring ATG cell specific SIB22 and ATG cell specific P-Max.</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9754AC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3C232A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C1DBDE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C0C33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7EA2585B" w14:textId="77777777" w:rsidTr="005E492D">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hideMark/>
          </w:tcPr>
          <w:p w14:paraId="1176D0EA"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crossCarrierSchedulingConfigurationRelease-r17</w:t>
            </w:r>
          </w:p>
          <w:p w14:paraId="163965B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using </w:t>
            </w:r>
            <w:proofErr w:type="spellStart"/>
            <w:r w:rsidRPr="00BB52A3">
              <w:rPr>
                <w:rFonts w:ascii="Arial" w:eastAsia="Times New Roman" w:hAnsi="Arial" w:cs="Arial"/>
                <w:i/>
                <w:iCs/>
                <w:sz w:val="18"/>
                <w:lang w:val="en-US"/>
              </w:rPr>
              <w:t>crossCarrierSchedulingConfigRelease</w:t>
            </w:r>
            <w:proofErr w:type="spellEnd"/>
            <w:r w:rsidRPr="00BB52A3">
              <w:rPr>
                <w:rFonts w:ascii="Arial" w:eastAsia="Times New Roman" w:hAnsi="Arial" w:cs="Arial"/>
                <w:sz w:val="18"/>
                <w:lang w:val="en-US"/>
              </w:rPr>
              <w:t xml:space="preserve"> to release the configurations configured by </w:t>
            </w:r>
            <w:proofErr w:type="spellStart"/>
            <w:r w:rsidRPr="00BB52A3">
              <w:rPr>
                <w:rFonts w:ascii="Arial" w:eastAsia="Times New Roman" w:hAnsi="Arial" w:cs="Arial"/>
                <w:i/>
                <w:iCs/>
                <w:sz w:val="18"/>
                <w:lang w:val="en-US"/>
              </w:rPr>
              <w:t>crossCarrierSchedulingConfig</w:t>
            </w:r>
            <w:proofErr w:type="spellEnd"/>
            <w:r w:rsidRPr="00BB52A3">
              <w:rPr>
                <w:rFonts w:ascii="Arial" w:eastAsia="Times New Roman" w:hAnsi="Arial" w:cs="Arial"/>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3000CF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3FE911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810D0A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821AAC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29441D1" w14:textId="77777777" w:rsidTr="005E492D">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hideMark/>
          </w:tcPr>
          <w:p w14:paraId="35248BC0"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delayBudgetReporting</w:t>
            </w:r>
            <w:proofErr w:type="spellEnd"/>
          </w:p>
          <w:p w14:paraId="561225C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delay budget reporting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1404C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AB4C1E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380E0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721ECC6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48ED980"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CADC3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dl-DedicatedMessageSegmentation-r16</w:t>
            </w:r>
          </w:p>
          <w:p w14:paraId="2143E127"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reception of segmented DL RRC messages.</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42169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0E33A7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8463B1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795608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52C9563"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73AE67B" w14:textId="77777777" w:rsidR="00BB52A3" w:rsidRPr="00BB52A3" w:rsidRDefault="00BB52A3" w:rsidP="00BB52A3">
            <w:pPr>
              <w:keepNext/>
              <w:keepLines/>
              <w:spacing w:after="0"/>
              <w:textAlignment w:val="auto"/>
              <w:rPr>
                <w:rFonts w:ascii="Arial" w:eastAsia="Times New Roman" w:hAnsi="Arial" w:cs="Arial"/>
                <w:b/>
                <w:iCs/>
                <w:sz w:val="18"/>
                <w:lang w:val="en-US"/>
              </w:rPr>
            </w:pPr>
            <w:bookmarkStart w:id="9" w:name="_Hlk39677092"/>
            <w:r w:rsidRPr="00BB52A3">
              <w:rPr>
                <w:rFonts w:ascii="Arial" w:eastAsia="Times New Roman" w:hAnsi="Arial" w:cs="Arial"/>
                <w:b/>
                <w:i/>
                <w:sz w:val="18"/>
                <w:lang w:val="en-US"/>
              </w:rPr>
              <w:t>drx-Preference</w:t>
            </w:r>
            <w:bookmarkEnd w:id="9"/>
            <w:r w:rsidRPr="00BB52A3">
              <w:rPr>
                <w:rFonts w:ascii="Arial" w:eastAsia="Times New Roman" w:hAnsi="Arial" w:cs="Arial"/>
                <w:b/>
                <w:i/>
                <w:sz w:val="18"/>
                <w:lang w:val="en-US"/>
              </w:rPr>
              <w:t>-r16</w:t>
            </w:r>
          </w:p>
          <w:p w14:paraId="19A8D49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of a cell group on DRX parameters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CEFE7B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A9928E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0C3F70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78E85C5F"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8EE8F33"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A6BB323" w14:textId="77777777" w:rsidR="00BB52A3" w:rsidRPr="00BB52A3" w:rsidRDefault="00BB52A3" w:rsidP="00BB52A3">
            <w:pPr>
              <w:keepNext/>
              <w:keepLines/>
              <w:spacing w:after="0"/>
              <w:textAlignment w:val="auto"/>
              <w:rPr>
                <w:rFonts w:ascii="Arial" w:eastAsia="Times New Roman" w:hAnsi="Arial" w:cs="Arial"/>
                <w:b/>
                <w:iCs/>
                <w:sz w:val="18"/>
                <w:lang w:val="en-US"/>
              </w:rPr>
            </w:pPr>
            <w:r w:rsidRPr="00BB52A3">
              <w:rPr>
                <w:rFonts w:ascii="Arial" w:eastAsia="Times New Roman" w:hAnsi="Arial" w:cs="Arial"/>
                <w:b/>
                <w:i/>
                <w:sz w:val="18"/>
                <w:lang w:val="en-US"/>
              </w:rPr>
              <w:t>gNB-SideRTT-BasedPDC-r17</w:t>
            </w:r>
          </w:p>
          <w:p w14:paraId="30C3F3B9"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w:t>
            </w:r>
            <w:proofErr w:type="spellStart"/>
            <w:r w:rsidRPr="00BB52A3">
              <w:rPr>
                <w:rFonts w:ascii="Arial" w:eastAsia="Times New Roman" w:hAnsi="Arial" w:cs="Arial"/>
                <w:bCs/>
                <w:iCs/>
                <w:sz w:val="18"/>
                <w:lang w:val="en-US"/>
              </w:rPr>
              <w:t>gNB</w:t>
            </w:r>
            <w:proofErr w:type="spellEnd"/>
            <w:r w:rsidRPr="00BB52A3">
              <w:rPr>
                <w:rFonts w:ascii="Arial" w:eastAsia="Times New Roman" w:hAnsi="Arial" w:cs="Arial"/>
                <w:bCs/>
                <w:iCs/>
                <w:sz w:val="18"/>
                <w:lang w:val="en-US"/>
              </w:rPr>
              <w:t xml:space="preserve">-side RTT-based PDC, as specified in TS 38.300 [28]. A UE supporting this feature shall also support </w:t>
            </w:r>
            <w:r w:rsidRPr="00BB52A3">
              <w:rPr>
                <w:rFonts w:ascii="Arial" w:eastAsia="Times New Roman" w:hAnsi="Arial" w:cs="Arial"/>
                <w:i/>
                <w:sz w:val="18"/>
                <w:lang w:val="en-US"/>
              </w:rPr>
              <w:t>rtt-BasedPDC-CSI-RS-ForTracking-r17</w:t>
            </w:r>
            <w:r w:rsidRPr="00BB52A3">
              <w:rPr>
                <w:rFonts w:ascii="Arial" w:eastAsia="Times New Roman" w:hAnsi="Arial" w:cs="Arial"/>
                <w:bCs/>
                <w:iCs/>
                <w:sz w:val="18"/>
                <w:lang w:val="en-US"/>
              </w:rPr>
              <w:t xml:space="preserve"> and/or </w:t>
            </w:r>
            <w:r w:rsidRPr="00BB52A3">
              <w:rPr>
                <w:rFonts w:ascii="Arial" w:eastAsia="Times New Roman" w:hAnsi="Arial" w:cs="Arial"/>
                <w:i/>
                <w:sz w:val="18"/>
                <w:lang w:val="en-US"/>
              </w:rPr>
              <w:t>rtt-BasedPDC-PRS-r17</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6869C7E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D272F5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34F82C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C580CC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8DC560A"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2F862C2"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hardSatelliteSwitchResyncNTN-r18</w:t>
            </w:r>
          </w:p>
          <w:p w14:paraId="5DF16E0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hard satellite switch with re-sync, as specified in TS 38.331 [9].</w:t>
            </w:r>
          </w:p>
          <w:p w14:paraId="12174D01"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p w14:paraId="22F1CAE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When UE supports this feature and does not support </w:t>
            </w:r>
            <w:r w:rsidRPr="00BB52A3">
              <w:rPr>
                <w:rFonts w:ascii="Arial" w:eastAsia="Times New Roman" w:hAnsi="Arial" w:cs="Arial"/>
                <w:i/>
                <w:iCs/>
                <w:sz w:val="18"/>
                <w:lang w:val="en-US"/>
              </w:rPr>
              <w:t>softSatelliteSwitchResyncNTN-r18</w:t>
            </w:r>
            <w:r w:rsidRPr="00BB52A3">
              <w:rPr>
                <w:rFonts w:ascii="Arial" w:eastAsia="Times New Roman" w:hAnsi="Arial" w:cs="Arial"/>
                <w:sz w:val="18"/>
                <w:lang w:val="en-US"/>
              </w:rPr>
              <w:t>, this UE is able to perform hard satellite switch with re-sync in a network supporting soft satellite switch with re-sync,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101A17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69CFA4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F3A1C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35CC4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32E3C96A"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77DD9EBD" w14:textId="77777777" w:rsidR="00BB52A3" w:rsidRPr="00BB52A3" w:rsidRDefault="00BB52A3" w:rsidP="00BB52A3">
            <w:pPr>
              <w:keepNext/>
              <w:keepLines/>
              <w:spacing w:after="0"/>
              <w:textAlignment w:val="auto"/>
              <w:rPr>
                <w:rFonts w:ascii="Arial" w:eastAsia="Times New Roman" w:hAnsi="Arial" w:cs="Arial"/>
                <w:b/>
                <w:i/>
                <w:sz w:val="18"/>
                <w:lang w:val="en-US"/>
              </w:rPr>
            </w:pPr>
            <w:proofErr w:type="spellStart"/>
            <w:r w:rsidRPr="00BB52A3">
              <w:rPr>
                <w:rFonts w:ascii="Arial" w:eastAsia="Times New Roman" w:hAnsi="Arial" w:cs="Arial"/>
                <w:b/>
                <w:i/>
                <w:sz w:val="18"/>
                <w:lang w:val="en-US"/>
              </w:rPr>
              <w:t>inactiveState</w:t>
            </w:r>
            <w:proofErr w:type="spellEnd"/>
          </w:p>
          <w:p w14:paraId="0C1FA216"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RRC_INACTIVE as specified in TS 38.331 [9]. This capability is not applicable to NCR-MT.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499EF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07FFC8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Yes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906AC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007B62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96D6A56" w14:textId="77777777" w:rsidTr="005E492D">
        <w:trPr>
          <w:cantSplit/>
        </w:trPr>
        <w:tc>
          <w:tcPr>
            <w:tcW w:w="6944" w:type="dxa"/>
            <w:tcBorders>
              <w:top w:val="single" w:sz="4" w:space="0" w:color="808080"/>
              <w:left w:val="single" w:sz="4" w:space="0" w:color="808080"/>
              <w:bottom w:val="single" w:sz="4" w:space="0" w:color="808080"/>
              <w:right w:val="single" w:sz="4" w:space="0" w:color="808080"/>
            </w:tcBorders>
            <w:hideMark/>
          </w:tcPr>
          <w:p w14:paraId="67B2B9C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inactiveStateNTN-r17</w:t>
            </w:r>
          </w:p>
          <w:p w14:paraId="4E8DF211" w14:textId="77777777" w:rsidR="00BB52A3" w:rsidRPr="00BB52A3" w:rsidRDefault="00BB52A3" w:rsidP="00BB52A3">
            <w:pPr>
              <w:keepNext/>
              <w:keepLines/>
              <w:spacing w:after="0"/>
              <w:textAlignment w:val="auto"/>
              <w:rPr>
                <w:rFonts w:ascii="Arial" w:eastAsia="Times New Roman" w:hAnsi="Arial" w:cs="Arial"/>
                <w:bCs/>
                <w:iCs/>
                <w:sz w:val="18"/>
                <w:lang w:val="en-US"/>
              </w:rPr>
            </w:pPr>
            <w:r w:rsidRPr="00BB52A3">
              <w:rPr>
                <w:rFonts w:ascii="Arial" w:eastAsia="Times New Roman" w:hAnsi="Arial" w:cs="Arial"/>
                <w:bCs/>
                <w:iCs/>
                <w:sz w:val="18"/>
                <w:lang w:val="en-US"/>
              </w:rPr>
              <w:t xml:space="preserve">Indicates whether the UE supports RRC_INACTIVE in NTN as specified in TS 38.331 [9]. It is mandated if the UE indicates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68C49C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EF7E5D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CY</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739FF1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3"/>
            <w:tcBorders>
              <w:top w:val="single" w:sz="4" w:space="0" w:color="808080"/>
              <w:left w:val="single" w:sz="4" w:space="0" w:color="808080"/>
              <w:bottom w:val="single" w:sz="4" w:space="0" w:color="808080"/>
              <w:right w:val="single" w:sz="4" w:space="0" w:color="808080"/>
            </w:tcBorders>
            <w:hideMark/>
          </w:tcPr>
          <w:p w14:paraId="16FBEAD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A45299"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55954779" w14:textId="77777777" w:rsidR="00BB52A3" w:rsidRPr="00BB52A3" w:rsidRDefault="00BB52A3" w:rsidP="00BB52A3">
            <w:pPr>
              <w:keepNext/>
              <w:keepLines/>
              <w:spacing w:after="0"/>
              <w:textAlignment w:val="auto"/>
              <w:rPr>
                <w:rFonts w:ascii="Arial" w:hAnsi="Arial" w:cs="Arial"/>
                <w:b/>
                <w:bCs/>
                <w:i/>
                <w:iCs/>
                <w:sz w:val="18"/>
                <w:lang w:val="en-US"/>
              </w:rPr>
            </w:pPr>
            <w:r w:rsidRPr="00BB52A3">
              <w:rPr>
                <w:rFonts w:ascii="Arial" w:eastAsia="Times New Roman" w:hAnsi="Arial" w:cs="Arial"/>
                <w:b/>
                <w:bCs/>
                <w:i/>
                <w:iCs/>
                <w:sz w:val="18"/>
                <w:lang w:val="en-US"/>
              </w:rPr>
              <w:t>inactiveState</w:t>
            </w:r>
            <w:r w:rsidRPr="00BB52A3">
              <w:rPr>
                <w:rFonts w:ascii="Arial" w:hAnsi="Arial" w:cs="Arial"/>
                <w:b/>
                <w:bCs/>
                <w:i/>
                <w:iCs/>
                <w:sz w:val="18"/>
                <w:lang w:val="en-US"/>
              </w:rPr>
              <w:t>PO-Determination-r17</w:t>
            </w:r>
          </w:p>
          <w:p w14:paraId="5AE3CBD1"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sz w:val="18"/>
                <w:lang w:val="en-US"/>
              </w:rPr>
              <w:t xml:space="preserve">Indicates whether the UE supports to use the same </w:t>
            </w:r>
            <w:proofErr w:type="spellStart"/>
            <w:r w:rsidRPr="00BB52A3">
              <w:rPr>
                <w:rFonts w:ascii="Arial" w:eastAsia="Times New Roman" w:hAnsi="Arial" w:cs="Arial"/>
                <w:sz w:val="18"/>
                <w:lang w:val="en-US"/>
              </w:rPr>
              <w:t>i_s</w:t>
            </w:r>
            <w:proofErr w:type="spellEnd"/>
            <w:r w:rsidRPr="00BB52A3">
              <w:rPr>
                <w:rFonts w:ascii="Arial" w:hAnsi="Arial" w:cs="Arial"/>
                <w:sz w:val="18"/>
                <w:lang w:val="en-US"/>
              </w:rPr>
              <w:t xml:space="preserve"> to determine PO</w:t>
            </w:r>
            <w:r w:rsidRPr="00BB52A3">
              <w:rPr>
                <w:rFonts w:ascii="Arial" w:eastAsia="Times New Roman" w:hAnsi="Arial" w:cs="Arial"/>
                <w:sz w:val="18"/>
                <w:lang w:val="en-US"/>
              </w:rPr>
              <w:t xml:space="preserve"> in RRC_INACTIVE state as in RRC_IDLE state.</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00EE91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711F5B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70C7B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14DE0CF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5E6FA97"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C017C85"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t>inDeviceCoexInd-r16</w:t>
            </w:r>
          </w:p>
          <w:p w14:paraId="5012B1F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w:t>
            </w:r>
            <w:r w:rsidRPr="00BB52A3">
              <w:rPr>
                <w:rFonts w:ascii="Arial" w:eastAsia="Times New Roman" w:hAnsi="Arial" w:cs="Arial"/>
                <w:bCs/>
                <w:iCs/>
                <w:sz w:val="18"/>
                <w:lang w:val="en-US"/>
              </w:rPr>
              <w:t xml:space="preserve"> reporting of affected NR carrier frequencies in</w:t>
            </w:r>
            <w:r w:rsidRPr="00BB52A3">
              <w:rPr>
                <w:rFonts w:ascii="Arial" w:eastAsia="Times New Roman" w:hAnsi="Arial" w:cs="Arial"/>
                <w:sz w:val="18"/>
                <w:lang w:val="en-US"/>
              </w:rPr>
              <w:t xml:space="preserve"> IDC assistance information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8430F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FAA0A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953C3F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1D92DAF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58D5FEA"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92849ED"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inDeviceCoexIndAutonomousDenial-r18</w:t>
            </w:r>
          </w:p>
          <w:p w14:paraId="09A8BF20"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IDC autonomous denial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9B8E0A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490339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B17695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C32024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F7C0614"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BA567DB"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inDeviceCoexIndFDM-r18</w:t>
            </w:r>
          </w:p>
          <w:p w14:paraId="038DF9DB"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affected NR carrier frequency ranges in IDC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8B6E9F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C3BD89F"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EF1FE5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4B71A62"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42C01A5"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34021D5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inDeviceCoexIndTDM-r18</w:t>
            </w:r>
          </w:p>
          <w:p w14:paraId="502D2212"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reporting of IDC TDM assistance information as specified in TS 38.331 [9]. A UE supporting this feature shall also support </w:t>
            </w:r>
            <w:r w:rsidRPr="00BB52A3">
              <w:rPr>
                <w:rFonts w:ascii="Arial" w:eastAsia="Times New Roman" w:hAnsi="Arial" w:cs="Arial"/>
                <w:bCs/>
                <w:i/>
                <w:iCs/>
                <w:sz w:val="18"/>
                <w:lang w:val="en-US"/>
              </w:rPr>
              <w:t>inDeviceCoexInd-r16</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6E80E99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28E835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051D56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E74DC16"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C78CF0C"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374805F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maxBW-Preference-r16, maxBW-Preference-r17</w:t>
            </w:r>
          </w:p>
          <w:p w14:paraId="611A75B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aggregated bandwidth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F2350F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8E5D8E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4BE6F6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8C4B4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0D54777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1E8D19D9"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1ABFAF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maxCC-Preference-r16</w:t>
            </w:r>
          </w:p>
          <w:p w14:paraId="7DC8B10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secondary component carriers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73C095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753F70F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DDDF1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695DEB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1C624425"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62562BD"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maxMIMO-LayerPreference-r16, maxMIMO-LayerPreference-r17</w:t>
            </w:r>
          </w:p>
          <w:p w14:paraId="0349BC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Indicates whether the UE supports providing its preference of a cell group on the maximum number of MIMO layers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ECCDFA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4AC10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7F3E7B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130DC2AF"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Yes</w:t>
            </w:r>
          </w:p>
          <w:p w14:paraId="11F26D9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(Incl FR2-2 DIFF)</w:t>
            </w:r>
          </w:p>
        </w:tc>
      </w:tr>
      <w:tr w:rsidR="00BB52A3" w:rsidRPr="00BB52A3" w14:paraId="66767297"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00DD0B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maxMRB-Add-r17</w:t>
            </w:r>
          </w:p>
          <w:p w14:paraId="3B11A87F"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 xml:space="preserve">Indicates the additional maximum number of MRBs that the UE supports for MBS multicast reception in RRC_CONNECTED </w:t>
            </w:r>
            <w:r w:rsidRPr="00BB52A3">
              <w:rPr>
                <w:rFonts w:ascii="Arial" w:eastAsia="Times New Roman" w:hAnsi="Arial" w:cs="Arial"/>
                <w:sz w:val="18"/>
                <w:lang w:val="en-US"/>
              </w:rPr>
              <w:t>as specified in TS 38.331 [9].</w:t>
            </w:r>
          </w:p>
          <w:p w14:paraId="2F79DC6B"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7109B05D" w14:textId="77777777" w:rsidR="00BB52A3" w:rsidRPr="00BB52A3" w:rsidRDefault="00BB52A3" w:rsidP="00BB52A3">
            <w:pPr>
              <w:keepNext/>
              <w:keepLines/>
              <w:spacing w:after="0"/>
              <w:textAlignment w:val="auto"/>
              <w:rPr>
                <w:rFonts w:ascii="Arial" w:eastAsia="Times New Roman" w:hAnsi="Arial"/>
                <w:b/>
                <w:i/>
                <w:sz w:val="18"/>
                <w:lang w:val="en-US"/>
              </w:rPr>
            </w:pPr>
            <w:r w:rsidRPr="00BB52A3">
              <w:rPr>
                <w:rFonts w:ascii="Arial" w:eastAsia="Times New Roman" w:hAnsi="Arial" w:cs="Arial"/>
                <w:bCs/>
                <w:iCs/>
                <w:sz w:val="18"/>
                <w:szCs w:val="18"/>
                <w:lang w:val="en-US"/>
              </w:rPr>
              <w:t xml:space="preserve">For the UE indicating support of </w:t>
            </w:r>
            <w:r w:rsidRPr="00BB52A3">
              <w:rPr>
                <w:rFonts w:ascii="Arial" w:eastAsia="Times New Roman" w:hAnsi="Arial" w:cs="Arial"/>
                <w:bCs/>
                <w:i/>
                <w:iCs/>
                <w:sz w:val="18"/>
                <w:szCs w:val="18"/>
                <w:lang w:val="en-US"/>
              </w:rPr>
              <w:t>multicastInactive-r18</w:t>
            </w:r>
            <w:r w:rsidRPr="00BB52A3">
              <w:rPr>
                <w:rFonts w:ascii="Arial" w:eastAsia="Times New Roman" w:hAnsi="Arial" w:cs="Arial"/>
                <w:bCs/>
                <w:iCs/>
                <w:sz w:val="18"/>
                <w:szCs w:val="18"/>
                <w:lang w:val="en-US"/>
              </w:rPr>
              <w:t>, this capability is also applicable to multicast reception in RRC_INACTIVE,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BBFC22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688B22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5267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F12FCB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147B96A7"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916F0D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mcgRLF-RecoveryViaSCG-r16</w:t>
            </w:r>
          </w:p>
          <w:p w14:paraId="3021FD63"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recovery from MCG RLF via split SRB1 (if supported) and via SRB3 (if supported) as specified in TS 38.331[9].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30288E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34B83ED"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310EBC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B32BCA3"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7D79BC04"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44F4BA0"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minSchedulingOffsetPreference-r16</w:t>
            </w:r>
          </w:p>
          <w:p w14:paraId="5115137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providing its preference on the minimum scheduling offset for cross-slot scheduling of the cell group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0997E8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B96B10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F12C3D8"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7DF00EEE"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5C10932E"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22ED38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mpsPriorityIndication-r16</w:t>
            </w:r>
          </w:p>
          <w:p w14:paraId="19758F1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noProof/>
                <w:sz w:val="18"/>
                <w:lang w:val="en-US" w:eastAsia="en-GB"/>
              </w:rPr>
              <w:t xml:space="preserve">Indicates whether the UE supports </w:t>
            </w:r>
            <w:r w:rsidRPr="00BB52A3">
              <w:rPr>
                <w:rFonts w:ascii="Arial" w:eastAsia="Times New Roman" w:hAnsi="Arial" w:cs="Arial"/>
                <w:bCs/>
                <w:i/>
                <w:noProof/>
                <w:sz w:val="18"/>
                <w:lang w:val="en-US" w:eastAsia="en-GB"/>
              </w:rPr>
              <w:t>mpsPriorityIndication</w:t>
            </w:r>
            <w:r w:rsidRPr="00BB52A3">
              <w:rPr>
                <w:rFonts w:ascii="Arial" w:eastAsia="Times New Roman" w:hAnsi="Arial" w:cs="Arial"/>
                <w:bCs/>
                <w:iCs/>
                <w:noProof/>
                <w:sz w:val="18"/>
                <w:lang w:val="en-US" w:eastAsia="en-GB"/>
              </w:rPr>
              <w:t xml:space="preserve"> on RRC release with redirect as defined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DFEAC1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E1D90B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451DC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993898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D6B7006"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02EB24F4"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mt-SDT-r18</w:t>
            </w:r>
          </w:p>
          <w:p w14:paraId="11F564EF" w14:textId="77777777" w:rsidR="00BB52A3" w:rsidRPr="00BB52A3" w:rsidRDefault="00BB52A3" w:rsidP="00BB52A3">
            <w:pPr>
              <w:keepNext/>
              <w:keepLines/>
              <w:spacing w:after="0"/>
              <w:textAlignment w:val="auto"/>
              <w:rPr>
                <w:rFonts w:ascii="Arial" w:eastAsia="Times New Roman" w:hAnsi="Arial" w:cs="Arial"/>
                <w:b/>
                <w:i/>
                <w:sz w:val="18"/>
                <w:lang w:val="en-US"/>
              </w:rPr>
            </w:pPr>
            <w:bookmarkStart w:id="10" w:name="_Hlk142425995"/>
            <w:r w:rsidRPr="00BB52A3">
              <w:rPr>
                <w:rFonts w:ascii="Arial" w:eastAsia="Times New Roman" w:hAnsi="Arial" w:cs="Arial"/>
                <w:bCs/>
                <w:iCs/>
                <w:sz w:val="18"/>
                <w:lang w:val="en-US"/>
              </w:rPr>
              <w:t xml:space="preserve">Indicates whether the UE supports initiating MT-SDT procedure via random access procedure with 4-step RA type and if UE supports </w:t>
            </w:r>
            <w:r w:rsidRPr="00BB52A3">
              <w:rPr>
                <w:rFonts w:ascii="Arial" w:eastAsia="Times New Roman" w:hAnsi="Arial" w:cs="Arial"/>
                <w:bCs/>
                <w:i/>
                <w:sz w:val="18"/>
                <w:lang w:val="en-US"/>
              </w:rPr>
              <w:t>twoStepRACH-r16</w:t>
            </w:r>
            <w:r w:rsidRPr="00BB52A3">
              <w:rPr>
                <w:rFonts w:ascii="Arial" w:eastAsia="Times New Roman" w:hAnsi="Arial" w:cs="Arial"/>
                <w:bCs/>
                <w:iCs/>
                <w:sz w:val="18"/>
                <w:lang w:val="en-US"/>
              </w:rPr>
              <w:t xml:space="preserve">,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bookmarkEnd w:id="10"/>
          </w:p>
        </w:tc>
        <w:tc>
          <w:tcPr>
            <w:tcW w:w="711" w:type="dxa"/>
            <w:gridSpan w:val="2"/>
            <w:tcBorders>
              <w:top w:val="single" w:sz="4" w:space="0" w:color="808080"/>
              <w:left w:val="single" w:sz="4" w:space="0" w:color="808080"/>
              <w:bottom w:val="single" w:sz="4" w:space="0" w:color="808080"/>
              <w:right w:val="single" w:sz="4" w:space="0" w:color="808080"/>
            </w:tcBorders>
            <w:hideMark/>
          </w:tcPr>
          <w:p w14:paraId="0E2DD2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EEFB4B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CF56F2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EB629B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8A5B687"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DB5A3D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mt-SDT-NTN-r18</w:t>
            </w:r>
          </w:p>
          <w:p w14:paraId="5C5C681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MT-SDT procedure in NTN via random access procedure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 xml:space="preserve">for NTN, with 2-step RA type, in response to the reception of MT-SDT indication in paging message, </w:t>
            </w:r>
            <w:r w:rsidRPr="00BB52A3">
              <w:rPr>
                <w:rFonts w:ascii="Arial" w:eastAsia="Times New Roman" w:hAnsi="Arial" w:cs="Arial"/>
                <w:sz w:val="18"/>
                <w:lang w:val="en-US"/>
              </w:rPr>
              <w:t>as specified in TS 38.331</w:t>
            </w:r>
            <w:r w:rsidRPr="00BB52A3">
              <w:rPr>
                <w:rFonts w:ascii="Arial" w:eastAsia="Times New Roman" w:hAnsi="Arial" w:cs="Arial"/>
                <w:bCs/>
                <w:iCs/>
                <w:sz w:val="18"/>
                <w:lang w:val="en-US"/>
              </w:rPr>
              <w:t xml:space="preserve">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iCs/>
                <w:sz w:val="18"/>
                <w:lang w:val="en-US"/>
              </w:rPr>
              <w:t>nonTerrestrialNetwork-r17</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60114E0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2EA89E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AB9415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400C084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1DCC85A"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785817C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musim-CapabilityRestriction-r18</w:t>
            </w:r>
          </w:p>
          <w:p w14:paraId="66944896"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w:t>
            </w:r>
            <w:bookmarkStart w:id="11" w:name="_Hlk151623166"/>
            <w:r w:rsidRPr="00BB52A3">
              <w:rPr>
                <w:rFonts w:ascii="Arial" w:eastAsia="Times New Roman" w:hAnsi="Arial" w:cs="Arial"/>
                <w:sz w:val="18"/>
                <w:lang w:val="en-US"/>
              </w:rPr>
              <w:t>assistance information</w:t>
            </w:r>
            <w:bookmarkEnd w:id="11"/>
            <w:r w:rsidRPr="00BB52A3">
              <w:rPr>
                <w:rFonts w:ascii="Arial" w:eastAsia="Times New Roman" w:hAnsi="Arial" w:cs="Arial"/>
                <w:sz w:val="18"/>
                <w:lang w:val="en-US"/>
              </w:rPr>
              <w:t xml:space="preserve"> with temporary capability restriction and capability restriction indication (i.e., </w:t>
            </w:r>
            <w:proofErr w:type="spellStart"/>
            <w:r w:rsidRPr="00BB52A3">
              <w:rPr>
                <w:rFonts w:ascii="Arial" w:eastAsia="Times New Roman" w:hAnsi="Arial" w:cs="Arial"/>
                <w:i/>
                <w:sz w:val="18"/>
                <w:lang w:val="en-US"/>
              </w:rPr>
              <w:t>musim-CapRestrictionInd</w:t>
            </w:r>
            <w:proofErr w:type="spellEnd"/>
            <w:r w:rsidRPr="00BB52A3">
              <w:rPr>
                <w:rFonts w:ascii="Arial" w:eastAsia="Times New Roman" w:hAnsi="Arial" w:cs="Arial"/>
                <w:sz w:val="18"/>
                <w:lang w:val="en-US"/>
              </w:rPr>
              <w:t xml:space="preserve">), as defined in TS 38.331 [9]. For a UE supporting </w:t>
            </w:r>
            <w:r w:rsidRPr="00BB52A3">
              <w:rPr>
                <w:rFonts w:ascii="Arial" w:eastAsia="Times New Roman" w:hAnsi="Arial" w:cs="Arial"/>
                <w:i/>
                <w:sz w:val="18"/>
                <w:lang w:val="en-US"/>
              </w:rPr>
              <w:t>nr-NeedForGap-Reporting-r16</w:t>
            </w:r>
            <w:r w:rsidRPr="00BB52A3">
              <w:rPr>
                <w:rFonts w:ascii="Arial" w:eastAsia="Times New Roman" w:hAnsi="Arial" w:cs="Arial"/>
                <w:sz w:val="18"/>
                <w:lang w:val="en-US"/>
              </w:rPr>
              <w:t xml:space="preserve">, this field also indicates UE supports providing </w:t>
            </w:r>
            <w:r w:rsidRPr="00BB52A3">
              <w:rPr>
                <w:rFonts w:ascii="Arial" w:eastAsia="Times New Roman" w:hAnsi="Arial" w:cs="Arial"/>
                <w:i/>
                <w:sz w:val="18"/>
                <w:lang w:val="en-US"/>
              </w:rPr>
              <w:t>musim-NeedForGapsInfoNR-r18</w:t>
            </w:r>
            <w:r w:rsidRPr="00BB52A3">
              <w:rPr>
                <w:rFonts w:ascii="Arial" w:eastAsia="Times New Roman" w:hAnsi="Arial" w:cs="Arial"/>
                <w:sz w:val="18"/>
                <w:lang w:val="en-US"/>
              </w:rPr>
              <w:t xml:space="preserve"> with temporary capability restriction as defined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61B19DE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7603609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A9E3BA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3626C2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6ADBAB7E"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5DFEDB8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musim-GapPreference-r17</w:t>
            </w:r>
          </w:p>
          <w:p w14:paraId="15393BD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w:t>
            </w:r>
            <w:r w:rsidRPr="00BB52A3">
              <w:rPr>
                <w:rFonts w:ascii="Arial" w:eastAsia="Times New Roman" w:hAnsi="Arial" w:cs="Arial"/>
                <w:sz w:val="18"/>
                <w:lang w:val="en-US"/>
              </w:rPr>
              <w:t>MUSIM gap</w:t>
            </w:r>
            <w:r w:rsidRPr="00BB52A3">
              <w:rPr>
                <w:rFonts w:ascii="Arial" w:eastAsia="Times New Roman" w:hAnsi="Arial" w:cs="Arial"/>
                <w:bCs/>
                <w:iCs/>
                <w:noProof/>
                <w:sz w:val="18"/>
                <w:lang w:val="en-US" w:eastAsia="en-GB"/>
              </w:rPr>
              <w:t xml:space="preserve"> preference </w:t>
            </w:r>
            <w:r w:rsidRPr="00BB52A3">
              <w:rPr>
                <w:rFonts w:ascii="Arial" w:eastAsia="Times New Roman" w:hAnsi="Arial" w:cs="Arial"/>
                <w:bCs/>
                <w:iCs/>
                <w:sz w:val="18"/>
                <w:lang w:val="en-US" w:eastAsia="en-GB"/>
              </w:rPr>
              <w:t xml:space="preserve">and related MUSIM gap configuration, </w:t>
            </w:r>
            <w:r w:rsidRPr="00BB52A3">
              <w:rPr>
                <w:rFonts w:ascii="Arial" w:eastAsia="Times New Roman" w:hAnsi="Arial" w:cs="Arial"/>
                <w:bCs/>
                <w:iCs/>
                <w:noProof/>
                <w:sz w:val="18"/>
                <w:lang w:val="en-US" w:eastAsia="en-GB"/>
              </w:rPr>
              <w:t>as defined in TS 38.331 [9].</w:t>
            </w:r>
            <w:r w:rsidRPr="00BB52A3">
              <w:rPr>
                <w:rFonts w:ascii="Arial" w:eastAsia="Times New Roman" w:hAnsi="Arial" w:cs="Arial"/>
                <w:bCs/>
                <w:iCs/>
                <w:sz w:val="18"/>
                <w:lang w:val="en-US" w:eastAsia="en-GB"/>
              </w:rPr>
              <w:t xml:space="preserve"> UE supporting this feature supports 3 periodic gaps and 1 aperiodic gap.</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FB9608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5B7ED9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C225A3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CEC2887"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7BBA8498"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084EE28F"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musim-GapPriorityPreference-r18</w:t>
            </w:r>
          </w:p>
          <w:p w14:paraId="55563D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B52A3">
              <w:rPr>
                <w:rFonts w:ascii="Arial" w:eastAsia="Times New Roman" w:hAnsi="Arial" w:cs="Arial"/>
                <w:i/>
                <w:sz w:val="18"/>
                <w:lang w:val="en-US"/>
              </w:rPr>
              <w:t>musim-GapPreference-r17.</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6871D3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71C8C80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EAF713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B962FF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6D65C69"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3D7DBD3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musimLeaveConnected-r17</w:t>
            </w:r>
          </w:p>
          <w:p w14:paraId="1BD0ECE1"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providing </w:t>
            </w:r>
            <w:r w:rsidRPr="00BB52A3">
              <w:rPr>
                <w:rFonts w:ascii="Arial" w:eastAsia="Times New Roman" w:hAnsi="Arial" w:cs="Arial"/>
                <w:sz w:val="18"/>
                <w:lang w:val="en-US"/>
              </w:rPr>
              <w:t>MUSIM assistance information</w:t>
            </w:r>
            <w:r w:rsidRPr="00BB52A3">
              <w:rPr>
                <w:rFonts w:ascii="Arial" w:eastAsia="Times New Roman" w:hAnsi="Arial" w:cs="Arial"/>
                <w:bCs/>
                <w:iCs/>
                <w:sz w:val="18"/>
                <w:lang w:val="en-US"/>
              </w:rPr>
              <w:t xml:space="preserve"> with indication of leaving </w:t>
            </w:r>
            <w:r w:rsidRPr="00BB52A3">
              <w:rPr>
                <w:rFonts w:ascii="Arial" w:eastAsia="Times New Roman" w:hAnsi="Arial" w:cs="Arial"/>
                <w:sz w:val="18"/>
                <w:lang w:val="en-US"/>
              </w:rPr>
              <w:t>RRC_CONNECTED state</w:t>
            </w:r>
            <w:r w:rsidRPr="00BB52A3">
              <w:rPr>
                <w:rFonts w:ascii="Arial" w:eastAsia="Times New Roman" w:hAnsi="Arial" w:cs="Arial"/>
                <w:bCs/>
                <w:iCs/>
                <w:noProof/>
                <w:sz w:val="18"/>
                <w:lang w:val="en-US" w:eastAsia="en-GB"/>
              </w:rPr>
              <w:t xml:space="preserve"> as defined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91C3D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B80337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04346E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4004E51D"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03DAD599"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38A3D79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nonTerrestrialNetwork-r17</w:t>
            </w:r>
          </w:p>
          <w:p w14:paraId="0091FB6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noProof/>
                <w:sz w:val="18"/>
                <w:lang w:val="en-US" w:eastAsia="en-GB"/>
              </w:rPr>
              <w:t>Indicates whether the UE supports NR NTN access.</w:t>
            </w:r>
            <w:r w:rsidRPr="00BB52A3">
              <w:rPr>
                <w:rFonts w:ascii="Arial" w:eastAsia="Times New Roman" w:hAnsi="Arial" w:cs="Arial"/>
                <w:sz w:val="18"/>
                <w:lang w:val="en-US"/>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B67099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AE8D2C2"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0EA321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3919A5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857BAB" w:rsidRPr="00857BAB" w14:paraId="43F23F63" w14:textId="77777777" w:rsidTr="005E492D">
        <w:trPr>
          <w:cantSplit/>
        </w:trPr>
        <w:tc>
          <w:tcPr>
            <w:tcW w:w="6944" w:type="dxa"/>
          </w:tcPr>
          <w:p w14:paraId="675CCD94" w14:textId="77777777" w:rsidR="00857BAB" w:rsidRPr="00857BAB" w:rsidRDefault="00857BAB" w:rsidP="00857BAB">
            <w:pPr>
              <w:keepNext/>
              <w:keepLines/>
              <w:spacing w:after="0"/>
              <w:rPr>
                <w:rFonts w:ascii="Arial" w:eastAsia="Times New Roman" w:hAnsi="Arial"/>
                <w:b/>
                <w:bCs/>
                <w:i/>
                <w:iCs/>
                <w:sz w:val="18"/>
                <w:lang w:eastAsia="ja-JP"/>
              </w:rPr>
            </w:pPr>
            <w:r w:rsidRPr="00857BAB">
              <w:rPr>
                <w:rFonts w:ascii="Arial" w:eastAsia="Times New Roman" w:hAnsi="Arial"/>
                <w:b/>
                <w:bCs/>
                <w:i/>
                <w:iCs/>
                <w:sz w:val="18"/>
                <w:lang w:eastAsia="ja-JP"/>
              </w:rPr>
              <w:t>ntn-CHO-OnlyLocationTimeTrigger-r18</w:t>
            </w:r>
          </w:p>
          <w:p w14:paraId="6E478519" w14:textId="77777777" w:rsidR="00857BAB" w:rsidRPr="00857BAB" w:rsidRDefault="00857BAB" w:rsidP="00857BAB">
            <w:pPr>
              <w:keepNext/>
              <w:keepLines/>
              <w:spacing w:after="0"/>
              <w:rPr>
                <w:rFonts w:ascii="Arial" w:eastAsia="Times New Roman" w:hAnsi="Arial"/>
                <w:sz w:val="18"/>
                <w:lang w:eastAsia="ja-JP"/>
              </w:rPr>
            </w:pPr>
            <w:r w:rsidRPr="00857BAB">
              <w:rPr>
                <w:rFonts w:ascii="Arial" w:eastAsia="Times New Roman" w:hAnsi="Arial"/>
                <w:sz w:val="18"/>
                <w:lang w:eastAsia="ja-JP"/>
              </w:rPr>
              <w:t xml:space="preserve">Indicates whether the UE supports conditional handover with only a location-based or a time-based trigger event, </w:t>
            </w:r>
            <w:proofErr w:type="gramStart"/>
            <w:r w:rsidRPr="00857BAB">
              <w:rPr>
                <w:rFonts w:ascii="Arial" w:eastAsia="Times New Roman" w:hAnsi="Arial"/>
                <w:sz w:val="18"/>
                <w:lang w:eastAsia="ja-JP"/>
              </w:rPr>
              <w:t>i.e.</w:t>
            </w:r>
            <w:proofErr w:type="gramEnd"/>
            <w:r w:rsidRPr="00857BAB">
              <w:rPr>
                <w:rFonts w:ascii="Arial" w:eastAsia="Times New Roman" w:hAnsi="Arial"/>
                <w:sz w:val="18"/>
                <w:lang w:eastAsia="ja-JP"/>
              </w:rPr>
              <w:t xml:space="preserve"> </w:t>
            </w:r>
            <w:r w:rsidRPr="00857BAB">
              <w:rPr>
                <w:rFonts w:ascii="Arial" w:eastAsia="Times New Roman" w:hAnsi="Arial"/>
                <w:i/>
                <w:iCs/>
                <w:sz w:val="18"/>
                <w:lang w:eastAsia="ja-JP"/>
              </w:rPr>
              <w:t xml:space="preserve">condEventD1, condEventD2 </w:t>
            </w:r>
            <w:r w:rsidRPr="00857BAB">
              <w:rPr>
                <w:rFonts w:ascii="Arial" w:eastAsia="Times New Roman" w:hAnsi="Arial"/>
                <w:iCs/>
                <w:sz w:val="18"/>
                <w:lang w:eastAsia="ja-JP"/>
              </w:rPr>
              <w:t xml:space="preserve">or </w:t>
            </w:r>
            <w:r w:rsidRPr="00857BAB">
              <w:rPr>
                <w:rFonts w:ascii="Arial" w:eastAsia="Times New Roman" w:hAnsi="Arial"/>
                <w:i/>
                <w:iCs/>
                <w:sz w:val="18"/>
                <w:lang w:eastAsia="ja-JP"/>
              </w:rPr>
              <w:t>condEventT1</w:t>
            </w:r>
            <w:r w:rsidRPr="00857BAB">
              <w:rPr>
                <w:rFonts w:ascii="Arial" w:eastAsia="Times New Roman" w:hAnsi="Arial"/>
                <w:iCs/>
                <w:sz w:val="18"/>
                <w:lang w:eastAsia="ja-JP"/>
              </w:rPr>
              <w:t>,</w:t>
            </w:r>
            <w:r w:rsidRPr="00857BAB">
              <w:rPr>
                <w:rFonts w:ascii="Arial" w:eastAsia="Times New Roman" w:hAnsi="Arial"/>
                <w:sz w:val="18"/>
                <w:lang w:eastAsia="ja-JP"/>
              </w:rPr>
              <w:t xml:space="preserve"> as specified in TS 38.331 [9].</w:t>
            </w:r>
          </w:p>
          <w:p w14:paraId="48CA0438" w14:textId="77777777" w:rsidR="00857BAB" w:rsidRPr="00857BAB" w:rsidRDefault="00857BAB" w:rsidP="00857BAB">
            <w:pPr>
              <w:keepNext/>
              <w:keepLines/>
              <w:spacing w:after="0"/>
              <w:rPr>
                <w:rFonts w:ascii="Arial" w:eastAsia="Times New Roman" w:hAnsi="Arial"/>
                <w:b/>
                <w:i/>
                <w:sz w:val="18"/>
                <w:lang w:eastAsia="ja-JP"/>
              </w:rPr>
            </w:pPr>
            <w:r w:rsidRPr="00857BAB">
              <w:rPr>
                <w:rFonts w:ascii="Arial" w:eastAsia="Times New Roman" w:hAnsi="Arial"/>
                <w:bCs/>
                <w:iCs/>
                <w:sz w:val="18"/>
                <w:lang w:eastAsia="ja-JP"/>
              </w:rPr>
              <w:t xml:space="preserve">A UE supporting this feature shall also indicate the support of at least one of </w:t>
            </w:r>
            <w:r w:rsidRPr="00857BAB">
              <w:rPr>
                <w:rFonts w:ascii="Arial" w:eastAsia="Times New Roman" w:hAnsi="Arial"/>
                <w:bCs/>
                <w:i/>
                <w:sz w:val="18"/>
                <w:lang w:eastAsia="ja-JP"/>
              </w:rPr>
              <w:t>locationBasedCondHandover-r17</w:t>
            </w:r>
            <w:r w:rsidRPr="00857BAB">
              <w:rPr>
                <w:rFonts w:ascii="Arial" w:eastAsia="Times New Roman" w:hAnsi="Arial"/>
                <w:bCs/>
                <w:sz w:val="18"/>
                <w:lang w:eastAsia="ja-JP"/>
              </w:rPr>
              <w:t xml:space="preserve"> or</w:t>
            </w:r>
            <w:r w:rsidRPr="00857BAB">
              <w:rPr>
                <w:rFonts w:ascii="Arial" w:eastAsia="Times New Roman" w:hAnsi="Arial"/>
                <w:sz w:val="18"/>
                <w:lang w:eastAsia="ja-JP"/>
              </w:rPr>
              <w:t xml:space="preserve"> </w:t>
            </w:r>
            <w:r w:rsidRPr="00857BAB">
              <w:rPr>
                <w:rFonts w:ascii="Arial" w:eastAsia="Times New Roman" w:hAnsi="Arial"/>
                <w:bCs/>
                <w:i/>
                <w:sz w:val="18"/>
                <w:lang w:eastAsia="ja-JP"/>
              </w:rPr>
              <w:t>timeBasedCondHandover-r17</w:t>
            </w:r>
            <w:r w:rsidRPr="00857BAB">
              <w:rPr>
                <w:rFonts w:ascii="Arial" w:eastAsia="Times New Roman" w:hAnsi="Arial"/>
                <w:bCs/>
                <w:iCs/>
                <w:sz w:val="18"/>
                <w:lang w:eastAsia="ja-JP"/>
              </w:rPr>
              <w:t xml:space="preserve"> or </w:t>
            </w:r>
            <w:r w:rsidRPr="00857BAB">
              <w:rPr>
                <w:rFonts w:ascii="Arial" w:eastAsia="Times New Roman" w:hAnsi="Arial"/>
                <w:bCs/>
                <w:i/>
                <w:sz w:val="18"/>
                <w:lang w:eastAsia="ja-JP"/>
              </w:rPr>
              <w:t>locationBasedCondHandoverEMC-r18</w:t>
            </w:r>
            <w:r w:rsidRPr="00857BAB">
              <w:rPr>
                <w:rFonts w:ascii="Arial" w:eastAsia="Times New Roman" w:hAnsi="Arial"/>
                <w:bCs/>
                <w:iCs/>
                <w:sz w:val="18"/>
                <w:lang w:eastAsia="ja-JP"/>
              </w:rPr>
              <w:t>.</w:t>
            </w:r>
          </w:p>
        </w:tc>
        <w:tc>
          <w:tcPr>
            <w:tcW w:w="711" w:type="dxa"/>
            <w:gridSpan w:val="2"/>
          </w:tcPr>
          <w:p w14:paraId="0910C72B" w14:textId="77777777" w:rsidR="00857BAB" w:rsidRPr="00857BAB" w:rsidRDefault="00857BAB" w:rsidP="00857BAB">
            <w:pPr>
              <w:keepNext/>
              <w:keepLines/>
              <w:spacing w:after="0"/>
              <w:jc w:val="center"/>
              <w:rPr>
                <w:rFonts w:ascii="Arial" w:eastAsia="Times New Roman" w:hAnsi="Arial" w:cs="Arial"/>
                <w:bCs/>
                <w:iCs/>
                <w:sz w:val="18"/>
                <w:szCs w:val="18"/>
                <w:lang w:eastAsia="ja-JP"/>
              </w:rPr>
            </w:pPr>
            <w:r w:rsidRPr="00857BAB">
              <w:rPr>
                <w:rFonts w:ascii="Arial" w:eastAsia="Times New Roman" w:hAnsi="Arial"/>
                <w:sz w:val="18"/>
                <w:lang w:eastAsia="ja-JP"/>
              </w:rPr>
              <w:t>UE</w:t>
            </w:r>
          </w:p>
        </w:tc>
        <w:tc>
          <w:tcPr>
            <w:tcW w:w="567" w:type="dxa"/>
            <w:gridSpan w:val="2"/>
          </w:tcPr>
          <w:p w14:paraId="63B56288" w14:textId="77777777" w:rsidR="00857BAB" w:rsidRPr="00857BAB" w:rsidRDefault="00857BAB" w:rsidP="00857BAB">
            <w:pPr>
              <w:keepNext/>
              <w:keepLines/>
              <w:spacing w:after="0"/>
              <w:jc w:val="center"/>
              <w:rPr>
                <w:rFonts w:ascii="Arial" w:eastAsia="Times New Roman" w:hAnsi="Arial" w:cs="Arial"/>
                <w:bCs/>
                <w:iCs/>
                <w:sz w:val="18"/>
                <w:szCs w:val="18"/>
                <w:lang w:eastAsia="ja-JP"/>
              </w:rPr>
            </w:pPr>
            <w:r w:rsidRPr="00857BAB">
              <w:rPr>
                <w:rFonts w:ascii="Arial" w:eastAsia="Times New Roman" w:hAnsi="Arial" w:cs="Arial"/>
                <w:bCs/>
                <w:iCs/>
                <w:sz w:val="18"/>
                <w:szCs w:val="18"/>
                <w:lang w:eastAsia="ja-JP"/>
              </w:rPr>
              <w:t>No</w:t>
            </w:r>
          </w:p>
        </w:tc>
        <w:tc>
          <w:tcPr>
            <w:tcW w:w="709" w:type="dxa"/>
            <w:gridSpan w:val="2"/>
          </w:tcPr>
          <w:p w14:paraId="4091F82A" w14:textId="77777777" w:rsidR="00857BAB" w:rsidRPr="00857BAB" w:rsidRDefault="00857BAB" w:rsidP="00857BAB">
            <w:pPr>
              <w:keepNext/>
              <w:keepLines/>
              <w:spacing w:after="0"/>
              <w:jc w:val="center"/>
              <w:rPr>
                <w:rFonts w:ascii="Arial" w:eastAsia="Times New Roman" w:hAnsi="Arial" w:cs="Arial"/>
                <w:bCs/>
                <w:iCs/>
                <w:sz w:val="18"/>
                <w:szCs w:val="18"/>
                <w:lang w:eastAsia="ja-JP"/>
              </w:rPr>
            </w:pPr>
            <w:r w:rsidRPr="00857BAB">
              <w:rPr>
                <w:rFonts w:ascii="Arial" w:eastAsia="Times New Roman" w:hAnsi="Arial"/>
                <w:bCs/>
                <w:iCs/>
                <w:sz w:val="18"/>
                <w:lang w:eastAsia="ja-JP"/>
              </w:rPr>
              <w:t>No</w:t>
            </w:r>
          </w:p>
        </w:tc>
        <w:tc>
          <w:tcPr>
            <w:tcW w:w="714" w:type="dxa"/>
            <w:gridSpan w:val="3"/>
          </w:tcPr>
          <w:p w14:paraId="3AEA274B" w14:textId="77777777" w:rsidR="00857BAB" w:rsidRPr="00857BAB" w:rsidRDefault="00857BAB" w:rsidP="00857BAB">
            <w:pPr>
              <w:keepNext/>
              <w:keepLines/>
              <w:spacing w:after="0"/>
              <w:jc w:val="center"/>
              <w:rPr>
                <w:rFonts w:ascii="Arial" w:eastAsia="Times New Roman" w:hAnsi="Arial"/>
                <w:sz w:val="18"/>
                <w:lang w:eastAsia="ja-JP"/>
              </w:rPr>
            </w:pPr>
            <w:r w:rsidRPr="00857BAB">
              <w:rPr>
                <w:rFonts w:ascii="Arial" w:eastAsia="Times New Roman" w:hAnsi="Arial" w:cs="Arial"/>
                <w:bCs/>
                <w:iCs/>
                <w:sz w:val="18"/>
                <w:szCs w:val="18"/>
                <w:lang w:eastAsia="ja-JP"/>
              </w:rPr>
              <w:t>No</w:t>
            </w:r>
          </w:p>
        </w:tc>
      </w:tr>
      <w:tr w:rsidR="00BB52A3" w:rsidRPr="00BB52A3" w14:paraId="4A84EED8"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7D4107D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ntn-ScenarioSupport-r17</w:t>
            </w:r>
          </w:p>
          <w:p w14:paraId="42D6212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the NTN features in GSO scenario or NGSO scenario. If a UE does not include this field but includes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 the UE supports the NTN features for both GSO and NGSO scenarios, and also supports mobility between GSO and NGSO scenarios.</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BC317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7661FD6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842374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F4E50F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3323414"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8CBA98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ntn-VSAT-AntennaType-r18</w:t>
            </w:r>
          </w:p>
          <w:p w14:paraId="6832E6A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a VSAT UE uses electronic or mechanical steering antenna. 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3C742E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E5E4E2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E98E9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50F9E21"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444F390"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58049FCE"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ntn-VSAT-MobilityType-r18</w:t>
            </w:r>
          </w:p>
          <w:p w14:paraId="4473990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kern w:val="2"/>
                <w:sz w:val="18"/>
                <w:szCs w:val="18"/>
                <w:lang w:val="en-US"/>
              </w:rPr>
              <w:t xml:space="preserve">Indicates </w:t>
            </w:r>
            <w:r w:rsidRPr="00BB52A3">
              <w:rPr>
                <w:rFonts w:ascii="Arial" w:hAnsi="Arial" w:cs="Arial"/>
                <w:kern w:val="2"/>
                <w:sz w:val="18"/>
                <w:szCs w:val="18"/>
                <w:lang w:val="en-US"/>
              </w:rPr>
              <w:t>whether</w:t>
            </w:r>
            <w:r w:rsidRPr="00BB52A3">
              <w:rPr>
                <w:rFonts w:ascii="Arial" w:eastAsia="Times New Roman" w:hAnsi="Arial" w:cs="Arial"/>
                <w:kern w:val="2"/>
                <w:sz w:val="18"/>
                <w:szCs w:val="18"/>
                <w:lang w:val="en-US"/>
              </w:rPr>
              <w:t xml:space="preserve"> </w:t>
            </w:r>
            <w:r w:rsidRPr="00BB52A3">
              <w:rPr>
                <w:rFonts w:ascii="Arial" w:hAnsi="Arial" w:cs="Arial"/>
                <w:kern w:val="2"/>
                <w:sz w:val="18"/>
                <w:szCs w:val="18"/>
                <w:lang w:val="en-US"/>
              </w:rPr>
              <w:t>a VSAT</w:t>
            </w:r>
            <w:r w:rsidRPr="00BB52A3">
              <w:rPr>
                <w:rFonts w:ascii="Arial" w:eastAsia="Times New Roman" w:hAnsi="Arial" w:cs="Arial"/>
                <w:kern w:val="2"/>
                <w:sz w:val="18"/>
                <w:szCs w:val="18"/>
                <w:lang w:val="en-US"/>
              </w:rPr>
              <w:t xml:space="preserve"> UE</w:t>
            </w:r>
            <w:r w:rsidRPr="00BB52A3">
              <w:rPr>
                <w:rFonts w:ascii="Arial" w:hAnsi="Arial" w:cs="Arial"/>
                <w:kern w:val="2"/>
                <w:sz w:val="18"/>
                <w:szCs w:val="18"/>
                <w:lang w:val="en-US"/>
              </w:rPr>
              <w:t xml:space="preserve"> is a mobile or fixed VSAT. 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1C33AD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9B485D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D7F9D7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3C8AA9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5E492D" w:rsidRPr="00EB1ED2" w14:paraId="3F22FA6F" w14:textId="77777777" w:rsidTr="005E492D">
        <w:trPr>
          <w:cantSplit/>
          <w:ins w:id="12" w:author="Huawei-Yinghao" w:date="2025-09-03T11:43:00Z"/>
        </w:trPr>
        <w:tc>
          <w:tcPr>
            <w:tcW w:w="6950" w:type="dxa"/>
            <w:gridSpan w:val="2"/>
            <w:tcBorders>
              <w:top w:val="single" w:sz="4" w:space="0" w:color="808080"/>
              <w:left w:val="single" w:sz="4" w:space="0" w:color="808080"/>
              <w:bottom w:val="single" w:sz="4" w:space="0" w:color="808080"/>
              <w:right w:val="single" w:sz="4" w:space="0" w:color="808080"/>
            </w:tcBorders>
          </w:tcPr>
          <w:p w14:paraId="71EB7A24" w14:textId="77777777" w:rsidR="005E492D" w:rsidRDefault="005E492D" w:rsidP="00574AA2">
            <w:pPr>
              <w:keepNext/>
              <w:keepLines/>
              <w:spacing w:after="0"/>
              <w:textAlignment w:val="auto"/>
              <w:rPr>
                <w:ins w:id="13" w:author="Huawei-Yinghao" w:date="2025-09-03T11:43:00Z"/>
                <w:rFonts w:ascii="Arial" w:eastAsia="Times New Roman" w:hAnsi="Arial" w:cs="Arial"/>
                <w:b/>
                <w:bCs/>
                <w:i/>
                <w:iCs/>
                <w:sz w:val="18"/>
                <w:lang w:val="en-US"/>
              </w:rPr>
            </w:pPr>
            <w:ins w:id="14" w:author="Huawei-Yinghao" w:date="2025-09-03T11:43:00Z">
              <w:r w:rsidRPr="009B3D6C">
                <w:rPr>
                  <w:rFonts w:ascii="Arial" w:eastAsia="Times New Roman" w:hAnsi="Arial" w:cs="Arial"/>
                  <w:b/>
                  <w:bCs/>
                  <w:i/>
                  <w:iCs/>
                  <w:sz w:val="18"/>
                  <w:lang w:val="en-US"/>
                </w:rPr>
                <w:t>onDemand</w:t>
              </w:r>
              <w:r>
                <w:rPr>
                  <w:rFonts w:ascii="Arial" w:eastAsia="Times New Roman" w:hAnsi="Arial" w:cs="Arial"/>
                  <w:b/>
                  <w:bCs/>
                  <w:i/>
                  <w:iCs/>
                  <w:sz w:val="18"/>
                  <w:lang w:val="en-US"/>
                </w:rPr>
                <w:t>Pos</w:t>
              </w:r>
              <w:r w:rsidRPr="009B3D6C">
                <w:rPr>
                  <w:rFonts w:ascii="Arial" w:eastAsia="Times New Roman" w:hAnsi="Arial" w:cs="Arial"/>
                  <w:b/>
                  <w:bCs/>
                  <w:i/>
                  <w:iCs/>
                  <w:sz w:val="18"/>
                  <w:lang w:val="en-US"/>
                </w:rPr>
                <w:t>SIB-ConnectedCtrlParam-r19</w:t>
              </w:r>
            </w:ins>
          </w:p>
          <w:p w14:paraId="71B9AC1D" w14:textId="77777777" w:rsidR="005E492D" w:rsidRPr="00622E55" w:rsidRDefault="005E492D" w:rsidP="00574AA2">
            <w:pPr>
              <w:keepNext/>
              <w:keepLines/>
              <w:spacing w:after="0"/>
              <w:textAlignment w:val="auto"/>
              <w:rPr>
                <w:ins w:id="15" w:author="Huawei-Yinghao" w:date="2025-09-03T11:43:00Z"/>
                <w:rFonts w:ascii="Arial" w:eastAsiaTheme="minorEastAsia" w:hAnsi="Arial" w:cs="Arial"/>
                <w:sz w:val="18"/>
                <w:lang w:val="en-US"/>
              </w:rPr>
            </w:pPr>
            <w:ins w:id="16" w:author="Huawei-Yinghao" w:date="2025-09-03T11:43:00Z">
              <w:r>
                <w:rPr>
                  <w:rFonts w:ascii="Arial" w:eastAsiaTheme="minorEastAsia" w:hAnsi="Arial" w:cs="Arial" w:hint="eastAsia"/>
                  <w:sz w:val="18"/>
                  <w:lang w:val="en-US"/>
                </w:rPr>
                <w:t>I</w:t>
              </w:r>
              <w:r>
                <w:rPr>
                  <w:rFonts w:ascii="Arial" w:eastAsiaTheme="minorEastAsia" w:hAnsi="Arial" w:cs="Arial"/>
                  <w:sz w:val="18"/>
                  <w:lang w:val="en-US"/>
                </w:rPr>
                <w:t xml:space="preserve">ndicates whether the UE supports the on-demand request procedure of </w:t>
              </w:r>
              <w:proofErr w:type="spellStart"/>
              <w:r w:rsidRPr="002458E4">
                <w:rPr>
                  <w:rFonts w:ascii="Arial" w:eastAsiaTheme="minorEastAsia" w:hAnsi="Arial" w:cs="Arial"/>
                  <w:sz w:val="18"/>
                  <w:lang w:val="en-US"/>
                </w:rPr>
                <w:t>posSIB</w:t>
              </w:r>
              <w:proofErr w:type="spellEnd"/>
              <w:r>
                <w:rPr>
                  <w:rFonts w:ascii="Arial" w:eastAsiaTheme="minorEastAsia" w:hAnsi="Arial" w:cs="Arial"/>
                  <w:sz w:val="18"/>
                  <w:lang w:val="en-US"/>
                </w:rPr>
                <w:t xml:space="preserve">(s) with control parameters while in RRC_CONNECTED, as specified in TS 38.331 [9]. A UE supporting this feature shall also indicate the support of </w:t>
              </w:r>
              <w:r w:rsidRPr="00EB1ED2">
                <w:rPr>
                  <w:rFonts w:ascii="Arial" w:eastAsiaTheme="minorEastAsia" w:hAnsi="Arial" w:cs="Arial"/>
                  <w:i/>
                  <w:iCs/>
                  <w:sz w:val="18"/>
                  <w:lang w:val="en-US"/>
                </w:rPr>
                <w:t>onDemandSIB-Connected-r16</w:t>
              </w:r>
              <w:r>
                <w:rPr>
                  <w:rFonts w:ascii="Arial" w:eastAsiaTheme="minorEastAsia" w:hAnsi="Arial" w:cs="Arial"/>
                  <w:sz w:val="18"/>
                  <w:lang w:val="en-US"/>
                </w:rPr>
                <w:t>.</w:t>
              </w:r>
            </w:ins>
          </w:p>
        </w:tc>
        <w:tc>
          <w:tcPr>
            <w:tcW w:w="711" w:type="dxa"/>
            <w:gridSpan w:val="2"/>
            <w:tcBorders>
              <w:top w:val="single" w:sz="4" w:space="0" w:color="808080"/>
              <w:left w:val="single" w:sz="4" w:space="0" w:color="808080"/>
              <w:bottom w:val="single" w:sz="4" w:space="0" w:color="808080"/>
              <w:right w:val="single" w:sz="4" w:space="0" w:color="808080"/>
            </w:tcBorders>
          </w:tcPr>
          <w:p w14:paraId="7B0CCA3F" w14:textId="77777777" w:rsidR="005E492D" w:rsidRPr="00EB1ED2" w:rsidRDefault="005E492D" w:rsidP="00574AA2">
            <w:pPr>
              <w:keepNext/>
              <w:keepLines/>
              <w:spacing w:after="0"/>
              <w:jc w:val="center"/>
              <w:textAlignment w:val="auto"/>
              <w:rPr>
                <w:ins w:id="17" w:author="Huawei-Yinghao" w:date="2025-09-03T11:43:00Z"/>
                <w:rFonts w:ascii="Arial" w:eastAsiaTheme="minorEastAsia" w:hAnsi="Arial" w:cs="Arial"/>
                <w:sz w:val="18"/>
                <w:lang w:val="en-US"/>
              </w:rPr>
            </w:pPr>
            <w:ins w:id="18" w:author="Huawei-Yinghao" w:date="2025-09-03T11:43:00Z">
              <w:r>
                <w:rPr>
                  <w:rFonts w:ascii="Arial" w:eastAsiaTheme="minorEastAsia" w:hAnsi="Arial" w:cs="Arial" w:hint="eastAsia"/>
                  <w:sz w:val="18"/>
                  <w:lang w:val="en-US"/>
                </w:rPr>
                <w:t>U</w:t>
              </w:r>
              <w:r>
                <w:rPr>
                  <w:rFonts w:ascii="Arial" w:eastAsiaTheme="minorEastAsia" w:hAnsi="Arial" w:cs="Arial"/>
                  <w:sz w:val="18"/>
                  <w:lang w:val="en-US"/>
                </w:rPr>
                <w:t>E</w:t>
              </w:r>
            </w:ins>
          </w:p>
        </w:tc>
        <w:tc>
          <w:tcPr>
            <w:tcW w:w="567" w:type="dxa"/>
            <w:gridSpan w:val="2"/>
            <w:tcBorders>
              <w:top w:val="single" w:sz="4" w:space="0" w:color="808080"/>
              <w:left w:val="single" w:sz="4" w:space="0" w:color="808080"/>
              <w:bottom w:val="single" w:sz="4" w:space="0" w:color="808080"/>
              <w:right w:val="single" w:sz="4" w:space="0" w:color="808080"/>
            </w:tcBorders>
          </w:tcPr>
          <w:p w14:paraId="34B7BA83" w14:textId="77777777" w:rsidR="005E492D" w:rsidRPr="00EB1ED2" w:rsidRDefault="005E492D" w:rsidP="00574AA2">
            <w:pPr>
              <w:keepNext/>
              <w:keepLines/>
              <w:spacing w:after="0"/>
              <w:jc w:val="center"/>
              <w:textAlignment w:val="auto"/>
              <w:rPr>
                <w:ins w:id="19" w:author="Huawei-Yinghao" w:date="2025-09-03T11:43:00Z"/>
                <w:rFonts w:ascii="Arial" w:eastAsiaTheme="minorEastAsia" w:hAnsi="Arial" w:cs="Arial"/>
                <w:sz w:val="18"/>
                <w:lang w:val="en-US"/>
              </w:rPr>
            </w:pPr>
            <w:ins w:id="20" w:author="Huawei-Yinghao" w:date="2025-09-03T11:43: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9" w:type="dxa"/>
            <w:gridSpan w:val="2"/>
            <w:tcBorders>
              <w:top w:val="single" w:sz="4" w:space="0" w:color="808080"/>
              <w:left w:val="single" w:sz="4" w:space="0" w:color="808080"/>
              <w:bottom w:val="single" w:sz="4" w:space="0" w:color="808080"/>
              <w:right w:val="single" w:sz="4" w:space="0" w:color="808080"/>
            </w:tcBorders>
          </w:tcPr>
          <w:p w14:paraId="077B1586" w14:textId="77777777" w:rsidR="005E492D" w:rsidRPr="00EB1ED2" w:rsidRDefault="005E492D" w:rsidP="00574AA2">
            <w:pPr>
              <w:keepNext/>
              <w:keepLines/>
              <w:spacing w:after="0"/>
              <w:jc w:val="center"/>
              <w:textAlignment w:val="auto"/>
              <w:rPr>
                <w:ins w:id="21" w:author="Huawei-Yinghao" w:date="2025-09-03T11:43:00Z"/>
                <w:rFonts w:ascii="Arial" w:eastAsiaTheme="minorEastAsia" w:hAnsi="Arial" w:cs="Arial"/>
                <w:sz w:val="18"/>
                <w:lang w:val="en-US"/>
              </w:rPr>
            </w:pPr>
            <w:ins w:id="22" w:author="Huawei-Yinghao" w:date="2025-09-03T11:43:00Z">
              <w:r>
                <w:rPr>
                  <w:rFonts w:ascii="Arial" w:eastAsiaTheme="minorEastAsia" w:hAnsi="Arial" w:cs="Arial" w:hint="eastAsia"/>
                  <w:sz w:val="18"/>
                  <w:lang w:val="en-US"/>
                </w:rPr>
                <w:t>N</w:t>
              </w:r>
              <w:r>
                <w:rPr>
                  <w:rFonts w:ascii="Arial" w:eastAsiaTheme="minorEastAsia" w:hAnsi="Arial" w:cs="Arial"/>
                  <w:sz w:val="18"/>
                  <w:lang w:val="en-US"/>
                </w:rPr>
                <w:t>o</w:t>
              </w:r>
            </w:ins>
          </w:p>
        </w:tc>
        <w:tc>
          <w:tcPr>
            <w:tcW w:w="708" w:type="dxa"/>
            <w:gridSpan w:val="2"/>
            <w:tcBorders>
              <w:top w:val="single" w:sz="4" w:space="0" w:color="808080"/>
              <w:left w:val="single" w:sz="4" w:space="0" w:color="808080"/>
              <w:bottom w:val="single" w:sz="4" w:space="0" w:color="808080"/>
              <w:right w:val="single" w:sz="4" w:space="0" w:color="808080"/>
            </w:tcBorders>
          </w:tcPr>
          <w:p w14:paraId="17F578AB" w14:textId="77777777" w:rsidR="005E492D" w:rsidRPr="00EB1ED2" w:rsidRDefault="005E492D" w:rsidP="00574AA2">
            <w:pPr>
              <w:keepNext/>
              <w:keepLines/>
              <w:spacing w:after="0"/>
              <w:jc w:val="center"/>
              <w:textAlignment w:val="auto"/>
              <w:rPr>
                <w:ins w:id="23" w:author="Huawei-Yinghao" w:date="2025-09-03T11:43:00Z"/>
                <w:rFonts w:ascii="Arial" w:eastAsiaTheme="minorEastAsia" w:hAnsi="Arial" w:cs="Arial"/>
                <w:sz w:val="18"/>
                <w:lang w:val="en-US"/>
              </w:rPr>
            </w:pPr>
            <w:ins w:id="24" w:author="Huawei-Yinghao" w:date="2025-09-03T11:43:00Z">
              <w:r>
                <w:rPr>
                  <w:rFonts w:ascii="Arial" w:eastAsiaTheme="minorEastAsia" w:hAnsi="Arial" w:cs="Arial" w:hint="eastAsia"/>
                  <w:sz w:val="18"/>
                  <w:lang w:val="en-US"/>
                </w:rPr>
                <w:t>N</w:t>
              </w:r>
              <w:r>
                <w:rPr>
                  <w:rFonts w:ascii="Arial" w:eastAsiaTheme="minorEastAsia" w:hAnsi="Arial" w:cs="Arial"/>
                  <w:sz w:val="18"/>
                  <w:lang w:val="en-US"/>
                </w:rPr>
                <w:t>o</w:t>
              </w:r>
            </w:ins>
          </w:p>
        </w:tc>
      </w:tr>
      <w:tr w:rsidR="00BB52A3" w:rsidRPr="00BB52A3" w14:paraId="2095D123"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440C88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onDemandSIB-Connected-r16</w:t>
            </w:r>
          </w:p>
          <w:p w14:paraId="045AE95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lang w:val="en-US"/>
              </w:rPr>
              <w:t xml:space="preserve">Indicates whether the UE supports the on-demand request procedure of SIB(s) or </w:t>
            </w:r>
            <w:proofErr w:type="spellStart"/>
            <w:r w:rsidRPr="00BB52A3">
              <w:rPr>
                <w:rFonts w:ascii="Arial" w:eastAsia="Times New Roman" w:hAnsi="Arial" w:cs="Arial"/>
                <w:bCs/>
                <w:iCs/>
                <w:sz w:val="18"/>
                <w:lang w:val="en-US"/>
              </w:rPr>
              <w:t>posSIB</w:t>
            </w:r>
            <w:proofErr w:type="spellEnd"/>
            <w:r w:rsidRPr="00BB52A3">
              <w:rPr>
                <w:rFonts w:ascii="Arial" w:eastAsia="Times New Roman" w:hAnsi="Arial" w:cs="Arial"/>
                <w:bCs/>
                <w:iCs/>
                <w:sz w:val="18"/>
                <w:lang w:val="en-US"/>
              </w:rPr>
              <w:t>(s) while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EB6B5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25161E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724C91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943FEE1"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0A7D712A"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E84E590" w14:textId="77777777" w:rsidR="00BB52A3" w:rsidRPr="00BB52A3" w:rsidRDefault="00BB52A3" w:rsidP="00BB52A3">
            <w:pPr>
              <w:keepNext/>
              <w:keepLines/>
              <w:spacing w:after="0"/>
              <w:textAlignment w:val="auto"/>
              <w:rPr>
                <w:rFonts w:ascii="Arial" w:eastAsia="Times New Roman" w:hAnsi="Arial"/>
                <w:b/>
                <w:i/>
                <w:sz w:val="18"/>
                <w:lang w:eastAsia="ja-JP"/>
              </w:rPr>
            </w:pPr>
            <w:proofErr w:type="spellStart"/>
            <w:r w:rsidRPr="00BB52A3">
              <w:rPr>
                <w:rFonts w:ascii="Arial" w:eastAsia="Times New Roman" w:hAnsi="Arial"/>
                <w:b/>
                <w:i/>
                <w:sz w:val="18"/>
                <w:lang w:eastAsia="ja-JP"/>
              </w:rPr>
              <w:t>overheatingInd</w:t>
            </w:r>
            <w:proofErr w:type="spellEnd"/>
          </w:p>
          <w:p w14:paraId="3B67817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overheating assistance information.</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CDF200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6DD80C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AA2BF1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088C86B"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7929618E"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096B05E5"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pei-SubgroupingSupportBandList-r17</w:t>
            </w:r>
          </w:p>
          <w:p w14:paraId="69CDC70E"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szCs w:val="18"/>
                <w:lang w:val="en-US"/>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65A4C04"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122E675"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EFE86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8B37F59"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098CCB11"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39077D3"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partialFR2-FallbackRX-Req</w:t>
            </w:r>
          </w:p>
          <w:p w14:paraId="1851C195"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37C2223"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1C36444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8E5132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71DB3F0"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r>
      <w:tr w:rsidR="00BB52A3" w:rsidRPr="00BB52A3" w14:paraId="428C3DCD"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79570C9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ra-InsteadCG-SDT-r18</w:t>
            </w:r>
          </w:p>
          <w:p w14:paraId="1B8AC64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the UE supports the selection of RACH resources instead of configured grant type 1 resource when triggering resume for MO-SDT or MT-SDT and next configured grant type 1 resource is too far, as specified in TS 38.331 [9].</w:t>
            </w:r>
          </w:p>
          <w:p w14:paraId="35E5B8A9"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 xml:space="preserve">cg-SDT-r17, </w:t>
            </w:r>
            <w:r w:rsidRPr="00BB52A3">
              <w:rPr>
                <w:rFonts w:ascii="Arial" w:eastAsia="Times New Roman" w:hAnsi="Arial" w:cs="Arial"/>
                <w:bCs/>
                <w:iCs/>
                <w:sz w:val="18"/>
                <w:lang w:val="en-US"/>
              </w:rPr>
              <w:t>or</w:t>
            </w:r>
            <w:r w:rsidRPr="00BB52A3">
              <w:rPr>
                <w:rFonts w:ascii="Arial" w:eastAsia="Times New Roman" w:hAnsi="Arial" w:cs="Arial"/>
                <w:bCs/>
                <w:i/>
                <w:sz w:val="18"/>
                <w:lang w:val="en-US"/>
              </w:rPr>
              <w:t xml:space="preserve"> mt-CG-SDT-r18.</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8E9F294"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20BE0AC"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CB6F63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210334A"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52352D4D"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92BC9D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ra-SDT-r17</w:t>
            </w:r>
          </w:p>
          <w:p w14:paraId="3FEB7BA6"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with 2-step RA type,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7F365C6"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F9427E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1CCCED8"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9281833"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9F839A0" w14:textId="77777777" w:rsidTr="005E492D">
        <w:trPr>
          <w:cantSplit/>
        </w:trPr>
        <w:tc>
          <w:tcPr>
            <w:tcW w:w="6944" w:type="dxa"/>
            <w:tcBorders>
              <w:top w:val="single" w:sz="4" w:space="0" w:color="808080"/>
              <w:left w:val="single" w:sz="4" w:space="0" w:color="808080"/>
              <w:bottom w:val="single" w:sz="4" w:space="0" w:color="808080"/>
              <w:right w:val="single" w:sz="4" w:space="0" w:color="808080"/>
            </w:tcBorders>
            <w:hideMark/>
          </w:tcPr>
          <w:p w14:paraId="5D17B57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ra-SDT-NTN-r17</w:t>
            </w:r>
          </w:p>
          <w:p w14:paraId="719995E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whether the UE supports initiating </w:t>
            </w:r>
            <w:r w:rsidRPr="00BB52A3">
              <w:rPr>
                <w:rFonts w:ascii="Arial" w:eastAsia="Times New Roman" w:hAnsi="Arial" w:cs="Arial"/>
                <w:sz w:val="18"/>
                <w:lang w:val="en-US"/>
              </w:rPr>
              <w:t xml:space="preserve">MO-SDT procedure (i.e., </w:t>
            </w:r>
            <w:r w:rsidRPr="00BB52A3">
              <w:rPr>
                <w:rFonts w:ascii="Arial" w:eastAsia="Times New Roman" w:hAnsi="Arial" w:cs="Arial"/>
                <w:bCs/>
                <w:iCs/>
                <w:sz w:val="18"/>
                <w:lang w:val="en-US"/>
              </w:rPr>
              <w:t xml:space="preserve">transmission of data and/or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over allowed radio bearers in RRC_INACTIVE state) </w:t>
            </w:r>
            <w:r w:rsidRPr="00BB52A3">
              <w:rPr>
                <w:rFonts w:ascii="Arial" w:eastAsia="Times New Roman" w:hAnsi="Arial" w:cs="Arial"/>
                <w:sz w:val="18"/>
                <w:lang w:val="en-US"/>
              </w:rPr>
              <w:t xml:space="preserve">in NTN </w:t>
            </w:r>
            <w:r w:rsidRPr="00BB52A3">
              <w:rPr>
                <w:rFonts w:ascii="Arial" w:eastAsia="Times New Roman" w:hAnsi="Arial" w:cs="Arial"/>
                <w:bCs/>
                <w:iCs/>
                <w:sz w:val="18"/>
                <w:lang w:val="en-US"/>
              </w:rPr>
              <w:t xml:space="preserve">via Random Access procedure (i.e., RA-SDT) with 4-step RA type and if UE supports </w:t>
            </w:r>
            <w:r w:rsidRPr="00BB52A3">
              <w:rPr>
                <w:rFonts w:ascii="Arial" w:eastAsia="Times New Roman" w:hAnsi="Arial" w:cs="Arial"/>
                <w:bCs/>
                <w:i/>
                <w:sz w:val="18"/>
                <w:lang w:val="en-US"/>
              </w:rPr>
              <w:t xml:space="preserve">twoStepRACH-r16 </w:t>
            </w:r>
            <w:r w:rsidRPr="00BB52A3">
              <w:rPr>
                <w:rFonts w:ascii="Arial" w:eastAsia="Times New Roman" w:hAnsi="Arial" w:cs="Arial"/>
                <w:bCs/>
                <w:iCs/>
                <w:sz w:val="18"/>
                <w:lang w:val="en-US"/>
              </w:rPr>
              <w:t>for NTN</w:t>
            </w:r>
            <w:r w:rsidRPr="00BB52A3">
              <w:rPr>
                <w:rFonts w:ascii="Arial" w:eastAsia="Times New Roman" w:hAnsi="Arial" w:cs="Arial"/>
                <w:bCs/>
                <w:i/>
                <w:sz w:val="18"/>
                <w:lang w:val="en-US"/>
              </w:rPr>
              <w:t xml:space="preserve">, </w:t>
            </w:r>
            <w:r w:rsidRPr="00BB52A3">
              <w:rPr>
                <w:rFonts w:ascii="Arial" w:eastAsia="Times New Roman" w:hAnsi="Arial" w:cs="Arial"/>
                <w:bCs/>
                <w:iCs/>
                <w:sz w:val="18"/>
                <w:lang w:val="en-US"/>
              </w:rPr>
              <w:t>with 2-step RA type, as specified in TS 38.331 [9].</w:t>
            </w:r>
            <w:r w:rsidRPr="00BB52A3">
              <w:rPr>
                <w:rFonts w:ascii="Arial" w:eastAsia="Times New Roman" w:hAnsi="Arial" w:cs="Arial"/>
                <w:sz w:val="18"/>
                <w:lang w:val="en-US"/>
              </w:rPr>
              <w:t xml:space="preserve"> </w:t>
            </w:r>
            <w:r w:rsidRPr="00BB52A3">
              <w:rPr>
                <w:rFonts w:ascii="Arial" w:eastAsia="Times New Roman" w:hAnsi="Arial" w:cs="Arial"/>
                <w:bCs/>
                <w:iCs/>
                <w:sz w:val="18"/>
                <w:lang w:val="en-US"/>
              </w:rPr>
              <w:t xml:space="preserve">A UE supporting this feature shall also indicate the support of </w:t>
            </w:r>
            <w:r w:rsidRPr="00BB52A3">
              <w:rPr>
                <w:rFonts w:ascii="Arial" w:eastAsia="Times New Roman" w:hAnsi="Arial" w:cs="Arial"/>
                <w:bCs/>
                <w:i/>
                <w:sz w:val="18"/>
                <w:lang w:val="en-US"/>
              </w:rPr>
              <w:t>nonTerrestrialNetwork-r17</w:t>
            </w:r>
            <w:r w:rsidRPr="00BB52A3">
              <w:rPr>
                <w:rFonts w:ascii="Arial" w:eastAsia="Times New Roman" w:hAnsi="Arial" w:cs="Arial"/>
                <w:bCs/>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C18D2E7"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4F5FB7D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61D923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14" w:type="dxa"/>
            <w:gridSpan w:val="3"/>
            <w:tcBorders>
              <w:top w:val="single" w:sz="4" w:space="0" w:color="808080"/>
              <w:left w:val="single" w:sz="4" w:space="0" w:color="808080"/>
              <w:bottom w:val="single" w:sz="4" w:space="0" w:color="808080"/>
              <w:right w:val="single" w:sz="4" w:space="0" w:color="808080"/>
            </w:tcBorders>
            <w:hideMark/>
          </w:tcPr>
          <w:p w14:paraId="577F4EA0"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528B04BF"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52C77F5F"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redirectAtResumeByNAS-r16</w:t>
            </w:r>
          </w:p>
          <w:p w14:paraId="4A6E4DF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Cs/>
                <w:iCs/>
                <w:sz w:val="18"/>
                <w:lang w:val="en-US"/>
              </w:rPr>
              <w:t xml:space="preserve">Indicates whether the UE supports reception of </w:t>
            </w:r>
            <w:proofErr w:type="spellStart"/>
            <w:r w:rsidRPr="00BB52A3">
              <w:rPr>
                <w:rFonts w:ascii="Arial" w:eastAsia="Times New Roman" w:hAnsi="Arial" w:cs="Arial"/>
                <w:bCs/>
                <w:i/>
                <w:sz w:val="18"/>
                <w:lang w:val="en-US"/>
              </w:rPr>
              <w:t>redirectedCarrierInfo</w:t>
            </w:r>
            <w:proofErr w:type="spellEnd"/>
            <w:r w:rsidRPr="00BB52A3">
              <w:rPr>
                <w:rFonts w:ascii="Arial" w:eastAsia="Times New Roman" w:hAnsi="Arial" w:cs="Arial"/>
                <w:bCs/>
                <w:iCs/>
                <w:sz w:val="18"/>
                <w:lang w:val="en-US"/>
              </w:rPr>
              <w:t xml:space="preserve"> in an </w:t>
            </w:r>
            <w:proofErr w:type="spellStart"/>
            <w:r w:rsidRPr="00BB52A3">
              <w:rPr>
                <w:rFonts w:ascii="Arial" w:eastAsia="Times New Roman" w:hAnsi="Arial" w:cs="Arial"/>
                <w:bCs/>
                <w:i/>
                <w:sz w:val="18"/>
                <w:lang w:val="en-US"/>
              </w:rPr>
              <w:t>RRCRelease</w:t>
            </w:r>
            <w:proofErr w:type="spellEnd"/>
            <w:r w:rsidRPr="00BB52A3">
              <w:rPr>
                <w:rFonts w:ascii="Arial" w:eastAsia="Times New Roman" w:hAnsi="Arial" w:cs="Arial"/>
                <w:bCs/>
                <w:iCs/>
                <w:sz w:val="18"/>
                <w:lang w:val="en-US"/>
              </w:rPr>
              <w:t xml:space="preserve"> message in response to an </w:t>
            </w:r>
            <w:proofErr w:type="spellStart"/>
            <w:r w:rsidRPr="00BB52A3">
              <w:rPr>
                <w:rFonts w:ascii="Arial" w:eastAsia="Times New Roman" w:hAnsi="Arial" w:cs="Arial"/>
                <w:bCs/>
                <w:i/>
                <w:sz w:val="18"/>
                <w:lang w:val="en-US"/>
              </w:rPr>
              <w:t>RRCResumeRequest</w:t>
            </w:r>
            <w:proofErr w:type="spellEnd"/>
            <w:r w:rsidRPr="00BB52A3">
              <w:rPr>
                <w:rFonts w:ascii="Arial" w:eastAsia="Times New Roman" w:hAnsi="Arial" w:cs="Arial"/>
                <w:bCs/>
                <w:iCs/>
                <w:sz w:val="18"/>
                <w:lang w:val="en-US"/>
              </w:rPr>
              <w:t xml:space="preserve"> or </w:t>
            </w:r>
            <w:r w:rsidRPr="00BB52A3">
              <w:rPr>
                <w:rFonts w:ascii="Arial" w:eastAsia="Times New Roman" w:hAnsi="Arial" w:cs="Arial"/>
                <w:bCs/>
                <w:i/>
                <w:sz w:val="18"/>
                <w:lang w:val="en-US"/>
              </w:rPr>
              <w:t>RRCResumeRequest1</w:t>
            </w:r>
            <w:r w:rsidRPr="00BB52A3">
              <w:rPr>
                <w:rFonts w:ascii="Arial" w:eastAsia="Times New Roman" w:hAnsi="Arial" w:cs="Arial"/>
                <w:bCs/>
                <w:iCs/>
                <w:sz w:val="18"/>
                <w:lang w:val="en-US"/>
              </w:rPr>
              <w:t xml:space="preserve"> which is triggered by the NAS layer,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4B17FC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880C679"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F4AD21E" w14:textId="77777777" w:rsidR="00BB52A3" w:rsidRPr="00BB52A3" w:rsidRDefault="00BB52A3" w:rsidP="00BB52A3">
            <w:pPr>
              <w:keepNext/>
              <w:keepLines/>
              <w:spacing w:after="0"/>
              <w:jc w:val="center"/>
              <w:textAlignment w:val="auto"/>
              <w:rPr>
                <w:rFonts w:ascii="Arial" w:eastAsia="Times New Roman" w:hAnsi="Arial" w:cs="Arial"/>
                <w:sz w:val="18"/>
                <w:szCs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46BB1A6"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41690E7"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3A41EC41" w14:textId="77777777" w:rsidR="00BB52A3" w:rsidRPr="00BB52A3" w:rsidRDefault="00BB52A3" w:rsidP="00BB52A3">
            <w:pPr>
              <w:keepNext/>
              <w:keepLines/>
              <w:spacing w:after="0"/>
              <w:textAlignment w:val="auto"/>
              <w:rPr>
                <w:rFonts w:ascii="Arial" w:eastAsia="Times New Roman" w:hAnsi="Arial" w:cs="Arial"/>
                <w:i/>
                <w:sz w:val="18"/>
                <w:lang w:val="en-US" w:eastAsia="en-GB"/>
              </w:rPr>
            </w:pPr>
            <w:proofErr w:type="spellStart"/>
            <w:r w:rsidRPr="00BB52A3">
              <w:rPr>
                <w:rFonts w:ascii="Arial" w:eastAsia="Times New Roman" w:hAnsi="Arial" w:cs="Arial"/>
                <w:b/>
                <w:i/>
                <w:sz w:val="18"/>
                <w:lang w:val="en-US"/>
              </w:rPr>
              <w:t>reducedCP</w:t>
            </w:r>
            <w:proofErr w:type="spellEnd"/>
            <w:r w:rsidRPr="00BB52A3">
              <w:rPr>
                <w:rFonts w:ascii="Arial" w:eastAsia="Times New Roman" w:hAnsi="Arial" w:cs="Arial"/>
                <w:b/>
                <w:i/>
                <w:sz w:val="18"/>
                <w:lang w:val="en-US"/>
              </w:rPr>
              <w:t>-Latency</w:t>
            </w:r>
          </w:p>
          <w:p w14:paraId="0E113D6D"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sz w:val="18"/>
                <w:lang w:eastAsia="x-none"/>
              </w:rPr>
              <w:t>Indicates whether the UE supports reduced control plane latency as defined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66E40D6"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EBA1B1A"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4AE6141"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0D5C5EC"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hAnsi="Arial" w:cs="Arial"/>
                <w:sz w:val="18"/>
                <w:lang w:val="en-US"/>
              </w:rPr>
              <w:t>No</w:t>
            </w:r>
          </w:p>
        </w:tc>
      </w:tr>
      <w:tr w:rsidR="00BB52A3" w:rsidRPr="00BB52A3" w14:paraId="6E3F1CEE"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0C1C12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referenceTimeProvision-r16</w:t>
            </w:r>
          </w:p>
          <w:p w14:paraId="741C460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provision of </w:t>
            </w:r>
            <w:proofErr w:type="spellStart"/>
            <w:r w:rsidRPr="00BB52A3">
              <w:rPr>
                <w:rFonts w:ascii="Arial" w:eastAsia="Times New Roman" w:hAnsi="Arial" w:cs="Arial"/>
                <w:sz w:val="18"/>
                <w:lang w:val="en-US"/>
              </w:rPr>
              <w:t>referenceTimeInfo</w:t>
            </w:r>
            <w:proofErr w:type="spellEnd"/>
            <w:r w:rsidRPr="00BB52A3">
              <w:rPr>
                <w:rFonts w:ascii="Arial" w:eastAsia="Times New Roman" w:hAnsi="Arial" w:cs="Arial"/>
                <w:sz w:val="18"/>
                <w:lang w:val="en-US"/>
              </w:rPr>
              <w:t xml:space="preserve"> in </w:t>
            </w:r>
            <w:proofErr w:type="spellStart"/>
            <w:r w:rsidRPr="00BB52A3">
              <w:rPr>
                <w:rFonts w:ascii="Arial" w:eastAsia="Times New Roman" w:hAnsi="Arial" w:cs="Arial"/>
                <w:i/>
                <w:iCs/>
                <w:sz w:val="18"/>
                <w:lang w:val="en-US"/>
              </w:rPr>
              <w:t>DLInformationTransfer</w:t>
            </w:r>
            <w:proofErr w:type="spellEnd"/>
            <w:r w:rsidRPr="00BB52A3">
              <w:rPr>
                <w:rFonts w:ascii="Arial" w:eastAsia="Times New Roman" w:hAnsi="Arial" w:cs="Arial"/>
                <w:sz w:val="18"/>
                <w:lang w:val="en-US"/>
              </w:rPr>
              <w:t xml:space="preserve"> message and in SIB9 and reference time information preference indication via assistance information,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BB773F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47E89EE0"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223D09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7306FDA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080DC3DE"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0645C822"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lastRenderedPageBreak/>
              <w:t>releasePreference-r16</w:t>
            </w:r>
          </w:p>
          <w:p w14:paraId="3E1B629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Indicates whether the UE supports providing its preference assistance information to transition out of RRC_CONNECTED for power saving,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BA23B6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9CEDF7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7060101A"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056ABE9"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2A700D08"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131FD4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requirementTypeIndication-r18</w:t>
            </w:r>
          </w:p>
          <w:p w14:paraId="4720276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w:t>
            </w:r>
            <w:proofErr w:type="gramStart"/>
            <w:r w:rsidRPr="00BB52A3">
              <w:rPr>
                <w:rFonts w:ascii="Arial" w:eastAsia="Times New Roman" w:hAnsi="Arial" w:cs="Arial"/>
                <w:sz w:val="18"/>
                <w:lang w:val="en-US"/>
              </w:rPr>
              <w:t>network controlled</w:t>
            </w:r>
            <w:proofErr w:type="gramEnd"/>
            <w:r w:rsidRPr="00BB52A3">
              <w:rPr>
                <w:rFonts w:ascii="Arial" w:eastAsia="Times New Roman" w:hAnsi="Arial" w:cs="Arial"/>
                <w:sz w:val="18"/>
                <w:lang w:val="en-US"/>
              </w:rPr>
              <w:t xml:space="preserve"> indication of the </w:t>
            </w:r>
            <w:r w:rsidRPr="00BB52A3">
              <w:rPr>
                <w:rFonts w:ascii="Arial" w:eastAsia="Times New Roman" w:hAnsi="Arial" w:cs="Arial"/>
                <w:sz w:val="18"/>
                <w:lang w:val="en-US" w:eastAsia="sv-SE"/>
              </w:rPr>
              <w:t>MTTD/</w:t>
            </w:r>
            <w:r w:rsidRPr="00BB52A3">
              <w:rPr>
                <w:rFonts w:ascii="Arial" w:eastAsia="Times New Roman" w:hAnsi="Arial" w:cs="Arial"/>
                <w:sz w:val="18"/>
                <w:lang w:val="en-US"/>
              </w:rPr>
              <w:t xml:space="preserve">MRTD and RF requirements by </w:t>
            </w:r>
            <w:r w:rsidRPr="00BB52A3">
              <w:rPr>
                <w:rFonts w:ascii="Arial" w:eastAsia="Times New Roman" w:hAnsi="Arial" w:cs="Arial"/>
                <w:i/>
                <w:iCs/>
                <w:sz w:val="18"/>
                <w:lang w:val="en-US"/>
              </w:rPr>
              <w:t>nonCollocatedTypeMRDC-r18</w:t>
            </w:r>
            <w:r w:rsidRPr="00BB52A3">
              <w:rPr>
                <w:rFonts w:ascii="Arial" w:eastAsia="Times New Roman" w:hAnsi="Arial" w:cs="Arial"/>
                <w:sz w:val="18"/>
                <w:lang w:val="en-US"/>
              </w:rPr>
              <w:t xml:space="preserve"> for TDD-TDD inter-band EN-DC with overlapping or partially overlapping bands as specified in TS 38.331 [9]. This field is only applicable to the UE indicating </w:t>
            </w:r>
            <w:r w:rsidRPr="00BB52A3">
              <w:rPr>
                <w:rFonts w:ascii="Arial" w:eastAsia="Times New Roman" w:hAnsi="Arial" w:cs="Arial"/>
                <w:i/>
                <w:iCs/>
                <w:sz w:val="18"/>
                <w:lang w:val="en-US"/>
              </w:rPr>
              <w:t>interBandMRDC-WithOverlapDL-Bands-r16</w:t>
            </w:r>
            <w:r w:rsidRPr="00BB52A3">
              <w:rPr>
                <w:rFonts w:ascii="Arial" w:eastAsia="Times New Roman" w:hAnsi="Arial" w:cs="Arial"/>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7935775"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A8EE538"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6FC5449"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93A3E2C"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FR1 only</w:t>
            </w:r>
          </w:p>
        </w:tc>
      </w:tr>
      <w:tr w:rsidR="00BB52A3" w:rsidRPr="00BB52A3" w14:paraId="423B110E"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7B0A6B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resumeAfterSDT-Release-r18</w:t>
            </w:r>
          </w:p>
          <w:p w14:paraId="3EF8F79A"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 xml:space="preserve">Indicates whether the UE supports immediate </w:t>
            </w:r>
            <w:r w:rsidRPr="00BB52A3">
              <w:rPr>
                <w:rFonts w:ascii="Arial" w:eastAsia="Times New Roman" w:hAnsi="Arial" w:cs="Arial"/>
                <w:iCs/>
                <w:sz w:val="18"/>
                <w:lang w:val="en-US" w:eastAsia="ko-KR"/>
              </w:rPr>
              <w:t xml:space="preserve">RRC connection resume procedure triggering </w:t>
            </w:r>
            <w:r w:rsidRPr="00BB52A3">
              <w:rPr>
                <w:rFonts w:ascii="Arial" w:eastAsia="Times New Roman" w:hAnsi="Arial" w:cs="Arial"/>
                <w:sz w:val="18"/>
                <w:lang w:val="en-US"/>
              </w:rPr>
              <w:t xml:space="preserve">after receiving </w:t>
            </w:r>
            <w:proofErr w:type="spellStart"/>
            <w:r w:rsidRPr="00BB52A3">
              <w:rPr>
                <w:rFonts w:ascii="Arial" w:eastAsia="Times New Roman" w:hAnsi="Arial" w:cs="Arial"/>
                <w:i/>
                <w:sz w:val="18"/>
                <w:lang w:val="en-US"/>
              </w:rPr>
              <w:t>RRCRelease</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 xml:space="preserve">message with a </w:t>
            </w:r>
            <w:proofErr w:type="spellStart"/>
            <w:r w:rsidRPr="00BB52A3">
              <w:rPr>
                <w:rFonts w:ascii="Arial" w:eastAsia="Times New Roman" w:hAnsi="Arial" w:cs="Arial"/>
                <w:i/>
                <w:sz w:val="18"/>
                <w:lang w:val="en-US"/>
              </w:rPr>
              <w:t>resumeIndication</w:t>
            </w:r>
            <w:proofErr w:type="spellEnd"/>
            <w:r w:rsidRPr="00BB52A3">
              <w:rPr>
                <w:rFonts w:ascii="Arial" w:eastAsia="Times New Roman" w:hAnsi="Arial" w:cs="Arial"/>
                <w:i/>
                <w:sz w:val="18"/>
                <w:lang w:val="en-US"/>
              </w:rPr>
              <w:t xml:space="preserve"> </w:t>
            </w:r>
            <w:r w:rsidRPr="00BB52A3">
              <w:rPr>
                <w:rFonts w:ascii="Arial" w:eastAsia="Times New Roman" w:hAnsi="Arial" w:cs="Arial"/>
                <w:sz w:val="18"/>
                <w:lang w:val="en-US"/>
              </w:rPr>
              <w:t>included during an ongoing SDT procedure, as specified in TS 38.331 [9].</w:t>
            </w:r>
          </w:p>
          <w:p w14:paraId="703F941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The UE indicating support of this feature shall also support any of </w:t>
            </w:r>
            <w:r w:rsidRPr="00BB52A3">
              <w:rPr>
                <w:rFonts w:ascii="Arial" w:eastAsia="Times New Roman" w:hAnsi="Arial" w:cs="Arial"/>
                <w:i/>
                <w:sz w:val="18"/>
                <w:lang w:val="en-US"/>
              </w:rPr>
              <w:t>ra-SDT-r17</w:t>
            </w:r>
            <w:r w:rsidRPr="00BB52A3">
              <w:rPr>
                <w:rFonts w:ascii="Arial" w:eastAsia="Times New Roman" w:hAnsi="Arial" w:cs="Arial"/>
                <w:sz w:val="18"/>
                <w:lang w:val="en-US"/>
              </w:rPr>
              <w:t xml:space="preserve">, </w:t>
            </w:r>
            <w:r w:rsidRPr="00BB52A3">
              <w:rPr>
                <w:rFonts w:ascii="Arial" w:eastAsia="Times New Roman" w:hAnsi="Arial" w:cs="Arial"/>
                <w:i/>
                <w:sz w:val="18"/>
                <w:lang w:val="en-US"/>
              </w:rPr>
              <w:t>ra-SDT-NTN-r17</w:t>
            </w:r>
            <w:r w:rsidRPr="00BB52A3">
              <w:rPr>
                <w:rFonts w:ascii="Arial" w:eastAsia="Times New Roman" w:hAnsi="Arial" w:cs="Arial"/>
                <w:sz w:val="18"/>
                <w:lang w:val="en-US"/>
              </w:rPr>
              <w:t xml:space="preserve">, </w:t>
            </w:r>
            <w:r w:rsidRPr="00BB52A3">
              <w:rPr>
                <w:rFonts w:ascii="Arial" w:eastAsia="Times New Roman" w:hAnsi="Arial" w:cs="Arial"/>
                <w:i/>
                <w:sz w:val="18"/>
                <w:szCs w:val="18"/>
                <w:lang w:val="en-US"/>
              </w:rPr>
              <w:t>cg-SDT-r17</w:t>
            </w:r>
            <w:r w:rsidRPr="00BB52A3">
              <w:rPr>
                <w:rFonts w:ascii="Arial" w:eastAsia="Times New Roman" w:hAnsi="Arial" w:cs="Arial"/>
                <w:sz w:val="18"/>
                <w:szCs w:val="18"/>
                <w:lang w:val="en-US"/>
              </w:rPr>
              <w:t xml:space="preserve">, </w:t>
            </w:r>
            <w:r w:rsidRPr="00BB52A3">
              <w:rPr>
                <w:rFonts w:ascii="Arial" w:eastAsia="Times New Roman" w:hAnsi="Arial" w:cs="Arial"/>
                <w:i/>
                <w:sz w:val="18"/>
                <w:szCs w:val="18"/>
                <w:lang w:val="en-US"/>
              </w:rPr>
              <w:t>mt-SDT-r18, mt-SDT-NTN-r18</w:t>
            </w:r>
            <w:r w:rsidRPr="00BB52A3">
              <w:rPr>
                <w:rFonts w:ascii="Arial" w:eastAsia="Times New Roman" w:hAnsi="Arial" w:cs="Arial"/>
                <w:sz w:val="18"/>
                <w:szCs w:val="18"/>
                <w:lang w:val="en-US"/>
              </w:rPr>
              <w:t xml:space="preserve"> or </w:t>
            </w:r>
            <w:r w:rsidRPr="00BB52A3">
              <w:rPr>
                <w:rFonts w:ascii="Arial" w:eastAsia="Times New Roman" w:hAnsi="Arial" w:cs="Arial"/>
                <w:i/>
                <w:iCs/>
                <w:sz w:val="18"/>
                <w:lang w:val="en-US"/>
              </w:rPr>
              <w:t>mt-CG-SDT-r18</w:t>
            </w:r>
            <w:r w:rsidRPr="00BB52A3">
              <w:rPr>
                <w:rFonts w:ascii="Arial" w:eastAsia="Times New Roman" w:hAnsi="Arial" w:cs="Arial"/>
                <w:iCs/>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52219C6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E794E04" w14:textId="77777777" w:rsidR="00BB52A3" w:rsidRPr="00BB52A3" w:rsidRDefault="00BB52A3" w:rsidP="00BB52A3">
            <w:pPr>
              <w:keepNext/>
              <w:keepLines/>
              <w:spacing w:after="0"/>
              <w:jc w:val="center"/>
              <w:textAlignment w:val="auto"/>
              <w:rPr>
                <w:rFonts w:ascii="Arial" w:eastAsia="Times New Roman" w:hAnsi="Arial" w:cs="Arial"/>
                <w:sz w:val="18"/>
                <w:lang w:val="en-US" w:eastAsia="ja-JP"/>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EB2D74E"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DFA9BE2" w14:textId="77777777" w:rsidR="00BB52A3" w:rsidRPr="00BB52A3" w:rsidRDefault="00BB52A3" w:rsidP="00BB52A3">
            <w:pPr>
              <w:keepNext/>
              <w:keepLines/>
              <w:spacing w:after="0"/>
              <w:jc w:val="center"/>
              <w:textAlignment w:val="auto"/>
              <w:rPr>
                <w:rFonts w:ascii="Arial" w:eastAsia="Times New Roman" w:hAnsi="Arial" w:cs="Arial"/>
                <w:sz w:val="18"/>
                <w:lang w:val="en-US"/>
              </w:rPr>
            </w:pPr>
            <w:r w:rsidRPr="00BB52A3">
              <w:rPr>
                <w:rFonts w:ascii="Arial" w:eastAsia="Times New Roman" w:hAnsi="Arial" w:cs="Arial"/>
                <w:sz w:val="18"/>
                <w:lang w:val="en-US"/>
              </w:rPr>
              <w:t>No</w:t>
            </w:r>
          </w:p>
        </w:tc>
      </w:tr>
      <w:tr w:rsidR="00BB52A3" w:rsidRPr="00BB52A3" w14:paraId="2D67CE0C"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F0A2BE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resumeWithStoredMCG-SCells-r16</w:t>
            </w:r>
          </w:p>
          <w:p w14:paraId="74438413"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MCG </w:t>
            </w:r>
            <w:proofErr w:type="spellStart"/>
            <w:r w:rsidRPr="00BB52A3">
              <w:rPr>
                <w:rFonts w:ascii="Arial" w:eastAsia="Times New Roman" w:hAnsi="Arial" w:cs="Arial"/>
                <w:sz w:val="18"/>
                <w:lang w:val="en-US"/>
              </w:rPr>
              <w:t>SCell</w:t>
            </w:r>
            <w:proofErr w:type="spellEnd"/>
            <w:r w:rsidRPr="00BB52A3">
              <w:rPr>
                <w:rFonts w:ascii="Arial" w:eastAsia="Times New Roman" w:hAnsi="Arial" w:cs="Arial"/>
                <w:sz w:val="18"/>
                <w:lang w:val="en-US"/>
              </w:rPr>
              <w:t xml:space="preserve"> configuration when initiating the resume procedure.</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5D2EC5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65FE37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7A708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E0C6AB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25DCF6AD"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02585FB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resumeWithStoredSCG-r16</w:t>
            </w:r>
          </w:p>
          <w:p w14:paraId="135D335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not deleting the stored SCG configuration when initiating resume. The UE which indicates support for </w:t>
            </w:r>
            <w:r w:rsidRPr="00BB52A3">
              <w:rPr>
                <w:rFonts w:ascii="Arial" w:eastAsia="Times New Roman" w:hAnsi="Arial" w:cs="Arial"/>
                <w:i/>
                <w:sz w:val="18"/>
                <w:lang w:val="en-US"/>
              </w:rPr>
              <w:t>resumeWithStoredSCG-r16</w:t>
            </w:r>
            <w:r w:rsidRPr="00BB52A3">
              <w:rPr>
                <w:rFonts w:ascii="Arial" w:eastAsia="Times New Roman" w:hAnsi="Arial" w:cs="Arial"/>
                <w:sz w:val="18"/>
                <w:lang w:val="en-US"/>
              </w:rPr>
              <w:t xml:space="preserve"> shall also indicate support for </w:t>
            </w:r>
            <w:r w:rsidRPr="00BB52A3">
              <w:rPr>
                <w:rFonts w:ascii="Arial" w:eastAsia="Times New Roman" w:hAnsi="Arial" w:cs="Arial"/>
                <w:i/>
                <w:sz w:val="18"/>
                <w:lang w:val="en-US"/>
              </w:rPr>
              <w:t>resumeWithSCG-Config-r16</w:t>
            </w:r>
            <w:r w:rsidRPr="00BB52A3">
              <w:rPr>
                <w:rFonts w:ascii="Arial" w:eastAsia="Times New Roman" w:hAnsi="Arial" w:cs="Arial"/>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79878977"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FB18A8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91D017D"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8CEF01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A511689"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8F002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resumeWithSCG-Config-r16</w:t>
            </w:r>
          </w:p>
          <w:p w14:paraId="1A94E0F9"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Indicates whether the UE supports (re-)configuration of an SCG during the resume procedure.</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5C876F3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2C3A5F8"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6C2EC04"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EE535E2"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hAnsi="Arial" w:cs="Arial"/>
                <w:sz w:val="18"/>
                <w:lang w:val="en-US"/>
              </w:rPr>
              <w:t>No</w:t>
            </w:r>
          </w:p>
        </w:tc>
      </w:tr>
      <w:tr w:rsidR="00BB52A3" w:rsidRPr="00BB52A3" w14:paraId="684328FB"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3DA744A"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sib19-Support-r18</w:t>
            </w:r>
          </w:p>
          <w:p w14:paraId="2EAC11A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in RRC_CONNECTED in a TN cell supports reception of SIB19 to acquire satellite assistance information for NTN access. </w:t>
            </w:r>
            <w:r w:rsidRPr="00BB52A3">
              <w:rPr>
                <w:rFonts w:ascii="Arial" w:hAnsi="Arial" w:cs="Arial"/>
                <w:kern w:val="2"/>
                <w:sz w:val="18"/>
                <w:szCs w:val="18"/>
                <w:lang w:val="en-US"/>
              </w:rPr>
              <w:t xml:space="preserve">A UE supporting this feature shall also indicate the support of </w:t>
            </w:r>
            <w:r w:rsidRPr="00BB52A3">
              <w:rPr>
                <w:rFonts w:ascii="Arial" w:hAnsi="Arial" w:cs="Arial"/>
                <w:i/>
                <w:iCs/>
                <w:kern w:val="2"/>
                <w:sz w:val="18"/>
                <w:szCs w:val="18"/>
                <w:lang w:val="en-US"/>
              </w:rPr>
              <w:t>nonTerrestrialNetwork-r17</w:t>
            </w:r>
            <w:r w:rsidRPr="00BB52A3">
              <w:rPr>
                <w:rFonts w:ascii="Arial" w:hAnsi="Arial" w:cs="Arial"/>
                <w:kern w:val="2"/>
                <w:sz w:val="18"/>
                <w:szCs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A2DF42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FFD719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8FC52E6"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33052AA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7E8255B3"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738801DE"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sliceInfoforCellReselection-r17</w:t>
            </w:r>
          </w:p>
          <w:p w14:paraId="43BC95F0"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Indicates whether the UE supports slice-based cell reselection information in SIB and on RRC release for slice-based cell reselection </w:t>
            </w:r>
            <w:r w:rsidRPr="00BB52A3">
              <w:rPr>
                <w:rFonts w:ascii="Arial" w:eastAsia="Times New Roman" w:hAnsi="Arial" w:cs="Arial"/>
                <w:noProof/>
                <w:sz w:val="18"/>
                <w:lang w:val="en-US"/>
              </w:rPr>
              <w:t>in RRC _IDLE and RRC INACTIVE</w:t>
            </w:r>
            <w:r w:rsidRPr="00BB52A3">
              <w:rPr>
                <w:rFonts w:ascii="Arial" w:eastAsia="Times New Roman" w:hAnsi="Arial" w:cs="Arial"/>
                <w:sz w:val="18"/>
                <w:lang w:val="en-US"/>
              </w:rPr>
              <w:t xml:space="preserve"> as defined in TS 38.304 [21].</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4D0EE6E"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4E57CE6C"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996E49F"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4CCD6401" w14:textId="77777777" w:rsidR="00BB52A3" w:rsidRPr="00BB52A3" w:rsidRDefault="00BB52A3" w:rsidP="00BB52A3">
            <w:pPr>
              <w:keepNext/>
              <w:keepLines/>
              <w:spacing w:after="0"/>
              <w:jc w:val="center"/>
              <w:textAlignment w:val="auto"/>
              <w:rPr>
                <w:rFonts w:ascii="Arial" w:hAnsi="Arial" w:cs="Arial"/>
                <w:sz w:val="18"/>
                <w:lang w:val="en-US"/>
              </w:rPr>
            </w:pPr>
            <w:r w:rsidRPr="00BB52A3">
              <w:rPr>
                <w:rFonts w:ascii="Arial" w:eastAsia="Times New Roman" w:hAnsi="Arial" w:cs="Arial"/>
                <w:sz w:val="18"/>
                <w:lang w:val="en-US"/>
              </w:rPr>
              <w:t>No</w:t>
            </w:r>
          </w:p>
        </w:tc>
      </w:tr>
      <w:tr w:rsidR="00BB52A3" w:rsidRPr="00BB52A3" w14:paraId="4EA329F2"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91E9DF9"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proofErr w:type="spellStart"/>
            <w:r w:rsidRPr="00BB52A3">
              <w:rPr>
                <w:rFonts w:ascii="Arial" w:eastAsia="Times New Roman" w:hAnsi="Arial" w:cs="Arial"/>
                <w:b/>
                <w:bCs/>
                <w:i/>
                <w:iCs/>
                <w:sz w:val="18"/>
                <w:szCs w:val="18"/>
                <w:lang w:val="en-US"/>
              </w:rPr>
              <w:t>splitSRB</w:t>
            </w:r>
            <w:proofErr w:type="spellEnd"/>
            <w:r w:rsidRPr="00BB52A3">
              <w:rPr>
                <w:rFonts w:ascii="Arial" w:eastAsia="Times New Roman" w:hAnsi="Arial" w:cs="Arial"/>
                <w:b/>
                <w:bCs/>
                <w:i/>
                <w:iCs/>
                <w:sz w:val="18"/>
                <w:szCs w:val="18"/>
                <w:lang w:val="en-US"/>
              </w:rPr>
              <w:t>-</w:t>
            </w:r>
            <w:proofErr w:type="spellStart"/>
            <w:r w:rsidRPr="00BB52A3">
              <w:rPr>
                <w:rFonts w:ascii="Arial" w:eastAsia="Times New Roman" w:hAnsi="Arial" w:cs="Arial"/>
                <w:b/>
                <w:bCs/>
                <w:i/>
                <w:iCs/>
                <w:sz w:val="18"/>
                <w:szCs w:val="18"/>
                <w:lang w:val="en-US"/>
              </w:rPr>
              <w:t>WithOneUL</w:t>
            </w:r>
            <w:proofErr w:type="spellEnd"/>
            <w:r w:rsidRPr="00BB52A3">
              <w:rPr>
                <w:rFonts w:ascii="Arial" w:eastAsia="Times New Roman" w:hAnsi="Arial" w:cs="Arial"/>
                <w:b/>
                <w:bCs/>
                <w:i/>
                <w:iCs/>
                <w:sz w:val="18"/>
                <w:szCs w:val="18"/>
                <w:lang w:val="en-US"/>
              </w:rPr>
              <w:t>-Path</w:t>
            </w:r>
          </w:p>
          <w:p w14:paraId="569F53A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Indicates whether the UE supports UL transmission via MCG path and DL reception via either MCG path or SCG path, as specified for the split SRB in TS 37.340 [7]. The UE shall not set the FDD/TDD specific fields for this capability (</w:t>
            </w:r>
            <w:proofErr w:type="gramStart"/>
            <w:r w:rsidRPr="00BB52A3">
              <w:rPr>
                <w:rFonts w:ascii="Arial" w:eastAsia="Times New Roman" w:hAnsi="Arial" w:cs="Arial"/>
                <w:bCs/>
                <w:iCs/>
                <w:sz w:val="18"/>
                <w:szCs w:val="18"/>
                <w:lang w:val="en-US"/>
              </w:rPr>
              <w:t>i.e.</w:t>
            </w:r>
            <w:proofErr w:type="gramEnd"/>
            <w:r w:rsidRPr="00BB52A3">
              <w:rPr>
                <w:rFonts w:ascii="Arial" w:eastAsia="Times New Roman" w:hAnsi="Arial" w:cs="Arial"/>
                <w:bCs/>
                <w:iCs/>
                <w:sz w:val="18"/>
                <w:szCs w:val="18"/>
                <w:lang w:val="en-US"/>
              </w:rPr>
              <w:t xml:space="preserv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95984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3A39A05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FC7F3A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44DC332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8CE152"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48D0D64"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softSatelliteSwitchResyncNTN-r18</w:t>
            </w:r>
          </w:p>
          <w:p w14:paraId="1247A56D"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sz w:val="18"/>
                <w:lang w:val="en-US"/>
              </w:rPr>
              <w:t>Indicates whether UE supports soft satellite switch with re-sync, as specified in TS 38.331 [9].</w:t>
            </w:r>
          </w:p>
          <w:p w14:paraId="61A1EFE2"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hardSatelliteSwitchResyncNTN-r18.</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1C7C8E2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7166ABA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AD45A66"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0F9CB308"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4DE53AD4"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7CACCF17" w14:textId="77777777" w:rsidR="00BB52A3" w:rsidRPr="00BB52A3" w:rsidRDefault="00BB52A3" w:rsidP="00BB52A3">
            <w:pPr>
              <w:keepNext/>
              <w:keepLines/>
              <w:spacing w:after="0"/>
              <w:textAlignment w:val="auto"/>
              <w:rPr>
                <w:rFonts w:ascii="Arial" w:eastAsia="Times New Roman" w:hAnsi="Arial" w:cs="Arial"/>
                <w:b/>
                <w:i/>
                <w:noProof/>
                <w:sz w:val="18"/>
                <w:lang w:val="en-US" w:eastAsia="ko-KR"/>
              </w:rPr>
            </w:pPr>
            <w:r w:rsidRPr="00BB52A3">
              <w:rPr>
                <w:rFonts w:ascii="Arial" w:eastAsia="Times New Roman" w:hAnsi="Arial" w:cs="Arial"/>
                <w:b/>
                <w:i/>
                <w:noProof/>
                <w:sz w:val="18"/>
                <w:lang w:val="en-US" w:eastAsia="ko-KR"/>
              </w:rPr>
              <w:t>splitDRB-withUL-Both-MCG-SCG</w:t>
            </w:r>
          </w:p>
          <w:p w14:paraId="0C91B06D" w14:textId="77777777" w:rsidR="00BB52A3" w:rsidRPr="00BB52A3" w:rsidRDefault="00BB52A3" w:rsidP="00BB52A3">
            <w:pPr>
              <w:keepNext/>
              <w:keepLines/>
              <w:spacing w:after="0"/>
              <w:textAlignment w:val="auto"/>
              <w:rPr>
                <w:rFonts w:ascii="Arial" w:eastAsia="Times New Roman" w:hAnsi="Arial" w:cs="Arial"/>
                <w:sz w:val="18"/>
                <w:lang w:val="en-US" w:eastAsia="ja-JP"/>
              </w:rPr>
            </w:pPr>
            <w:r w:rsidRPr="00BB52A3">
              <w:rPr>
                <w:rFonts w:ascii="Arial" w:eastAsia="Times New Roman" w:hAnsi="Arial" w:cs="Arial"/>
                <w:bCs/>
                <w:iCs/>
                <w:sz w:val="18"/>
                <w:szCs w:val="18"/>
                <w:lang w:val="en-US"/>
              </w:rPr>
              <w:t>Indicates whether the UE supports UL transmission via both MCG path and SCG path for the split DRB as specified in TS 37.340 [7]. The UE shall not set the FDD/TDD specific fields for this capability (</w:t>
            </w:r>
            <w:proofErr w:type="gramStart"/>
            <w:r w:rsidRPr="00BB52A3">
              <w:rPr>
                <w:rFonts w:ascii="Arial" w:eastAsia="Times New Roman" w:hAnsi="Arial" w:cs="Arial"/>
                <w:bCs/>
                <w:iCs/>
                <w:sz w:val="18"/>
                <w:szCs w:val="18"/>
                <w:lang w:val="en-US"/>
              </w:rPr>
              <w:t>i.e.</w:t>
            </w:r>
            <w:proofErr w:type="gramEnd"/>
            <w:r w:rsidRPr="00BB52A3">
              <w:rPr>
                <w:rFonts w:ascii="Arial" w:eastAsia="Times New Roman" w:hAnsi="Arial" w:cs="Arial"/>
                <w:bCs/>
                <w:iCs/>
                <w:sz w:val="18"/>
                <w:szCs w:val="18"/>
                <w:lang w:val="en-US"/>
              </w:rPr>
              <w:t xml:space="preserv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4C29FDDE"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01FD17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5739CC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1F52FDF4"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7BDDBFCB"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6E0EB1E7"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srb3</w:t>
            </w:r>
          </w:p>
          <w:p w14:paraId="44CBD16B" w14:textId="77777777" w:rsidR="00BB52A3" w:rsidRPr="00BB52A3" w:rsidRDefault="00BB52A3" w:rsidP="00BB52A3">
            <w:pPr>
              <w:keepNext/>
              <w:keepLines/>
              <w:spacing w:after="0"/>
              <w:textAlignment w:val="auto"/>
              <w:rPr>
                <w:rFonts w:ascii="Arial" w:eastAsia="Times New Roman" w:hAnsi="Arial" w:cs="Arial"/>
                <w:b/>
                <w:bCs/>
                <w:i/>
                <w:iCs/>
                <w:sz w:val="18"/>
                <w:szCs w:val="18"/>
                <w:lang w:val="en-US"/>
              </w:rPr>
            </w:pPr>
            <w:r w:rsidRPr="00BB52A3">
              <w:rPr>
                <w:rFonts w:ascii="Arial" w:eastAsia="Times New Roman" w:hAnsi="Arial" w:cs="Arial"/>
                <w:bCs/>
                <w:iCs/>
                <w:sz w:val="18"/>
                <w:szCs w:val="18"/>
                <w:lang w:val="en-US"/>
              </w:rPr>
              <w:t>Indicates whether the UE supports SRB3 which is a direct SRB between the SN and the UE as specified in TS 37.340 [7]. The UE shall not set the FDD/TDD specific fields for this capability (</w:t>
            </w:r>
            <w:proofErr w:type="gramStart"/>
            <w:r w:rsidRPr="00BB52A3">
              <w:rPr>
                <w:rFonts w:ascii="Arial" w:eastAsia="Times New Roman" w:hAnsi="Arial" w:cs="Arial"/>
                <w:bCs/>
                <w:iCs/>
                <w:sz w:val="18"/>
                <w:szCs w:val="18"/>
                <w:lang w:val="en-US"/>
              </w:rPr>
              <w:t>i.e.</w:t>
            </w:r>
            <w:proofErr w:type="gramEnd"/>
            <w:r w:rsidRPr="00BB52A3">
              <w:rPr>
                <w:rFonts w:ascii="Arial" w:eastAsia="Times New Roman" w:hAnsi="Arial" w:cs="Arial"/>
                <w:bCs/>
                <w:iCs/>
                <w:sz w:val="18"/>
                <w:szCs w:val="18"/>
                <w:lang w:val="en-US"/>
              </w:rPr>
              <w:t xml:space="preserve"> it shall not include this field in </w:t>
            </w:r>
            <w:r w:rsidRPr="00BB52A3">
              <w:rPr>
                <w:rFonts w:ascii="Arial" w:eastAsia="Times New Roman" w:hAnsi="Arial" w:cs="Arial"/>
                <w:bCs/>
                <w:i/>
                <w:iCs/>
                <w:sz w:val="18"/>
                <w:szCs w:val="18"/>
                <w:lang w:val="en-US"/>
              </w:rPr>
              <w:t>UE-MRDC-</w:t>
            </w:r>
            <w:proofErr w:type="spellStart"/>
            <w:r w:rsidRPr="00BB52A3">
              <w:rPr>
                <w:rFonts w:ascii="Arial" w:eastAsia="Times New Roman" w:hAnsi="Arial" w:cs="Arial"/>
                <w:bCs/>
                <w:i/>
                <w:iCs/>
                <w:sz w:val="18"/>
                <w:szCs w:val="18"/>
                <w:lang w:val="en-US"/>
              </w:rPr>
              <w:t>CapabilityAddXDD</w:t>
            </w:r>
            <w:proofErr w:type="spellEnd"/>
            <w:r w:rsidRPr="00BB52A3">
              <w:rPr>
                <w:rFonts w:ascii="Arial" w:eastAsia="Times New Roman" w:hAnsi="Arial" w:cs="Arial"/>
                <w:bCs/>
                <w:i/>
                <w:iCs/>
                <w:sz w:val="18"/>
                <w:szCs w:val="18"/>
                <w:lang w:val="en-US"/>
              </w:rPr>
              <w:t>-Mode</w:t>
            </w:r>
            <w:r w:rsidRPr="00BB52A3">
              <w:rPr>
                <w:rFonts w:ascii="Arial" w:eastAsia="Times New Roman" w:hAnsi="Arial" w:cs="Arial"/>
                <w:bCs/>
                <w:iCs/>
                <w:sz w:val="18"/>
                <w:szCs w:val="18"/>
                <w:lang w:val="en-US"/>
              </w:rPr>
              <w:t>). This field is not applied to NE-DC.</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5A2DE24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2D4F2AB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Yes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12695A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0482C7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sz w:val="18"/>
                <w:lang w:val="en-US"/>
              </w:rPr>
              <w:t>No</w:t>
            </w:r>
          </w:p>
        </w:tc>
      </w:tr>
      <w:tr w:rsidR="00BB52A3" w:rsidRPr="00BB52A3" w14:paraId="0948DDF6" w14:textId="77777777" w:rsidTr="005E492D">
        <w:trPr>
          <w:cantSplit/>
        </w:trPr>
        <w:tc>
          <w:tcPr>
            <w:tcW w:w="6944" w:type="dxa"/>
            <w:tcBorders>
              <w:top w:val="single" w:sz="4" w:space="0" w:color="808080"/>
              <w:left w:val="single" w:sz="4" w:space="0" w:color="808080"/>
              <w:bottom w:val="single" w:sz="4" w:space="0" w:color="808080"/>
              <w:right w:val="single" w:sz="4" w:space="0" w:color="808080"/>
            </w:tcBorders>
          </w:tcPr>
          <w:p w14:paraId="0513B94C"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srb-SDT-NTN-r17</w:t>
            </w:r>
          </w:p>
          <w:p w14:paraId="60B85779"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 in NTN</w:t>
            </w:r>
            <w:r w:rsidRPr="00BB52A3">
              <w:rPr>
                <w:rFonts w:ascii="Arial" w:eastAsia="Times New Roman" w:hAnsi="Arial" w:cs="Arial"/>
                <w:bCs/>
                <w:iCs/>
                <w:sz w:val="18"/>
                <w:szCs w:val="18"/>
                <w:lang w:val="en-US"/>
              </w:rPr>
              <w:t>, as specified in TS 38.331 [9].</w:t>
            </w:r>
          </w:p>
          <w:p w14:paraId="1B00A602"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02ED678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ra-SDT-NTN-r17</w:t>
            </w:r>
            <w:r w:rsidRPr="00BB52A3">
              <w:rPr>
                <w:rFonts w:ascii="Arial" w:eastAsia="Times New Roman" w:hAnsi="Arial" w:cs="Arial"/>
                <w:bCs/>
                <w:iCs/>
                <w:sz w:val="18"/>
                <w:lang w:val="en-US"/>
              </w:rPr>
              <w:t>,</w:t>
            </w:r>
            <w:r w:rsidRPr="00BB52A3">
              <w:rPr>
                <w:rFonts w:ascii="Arial" w:eastAsia="Times New Roman" w:hAnsi="Arial" w:cs="Arial"/>
                <w:i/>
                <w:iCs/>
                <w:sz w:val="18"/>
                <w:lang w:val="en-US"/>
              </w:rPr>
              <w:t xml:space="preserve"> cg-SDT-r17</w:t>
            </w:r>
            <w:r w:rsidRPr="00BB52A3">
              <w:rPr>
                <w:rFonts w:ascii="Arial" w:eastAsia="Times New Roman" w:hAnsi="Arial" w:cs="Arial"/>
                <w:sz w:val="18"/>
                <w:lang w:val="en-US"/>
              </w:rPr>
              <w:t>,</w:t>
            </w:r>
            <w:r w:rsidRPr="00BB52A3">
              <w:rPr>
                <w:rFonts w:ascii="Arial" w:eastAsia="Times New Roman" w:hAnsi="Arial" w:cs="Arial"/>
                <w:i/>
                <w:iCs/>
                <w:sz w:val="18"/>
                <w:lang w:val="en-US"/>
              </w:rPr>
              <w:t xml:space="preserve"> mt-SDT-NTN-r18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 </w:t>
            </w:r>
            <w:r w:rsidRPr="00BB52A3">
              <w:rPr>
                <w:rFonts w:ascii="Arial" w:eastAsia="Times New Roman" w:hAnsi="Arial" w:cs="Arial"/>
                <w:sz w:val="18"/>
                <w:lang w:val="en-US"/>
              </w:rPr>
              <w:t xml:space="preserve">in NTN bands. A UE supporting this feature shall also indicate the support of </w:t>
            </w:r>
            <w:r w:rsidRPr="00BB52A3">
              <w:rPr>
                <w:rFonts w:ascii="Arial" w:eastAsia="Times New Roman" w:hAnsi="Arial" w:cs="Arial"/>
                <w:i/>
                <w:iCs/>
                <w:sz w:val="18"/>
                <w:lang w:val="en-US"/>
              </w:rPr>
              <w:t>nonTerrestrialNetwork-r17</w:t>
            </w:r>
            <w:r w:rsidRPr="00BB52A3">
              <w:rPr>
                <w:rFonts w:ascii="Arial" w:eastAsia="Times New Roman" w:hAnsi="Arial" w:cs="Arial"/>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68A986D9"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4AA726C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9865E2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14" w:type="dxa"/>
            <w:gridSpan w:val="3"/>
            <w:tcBorders>
              <w:top w:val="single" w:sz="4" w:space="0" w:color="808080"/>
              <w:left w:val="single" w:sz="4" w:space="0" w:color="808080"/>
              <w:bottom w:val="single" w:sz="4" w:space="0" w:color="808080"/>
              <w:right w:val="single" w:sz="4" w:space="0" w:color="808080"/>
            </w:tcBorders>
            <w:hideMark/>
          </w:tcPr>
          <w:p w14:paraId="02D6E62C"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3F68D046"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4B77CDC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
                <w:i/>
                <w:sz w:val="18"/>
                <w:lang w:val="en-US"/>
              </w:rPr>
              <w:t>srb-SDT-r17</w:t>
            </w:r>
          </w:p>
          <w:p w14:paraId="4E1E50F5"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r w:rsidRPr="00BB52A3">
              <w:rPr>
                <w:rFonts w:ascii="Arial" w:eastAsia="Times New Roman" w:hAnsi="Arial" w:cs="Arial"/>
                <w:bCs/>
                <w:iCs/>
                <w:sz w:val="18"/>
                <w:lang w:val="en-US"/>
              </w:rPr>
              <w:t xml:space="preserve">Indicates whether the UE supports the usage of </w:t>
            </w:r>
            <w:proofErr w:type="spellStart"/>
            <w:r w:rsidRPr="00BB52A3">
              <w:rPr>
                <w:rFonts w:ascii="Arial" w:eastAsia="Times New Roman" w:hAnsi="Arial" w:cs="Arial"/>
                <w:bCs/>
                <w:iCs/>
                <w:sz w:val="18"/>
                <w:lang w:val="en-US"/>
              </w:rPr>
              <w:t>signalling</w:t>
            </w:r>
            <w:proofErr w:type="spellEnd"/>
            <w:r w:rsidRPr="00BB52A3">
              <w:rPr>
                <w:rFonts w:ascii="Arial" w:eastAsia="Times New Roman" w:hAnsi="Arial" w:cs="Arial"/>
                <w:bCs/>
                <w:iCs/>
                <w:sz w:val="18"/>
                <w:lang w:val="en-US"/>
              </w:rPr>
              <w:t xml:space="preserve"> radio bearer SRB2 for MO-SDT (over RA-SDT or CG-SDT) or MT-SDT (over RA or CG-SDT)</w:t>
            </w:r>
            <w:r w:rsidRPr="00BB52A3">
              <w:rPr>
                <w:rFonts w:ascii="Arial" w:eastAsia="Times New Roman" w:hAnsi="Arial" w:cs="Arial"/>
                <w:bCs/>
                <w:iCs/>
                <w:sz w:val="18"/>
                <w:szCs w:val="18"/>
                <w:lang w:val="en-US"/>
              </w:rPr>
              <w:t>, as specified in TS 38.331 [9].</w:t>
            </w:r>
          </w:p>
          <w:p w14:paraId="7C14935A" w14:textId="77777777" w:rsidR="00BB52A3" w:rsidRPr="00BB52A3" w:rsidRDefault="00BB52A3" w:rsidP="00BB52A3">
            <w:pPr>
              <w:keepNext/>
              <w:keepLines/>
              <w:spacing w:after="0"/>
              <w:textAlignment w:val="auto"/>
              <w:rPr>
                <w:rFonts w:ascii="Arial" w:eastAsia="Times New Roman" w:hAnsi="Arial" w:cs="Arial"/>
                <w:bCs/>
                <w:iCs/>
                <w:sz w:val="18"/>
                <w:szCs w:val="18"/>
                <w:lang w:val="en-US"/>
              </w:rPr>
            </w:pPr>
          </w:p>
          <w:p w14:paraId="3C65E76B"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sz w:val="18"/>
                <w:lang w:val="en-US"/>
              </w:rPr>
              <w:t xml:space="preserve">A UE supporting this feature shall also indicate support of </w:t>
            </w:r>
            <w:r w:rsidRPr="00BB52A3">
              <w:rPr>
                <w:rFonts w:ascii="Arial" w:eastAsia="Times New Roman" w:hAnsi="Arial" w:cs="Arial"/>
                <w:i/>
                <w:iCs/>
                <w:sz w:val="18"/>
                <w:lang w:val="en-US"/>
              </w:rPr>
              <w:t>ra-SDT-r17 cg-SDT-r17</w:t>
            </w:r>
            <w:r w:rsidRPr="00BB52A3">
              <w:rPr>
                <w:rFonts w:ascii="Arial" w:eastAsia="Times New Roman" w:hAnsi="Arial" w:cs="Arial"/>
                <w:sz w:val="18"/>
                <w:lang w:val="en-US"/>
              </w:rPr>
              <w:t xml:space="preserve">, </w:t>
            </w:r>
            <w:r w:rsidRPr="00BB52A3">
              <w:rPr>
                <w:rFonts w:ascii="Arial" w:eastAsia="Times New Roman" w:hAnsi="Arial" w:cs="Arial"/>
                <w:i/>
                <w:iCs/>
                <w:sz w:val="18"/>
                <w:lang w:val="en-US"/>
              </w:rPr>
              <w:t>mt-SDT-r18</w:t>
            </w:r>
            <w:r w:rsidRPr="00BB52A3">
              <w:rPr>
                <w:rFonts w:ascii="Arial" w:eastAsia="Times New Roman" w:hAnsi="Arial" w:cs="Arial"/>
                <w:sz w:val="18"/>
                <w:lang w:val="en-US"/>
              </w:rPr>
              <w:t xml:space="preserve"> or</w:t>
            </w:r>
            <w:r w:rsidRPr="00BB52A3">
              <w:rPr>
                <w:rFonts w:ascii="Arial" w:eastAsia="Times New Roman" w:hAnsi="Arial" w:cs="Arial"/>
                <w:i/>
                <w:iCs/>
                <w:sz w:val="18"/>
                <w:lang w:val="en-US"/>
              </w:rPr>
              <w:t xml:space="preserve"> mt-CG-SDT-r18</w:t>
            </w:r>
            <w:r w:rsidRPr="00BB52A3">
              <w:rPr>
                <w:rFonts w:ascii="Arial" w:eastAsia="Times New Roman" w:hAnsi="Arial" w:cs="Arial"/>
                <w:sz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2C6BDA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40A27B1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457EC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2C15123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2C6C0DF5"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330AF6C8" w14:textId="77777777" w:rsidR="00BB52A3" w:rsidRPr="00BB52A3" w:rsidRDefault="00BB52A3" w:rsidP="00BB52A3">
            <w:pPr>
              <w:keepNext/>
              <w:keepLines/>
              <w:spacing w:after="0"/>
              <w:textAlignment w:val="auto"/>
              <w:rPr>
                <w:rFonts w:ascii="Arial" w:eastAsia="Times New Roman" w:hAnsi="Arial"/>
                <w:b/>
                <w:i/>
                <w:sz w:val="18"/>
                <w:lang w:eastAsia="ja-JP"/>
              </w:rPr>
            </w:pPr>
            <w:r w:rsidRPr="00BB52A3">
              <w:rPr>
                <w:rFonts w:ascii="Arial" w:eastAsia="Times New Roman" w:hAnsi="Arial"/>
                <w:b/>
                <w:i/>
                <w:sz w:val="18"/>
                <w:lang w:eastAsia="ja-JP"/>
              </w:rPr>
              <w:lastRenderedPageBreak/>
              <w:t>ul-GapFR2-Pattern-r17</w:t>
            </w:r>
          </w:p>
          <w:p w14:paraId="46AA18F8" w14:textId="77777777" w:rsidR="00BB52A3" w:rsidRPr="00BB52A3" w:rsidRDefault="00BB52A3" w:rsidP="00BB52A3">
            <w:pPr>
              <w:keepNext/>
              <w:keepLines/>
              <w:spacing w:after="0"/>
              <w:textAlignment w:val="auto"/>
              <w:rPr>
                <w:rFonts w:ascii="Arial" w:eastAsia="Times New Roman" w:hAnsi="Arial" w:cs="Arial"/>
                <w:b/>
                <w:i/>
                <w:sz w:val="18"/>
                <w:lang w:val="en-US"/>
              </w:rPr>
            </w:pPr>
            <w:r w:rsidRPr="00BB52A3">
              <w:rPr>
                <w:rFonts w:ascii="Arial" w:eastAsia="Times New Roman" w:hAnsi="Arial" w:cs="Arial"/>
                <w:bCs/>
                <w:iCs/>
                <w:sz w:val="18"/>
                <w:lang w:val="en-U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to 1 for FR2 UL gap pattern 1 and 3, if the UE indicates support for </w:t>
            </w:r>
            <w:r w:rsidRPr="00BB52A3">
              <w:rPr>
                <w:rFonts w:ascii="Arial" w:eastAsia="Times New Roman" w:hAnsi="Arial" w:cs="Arial"/>
                <w:bCs/>
                <w:i/>
                <w:iCs/>
                <w:sz w:val="18"/>
                <w:lang w:val="en-US"/>
              </w:rPr>
              <w:t>ul-GapFR2-r17</w:t>
            </w:r>
            <w:r w:rsidRPr="00BB52A3">
              <w:rPr>
                <w:rFonts w:ascii="Arial" w:eastAsia="Times New Roman" w:hAnsi="Arial" w:cs="Arial"/>
                <w:bCs/>
                <w:iCs/>
                <w:sz w:val="18"/>
                <w:lang w:val="en-US"/>
              </w:rPr>
              <w:t xml:space="preserve"> in an FR2 band.</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68CB26C"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EA581EB"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CY</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E76066A"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0E0D584"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FR2 only</w:t>
            </w:r>
          </w:p>
        </w:tc>
      </w:tr>
      <w:tr w:rsidR="00BB52A3" w:rsidRPr="00BB52A3" w14:paraId="6C4B9278"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8604426" w14:textId="77777777" w:rsidR="00BB52A3" w:rsidRPr="00BB52A3" w:rsidRDefault="00BB52A3" w:rsidP="00BB52A3">
            <w:pPr>
              <w:keepNext/>
              <w:keepLines/>
              <w:spacing w:after="0"/>
              <w:textAlignment w:val="auto"/>
              <w:rPr>
                <w:rFonts w:ascii="Arial" w:eastAsia="Yu Mincho" w:hAnsi="Arial" w:cs="Arial"/>
                <w:b/>
                <w:bCs/>
                <w:i/>
                <w:iCs/>
                <w:sz w:val="18"/>
                <w:lang w:val="en-US"/>
              </w:rPr>
            </w:pPr>
            <w:r w:rsidRPr="00BB52A3">
              <w:rPr>
                <w:rFonts w:ascii="Arial" w:eastAsia="Times New Roman" w:hAnsi="Arial" w:cs="Arial"/>
                <w:b/>
                <w:bCs/>
                <w:i/>
                <w:iCs/>
                <w:sz w:val="18"/>
                <w:lang w:val="en-US"/>
              </w:rPr>
              <w:t>ul-RRC-MaxCapaSegments</w:t>
            </w:r>
            <w:r w:rsidRPr="00BB52A3">
              <w:rPr>
                <w:rFonts w:ascii="Arial" w:eastAsia="Yu Mincho" w:hAnsi="Arial" w:cs="Arial"/>
                <w:b/>
                <w:bCs/>
                <w:i/>
                <w:iCs/>
                <w:sz w:val="18"/>
                <w:lang w:val="en-US"/>
              </w:rPr>
              <w:t>-r17</w:t>
            </w:r>
          </w:p>
          <w:p w14:paraId="30233EF8"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Yu Mincho" w:hAnsi="Arial" w:cs="Arial"/>
                <w:bCs/>
                <w:iCs/>
                <w:sz w:val="18"/>
                <w:lang w:val="en-US"/>
              </w:rPr>
              <w:t xml:space="preserve">Indicates whether the UE supports uplink RRC segmentation of </w:t>
            </w:r>
            <w:proofErr w:type="spellStart"/>
            <w:r w:rsidRPr="00BB52A3">
              <w:rPr>
                <w:rFonts w:ascii="Arial" w:eastAsia="Yu Mincho" w:hAnsi="Arial" w:cs="Arial"/>
                <w:bCs/>
                <w:i/>
                <w:sz w:val="18"/>
                <w:lang w:val="en-US"/>
              </w:rPr>
              <w:t>UECapabilityInformation</w:t>
            </w:r>
            <w:proofErr w:type="spellEnd"/>
            <w:r w:rsidRPr="00BB52A3">
              <w:rPr>
                <w:rFonts w:ascii="Arial" w:eastAsia="Yu Mincho" w:hAnsi="Arial" w:cs="Arial"/>
                <w:bCs/>
                <w:iCs/>
                <w:sz w:val="18"/>
                <w:lang w:val="en-US"/>
              </w:rPr>
              <w:t xml:space="preserve"> according to the network indication </w:t>
            </w:r>
            <w:proofErr w:type="spellStart"/>
            <w:r w:rsidRPr="00BB52A3">
              <w:rPr>
                <w:rFonts w:ascii="Arial" w:eastAsia="Yu Mincho" w:hAnsi="Arial" w:cs="Arial"/>
                <w:bCs/>
                <w:i/>
                <w:sz w:val="18"/>
                <w:lang w:val="en-US"/>
              </w:rPr>
              <w:t>rrc-MaxCapaSegAllowed</w:t>
            </w:r>
            <w:proofErr w:type="spellEnd"/>
            <w:r w:rsidRPr="00BB52A3">
              <w:rPr>
                <w:rFonts w:ascii="Arial" w:eastAsia="Yu Mincho" w:hAnsi="Arial" w:cs="Arial"/>
                <w:bCs/>
                <w:iCs/>
                <w:sz w:val="18"/>
                <w:lang w:val="en-US"/>
              </w:rPr>
              <w:t xml:space="preserve">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53338FC7"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7C1F9D68"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3E68FF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Yu Mincho"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1F2F152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Yu Mincho" w:hAnsi="Arial" w:cs="Arial"/>
                <w:sz w:val="18"/>
                <w:lang w:val="en-US"/>
              </w:rPr>
              <w:t>No</w:t>
            </w:r>
          </w:p>
        </w:tc>
      </w:tr>
      <w:tr w:rsidR="00BB52A3" w:rsidRPr="00BB52A3" w14:paraId="6EFEFF6B"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2A3EF7DC"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b/>
                <w:bCs/>
                <w:i/>
                <w:iCs/>
                <w:sz w:val="18"/>
                <w:lang w:val="en-US"/>
              </w:rPr>
              <w:t>ul-RRC-Segmentation-r16</w:t>
            </w:r>
          </w:p>
          <w:p w14:paraId="4CB78CE9" w14:textId="77777777" w:rsidR="00BB52A3" w:rsidRPr="00BB52A3" w:rsidRDefault="00BB52A3" w:rsidP="00BB52A3">
            <w:pPr>
              <w:keepNext/>
              <w:keepLines/>
              <w:spacing w:after="0"/>
              <w:textAlignment w:val="auto"/>
              <w:rPr>
                <w:rFonts w:ascii="Arial" w:eastAsia="Times New Roman" w:hAnsi="Arial" w:cs="Arial"/>
                <w:sz w:val="18"/>
                <w:lang w:val="en-US"/>
              </w:rPr>
            </w:pPr>
            <w:r w:rsidRPr="00BB52A3">
              <w:rPr>
                <w:rFonts w:ascii="Arial" w:eastAsia="Times New Roman" w:hAnsi="Arial" w:cs="Arial"/>
                <w:bCs/>
                <w:iCs/>
                <w:sz w:val="18"/>
                <w:szCs w:val="18"/>
                <w:lang w:val="en-US"/>
              </w:rPr>
              <w:t>Indicates</w:t>
            </w:r>
            <w:r w:rsidRPr="00BB52A3">
              <w:rPr>
                <w:rFonts w:ascii="Arial" w:eastAsia="Times New Roman" w:hAnsi="Arial" w:cs="Arial"/>
                <w:bCs/>
                <w:iCs/>
                <w:sz w:val="18"/>
                <w:lang w:val="en-US"/>
              </w:rPr>
              <w:t xml:space="preserve"> whether</w:t>
            </w:r>
            <w:r w:rsidRPr="00BB52A3">
              <w:rPr>
                <w:rFonts w:ascii="Arial" w:eastAsia="Times New Roman" w:hAnsi="Arial" w:cs="Arial"/>
                <w:bCs/>
                <w:iCs/>
                <w:sz w:val="18"/>
                <w:szCs w:val="18"/>
                <w:lang w:val="en-US"/>
              </w:rPr>
              <w:t xml:space="preserve"> the UE supports uplink RRC segmentation</w:t>
            </w:r>
            <w:r w:rsidRPr="00BB52A3">
              <w:rPr>
                <w:rFonts w:ascii="Arial" w:eastAsia="Times New Roman" w:hAnsi="Arial" w:cs="Arial"/>
                <w:sz w:val="18"/>
                <w:lang w:val="en-US"/>
              </w:rPr>
              <w:t xml:space="preserve"> of </w:t>
            </w:r>
            <w:proofErr w:type="spellStart"/>
            <w:r w:rsidRPr="00BB52A3">
              <w:rPr>
                <w:rFonts w:ascii="Arial" w:eastAsia="Times New Roman" w:hAnsi="Arial" w:cs="Arial"/>
                <w:i/>
                <w:iCs/>
                <w:sz w:val="18"/>
                <w:lang w:val="en-US"/>
              </w:rPr>
              <w:t>UECapabilityInformation</w:t>
            </w:r>
            <w:proofErr w:type="spellEnd"/>
            <w:r w:rsidRPr="00BB52A3">
              <w:rPr>
                <w:rFonts w:ascii="Arial" w:eastAsia="Times New Roman" w:hAnsi="Arial" w:cs="Arial"/>
                <w:sz w:val="18"/>
                <w:lang w:val="en-US"/>
              </w:rPr>
              <w:t xml:space="preserve"> according to the network indication </w:t>
            </w:r>
            <w:proofErr w:type="spellStart"/>
            <w:r w:rsidRPr="00BB52A3">
              <w:rPr>
                <w:rFonts w:ascii="Arial" w:eastAsia="Times New Roman" w:hAnsi="Arial" w:cs="Arial"/>
                <w:i/>
                <w:iCs/>
                <w:sz w:val="18"/>
                <w:lang w:val="en-US"/>
              </w:rPr>
              <w:t>rrc-SegAllowed</w:t>
            </w:r>
            <w:proofErr w:type="spellEnd"/>
            <w:r w:rsidRPr="00BB52A3">
              <w:rPr>
                <w:rFonts w:ascii="Arial" w:eastAsia="Times New Roman" w:hAnsi="Arial" w:cs="Arial"/>
                <w:sz w:val="18"/>
                <w:lang w:val="en-US"/>
              </w:rPr>
              <w:t xml:space="preserve"> as specified in TS 38.331 [9]</w:t>
            </w:r>
            <w:r w:rsidRPr="00BB52A3">
              <w:rPr>
                <w:rFonts w:ascii="Arial" w:eastAsia="Times New Roman" w:hAnsi="Arial" w:cs="Arial"/>
                <w:bCs/>
                <w:iCs/>
                <w:sz w:val="18"/>
                <w:szCs w:val="18"/>
                <w:lang w:val="en-U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8A5A641"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45E7DCC3"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6B0CF3D0"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6AF25DA2"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r w:rsidR="00BB52A3" w:rsidRPr="00BB52A3" w14:paraId="1BB3DEB0" w14:textId="77777777" w:rsidTr="005E492D">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hideMark/>
          </w:tcPr>
          <w:p w14:paraId="4799978B" w14:textId="77777777" w:rsidR="00BB52A3" w:rsidRPr="00BB52A3" w:rsidRDefault="00BB52A3" w:rsidP="00BB52A3">
            <w:pPr>
              <w:keepNext/>
              <w:keepLines/>
              <w:spacing w:after="0"/>
              <w:textAlignment w:val="auto"/>
              <w:rPr>
                <w:rFonts w:ascii="Arial" w:eastAsia="Times New Roman" w:hAnsi="Arial" w:cs="Arial"/>
                <w:noProof/>
                <w:sz w:val="18"/>
                <w:lang w:val="en-US"/>
              </w:rPr>
            </w:pPr>
            <w:r w:rsidRPr="00BB52A3">
              <w:rPr>
                <w:rFonts w:ascii="Arial" w:eastAsia="Times New Roman" w:hAnsi="Arial" w:cs="Arial"/>
                <w:b/>
                <w:bCs/>
                <w:i/>
                <w:iCs/>
                <w:noProof/>
                <w:sz w:val="18"/>
                <w:lang w:val="en-US"/>
              </w:rPr>
              <w:t>ul-TrafficInfo-r18</w:t>
            </w:r>
          </w:p>
          <w:p w14:paraId="6A578A15" w14:textId="77777777" w:rsidR="00BB52A3" w:rsidRPr="00BB52A3" w:rsidRDefault="00BB52A3" w:rsidP="00BB52A3">
            <w:pPr>
              <w:keepNext/>
              <w:keepLines/>
              <w:spacing w:after="0"/>
              <w:textAlignment w:val="auto"/>
              <w:rPr>
                <w:rFonts w:ascii="Arial" w:eastAsia="Times New Roman" w:hAnsi="Arial" w:cs="Arial"/>
                <w:b/>
                <w:bCs/>
                <w:i/>
                <w:iCs/>
                <w:sz w:val="18"/>
                <w:lang w:val="en-US"/>
              </w:rPr>
            </w:pPr>
            <w:r w:rsidRPr="00BB52A3">
              <w:rPr>
                <w:rFonts w:ascii="Arial" w:eastAsia="Times New Roman" w:hAnsi="Arial" w:cs="Arial"/>
                <w:noProof/>
                <w:sz w:val="18"/>
                <w:lang w:val="en-US"/>
              </w:rPr>
              <w:t>Indicates whether UE supports sending UE assistance information with UL traffic information, including at least one of jitter range, burst arrival time, data burst periodicity and PDU Set and PSI identification,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3B59389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68DE024D"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80B3C4F" w14:textId="77777777" w:rsidR="00BB52A3" w:rsidRPr="00BB52A3" w:rsidRDefault="00BB52A3" w:rsidP="00BB52A3">
            <w:pPr>
              <w:keepNext/>
              <w:keepLines/>
              <w:spacing w:after="0"/>
              <w:jc w:val="center"/>
              <w:textAlignment w:val="auto"/>
              <w:rPr>
                <w:rFonts w:ascii="Arial" w:eastAsia="Times New Roman" w:hAnsi="Arial" w:cs="Arial"/>
                <w:bCs/>
                <w:iCs/>
                <w:sz w:val="18"/>
                <w:szCs w:val="18"/>
                <w:lang w:val="en-US"/>
              </w:rPr>
            </w:pPr>
            <w:r w:rsidRPr="00BB52A3">
              <w:rPr>
                <w:rFonts w:ascii="Arial" w:eastAsia="Times New Roman" w:hAnsi="Arial" w:cs="Arial"/>
                <w:bCs/>
                <w:iCs/>
                <w:sz w:val="18"/>
                <w:szCs w:val="18"/>
                <w:lang w:val="en-US"/>
              </w:rPr>
              <w:t>No</w:t>
            </w:r>
          </w:p>
        </w:tc>
        <w:tc>
          <w:tcPr>
            <w:tcW w:w="708" w:type="dxa"/>
            <w:gridSpan w:val="2"/>
            <w:tcBorders>
              <w:top w:val="single" w:sz="4" w:space="0" w:color="808080"/>
              <w:left w:val="single" w:sz="4" w:space="0" w:color="808080"/>
              <w:bottom w:val="single" w:sz="4" w:space="0" w:color="808080"/>
              <w:right w:val="single" w:sz="4" w:space="0" w:color="808080"/>
            </w:tcBorders>
            <w:hideMark/>
          </w:tcPr>
          <w:p w14:paraId="52157199" w14:textId="77777777" w:rsidR="00BB52A3" w:rsidRPr="00BB52A3" w:rsidRDefault="00BB52A3" w:rsidP="00BB52A3">
            <w:pPr>
              <w:keepNext/>
              <w:keepLines/>
              <w:spacing w:after="0"/>
              <w:jc w:val="center"/>
              <w:textAlignment w:val="auto"/>
              <w:rPr>
                <w:rFonts w:ascii="Arial" w:eastAsia="Times New Roman" w:hAnsi="Arial"/>
                <w:sz w:val="18"/>
                <w:lang w:val="en-US"/>
              </w:rPr>
            </w:pPr>
            <w:r w:rsidRPr="00BB52A3">
              <w:rPr>
                <w:rFonts w:ascii="Arial" w:eastAsia="Times New Roman" w:hAnsi="Arial" w:cs="Arial"/>
                <w:sz w:val="18"/>
                <w:lang w:val="en-US"/>
              </w:rPr>
              <w:t>No</w:t>
            </w:r>
          </w:p>
        </w:tc>
      </w:tr>
    </w:tbl>
    <w:p w14:paraId="5E72D330" w14:textId="77777777" w:rsidR="00BB52A3" w:rsidRPr="00BB52A3" w:rsidRDefault="00BB52A3" w:rsidP="00BB52A3">
      <w:pPr>
        <w:textAlignment w:val="auto"/>
        <w:rPr>
          <w:rFonts w:eastAsia="Times New Roman"/>
          <w:lang w:eastAsia="ja-JP"/>
        </w:rPr>
      </w:pPr>
    </w:p>
    <w:p w14:paraId="47B150F2" w14:textId="66EF1337" w:rsidR="00BB52A3" w:rsidRPr="006A6B0C" w:rsidRDefault="00BB52A3" w:rsidP="006A6B0C">
      <w:r>
        <w:rPr>
          <w:rFonts w:hint="eastAsia"/>
        </w:rPr>
        <w:t>=</w:t>
      </w:r>
      <w:r>
        <w:t>=======================================CHANGE ENDS================================</w:t>
      </w:r>
    </w:p>
    <w:sectPr w:rsidR="00BB52A3" w:rsidRPr="006A6B0C" w:rsidSect="0014325D">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241A" w14:textId="77777777" w:rsidR="00522519" w:rsidRDefault="00522519">
      <w:r>
        <w:separator/>
      </w:r>
    </w:p>
  </w:endnote>
  <w:endnote w:type="continuationSeparator" w:id="0">
    <w:p w14:paraId="64CE45D8" w14:textId="77777777" w:rsidR="00522519" w:rsidRDefault="0052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65F9" w14:textId="77777777" w:rsidR="00522519" w:rsidRDefault="00522519">
      <w:r>
        <w:separator/>
      </w:r>
    </w:p>
  </w:footnote>
  <w:footnote w:type="continuationSeparator" w:id="0">
    <w:p w14:paraId="7A638D85" w14:textId="77777777" w:rsidR="00522519" w:rsidRDefault="0052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2018"/>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00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BC0"/>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565"/>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0C"/>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2D95"/>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756"/>
    <w:rsid w:val="001309DF"/>
    <w:rsid w:val="00130A08"/>
    <w:rsid w:val="00131496"/>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FCF"/>
    <w:rsid w:val="0014430D"/>
    <w:rsid w:val="00144891"/>
    <w:rsid w:val="00144AEA"/>
    <w:rsid w:val="00145D43"/>
    <w:rsid w:val="00146246"/>
    <w:rsid w:val="001463EC"/>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37"/>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58E4"/>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7C"/>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4E46"/>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5F5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62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2583"/>
    <w:rsid w:val="003325AB"/>
    <w:rsid w:val="00332853"/>
    <w:rsid w:val="0033286F"/>
    <w:rsid w:val="00332B07"/>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3DD1"/>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D3C"/>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6FCF"/>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2FE2"/>
    <w:rsid w:val="0045340E"/>
    <w:rsid w:val="00453797"/>
    <w:rsid w:val="00454102"/>
    <w:rsid w:val="00454D42"/>
    <w:rsid w:val="00454F81"/>
    <w:rsid w:val="004554D6"/>
    <w:rsid w:val="00455C80"/>
    <w:rsid w:val="00456018"/>
    <w:rsid w:val="00456BD4"/>
    <w:rsid w:val="0045703D"/>
    <w:rsid w:val="0045706D"/>
    <w:rsid w:val="004607D8"/>
    <w:rsid w:val="00460AB2"/>
    <w:rsid w:val="00460FD9"/>
    <w:rsid w:val="004610AD"/>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41A5"/>
    <w:rsid w:val="004851AC"/>
    <w:rsid w:val="00485985"/>
    <w:rsid w:val="004869C1"/>
    <w:rsid w:val="00487D88"/>
    <w:rsid w:val="004902ED"/>
    <w:rsid w:val="0049040F"/>
    <w:rsid w:val="004909A6"/>
    <w:rsid w:val="00490B9C"/>
    <w:rsid w:val="00491C9F"/>
    <w:rsid w:val="004920E4"/>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1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FB6"/>
    <w:rsid w:val="0052710F"/>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30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10C7"/>
    <w:rsid w:val="005C1614"/>
    <w:rsid w:val="005C19B9"/>
    <w:rsid w:val="005C1FD3"/>
    <w:rsid w:val="005C22D1"/>
    <w:rsid w:val="005C3C11"/>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314"/>
    <w:rsid w:val="005D7477"/>
    <w:rsid w:val="005D75D1"/>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92D"/>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E95"/>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06"/>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B3D"/>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711"/>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27FF"/>
    <w:rsid w:val="006B322D"/>
    <w:rsid w:val="006B46FB"/>
    <w:rsid w:val="006B4D7A"/>
    <w:rsid w:val="006B5C13"/>
    <w:rsid w:val="006B63AA"/>
    <w:rsid w:val="006B68A1"/>
    <w:rsid w:val="006B73AE"/>
    <w:rsid w:val="006C01AC"/>
    <w:rsid w:val="006C0454"/>
    <w:rsid w:val="006C0A09"/>
    <w:rsid w:val="006C17AF"/>
    <w:rsid w:val="006C1907"/>
    <w:rsid w:val="006C198E"/>
    <w:rsid w:val="006C1D40"/>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0273"/>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26"/>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DE2"/>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874"/>
    <w:rsid w:val="00764A24"/>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20D7"/>
    <w:rsid w:val="007E2EA2"/>
    <w:rsid w:val="007E2F4A"/>
    <w:rsid w:val="007E333D"/>
    <w:rsid w:val="007E35EE"/>
    <w:rsid w:val="007E3B86"/>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F34"/>
    <w:rsid w:val="00807118"/>
    <w:rsid w:val="00807AB3"/>
    <w:rsid w:val="00807FE7"/>
    <w:rsid w:val="00810D5F"/>
    <w:rsid w:val="00811DC4"/>
    <w:rsid w:val="008121ED"/>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723"/>
    <w:rsid w:val="00825AC3"/>
    <w:rsid w:val="00826177"/>
    <w:rsid w:val="00826CA1"/>
    <w:rsid w:val="00826DD0"/>
    <w:rsid w:val="008279FA"/>
    <w:rsid w:val="00827DB4"/>
    <w:rsid w:val="008301B1"/>
    <w:rsid w:val="00830948"/>
    <w:rsid w:val="00830BBD"/>
    <w:rsid w:val="00831ECC"/>
    <w:rsid w:val="00831F19"/>
    <w:rsid w:val="008326F8"/>
    <w:rsid w:val="008328B5"/>
    <w:rsid w:val="00832972"/>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37423"/>
    <w:rsid w:val="0084085B"/>
    <w:rsid w:val="00840F3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BAB"/>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087D"/>
    <w:rsid w:val="008A0D17"/>
    <w:rsid w:val="008A11D1"/>
    <w:rsid w:val="008A12A5"/>
    <w:rsid w:val="008A1350"/>
    <w:rsid w:val="008A190B"/>
    <w:rsid w:val="008A243F"/>
    <w:rsid w:val="008A25B8"/>
    <w:rsid w:val="008A294A"/>
    <w:rsid w:val="008A3A92"/>
    <w:rsid w:val="008A3D94"/>
    <w:rsid w:val="008A4530"/>
    <w:rsid w:val="008A4C0F"/>
    <w:rsid w:val="008A4E52"/>
    <w:rsid w:val="008A655D"/>
    <w:rsid w:val="008A74AE"/>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6C75"/>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07B06"/>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82A"/>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C6F"/>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4DC"/>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972"/>
    <w:rsid w:val="00A15496"/>
    <w:rsid w:val="00A15701"/>
    <w:rsid w:val="00A15739"/>
    <w:rsid w:val="00A15B45"/>
    <w:rsid w:val="00A163D0"/>
    <w:rsid w:val="00A16776"/>
    <w:rsid w:val="00A20748"/>
    <w:rsid w:val="00A20FB0"/>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5B3E"/>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060"/>
    <w:rsid w:val="00AB1A10"/>
    <w:rsid w:val="00AB1A9C"/>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53CA"/>
    <w:rsid w:val="00B36B07"/>
    <w:rsid w:val="00B36F1A"/>
    <w:rsid w:val="00B37A88"/>
    <w:rsid w:val="00B37D71"/>
    <w:rsid w:val="00B37EF1"/>
    <w:rsid w:val="00B4141E"/>
    <w:rsid w:val="00B41696"/>
    <w:rsid w:val="00B41CA7"/>
    <w:rsid w:val="00B420D7"/>
    <w:rsid w:val="00B423C1"/>
    <w:rsid w:val="00B42701"/>
    <w:rsid w:val="00B42805"/>
    <w:rsid w:val="00B42A09"/>
    <w:rsid w:val="00B43CE1"/>
    <w:rsid w:val="00B43DEF"/>
    <w:rsid w:val="00B4427E"/>
    <w:rsid w:val="00B44D3B"/>
    <w:rsid w:val="00B4512C"/>
    <w:rsid w:val="00B45B6A"/>
    <w:rsid w:val="00B45FAE"/>
    <w:rsid w:val="00B462E2"/>
    <w:rsid w:val="00B464EE"/>
    <w:rsid w:val="00B46F55"/>
    <w:rsid w:val="00B46FC1"/>
    <w:rsid w:val="00B47039"/>
    <w:rsid w:val="00B47357"/>
    <w:rsid w:val="00B47D95"/>
    <w:rsid w:val="00B50438"/>
    <w:rsid w:val="00B50455"/>
    <w:rsid w:val="00B50619"/>
    <w:rsid w:val="00B506FB"/>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2CC9"/>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E9"/>
    <w:rsid w:val="00BD6446"/>
    <w:rsid w:val="00BD6BB8"/>
    <w:rsid w:val="00BD709A"/>
    <w:rsid w:val="00BD70DE"/>
    <w:rsid w:val="00BD71D8"/>
    <w:rsid w:val="00BD738B"/>
    <w:rsid w:val="00BD7AF3"/>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A42"/>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753"/>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9BC"/>
    <w:rsid w:val="00C17E24"/>
    <w:rsid w:val="00C20171"/>
    <w:rsid w:val="00C2018B"/>
    <w:rsid w:val="00C20432"/>
    <w:rsid w:val="00C20F37"/>
    <w:rsid w:val="00C21441"/>
    <w:rsid w:val="00C228AD"/>
    <w:rsid w:val="00C229FC"/>
    <w:rsid w:val="00C22A16"/>
    <w:rsid w:val="00C22E96"/>
    <w:rsid w:val="00C2357C"/>
    <w:rsid w:val="00C23641"/>
    <w:rsid w:val="00C23B03"/>
    <w:rsid w:val="00C24342"/>
    <w:rsid w:val="00C24390"/>
    <w:rsid w:val="00C24A33"/>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BD8"/>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695"/>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966"/>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6FE9"/>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144E"/>
    <w:rsid w:val="00D72272"/>
    <w:rsid w:val="00D726F0"/>
    <w:rsid w:val="00D72F7D"/>
    <w:rsid w:val="00D732AA"/>
    <w:rsid w:val="00D73808"/>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0D6C"/>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5EE"/>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E7F9E"/>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28B"/>
    <w:rsid w:val="00E04671"/>
    <w:rsid w:val="00E04E7F"/>
    <w:rsid w:val="00E04F23"/>
    <w:rsid w:val="00E05247"/>
    <w:rsid w:val="00E05276"/>
    <w:rsid w:val="00E057A3"/>
    <w:rsid w:val="00E05C2B"/>
    <w:rsid w:val="00E06062"/>
    <w:rsid w:val="00E063CF"/>
    <w:rsid w:val="00E0689A"/>
    <w:rsid w:val="00E06E9E"/>
    <w:rsid w:val="00E0792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6AC"/>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3D06"/>
    <w:rsid w:val="00F542CA"/>
    <w:rsid w:val="00F54FA6"/>
    <w:rsid w:val="00F554F1"/>
    <w:rsid w:val="00F55629"/>
    <w:rsid w:val="00F56292"/>
    <w:rsid w:val="00F57131"/>
    <w:rsid w:val="00F5739F"/>
    <w:rsid w:val="00F57D84"/>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0ABC"/>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86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420"/>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77C"/>
    <w:rsid w:val="00FF0CCB"/>
    <w:rsid w:val="00FF0F55"/>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511D"/>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paragraph" w:customStyle="1" w:styleId="Doc-title">
    <w:name w:val="Doc-title"/>
    <w:basedOn w:val="a"/>
    <w:next w:val="a"/>
    <w:link w:val="Doc-titleChar"/>
    <w:qFormat/>
    <w:rsid w:val="008C6C7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C6C7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41a1c6-f7a3-43a6-8361-4a0c4d0fea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747E1B0F6A9E489B8A94F086C033C3" ma:contentTypeVersion="12" ma:contentTypeDescription="Create a new document." ma:contentTypeScope="" ma:versionID="82586b9aebf987d26ed0822ba660e7b3">
  <xsd:schema xmlns:xsd="http://www.w3.org/2001/XMLSchema" xmlns:xs="http://www.w3.org/2001/XMLSchema" xmlns:p="http://schemas.microsoft.com/office/2006/metadata/properties" xmlns:ns3="0041a1c6-f7a3-43a6-8361-4a0c4d0fea75" targetNamespace="http://schemas.microsoft.com/office/2006/metadata/properties" ma:root="true" ma:fieldsID="c305760a279036cad526c373c846fc96" ns3:_="">
    <xsd:import namespace="0041a1c6-f7a3-43a6-8361-4a0c4d0fea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1a1c6-f7a3-43a6-8361-4a0c4d0f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E3528-A0DF-45C9-B336-0D9E288169B1}">
  <ds:schemaRefs>
    <ds:schemaRef ds:uri="http://schemas.microsoft.com/sharepoint/v3/contenttype/forms"/>
  </ds:schemaRefs>
</ds:datastoreItem>
</file>

<file path=customXml/itemProps2.xml><?xml version="1.0" encoding="utf-8"?>
<ds:datastoreItem xmlns:ds="http://schemas.openxmlformats.org/officeDocument/2006/customXml" ds:itemID="{8BE25837-95DD-46F2-8027-93D8BB6323A3}">
  <ds:schemaRefs>
    <ds:schemaRef ds:uri="http://schemas.microsoft.com/office/2006/metadata/properties"/>
    <ds:schemaRef ds:uri="http://schemas.microsoft.com/office/infopath/2007/PartnerControls"/>
    <ds:schemaRef ds:uri="0041a1c6-f7a3-43a6-8361-4a0c4d0fea75"/>
  </ds:schemaRefs>
</ds:datastoreItem>
</file>

<file path=customXml/itemProps3.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customXml/itemProps4.xml><?xml version="1.0" encoding="utf-8"?>
<ds:datastoreItem xmlns:ds="http://schemas.openxmlformats.org/officeDocument/2006/customXml" ds:itemID="{F0CB239D-7038-4848-826F-825F25C1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1a1c6-f7a3-43a6-8361-4a0c4d0f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46</cp:revision>
  <dcterms:created xsi:type="dcterms:W3CDTF">2025-04-14T12:02:00Z</dcterms:created>
  <dcterms:modified xsi:type="dcterms:W3CDTF">2025-09-03T03:57:00Z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y fmtid="{D5CDD505-2E9C-101B-9397-08002B2CF9AE}" pid="10" name="ContentTypeId">
    <vt:lpwstr>0x01010072747E1B0F6A9E489B8A94F086C033C3</vt:lpwstr>
  </property>
</Properties>
</file>