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15E3" w14:textId="0867F1D2" w:rsidR="00D33664" w:rsidRPr="00D33664" w:rsidRDefault="00D33664" w:rsidP="00D33664">
      <w:pPr>
        <w:tabs>
          <w:tab w:val="right" w:pos="9639"/>
        </w:tabs>
        <w:spacing w:after="0"/>
        <w:rPr>
          <w:rFonts w:ascii="Arial" w:eastAsia="MS Mincho" w:hAnsi="Arial" w:cs="Arial"/>
          <w:b/>
          <w:sz w:val="24"/>
        </w:rPr>
      </w:pPr>
      <w:r w:rsidRPr="00D33664">
        <w:rPr>
          <w:rFonts w:ascii="Arial" w:eastAsia="MS Mincho" w:hAnsi="Arial" w:cs="Arial"/>
          <w:b/>
          <w:sz w:val="24"/>
        </w:rPr>
        <w:t>3GPP TSG-</w:t>
      </w:r>
      <w:r w:rsidRPr="00D33664">
        <w:rPr>
          <w:rFonts w:ascii="Arial" w:eastAsia="MS Mincho" w:hAnsi="Arial" w:cs="Arial" w:hint="eastAsia"/>
          <w:b/>
          <w:sz w:val="24"/>
        </w:rPr>
        <w:t>RAN2</w:t>
      </w:r>
      <w:r w:rsidRPr="00D33664">
        <w:rPr>
          <w:rFonts w:ascii="Arial" w:eastAsia="MS Mincho" w:hAnsi="Arial" w:cs="Arial"/>
          <w:b/>
          <w:sz w:val="24"/>
        </w:rPr>
        <w:t xml:space="preserve"> Meeting # 131</w:t>
      </w:r>
      <w:r w:rsidRPr="00D33664">
        <w:rPr>
          <w:rFonts w:ascii="Arial" w:eastAsia="MS Mincho" w:hAnsi="Arial" w:cs="Arial"/>
          <w:b/>
          <w:i/>
          <w:sz w:val="24"/>
        </w:rPr>
        <w:tab/>
      </w:r>
      <w:r w:rsidRPr="00D33664">
        <w:rPr>
          <w:rFonts w:ascii="Arial" w:eastAsia="MS Mincho" w:hAnsi="Arial" w:cs="Arial"/>
          <w:b/>
          <w:sz w:val="24"/>
        </w:rPr>
        <w:t>R2-250</w:t>
      </w:r>
    </w:p>
    <w:p w14:paraId="05A0A72B" w14:textId="4260AEC2" w:rsidR="00D33664" w:rsidRPr="00D33664" w:rsidRDefault="00D33664" w:rsidP="00D33664">
      <w:pPr>
        <w:tabs>
          <w:tab w:val="right" w:pos="9639"/>
        </w:tabs>
        <w:spacing w:after="0"/>
        <w:rPr>
          <w:rFonts w:ascii="Arial" w:eastAsia="MS Mincho" w:hAnsi="Arial" w:cs="Arial"/>
          <w:b/>
          <w:sz w:val="24"/>
        </w:rPr>
      </w:pPr>
      <w:r w:rsidRPr="00D33664">
        <w:rPr>
          <w:rFonts w:ascii="Arial" w:eastAsia="MS Mincho" w:hAnsi="Arial" w:cs="Arial"/>
          <w:b/>
          <w:sz w:val="24"/>
        </w:rPr>
        <w:t>B</w:t>
      </w:r>
      <w:r w:rsidR="00D61320">
        <w:rPr>
          <w:rFonts w:ascii="Arial" w:eastAsia="MS Mincho" w:hAnsi="Arial" w:cs="Arial"/>
          <w:b/>
          <w:sz w:val="24"/>
        </w:rPr>
        <w:t>e</w:t>
      </w:r>
      <w:r w:rsidRPr="00D33664">
        <w:rPr>
          <w:rFonts w:ascii="Arial" w:eastAsia="MS Mincho" w:hAnsi="Arial" w:cs="Arial"/>
          <w:b/>
          <w:sz w:val="24"/>
        </w:rPr>
        <w:t>ngaluru, India, 25 – 29 August, 2025</w:t>
      </w:r>
    </w:p>
    <w:p w14:paraId="23E7BE6B" w14:textId="77777777" w:rsidR="00C71761" w:rsidRDefault="00C71761" w:rsidP="00C71761">
      <w:pPr>
        <w:tabs>
          <w:tab w:val="right" w:pos="9639"/>
        </w:tabs>
        <w:spacing w:after="0"/>
        <w:rPr>
          <w:rFonts w:ascii="Arial" w:eastAsia="MS Mincho" w:hAnsi="Arial" w:cs="Arial"/>
          <w:b/>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B42D6" w14:paraId="755A67C2" w14:textId="77777777" w:rsidTr="00097B88">
        <w:tc>
          <w:tcPr>
            <w:tcW w:w="9641" w:type="dxa"/>
            <w:gridSpan w:val="9"/>
            <w:tcBorders>
              <w:top w:val="single" w:sz="4" w:space="0" w:color="auto"/>
              <w:left w:val="single" w:sz="4" w:space="0" w:color="auto"/>
              <w:bottom w:val="nil"/>
              <w:right w:val="single" w:sz="4" w:space="0" w:color="auto"/>
            </w:tcBorders>
          </w:tcPr>
          <w:p w14:paraId="0F70CC4D" w14:textId="77777777" w:rsidR="007B42D6" w:rsidRDefault="007B42D6" w:rsidP="00097B88">
            <w:pPr>
              <w:pStyle w:val="CRCoverPage"/>
              <w:spacing w:after="0"/>
              <w:jc w:val="right"/>
              <w:rPr>
                <w:i/>
              </w:rPr>
            </w:pPr>
            <w:r>
              <w:rPr>
                <w:i/>
                <w:sz w:val="14"/>
              </w:rPr>
              <w:t>CR-Form-v12.3</w:t>
            </w:r>
          </w:p>
        </w:tc>
      </w:tr>
      <w:tr w:rsidR="007B42D6" w14:paraId="7024B05B" w14:textId="77777777" w:rsidTr="00097B88">
        <w:tc>
          <w:tcPr>
            <w:tcW w:w="9641" w:type="dxa"/>
            <w:gridSpan w:val="9"/>
            <w:tcBorders>
              <w:top w:val="nil"/>
              <w:left w:val="single" w:sz="4" w:space="0" w:color="auto"/>
              <w:bottom w:val="nil"/>
              <w:right w:val="single" w:sz="4" w:space="0" w:color="auto"/>
            </w:tcBorders>
          </w:tcPr>
          <w:p w14:paraId="284B69C0" w14:textId="77777777" w:rsidR="007B42D6" w:rsidRDefault="007B42D6" w:rsidP="00097B88">
            <w:pPr>
              <w:pStyle w:val="CRCoverPage"/>
              <w:spacing w:after="0"/>
              <w:jc w:val="center"/>
            </w:pPr>
            <w:r>
              <w:rPr>
                <w:b/>
                <w:sz w:val="32"/>
              </w:rPr>
              <w:t>CHANGE REQUEST</w:t>
            </w:r>
          </w:p>
        </w:tc>
      </w:tr>
      <w:tr w:rsidR="007B42D6" w14:paraId="593BB3F4" w14:textId="77777777" w:rsidTr="00097B88">
        <w:tc>
          <w:tcPr>
            <w:tcW w:w="9641" w:type="dxa"/>
            <w:gridSpan w:val="9"/>
            <w:tcBorders>
              <w:top w:val="nil"/>
              <w:left w:val="single" w:sz="4" w:space="0" w:color="auto"/>
              <w:bottom w:val="nil"/>
              <w:right w:val="single" w:sz="4" w:space="0" w:color="auto"/>
            </w:tcBorders>
          </w:tcPr>
          <w:p w14:paraId="4A8E8972" w14:textId="77777777" w:rsidR="007B42D6" w:rsidRDefault="007B42D6" w:rsidP="00097B88">
            <w:pPr>
              <w:pStyle w:val="CRCoverPage"/>
              <w:spacing w:after="0"/>
              <w:rPr>
                <w:sz w:val="8"/>
                <w:szCs w:val="8"/>
              </w:rPr>
            </w:pPr>
          </w:p>
        </w:tc>
      </w:tr>
      <w:tr w:rsidR="007B42D6" w14:paraId="43ED2EA4" w14:textId="77777777" w:rsidTr="00097B88">
        <w:tc>
          <w:tcPr>
            <w:tcW w:w="142" w:type="dxa"/>
            <w:tcBorders>
              <w:top w:val="nil"/>
              <w:left w:val="single" w:sz="4" w:space="0" w:color="auto"/>
              <w:bottom w:val="nil"/>
              <w:right w:val="nil"/>
            </w:tcBorders>
          </w:tcPr>
          <w:p w14:paraId="627373CD" w14:textId="77777777" w:rsidR="007B42D6" w:rsidRDefault="007B42D6" w:rsidP="00097B88">
            <w:pPr>
              <w:pStyle w:val="CRCoverPage"/>
              <w:spacing w:after="0"/>
              <w:jc w:val="right"/>
            </w:pPr>
          </w:p>
        </w:tc>
        <w:tc>
          <w:tcPr>
            <w:tcW w:w="1559" w:type="dxa"/>
            <w:shd w:val="pct30" w:color="FFFF00" w:fill="auto"/>
          </w:tcPr>
          <w:p w14:paraId="022E695A" w14:textId="6BB34DB0" w:rsidR="007B42D6" w:rsidRPr="00842D8C" w:rsidRDefault="007B42D6" w:rsidP="00097B88">
            <w:pPr>
              <w:pStyle w:val="CRCoverPage"/>
              <w:spacing w:after="0"/>
              <w:jc w:val="center"/>
              <w:rPr>
                <w:rFonts w:eastAsia="等线"/>
                <w:b/>
                <w:lang w:eastAsia="zh-CN"/>
              </w:rPr>
            </w:pPr>
            <w:r>
              <w:rPr>
                <w:rFonts w:eastAsia="等线" w:hint="eastAsia"/>
                <w:b/>
                <w:lang w:eastAsia="zh-CN"/>
              </w:rPr>
              <w:t>3</w:t>
            </w:r>
            <w:r>
              <w:rPr>
                <w:rFonts w:eastAsia="等线"/>
                <w:b/>
                <w:lang w:eastAsia="zh-CN"/>
              </w:rPr>
              <w:t>8.3</w:t>
            </w:r>
            <w:r w:rsidR="006E75D2">
              <w:rPr>
                <w:rFonts w:eastAsia="等线"/>
                <w:b/>
                <w:lang w:eastAsia="zh-CN"/>
              </w:rPr>
              <w:t>0</w:t>
            </w:r>
            <w:r w:rsidR="00F94106">
              <w:rPr>
                <w:rFonts w:eastAsia="等线"/>
                <w:b/>
                <w:lang w:eastAsia="zh-CN"/>
              </w:rPr>
              <w:t>5</w:t>
            </w:r>
          </w:p>
        </w:tc>
        <w:tc>
          <w:tcPr>
            <w:tcW w:w="709" w:type="dxa"/>
          </w:tcPr>
          <w:p w14:paraId="498C480F" w14:textId="77777777" w:rsidR="007B42D6" w:rsidRDefault="007B42D6" w:rsidP="00097B88">
            <w:pPr>
              <w:pStyle w:val="CRCoverPage"/>
              <w:spacing w:after="0"/>
              <w:jc w:val="center"/>
            </w:pPr>
            <w:r>
              <w:rPr>
                <w:b/>
                <w:sz w:val="28"/>
              </w:rPr>
              <w:t>CR</w:t>
            </w:r>
          </w:p>
        </w:tc>
        <w:tc>
          <w:tcPr>
            <w:tcW w:w="1276" w:type="dxa"/>
            <w:shd w:val="pct30" w:color="FFFF00" w:fill="auto"/>
          </w:tcPr>
          <w:p w14:paraId="25B5414B" w14:textId="716EBF37" w:rsidR="007B42D6" w:rsidRPr="00842D8C" w:rsidRDefault="00D61320" w:rsidP="00097B88">
            <w:pPr>
              <w:pStyle w:val="CRCoverPage"/>
              <w:spacing w:after="0"/>
              <w:rPr>
                <w:rFonts w:eastAsia="等线"/>
                <w:lang w:eastAsia="zh-CN"/>
              </w:rPr>
            </w:pPr>
            <w:r>
              <w:rPr>
                <w:rFonts w:eastAsia="等线"/>
                <w:lang w:eastAsia="zh-CN"/>
              </w:rPr>
              <w:t>0191</w:t>
            </w:r>
          </w:p>
        </w:tc>
        <w:tc>
          <w:tcPr>
            <w:tcW w:w="709" w:type="dxa"/>
          </w:tcPr>
          <w:p w14:paraId="35969C8F" w14:textId="77777777" w:rsidR="007B42D6" w:rsidRDefault="007B42D6" w:rsidP="00097B88">
            <w:pPr>
              <w:pStyle w:val="CRCoverPage"/>
              <w:tabs>
                <w:tab w:val="right" w:pos="625"/>
              </w:tabs>
              <w:spacing w:after="0"/>
              <w:jc w:val="center"/>
            </w:pPr>
            <w:r>
              <w:rPr>
                <w:b/>
                <w:bCs/>
                <w:sz w:val="28"/>
              </w:rPr>
              <w:t>rev</w:t>
            </w:r>
          </w:p>
        </w:tc>
        <w:tc>
          <w:tcPr>
            <w:tcW w:w="992" w:type="dxa"/>
            <w:shd w:val="pct30" w:color="FFFF00" w:fill="auto"/>
          </w:tcPr>
          <w:p w14:paraId="6E00EA45" w14:textId="76752DB8" w:rsidR="007B42D6" w:rsidRDefault="0052108F" w:rsidP="00097B88">
            <w:pPr>
              <w:pStyle w:val="CRCoverPage"/>
              <w:spacing w:after="0"/>
              <w:jc w:val="center"/>
              <w:rPr>
                <w:b/>
                <w:lang w:eastAsia="zh-CN"/>
              </w:rPr>
            </w:pPr>
            <w:r>
              <w:rPr>
                <w:b/>
                <w:lang w:eastAsia="zh-CN"/>
              </w:rPr>
              <w:t>1</w:t>
            </w:r>
          </w:p>
        </w:tc>
        <w:tc>
          <w:tcPr>
            <w:tcW w:w="2410" w:type="dxa"/>
          </w:tcPr>
          <w:p w14:paraId="34284E7B" w14:textId="77777777" w:rsidR="007B42D6" w:rsidRDefault="007B42D6" w:rsidP="00097B88">
            <w:pPr>
              <w:pStyle w:val="CRCoverPage"/>
              <w:tabs>
                <w:tab w:val="right" w:pos="1825"/>
              </w:tabs>
              <w:spacing w:after="0"/>
              <w:jc w:val="center"/>
            </w:pPr>
            <w:r>
              <w:rPr>
                <w:b/>
                <w:sz w:val="28"/>
                <w:szCs w:val="28"/>
              </w:rPr>
              <w:t>Current version:</w:t>
            </w:r>
          </w:p>
        </w:tc>
        <w:tc>
          <w:tcPr>
            <w:tcW w:w="1701" w:type="dxa"/>
            <w:shd w:val="pct30" w:color="FFFF00" w:fill="auto"/>
          </w:tcPr>
          <w:p w14:paraId="09579071" w14:textId="61AC225D" w:rsidR="007B42D6" w:rsidRDefault="007B42D6" w:rsidP="00097B88">
            <w:pPr>
              <w:pStyle w:val="CRCoverPage"/>
              <w:spacing w:after="0"/>
              <w:jc w:val="center"/>
              <w:rPr>
                <w:sz w:val="28"/>
              </w:rPr>
            </w:pPr>
            <w:r w:rsidRPr="00C335B2">
              <w:rPr>
                <w:sz w:val="28"/>
              </w:rPr>
              <w:t>1</w:t>
            </w:r>
            <w:r>
              <w:rPr>
                <w:sz w:val="28"/>
              </w:rPr>
              <w:t>8</w:t>
            </w:r>
            <w:r w:rsidRPr="00C335B2">
              <w:rPr>
                <w:sz w:val="28"/>
              </w:rPr>
              <w:t>.</w:t>
            </w:r>
            <w:r w:rsidR="00E0302F">
              <w:rPr>
                <w:sz w:val="28"/>
              </w:rPr>
              <w:t>6</w:t>
            </w:r>
            <w:r w:rsidRPr="00C335B2">
              <w:rPr>
                <w:sz w:val="28"/>
              </w:rPr>
              <w:t>.0</w:t>
            </w:r>
          </w:p>
        </w:tc>
        <w:tc>
          <w:tcPr>
            <w:tcW w:w="143" w:type="dxa"/>
            <w:tcBorders>
              <w:top w:val="nil"/>
              <w:left w:val="nil"/>
              <w:bottom w:val="nil"/>
              <w:right w:val="single" w:sz="4" w:space="0" w:color="auto"/>
            </w:tcBorders>
          </w:tcPr>
          <w:p w14:paraId="7F4CE4A9" w14:textId="77777777" w:rsidR="007B42D6" w:rsidRDefault="007B42D6" w:rsidP="00097B88">
            <w:pPr>
              <w:pStyle w:val="CRCoverPage"/>
              <w:spacing w:after="0"/>
            </w:pPr>
          </w:p>
        </w:tc>
      </w:tr>
      <w:tr w:rsidR="007B42D6" w14:paraId="47495A98" w14:textId="77777777" w:rsidTr="00097B88">
        <w:tc>
          <w:tcPr>
            <w:tcW w:w="9641" w:type="dxa"/>
            <w:gridSpan w:val="9"/>
            <w:tcBorders>
              <w:top w:val="nil"/>
              <w:left w:val="single" w:sz="4" w:space="0" w:color="auto"/>
              <w:bottom w:val="nil"/>
              <w:right w:val="single" w:sz="4" w:space="0" w:color="auto"/>
            </w:tcBorders>
          </w:tcPr>
          <w:p w14:paraId="7D231E2B" w14:textId="77777777" w:rsidR="007B42D6" w:rsidRDefault="007B42D6" w:rsidP="00097B88">
            <w:pPr>
              <w:pStyle w:val="CRCoverPage"/>
              <w:spacing w:after="0"/>
            </w:pPr>
          </w:p>
        </w:tc>
      </w:tr>
      <w:tr w:rsidR="007B42D6" w14:paraId="09DB9680" w14:textId="77777777" w:rsidTr="00097B88">
        <w:tc>
          <w:tcPr>
            <w:tcW w:w="9641" w:type="dxa"/>
            <w:gridSpan w:val="9"/>
            <w:tcBorders>
              <w:top w:val="single" w:sz="4" w:space="0" w:color="auto"/>
              <w:left w:val="nil"/>
              <w:bottom w:val="nil"/>
              <w:right w:val="nil"/>
            </w:tcBorders>
          </w:tcPr>
          <w:p w14:paraId="6425668A" w14:textId="77777777" w:rsidR="007B42D6" w:rsidRDefault="007B42D6" w:rsidP="00097B88">
            <w:pPr>
              <w:pStyle w:val="CRCoverPage"/>
              <w:spacing w:after="0"/>
              <w:jc w:val="center"/>
              <w:rPr>
                <w:i/>
              </w:rPr>
            </w:pPr>
            <w:r>
              <w:rPr>
                <w:i/>
              </w:rPr>
              <w:t xml:space="preserve">For </w:t>
            </w:r>
            <w:hyperlink r:id="rId12" w:anchor="_blank" w:history="1">
              <w:r>
                <w:rPr>
                  <w:rStyle w:val="ab"/>
                  <w:b/>
                  <w:i/>
                  <w:color w:val="FF0000"/>
                </w:rPr>
                <w:t>HELP</w:t>
              </w:r>
            </w:hyperlink>
            <w:r>
              <w:rPr>
                <w:b/>
                <w:i/>
                <w:color w:val="FF0000"/>
              </w:rPr>
              <w:t xml:space="preserve"> </w:t>
            </w:r>
            <w:r>
              <w:rPr>
                <w:i/>
              </w:rPr>
              <w:t xml:space="preserve">on using this form: comprehensive instructions can be found at </w:t>
            </w:r>
            <w:r>
              <w:rPr>
                <w:i/>
              </w:rPr>
              <w:br/>
            </w:r>
            <w:hyperlink r:id="rId13" w:history="1">
              <w:r>
                <w:rPr>
                  <w:rStyle w:val="ab"/>
                  <w:i/>
                </w:rPr>
                <w:t>http://www.3gpp.org/Change-Requests</w:t>
              </w:r>
            </w:hyperlink>
            <w:r>
              <w:rPr>
                <w:i/>
              </w:rPr>
              <w:t>.</w:t>
            </w:r>
          </w:p>
        </w:tc>
      </w:tr>
      <w:tr w:rsidR="007B42D6" w14:paraId="76AA079C" w14:textId="77777777" w:rsidTr="00097B88">
        <w:tc>
          <w:tcPr>
            <w:tcW w:w="9641" w:type="dxa"/>
            <w:gridSpan w:val="9"/>
          </w:tcPr>
          <w:p w14:paraId="48296239" w14:textId="77777777" w:rsidR="007B42D6" w:rsidRDefault="007B42D6" w:rsidP="00097B88">
            <w:pPr>
              <w:pStyle w:val="CRCoverPage"/>
              <w:spacing w:after="0"/>
              <w:rPr>
                <w:sz w:val="8"/>
                <w:szCs w:val="8"/>
              </w:rPr>
            </w:pPr>
          </w:p>
        </w:tc>
      </w:tr>
    </w:tbl>
    <w:p w14:paraId="73F2E2E1"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B42D6" w14:paraId="0A52A340" w14:textId="77777777" w:rsidTr="00097B88">
        <w:tc>
          <w:tcPr>
            <w:tcW w:w="2835" w:type="dxa"/>
          </w:tcPr>
          <w:p w14:paraId="47F6D1A4" w14:textId="77777777" w:rsidR="007B42D6" w:rsidRDefault="007B42D6" w:rsidP="00097B88">
            <w:pPr>
              <w:pStyle w:val="CRCoverPage"/>
              <w:tabs>
                <w:tab w:val="right" w:pos="2751"/>
              </w:tabs>
              <w:spacing w:after="0"/>
              <w:rPr>
                <w:b/>
                <w:i/>
              </w:rPr>
            </w:pPr>
            <w:r>
              <w:rPr>
                <w:b/>
                <w:i/>
              </w:rPr>
              <w:t>Proposed change affects:</w:t>
            </w:r>
          </w:p>
        </w:tc>
        <w:tc>
          <w:tcPr>
            <w:tcW w:w="1418" w:type="dxa"/>
          </w:tcPr>
          <w:p w14:paraId="62D55CD0" w14:textId="77777777" w:rsidR="007B42D6" w:rsidRDefault="007B42D6" w:rsidP="00097B8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568868" w14:textId="77777777" w:rsidR="007B42D6" w:rsidRDefault="007B42D6" w:rsidP="00097B88">
            <w:pPr>
              <w:pStyle w:val="CRCoverPage"/>
              <w:spacing w:after="0"/>
              <w:jc w:val="center"/>
              <w:rPr>
                <w:b/>
                <w:caps/>
              </w:rPr>
            </w:pPr>
          </w:p>
        </w:tc>
        <w:tc>
          <w:tcPr>
            <w:tcW w:w="709" w:type="dxa"/>
            <w:tcBorders>
              <w:top w:val="nil"/>
              <w:left w:val="single" w:sz="4" w:space="0" w:color="auto"/>
              <w:bottom w:val="nil"/>
              <w:right w:val="nil"/>
            </w:tcBorders>
          </w:tcPr>
          <w:p w14:paraId="48BBC663" w14:textId="77777777" w:rsidR="007B42D6" w:rsidRDefault="007B42D6" w:rsidP="00097B8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B69E2D"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126" w:type="dxa"/>
          </w:tcPr>
          <w:p w14:paraId="06DF18DD" w14:textId="77777777" w:rsidR="007B42D6" w:rsidRDefault="007B42D6" w:rsidP="00097B8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C99B12" w14:textId="77777777" w:rsidR="007B42D6" w:rsidRPr="00842D8C"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1418" w:type="dxa"/>
          </w:tcPr>
          <w:p w14:paraId="4C4ED1A3" w14:textId="77777777" w:rsidR="007B42D6" w:rsidRDefault="007B42D6" w:rsidP="00097B8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CD3ABA" w14:textId="77777777" w:rsidR="007B42D6" w:rsidRDefault="007B42D6" w:rsidP="00097B88">
            <w:pPr>
              <w:pStyle w:val="CRCoverPage"/>
              <w:spacing w:after="0"/>
              <w:jc w:val="center"/>
              <w:rPr>
                <w:b/>
                <w:bCs/>
                <w:caps/>
              </w:rPr>
            </w:pPr>
          </w:p>
        </w:tc>
      </w:tr>
    </w:tbl>
    <w:p w14:paraId="1F4D9223" w14:textId="77777777" w:rsidR="007B42D6" w:rsidRDefault="007B42D6" w:rsidP="007B42D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B42D6" w14:paraId="64784FF7" w14:textId="77777777" w:rsidTr="00097B88">
        <w:tc>
          <w:tcPr>
            <w:tcW w:w="9640" w:type="dxa"/>
            <w:gridSpan w:val="11"/>
          </w:tcPr>
          <w:p w14:paraId="7DEC11EB" w14:textId="77777777" w:rsidR="007B42D6" w:rsidRDefault="007B42D6" w:rsidP="00097B88">
            <w:pPr>
              <w:pStyle w:val="CRCoverPage"/>
              <w:spacing w:after="0"/>
              <w:rPr>
                <w:sz w:val="8"/>
                <w:szCs w:val="8"/>
              </w:rPr>
            </w:pPr>
          </w:p>
        </w:tc>
      </w:tr>
      <w:tr w:rsidR="007B42D6" w14:paraId="1948E2DD" w14:textId="77777777" w:rsidTr="00097B88">
        <w:tc>
          <w:tcPr>
            <w:tcW w:w="1843" w:type="dxa"/>
            <w:tcBorders>
              <w:top w:val="single" w:sz="4" w:space="0" w:color="auto"/>
              <w:left w:val="single" w:sz="4" w:space="0" w:color="auto"/>
              <w:bottom w:val="nil"/>
              <w:right w:val="nil"/>
            </w:tcBorders>
          </w:tcPr>
          <w:p w14:paraId="76A0B0A3" w14:textId="77777777" w:rsidR="007B42D6" w:rsidRDefault="007B42D6" w:rsidP="00097B88">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A54B5D" w14:textId="4193304C" w:rsidR="007B42D6" w:rsidRPr="00842D8C" w:rsidRDefault="00E17A59" w:rsidP="00097B88">
            <w:pPr>
              <w:pStyle w:val="CRCoverPage"/>
              <w:spacing w:after="0"/>
              <w:ind w:left="100"/>
              <w:rPr>
                <w:rFonts w:eastAsia="等线"/>
                <w:lang w:eastAsia="zh-CN"/>
              </w:rPr>
            </w:pPr>
            <w:r w:rsidRPr="00763D0E">
              <w:t>Introduction of control parameters for on-demand posSIB request [</w:t>
            </w:r>
            <w:r w:rsidR="004100D5">
              <w:t>Od</w:t>
            </w:r>
            <w:r w:rsidRPr="00763D0E">
              <w:t>PosSIB-Req]</w:t>
            </w:r>
          </w:p>
        </w:tc>
      </w:tr>
      <w:tr w:rsidR="007B42D6" w14:paraId="00F98089" w14:textId="77777777" w:rsidTr="00097B88">
        <w:tc>
          <w:tcPr>
            <w:tcW w:w="1843" w:type="dxa"/>
            <w:tcBorders>
              <w:top w:val="nil"/>
              <w:left w:val="single" w:sz="4" w:space="0" w:color="auto"/>
              <w:bottom w:val="nil"/>
              <w:right w:val="nil"/>
            </w:tcBorders>
          </w:tcPr>
          <w:p w14:paraId="1C33F4FB"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1049F99C" w14:textId="77777777" w:rsidR="007B42D6" w:rsidRDefault="007B42D6" w:rsidP="00097B88">
            <w:pPr>
              <w:pStyle w:val="CRCoverPage"/>
              <w:spacing w:after="0"/>
              <w:rPr>
                <w:sz w:val="8"/>
                <w:szCs w:val="8"/>
              </w:rPr>
            </w:pPr>
          </w:p>
        </w:tc>
      </w:tr>
      <w:tr w:rsidR="007B42D6" w14:paraId="253C9D91" w14:textId="77777777" w:rsidTr="00097B88">
        <w:tc>
          <w:tcPr>
            <w:tcW w:w="1843" w:type="dxa"/>
            <w:tcBorders>
              <w:top w:val="nil"/>
              <w:left w:val="single" w:sz="4" w:space="0" w:color="auto"/>
              <w:bottom w:val="nil"/>
              <w:right w:val="nil"/>
            </w:tcBorders>
          </w:tcPr>
          <w:p w14:paraId="7EC4B758" w14:textId="77777777" w:rsidR="007B42D6" w:rsidRDefault="007B42D6" w:rsidP="00097B88">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BBAB849" w14:textId="582166FE" w:rsidR="007B42D6" w:rsidRDefault="00B754BF" w:rsidP="00097B88">
            <w:pPr>
              <w:pStyle w:val="CRCoverPage"/>
              <w:spacing w:after="0"/>
              <w:ind w:left="100"/>
              <w:rPr>
                <w:lang w:eastAsia="zh-CN"/>
              </w:rPr>
            </w:pPr>
            <w:r>
              <w:rPr>
                <w:lang w:eastAsia="zh-CN"/>
              </w:rPr>
              <w:t>Huawei, HiSilicon</w:t>
            </w:r>
            <w:r w:rsidR="00250CDD">
              <w:rPr>
                <w:rFonts w:hint="eastAsia"/>
                <w:lang w:eastAsia="zh-CN"/>
              </w:rPr>
              <w:t>,</w:t>
            </w:r>
            <w:r w:rsidR="00250CDD">
              <w:rPr>
                <w:lang w:eastAsia="zh-CN"/>
              </w:rPr>
              <w:t xml:space="preserve"> Ericsso</w:t>
            </w:r>
            <w:r w:rsidR="00844741">
              <w:rPr>
                <w:lang w:eastAsia="zh-CN"/>
              </w:rPr>
              <w:t>n, Samsung</w:t>
            </w:r>
          </w:p>
        </w:tc>
      </w:tr>
      <w:tr w:rsidR="007B42D6" w14:paraId="3DF43A6C" w14:textId="77777777" w:rsidTr="00097B88">
        <w:tc>
          <w:tcPr>
            <w:tcW w:w="1843" w:type="dxa"/>
            <w:tcBorders>
              <w:top w:val="nil"/>
              <w:left w:val="single" w:sz="4" w:space="0" w:color="auto"/>
              <w:bottom w:val="nil"/>
              <w:right w:val="nil"/>
            </w:tcBorders>
          </w:tcPr>
          <w:p w14:paraId="21757D5F" w14:textId="77777777" w:rsidR="007B42D6" w:rsidRDefault="007B42D6" w:rsidP="00097B88">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33577A1B" w14:textId="77777777" w:rsidR="007B42D6" w:rsidRDefault="007B42D6" w:rsidP="00097B88">
            <w:pPr>
              <w:pStyle w:val="CRCoverPage"/>
              <w:spacing w:after="0"/>
              <w:ind w:left="100"/>
            </w:pPr>
            <w:r>
              <w:t>R2</w:t>
            </w:r>
          </w:p>
        </w:tc>
      </w:tr>
      <w:tr w:rsidR="007B42D6" w14:paraId="77459957" w14:textId="77777777" w:rsidTr="00097B88">
        <w:tc>
          <w:tcPr>
            <w:tcW w:w="1843" w:type="dxa"/>
            <w:tcBorders>
              <w:top w:val="nil"/>
              <w:left w:val="single" w:sz="4" w:space="0" w:color="auto"/>
              <w:bottom w:val="nil"/>
              <w:right w:val="nil"/>
            </w:tcBorders>
          </w:tcPr>
          <w:p w14:paraId="5D720831" w14:textId="77777777" w:rsidR="007B42D6" w:rsidRDefault="007B42D6" w:rsidP="00097B88">
            <w:pPr>
              <w:pStyle w:val="CRCoverPage"/>
              <w:spacing w:after="0"/>
              <w:rPr>
                <w:b/>
                <w:i/>
                <w:sz w:val="8"/>
                <w:szCs w:val="8"/>
              </w:rPr>
            </w:pPr>
          </w:p>
        </w:tc>
        <w:tc>
          <w:tcPr>
            <w:tcW w:w="7797" w:type="dxa"/>
            <w:gridSpan w:val="10"/>
            <w:tcBorders>
              <w:top w:val="nil"/>
              <w:left w:val="nil"/>
              <w:bottom w:val="nil"/>
              <w:right w:val="single" w:sz="4" w:space="0" w:color="auto"/>
            </w:tcBorders>
          </w:tcPr>
          <w:p w14:paraId="7AB11A29" w14:textId="77777777" w:rsidR="007B42D6" w:rsidRDefault="007B42D6" w:rsidP="00097B88">
            <w:pPr>
              <w:pStyle w:val="CRCoverPage"/>
              <w:spacing w:after="0"/>
              <w:rPr>
                <w:sz w:val="8"/>
                <w:szCs w:val="8"/>
              </w:rPr>
            </w:pPr>
          </w:p>
        </w:tc>
      </w:tr>
      <w:tr w:rsidR="007B42D6" w14:paraId="058EF4C9" w14:textId="77777777" w:rsidTr="00097B88">
        <w:tc>
          <w:tcPr>
            <w:tcW w:w="1843" w:type="dxa"/>
            <w:tcBorders>
              <w:top w:val="nil"/>
              <w:left w:val="single" w:sz="4" w:space="0" w:color="auto"/>
              <w:bottom w:val="nil"/>
              <w:right w:val="nil"/>
            </w:tcBorders>
          </w:tcPr>
          <w:p w14:paraId="4418A7F3" w14:textId="77777777" w:rsidR="007B42D6" w:rsidRDefault="007B42D6" w:rsidP="00097B88">
            <w:pPr>
              <w:pStyle w:val="CRCoverPage"/>
              <w:tabs>
                <w:tab w:val="right" w:pos="1759"/>
              </w:tabs>
              <w:spacing w:after="0"/>
              <w:rPr>
                <w:b/>
                <w:i/>
              </w:rPr>
            </w:pPr>
            <w:r>
              <w:rPr>
                <w:b/>
                <w:i/>
              </w:rPr>
              <w:t>Work item code:</w:t>
            </w:r>
          </w:p>
        </w:tc>
        <w:tc>
          <w:tcPr>
            <w:tcW w:w="3686" w:type="dxa"/>
            <w:gridSpan w:val="5"/>
            <w:shd w:val="pct30" w:color="FFFF00" w:fill="auto"/>
          </w:tcPr>
          <w:p w14:paraId="00EFED2C" w14:textId="77777777" w:rsidR="007B42D6" w:rsidRDefault="007B42D6" w:rsidP="00097B88">
            <w:pPr>
              <w:pStyle w:val="CRCoverPage"/>
              <w:spacing w:after="0"/>
              <w:ind w:left="100"/>
              <w:rPr>
                <w:lang w:eastAsia="zh-CN"/>
              </w:rPr>
            </w:pPr>
            <w:r>
              <w:t>TEI19</w:t>
            </w:r>
          </w:p>
        </w:tc>
        <w:tc>
          <w:tcPr>
            <w:tcW w:w="567" w:type="dxa"/>
          </w:tcPr>
          <w:p w14:paraId="0F6A66F0" w14:textId="77777777" w:rsidR="007B42D6" w:rsidRDefault="007B42D6" w:rsidP="00097B88">
            <w:pPr>
              <w:pStyle w:val="CRCoverPage"/>
              <w:spacing w:after="0"/>
              <w:ind w:right="100"/>
            </w:pPr>
          </w:p>
        </w:tc>
        <w:tc>
          <w:tcPr>
            <w:tcW w:w="1417" w:type="dxa"/>
            <w:gridSpan w:val="3"/>
          </w:tcPr>
          <w:p w14:paraId="7FFBB045" w14:textId="77777777" w:rsidR="007B42D6" w:rsidRDefault="007B42D6" w:rsidP="00097B88">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75A63D6A" w14:textId="370D9772" w:rsidR="007B42D6" w:rsidRDefault="007B42D6" w:rsidP="00097B88">
            <w:pPr>
              <w:pStyle w:val="CRCoverPage"/>
              <w:spacing w:after="0"/>
              <w:ind w:left="100"/>
            </w:pPr>
            <w:r>
              <w:t>2025-</w:t>
            </w:r>
            <w:r w:rsidR="008E15EC">
              <w:t>0</w:t>
            </w:r>
            <w:r w:rsidR="003136B4">
              <w:t>9-03</w:t>
            </w:r>
          </w:p>
        </w:tc>
      </w:tr>
      <w:tr w:rsidR="007B42D6" w14:paraId="3775A0AA" w14:textId="77777777" w:rsidTr="00097B88">
        <w:tc>
          <w:tcPr>
            <w:tcW w:w="1843" w:type="dxa"/>
            <w:tcBorders>
              <w:top w:val="nil"/>
              <w:left w:val="single" w:sz="4" w:space="0" w:color="auto"/>
              <w:bottom w:val="nil"/>
              <w:right w:val="nil"/>
            </w:tcBorders>
          </w:tcPr>
          <w:p w14:paraId="58517E70" w14:textId="77777777" w:rsidR="007B42D6" w:rsidRDefault="007B42D6" w:rsidP="00097B88">
            <w:pPr>
              <w:pStyle w:val="CRCoverPage"/>
              <w:spacing w:after="0"/>
              <w:rPr>
                <w:b/>
                <w:i/>
                <w:sz w:val="8"/>
                <w:szCs w:val="8"/>
              </w:rPr>
            </w:pPr>
          </w:p>
        </w:tc>
        <w:tc>
          <w:tcPr>
            <w:tcW w:w="1986" w:type="dxa"/>
            <w:gridSpan w:val="4"/>
          </w:tcPr>
          <w:p w14:paraId="496C6A1A" w14:textId="77777777" w:rsidR="007B42D6" w:rsidRDefault="007B42D6" w:rsidP="00097B88">
            <w:pPr>
              <w:pStyle w:val="CRCoverPage"/>
              <w:spacing w:after="0"/>
              <w:rPr>
                <w:sz w:val="8"/>
                <w:szCs w:val="8"/>
              </w:rPr>
            </w:pPr>
          </w:p>
        </w:tc>
        <w:tc>
          <w:tcPr>
            <w:tcW w:w="2267" w:type="dxa"/>
            <w:gridSpan w:val="2"/>
          </w:tcPr>
          <w:p w14:paraId="5F2F31FF" w14:textId="77777777" w:rsidR="007B42D6" w:rsidRDefault="007B42D6" w:rsidP="00097B88">
            <w:pPr>
              <w:pStyle w:val="CRCoverPage"/>
              <w:spacing w:after="0"/>
              <w:rPr>
                <w:sz w:val="8"/>
                <w:szCs w:val="8"/>
              </w:rPr>
            </w:pPr>
          </w:p>
        </w:tc>
        <w:tc>
          <w:tcPr>
            <w:tcW w:w="1417" w:type="dxa"/>
            <w:gridSpan w:val="3"/>
          </w:tcPr>
          <w:p w14:paraId="309DF993" w14:textId="77777777" w:rsidR="007B42D6" w:rsidRDefault="007B42D6" w:rsidP="00097B88">
            <w:pPr>
              <w:pStyle w:val="CRCoverPage"/>
              <w:spacing w:after="0"/>
              <w:rPr>
                <w:sz w:val="8"/>
                <w:szCs w:val="8"/>
              </w:rPr>
            </w:pPr>
          </w:p>
        </w:tc>
        <w:tc>
          <w:tcPr>
            <w:tcW w:w="2127" w:type="dxa"/>
            <w:tcBorders>
              <w:top w:val="nil"/>
              <w:left w:val="nil"/>
              <w:bottom w:val="nil"/>
              <w:right w:val="single" w:sz="4" w:space="0" w:color="auto"/>
            </w:tcBorders>
          </w:tcPr>
          <w:p w14:paraId="377C527F" w14:textId="77777777" w:rsidR="007B42D6" w:rsidRDefault="007B42D6" w:rsidP="00097B88">
            <w:pPr>
              <w:pStyle w:val="CRCoverPage"/>
              <w:spacing w:after="0"/>
              <w:rPr>
                <w:sz w:val="8"/>
                <w:szCs w:val="8"/>
              </w:rPr>
            </w:pPr>
          </w:p>
        </w:tc>
      </w:tr>
      <w:tr w:rsidR="007B42D6" w14:paraId="29B09C57" w14:textId="77777777" w:rsidTr="00097B88">
        <w:trPr>
          <w:cantSplit/>
        </w:trPr>
        <w:tc>
          <w:tcPr>
            <w:tcW w:w="1843" w:type="dxa"/>
            <w:tcBorders>
              <w:top w:val="nil"/>
              <w:left w:val="single" w:sz="4" w:space="0" w:color="auto"/>
              <w:bottom w:val="nil"/>
              <w:right w:val="nil"/>
            </w:tcBorders>
          </w:tcPr>
          <w:p w14:paraId="36A15B05" w14:textId="77777777" w:rsidR="007B42D6" w:rsidRDefault="007B42D6" w:rsidP="00097B88">
            <w:pPr>
              <w:pStyle w:val="CRCoverPage"/>
              <w:tabs>
                <w:tab w:val="right" w:pos="1759"/>
              </w:tabs>
              <w:spacing w:after="0"/>
              <w:rPr>
                <w:b/>
                <w:i/>
              </w:rPr>
            </w:pPr>
            <w:r>
              <w:rPr>
                <w:b/>
                <w:i/>
              </w:rPr>
              <w:t>Category:</w:t>
            </w:r>
          </w:p>
        </w:tc>
        <w:tc>
          <w:tcPr>
            <w:tcW w:w="851" w:type="dxa"/>
            <w:shd w:val="pct30" w:color="FFFF00" w:fill="auto"/>
          </w:tcPr>
          <w:p w14:paraId="672DB0AC" w14:textId="77777777" w:rsidR="007B42D6" w:rsidRPr="008370DA" w:rsidRDefault="007B42D6" w:rsidP="00097B88">
            <w:pPr>
              <w:pStyle w:val="CRCoverPage"/>
              <w:spacing w:after="0"/>
              <w:ind w:left="100" w:right="-609"/>
              <w:rPr>
                <w:rFonts w:eastAsia="等线"/>
                <w:b/>
                <w:lang w:eastAsia="zh-CN"/>
              </w:rPr>
            </w:pPr>
            <w:r>
              <w:rPr>
                <w:rFonts w:eastAsia="等线"/>
                <w:b/>
                <w:lang w:eastAsia="zh-CN"/>
              </w:rPr>
              <w:t>B</w:t>
            </w:r>
          </w:p>
        </w:tc>
        <w:tc>
          <w:tcPr>
            <w:tcW w:w="3402" w:type="dxa"/>
            <w:gridSpan w:val="5"/>
          </w:tcPr>
          <w:p w14:paraId="5EDF98DD" w14:textId="77777777" w:rsidR="007B42D6" w:rsidRDefault="007B42D6" w:rsidP="00097B88">
            <w:pPr>
              <w:pStyle w:val="CRCoverPage"/>
              <w:spacing w:after="0"/>
            </w:pPr>
          </w:p>
        </w:tc>
        <w:tc>
          <w:tcPr>
            <w:tcW w:w="1417" w:type="dxa"/>
            <w:gridSpan w:val="3"/>
          </w:tcPr>
          <w:p w14:paraId="42F84315" w14:textId="77777777" w:rsidR="007B42D6" w:rsidRDefault="007B42D6" w:rsidP="00097B88">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9324C94" w14:textId="77777777" w:rsidR="007B42D6" w:rsidRDefault="007B42D6" w:rsidP="00097B88">
            <w:pPr>
              <w:pStyle w:val="CRCoverPage"/>
              <w:spacing w:after="0"/>
              <w:ind w:left="100"/>
            </w:pPr>
            <w:r>
              <w:t>Rel-19</w:t>
            </w:r>
          </w:p>
        </w:tc>
      </w:tr>
      <w:tr w:rsidR="007B42D6" w14:paraId="4DA3E594" w14:textId="77777777" w:rsidTr="00097B88">
        <w:tc>
          <w:tcPr>
            <w:tcW w:w="1843" w:type="dxa"/>
            <w:tcBorders>
              <w:top w:val="nil"/>
              <w:left w:val="single" w:sz="4" w:space="0" w:color="auto"/>
              <w:bottom w:val="single" w:sz="4" w:space="0" w:color="auto"/>
              <w:right w:val="nil"/>
            </w:tcBorders>
          </w:tcPr>
          <w:p w14:paraId="776A6F86" w14:textId="77777777" w:rsidR="007B42D6" w:rsidRDefault="007B42D6" w:rsidP="00097B88">
            <w:pPr>
              <w:pStyle w:val="CRCoverPage"/>
              <w:spacing w:after="0"/>
              <w:rPr>
                <w:b/>
                <w:i/>
              </w:rPr>
            </w:pPr>
          </w:p>
        </w:tc>
        <w:tc>
          <w:tcPr>
            <w:tcW w:w="4677" w:type="dxa"/>
            <w:gridSpan w:val="8"/>
            <w:tcBorders>
              <w:top w:val="nil"/>
              <w:left w:val="nil"/>
              <w:bottom w:val="single" w:sz="4" w:space="0" w:color="auto"/>
              <w:right w:val="nil"/>
            </w:tcBorders>
          </w:tcPr>
          <w:p w14:paraId="4945512E" w14:textId="77777777" w:rsidR="007B42D6" w:rsidRDefault="007B42D6" w:rsidP="00097B8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821F7" w14:textId="77777777" w:rsidR="007B42D6" w:rsidRDefault="007B42D6" w:rsidP="00097B88">
            <w:pPr>
              <w:pStyle w:val="CRCoverPage"/>
            </w:pPr>
            <w:r>
              <w:rPr>
                <w:sz w:val="18"/>
              </w:rPr>
              <w:t>Detailed explanations of the above categories can</w:t>
            </w:r>
            <w:r>
              <w:rPr>
                <w:sz w:val="18"/>
              </w:rPr>
              <w:br/>
              <w:t xml:space="preserve">be found in 3GPP </w:t>
            </w:r>
            <w:hyperlink r:id="rId14" w:history="1">
              <w:r>
                <w:rPr>
                  <w:rStyle w:val="ab"/>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14BA274" w14:textId="77777777" w:rsidR="007B42D6" w:rsidRDefault="007B42D6" w:rsidP="00097B8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7B42D6" w14:paraId="50B09E24" w14:textId="77777777" w:rsidTr="00097B88">
        <w:tc>
          <w:tcPr>
            <w:tcW w:w="1843" w:type="dxa"/>
          </w:tcPr>
          <w:p w14:paraId="23AB3A66" w14:textId="77777777" w:rsidR="007B42D6" w:rsidRDefault="007B42D6" w:rsidP="00097B88">
            <w:pPr>
              <w:pStyle w:val="CRCoverPage"/>
              <w:spacing w:after="0"/>
              <w:rPr>
                <w:b/>
                <w:i/>
                <w:sz w:val="8"/>
                <w:szCs w:val="8"/>
              </w:rPr>
            </w:pPr>
          </w:p>
        </w:tc>
        <w:tc>
          <w:tcPr>
            <w:tcW w:w="7797" w:type="dxa"/>
            <w:gridSpan w:val="10"/>
          </w:tcPr>
          <w:p w14:paraId="7AEC2767" w14:textId="77777777" w:rsidR="007B42D6" w:rsidRDefault="007B42D6" w:rsidP="00097B88">
            <w:pPr>
              <w:pStyle w:val="CRCoverPage"/>
              <w:spacing w:after="0"/>
              <w:rPr>
                <w:sz w:val="8"/>
                <w:szCs w:val="8"/>
              </w:rPr>
            </w:pPr>
          </w:p>
        </w:tc>
      </w:tr>
      <w:tr w:rsidR="007B42D6" w14:paraId="3F090604" w14:textId="77777777" w:rsidTr="00097B88">
        <w:tc>
          <w:tcPr>
            <w:tcW w:w="2694" w:type="dxa"/>
            <w:gridSpan w:val="2"/>
            <w:tcBorders>
              <w:top w:val="single" w:sz="4" w:space="0" w:color="auto"/>
              <w:left w:val="single" w:sz="4" w:space="0" w:color="auto"/>
              <w:bottom w:val="nil"/>
              <w:right w:val="nil"/>
            </w:tcBorders>
          </w:tcPr>
          <w:p w14:paraId="22AFB182" w14:textId="77777777" w:rsidR="007B42D6" w:rsidRDefault="007B42D6" w:rsidP="00097B88">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71405235" w14:textId="573D05F7" w:rsidR="00D34143" w:rsidRPr="00763D0E" w:rsidRDefault="00D34143" w:rsidP="00D34143">
            <w:pPr>
              <w:overflowPunct/>
              <w:autoSpaceDE/>
              <w:autoSpaceDN/>
              <w:adjustRightInd/>
              <w:spacing w:after="0"/>
              <w:textAlignment w:val="auto"/>
              <w:rPr>
                <w:rFonts w:ascii="Arial" w:eastAsia="等线" w:hAnsi="Arial" w:cs="Arial"/>
                <w:lang w:val="en-US"/>
              </w:rPr>
            </w:pPr>
            <w:r w:rsidRPr="00A7313B">
              <w:rPr>
                <w:rFonts w:ascii="Arial" w:eastAsia="等线" w:hAnsi="Arial" w:cs="Arial"/>
                <w:lang w:val="en-US"/>
              </w:rPr>
              <w:t>F</w:t>
            </w:r>
            <w:r w:rsidRPr="00763D0E">
              <w:rPr>
                <w:rFonts w:ascii="Arial" w:eastAsia="等线" w:hAnsi="Arial" w:cs="Arial"/>
                <w:lang w:val="en-US"/>
              </w:rPr>
              <w:t>or positioning SIB, the assistance data for some of the SIBs require periodic update and periodic delivery of the posSI</w:t>
            </w:r>
            <w:r w:rsidR="004E355A">
              <w:rPr>
                <w:rFonts w:ascii="Arial" w:eastAsia="等线" w:hAnsi="Arial" w:cs="Arial"/>
                <w:lang w:val="en-US"/>
              </w:rPr>
              <w:t>B</w:t>
            </w:r>
            <w:r w:rsidRPr="00763D0E">
              <w:rPr>
                <w:rFonts w:ascii="Arial" w:eastAsia="等线" w:hAnsi="Arial" w:cs="Arial"/>
                <w:lang w:val="en-US"/>
              </w:rPr>
              <w:t xml:space="preserve"> is thus required. For instance, RTK message is typically updated periodically (a typical update periodicity is 640ms) and the update needs to be delivered to the UE in a timely manner. </w:t>
            </w:r>
          </w:p>
          <w:p w14:paraId="4B9EA29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1FCFF430" w14:textId="0C8FF11A"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During R16 discussion, we have agreed to introduce on-demand SIB request in RRC_CONNECTED. When a certain SIB/posSIB that the UE needs is not currently broadcasted, the UE may send a UL dedicated RRC message to the gNB to request this needed SIB/posSIB. Then, based on the request, the gNB may send the SIB/posSIB either by dedicated signaling or by system information.</w:t>
            </w:r>
          </w:p>
          <w:p w14:paraId="07D7A8E9"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777B374"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 xml:space="preserve">The issue is that, based on the current mechanism, the </w:t>
            </w:r>
            <w:r w:rsidRPr="00763D0E">
              <w:rPr>
                <w:rFonts w:ascii="Arial" w:eastAsia="等线" w:hAnsi="Arial" w:cs="Arial"/>
              </w:rPr>
              <w:t>network does not know how many time the SIB should be delivered to the UE. Take posSIB for RTK for example:</w:t>
            </w:r>
          </w:p>
          <w:p w14:paraId="462C6DEA"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multiple RTK posSIB per UE request, the network does not know when it should stop</w:t>
            </w:r>
          </w:p>
          <w:p w14:paraId="31817EC1" w14:textId="77777777" w:rsidR="00D34143" w:rsidRPr="00763D0E" w:rsidRDefault="00D34143" w:rsidP="00D34143">
            <w:pPr>
              <w:numPr>
                <w:ilvl w:val="0"/>
                <w:numId w:val="7"/>
              </w:numPr>
              <w:overflowPunct/>
              <w:autoSpaceDE/>
              <w:autoSpaceDN/>
              <w:adjustRightInd/>
              <w:spacing w:after="0"/>
              <w:textAlignment w:val="auto"/>
              <w:rPr>
                <w:rFonts w:ascii="Arial" w:eastAsia="等线" w:hAnsi="Arial" w:cs="Arial"/>
              </w:rPr>
            </w:pPr>
            <w:r w:rsidRPr="00763D0E">
              <w:rPr>
                <w:rFonts w:ascii="Arial" w:eastAsia="等线" w:hAnsi="Arial" w:cs="Arial"/>
              </w:rPr>
              <w:t>If the network delivers only one RTK posSIB per UE request, the UE might repeatedly send the request to the network, which results in much signalling overhead.</w:t>
            </w:r>
          </w:p>
          <w:p w14:paraId="4FE8764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This hence motivates us to allow for UE to indicate the amount of periodic deliveries that it needs when requesting the posSIB.</w:t>
            </w:r>
          </w:p>
          <w:p w14:paraId="240F26B1" w14:textId="77777777" w:rsidR="00D34143" w:rsidRPr="00763D0E" w:rsidRDefault="00D34143" w:rsidP="00D34143">
            <w:pPr>
              <w:overflowPunct/>
              <w:autoSpaceDE/>
              <w:autoSpaceDN/>
              <w:adjustRightInd/>
              <w:spacing w:after="0"/>
              <w:textAlignment w:val="auto"/>
              <w:rPr>
                <w:rFonts w:ascii="Arial" w:eastAsia="等线" w:hAnsi="Arial" w:cs="Arial"/>
                <w:lang w:val="en-US"/>
              </w:rPr>
            </w:pPr>
          </w:p>
          <w:p w14:paraId="744C090C" w14:textId="77777777" w:rsidR="00D34143" w:rsidRPr="00763D0E" w:rsidRDefault="00D34143" w:rsidP="00D34143">
            <w:pPr>
              <w:overflowPunct/>
              <w:autoSpaceDE/>
              <w:autoSpaceDN/>
              <w:adjustRightInd/>
              <w:spacing w:after="0"/>
              <w:textAlignment w:val="auto"/>
              <w:rPr>
                <w:rFonts w:ascii="Arial" w:eastAsia="等线" w:hAnsi="Arial" w:cs="Arial"/>
                <w:lang w:val="en-US"/>
              </w:rPr>
            </w:pPr>
            <w:r w:rsidRPr="00763D0E">
              <w:rPr>
                <w:rFonts w:ascii="Arial" w:eastAsia="等线" w:hAnsi="Arial" w:cs="Arial"/>
                <w:lang w:val="en-US"/>
              </w:rPr>
              <w:t>Note that for the support of RTK in LPP, LPP control parameters are defined for periodic assistance delivery with periodicity and requested amount.</w:t>
            </w:r>
          </w:p>
          <w:p w14:paraId="24040CC5" w14:textId="77777777" w:rsidR="00D34143" w:rsidRPr="00763D0E" w:rsidRDefault="00D34143" w:rsidP="00D34143">
            <w:pPr>
              <w:overflowPunct/>
              <w:autoSpaceDE/>
              <w:autoSpaceDN/>
              <w:adjustRightInd/>
              <w:spacing w:after="0"/>
              <w:jc w:val="center"/>
              <w:textAlignment w:val="auto"/>
              <w:rPr>
                <w:rFonts w:ascii="Arial" w:eastAsia="等线" w:hAnsi="Arial" w:cs="Arial"/>
                <w:lang w:val="fr-FR"/>
              </w:rPr>
            </w:pPr>
            <w:r w:rsidRPr="00763D0E">
              <w:rPr>
                <w:rFonts w:ascii="Arial" w:eastAsia="等线" w:hAnsi="Arial" w:cs="Arial"/>
                <w:noProof/>
                <w:lang w:val="en-US"/>
              </w:rPr>
              <w:lastRenderedPageBreak/>
              <w:drawing>
                <wp:inline distT="0" distB="0" distL="0" distR="0" wp14:anchorId="76D60DCD" wp14:editId="0CDC7054">
                  <wp:extent cx="4359275" cy="1311910"/>
                  <wp:effectExtent l="0" t="0" r="317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9275" cy="1311910"/>
                          </a:xfrm>
                          <a:prstGeom prst="rect">
                            <a:avLst/>
                          </a:prstGeom>
                        </pic:spPr>
                      </pic:pic>
                    </a:graphicData>
                  </a:graphic>
                </wp:inline>
              </w:drawing>
            </w:r>
          </w:p>
          <w:p w14:paraId="010AB86F" w14:textId="77777777" w:rsidR="007B42D6" w:rsidRDefault="00D34143" w:rsidP="00D34143">
            <w:pPr>
              <w:pStyle w:val="CRCoverPage"/>
              <w:spacing w:after="0"/>
              <w:rPr>
                <w:rFonts w:eastAsia="等线" w:cs="Arial"/>
                <w:lang w:val="en-US"/>
              </w:rPr>
            </w:pPr>
            <w:r w:rsidRPr="00763D0E">
              <w:rPr>
                <w:rFonts w:eastAsia="等线" w:cs="Arial"/>
                <w:lang w:val="en-US"/>
              </w:rPr>
              <w:t>We can follow what has been defined in LPP for the delivery amount and the posSIB can be delivered to the UE periodically whenever the gNB receives an updated posSIB from the LMF.</w:t>
            </w:r>
          </w:p>
          <w:p w14:paraId="51359458" w14:textId="77777777" w:rsidR="004838AE" w:rsidRDefault="004838AE" w:rsidP="00D34143">
            <w:pPr>
              <w:pStyle w:val="CRCoverPage"/>
              <w:spacing w:after="0"/>
              <w:rPr>
                <w:rFonts w:eastAsia="等线" w:cs="Arial"/>
                <w:lang w:val="en-US"/>
              </w:rPr>
            </w:pPr>
          </w:p>
          <w:p w14:paraId="0F88E3E1" w14:textId="77777777" w:rsidR="004838AE" w:rsidRDefault="004838AE" w:rsidP="004838AE">
            <w:pPr>
              <w:overflowPunct/>
              <w:autoSpaceDE/>
              <w:autoSpaceDN/>
              <w:adjustRightInd/>
              <w:textAlignment w:val="auto"/>
              <w:rPr>
                <w:rFonts w:ascii="Arial" w:eastAsia="等线" w:hAnsi="Arial" w:cs="Arial"/>
                <w:lang w:val="en-US"/>
              </w:rPr>
            </w:pPr>
            <w:r>
              <w:rPr>
                <w:rFonts w:ascii="Arial" w:eastAsia="等线" w:hAnsi="Arial" w:cs="Arial" w:hint="eastAsia"/>
                <w:lang w:val="en-US"/>
              </w:rPr>
              <w:t>=</w:t>
            </w:r>
            <w:r>
              <w:rPr>
                <w:rFonts w:ascii="Arial" w:eastAsia="等线" w:hAnsi="Arial" w:cs="Arial"/>
                <w:lang w:val="en-US"/>
              </w:rPr>
              <w:t>========= UPDATE after RAN2#129===========</w:t>
            </w:r>
          </w:p>
          <w:p w14:paraId="119AD9C0" w14:textId="77777777" w:rsidR="004838AE" w:rsidRDefault="004838AE" w:rsidP="004838AE">
            <w:pPr>
              <w:overflowPunct/>
              <w:autoSpaceDE/>
              <w:autoSpaceDN/>
              <w:adjustRightInd/>
              <w:textAlignment w:val="auto"/>
              <w:rPr>
                <w:rFonts w:ascii="Arial" w:eastAsia="等线" w:hAnsi="Arial" w:cs="Arial"/>
                <w:lang w:val="en-US"/>
              </w:rPr>
            </w:pPr>
            <w:r>
              <w:rPr>
                <w:rFonts w:ascii="Arial" w:eastAsia="等线" w:hAnsi="Arial" w:cs="Arial" w:hint="eastAsia"/>
                <w:lang w:val="en-US"/>
              </w:rPr>
              <w:t>A</w:t>
            </w:r>
            <w:r>
              <w:rPr>
                <w:rFonts w:ascii="Arial" w:eastAsia="等线" w:hAnsi="Arial" w:cs="Arial"/>
                <w:lang w:val="en-US"/>
              </w:rPr>
              <w:t>fter the discussion during RAN2#129, the following agreement has been achieve</w:t>
            </w:r>
            <w:r>
              <w:rPr>
                <w:rFonts w:ascii="Arial" w:eastAsia="等线" w:hAnsi="Arial" w:cs="Arial" w:hint="eastAsia"/>
                <w:lang w:val="en-US"/>
              </w:rPr>
              <w:t>d</w:t>
            </w:r>
          </w:p>
          <w:p w14:paraId="7CA05843" w14:textId="77777777" w:rsidR="004838AE" w:rsidRDefault="004838AE" w:rsidP="004838AE">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Agreements:</w:t>
            </w:r>
          </w:p>
          <w:p w14:paraId="2E67076A" w14:textId="77777777" w:rsidR="004838AE" w:rsidRDefault="004838AE" w:rsidP="004838AE">
            <w:pPr>
              <w:pStyle w:val="Doc-text2"/>
              <w:pBdr>
                <w:top w:val="single" w:sz="4" w:space="1" w:color="auto"/>
                <w:left w:val="single" w:sz="4" w:space="4" w:color="auto"/>
                <w:bottom w:val="single" w:sz="4" w:space="1" w:color="auto"/>
                <w:right w:val="single" w:sz="4" w:space="4" w:color="auto"/>
              </w:pBdr>
              <w:ind w:leftChars="230" w:left="823"/>
              <w:rPr>
                <w:lang w:eastAsia="zh-CN"/>
              </w:rPr>
            </w:pPr>
            <w:r>
              <w:rPr>
                <w:lang w:eastAsia="zh-CN"/>
              </w:rPr>
              <w:t>Introduce control parameters, including delivery amount and start/stop, for posSIBs with periodic delivery requirements for SI request in RRC_CONNECTED.</w:t>
            </w:r>
          </w:p>
          <w:p w14:paraId="59034CE0" w14:textId="001B8FF1" w:rsidR="004838AE" w:rsidRDefault="004838AE" w:rsidP="004838AE">
            <w:pPr>
              <w:pStyle w:val="CRCoverPage"/>
              <w:spacing w:after="0"/>
              <w:rPr>
                <w:lang w:eastAsia="zh-CN"/>
              </w:rPr>
            </w:pPr>
            <w:r>
              <w:rPr>
                <w:lang w:eastAsia="zh-CN"/>
              </w:rPr>
              <w:t>Control signalling in reconfiguration to be encoded as ENUMERATED { enabled } OPTIONAL Need R.</w:t>
            </w:r>
          </w:p>
          <w:p w14:paraId="3C6DB8F0" w14:textId="77777777" w:rsidR="00F46F88" w:rsidRDefault="00F46F88" w:rsidP="004838AE">
            <w:pPr>
              <w:pStyle w:val="CRCoverPage"/>
              <w:spacing w:after="0"/>
              <w:rPr>
                <w:lang w:eastAsia="zh-CN"/>
              </w:rPr>
            </w:pPr>
          </w:p>
          <w:p w14:paraId="53533B8E" w14:textId="77777777" w:rsidR="0052108F" w:rsidRDefault="0052108F" w:rsidP="002B6EE6">
            <w:pPr>
              <w:overflowPunct/>
              <w:autoSpaceDE/>
              <w:autoSpaceDN/>
              <w:adjustRightInd/>
              <w:spacing w:after="0"/>
              <w:textAlignment w:val="auto"/>
              <w:rPr>
                <w:rFonts w:ascii="Arial" w:eastAsia="等线" w:hAnsi="Arial" w:cs="Arial"/>
              </w:rPr>
            </w:pPr>
            <w:r>
              <w:rPr>
                <w:rFonts w:ascii="Arial" w:eastAsia="等线" w:hAnsi="Arial" w:cs="Arial" w:hint="eastAsia"/>
              </w:rPr>
              <w:t>=</w:t>
            </w:r>
            <w:r>
              <w:rPr>
                <w:rFonts w:ascii="Arial" w:eastAsia="等线" w:hAnsi="Arial" w:cs="Arial"/>
              </w:rPr>
              <w:t>=====================UPDATE after RAN2#131================</w:t>
            </w:r>
          </w:p>
          <w:p w14:paraId="3B208749" w14:textId="77777777" w:rsidR="0052108F" w:rsidRDefault="0052108F" w:rsidP="002B6EE6">
            <w:pPr>
              <w:overflowPunct/>
              <w:autoSpaceDE/>
              <w:autoSpaceDN/>
              <w:adjustRightInd/>
              <w:spacing w:after="0"/>
              <w:textAlignment w:val="auto"/>
              <w:rPr>
                <w:rFonts w:ascii="Arial" w:eastAsia="等线" w:hAnsi="Arial" w:cs="Arial"/>
              </w:rPr>
            </w:pPr>
            <w:r>
              <w:rPr>
                <w:rFonts w:ascii="Arial" w:eastAsia="等线" w:hAnsi="Arial" w:cs="Arial" w:hint="eastAsia"/>
              </w:rPr>
              <w:t>D</w:t>
            </w:r>
            <w:r>
              <w:rPr>
                <w:rFonts w:ascii="Arial" w:eastAsia="等线" w:hAnsi="Arial" w:cs="Arial"/>
              </w:rPr>
              <w:t>uring the online discussion R2#131, the following agreement has been reached</w:t>
            </w:r>
          </w:p>
          <w:p w14:paraId="69F2C70C" w14:textId="77777777" w:rsidR="0052108F" w:rsidRDefault="009A4036" w:rsidP="002B6EE6">
            <w:pPr>
              <w:pStyle w:val="Doc-title"/>
              <w:spacing w:before="0"/>
            </w:pPr>
            <w:hyperlink r:id="rId16" w:tooltip="C:Usersmtk16923Documents3GPP Meetings202508 - RAN2_131, BengaluruExtractsR2-2505317 Introudction of the control parameters for on-demand posSIB request_RRC [OdPosSIB-Req].docx" w:history="1">
              <w:r w:rsidR="0052108F">
                <w:rPr>
                  <w:rStyle w:val="ab"/>
                </w:rPr>
                <w:t>R2-2505317</w:t>
              </w:r>
            </w:hyperlink>
            <w:r w:rsidR="0052108F">
              <w:tab/>
              <w:t>Introduction of control parameters for on-demand posSIB request [OdPosSIB-Req]</w:t>
            </w:r>
            <w:r w:rsidR="0052108F">
              <w:tab/>
              <w:t>Huawei, HiSilicon, Ericsson, Samsung</w:t>
            </w:r>
            <w:r w:rsidR="0052108F">
              <w:tab/>
              <w:t>CR</w:t>
            </w:r>
            <w:r w:rsidR="0052108F">
              <w:tab/>
              <w:t>Rel-19</w:t>
            </w:r>
            <w:r w:rsidR="0052108F">
              <w:tab/>
              <w:t>38.331</w:t>
            </w:r>
            <w:r w:rsidR="0052108F">
              <w:tab/>
              <w:t>18.6.0</w:t>
            </w:r>
            <w:r w:rsidR="0052108F">
              <w:tab/>
              <w:t>5406</w:t>
            </w:r>
            <w:r w:rsidR="0052108F">
              <w:tab/>
              <w:t>-</w:t>
            </w:r>
            <w:r w:rsidR="0052108F">
              <w:tab/>
              <w:t>B</w:t>
            </w:r>
            <w:r w:rsidR="0052108F">
              <w:tab/>
              <w:t>TEI19</w:t>
            </w:r>
          </w:p>
          <w:p w14:paraId="21CAF4CC" w14:textId="77777777" w:rsidR="0052108F" w:rsidRDefault="0052108F" w:rsidP="002B6EE6">
            <w:pPr>
              <w:pStyle w:val="Agreement"/>
              <w:tabs>
                <w:tab w:val="clear" w:pos="643"/>
                <w:tab w:val="num" w:pos="1619"/>
              </w:tabs>
              <w:overflowPunct/>
              <w:autoSpaceDE/>
              <w:autoSpaceDN/>
              <w:adjustRightInd/>
              <w:spacing w:before="0"/>
              <w:ind w:left="1619" w:hanging="360"/>
              <w:textAlignment w:val="auto"/>
            </w:pPr>
            <w:r>
              <w:t>Delivery interval to be removed and delivery amount to be replaced by “start” and “stop”</w:t>
            </w:r>
          </w:p>
          <w:p w14:paraId="49398751" w14:textId="021DFCFF" w:rsidR="001E4C7B" w:rsidRPr="00686D50" w:rsidRDefault="0052108F" w:rsidP="0052108F">
            <w:pPr>
              <w:pStyle w:val="CRCoverPage"/>
              <w:spacing w:after="0"/>
              <w:rPr>
                <w:rFonts w:eastAsia="等线"/>
                <w:lang w:val="en-US" w:eastAsia="zh-CN"/>
              </w:rPr>
            </w:pPr>
            <w:r>
              <w:rPr>
                <w:rFonts w:eastAsia="等线" w:cs="Arial" w:hint="eastAsia"/>
              </w:rPr>
              <w:t>T</w:t>
            </w:r>
            <w:r>
              <w:rPr>
                <w:rFonts w:eastAsia="等线" w:cs="Arial"/>
              </w:rPr>
              <w:t>he CR has been revised accordingly.</w:t>
            </w:r>
          </w:p>
        </w:tc>
      </w:tr>
      <w:tr w:rsidR="007B42D6" w14:paraId="3CEA1ED9" w14:textId="77777777" w:rsidTr="00097B88">
        <w:tc>
          <w:tcPr>
            <w:tcW w:w="2694" w:type="dxa"/>
            <w:gridSpan w:val="2"/>
            <w:tcBorders>
              <w:top w:val="nil"/>
              <w:left w:val="single" w:sz="4" w:space="0" w:color="auto"/>
              <w:bottom w:val="nil"/>
              <w:right w:val="nil"/>
            </w:tcBorders>
          </w:tcPr>
          <w:p w14:paraId="5838AE41"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1181D58C" w14:textId="77777777" w:rsidR="007B42D6" w:rsidRDefault="007B42D6" w:rsidP="00097B88">
            <w:pPr>
              <w:pStyle w:val="CRCoverPage"/>
              <w:spacing w:after="0"/>
              <w:rPr>
                <w:sz w:val="8"/>
                <w:szCs w:val="8"/>
              </w:rPr>
            </w:pPr>
          </w:p>
        </w:tc>
      </w:tr>
      <w:tr w:rsidR="007B42D6" w14:paraId="39519241" w14:textId="77777777" w:rsidTr="00097B88">
        <w:tc>
          <w:tcPr>
            <w:tcW w:w="2694" w:type="dxa"/>
            <w:gridSpan w:val="2"/>
            <w:tcBorders>
              <w:top w:val="nil"/>
              <w:left w:val="single" w:sz="4" w:space="0" w:color="auto"/>
              <w:bottom w:val="nil"/>
              <w:right w:val="nil"/>
            </w:tcBorders>
          </w:tcPr>
          <w:p w14:paraId="7CAE2D24" w14:textId="77777777" w:rsidR="007B42D6" w:rsidRDefault="007B42D6" w:rsidP="00097B88">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4106B4C4" w14:textId="7563F701" w:rsidR="007B42D6" w:rsidRPr="006B7CB5" w:rsidRDefault="005532B9" w:rsidP="00097B88">
            <w:pPr>
              <w:pStyle w:val="CRCoverPage"/>
              <w:spacing w:after="0"/>
              <w:rPr>
                <w:rFonts w:eastAsia="等线"/>
                <w:lang w:eastAsia="zh-CN"/>
              </w:rPr>
            </w:pPr>
            <w:r>
              <w:rPr>
                <w:rFonts w:eastAsia="等线"/>
                <w:lang w:eastAsia="zh-CN"/>
              </w:rPr>
              <w:t xml:space="preserve">Add </w:t>
            </w:r>
            <w:r w:rsidR="003D49A5">
              <w:rPr>
                <w:rFonts w:eastAsia="等线"/>
                <w:lang w:eastAsia="zh-CN"/>
              </w:rPr>
              <w:t>description for the control parameters for the deliveries of the posSIB in dedicated RRC messages.</w:t>
            </w:r>
          </w:p>
        </w:tc>
      </w:tr>
      <w:tr w:rsidR="007B42D6" w14:paraId="5099C79E" w14:textId="77777777" w:rsidTr="00097B88">
        <w:tc>
          <w:tcPr>
            <w:tcW w:w="2694" w:type="dxa"/>
            <w:gridSpan w:val="2"/>
            <w:tcBorders>
              <w:top w:val="nil"/>
              <w:left w:val="single" w:sz="4" w:space="0" w:color="auto"/>
              <w:bottom w:val="nil"/>
              <w:right w:val="nil"/>
            </w:tcBorders>
          </w:tcPr>
          <w:p w14:paraId="096493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72736941" w14:textId="77777777" w:rsidR="007B42D6" w:rsidRDefault="007B42D6" w:rsidP="00097B88">
            <w:pPr>
              <w:pStyle w:val="CRCoverPage"/>
              <w:spacing w:after="0"/>
              <w:rPr>
                <w:sz w:val="8"/>
                <w:szCs w:val="8"/>
              </w:rPr>
            </w:pPr>
          </w:p>
        </w:tc>
      </w:tr>
      <w:tr w:rsidR="007B42D6" w14:paraId="10718D75" w14:textId="77777777" w:rsidTr="00097B88">
        <w:tc>
          <w:tcPr>
            <w:tcW w:w="2694" w:type="dxa"/>
            <w:gridSpan w:val="2"/>
            <w:tcBorders>
              <w:top w:val="nil"/>
              <w:left w:val="single" w:sz="4" w:space="0" w:color="auto"/>
              <w:bottom w:val="single" w:sz="4" w:space="0" w:color="auto"/>
              <w:right w:val="nil"/>
            </w:tcBorders>
          </w:tcPr>
          <w:p w14:paraId="368BCC8B" w14:textId="77777777" w:rsidR="007B42D6" w:rsidRDefault="007B42D6" w:rsidP="00097B88">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C72F61" w14:textId="2E5C78F3" w:rsidR="007B42D6" w:rsidRPr="008B75E5" w:rsidRDefault="007D30EF" w:rsidP="00097B88">
            <w:pPr>
              <w:pStyle w:val="CRCoverPage"/>
              <w:spacing w:after="0"/>
              <w:rPr>
                <w:rFonts w:eastAsia="等线"/>
                <w:lang w:eastAsia="zh-CN"/>
              </w:rPr>
            </w:pPr>
            <w:r>
              <w:rPr>
                <w:rFonts w:eastAsia="等线" w:hint="eastAsia"/>
                <w:lang w:eastAsia="zh-CN"/>
              </w:rPr>
              <w:t>T</w:t>
            </w:r>
            <w:r>
              <w:rPr>
                <w:rFonts w:eastAsia="等线"/>
                <w:lang w:eastAsia="zh-CN"/>
              </w:rPr>
              <w:t xml:space="preserve">he introduced </w:t>
            </w:r>
            <w:r w:rsidR="0074380E">
              <w:rPr>
                <w:rFonts w:eastAsia="等线"/>
                <w:lang w:eastAsia="zh-CN"/>
              </w:rPr>
              <w:t>feature</w:t>
            </w:r>
            <w:r>
              <w:rPr>
                <w:rFonts w:eastAsia="等线"/>
                <w:lang w:eastAsia="zh-CN"/>
              </w:rPr>
              <w:t xml:space="preserve"> is not clear in its usage</w:t>
            </w:r>
            <w:r w:rsidR="00A23F3C">
              <w:rPr>
                <w:rFonts w:eastAsia="等线"/>
                <w:lang w:eastAsia="zh-CN"/>
              </w:rPr>
              <w:t xml:space="preserve"> in stage2</w:t>
            </w:r>
            <w:r>
              <w:rPr>
                <w:rFonts w:eastAsia="等线"/>
                <w:lang w:eastAsia="zh-CN"/>
              </w:rPr>
              <w:t>.</w:t>
            </w:r>
          </w:p>
        </w:tc>
      </w:tr>
      <w:tr w:rsidR="007B42D6" w14:paraId="1421E955" w14:textId="77777777" w:rsidTr="00097B88">
        <w:tc>
          <w:tcPr>
            <w:tcW w:w="2694" w:type="dxa"/>
            <w:gridSpan w:val="2"/>
          </w:tcPr>
          <w:p w14:paraId="6F4C8696" w14:textId="77777777" w:rsidR="007B42D6" w:rsidRDefault="007B42D6" w:rsidP="00097B88">
            <w:pPr>
              <w:pStyle w:val="CRCoverPage"/>
              <w:spacing w:after="0"/>
              <w:rPr>
                <w:b/>
                <w:i/>
                <w:sz w:val="8"/>
                <w:szCs w:val="8"/>
              </w:rPr>
            </w:pPr>
          </w:p>
        </w:tc>
        <w:tc>
          <w:tcPr>
            <w:tcW w:w="6946" w:type="dxa"/>
            <w:gridSpan w:val="9"/>
          </w:tcPr>
          <w:p w14:paraId="65D41476" w14:textId="77777777" w:rsidR="007B42D6" w:rsidRDefault="007B42D6" w:rsidP="00097B88">
            <w:pPr>
              <w:pStyle w:val="CRCoverPage"/>
              <w:spacing w:after="0"/>
              <w:rPr>
                <w:sz w:val="8"/>
                <w:szCs w:val="8"/>
              </w:rPr>
            </w:pPr>
          </w:p>
        </w:tc>
      </w:tr>
      <w:tr w:rsidR="007B42D6" w14:paraId="43D250AB" w14:textId="77777777" w:rsidTr="00097B88">
        <w:tc>
          <w:tcPr>
            <w:tcW w:w="2694" w:type="dxa"/>
            <w:gridSpan w:val="2"/>
            <w:tcBorders>
              <w:top w:val="single" w:sz="4" w:space="0" w:color="auto"/>
              <w:left w:val="single" w:sz="4" w:space="0" w:color="auto"/>
              <w:bottom w:val="nil"/>
              <w:right w:val="nil"/>
            </w:tcBorders>
          </w:tcPr>
          <w:p w14:paraId="74011C05" w14:textId="77777777" w:rsidR="007B42D6" w:rsidRDefault="007B42D6" w:rsidP="00097B88">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699CEA38" w14:textId="425888B2" w:rsidR="007B42D6" w:rsidRPr="00D734D1" w:rsidRDefault="00AB471B" w:rsidP="00097B88">
            <w:pPr>
              <w:pStyle w:val="CRCoverPage"/>
              <w:spacing w:after="0"/>
              <w:ind w:left="100"/>
              <w:rPr>
                <w:rFonts w:eastAsia="等线"/>
                <w:lang w:eastAsia="zh-CN"/>
              </w:rPr>
            </w:pPr>
            <w:r>
              <w:rPr>
                <w:rFonts w:eastAsia="等线"/>
                <w:lang w:eastAsia="zh-CN"/>
              </w:rPr>
              <w:t>7.5.1</w:t>
            </w:r>
          </w:p>
        </w:tc>
      </w:tr>
      <w:tr w:rsidR="007B42D6" w14:paraId="5BBF2133" w14:textId="77777777" w:rsidTr="00097B88">
        <w:tc>
          <w:tcPr>
            <w:tcW w:w="2694" w:type="dxa"/>
            <w:gridSpan w:val="2"/>
            <w:tcBorders>
              <w:top w:val="nil"/>
              <w:left w:val="single" w:sz="4" w:space="0" w:color="auto"/>
              <w:bottom w:val="nil"/>
              <w:right w:val="nil"/>
            </w:tcBorders>
          </w:tcPr>
          <w:p w14:paraId="766D804B" w14:textId="77777777" w:rsidR="007B42D6" w:rsidRDefault="007B42D6" w:rsidP="00097B88">
            <w:pPr>
              <w:pStyle w:val="CRCoverPage"/>
              <w:spacing w:after="0"/>
              <w:rPr>
                <w:b/>
                <w:i/>
                <w:sz w:val="8"/>
                <w:szCs w:val="8"/>
              </w:rPr>
            </w:pPr>
          </w:p>
        </w:tc>
        <w:tc>
          <w:tcPr>
            <w:tcW w:w="6946" w:type="dxa"/>
            <w:gridSpan w:val="9"/>
            <w:tcBorders>
              <w:top w:val="nil"/>
              <w:left w:val="nil"/>
              <w:bottom w:val="nil"/>
              <w:right w:val="single" w:sz="4" w:space="0" w:color="auto"/>
            </w:tcBorders>
          </w:tcPr>
          <w:p w14:paraId="61DFA4B8" w14:textId="77777777" w:rsidR="007B42D6" w:rsidRDefault="007B42D6" w:rsidP="00097B88">
            <w:pPr>
              <w:pStyle w:val="CRCoverPage"/>
              <w:spacing w:after="0"/>
              <w:rPr>
                <w:sz w:val="8"/>
                <w:szCs w:val="8"/>
              </w:rPr>
            </w:pPr>
          </w:p>
        </w:tc>
      </w:tr>
      <w:tr w:rsidR="007B42D6" w14:paraId="4A210C5F" w14:textId="77777777" w:rsidTr="00097B88">
        <w:tc>
          <w:tcPr>
            <w:tcW w:w="2694" w:type="dxa"/>
            <w:gridSpan w:val="2"/>
            <w:tcBorders>
              <w:top w:val="nil"/>
              <w:left w:val="single" w:sz="4" w:space="0" w:color="auto"/>
              <w:bottom w:val="nil"/>
              <w:right w:val="nil"/>
            </w:tcBorders>
          </w:tcPr>
          <w:p w14:paraId="4E69931E" w14:textId="77777777" w:rsidR="007B42D6" w:rsidRDefault="007B42D6" w:rsidP="00097B8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33DCDD3" w14:textId="77777777" w:rsidR="007B42D6" w:rsidRDefault="007B42D6" w:rsidP="00097B8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350DEF05" w14:textId="77777777" w:rsidR="007B42D6" w:rsidRDefault="007B42D6" w:rsidP="00097B88">
            <w:pPr>
              <w:pStyle w:val="CRCoverPage"/>
              <w:spacing w:after="0"/>
              <w:jc w:val="center"/>
              <w:rPr>
                <w:b/>
                <w:caps/>
              </w:rPr>
            </w:pPr>
            <w:r>
              <w:rPr>
                <w:b/>
                <w:caps/>
              </w:rPr>
              <w:t>N</w:t>
            </w:r>
          </w:p>
        </w:tc>
        <w:tc>
          <w:tcPr>
            <w:tcW w:w="2977" w:type="dxa"/>
            <w:gridSpan w:val="4"/>
          </w:tcPr>
          <w:p w14:paraId="729764B6" w14:textId="77777777" w:rsidR="007B42D6" w:rsidRDefault="007B42D6" w:rsidP="00097B88">
            <w:pPr>
              <w:pStyle w:val="CRCoverPage"/>
              <w:tabs>
                <w:tab w:val="right" w:pos="2893"/>
              </w:tabs>
              <w:spacing w:after="0"/>
            </w:pPr>
          </w:p>
        </w:tc>
        <w:tc>
          <w:tcPr>
            <w:tcW w:w="3401" w:type="dxa"/>
            <w:gridSpan w:val="3"/>
            <w:tcBorders>
              <w:top w:val="nil"/>
              <w:left w:val="nil"/>
              <w:bottom w:val="nil"/>
              <w:right w:val="single" w:sz="4" w:space="0" w:color="auto"/>
            </w:tcBorders>
          </w:tcPr>
          <w:p w14:paraId="34FF886A" w14:textId="77777777" w:rsidR="007B42D6" w:rsidRDefault="007B42D6" w:rsidP="00097B88">
            <w:pPr>
              <w:pStyle w:val="CRCoverPage"/>
              <w:spacing w:after="0"/>
              <w:ind w:left="99"/>
            </w:pPr>
          </w:p>
        </w:tc>
      </w:tr>
      <w:tr w:rsidR="007B42D6" w14:paraId="4E3103B7" w14:textId="77777777" w:rsidTr="00097B88">
        <w:tc>
          <w:tcPr>
            <w:tcW w:w="2694" w:type="dxa"/>
            <w:gridSpan w:val="2"/>
            <w:tcBorders>
              <w:top w:val="nil"/>
              <w:left w:val="single" w:sz="4" w:space="0" w:color="auto"/>
              <w:bottom w:val="nil"/>
              <w:right w:val="nil"/>
            </w:tcBorders>
          </w:tcPr>
          <w:p w14:paraId="70E46563" w14:textId="77777777" w:rsidR="007B42D6" w:rsidRDefault="007B42D6" w:rsidP="00097B8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5126EBF" w14:textId="08D78950" w:rsidR="007B42D6" w:rsidRDefault="00CB0A7D" w:rsidP="00097B8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F3888" w14:textId="4FBB7A42" w:rsidR="007B42D6" w:rsidRDefault="007B42D6" w:rsidP="00097B88">
            <w:pPr>
              <w:pStyle w:val="CRCoverPage"/>
              <w:spacing w:after="0"/>
              <w:jc w:val="center"/>
              <w:rPr>
                <w:rFonts w:eastAsia="等线"/>
                <w:b/>
                <w:caps/>
                <w:lang w:eastAsia="zh-CN"/>
              </w:rPr>
            </w:pPr>
          </w:p>
        </w:tc>
        <w:tc>
          <w:tcPr>
            <w:tcW w:w="2977" w:type="dxa"/>
            <w:gridSpan w:val="4"/>
          </w:tcPr>
          <w:p w14:paraId="41987426" w14:textId="77777777" w:rsidR="007B42D6" w:rsidRDefault="007B42D6" w:rsidP="00097B88">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E6BBF8D" w14:textId="186A7195" w:rsidR="003D31F1" w:rsidRDefault="007B42D6" w:rsidP="00097B88">
            <w:pPr>
              <w:pStyle w:val="CRCoverPage"/>
              <w:spacing w:after="0"/>
              <w:ind w:left="99"/>
            </w:pPr>
            <w:r>
              <w:t>TS</w:t>
            </w:r>
            <w:r w:rsidR="003D31F1">
              <w:t xml:space="preserve"> 38.331</w:t>
            </w:r>
            <w:r>
              <w:t xml:space="preserve"> CR</w:t>
            </w:r>
            <w:r w:rsidR="00D61320">
              <w:t xml:space="preserve"> 5406</w:t>
            </w:r>
          </w:p>
          <w:p w14:paraId="2214EFF8" w14:textId="1AF3C6AB" w:rsidR="007B42D6" w:rsidRDefault="003D31F1" w:rsidP="00097B88">
            <w:pPr>
              <w:pStyle w:val="CRCoverPage"/>
              <w:spacing w:after="0"/>
              <w:ind w:left="99"/>
            </w:pPr>
            <w:r>
              <w:t>TS 38.300 CR</w:t>
            </w:r>
            <w:r w:rsidR="00D61320">
              <w:t xml:space="preserve"> 1009</w:t>
            </w:r>
          </w:p>
          <w:p w14:paraId="10ACBF3B" w14:textId="3C77FB2D" w:rsidR="00344747" w:rsidRDefault="00344747" w:rsidP="00097B88">
            <w:pPr>
              <w:pStyle w:val="CRCoverPage"/>
              <w:spacing w:after="0"/>
              <w:ind w:left="99"/>
              <w:rPr>
                <w:lang w:eastAsia="zh-CN"/>
              </w:rPr>
            </w:pPr>
            <w:r>
              <w:rPr>
                <w:rFonts w:hint="eastAsia"/>
                <w:lang w:eastAsia="zh-CN"/>
              </w:rPr>
              <w:t>T</w:t>
            </w:r>
            <w:r>
              <w:rPr>
                <w:lang w:eastAsia="zh-CN"/>
              </w:rPr>
              <w:t>S 38.306 CR</w:t>
            </w:r>
            <w:r w:rsidR="00D61320">
              <w:rPr>
                <w:lang w:eastAsia="zh-CN"/>
              </w:rPr>
              <w:t xml:space="preserve"> 1323</w:t>
            </w:r>
          </w:p>
        </w:tc>
      </w:tr>
      <w:tr w:rsidR="007B42D6" w14:paraId="3E8B00F2" w14:textId="77777777" w:rsidTr="00097B88">
        <w:tc>
          <w:tcPr>
            <w:tcW w:w="2694" w:type="dxa"/>
            <w:gridSpan w:val="2"/>
            <w:tcBorders>
              <w:top w:val="nil"/>
              <w:left w:val="single" w:sz="4" w:space="0" w:color="auto"/>
              <w:bottom w:val="nil"/>
              <w:right w:val="nil"/>
            </w:tcBorders>
          </w:tcPr>
          <w:p w14:paraId="49684FAF" w14:textId="77777777" w:rsidR="007B42D6" w:rsidRDefault="007B42D6" w:rsidP="00097B88">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1C5BC00"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A1428"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3874194D" w14:textId="77777777" w:rsidR="007B42D6" w:rsidRDefault="007B42D6" w:rsidP="00097B88">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58FB5F7C" w14:textId="77777777" w:rsidR="007B42D6" w:rsidRDefault="007B42D6" w:rsidP="00097B88">
            <w:pPr>
              <w:pStyle w:val="CRCoverPage"/>
              <w:spacing w:after="0"/>
              <w:ind w:left="99"/>
            </w:pPr>
            <w:r>
              <w:t xml:space="preserve">TS/TR ... CR ... </w:t>
            </w:r>
          </w:p>
        </w:tc>
      </w:tr>
      <w:tr w:rsidR="007B42D6" w14:paraId="68320F29" w14:textId="77777777" w:rsidTr="00097B88">
        <w:tc>
          <w:tcPr>
            <w:tcW w:w="2694" w:type="dxa"/>
            <w:gridSpan w:val="2"/>
            <w:tcBorders>
              <w:top w:val="nil"/>
              <w:left w:val="single" w:sz="4" w:space="0" w:color="auto"/>
              <w:bottom w:val="nil"/>
              <w:right w:val="nil"/>
            </w:tcBorders>
          </w:tcPr>
          <w:p w14:paraId="75B02924" w14:textId="77777777" w:rsidR="007B42D6" w:rsidRDefault="007B42D6" w:rsidP="00097B8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273322" w14:textId="77777777" w:rsidR="007B42D6" w:rsidRDefault="007B42D6" w:rsidP="00097B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45F1" w14:textId="77777777" w:rsidR="007B42D6" w:rsidRDefault="007B42D6" w:rsidP="00097B88">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144F6EF" w14:textId="77777777" w:rsidR="007B42D6" w:rsidRDefault="007B42D6" w:rsidP="00097B88">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0DC20B24" w14:textId="77777777" w:rsidR="007B42D6" w:rsidRDefault="007B42D6" w:rsidP="00097B88">
            <w:pPr>
              <w:pStyle w:val="CRCoverPage"/>
              <w:spacing w:after="0"/>
              <w:ind w:left="99"/>
            </w:pPr>
            <w:r>
              <w:t xml:space="preserve">TS/TR ... CR ... </w:t>
            </w:r>
          </w:p>
        </w:tc>
      </w:tr>
      <w:tr w:rsidR="007B42D6" w14:paraId="22358AAA" w14:textId="77777777" w:rsidTr="00097B88">
        <w:tc>
          <w:tcPr>
            <w:tcW w:w="2694" w:type="dxa"/>
            <w:gridSpan w:val="2"/>
            <w:tcBorders>
              <w:top w:val="nil"/>
              <w:left w:val="single" w:sz="4" w:space="0" w:color="auto"/>
              <w:bottom w:val="nil"/>
              <w:right w:val="nil"/>
            </w:tcBorders>
          </w:tcPr>
          <w:p w14:paraId="637C82BE" w14:textId="77777777" w:rsidR="007B42D6" w:rsidRDefault="007B42D6" w:rsidP="00097B88">
            <w:pPr>
              <w:pStyle w:val="CRCoverPage"/>
              <w:spacing w:after="0"/>
              <w:rPr>
                <w:b/>
                <w:i/>
              </w:rPr>
            </w:pPr>
          </w:p>
        </w:tc>
        <w:tc>
          <w:tcPr>
            <w:tcW w:w="6946" w:type="dxa"/>
            <w:gridSpan w:val="9"/>
            <w:tcBorders>
              <w:top w:val="nil"/>
              <w:left w:val="nil"/>
              <w:bottom w:val="nil"/>
              <w:right w:val="single" w:sz="4" w:space="0" w:color="auto"/>
            </w:tcBorders>
          </w:tcPr>
          <w:p w14:paraId="3AB08D9D" w14:textId="77777777" w:rsidR="007B42D6" w:rsidRDefault="007B42D6" w:rsidP="00097B88">
            <w:pPr>
              <w:pStyle w:val="CRCoverPage"/>
              <w:spacing w:after="0"/>
            </w:pPr>
          </w:p>
        </w:tc>
      </w:tr>
      <w:tr w:rsidR="007B42D6" w14:paraId="178CA3F7" w14:textId="77777777" w:rsidTr="00097B88">
        <w:tc>
          <w:tcPr>
            <w:tcW w:w="2694" w:type="dxa"/>
            <w:gridSpan w:val="2"/>
            <w:tcBorders>
              <w:top w:val="nil"/>
              <w:left w:val="single" w:sz="4" w:space="0" w:color="auto"/>
              <w:bottom w:val="single" w:sz="4" w:space="0" w:color="auto"/>
              <w:right w:val="nil"/>
            </w:tcBorders>
          </w:tcPr>
          <w:p w14:paraId="7B15724C" w14:textId="77777777" w:rsidR="007B42D6" w:rsidRDefault="007B42D6" w:rsidP="00097B88">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00CEC5F3" w14:textId="77777777" w:rsidR="007B42D6" w:rsidRDefault="007B42D6" w:rsidP="00097B88">
            <w:pPr>
              <w:pStyle w:val="CRCoverPage"/>
              <w:spacing w:after="0"/>
              <w:ind w:left="100"/>
            </w:pPr>
          </w:p>
        </w:tc>
      </w:tr>
      <w:tr w:rsidR="007B42D6" w14:paraId="70528C51" w14:textId="77777777" w:rsidTr="00097B88">
        <w:tc>
          <w:tcPr>
            <w:tcW w:w="2694" w:type="dxa"/>
            <w:gridSpan w:val="2"/>
            <w:tcBorders>
              <w:top w:val="single" w:sz="4" w:space="0" w:color="auto"/>
              <w:left w:val="nil"/>
              <w:bottom w:val="single" w:sz="4" w:space="0" w:color="auto"/>
              <w:right w:val="nil"/>
            </w:tcBorders>
          </w:tcPr>
          <w:p w14:paraId="097B066A" w14:textId="77777777" w:rsidR="007B42D6" w:rsidRDefault="007B42D6" w:rsidP="00097B8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FB1BAA8" w14:textId="77777777" w:rsidR="007B42D6" w:rsidRDefault="007B42D6" w:rsidP="00097B88">
            <w:pPr>
              <w:pStyle w:val="CRCoverPage"/>
              <w:spacing w:after="0"/>
              <w:ind w:left="100"/>
              <w:rPr>
                <w:sz w:val="8"/>
                <w:szCs w:val="8"/>
              </w:rPr>
            </w:pPr>
          </w:p>
        </w:tc>
      </w:tr>
      <w:tr w:rsidR="007B42D6" w14:paraId="6373C10C" w14:textId="77777777" w:rsidTr="00097B88">
        <w:tc>
          <w:tcPr>
            <w:tcW w:w="2694" w:type="dxa"/>
            <w:gridSpan w:val="2"/>
            <w:tcBorders>
              <w:top w:val="single" w:sz="4" w:space="0" w:color="auto"/>
              <w:left w:val="single" w:sz="4" w:space="0" w:color="auto"/>
              <w:bottom w:val="single" w:sz="4" w:space="0" w:color="auto"/>
              <w:right w:val="nil"/>
            </w:tcBorders>
          </w:tcPr>
          <w:p w14:paraId="29DDFA4F" w14:textId="77777777" w:rsidR="007B42D6" w:rsidRDefault="007B42D6" w:rsidP="00097B88">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3D87E58" w14:textId="77777777" w:rsidR="007B42D6" w:rsidRDefault="007B42D6" w:rsidP="00097B88">
            <w:pPr>
              <w:pStyle w:val="CRCoverPage"/>
              <w:spacing w:after="0"/>
              <w:ind w:left="100"/>
              <w:rPr>
                <w:rFonts w:eastAsia="等线"/>
                <w:lang w:eastAsia="zh-CN"/>
              </w:rPr>
            </w:pPr>
          </w:p>
        </w:tc>
      </w:tr>
    </w:tbl>
    <w:p w14:paraId="6AC1C359" w14:textId="77777777" w:rsidR="007B42D6" w:rsidRDefault="007B42D6" w:rsidP="007B42D6">
      <w:pPr>
        <w:pStyle w:val="CRCoverPage"/>
        <w:spacing w:after="0"/>
        <w:rPr>
          <w:rFonts w:eastAsiaTheme="minorEastAsia"/>
          <w:sz w:val="8"/>
          <w:szCs w:val="8"/>
        </w:rPr>
      </w:pPr>
    </w:p>
    <w:p w14:paraId="26700CF1" w14:textId="77777777" w:rsidR="007B42D6" w:rsidRDefault="007B42D6" w:rsidP="007B42D6">
      <w:pPr>
        <w:rPr>
          <w:rFonts w:eastAsiaTheme="minorEastAsia"/>
        </w:rPr>
      </w:pPr>
    </w:p>
    <w:p w14:paraId="6E0A53C2" w14:textId="030427CB" w:rsidR="006A6B0C" w:rsidRDefault="00BB52A3" w:rsidP="006A6B0C">
      <w:r>
        <w:rPr>
          <w:rFonts w:hint="eastAsia"/>
        </w:rPr>
        <w:t>=</w:t>
      </w:r>
      <w:r>
        <w:t>===================================CHANGE START====================================</w:t>
      </w:r>
    </w:p>
    <w:p w14:paraId="6C40AD72" w14:textId="77777777" w:rsidR="00526BF7" w:rsidRDefault="00526BF7" w:rsidP="00526BF7">
      <w:pPr>
        <w:pStyle w:val="20"/>
      </w:pPr>
      <w:bookmarkStart w:id="0" w:name="_Toc37338167"/>
      <w:bookmarkStart w:id="1" w:name="_Toc46489010"/>
      <w:bookmarkStart w:id="2" w:name="_Toc52567363"/>
      <w:bookmarkStart w:id="3" w:name="_Toc185280705"/>
      <w:r>
        <w:lastRenderedPageBreak/>
        <w:t>7.5</w:t>
      </w:r>
      <w:r>
        <w:tab/>
        <w:t>Procedures for Broadcast of Assistance Data</w:t>
      </w:r>
      <w:bookmarkEnd w:id="0"/>
      <w:bookmarkEnd w:id="1"/>
      <w:bookmarkEnd w:id="2"/>
      <w:bookmarkEnd w:id="3"/>
    </w:p>
    <w:p w14:paraId="084AEB40" w14:textId="77777777" w:rsidR="00526BF7" w:rsidRDefault="00526BF7" w:rsidP="00526BF7">
      <w:pPr>
        <w:pStyle w:val="3"/>
      </w:pPr>
      <w:bookmarkStart w:id="4" w:name="_Toc37338168"/>
      <w:bookmarkStart w:id="5" w:name="_Toc46489011"/>
      <w:bookmarkStart w:id="6" w:name="_Toc52567364"/>
      <w:bookmarkStart w:id="7" w:name="_Toc185280706"/>
      <w:r>
        <w:t>7.5.1</w:t>
      </w:r>
      <w:r>
        <w:tab/>
        <w:t>General</w:t>
      </w:r>
      <w:bookmarkEnd w:id="4"/>
      <w:bookmarkEnd w:id="5"/>
      <w:bookmarkEnd w:id="6"/>
      <w:bookmarkEnd w:id="7"/>
    </w:p>
    <w:p w14:paraId="3D2F9B0A" w14:textId="77777777" w:rsidR="00526BF7" w:rsidRDefault="00526BF7" w:rsidP="00526BF7">
      <w:r>
        <w:t>Positioning assistance data can be included in positioning System Information Blocks (posSIBs) as described in TS 36.331 [13], TS 38.331 [14] and TS 36.355 [19]. The posSIBs are carried in RRC System Information (SI) messages. The mapping of posSIBs (assistance data) to SI messages is flexibly configurable and provided to the UE in SIB1 for NG-RAN node TS 36.331 [13], TS 38.331 [14].</w:t>
      </w:r>
    </w:p>
    <w:p w14:paraId="665BAF97" w14:textId="6F3BF50C" w:rsidR="00526BF7" w:rsidRDefault="00526BF7" w:rsidP="00526BF7">
      <w:r>
        <w:t>The UE may request posSI by means of on-demand SI request in RRC_IDLE/RRC_INACTIVE and also request posSIBs by means of on-demand SI</w:t>
      </w:r>
      <w:ins w:id="8" w:author="Huawei-Yinghao" w:date="2025-04-17T09:14:00Z">
        <w:r w:rsidR="007E3418">
          <w:t>B</w:t>
        </w:r>
      </w:ins>
      <w:r>
        <w:t xml:space="preserve"> request in RRC_CONNECTED as described in TS 38.331 [14]. </w:t>
      </w:r>
      <w:ins w:id="9" w:author="Huawei-Yinghao" w:date="2025-03-07T14:27:00Z">
        <w:r w:rsidR="006752E6">
          <w:rPr>
            <w:rFonts w:hint="eastAsia"/>
          </w:rPr>
          <w:t>For</w:t>
        </w:r>
        <w:r w:rsidR="006752E6">
          <w:t xml:space="preserve"> on-demand SI</w:t>
        </w:r>
      </w:ins>
      <w:ins w:id="10" w:author="Huawei-Yinghao" w:date="2025-04-09T15:27:00Z">
        <w:r w:rsidR="00A7313B">
          <w:t>B</w:t>
        </w:r>
      </w:ins>
      <w:ins w:id="11" w:author="Huawei-Yinghao" w:date="2025-03-07T14:27:00Z">
        <w:r w:rsidR="006752E6">
          <w:t xml:space="preserve"> request</w:t>
        </w:r>
      </w:ins>
      <w:ins w:id="12" w:author="Huawei-Yinghao" w:date="2025-04-09T15:27:00Z">
        <w:r w:rsidR="00A7313B">
          <w:t xml:space="preserve"> in RRC_CONNECTED</w:t>
        </w:r>
      </w:ins>
      <w:ins w:id="13" w:author="Huawei-Yinghao" w:date="2025-03-07T14:27:00Z">
        <w:r w:rsidR="006752E6">
          <w:t xml:space="preserve">, the UE may </w:t>
        </w:r>
      </w:ins>
      <w:ins w:id="14" w:author="Huawei-Yinghao" w:date="2025-03-07T14:28:00Z">
        <w:r w:rsidR="006752E6">
          <w:t xml:space="preserve">additionally request the </w:t>
        </w:r>
      </w:ins>
      <w:ins w:id="15" w:author="Huawei-Yinghao" w:date="2025-09-03T11:45:00Z">
        <w:r w:rsidR="002B6EE6">
          <w:t>start or stop of</w:t>
        </w:r>
      </w:ins>
      <w:ins w:id="16" w:author="Huawei-Yinghao" w:date="2025-03-07T14:28:00Z">
        <w:r w:rsidR="006752E6">
          <w:t xml:space="preserve"> posSIB deliveries</w:t>
        </w:r>
      </w:ins>
      <w:ins w:id="17" w:author="Huawei-Yinghao" w:date="2025-04-17T09:14:00Z">
        <w:r w:rsidR="00985EE0" w:rsidRPr="00985EE0">
          <w:t xml:space="preserve"> </w:t>
        </w:r>
        <w:r w:rsidR="00985EE0">
          <w:t>as described in TS 38.331 [14]</w:t>
        </w:r>
      </w:ins>
      <w:ins w:id="18" w:author="Huawei-Yinghao" w:date="2025-03-07T14:28:00Z">
        <w:r w:rsidR="006752E6">
          <w:t xml:space="preserve">. </w:t>
        </w:r>
      </w:ins>
      <w:r>
        <w:t>U2N Remote UE may also request posSIB via a U2N Relay UE as described in TS 38.331 [14]. The U2N relay UE forwards the posSIB transparently to the U2N Remote UE.</w:t>
      </w:r>
    </w:p>
    <w:p w14:paraId="666C0F57" w14:textId="77777777" w:rsidR="00526BF7" w:rsidRDefault="00526BF7" w:rsidP="00526BF7">
      <w:r>
        <w:t>For each assistance data element, a separate posSIB-type is defined in TS 36.355 [19]. Each posSIB may be ciphered by the LMF using the 128-bit Advanced Encryption Standard (AES) algorithm (with counter mode) as described in TS 36.355 [19], either with the same or different ciphering key. The posSIBs which exceed the maximum size limit defined in TS 36.331 [13], TS 38.331 [14] shall be segmented by the LMF.</w:t>
      </w:r>
    </w:p>
    <w:p w14:paraId="51773E62" w14:textId="3CEB047A" w:rsidR="000B41DE" w:rsidRDefault="000B41DE" w:rsidP="006A6B0C">
      <w:r>
        <w:rPr>
          <w:rFonts w:hint="eastAsia"/>
        </w:rPr>
        <w:t>=</w:t>
      </w:r>
      <w:r>
        <w:t xml:space="preserve">===================================CHANGE </w:t>
      </w:r>
      <w:r>
        <w:rPr>
          <w:rFonts w:hint="eastAsia"/>
        </w:rPr>
        <w:t>END</w:t>
      </w:r>
      <w:r>
        <w:t>====================================</w:t>
      </w:r>
    </w:p>
    <w:sectPr w:rsidR="000B41DE" w:rsidSect="0014325D">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E47B" w14:textId="77777777" w:rsidR="009A4036" w:rsidRDefault="009A4036">
      <w:r>
        <w:separator/>
      </w:r>
    </w:p>
  </w:endnote>
  <w:endnote w:type="continuationSeparator" w:id="0">
    <w:p w14:paraId="1997F045" w14:textId="77777777" w:rsidR="009A4036" w:rsidRDefault="009A4036">
      <w:r>
        <w:continuationSeparator/>
      </w:r>
    </w:p>
  </w:endnote>
  <w:endnote w:type="continuationNotice" w:id="1">
    <w:p w14:paraId="330771B4" w14:textId="77777777" w:rsidR="009A4036" w:rsidRDefault="009A4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0BEE" w14:textId="77777777" w:rsidR="009A4036" w:rsidRDefault="009A4036">
      <w:r>
        <w:separator/>
      </w:r>
    </w:p>
  </w:footnote>
  <w:footnote w:type="continuationSeparator" w:id="0">
    <w:p w14:paraId="2CDF33E2" w14:textId="77777777" w:rsidR="009A4036" w:rsidRDefault="009A4036">
      <w:r>
        <w:continuationSeparator/>
      </w:r>
    </w:p>
  </w:footnote>
  <w:footnote w:type="continuationNotice" w:id="1">
    <w:p w14:paraId="78E66FFD" w14:textId="77777777" w:rsidR="009A4036" w:rsidRDefault="009A4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DD1" w14:textId="77777777" w:rsidR="00B67033" w:rsidRDefault="00B6703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4A22F45"/>
    <w:multiLevelType w:val="hybridMultilevel"/>
    <w:tmpl w:val="29B8D1BA"/>
    <w:lvl w:ilvl="0" w:tplc="99C212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3" w15:restartNumberingAfterBreak="0">
    <w:nsid w:val="4BEF5F12"/>
    <w:multiLevelType w:val="hybridMultilevel"/>
    <w:tmpl w:val="15E2C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930478"/>
    <w:multiLevelType w:val="hybridMultilevel"/>
    <w:tmpl w:val="B1A21048"/>
    <w:lvl w:ilvl="0" w:tplc="54A6BDD6">
      <w:start w:val="1"/>
      <w:numFmt w:val="bullet"/>
      <w:lvlText w:val=""/>
      <w:lvlJc w:val="left"/>
      <w:pPr>
        <w:tabs>
          <w:tab w:val="num" w:pos="360"/>
        </w:tabs>
        <w:ind w:left="360" w:hanging="360"/>
      </w:pPr>
      <w:rPr>
        <w:rFonts w:ascii="Wingdings" w:hAnsi="Wingdings" w:hint="default"/>
      </w:rPr>
    </w:lvl>
    <w:lvl w:ilvl="1" w:tplc="80B89C72" w:tentative="1">
      <w:start w:val="1"/>
      <w:numFmt w:val="bullet"/>
      <w:lvlText w:val=""/>
      <w:lvlJc w:val="left"/>
      <w:pPr>
        <w:tabs>
          <w:tab w:val="num" w:pos="1080"/>
        </w:tabs>
        <w:ind w:left="1080" w:hanging="360"/>
      </w:pPr>
      <w:rPr>
        <w:rFonts w:ascii="Symbol" w:hAnsi="Symbol" w:hint="default"/>
      </w:rPr>
    </w:lvl>
    <w:lvl w:ilvl="2" w:tplc="686C9794" w:tentative="1">
      <w:start w:val="1"/>
      <w:numFmt w:val="bullet"/>
      <w:lvlText w:val=""/>
      <w:lvlJc w:val="left"/>
      <w:pPr>
        <w:tabs>
          <w:tab w:val="num" w:pos="1800"/>
        </w:tabs>
        <w:ind w:left="1800" w:hanging="360"/>
      </w:pPr>
      <w:rPr>
        <w:rFonts w:ascii="Symbol" w:hAnsi="Symbol" w:hint="default"/>
      </w:rPr>
    </w:lvl>
    <w:lvl w:ilvl="3" w:tplc="B2F88BE6" w:tentative="1">
      <w:start w:val="1"/>
      <w:numFmt w:val="bullet"/>
      <w:lvlText w:val=""/>
      <w:lvlJc w:val="left"/>
      <w:pPr>
        <w:tabs>
          <w:tab w:val="num" w:pos="2520"/>
        </w:tabs>
        <w:ind w:left="2520" w:hanging="360"/>
      </w:pPr>
      <w:rPr>
        <w:rFonts w:ascii="Symbol" w:hAnsi="Symbol" w:hint="default"/>
      </w:rPr>
    </w:lvl>
    <w:lvl w:ilvl="4" w:tplc="6A50DBA4" w:tentative="1">
      <w:start w:val="1"/>
      <w:numFmt w:val="bullet"/>
      <w:lvlText w:val=""/>
      <w:lvlJc w:val="left"/>
      <w:pPr>
        <w:tabs>
          <w:tab w:val="num" w:pos="3240"/>
        </w:tabs>
        <w:ind w:left="3240" w:hanging="360"/>
      </w:pPr>
      <w:rPr>
        <w:rFonts w:ascii="Symbol" w:hAnsi="Symbol" w:hint="default"/>
      </w:rPr>
    </w:lvl>
    <w:lvl w:ilvl="5" w:tplc="AA8C526A" w:tentative="1">
      <w:start w:val="1"/>
      <w:numFmt w:val="bullet"/>
      <w:lvlText w:val=""/>
      <w:lvlJc w:val="left"/>
      <w:pPr>
        <w:tabs>
          <w:tab w:val="num" w:pos="3960"/>
        </w:tabs>
        <w:ind w:left="3960" w:hanging="360"/>
      </w:pPr>
      <w:rPr>
        <w:rFonts w:ascii="Symbol" w:hAnsi="Symbol" w:hint="default"/>
      </w:rPr>
    </w:lvl>
    <w:lvl w:ilvl="6" w:tplc="003E92B0" w:tentative="1">
      <w:start w:val="1"/>
      <w:numFmt w:val="bullet"/>
      <w:lvlText w:val=""/>
      <w:lvlJc w:val="left"/>
      <w:pPr>
        <w:tabs>
          <w:tab w:val="num" w:pos="4680"/>
        </w:tabs>
        <w:ind w:left="4680" w:hanging="360"/>
      </w:pPr>
      <w:rPr>
        <w:rFonts w:ascii="Symbol" w:hAnsi="Symbol" w:hint="default"/>
      </w:rPr>
    </w:lvl>
    <w:lvl w:ilvl="7" w:tplc="D076D692" w:tentative="1">
      <w:start w:val="1"/>
      <w:numFmt w:val="bullet"/>
      <w:lvlText w:val=""/>
      <w:lvlJc w:val="left"/>
      <w:pPr>
        <w:tabs>
          <w:tab w:val="num" w:pos="5400"/>
        </w:tabs>
        <w:ind w:left="5400" w:hanging="360"/>
      </w:pPr>
      <w:rPr>
        <w:rFonts w:ascii="Symbol" w:hAnsi="Symbol" w:hint="default"/>
      </w:rPr>
    </w:lvl>
    <w:lvl w:ilvl="8" w:tplc="5224AD6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6" w15:restartNumberingAfterBreak="0">
    <w:nsid w:val="7024714C"/>
    <w:multiLevelType w:val="hybridMultilevel"/>
    <w:tmpl w:val="05FE2556"/>
    <w:lvl w:ilvl="0" w:tplc="CA9AF340">
      <w:start w:val="1"/>
      <w:numFmt w:val="bullet"/>
      <w:lvlText w:val="●"/>
      <w:lvlJc w:val="left"/>
      <w:pPr>
        <w:ind w:left="420" w:hanging="420"/>
      </w:pPr>
      <w:rPr>
        <w:rFonts w:ascii="Ericsson Hilda" w:hAnsi="Ericsson Hil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C7B"/>
    <w:rsid w:val="00000EE3"/>
    <w:rsid w:val="00001157"/>
    <w:rsid w:val="0000167E"/>
    <w:rsid w:val="00001BF5"/>
    <w:rsid w:val="00001CCE"/>
    <w:rsid w:val="0000341B"/>
    <w:rsid w:val="00003486"/>
    <w:rsid w:val="00003783"/>
    <w:rsid w:val="000049C9"/>
    <w:rsid w:val="00004A72"/>
    <w:rsid w:val="00005065"/>
    <w:rsid w:val="0000509C"/>
    <w:rsid w:val="0000518C"/>
    <w:rsid w:val="000052E8"/>
    <w:rsid w:val="00005463"/>
    <w:rsid w:val="00005D18"/>
    <w:rsid w:val="00006454"/>
    <w:rsid w:val="000077E8"/>
    <w:rsid w:val="00007C8C"/>
    <w:rsid w:val="00007CE8"/>
    <w:rsid w:val="000103B0"/>
    <w:rsid w:val="00010DD5"/>
    <w:rsid w:val="00010FA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6B65"/>
    <w:rsid w:val="0001722C"/>
    <w:rsid w:val="00017669"/>
    <w:rsid w:val="00020157"/>
    <w:rsid w:val="000205EE"/>
    <w:rsid w:val="00020672"/>
    <w:rsid w:val="0002079A"/>
    <w:rsid w:val="000207CA"/>
    <w:rsid w:val="00021F34"/>
    <w:rsid w:val="00022151"/>
    <w:rsid w:val="00022CF6"/>
    <w:rsid w:val="00022DF2"/>
    <w:rsid w:val="00022E4A"/>
    <w:rsid w:val="0002322B"/>
    <w:rsid w:val="0002368C"/>
    <w:rsid w:val="00023B68"/>
    <w:rsid w:val="00024326"/>
    <w:rsid w:val="00024434"/>
    <w:rsid w:val="00025294"/>
    <w:rsid w:val="00025570"/>
    <w:rsid w:val="00026482"/>
    <w:rsid w:val="0002666B"/>
    <w:rsid w:val="000266DA"/>
    <w:rsid w:val="00026B8D"/>
    <w:rsid w:val="00026DBA"/>
    <w:rsid w:val="00027B28"/>
    <w:rsid w:val="00030117"/>
    <w:rsid w:val="00030B2D"/>
    <w:rsid w:val="00032864"/>
    <w:rsid w:val="00032A21"/>
    <w:rsid w:val="00032BB2"/>
    <w:rsid w:val="00032D1A"/>
    <w:rsid w:val="00032E88"/>
    <w:rsid w:val="00033701"/>
    <w:rsid w:val="00034FE4"/>
    <w:rsid w:val="000354CC"/>
    <w:rsid w:val="000358F6"/>
    <w:rsid w:val="00035F87"/>
    <w:rsid w:val="0003636E"/>
    <w:rsid w:val="000363B6"/>
    <w:rsid w:val="000367FC"/>
    <w:rsid w:val="0003693A"/>
    <w:rsid w:val="00036D80"/>
    <w:rsid w:val="0003775C"/>
    <w:rsid w:val="00037BF2"/>
    <w:rsid w:val="000401DB"/>
    <w:rsid w:val="000402F2"/>
    <w:rsid w:val="000405B1"/>
    <w:rsid w:val="00040CFA"/>
    <w:rsid w:val="00041059"/>
    <w:rsid w:val="0004137A"/>
    <w:rsid w:val="00041869"/>
    <w:rsid w:val="000421DC"/>
    <w:rsid w:val="000425FA"/>
    <w:rsid w:val="00042C9A"/>
    <w:rsid w:val="00043882"/>
    <w:rsid w:val="000438C5"/>
    <w:rsid w:val="00043912"/>
    <w:rsid w:val="00043986"/>
    <w:rsid w:val="000448CC"/>
    <w:rsid w:val="00044C61"/>
    <w:rsid w:val="00044F33"/>
    <w:rsid w:val="00045321"/>
    <w:rsid w:val="00045ED7"/>
    <w:rsid w:val="00046908"/>
    <w:rsid w:val="00046B14"/>
    <w:rsid w:val="00046BCB"/>
    <w:rsid w:val="00047025"/>
    <w:rsid w:val="000474BB"/>
    <w:rsid w:val="00050807"/>
    <w:rsid w:val="00050B1C"/>
    <w:rsid w:val="00050F8F"/>
    <w:rsid w:val="000512B0"/>
    <w:rsid w:val="0005167C"/>
    <w:rsid w:val="00052093"/>
    <w:rsid w:val="00053161"/>
    <w:rsid w:val="00053B45"/>
    <w:rsid w:val="00054D8B"/>
    <w:rsid w:val="00055147"/>
    <w:rsid w:val="0005517D"/>
    <w:rsid w:val="00055322"/>
    <w:rsid w:val="00055585"/>
    <w:rsid w:val="0005578C"/>
    <w:rsid w:val="000557E6"/>
    <w:rsid w:val="00056175"/>
    <w:rsid w:val="00056419"/>
    <w:rsid w:val="0005666E"/>
    <w:rsid w:val="00056CA2"/>
    <w:rsid w:val="0005728E"/>
    <w:rsid w:val="00060E2F"/>
    <w:rsid w:val="0006193C"/>
    <w:rsid w:val="00062E25"/>
    <w:rsid w:val="000632B8"/>
    <w:rsid w:val="000634D2"/>
    <w:rsid w:val="00063EE5"/>
    <w:rsid w:val="000640A8"/>
    <w:rsid w:val="000643AF"/>
    <w:rsid w:val="000647A6"/>
    <w:rsid w:val="00064A43"/>
    <w:rsid w:val="00064C69"/>
    <w:rsid w:val="00064D73"/>
    <w:rsid w:val="00064EE9"/>
    <w:rsid w:val="000658A9"/>
    <w:rsid w:val="00065EA6"/>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255"/>
    <w:rsid w:val="0008190E"/>
    <w:rsid w:val="0008197F"/>
    <w:rsid w:val="00081BA0"/>
    <w:rsid w:val="00082728"/>
    <w:rsid w:val="00082D76"/>
    <w:rsid w:val="00082EB1"/>
    <w:rsid w:val="00083910"/>
    <w:rsid w:val="00084305"/>
    <w:rsid w:val="000843A8"/>
    <w:rsid w:val="00086010"/>
    <w:rsid w:val="0008696C"/>
    <w:rsid w:val="000877E8"/>
    <w:rsid w:val="0008787D"/>
    <w:rsid w:val="000902D6"/>
    <w:rsid w:val="000914B1"/>
    <w:rsid w:val="00091B8C"/>
    <w:rsid w:val="00091F7C"/>
    <w:rsid w:val="000922FE"/>
    <w:rsid w:val="0009286A"/>
    <w:rsid w:val="00093990"/>
    <w:rsid w:val="00093F06"/>
    <w:rsid w:val="00094065"/>
    <w:rsid w:val="00094182"/>
    <w:rsid w:val="000941DE"/>
    <w:rsid w:val="000946AD"/>
    <w:rsid w:val="00094760"/>
    <w:rsid w:val="00094FB7"/>
    <w:rsid w:val="00095F70"/>
    <w:rsid w:val="00096975"/>
    <w:rsid w:val="00096C0D"/>
    <w:rsid w:val="0009710C"/>
    <w:rsid w:val="00097D31"/>
    <w:rsid w:val="000A009E"/>
    <w:rsid w:val="000A0131"/>
    <w:rsid w:val="000A0222"/>
    <w:rsid w:val="000A0261"/>
    <w:rsid w:val="000A02AE"/>
    <w:rsid w:val="000A073B"/>
    <w:rsid w:val="000A1036"/>
    <w:rsid w:val="000A11D8"/>
    <w:rsid w:val="000A19A5"/>
    <w:rsid w:val="000A243E"/>
    <w:rsid w:val="000A25D6"/>
    <w:rsid w:val="000A26E6"/>
    <w:rsid w:val="000A299F"/>
    <w:rsid w:val="000A31AE"/>
    <w:rsid w:val="000A31B3"/>
    <w:rsid w:val="000A35DE"/>
    <w:rsid w:val="000A3A19"/>
    <w:rsid w:val="000A3B47"/>
    <w:rsid w:val="000A3EBC"/>
    <w:rsid w:val="000A43B1"/>
    <w:rsid w:val="000A43CB"/>
    <w:rsid w:val="000A487A"/>
    <w:rsid w:val="000A52C4"/>
    <w:rsid w:val="000A5FC2"/>
    <w:rsid w:val="000A6394"/>
    <w:rsid w:val="000A6843"/>
    <w:rsid w:val="000A69BC"/>
    <w:rsid w:val="000B088E"/>
    <w:rsid w:val="000B1B5F"/>
    <w:rsid w:val="000B1CAF"/>
    <w:rsid w:val="000B2490"/>
    <w:rsid w:val="000B2875"/>
    <w:rsid w:val="000B2AE9"/>
    <w:rsid w:val="000B2F7F"/>
    <w:rsid w:val="000B364C"/>
    <w:rsid w:val="000B36DC"/>
    <w:rsid w:val="000B388B"/>
    <w:rsid w:val="000B4129"/>
    <w:rsid w:val="000B41DE"/>
    <w:rsid w:val="000B46C2"/>
    <w:rsid w:val="000B5BCC"/>
    <w:rsid w:val="000B6299"/>
    <w:rsid w:val="000B6529"/>
    <w:rsid w:val="000B6696"/>
    <w:rsid w:val="000B6801"/>
    <w:rsid w:val="000B6B3D"/>
    <w:rsid w:val="000B6B6E"/>
    <w:rsid w:val="000B6CDE"/>
    <w:rsid w:val="000B7110"/>
    <w:rsid w:val="000C0014"/>
    <w:rsid w:val="000C038A"/>
    <w:rsid w:val="000C0C7D"/>
    <w:rsid w:val="000C0C8F"/>
    <w:rsid w:val="000C1D91"/>
    <w:rsid w:val="000C210F"/>
    <w:rsid w:val="000C3503"/>
    <w:rsid w:val="000C46BE"/>
    <w:rsid w:val="000C4BD0"/>
    <w:rsid w:val="000C4BF2"/>
    <w:rsid w:val="000C4F13"/>
    <w:rsid w:val="000C5108"/>
    <w:rsid w:val="000C5719"/>
    <w:rsid w:val="000C580D"/>
    <w:rsid w:val="000C5836"/>
    <w:rsid w:val="000C5D47"/>
    <w:rsid w:val="000C6006"/>
    <w:rsid w:val="000C6199"/>
    <w:rsid w:val="000C6598"/>
    <w:rsid w:val="000C75A8"/>
    <w:rsid w:val="000C7637"/>
    <w:rsid w:val="000C7BAA"/>
    <w:rsid w:val="000C7D1F"/>
    <w:rsid w:val="000D00CE"/>
    <w:rsid w:val="000D0578"/>
    <w:rsid w:val="000D081C"/>
    <w:rsid w:val="000D0EDE"/>
    <w:rsid w:val="000D10C8"/>
    <w:rsid w:val="000D186B"/>
    <w:rsid w:val="000D21C8"/>
    <w:rsid w:val="000D275B"/>
    <w:rsid w:val="000D33DB"/>
    <w:rsid w:val="000D375B"/>
    <w:rsid w:val="000D56BC"/>
    <w:rsid w:val="000D5767"/>
    <w:rsid w:val="000D6613"/>
    <w:rsid w:val="000D67ED"/>
    <w:rsid w:val="000D6839"/>
    <w:rsid w:val="000D6B43"/>
    <w:rsid w:val="000E0EEC"/>
    <w:rsid w:val="000E0FA5"/>
    <w:rsid w:val="000E1206"/>
    <w:rsid w:val="000E146B"/>
    <w:rsid w:val="000E15A3"/>
    <w:rsid w:val="000E165F"/>
    <w:rsid w:val="000E23D0"/>
    <w:rsid w:val="000E2708"/>
    <w:rsid w:val="000E29AF"/>
    <w:rsid w:val="000E37AF"/>
    <w:rsid w:val="000E39E3"/>
    <w:rsid w:val="000E3BA6"/>
    <w:rsid w:val="000E41AD"/>
    <w:rsid w:val="000E41E4"/>
    <w:rsid w:val="000E43F4"/>
    <w:rsid w:val="000E46C8"/>
    <w:rsid w:val="000E48B2"/>
    <w:rsid w:val="000E490F"/>
    <w:rsid w:val="000E5168"/>
    <w:rsid w:val="000E51B4"/>
    <w:rsid w:val="000E542B"/>
    <w:rsid w:val="000E58A3"/>
    <w:rsid w:val="000E60EC"/>
    <w:rsid w:val="000E6604"/>
    <w:rsid w:val="000E7698"/>
    <w:rsid w:val="000E7719"/>
    <w:rsid w:val="000E7817"/>
    <w:rsid w:val="000E7B95"/>
    <w:rsid w:val="000F05F6"/>
    <w:rsid w:val="000F108A"/>
    <w:rsid w:val="000F2C2C"/>
    <w:rsid w:val="000F34DA"/>
    <w:rsid w:val="000F3975"/>
    <w:rsid w:val="000F416D"/>
    <w:rsid w:val="000F48E6"/>
    <w:rsid w:val="000F4D48"/>
    <w:rsid w:val="000F528F"/>
    <w:rsid w:val="000F5ABA"/>
    <w:rsid w:val="000F5DA3"/>
    <w:rsid w:val="000F5E6D"/>
    <w:rsid w:val="000F6063"/>
    <w:rsid w:val="000F60C6"/>
    <w:rsid w:val="000F6DD8"/>
    <w:rsid w:val="000F6F3A"/>
    <w:rsid w:val="000F6F7E"/>
    <w:rsid w:val="000F7504"/>
    <w:rsid w:val="000F76FC"/>
    <w:rsid w:val="000F7EBC"/>
    <w:rsid w:val="000F7FC1"/>
    <w:rsid w:val="001000B5"/>
    <w:rsid w:val="00100D2C"/>
    <w:rsid w:val="0010163A"/>
    <w:rsid w:val="00101736"/>
    <w:rsid w:val="00101BB3"/>
    <w:rsid w:val="00102024"/>
    <w:rsid w:val="00102177"/>
    <w:rsid w:val="00102381"/>
    <w:rsid w:val="00102389"/>
    <w:rsid w:val="001024C1"/>
    <w:rsid w:val="00102E5E"/>
    <w:rsid w:val="00103445"/>
    <w:rsid w:val="001036ED"/>
    <w:rsid w:val="0010379A"/>
    <w:rsid w:val="00103F38"/>
    <w:rsid w:val="0010472B"/>
    <w:rsid w:val="00104836"/>
    <w:rsid w:val="00104B45"/>
    <w:rsid w:val="00104DE5"/>
    <w:rsid w:val="0010529F"/>
    <w:rsid w:val="001059FE"/>
    <w:rsid w:val="001061E8"/>
    <w:rsid w:val="00106A45"/>
    <w:rsid w:val="00106F73"/>
    <w:rsid w:val="00106FEC"/>
    <w:rsid w:val="00107586"/>
    <w:rsid w:val="00107B37"/>
    <w:rsid w:val="00110651"/>
    <w:rsid w:val="00110B4A"/>
    <w:rsid w:val="00110C6B"/>
    <w:rsid w:val="00111F6C"/>
    <w:rsid w:val="00112E84"/>
    <w:rsid w:val="00113056"/>
    <w:rsid w:val="001132F6"/>
    <w:rsid w:val="0011339B"/>
    <w:rsid w:val="00113A60"/>
    <w:rsid w:val="00113B77"/>
    <w:rsid w:val="00114712"/>
    <w:rsid w:val="00114970"/>
    <w:rsid w:val="001153DF"/>
    <w:rsid w:val="001158AF"/>
    <w:rsid w:val="00115F2A"/>
    <w:rsid w:val="001161E5"/>
    <w:rsid w:val="00116CA6"/>
    <w:rsid w:val="001178DF"/>
    <w:rsid w:val="00117A9D"/>
    <w:rsid w:val="00120711"/>
    <w:rsid w:val="00121239"/>
    <w:rsid w:val="001213C7"/>
    <w:rsid w:val="0012254B"/>
    <w:rsid w:val="001227AE"/>
    <w:rsid w:val="00122990"/>
    <w:rsid w:val="00122FAC"/>
    <w:rsid w:val="00123111"/>
    <w:rsid w:val="00124174"/>
    <w:rsid w:val="00124229"/>
    <w:rsid w:val="00124E21"/>
    <w:rsid w:val="001252AB"/>
    <w:rsid w:val="00125477"/>
    <w:rsid w:val="001255E3"/>
    <w:rsid w:val="00125EBA"/>
    <w:rsid w:val="0012728B"/>
    <w:rsid w:val="001275A5"/>
    <w:rsid w:val="001275FD"/>
    <w:rsid w:val="00130044"/>
    <w:rsid w:val="0013035B"/>
    <w:rsid w:val="00130530"/>
    <w:rsid w:val="00130756"/>
    <w:rsid w:val="001309DF"/>
    <w:rsid w:val="00130A08"/>
    <w:rsid w:val="00131496"/>
    <w:rsid w:val="00131985"/>
    <w:rsid w:val="00131BB6"/>
    <w:rsid w:val="00132054"/>
    <w:rsid w:val="001326B8"/>
    <w:rsid w:val="00132ED3"/>
    <w:rsid w:val="0013412C"/>
    <w:rsid w:val="00134B54"/>
    <w:rsid w:val="00134D65"/>
    <w:rsid w:val="00134F97"/>
    <w:rsid w:val="00135840"/>
    <w:rsid w:val="00136B49"/>
    <w:rsid w:val="00136B63"/>
    <w:rsid w:val="00136D8E"/>
    <w:rsid w:val="00136FE8"/>
    <w:rsid w:val="00137393"/>
    <w:rsid w:val="00137760"/>
    <w:rsid w:val="00137C75"/>
    <w:rsid w:val="00137F78"/>
    <w:rsid w:val="00140085"/>
    <w:rsid w:val="001403D3"/>
    <w:rsid w:val="00141246"/>
    <w:rsid w:val="0014148F"/>
    <w:rsid w:val="001419FB"/>
    <w:rsid w:val="00141C38"/>
    <w:rsid w:val="001425E9"/>
    <w:rsid w:val="00142C7D"/>
    <w:rsid w:val="0014325D"/>
    <w:rsid w:val="00143690"/>
    <w:rsid w:val="00143FCF"/>
    <w:rsid w:val="0014430D"/>
    <w:rsid w:val="00144891"/>
    <w:rsid w:val="00144AEA"/>
    <w:rsid w:val="00145D43"/>
    <w:rsid w:val="00146246"/>
    <w:rsid w:val="00146A94"/>
    <w:rsid w:val="00146D37"/>
    <w:rsid w:val="001471FF"/>
    <w:rsid w:val="001475A0"/>
    <w:rsid w:val="00147B71"/>
    <w:rsid w:val="00147E13"/>
    <w:rsid w:val="00150AD1"/>
    <w:rsid w:val="00150B6E"/>
    <w:rsid w:val="00150DB2"/>
    <w:rsid w:val="00150EF5"/>
    <w:rsid w:val="00151A39"/>
    <w:rsid w:val="00151F17"/>
    <w:rsid w:val="00151FA4"/>
    <w:rsid w:val="00152550"/>
    <w:rsid w:val="001531B3"/>
    <w:rsid w:val="00153323"/>
    <w:rsid w:val="0015392B"/>
    <w:rsid w:val="00153933"/>
    <w:rsid w:val="001542B6"/>
    <w:rsid w:val="0015444D"/>
    <w:rsid w:val="0015464F"/>
    <w:rsid w:val="00154FBD"/>
    <w:rsid w:val="00155677"/>
    <w:rsid w:val="00156169"/>
    <w:rsid w:val="00156F43"/>
    <w:rsid w:val="00157494"/>
    <w:rsid w:val="00157E04"/>
    <w:rsid w:val="00160282"/>
    <w:rsid w:val="00160507"/>
    <w:rsid w:val="00160698"/>
    <w:rsid w:val="00160E8F"/>
    <w:rsid w:val="00161126"/>
    <w:rsid w:val="00161225"/>
    <w:rsid w:val="0016159E"/>
    <w:rsid w:val="00161723"/>
    <w:rsid w:val="00161794"/>
    <w:rsid w:val="00161B88"/>
    <w:rsid w:val="00162369"/>
    <w:rsid w:val="00162565"/>
    <w:rsid w:val="001632F2"/>
    <w:rsid w:val="00163F7B"/>
    <w:rsid w:val="00164012"/>
    <w:rsid w:val="00164307"/>
    <w:rsid w:val="00164F48"/>
    <w:rsid w:val="001651B5"/>
    <w:rsid w:val="00165485"/>
    <w:rsid w:val="0016573E"/>
    <w:rsid w:val="00165AD1"/>
    <w:rsid w:val="00165C82"/>
    <w:rsid w:val="00165F9A"/>
    <w:rsid w:val="00166644"/>
    <w:rsid w:val="00166657"/>
    <w:rsid w:val="0016681B"/>
    <w:rsid w:val="0016712E"/>
    <w:rsid w:val="00167A50"/>
    <w:rsid w:val="00170070"/>
    <w:rsid w:val="001701F3"/>
    <w:rsid w:val="0017043A"/>
    <w:rsid w:val="00170585"/>
    <w:rsid w:val="00170606"/>
    <w:rsid w:val="00170906"/>
    <w:rsid w:val="001717FE"/>
    <w:rsid w:val="00171BC3"/>
    <w:rsid w:val="00171D8E"/>
    <w:rsid w:val="00172659"/>
    <w:rsid w:val="001726CF"/>
    <w:rsid w:val="00173099"/>
    <w:rsid w:val="00174272"/>
    <w:rsid w:val="00174389"/>
    <w:rsid w:val="0017440E"/>
    <w:rsid w:val="00174825"/>
    <w:rsid w:val="00174922"/>
    <w:rsid w:val="00174C06"/>
    <w:rsid w:val="00174DDC"/>
    <w:rsid w:val="00175F6B"/>
    <w:rsid w:val="00176E1B"/>
    <w:rsid w:val="001777A3"/>
    <w:rsid w:val="00177980"/>
    <w:rsid w:val="001779AA"/>
    <w:rsid w:val="00177B93"/>
    <w:rsid w:val="00180621"/>
    <w:rsid w:val="00181024"/>
    <w:rsid w:val="00181138"/>
    <w:rsid w:val="00181201"/>
    <w:rsid w:val="001813A1"/>
    <w:rsid w:val="001820FB"/>
    <w:rsid w:val="00182B22"/>
    <w:rsid w:val="001833A4"/>
    <w:rsid w:val="0018342F"/>
    <w:rsid w:val="00183BE0"/>
    <w:rsid w:val="0018434F"/>
    <w:rsid w:val="00184582"/>
    <w:rsid w:val="00184995"/>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380"/>
    <w:rsid w:val="001905C5"/>
    <w:rsid w:val="00190804"/>
    <w:rsid w:val="001908B9"/>
    <w:rsid w:val="00190D3A"/>
    <w:rsid w:val="0019198A"/>
    <w:rsid w:val="001927E7"/>
    <w:rsid w:val="00192C46"/>
    <w:rsid w:val="00192DC9"/>
    <w:rsid w:val="001935C0"/>
    <w:rsid w:val="00193629"/>
    <w:rsid w:val="001939B9"/>
    <w:rsid w:val="00193B4C"/>
    <w:rsid w:val="00193C48"/>
    <w:rsid w:val="00193E0F"/>
    <w:rsid w:val="00193FA9"/>
    <w:rsid w:val="001940C0"/>
    <w:rsid w:val="00194A7E"/>
    <w:rsid w:val="001952C4"/>
    <w:rsid w:val="00195310"/>
    <w:rsid w:val="0019561B"/>
    <w:rsid w:val="00195AC5"/>
    <w:rsid w:val="00195BBF"/>
    <w:rsid w:val="001963FC"/>
    <w:rsid w:val="001965A6"/>
    <w:rsid w:val="001976D8"/>
    <w:rsid w:val="001977DD"/>
    <w:rsid w:val="001978EE"/>
    <w:rsid w:val="00197DDA"/>
    <w:rsid w:val="001A004A"/>
    <w:rsid w:val="001A022C"/>
    <w:rsid w:val="001A0912"/>
    <w:rsid w:val="001A0DD5"/>
    <w:rsid w:val="001A1003"/>
    <w:rsid w:val="001A1033"/>
    <w:rsid w:val="001A166F"/>
    <w:rsid w:val="001A1673"/>
    <w:rsid w:val="001A3567"/>
    <w:rsid w:val="001A36E4"/>
    <w:rsid w:val="001A3B18"/>
    <w:rsid w:val="001A4153"/>
    <w:rsid w:val="001A4346"/>
    <w:rsid w:val="001A452F"/>
    <w:rsid w:val="001A454C"/>
    <w:rsid w:val="001A4665"/>
    <w:rsid w:val="001A4731"/>
    <w:rsid w:val="001A4C26"/>
    <w:rsid w:val="001A4CBF"/>
    <w:rsid w:val="001A6150"/>
    <w:rsid w:val="001A6338"/>
    <w:rsid w:val="001A6DD3"/>
    <w:rsid w:val="001A7B60"/>
    <w:rsid w:val="001B0CF0"/>
    <w:rsid w:val="001B0D85"/>
    <w:rsid w:val="001B0F05"/>
    <w:rsid w:val="001B1415"/>
    <w:rsid w:val="001B188E"/>
    <w:rsid w:val="001B2A55"/>
    <w:rsid w:val="001B2D04"/>
    <w:rsid w:val="001B30C7"/>
    <w:rsid w:val="001B38C2"/>
    <w:rsid w:val="001B4002"/>
    <w:rsid w:val="001B4222"/>
    <w:rsid w:val="001B469F"/>
    <w:rsid w:val="001B4999"/>
    <w:rsid w:val="001B4DDB"/>
    <w:rsid w:val="001B5AF5"/>
    <w:rsid w:val="001B5AFC"/>
    <w:rsid w:val="001B5F1B"/>
    <w:rsid w:val="001B7A65"/>
    <w:rsid w:val="001C0BDA"/>
    <w:rsid w:val="001C0C85"/>
    <w:rsid w:val="001C2399"/>
    <w:rsid w:val="001C28E5"/>
    <w:rsid w:val="001C33FA"/>
    <w:rsid w:val="001C3BAA"/>
    <w:rsid w:val="001C3C9C"/>
    <w:rsid w:val="001C3CBE"/>
    <w:rsid w:val="001C5219"/>
    <w:rsid w:val="001C536E"/>
    <w:rsid w:val="001C5AF0"/>
    <w:rsid w:val="001C615D"/>
    <w:rsid w:val="001C69CF"/>
    <w:rsid w:val="001C6AC4"/>
    <w:rsid w:val="001C6B22"/>
    <w:rsid w:val="001C6CF4"/>
    <w:rsid w:val="001C7B1C"/>
    <w:rsid w:val="001D029F"/>
    <w:rsid w:val="001D30B3"/>
    <w:rsid w:val="001D36C0"/>
    <w:rsid w:val="001D3CA2"/>
    <w:rsid w:val="001D3DA5"/>
    <w:rsid w:val="001D4009"/>
    <w:rsid w:val="001D4BE2"/>
    <w:rsid w:val="001D5341"/>
    <w:rsid w:val="001D549F"/>
    <w:rsid w:val="001D56A6"/>
    <w:rsid w:val="001D58C6"/>
    <w:rsid w:val="001D61F9"/>
    <w:rsid w:val="001D6358"/>
    <w:rsid w:val="001D6DD7"/>
    <w:rsid w:val="001D7522"/>
    <w:rsid w:val="001D7A04"/>
    <w:rsid w:val="001D7C93"/>
    <w:rsid w:val="001D7FBF"/>
    <w:rsid w:val="001E073F"/>
    <w:rsid w:val="001E089C"/>
    <w:rsid w:val="001E0EAF"/>
    <w:rsid w:val="001E134A"/>
    <w:rsid w:val="001E1E4E"/>
    <w:rsid w:val="001E2202"/>
    <w:rsid w:val="001E24E7"/>
    <w:rsid w:val="001E2AFA"/>
    <w:rsid w:val="001E2EC7"/>
    <w:rsid w:val="001E41F3"/>
    <w:rsid w:val="001E48FD"/>
    <w:rsid w:val="001E4ABF"/>
    <w:rsid w:val="001E4C7B"/>
    <w:rsid w:val="001E5CC9"/>
    <w:rsid w:val="001E5D83"/>
    <w:rsid w:val="001E6044"/>
    <w:rsid w:val="001E6070"/>
    <w:rsid w:val="001E63BE"/>
    <w:rsid w:val="001E725D"/>
    <w:rsid w:val="001E7BD1"/>
    <w:rsid w:val="001E7CD6"/>
    <w:rsid w:val="001F02CE"/>
    <w:rsid w:val="001F03C4"/>
    <w:rsid w:val="001F06CC"/>
    <w:rsid w:val="001F107F"/>
    <w:rsid w:val="001F1870"/>
    <w:rsid w:val="001F1D67"/>
    <w:rsid w:val="001F1E15"/>
    <w:rsid w:val="001F28DD"/>
    <w:rsid w:val="001F2945"/>
    <w:rsid w:val="001F29E3"/>
    <w:rsid w:val="001F2AF0"/>
    <w:rsid w:val="001F2BBD"/>
    <w:rsid w:val="001F37BF"/>
    <w:rsid w:val="001F3F87"/>
    <w:rsid w:val="001F49C9"/>
    <w:rsid w:val="001F4AB3"/>
    <w:rsid w:val="001F5218"/>
    <w:rsid w:val="001F52CB"/>
    <w:rsid w:val="001F533B"/>
    <w:rsid w:val="001F5343"/>
    <w:rsid w:val="001F555A"/>
    <w:rsid w:val="001F5876"/>
    <w:rsid w:val="001F619F"/>
    <w:rsid w:val="001F6271"/>
    <w:rsid w:val="001F64D9"/>
    <w:rsid w:val="001F67F8"/>
    <w:rsid w:val="00200244"/>
    <w:rsid w:val="0020131F"/>
    <w:rsid w:val="00201448"/>
    <w:rsid w:val="00201832"/>
    <w:rsid w:val="00201F49"/>
    <w:rsid w:val="00202759"/>
    <w:rsid w:val="0020298B"/>
    <w:rsid w:val="002031ED"/>
    <w:rsid w:val="002033CB"/>
    <w:rsid w:val="0020350C"/>
    <w:rsid w:val="002039D2"/>
    <w:rsid w:val="00203EDF"/>
    <w:rsid w:val="00204D50"/>
    <w:rsid w:val="00205179"/>
    <w:rsid w:val="002056DA"/>
    <w:rsid w:val="0020597E"/>
    <w:rsid w:val="002059E2"/>
    <w:rsid w:val="00206640"/>
    <w:rsid w:val="00206B14"/>
    <w:rsid w:val="00206DE8"/>
    <w:rsid w:val="00207362"/>
    <w:rsid w:val="002076D8"/>
    <w:rsid w:val="0020771D"/>
    <w:rsid w:val="002077B6"/>
    <w:rsid w:val="00210A68"/>
    <w:rsid w:val="00211857"/>
    <w:rsid w:val="00211C5A"/>
    <w:rsid w:val="0021278F"/>
    <w:rsid w:val="00213267"/>
    <w:rsid w:val="002133B7"/>
    <w:rsid w:val="00213CEA"/>
    <w:rsid w:val="0021436E"/>
    <w:rsid w:val="00214706"/>
    <w:rsid w:val="00216D90"/>
    <w:rsid w:val="00216F1A"/>
    <w:rsid w:val="0022010C"/>
    <w:rsid w:val="00220769"/>
    <w:rsid w:val="002213BD"/>
    <w:rsid w:val="0022144B"/>
    <w:rsid w:val="00221FEF"/>
    <w:rsid w:val="00222299"/>
    <w:rsid w:val="00222684"/>
    <w:rsid w:val="00222BDD"/>
    <w:rsid w:val="00222E9C"/>
    <w:rsid w:val="00223127"/>
    <w:rsid w:val="002234EA"/>
    <w:rsid w:val="00223625"/>
    <w:rsid w:val="00223811"/>
    <w:rsid w:val="0022396D"/>
    <w:rsid w:val="00223EBF"/>
    <w:rsid w:val="00224D46"/>
    <w:rsid w:val="00225617"/>
    <w:rsid w:val="002256A0"/>
    <w:rsid w:val="00225FF0"/>
    <w:rsid w:val="0022615B"/>
    <w:rsid w:val="002268E4"/>
    <w:rsid w:val="00226902"/>
    <w:rsid w:val="0022729B"/>
    <w:rsid w:val="0022756C"/>
    <w:rsid w:val="0023069F"/>
    <w:rsid w:val="00230953"/>
    <w:rsid w:val="002311BA"/>
    <w:rsid w:val="00231234"/>
    <w:rsid w:val="002327FD"/>
    <w:rsid w:val="00233AC5"/>
    <w:rsid w:val="0023417D"/>
    <w:rsid w:val="002345E7"/>
    <w:rsid w:val="00234A28"/>
    <w:rsid w:val="00235382"/>
    <w:rsid w:val="00235651"/>
    <w:rsid w:val="00235D8C"/>
    <w:rsid w:val="00236D53"/>
    <w:rsid w:val="00237AA2"/>
    <w:rsid w:val="00240C37"/>
    <w:rsid w:val="00240D79"/>
    <w:rsid w:val="00240DB7"/>
    <w:rsid w:val="002415A8"/>
    <w:rsid w:val="002417ED"/>
    <w:rsid w:val="00241D30"/>
    <w:rsid w:val="00242855"/>
    <w:rsid w:val="00242F09"/>
    <w:rsid w:val="00243008"/>
    <w:rsid w:val="002430AF"/>
    <w:rsid w:val="00243210"/>
    <w:rsid w:val="0024377B"/>
    <w:rsid w:val="00243E74"/>
    <w:rsid w:val="00243FA9"/>
    <w:rsid w:val="00244206"/>
    <w:rsid w:val="0024446F"/>
    <w:rsid w:val="00244522"/>
    <w:rsid w:val="00244C28"/>
    <w:rsid w:val="00244C58"/>
    <w:rsid w:val="00244CC9"/>
    <w:rsid w:val="0024562C"/>
    <w:rsid w:val="002460C8"/>
    <w:rsid w:val="002468B4"/>
    <w:rsid w:val="002473FD"/>
    <w:rsid w:val="00247766"/>
    <w:rsid w:val="00247832"/>
    <w:rsid w:val="00247A2F"/>
    <w:rsid w:val="00250586"/>
    <w:rsid w:val="002505EF"/>
    <w:rsid w:val="002508C1"/>
    <w:rsid w:val="00250AAA"/>
    <w:rsid w:val="00250CDD"/>
    <w:rsid w:val="00250EB9"/>
    <w:rsid w:val="00252703"/>
    <w:rsid w:val="002528AB"/>
    <w:rsid w:val="002528EF"/>
    <w:rsid w:val="00252FFC"/>
    <w:rsid w:val="00253E54"/>
    <w:rsid w:val="002559C9"/>
    <w:rsid w:val="002562A4"/>
    <w:rsid w:val="00256ABE"/>
    <w:rsid w:val="00256CE4"/>
    <w:rsid w:val="002577A5"/>
    <w:rsid w:val="002579D4"/>
    <w:rsid w:val="00257D38"/>
    <w:rsid w:val="0026004D"/>
    <w:rsid w:val="002603A1"/>
    <w:rsid w:val="002608B4"/>
    <w:rsid w:val="00260DC7"/>
    <w:rsid w:val="00261222"/>
    <w:rsid w:val="00261F24"/>
    <w:rsid w:val="0026216C"/>
    <w:rsid w:val="00262722"/>
    <w:rsid w:val="00263196"/>
    <w:rsid w:val="0026321A"/>
    <w:rsid w:val="0026328F"/>
    <w:rsid w:val="0026377C"/>
    <w:rsid w:val="002638ED"/>
    <w:rsid w:val="0026426E"/>
    <w:rsid w:val="002644C8"/>
    <w:rsid w:val="0026497F"/>
    <w:rsid w:val="00264C40"/>
    <w:rsid w:val="00265061"/>
    <w:rsid w:val="00265692"/>
    <w:rsid w:val="00265CF9"/>
    <w:rsid w:val="00266045"/>
    <w:rsid w:val="00266A12"/>
    <w:rsid w:val="00267F0D"/>
    <w:rsid w:val="002700D1"/>
    <w:rsid w:val="00270124"/>
    <w:rsid w:val="0027071B"/>
    <w:rsid w:val="00270A5F"/>
    <w:rsid w:val="00270BA6"/>
    <w:rsid w:val="00270C3F"/>
    <w:rsid w:val="00270DDD"/>
    <w:rsid w:val="00271AB6"/>
    <w:rsid w:val="00271BF8"/>
    <w:rsid w:val="00271DBA"/>
    <w:rsid w:val="0027338B"/>
    <w:rsid w:val="002738EF"/>
    <w:rsid w:val="00273B2F"/>
    <w:rsid w:val="002742AC"/>
    <w:rsid w:val="00274A79"/>
    <w:rsid w:val="00274CB4"/>
    <w:rsid w:val="00275CFB"/>
    <w:rsid w:val="00275D12"/>
    <w:rsid w:val="00275F69"/>
    <w:rsid w:val="00276823"/>
    <w:rsid w:val="00276971"/>
    <w:rsid w:val="002775E4"/>
    <w:rsid w:val="002779C8"/>
    <w:rsid w:val="00277A07"/>
    <w:rsid w:val="00277B72"/>
    <w:rsid w:val="00280EA7"/>
    <w:rsid w:val="00281203"/>
    <w:rsid w:val="00281370"/>
    <w:rsid w:val="002821EF"/>
    <w:rsid w:val="0028230D"/>
    <w:rsid w:val="00282F82"/>
    <w:rsid w:val="002836B4"/>
    <w:rsid w:val="002837F9"/>
    <w:rsid w:val="00283CB8"/>
    <w:rsid w:val="00284316"/>
    <w:rsid w:val="00284A9D"/>
    <w:rsid w:val="00284D79"/>
    <w:rsid w:val="00284E11"/>
    <w:rsid w:val="002850DF"/>
    <w:rsid w:val="0028527A"/>
    <w:rsid w:val="002852C3"/>
    <w:rsid w:val="00285667"/>
    <w:rsid w:val="00285A34"/>
    <w:rsid w:val="00285B04"/>
    <w:rsid w:val="002860C4"/>
    <w:rsid w:val="002860F6"/>
    <w:rsid w:val="00286818"/>
    <w:rsid w:val="00287069"/>
    <w:rsid w:val="00287836"/>
    <w:rsid w:val="00287A23"/>
    <w:rsid w:val="00290117"/>
    <w:rsid w:val="002913C6"/>
    <w:rsid w:val="00291804"/>
    <w:rsid w:val="00291993"/>
    <w:rsid w:val="00291A5B"/>
    <w:rsid w:val="002928BB"/>
    <w:rsid w:val="0029295C"/>
    <w:rsid w:val="00293385"/>
    <w:rsid w:val="002935F7"/>
    <w:rsid w:val="00293FF9"/>
    <w:rsid w:val="0029404E"/>
    <w:rsid w:val="0029457F"/>
    <w:rsid w:val="00295040"/>
    <w:rsid w:val="00296485"/>
    <w:rsid w:val="002964A4"/>
    <w:rsid w:val="002966FF"/>
    <w:rsid w:val="0029690B"/>
    <w:rsid w:val="00296B7F"/>
    <w:rsid w:val="00296ECB"/>
    <w:rsid w:val="002971F5"/>
    <w:rsid w:val="00297D1E"/>
    <w:rsid w:val="002A01CC"/>
    <w:rsid w:val="002A02F1"/>
    <w:rsid w:val="002A032B"/>
    <w:rsid w:val="002A05CE"/>
    <w:rsid w:val="002A0E85"/>
    <w:rsid w:val="002A155E"/>
    <w:rsid w:val="002A1736"/>
    <w:rsid w:val="002A1998"/>
    <w:rsid w:val="002A19A8"/>
    <w:rsid w:val="002A1BE5"/>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22"/>
    <w:rsid w:val="002B4130"/>
    <w:rsid w:val="002B4544"/>
    <w:rsid w:val="002B45F7"/>
    <w:rsid w:val="002B4686"/>
    <w:rsid w:val="002B4738"/>
    <w:rsid w:val="002B4B02"/>
    <w:rsid w:val="002B4B0C"/>
    <w:rsid w:val="002B4D4A"/>
    <w:rsid w:val="002B52F4"/>
    <w:rsid w:val="002B5741"/>
    <w:rsid w:val="002B5A86"/>
    <w:rsid w:val="002B604D"/>
    <w:rsid w:val="002B659A"/>
    <w:rsid w:val="002B6851"/>
    <w:rsid w:val="002B6EE6"/>
    <w:rsid w:val="002B7341"/>
    <w:rsid w:val="002B76D9"/>
    <w:rsid w:val="002B779D"/>
    <w:rsid w:val="002B78E3"/>
    <w:rsid w:val="002B7AA4"/>
    <w:rsid w:val="002B7B8A"/>
    <w:rsid w:val="002B7B9C"/>
    <w:rsid w:val="002C0F43"/>
    <w:rsid w:val="002C1BAD"/>
    <w:rsid w:val="002C1BF9"/>
    <w:rsid w:val="002C1F2F"/>
    <w:rsid w:val="002C2DA4"/>
    <w:rsid w:val="002C3256"/>
    <w:rsid w:val="002C376B"/>
    <w:rsid w:val="002C42C9"/>
    <w:rsid w:val="002C45E5"/>
    <w:rsid w:val="002C4BE8"/>
    <w:rsid w:val="002C568C"/>
    <w:rsid w:val="002C69D7"/>
    <w:rsid w:val="002C7198"/>
    <w:rsid w:val="002C72B7"/>
    <w:rsid w:val="002C7375"/>
    <w:rsid w:val="002C7E24"/>
    <w:rsid w:val="002D017F"/>
    <w:rsid w:val="002D0261"/>
    <w:rsid w:val="002D05B1"/>
    <w:rsid w:val="002D0DFC"/>
    <w:rsid w:val="002D0F2C"/>
    <w:rsid w:val="002D19DE"/>
    <w:rsid w:val="002D1EDE"/>
    <w:rsid w:val="002D277E"/>
    <w:rsid w:val="002D2A14"/>
    <w:rsid w:val="002D2C6F"/>
    <w:rsid w:val="002D3442"/>
    <w:rsid w:val="002D3C66"/>
    <w:rsid w:val="002D3CD4"/>
    <w:rsid w:val="002D3DC2"/>
    <w:rsid w:val="002D47FD"/>
    <w:rsid w:val="002D47FF"/>
    <w:rsid w:val="002D4BDE"/>
    <w:rsid w:val="002D4C5A"/>
    <w:rsid w:val="002D4E39"/>
    <w:rsid w:val="002D58C4"/>
    <w:rsid w:val="002D5D97"/>
    <w:rsid w:val="002D5EA1"/>
    <w:rsid w:val="002D639E"/>
    <w:rsid w:val="002D67AC"/>
    <w:rsid w:val="002D6892"/>
    <w:rsid w:val="002D6D61"/>
    <w:rsid w:val="002D72B0"/>
    <w:rsid w:val="002D7648"/>
    <w:rsid w:val="002E0C86"/>
    <w:rsid w:val="002E111E"/>
    <w:rsid w:val="002E32D0"/>
    <w:rsid w:val="002E35DE"/>
    <w:rsid w:val="002E3E38"/>
    <w:rsid w:val="002E426E"/>
    <w:rsid w:val="002E443F"/>
    <w:rsid w:val="002E467D"/>
    <w:rsid w:val="002E4825"/>
    <w:rsid w:val="002E486F"/>
    <w:rsid w:val="002E4AAF"/>
    <w:rsid w:val="002E5771"/>
    <w:rsid w:val="002E588B"/>
    <w:rsid w:val="002E58F4"/>
    <w:rsid w:val="002E70F7"/>
    <w:rsid w:val="002E799B"/>
    <w:rsid w:val="002E7EA3"/>
    <w:rsid w:val="002F01D1"/>
    <w:rsid w:val="002F05E6"/>
    <w:rsid w:val="002F0E67"/>
    <w:rsid w:val="002F1094"/>
    <w:rsid w:val="002F12AB"/>
    <w:rsid w:val="002F1465"/>
    <w:rsid w:val="002F3DD8"/>
    <w:rsid w:val="002F428A"/>
    <w:rsid w:val="002F44FF"/>
    <w:rsid w:val="002F4C23"/>
    <w:rsid w:val="002F537F"/>
    <w:rsid w:val="002F58D9"/>
    <w:rsid w:val="002F59FF"/>
    <w:rsid w:val="002F5DF0"/>
    <w:rsid w:val="002F68DF"/>
    <w:rsid w:val="002F701C"/>
    <w:rsid w:val="002F7792"/>
    <w:rsid w:val="002F7839"/>
    <w:rsid w:val="002F7E27"/>
    <w:rsid w:val="003000B7"/>
    <w:rsid w:val="003002DA"/>
    <w:rsid w:val="00301AF0"/>
    <w:rsid w:val="00301CC1"/>
    <w:rsid w:val="00301FEA"/>
    <w:rsid w:val="0030273E"/>
    <w:rsid w:val="00302971"/>
    <w:rsid w:val="00303455"/>
    <w:rsid w:val="00303FDB"/>
    <w:rsid w:val="00304107"/>
    <w:rsid w:val="003047B2"/>
    <w:rsid w:val="003048D1"/>
    <w:rsid w:val="00305300"/>
    <w:rsid w:val="00305409"/>
    <w:rsid w:val="00305596"/>
    <w:rsid w:val="0030572F"/>
    <w:rsid w:val="0030581C"/>
    <w:rsid w:val="00306E6F"/>
    <w:rsid w:val="00307C01"/>
    <w:rsid w:val="00307EF1"/>
    <w:rsid w:val="003101B1"/>
    <w:rsid w:val="00310909"/>
    <w:rsid w:val="00312F27"/>
    <w:rsid w:val="003136B4"/>
    <w:rsid w:val="00313984"/>
    <w:rsid w:val="00313D30"/>
    <w:rsid w:val="00313ECE"/>
    <w:rsid w:val="003142AC"/>
    <w:rsid w:val="0031456F"/>
    <w:rsid w:val="0031481F"/>
    <w:rsid w:val="0031486C"/>
    <w:rsid w:val="003151C0"/>
    <w:rsid w:val="00315E6C"/>
    <w:rsid w:val="00315EB6"/>
    <w:rsid w:val="00316037"/>
    <w:rsid w:val="003162C2"/>
    <w:rsid w:val="00316C72"/>
    <w:rsid w:val="00316D52"/>
    <w:rsid w:val="00316FB7"/>
    <w:rsid w:val="003175BA"/>
    <w:rsid w:val="00317BED"/>
    <w:rsid w:val="00317E9C"/>
    <w:rsid w:val="00317F3B"/>
    <w:rsid w:val="0032156E"/>
    <w:rsid w:val="00321756"/>
    <w:rsid w:val="003218D5"/>
    <w:rsid w:val="00321B9C"/>
    <w:rsid w:val="00322035"/>
    <w:rsid w:val="0032234C"/>
    <w:rsid w:val="00322532"/>
    <w:rsid w:val="0032308E"/>
    <w:rsid w:val="00323A32"/>
    <w:rsid w:val="0032401D"/>
    <w:rsid w:val="0032404C"/>
    <w:rsid w:val="00324938"/>
    <w:rsid w:val="00324B85"/>
    <w:rsid w:val="00325364"/>
    <w:rsid w:val="00325A3F"/>
    <w:rsid w:val="00325B5B"/>
    <w:rsid w:val="00326229"/>
    <w:rsid w:val="003265FE"/>
    <w:rsid w:val="00326DF2"/>
    <w:rsid w:val="0032732A"/>
    <w:rsid w:val="003276B8"/>
    <w:rsid w:val="003277AB"/>
    <w:rsid w:val="003277E2"/>
    <w:rsid w:val="0033015E"/>
    <w:rsid w:val="00330CA4"/>
    <w:rsid w:val="00332583"/>
    <w:rsid w:val="003325AB"/>
    <w:rsid w:val="00332853"/>
    <w:rsid w:val="0033286F"/>
    <w:rsid w:val="00333C5A"/>
    <w:rsid w:val="0033460F"/>
    <w:rsid w:val="0033493B"/>
    <w:rsid w:val="00335535"/>
    <w:rsid w:val="00335E87"/>
    <w:rsid w:val="00335E8C"/>
    <w:rsid w:val="00336573"/>
    <w:rsid w:val="00336575"/>
    <w:rsid w:val="003366AC"/>
    <w:rsid w:val="003368FD"/>
    <w:rsid w:val="00336A86"/>
    <w:rsid w:val="003374DE"/>
    <w:rsid w:val="003376E4"/>
    <w:rsid w:val="00337A59"/>
    <w:rsid w:val="00340623"/>
    <w:rsid w:val="003417DE"/>
    <w:rsid w:val="0034203E"/>
    <w:rsid w:val="003425E6"/>
    <w:rsid w:val="003431AF"/>
    <w:rsid w:val="00343573"/>
    <w:rsid w:val="0034357D"/>
    <w:rsid w:val="00343AF5"/>
    <w:rsid w:val="00343C43"/>
    <w:rsid w:val="003441F9"/>
    <w:rsid w:val="00344747"/>
    <w:rsid w:val="00345323"/>
    <w:rsid w:val="00345B6D"/>
    <w:rsid w:val="003463B7"/>
    <w:rsid w:val="003465DB"/>
    <w:rsid w:val="00346D63"/>
    <w:rsid w:val="00346F41"/>
    <w:rsid w:val="0035097A"/>
    <w:rsid w:val="00351BCF"/>
    <w:rsid w:val="00351D73"/>
    <w:rsid w:val="00351ECB"/>
    <w:rsid w:val="00352943"/>
    <w:rsid w:val="0035371F"/>
    <w:rsid w:val="003538C0"/>
    <w:rsid w:val="00353AAB"/>
    <w:rsid w:val="00353CE4"/>
    <w:rsid w:val="00354D62"/>
    <w:rsid w:val="00355322"/>
    <w:rsid w:val="00355478"/>
    <w:rsid w:val="00355D8C"/>
    <w:rsid w:val="00356E6E"/>
    <w:rsid w:val="00357360"/>
    <w:rsid w:val="003574E8"/>
    <w:rsid w:val="00357692"/>
    <w:rsid w:val="00357AA8"/>
    <w:rsid w:val="00360026"/>
    <w:rsid w:val="003606D5"/>
    <w:rsid w:val="00360E72"/>
    <w:rsid w:val="00361492"/>
    <w:rsid w:val="00361B5D"/>
    <w:rsid w:val="00362007"/>
    <w:rsid w:val="003627EE"/>
    <w:rsid w:val="0036365C"/>
    <w:rsid w:val="00364DAA"/>
    <w:rsid w:val="00365DC9"/>
    <w:rsid w:val="00365EEA"/>
    <w:rsid w:val="00366386"/>
    <w:rsid w:val="00366411"/>
    <w:rsid w:val="00366416"/>
    <w:rsid w:val="00366E06"/>
    <w:rsid w:val="00367412"/>
    <w:rsid w:val="0036742D"/>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9E"/>
    <w:rsid w:val="003750BA"/>
    <w:rsid w:val="003754E7"/>
    <w:rsid w:val="003757BE"/>
    <w:rsid w:val="00375D0C"/>
    <w:rsid w:val="003761B4"/>
    <w:rsid w:val="003764AC"/>
    <w:rsid w:val="003766D1"/>
    <w:rsid w:val="00376ACC"/>
    <w:rsid w:val="00376E39"/>
    <w:rsid w:val="00377F90"/>
    <w:rsid w:val="003801C3"/>
    <w:rsid w:val="00380304"/>
    <w:rsid w:val="00380E43"/>
    <w:rsid w:val="0038131E"/>
    <w:rsid w:val="00384A0E"/>
    <w:rsid w:val="00384C02"/>
    <w:rsid w:val="00384CD0"/>
    <w:rsid w:val="00384D26"/>
    <w:rsid w:val="003852F0"/>
    <w:rsid w:val="0038530E"/>
    <w:rsid w:val="00385A7C"/>
    <w:rsid w:val="00385C20"/>
    <w:rsid w:val="00385D6E"/>
    <w:rsid w:val="003860F0"/>
    <w:rsid w:val="00386259"/>
    <w:rsid w:val="003867CD"/>
    <w:rsid w:val="00387021"/>
    <w:rsid w:val="003870E8"/>
    <w:rsid w:val="003902B2"/>
    <w:rsid w:val="00391143"/>
    <w:rsid w:val="00391855"/>
    <w:rsid w:val="00391CEC"/>
    <w:rsid w:val="003923F8"/>
    <w:rsid w:val="00392AD9"/>
    <w:rsid w:val="00393759"/>
    <w:rsid w:val="00393811"/>
    <w:rsid w:val="00393B20"/>
    <w:rsid w:val="00393BA3"/>
    <w:rsid w:val="00394E02"/>
    <w:rsid w:val="00394EE3"/>
    <w:rsid w:val="003956FB"/>
    <w:rsid w:val="003958BA"/>
    <w:rsid w:val="00395CF6"/>
    <w:rsid w:val="00395E68"/>
    <w:rsid w:val="0039637E"/>
    <w:rsid w:val="00397214"/>
    <w:rsid w:val="003A078C"/>
    <w:rsid w:val="003A0E18"/>
    <w:rsid w:val="003A1161"/>
    <w:rsid w:val="003A133E"/>
    <w:rsid w:val="003A1D8C"/>
    <w:rsid w:val="003A1D90"/>
    <w:rsid w:val="003A2990"/>
    <w:rsid w:val="003A2DF9"/>
    <w:rsid w:val="003A318C"/>
    <w:rsid w:val="003A31D5"/>
    <w:rsid w:val="003A329C"/>
    <w:rsid w:val="003A35FA"/>
    <w:rsid w:val="003A3825"/>
    <w:rsid w:val="003A38ED"/>
    <w:rsid w:val="003A3C6A"/>
    <w:rsid w:val="003A3D25"/>
    <w:rsid w:val="003A49AB"/>
    <w:rsid w:val="003A4AF0"/>
    <w:rsid w:val="003A5648"/>
    <w:rsid w:val="003A6042"/>
    <w:rsid w:val="003A613B"/>
    <w:rsid w:val="003A7326"/>
    <w:rsid w:val="003A7348"/>
    <w:rsid w:val="003A77DE"/>
    <w:rsid w:val="003B01B1"/>
    <w:rsid w:val="003B03DC"/>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CF"/>
    <w:rsid w:val="003B5A43"/>
    <w:rsid w:val="003B6201"/>
    <w:rsid w:val="003B62EF"/>
    <w:rsid w:val="003B6CE3"/>
    <w:rsid w:val="003B6D10"/>
    <w:rsid w:val="003B6D1C"/>
    <w:rsid w:val="003B7171"/>
    <w:rsid w:val="003B721A"/>
    <w:rsid w:val="003B7278"/>
    <w:rsid w:val="003B7994"/>
    <w:rsid w:val="003B7D14"/>
    <w:rsid w:val="003C0650"/>
    <w:rsid w:val="003C075B"/>
    <w:rsid w:val="003C142F"/>
    <w:rsid w:val="003C14F6"/>
    <w:rsid w:val="003C17C9"/>
    <w:rsid w:val="003C19A6"/>
    <w:rsid w:val="003C20E0"/>
    <w:rsid w:val="003C3272"/>
    <w:rsid w:val="003C32A0"/>
    <w:rsid w:val="003C344D"/>
    <w:rsid w:val="003C3A2B"/>
    <w:rsid w:val="003C3D6C"/>
    <w:rsid w:val="003C4679"/>
    <w:rsid w:val="003C4A15"/>
    <w:rsid w:val="003C4FCA"/>
    <w:rsid w:val="003C510C"/>
    <w:rsid w:val="003C540B"/>
    <w:rsid w:val="003C5484"/>
    <w:rsid w:val="003C553E"/>
    <w:rsid w:val="003C5FA5"/>
    <w:rsid w:val="003C65E3"/>
    <w:rsid w:val="003C6619"/>
    <w:rsid w:val="003C7DC0"/>
    <w:rsid w:val="003D0415"/>
    <w:rsid w:val="003D2786"/>
    <w:rsid w:val="003D3162"/>
    <w:rsid w:val="003D31F1"/>
    <w:rsid w:val="003D32B4"/>
    <w:rsid w:val="003D3DFB"/>
    <w:rsid w:val="003D401A"/>
    <w:rsid w:val="003D40ED"/>
    <w:rsid w:val="003D452E"/>
    <w:rsid w:val="003D49A5"/>
    <w:rsid w:val="003D4B71"/>
    <w:rsid w:val="003D51E6"/>
    <w:rsid w:val="003D53D5"/>
    <w:rsid w:val="003D58CB"/>
    <w:rsid w:val="003D5F21"/>
    <w:rsid w:val="003D654D"/>
    <w:rsid w:val="003D6E1D"/>
    <w:rsid w:val="003D7035"/>
    <w:rsid w:val="003D748A"/>
    <w:rsid w:val="003E05A7"/>
    <w:rsid w:val="003E19B0"/>
    <w:rsid w:val="003E1A36"/>
    <w:rsid w:val="003E223C"/>
    <w:rsid w:val="003E2939"/>
    <w:rsid w:val="003E2D3A"/>
    <w:rsid w:val="003E2D50"/>
    <w:rsid w:val="003E2F5E"/>
    <w:rsid w:val="003E3B3F"/>
    <w:rsid w:val="003E3B4E"/>
    <w:rsid w:val="003E47EE"/>
    <w:rsid w:val="003E4868"/>
    <w:rsid w:val="003E49F0"/>
    <w:rsid w:val="003E4E7F"/>
    <w:rsid w:val="003E4F25"/>
    <w:rsid w:val="003E4F99"/>
    <w:rsid w:val="003E540A"/>
    <w:rsid w:val="003E5F22"/>
    <w:rsid w:val="003E68F4"/>
    <w:rsid w:val="003E6B9A"/>
    <w:rsid w:val="003E7D38"/>
    <w:rsid w:val="003F022E"/>
    <w:rsid w:val="003F048C"/>
    <w:rsid w:val="003F15F9"/>
    <w:rsid w:val="003F1A8E"/>
    <w:rsid w:val="003F40DA"/>
    <w:rsid w:val="003F43F6"/>
    <w:rsid w:val="003F448E"/>
    <w:rsid w:val="003F46A1"/>
    <w:rsid w:val="003F4893"/>
    <w:rsid w:val="003F49BA"/>
    <w:rsid w:val="003F629E"/>
    <w:rsid w:val="003F6A1C"/>
    <w:rsid w:val="003F6BB4"/>
    <w:rsid w:val="003F76C9"/>
    <w:rsid w:val="00400026"/>
    <w:rsid w:val="0040016E"/>
    <w:rsid w:val="00400CC4"/>
    <w:rsid w:val="004016A1"/>
    <w:rsid w:val="00401A3B"/>
    <w:rsid w:val="0040277F"/>
    <w:rsid w:val="00403C2B"/>
    <w:rsid w:val="00403CF3"/>
    <w:rsid w:val="004049AD"/>
    <w:rsid w:val="00404DE3"/>
    <w:rsid w:val="0040513C"/>
    <w:rsid w:val="0040597F"/>
    <w:rsid w:val="00405C2A"/>
    <w:rsid w:val="00406251"/>
    <w:rsid w:val="0040642E"/>
    <w:rsid w:val="004065C8"/>
    <w:rsid w:val="00406789"/>
    <w:rsid w:val="00406E45"/>
    <w:rsid w:val="00407462"/>
    <w:rsid w:val="004100D5"/>
    <w:rsid w:val="004101DA"/>
    <w:rsid w:val="0041066C"/>
    <w:rsid w:val="00410951"/>
    <w:rsid w:val="004109EA"/>
    <w:rsid w:val="00410FB8"/>
    <w:rsid w:val="0041107A"/>
    <w:rsid w:val="004111D3"/>
    <w:rsid w:val="0041193F"/>
    <w:rsid w:val="00411CD9"/>
    <w:rsid w:val="004121EE"/>
    <w:rsid w:val="004122DB"/>
    <w:rsid w:val="00412438"/>
    <w:rsid w:val="00412F4B"/>
    <w:rsid w:val="00413022"/>
    <w:rsid w:val="00413F55"/>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21A0"/>
    <w:rsid w:val="00422A73"/>
    <w:rsid w:val="00422E39"/>
    <w:rsid w:val="004233F6"/>
    <w:rsid w:val="004234EA"/>
    <w:rsid w:val="00424255"/>
    <w:rsid w:val="004242F1"/>
    <w:rsid w:val="0042430E"/>
    <w:rsid w:val="0042442A"/>
    <w:rsid w:val="00424A62"/>
    <w:rsid w:val="00424BBB"/>
    <w:rsid w:val="00424C69"/>
    <w:rsid w:val="00424E20"/>
    <w:rsid w:val="00424F60"/>
    <w:rsid w:val="00425162"/>
    <w:rsid w:val="00426A1D"/>
    <w:rsid w:val="00426D08"/>
    <w:rsid w:val="00430DEC"/>
    <w:rsid w:val="00431052"/>
    <w:rsid w:val="004311D2"/>
    <w:rsid w:val="004312C3"/>
    <w:rsid w:val="00433753"/>
    <w:rsid w:val="00433D47"/>
    <w:rsid w:val="00435010"/>
    <w:rsid w:val="004357D1"/>
    <w:rsid w:val="00435EC0"/>
    <w:rsid w:val="0043686B"/>
    <w:rsid w:val="00437A41"/>
    <w:rsid w:val="00437E0D"/>
    <w:rsid w:val="004404D6"/>
    <w:rsid w:val="004405BD"/>
    <w:rsid w:val="0044147B"/>
    <w:rsid w:val="00441B8C"/>
    <w:rsid w:val="00442013"/>
    <w:rsid w:val="004420BB"/>
    <w:rsid w:val="004423F0"/>
    <w:rsid w:val="00442498"/>
    <w:rsid w:val="004425C5"/>
    <w:rsid w:val="00442BA1"/>
    <w:rsid w:val="0044463C"/>
    <w:rsid w:val="00444A79"/>
    <w:rsid w:val="00444A9E"/>
    <w:rsid w:val="00445196"/>
    <w:rsid w:val="00445587"/>
    <w:rsid w:val="0044589A"/>
    <w:rsid w:val="00445D18"/>
    <w:rsid w:val="00446869"/>
    <w:rsid w:val="004474A8"/>
    <w:rsid w:val="0044788F"/>
    <w:rsid w:val="00450C07"/>
    <w:rsid w:val="00450F6C"/>
    <w:rsid w:val="004510EC"/>
    <w:rsid w:val="004513F5"/>
    <w:rsid w:val="00452669"/>
    <w:rsid w:val="00452CE5"/>
    <w:rsid w:val="00452DDC"/>
    <w:rsid w:val="00452F7C"/>
    <w:rsid w:val="0045340E"/>
    <w:rsid w:val="00453797"/>
    <w:rsid w:val="00454102"/>
    <w:rsid w:val="00454D42"/>
    <w:rsid w:val="00454F81"/>
    <w:rsid w:val="004554D6"/>
    <w:rsid w:val="00455C80"/>
    <w:rsid w:val="00456018"/>
    <w:rsid w:val="00456BD4"/>
    <w:rsid w:val="0045703D"/>
    <w:rsid w:val="0045706D"/>
    <w:rsid w:val="004607D8"/>
    <w:rsid w:val="00460AB2"/>
    <w:rsid w:val="0046115A"/>
    <w:rsid w:val="0046198B"/>
    <w:rsid w:val="00461B1C"/>
    <w:rsid w:val="00461FB7"/>
    <w:rsid w:val="00462A49"/>
    <w:rsid w:val="00462C07"/>
    <w:rsid w:val="00463331"/>
    <w:rsid w:val="00463A33"/>
    <w:rsid w:val="00463AEC"/>
    <w:rsid w:val="00464531"/>
    <w:rsid w:val="00464B8F"/>
    <w:rsid w:val="0046525F"/>
    <w:rsid w:val="0046531D"/>
    <w:rsid w:val="0046540F"/>
    <w:rsid w:val="0046581F"/>
    <w:rsid w:val="00465C5E"/>
    <w:rsid w:val="00466443"/>
    <w:rsid w:val="004665F7"/>
    <w:rsid w:val="00466CDA"/>
    <w:rsid w:val="004677FC"/>
    <w:rsid w:val="00470B37"/>
    <w:rsid w:val="00470D36"/>
    <w:rsid w:val="0047137C"/>
    <w:rsid w:val="004717B4"/>
    <w:rsid w:val="00471CCA"/>
    <w:rsid w:val="00472060"/>
    <w:rsid w:val="004720D5"/>
    <w:rsid w:val="0047241A"/>
    <w:rsid w:val="0047248D"/>
    <w:rsid w:val="00472B61"/>
    <w:rsid w:val="0047330F"/>
    <w:rsid w:val="004734ED"/>
    <w:rsid w:val="004739CC"/>
    <w:rsid w:val="00473A4C"/>
    <w:rsid w:val="004744CE"/>
    <w:rsid w:val="00474CBA"/>
    <w:rsid w:val="00475949"/>
    <w:rsid w:val="00475BA9"/>
    <w:rsid w:val="00477F95"/>
    <w:rsid w:val="00480F8C"/>
    <w:rsid w:val="004818EA"/>
    <w:rsid w:val="0048193F"/>
    <w:rsid w:val="00481AD1"/>
    <w:rsid w:val="00482056"/>
    <w:rsid w:val="004824B0"/>
    <w:rsid w:val="00482DBD"/>
    <w:rsid w:val="00482EC8"/>
    <w:rsid w:val="00483084"/>
    <w:rsid w:val="004838AE"/>
    <w:rsid w:val="004841A5"/>
    <w:rsid w:val="004851AC"/>
    <w:rsid w:val="00485985"/>
    <w:rsid w:val="004869C1"/>
    <w:rsid w:val="00487D88"/>
    <w:rsid w:val="004902ED"/>
    <w:rsid w:val="0049040F"/>
    <w:rsid w:val="004909A6"/>
    <w:rsid w:val="00490B9C"/>
    <w:rsid w:val="00491847"/>
    <w:rsid w:val="00491C9F"/>
    <w:rsid w:val="004922C6"/>
    <w:rsid w:val="004924BC"/>
    <w:rsid w:val="00493029"/>
    <w:rsid w:val="004932C7"/>
    <w:rsid w:val="004940A5"/>
    <w:rsid w:val="00494779"/>
    <w:rsid w:val="00494B51"/>
    <w:rsid w:val="00494B8D"/>
    <w:rsid w:val="004950E2"/>
    <w:rsid w:val="00495A32"/>
    <w:rsid w:val="00495B01"/>
    <w:rsid w:val="004964AD"/>
    <w:rsid w:val="004966E2"/>
    <w:rsid w:val="00496AE5"/>
    <w:rsid w:val="00497EA3"/>
    <w:rsid w:val="004A0230"/>
    <w:rsid w:val="004A0B8D"/>
    <w:rsid w:val="004A0D02"/>
    <w:rsid w:val="004A1078"/>
    <w:rsid w:val="004A1840"/>
    <w:rsid w:val="004A288C"/>
    <w:rsid w:val="004A2DEA"/>
    <w:rsid w:val="004A31A3"/>
    <w:rsid w:val="004A3402"/>
    <w:rsid w:val="004A34C3"/>
    <w:rsid w:val="004A3585"/>
    <w:rsid w:val="004A35EB"/>
    <w:rsid w:val="004A3878"/>
    <w:rsid w:val="004A5336"/>
    <w:rsid w:val="004A7676"/>
    <w:rsid w:val="004A7986"/>
    <w:rsid w:val="004A7F03"/>
    <w:rsid w:val="004B0374"/>
    <w:rsid w:val="004B06A2"/>
    <w:rsid w:val="004B1123"/>
    <w:rsid w:val="004B11C0"/>
    <w:rsid w:val="004B2381"/>
    <w:rsid w:val="004B28B8"/>
    <w:rsid w:val="004B2DD1"/>
    <w:rsid w:val="004B2DE4"/>
    <w:rsid w:val="004B38F9"/>
    <w:rsid w:val="004B4849"/>
    <w:rsid w:val="004B59D8"/>
    <w:rsid w:val="004B5A08"/>
    <w:rsid w:val="004B5DAE"/>
    <w:rsid w:val="004B6002"/>
    <w:rsid w:val="004B6550"/>
    <w:rsid w:val="004B66C1"/>
    <w:rsid w:val="004B73ED"/>
    <w:rsid w:val="004B75B7"/>
    <w:rsid w:val="004C0027"/>
    <w:rsid w:val="004C011D"/>
    <w:rsid w:val="004C0C6E"/>
    <w:rsid w:val="004C17A5"/>
    <w:rsid w:val="004C1C31"/>
    <w:rsid w:val="004C1E7E"/>
    <w:rsid w:val="004C2DC3"/>
    <w:rsid w:val="004C33C8"/>
    <w:rsid w:val="004C3D9D"/>
    <w:rsid w:val="004C422D"/>
    <w:rsid w:val="004C43E7"/>
    <w:rsid w:val="004C4814"/>
    <w:rsid w:val="004C4880"/>
    <w:rsid w:val="004C4D5F"/>
    <w:rsid w:val="004C5832"/>
    <w:rsid w:val="004C593F"/>
    <w:rsid w:val="004C5C9B"/>
    <w:rsid w:val="004C5FCD"/>
    <w:rsid w:val="004C6B5B"/>
    <w:rsid w:val="004C6D82"/>
    <w:rsid w:val="004C748F"/>
    <w:rsid w:val="004C7BDF"/>
    <w:rsid w:val="004C7F16"/>
    <w:rsid w:val="004D0C5B"/>
    <w:rsid w:val="004D2279"/>
    <w:rsid w:val="004D248F"/>
    <w:rsid w:val="004D28DB"/>
    <w:rsid w:val="004D36A2"/>
    <w:rsid w:val="004D3E00"/>
    <w:rsid w:val="004D48F9"/>
    <w:rsid w:val="004D5373"/>
    <w:rsid w:val="004D5506"/>
    <w:rsid w:val="004D580B"/>
    <w:rsid w:val="004D586A"/>
    <w:rsid w:val="004D5AE7"/>
    <w:rsid w:val="004D5AF3"/>
    <w:rsid w:val="004D6C65"/>
    <w:rsid w:val="004D6CFE"/>
    <w:rsid w:val="004D7395"/>
    <w:rsid w:val="004D7439"/>
    <w:rsid w:val="004D766D"/>
    <w:rsid w:val="004D7844"/>
    <w:rsid w:val="004E008C"/>
    <w:rsid w:val="004E032B"/>
    <w:rsid w:val="004E0E75"/>
    <w:rsid w:val="004E0F55"/>
    <w:rsid w:val="004E106D"/>
    <w:rsid w:val="004E1150"/>
    <w:rsid w:val="004E1688"/>
    <w:rsid w:val="004E1E52"/>
    <w:rsid w:val="004E25A3"/>
    <w:rsid w:val="004E2631"/>
    <w:rsid w:val="004E34D4"/>
    <w:rsid w:val="004E355A"/>
    <w:rsid w:val="004E3647"/>
    <w:rsid w:val="004E37D9"/>
    <w:rsid w:val="004E3876"/>
    <w:rsid w:val="004E4745"/>
    <w:rsid w:val="004E4BF8"/>
    <w:rsid w:val="004E52F6"/>
    <w:rsid w:val="004E6108"/>
    <w:rsid w:val="004E68E2"/>
    <w:rsid w:val="004E71B7"/>
    <w:rsid w:val="004F000A"/>
    <w:rsid w:val="004F08FA"/>
    <w:rsid w:val="004F09AA"/>
    <w:rsid w:val="004F1776"/>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330"/>
    <w:rsid w:val="0050058F"/>
    <w:rsid w:val="00501632"/>
    <w:rsid w:val="005016CB"/>
    <w:rsid w:val="0050198D"/>
    <w:rsid w:val="00501FE9"/>
    <w:rsid w:val="005024C9"/>
    <w:rsid w:val="00502C47"/>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2C7"/>
    <w:rsid w:val="005105CD"/>
    <w:rsid w:val="00510A6F"/>
    <w:rsid w:val="00510C5F"/>
    <w:rsid w:val="0051139B"/>
    <w:rsid w:val="00511CE7"/>
    <w:rsid w:val="00512333"/>
    <w:rsid w:val="00512BC2"/>
    <w:rsid w:val="00512EAC"/>
    <w:rsid w:val="005133FB"/>
    <w:rsid w:val="005134BB"/>
    <w:rsid w:val="005138B2"/>
    <w:rsid w:val="00513B69"/>
    <w:rsid w:val="00514AAA"/>
    <w:rsid w:val="0051540A"/>
    <w:rsid w:val="0051580D"/>
    <w:rsid w:val="00515ADB"/>
    <w:rsid w:val="005163CE"/>
    <w:rsid w:val="00516616"/>
    <w:rsid w:val="005167C6"/>
    <w:rsid w:val="005170C6"/>
    <w:rsid w:val="00520092"/>
    <w:rsid w:val="00520105"/>
    <w:rsid w:val="00520A08"/>
    <w:rsid w:val="00520D29"/>
    <w:rsid w:val="0052108F"/>
    <w:rsid w:val="00521A6F"/>
    <w:rsid w:val="00521B89"/>
    <w:rsid w:val="005225D9"/>
    <w:rsid w:val="00522CE7"/>
    <w:rsid w:val="005234D7"/>
    <w:rsid w:val="00523BBC"/>
    <w:rsid w:val="005243F4"/>
    <w:rsid w:val="005247A7"/>
    <w:rsid w:val="005248E1"/>
    <w:rsid w:val="00524A24"/>
    <w:rsid w:val="00524ADC"/>
    <w:rsid w:val="00524C14"/>
    <w:rsid w:val="005259F7"/>
    <w:rsid w:val="00526018"/>
    <w:rsid w:val="005266E6"/>
    <w:rsid w:val="0052672B"/>
    <w:rsid w:val="00526742"/>
    <w:rsid w:val="00526BF7"/>
    <w:rsid w:val="00526D5C"/>
    <w:rsid w:val="00526FB6"/>
    <w:rsid w:val="00527274"/>
    <w:rsid w:val="005304B8"/>
    <w:rsid w:val="005308C8"/>
    <w:rsid w:val="00530F31"/>
    <w:rsid w:val="00531170"/>
    <w:rsid w:val="005318F4"/>
    <w:rsid w:val="00531EA2"/>
    <w:rsid w:val="0053227B"/>
    <w:rsid w:val="0053267D"/>
    <w:rsid w:val="0053293F"/>
    <w:rsid w:val="00532A3F"/>
    <w:rsid w:val="00532EF1"/>
    <w:rsid w:val="005331A7"/>
    <w:rsid w:val="00534495"/>
    <w:rsid w:val="005344F7"/>
    <w:rsid w:val="005347AF"/>
    <w:rsid w:val="00534909"/>
    <w:rsid w:val="00534A16"/>
    <w:rsid w:val="00534CD1"/>
    <w:rsid w:val="00534CF4"/>
    <w:rsid w:val="00534D34"/>
    <w:rsid w:val="00534E7F"/>
    <w:rsid w:val="005357D7"/>
    <w:rsid w:val="005358F2"/>
    <w:rsid w:val="0053597A"/>
    <w:rsid w:val="00535CC8"/>
    <w:rsid w:val="0053637F"/>
    <w:rsid w:val="00536514"/>
    <w:rsid w:val="005369B1"/>
    <w:rsid w:val="00536E25"/>
    <w:rsid w:val="00536F5B"/>
    <w:rsid w:val="00537207"/>
    <w:rsid w:val="00537387"/>
    <w:rsid w:val="005402A4"/>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968"/>
    <w:rsid w:val="005469D3"/>
    <w:rsid w:val="00546B53"/>
    <w:rsid w:val="00546D80"/>
    <w:rsid w:val="005477D0"/>
    <w:rsid w:val="005478A9"/>
    <w:rsid w:val="00547DCC"/>
    <w:rsid w:val="00550086"/>
    <w:rsid w:val="00550781"/>
    <w:rsid w:val="00552010"/>
    <w:rsid w:val="005524E6"/>
    <w:rsid w:val="00552624"/>
    <w:rsid w:val="00552B1E"/>
    <w:rsid w:val="005532B9"/>
    <w:rsid w:val="00553ABD"/>
    <w:rsid w:val="00553E50"/>
    <w:rsid w:val="00553E5F"/>
    <w:rsid w:val="0055526C"/>
    <w:rsid w:val="005556FD"/>
    <w:rsid w:val="00555A39"/>
    <w:rsid w:val="0055633E"/>
    <w:rsid w:val="005573CC"/>
    <w:rsid w:val="00557768"/>
    <w:rsid w:val="0055793A"/>
    <w:rsid w:val="0055798C"/>
    <w:rsid w:val="00557EFB"/>
    <w:rsid w:val="00560762"/>
    <w:rsid w:val="00560C66"/>
    <w:rsid w:val="00561D32"/>
    <w:rsid w:val="0056316E"/>
    <w:rsid w:val="00563434"/>
    <w:rsid w:val="0056363E"/>
    <w:rsid w:val="00563677"/>
    <w:rsid w:val="00563FA0"/>
    <w:rsid w:val="00564892"/>
    <w:rsid w:val="00565367"/>
    <w:rsid w:val="005666A1"/>
    <w:rsid w:val="00567C76"/>
    <w:rsid w:val="00570DB7"/>
    <w:rsid w:val="00570E76"/>
    <w:rsid w:val="00570F75"/>
    <w:rsid w:val="00571C15"/>
    <w:rsid w:val="00571D59"/>
    <w:rsid w:val="0057223E"/>
    <w:rsid w:val="0057327A"/>
    <w:rsid w:val="00576666"/>
    <w:rsid w:val="005774FB"/>
    <w:rsid w:val="005778F2"/>
    <w:rsid w:val="0057799B"/>
    <w:rsid w:val="005808ED"/>
    <w:rsid w:val="0058095D"/>
    <w:rsid w:val="0058100E"/>
    <w:rsid w:val="00581589"/>
    <w:rsid w:val="005818E6"/>
    <w:rsid w:val="00581D66"/>
    <w:rsid w:val="00582305"/>
    <w:rsid w:val="005823C7"/>
    <w:rsid w:val="005824A8"/>
    <w:rsid w:val="0058288A"/>
    <w:rsid w:val="005831E0"/>
    <w:rsid w:val="00583C81"/>
    <w:rsid w:val="00584E65"/>
    <w:rsid w:val="00585087"/>
    <w:rsid w:val="00585287"/>
    <w:rsid w:val="005858E4"/>
    <w:rsid w:val="00585903"/>
    <w:rsid w:val="00585D62"/>
    <w:rsid w:val="005863E2"/>
    <w:rsid w:val="0058653F"/>
    <w:rsid w:val="00586A9E"/>
    <w:rsid w:val="00587601"/>
    <w:rsid w:val="00587F12"/>
    <w:rsid w:val="005905F3"/>
    <w:rsid w:val="00590EDE"/>
    <w:rsid w:val="0059248F"/>
    <w:rsid w:val="0059289D"/>
    <w:rsid w:val="00592C0A"/>
    <w:rsid w:val="00592D74"/>
    <w:rsid w:val="005941E7"/>
    <w:rsid w:val="005948D8"/>
    <w:rsid w:val="00594A76"/>
    <w:rsid w:val="005972B2"/>
    <w:rsid w:val="00597B95"/>
    <w:rsid w:val="00597E01"/>
    <w:rsid w:val="005A02E4"/>
    <w:rsid w:val="005A0F2F"/>
    <w:rsid w:val="005A11C3"/>
    <w:rsid w:val="005A1235"/>
    <w:rsid w:val="005A1DC8"/>
    <w:rsid w:val="005A2472"/>
    <w:rsid w:val="005A2D0F"/>
    <w:rsid w:val="005A2DA4"/>
    <w:rsid w:val="005A2EDF"/>
    <w:rsid w:val="005A3025"/>
    <w:rsid w:val="005A31AC"/>
    <w:rsid w:val="005A3440"/>
    <w:rsid w:val="005A3445"/>
    <w:rsid w:val="005A3855"/>
    <w:rsid w:val="005A3EB2"/>
    <w:rsid w:val="005A3FE2"/>
    <w:rsid w:val="005A4008"/>
    <w:rsid w:val="005A4844"/>
    <w:rsid w:val="005A4A55"/>
    <w:rsid w:val="005A4E18"/>
    <w:rsid w:val="005A53CF"/>
    <w:rsid w:val="005A57B8"/>
    <w:rsid w:val="005A5D91"/>
    <w:rsid w:val="005A6227"/>
    <w:rsid w:val="005A6985"/>
    <w:rsid w:val="005A7403"/>
    <w:rsid w:val="005A77C9"/>
    <w:rsid w:val="005A7EFD"/>
    <w:rsid w:val="005B0119"/>
    <w:rsid w:val="005B1AF0"/>
    <w:rsid w:val="005B2662"/>
    <w:rsid w:val="005B266A"/>
    <w:rsid w:val="005B278E"/>
    <w:rsid w:val="005B2DDD"/>
    <w:rsid w:val="005B33A6"/>
    <w:rsid w:val="005B3B85"/>
    <w:rsid w:val="005B4133"/>
    <w:rsid w:val="005B44C5"/>
    <w:rsid w:val="005B4FB5"/>
    <w:rsid w:val="005B52FA"/>
    <w:rsid w:val="005B56E8"/>
    <w:rsid w:val="005B5B49"/>
    <w:rsid w:val="005B5BC4"/>
    <w:rsid w:val="005B6301"/>
    <w:rsid w:val="005B63F4"/>
    <w:rsid w:val="005B64A2"/>
    <w:rsid w:val="005B660C"/>
    <w:rsid w:val="005B6BED"/>
    <w:rsid w:val="005B7466"/>
    <w:rsid w:val="005B7AB9"/>
    <w:rsid w:val="005B7DF1"/>
    <w:rsid w:val="005C01C2"/>
    <w:rsid w:val="005C047B"/>
    <w:rsid w:val="005C0BF5"/>
    <w:rsid w:val="005C10C7"/>
    <w:rsid w:val="005C19B9"/>
    <w:rsid w:val="005C1FD3"/>
    <w:rsid w:val="005C22D1"/>
    <w:rsid w:val="005C3C11"/>
    <w:rsid w:val="005C3FF7"/>
    <w:rsid w:val="005C45D3"/>
    <w:rsid w:val="005C4898"/>
    <w:rsid w:val="005C4E5A"/>
    <w:rsid w:val="005C4FA8"/>
    <w:rsid w:val="005C5FA4"/>
    <w:rsid w:val="005C6027"/>
    <w:rsid w:val="005C6032"/>
    <w:rsid w:val="005C7413"/>
    <w:rsid w:val="005C7D98"/>
    <w:rsid w:val="005D00D3"/>
    <w:rsid w:val="005D0BC5"/>
    <w:rsid w:val="005D1275"/>
    <w:rsid w:val="005D13B8"/>
    <w:rsid w:val="005D1682"/>
    <w:rsid w:val="005D19AA"/>
    <w:rsid w:val="005D2517"/>
    <w:rsid w:val="005D3325"/>
    <w:rsid w:val="005D3605"/>
    <w:rsid w:val="005D39FA"/>
    <w:rsid w:val="005D445A"/>
    <w:rsid w:val="005D45E5"/>
    <w:rsid w:val="005D485F"/>
    <w:rsid w:val="005D4A9D"/>
    <w:rsid w:val="005D4CB1"/>
    <w:rsid w:val="005D52C9"/>
    <w:rsid w:val="005D57B7"/>
    <w:rsid w:val="005D5E16"/>
    <w:rsid w:val="005D6CED"/>
    <w:rsid w:val="005D7038"/>
    <w:rsid w:val="005D7314"/>
    <w:rsid w:val="005D7477"/>
    <w:rsid w:val="005D79DB"/>
    <w:rsid w:val="005D7EE9"/>
    <w:rsid w:val="005E0C6B"/>
    <w:rsid w:val="005E0EC2"/>
    <w:rsid w:val="005E119D"/>
    <w:rsid w:val="005E1203"/>
    <w:rsid w:val="005E1CBD"/>
    <w:rsid w:val="005E2127"/>
    <w:rsid w:val="005E2620"/>
    <w:rsid w:val="005E26F4"/>
    <w:rsid w:val="005E2C44"/>
    <w:rsid w:val="005E392E"/>
    <w:rsid w:val="005E3FFC"/>
    <w:rsid w:val="005E41A3"/>
    <w:rsid w:val="005E4205"/>
    <w:rsid w:val="005E4DB2"/>
    <w:rsid w:val="005E5149"/>
    <w:rsid w:val="005E5209"/>
    <w:rsid w:val="005E5B19"/>
    <w:rsid w:val="005E5E6A"/>
    <w:rsid w:val="005E63B3"/>
    <w:rsid w:val="005E64B7"/>
    <w:rsid w:val="005E64BC"/>
    <w:rsid w:val="005E67A5"/>
    <w:rsid w:val="005E67F6"/>
    <w:rsid w:val="005E6841"/>
    <w:rsid w:val="005E7170"/>
    <w:rsid w:val="005E722E"/>
    <w:rsid w:val="005E762D"/>
    <w:rsid w:val="005E7A39"/>
    <w:rsid w:val="005E7B74"/>
    <w:rsid w:val="005E7BB1"/>
    <w:rsid w:val="005E7CDA"/>
    <w:rsid w:val="005F078C"/>
    <w:rsid w:val="005F0C67"/>
    <w:rsid w:val="005F1105"/>
    <w:rsid w:val="005F13D1"/>
    <w:rsid w:val="005F145A"/>
    <w:rsid w:val="005F1ACB"/>
    <w:rsid w:val="005F2091"/>
    <w:rsid w:val="005F2CF4"/>
    <w:rsid w:val="005F3506"/>
    <w:rsid w:val="005F371B"/>
    <w:rsid w:val="005F3C5B"/>
    <w:rsid w:val="005F3F1D"/>
    <w:rsid w:val="005F3FDF"/>
    <w:rsid w:val="005F4A96"/>
    <w:rsid w:val="005F50DF"/>
    <w:rsid w:val="005F5322"/>
    <w:rsid w:val="005F5AE9"/>
    <w:rsid w:val="005F64D3"/>
    <w:rsid w:val="005F6AFD"/>
    <w:rsid w:val="005F72F8"/>
    <w:rsid w:val="006000C5"/>
    <w:rsid w:val="00600615"/>
    <w:rsid w:val="00600F4A"/>
    <w:rsid w:val="00601694"/>
    <w:rsid w:val="00601ACD"/>
    <w:rsid w:val="0060217E"/>
    <w:rsid w:val="006028FE"/>
    <w:rsid w:val="00602F9C"/>
    <w:rsid w:val="00603325"/>
    <w:rsid w:val="006036A2"/>
    <w:rsid w:val="006038BA"/>
    <w:rsid w:val="00604CB1"/>
    <w:rsid w:val="00605C78"/>
    <w:rsid w:val="00605CF6"/>
    <w:rsid w:val="00605E5B"/>
    <w:rsid w:val="00607232"/>
    <w:rsid w:val="00607399"/>
    <w:rsid w:val="0060765A"/>
    <w:rsid w:val="00607C42"/>
    <w:rsid w:val="0061020D"/>
    <w:rsid w:val="00610316"/>
    <w:rsid w:val="00610FC0"/>
    <w:rsid w:val="006111B1"/>
    <w:rsid w:val="006121FB"/>
    <w:rsid w:val="00613A35"/>
    <w:rsid w:val="006142F7"/>
    <w:rsid w:val="006143DD"/>
    <w:rsid w:val="00614DFE"/>
    <w:rsid w:val="006160F2"/>
    <w:rsid w:val="00616F95"/>
    <w:rsid w:val="00617818"/>
    <w:rsid w:val="00617EDA"/>
    <w:rsid w:val="00617F25"/>
    <w:rsid w:val="0062026E"/>
    <w:rsid w:val="0062079E"/>
    <w:rsid w:val="006208F9"/>
    <w:rsid w:val="00620CF5"/>
    <w:rsid w:val="00621188"/>
    <w:rsid w:val="00621B23"/>
    <w:rsid w:val="00622DEF"/>
    <w:rsid w:val="00622E55"/>
    <w:rsid w:val="00623A56"/>
    <w:rsid w:val="00623C14"/>
    <w:rsid w:val="00623EAF"/>
    <w:rsid w:val="00624E43"/>
    <w:rsid w:val="00625322"/>
    <w:rsid w:val="006257ED"/>
    <w:rsid w:val="0062634D"/>
    <w:rsid w:val="00626AE7"/>
    <w:rsid w:val="00626BE2"/>
    <w:rsid w:val="006270AF"/>
    <w:rsid w:val="006271A9"/>
    <w:rsid w:val="006275EA"/>
    <w:rsid w:val="00630252"/>
    <w:rsid w:val="0063068C"/>
    <w:rsid w:val="006306C9"/>
    <w:rsid w:val="00630901"/>
    <w:rsid w:val="00630B8A"/>
    <w:rsid w:val="00630DAF"/>
    <w:rsid w:val="00632142"/>
    <w:rsid w:val="00632D47"/>
    <w:rsid w:val="00632EC5"/>
    <w:rsid w:val="006332B3"/>
    <w:rsid w:val="00633A61"/>
    <w:rsid w:val="006346D5"/>
    <w:rsid w:val="006351DB"/>
    <w:rsid w:val="006356B7"/>
    <w:rsid w:val="006356DC"/>
    <w:rsid w:val="00635F49"/>
    <w:rsid w:val="00636102"/>
    <w:rsid w:val="00636232"/>
    <w:rsid w:val="00636627"/>
    <w:rsid w:val="00636948"/>
    <w:rsid w:val="00636F1E"/>
    <w:rsid w:val="00636F58"/>
    <w:rsid w:val="006376A7"/>
    <w:rsid w:val="00640456"/>
    <w:rsid w:val="00640593"/>
    <w:rsid w:val="00640F22"/>
    <w:rsid w:val="0064148E"/>
    <w:rsid w:val="006419D7"/>
    <w:rsid w:val="00641A74"/>
    <w:rsid w:val="00642593"/>
    <w:rsid w:val="00642E8D"/>
    <w:rsid w:val="00642EAF"/>
    <w:rsid w:val="00643460"/>
    <w:rsid w:val="006435A4"/>
    <w:rsid w:val="00643631"/>
    <w:rsid w:val="0064373F"/>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6EB8"/>
    <w:rsid w:val="00647770"/>
    <w:rsid w:val="00647EFC"/>
    <w:rsid w:val="00650388"/>
    <w:rsid w:val="006503D8"/>
    <w:rsid w:val="00650490"/>
    <w:rsid w:val="006506BC"/>
    <w:rsid w:val="006506D0"/>
    <w:rsid w:val="00651468"/>
    <w:rsid w:val="00651546"/>
    <w:rsid w:val="006521F9"/>
    <w:rsid w:val="0065267A"/>
    <w:rsid w:val="006531B0"/>
    <w:rsid w:val="006537BB"/>
    <w:rsid w:val="00653DEF"/>
    <w:rsid w:val="00653DF0"/>
    <w:rsid w:val="00653E1B"/>
    <w:rsid w:val="00654201"/>
    <w:rsid w:val="0065452E"/>
    <w:rsid w:val="006547D3"/>
    <w:rsid w:val="00655AB2"/>
    <w:rsid w:val="006565BB"/>
    <w:rsid w:val="00656D2C"/>
    <w:rsid w:val="0065700C"/>
    <w:rsid w:val="0065702A"/>
    <w:rsid w:val="00657FDE"/>
    <w:rsid w:val="006600ED"/>
    <w:rsid w:val="006615BA"/>
    <w:rsid w:val="00661855"/>
    <w:rsid w:val="00661E05"/>
    <w:rsid w:val="006622D0"/>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41A"/>
    <w:rsid w:val="0066768B"/>
    <w:rsid w:val="00667C0F"/>
    <w:rsid w:val="00667D55"/>
    <w:rsid w:val="00670130"/>
    <w:rsid w:val="00670C51"/>
    <w:rsid w:val="00671E92"/>
    <w:rsid w:val="00671EB3"/>
    <w:rsid w:val="00672533"/>
    <w:rsid w:val="00672B96"/>
    <w:rsid w:val="006735A5"/>
    <w:rsid w:val="00673642"/>
    <w:rsid w:val="00673C1E"/>
    <w:rsid w:val="00674418"/>
    <w:rsid w:val="006745F9"/>
    <w:rsid w:val="00674811"/>
    <w:rsid w:val="006748A8"/>
    <w:rsid w:val="00674C7A"/>
    <w:rsid w:val="00674CE7"/>
    <w:rsid w:val="00674FA6"/>
    <w:rsid w:val="006752E6"/>
    <w:rsid w:val="00675D34"/>
    <w:rsid w:val="006763C6"/>
    <w:rsid w:val="0067662A"/>
    <w:rsid w:val="00676C4F"/>
    <w:rsid w:val="00676CD3"/>
    <w:rsid w:val="0067748B"/>
    <w:rsid w:val="00677E94"/>
    <w:rsid w:val="00681281"/>
    <w:rsid w:val="00681E0D"/>
    <w:rsid w:val="006820F1"/>
    <w:rsid w:val="0068285B"/>
    <w:rsid w:val="00682E9B"/>
    <w:rsid w:val="006833AB"/>
    <w:rsid w:val="0068382A"/>
    <w:rsid w:val="00684AC2"/>
    <w:rsid w:val="00684C40"/>
    <w:rsid w:val="0068507C"/>
    <w:rsid w:val="00685595"/>
    <w:rsid w:val="00685CAD"/>
    <w:rsid w:val="006861F4"/>
    <w:rsid w:val="006868FC"/>
    <w:rsid w:val="00686A0B"/>
    <w:rsid w:val="00686F30"/>
    <w:rsid w:val="00686F7F"/>
    <w:rsid w:val="0068780A"/>
    <w:rsid w:val="00687A3D"/>
    <w:rsid w:val="006902D8"/>
    <w:rsid w:val="00690749"/>
    <w:rsid w:val="0069089B"/>
    <w:rsid w:val="006909E1"/>
    <w:rsid w:val="00691F9B"/>
    <w:rsid w:val="00692EEE"/>
    <w:rsid w:val="0069304E"/>
    <w:rsid w:val="00693320"/>
    <w:rsid w:val="006936D0"/>
    <w:rsid w:val="00693A19"/>
    <w:rsid w:val="0069404E"/>
    <w:rsid w:val="006940A0"/>
    <w:rsid w:val="00694603"/>
    <w:rsid w:val="00695758"/>
    <w:rsid w:val="00695808"/>
    <w:rsid w:val="00696761"/>
    <w:rsid w:val="00696F71"/>
    <w:rsid w:val="0069752B"/>
    <w:rsid w:val="00697863"/>
    <w:rsid w:val="006A05B7"/>
    <w:rsid w:val="006A06C9"/>
    <w:rsid w:val="006A0ADD"/>
    <w:rsid w:val="006A1058"/>
    <w:rsid w:val="006A1481"/>
    <w:rsid w:val="006A181B"/>
    <w:rsid w:val="006A1B42"/>
    <w:rsid w:val="006A1B93"/>
    <w:rsid w:val="006A1F07"/>
    <w:rsid w:val="006A254B"/>
    <w:rsid w:val="006A38E9"/>
    <w:rsid w:val="006A3FAE"/>
    <w:rsid w:val="006A417B"/>
    <w:rsid w:val="006A4810"/>
    <w:rsid w:val="006A4922"/>
    <w:rsid w:val="006A54A7"/>
    <w:rsid w:val="006A5756"/>
    <w:rsid w:val="006A68A8"/>
    <w:rsid w:val="006A6A25"/>
    <w:rsid w:val="006A6B0C"/>
    <w:rsid w:val="006A7340"/>
    <w:rsid w:val="006A764E"/>
    <w:rsid w:val="006A79BF"/>
    <w:rsid w:val="006A7C14"/>
    <w:rsid w:val="006B038F"/>
    <w:rsid w:val="006B0C44"/>
    <w:rsid w:val="006B136F"/>
    <w:rsid w:val="006B143A"/>
    <w:rsid w:val="006B27FF"/>
    <w:rsid w:val="006B322D"/>
    <w:rsid w:val="006B46FB"/>
    <w:rsid w:val="006B4D7A"/>
    <w:rsid w:val="006B5C13"/>
    <w:rsid w:val="006B603C"/>
    <w:rsid w:val="006B63AA"/>
    <w:rsid w:val="006B68A1"/>
    <w:rsid w:val="006B73AE"/>
    <w:rsid w:val="006C01AC"/>
    <w:rsid w:val="006C0454"/>
    <w:rsid w:val="006C0A09"/>
    <w:rsid w:val="006C17AF"/>
    <w:rsid w:val="006C1907"/>
    <w:rsid w:val="006C198E"/>
    <w:rsid w:val="006C1D40"/>
    <w:rsid w:val="006C2971"/>
    <w:rsid w:val="006C30B3"/>
    <w:rsid w:val="006C368C"/>
    <w:rsid w:val="006C3DB4"/>
    <w:rsid w:val="006C4409"/>
    <w:rsid w:val="006C4668"/>
    <w:rsid w:val="006C4B20"/>
    <w:rsid w:val="006C4B27"/>
    <w:rsid w:val="006C4B88"/>
    <w:rsid w:val="006C5236"/>
    <w:rsid w:val="006C559C"/>
    <w:rsid w:val="006C5B47"/>
    <w:rsid w:val="006C5F76"/>
    <w:rsid w:val="006C60C8"/>
    <w:rsid w:val="006C6A29"/>
    <w:rsid w:val="006C7862"/>
    <w:rsid w:val="006C7A26"/>
    <w:rsid w:val="006C7FC2"/>
    <w:rsid w:val="006D0079"/>
    <w:rsid w:val="006D19A5"/>
    <w:rsid w:val="006D1E8B"/>
    <w:rsid w:val="006D2FC4"/>
    <w:rsid w:val="006D340E"/>
    <w:rsid w:val="006D4363"/>
    <w:rsid w:val="006D472F"/>
    <w:rsid w:val="006D48C7"/>
    <w:rsid w:val="006D4952"/>
    <w:rsid w:val="006D4B82"/>
    <w:rsid w:val="006D52C9"/>
    <w:rsid w:val="006D54CB"/>
    <w:rsid w:val="006D604D"/>
    <w:rsid w:val="006D61E1"/>
    <w:rsid w:val="006D6CCB"/>
    <w:rsid w:val="006D6CEB"/>
    <w:rsid w:val="006D6ED1"/>
    <w:rsid w:val="006D7ACD"/>
    <w:rsid w:val="006D7B95"/>
    <w:rsid w:val="006D7B96"/>
    <w:rsid w:val="006E02D3"/>
    <w:rsid w:val="006E03F6"/>
    <w:rsid w:val="006E0B91"/>
    <w:rsid w:val="006E0FBB"/>
    <w:rsid w:val="006E1482"/>
    <w:rsid w:val="006E1A78"/>
    <w:rsid w:val="006E1BDF"/>
    <w:rsid w:val="006E21FB"/>
    <w:rsid w:val="006E259A"/>
    <w:rsid w:val="006E27F8"/>
    <w:rsid w:val="006E316F"/>
    <w:rsid w:val="006E3473"/>
    <w:rsid w:val="006E3809"/>
    <w:rsid w:val="006E4A0F"/>
    <w:rsid w:val="006E4CA6"/>
    <w:rsid w:val="006E50C6"/>
    <w:rsid w:val="006E5B92"/>
    <w:rsid w:val="006E6829"/>
    <w:rsid w:val="006E6B48"/>
    <w:rsid w:val="006E724F"/>
    <w:rsid w:val="006E7476"/>
    <w:rsid w:val="006E75D2"/>
    <w:rsid w:val="006E7D32"/>
    <w:rsid w:val="006E7E03"/>
    <w:rsid w:val="006F0449"/>
    <w:rsid w:val="006F1262"/>
    <w:rsid w:val="006F13CE"/>
    <w:rsid w:val="006F18B7"/>
    <w:rsid w:val="006F1D3E"/>
    <w:rsid w:val="006F2462"/>
    <w:rsid w:val="006F2862"/>
    <w:rsid w:val="006F2B41"/>
    <w:rsid w:val="006F41DA"/>
    <w:rsid w:val="006F5371"/>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2952"/>
    <w:rsid w:val="00703081"/>
    <w:rsid w:val="007035CE"/>
    <w:rsid w:val="00703919"/>
    <w:rsid w:val="00704601"/>
    <w:rsid w:val="00705121"/>
    <w:rsid w:val="00705665"/>
    <w:rsid w:val="00706417"/>
    <w:rsid w:val="0070668F"/>
    <w:rsid w:val="00706EA3"/>
    <w:rsid w:val="00707105"/>
    <w:rsid w:val="007072CB"/>
    <w:rsid w:val="007101EE"/>
    <w:rsid w:val="0071085B"/>
    <w:rsid w:val="00710ADB"/>
    <w:rsid w:val="00710C01"/>
    <w:rsid w:val="00711115"/>
    <w:rsid w:val="00711781"/>
    <w:rsid w:val="00711B99"/>
    <w:rsid w:val="00712035"/>
    <w:rsid w:val="007126EC"/>
    <w:rsid w:val="007130AF"/>
    <w:rsid w:val="007130E5"/>
    <w:rsid w:val="0071333B"/>
    <w:rsid w:val="00713C87"/>
    <w:rsid w:val="007149FF"/>
    <w:rsid w:val="00714AB0"/>
    <w:rsid w:val="007165DE"/>
    <w:rsid w:val="00716936"/>
    <w:rsid w:val="00716A64"/>
    <w:rsid w:val="007170B4"/>
    <w:rsid w:val="007200DB"/>
    <w:rsid w:val="0072042B"/>
    <w:rsid w:val="00720719"/>
    <w:rsid w:val="007213CF"/>
    <w:rsid w:val="00721432"/>
    <w:rsid w:val="00721EAE"/>
    <w:rsid w:val="007221F8"/>
    <w:rsid w:val="007223CB"/>
    <w:rsid w:val="007227DC"/>
    <w:rsid w:val="00722C0D"/>
    <w:rsid w:val="00723245"/>
    <w:rsid w:val="00723B36"/>
    <w:rsid w:val="00723E0E"/>
    <w:rsid w:val="00723EB2"/>
    <w:rsid w:val="0072404B"/>
    <w:rsid w:val="007240AD"/>
    <w:rsid w:val="00725AFA"/>
    <w:rsid w:val="007260C6"/>
    <w:rsid w:val="00726529"/>
    <w:rsid w:val="00726A25"/>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722C"/>
    <w:rsid w:val="00737452"/>
    <w:rsid w:val="007374F3"/>
    <w:rsid w:val="0073781B"/>
    <w:rsid w:val="00737CCE"/>
    <w:rsid w:val="00737FA2"/>
    <w:rsid w:val="0074057C"/>
    <w:rsid w:val="00740715"/>
    <w:rsid w:val="0074087A"/>
    <w:rsid w:val="007413F9"/>
    <w:rsid w:val="007417CC"/>
    <w:rsid w:val="00741887"/>
    <w:rsid w:val="007418F2"/>
    <w:rsid w:val="00742221"/>
    <w:rsid w:val="007423A9"/>
    <w:rsid w:val="00743653"/>
    <w:rsid w:val="0074379F"/>
    <w:rsid w:val="0074380E"/>
    <w:rsid w:val="00743A88"/>
    <w:rsid w:val="00744A0C"/>
    <w:rsid w:val="007453D9"/>
    <w:rsid w:val="00745E9F"/>
    <w:rsid w:val="00745F59"/>
    <w:rsid w:val="00746362"/>
    <w:rsid w:val="00746CF7"/>
    <w:rsid w:val="00746D82"/>
    <w:rsid w:val="0075018E"/>
    <w:rsid w:val="0075087A"/>
    <w:rsid w:val="00750AA5"/>
    <w:rsid w:val="00751327"/>
    <w:rsid w:val="00751626"/>
    <w:rsid w:val="007519F9"/>
    <w:rsid w:val="007528F7"/>
    <w:rsid w:val="00752934"/>
    <w:rsid w:val="007533FF"/>
    <w:rsid w:val="00753423"/>
    <w:rsid w:val="00753BE5"/>
    <w:rsid w:val="00753C53"/>
    <w:rsid w:val="00754288"/>
    <w:rsid w:val="007542C2"/>
    <w:rsid w:val="00755250"/>
    <w:rsid w:val="007552F9"/>
    <w:rsid w:val="00755767"/>
    <w:rsid w:val="00755F7D"/>
    <w:rsid w:val="00755FCA"/>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3D48"/>
    <w:rsid w:val="0076450A"/>
    <w:rsid w:val="00764A52"/>
    <w:rsid w:val="00764F0A"/>
    <w:rsid w:val="00765481"/>
    <w:rsid w:val="007656DF"/>
    <w:rsid w:val="007659FF"/>
    <w:rsid w:val="007667A6"/>
    <w:rsid w:val="0076691A"/>
    <w:rsid w:val="00766F60"/>
    <w:rsid w:val="00767F14"/>
    <w:rsid w:val="007703AB"/>
    <w:rsid w:val="0077045D"/>
    <w:rsid w:val="007707E4"/>
    <w:rsid w:val="00770947"/>
    <w:rsid w:val="00770991"/>
    <w:rsid w:val="0077166D"/>
    <w:rsid w:val="0077180B"/>
    <w:rsid w:val="007718D5"/>
    <w:rsid w:val="00771D91"/>
    <w:rsid w:val="00772034"/>
    <w:rsid w:val="00772AC0"/>
    <w:rsid w:val="00772C89"/>
    <w:rsid w:val="0077305B"/>
    <w:rsid w:val="007730EA"/>
    <w:rsid w:val="007732F5"/>
    <w:rsid w:val="00774202"/>
    <w:rsid w:val="00774784"/>
    <w:rsid w:val="00774842"/>
    <w:rsid w:val="00774A5F"/>
    <w:rsid w:val="00774BFC"/>
    <w:rsid w:val="00774FCF"/>
    <w:rsid w:val="0077554F"/>
    <w:rsid w:val="007756F1"/>
    <w:rsid w:val="00775DD9"/>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24D"/>
    <w:rsid w:val="007859EC"/>
    <w:rsid w:val="00785B78"/>
    <w:rsid w:val="00785DF7"/>
    <w:rsid w:val="007862D4"/>
    <w:rsid w:val="00786A68"/>
    <w:rsid w:val="00786B13"/>
    <w:rsid w:val="00786B86"/>
    <w:rsid w:val="00786D51"/>
    <w:rsid w:val="00787A75"/>
    <w:rsid w:val="00787AAA"/>
    <w:rsid w:val="00787E59"/>
    <w:rsid w:val="00790214"/>
    <w:rsid w:val="00790F5B"/>
    <w:rsid w:val="0079142E"/>
    <w:rsid w:val="00791799"/>
    <w:rsid w:val="00791905"/>
    <w:rsid w:val="00792342"/>
    <w:rsid w:val="0079243C"/>
    <w:rsid w:val="0079285B"/>
    <w:rsid w:val="00792F12"/>
    <w:rsid w:val="007930C3"/>
    <w:rsid w:val="007932B2"/>
    <w:rsid w:val="00793BB9"/>
    <w:rsid w:val="00794059"/>
    <w:rsid w:val="007943A8"/>
    <w:rsid w:val="00794678"/>
    <w:rsid w:val="0079583E"/>
    <w:rsid w:val="00795855"/>
    <w:rsid w:val="007961DD"/>
    <w:rsid w:val="007966A0"/>
    <w:rsid w:val="007967C0"/>
    <w:rsid w:val="00796B25"/>
    <w:rsid w:val="00796E11"/>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A6F37"/>
    <w:rsid w:val="007A7BD9"/>
    <w:rsid w:val="007B0550"/>
    <w:rsid w:val="007B07E2"/>
    <w:rsid w:val="007B0A00"/>
    <w:rsid w:val="007B1195"/>
    <w:rsid w:val="007B35E1"/>
    <w:rsid w:val="007B3CAA"/>
    <w:rsid w:val="007B4032"/>
    <w:rsid w:val="007B42D6"/>
    <w:rsid w:val="007B4466"/>
    <w:rsid w:val="007B4780"/>
    <w:rsid w:val="007B512A"/>
    <w:rsid w:val="007B519A"/>
    <w:rsid w:val="007B5AC6"/>
    <w:rsid w:val="007B5D2F"/>
    <w:rsid w:val="007B5D9A"/>
    <w:rsid w:val="007B5FAE"/>
    <w:rsid w:val="007B6C32"/>
    <w:rsid w:val="007B7228"/>
    <w:rsid w:val="007B7965"/>
    <w:rsid w:val="007B7AAC"/>
    <w:rsid w:val="007C0829"/>
    <w:rsid w:val="007C0C9C"/>
    <w:rsid w:val="007C116B"/>
    <w:rsid w:val="007C1A48"/>
    <w:rsid w:val="007C2097"/>
    <w:rsid w:val="007C239D"/>
    <w:rsid w:val="007C3948"/>
    <w:rsid w:val="007C3A9A"/>
    <w:rsid w:val="007C47F8"/>
    <w:rsid w:val="007C5530"/>
    <w:rsid w:val="007C5AC6"/>
    <w:rsid w:val="007C5E93"/>
    <w:rsid w:val="007C6D4E"/>
    <w:rsid w:val="007C6DCF"/>
    <w:rsid w:val="007C730C"/>
    <w:rsid w:val="007C7BB5"/>
    <w:rsid w:val="007D01A6"/>
    <w:rsid w:val="007D0210"/>
    <w:rsid w:val="007D04F2"/>
    <w:rsid w:val="007D09C2"/>
    <w:rsid w:val="007D1119"/>
    <w:rsid w:val="007D117F"/>
    <w:rsid w:val="007D14A1"/>
    <w:rsid w:val="007D187E"/>
    <w:rsid w:val="007D19BB"/>
    <w:rsid w:val="007D2179"/>
    <w:rsid w:val="007D2197"/>
    <w:rsid w:val="007D2A18"/>
    <w:rsid w:val="007D2C47"/>
    <w:rsid w:val="007D30EF"/>
    <w:rsid w:val="007D36F4"/>
    <w:rsid w:val="007D3785"/>
    <w:rsid w:val="007D381B"/>
    <w:rsid w:val="007D3834"/>
    <w:rsid w:val="007D3A90"/>
    <w:rsid w:val="007D468D"/>
    <w:rsid w:val="007D48DB"/>
    <w:rsid w:val="007D565F"/>
    <w:rsid w:val="007D5E2D"/>
    <w:rsid w:val="007D696B"/>
    <w:rsid w:val="007D6A07"/>
    <w:rsid w:val="007D728E"/>
    <w:rsid w:val="007E003D"/>
    <w:rsid w:val="007E0893"/>
    <w:rsid w:val="007E0DD6"/>
    <w:rsid w:val="007E10C3"/>
    <w:rsid w:val="007E1369"/>
    <w:rsid w:val="007E139E"/>
    <w:rsid w:val="007E20D7"/>
    <w:rsid w:val="007E2EA2"/>
    <w:rsid w:val="007E2F4A"/>
    <w:rsid w:val="007E333D"/>
    <w:rsid w:val="007E3418"/>
    <w:rsid w:val="007E35EE"/>
    <w:rsid w:val="007E462F"/>
    <w:rsid w:val="007E495F"/>
    <w:rsid w:val="007E548A"/>
    <w:rsid w:val="007E5653"/>
    <w:rsid w:val="007E6154"/>
    <w:rsid w:val="007E6351"/>
    <w:rsid w:val="007E66AD"/>
    <w:rsid w:val="007E755F"/>
    <w:rsid w:val="007E756B"/>
    <w:rsid w:val="007F0260"/>
    <w:rsid w:val="007F0928"/>
    <w:rsid w:val="007F0A44"/>
    <w:rsid w:val="007F16A1"/>
    <w:rsid w:val="007F1A74"/>
    <w:rsid w:val="007F23FE"/>
    <w:rsid w:val="007F2555"/>
    <w:rsid w:val="007F35F9"/>
    <w:rsid w:val="007F3B84"/>
    <w:rsid w:val="007F3C92"/>
    <w:rsid w:val="007F3E5F"/>
    <w:rsid w:val="007F4617"/>
    <w:rsid w:val="007F4C8E"/>
    <w:rsid w:val="007F500B"/>
    <w:rsid w:val="007F5507"/>
    <w:rsid w:val="007F55D0"/>
    <w:rsid w:val="007F57C5"/>
    <w:rsid w:val="007F5DDB"/>
    <w:rsid w:val="007F5F6F"/>
    <w:rsid w:val="007F5FC3"/>
    <w:rsid w:val="007F63C0"/>
    <w:rsid w:val="007F642A"/>
    <w:rsid w:val="007F7139"/>
    <w:rsid w:val="007F7A67"/>
    <w:rsid w:val="007F7C0E"/>
    <w:rsid w:val="00800170"/>
    <w:rsid w:val="00800FD9"/>
    <w:rsid w:val="0080166D"/>
    <w:rsid w:val="008018AD"/>
    <w:rsid w:val="00801AA2"/>
    <w:rsid w:val="00801F64"/>
    <w:rsid w:val="00802350"/>
    <w:rsid w:val="0080245C"/>
    <w:rsid w:val="00802540"/>
    <w:rsid w:val="00802B76"/>
    <w:rsid w:val="008030F0"/>
    <w:rsid w:val="0080401D"/>
    <w:rsid w:val="0080492C"/>
    <w:rsid w:val="008057AE"/>
    <w:rsid w:val="00805AC4"/>
    <w:rsid w:val="00805B63"/>
    <w:rsid w:val="00805C98"/>
    <w:rsid w:val="00806457"/>
    <w:rsid w:val="0080698C"/>
    <w:rsid w:val="00806F34"/>
    <w:rsid w:val="00807521"/>
    <w:rsid w:val="00807AB3"/>
    <w:rsid w:val="00807FE7"/>
    <w:rsid w:val="00810D5F"/>
    <w:rsid w:val="00811DC4"/>
    <w:rsid w:val="0081406F"/>
    <w:rsid w:val="008140DC"/>
    <w:rsid w:val="008141AA"/>
    <w:rsid w:val="00814237"/>
    <w:rsid w:val="00814305"/>
    <w:rsid w:val="008148D6"/>
    <w:rsid w:val="00816EC6"/>
    <w:rsid w:val="008172D9"/>
    <w:rsid w:val="008178D1"/>
    <w:rsid w:val="00817DE6"/>
    <w:rsid w:val="008209AD"/>
    <w:rsid w:val="00821767"/>
    <w:rsid w:val="008219B4"/>
    <w:rsid w:val="00821DD1"/>
    <w:rsid w:val="00822D5A"/>
    <w:rsid w:val="0082339D"/>
    <w:rsid w:val="00824389"/>
    <w:rsid w:val="00824893"/>
    <w:rsid w:val="00824B89"/>
    <w:rsid w:val="008253DA"/>
    <w:rsid w:val="008254A6"/>
    <w:rsid w:val="00825AC3"/>
    <w:rsid w:val="00826177"/>
    <w:rsid w:val="00826CA1"/>
    <w:rsid w:val="00826DD0"/>
    <w:rsid w:val="008275D6"/>
    <w:rsid w:val="008279FA"/>
    <w:rsid w:val="00827DB4"/>
    <w:rsid w:val="008301B1"/>
    <w:rsid w:val="00830948"/>
    <w:rsid w:val="00830BBD"/>
    <w:rsid w:val="00831ECC"/>
    <w:rsid w:val="00831F19"/>
    <w:rsid w:val="008326F8"/>
    <w:rsid w:val="008328B5"/>
    <w:rsid w:val="00832A46"/>
    <w:rsid w:val="00832A5A"/>
    <w:rsid w:val="00832BC8"/>
    <w:rsid w:val="00832C05"/>
    <w:rsid w:val="00832DEE"/>
    <w:rsid w:val="00832DF7"/>
    <w:rsid w:val="00833026"/>
    <w:rsid w:val="0083323F"/>
    <w:rsid w:val="0083328F"/>
    <w:rsid w:val="0083356E"/>
    <w:rsid w:val="00833768"/>
    <w:rsid w:val="00834326"/>
    <w:rsid w:val="00834C64"/>
    <w:rsid w:val="00835105"/>
    <w:rsid w:val="00835128"/>
    <w:rsid w:val="00835175"/>
    <w:rsid w:val="00835184"/>
    <w:rsid w:val="008356E2"/>
    <w:rsid w:val="00835F14"/>
    <w:rsid w:val="00836F4F"/>
    <w:rsid w:val="00836F67"/>
    <w:rsid w:val="0084085B"/>
    <w:rsid w:val="008412C3"/>
    <w:rsid w:val="00841DF0"/>
    <w:rsid w:val="00842085"/>
    <w:rsid w:val="00842974"/>
    <w:rsid w:val="008432D0"/>
    <w:rsid w:val="00843449"/>
    <w:rsid w:val="00844509"/>
    <w:rsid w:val="008446B5"/>
    <w:rsid w:val="00844741"/>
    <w:rsid w:val="00844DC7"/>
    <w:rsid w:val="008454D9"/>
    <w:rsid w:val="00845DE4"/>
    <w:rsid w:val="00845F64"/>
    <w:rsid w:val="0084685B"/>
    <w:rsid w:val="00846956"/>
    <w:rsid w:val="008477A7"/>
    <w:rsid w:val="008478C0"/>
    <w:rsid w:val="0085057C"/>
    <w:rsid w:val="00850908"/>
    <w:rsid w:val="00850B40"/>
    <w:rsid w:val="00851012"/>
    <w:rsid w:val="008514EB"/>
    <w:rsid w:val="008517D0"/>
    <w:rsid w:val="00851838"/>
    <w:rsid w:val="008519B7"/>
    <w:rsid w:val="00851B3D"/>
    <w:rsid w:val="00851BC9"/>
    <w:rsid w:val="00851FF5"/>
    <w:rsid w:val="00852570"/>
    <w:rsid w:val="00852BEF"/>
    <w:rsid w:val="0085357A"/>
    <w:rsid w:val="00853984"/>
    <w:rsid w:val="00853BA6"/>
    <w:rsid w:val="00853D5D"/>
    <w:rsid w:val="0085452B"/>
    <w:rsid w:val="00855071"/>
    <w:rsid w:val="00855272"/>
    <w:rsid w:val="008556A3"/>
    <w:rsid w:val="00856707"/>
    <w:rsid w:val="00856A04"/>
    <w:rsid w:val="00857CD8"/>
    <w:rsid w:val="00857D88"/>
    <w:rsid w:val="00860326"/>
    <w:rsid w:val="008606F3"/>
    <w:rsid w:val="00860A08"/>
    <w:rsid w:val="00861C39"/>
    <w:rsid w:val="00861E79"/>
    <w:rsid w:val="00861F5C"/>
    <w:rsid w:val="0086223C"/>
    <w:rsid w:val="008624F5"/>
    <w:rsid w:val="008625E5"/>
    <w:rsid w:val="008626E7"/>
    <w:rsid w:val="00863532"/>
    <w:rsid w:val="00863867"/>
    <w:rsid w:val="00863C10"/>
    <w:rsid w:val="0086475B"/>
    <w:rsid w:val="0086536E"/>
    <w:rsid w:val="0086546A"/>
    <w:rsid w:val="00865838"/>
    <w:rsid w:val="00866A17"/>
    <w:rsid w:val="00866A49"/>
    <w:rsid w:val="00866B08"/>
    <w:rsid w:val="00866B90"/>
    <w:rsid w:val="00866DAC"/>
    <w:rsid w:val="00867497"/>
    <w:rsid w:val="008678AB"/>
    <w:rsid w:val="0087018F"/>
    <w:rsid w:val="00870229"/>
    <w:rsid w:val="00870BAA"/>
    <w:rsid w:val="00870CCB"/>
    <w:rsid w:val="00870EE7"/>
    <w:rsid w:val="00871455"/>
    <w:rsid w:val="00871AA2"/>
    <w:rsid w:val="00871C00"/>
    <w:rsid w:val="00872AF6"/>
    <w:rsid w:val="00872C08"/>
    <w:rsid w:val="0087349B"/>
    <w:rsid w:val="00873671"/>
    <w:rsid w:val="00874164"/>
    <w:rsid w:val="00874194"/>
    <w:rsid w:val="00875530"/>
    <w:rsid w:val="0087568A"/>
    <w:rsid w:val="00875A7F"/>
    <w:rsid w:val="008766D5"/>
    <w:rsid w:val="0087708B"/>
    <w:rsid w:val="00877B71"/>
    <w:rsid w:val="00877F11"/>
    <w:rsid w:val="00877F22"/>
    <w:rsid w:val="00880F31"/>
    <w:rsid w:val="008817C0"/>
    <w:rsid w:val="00881B4B"/>
    <w:rsid w:val="0088203B"/>
    <w:rsid w:val="008820CA"/>
    <w:rsid w:val="00882105"/>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6C8C"/>
    <w:rsid w:val="00887B4B"/>
    <w:rsid w:val="00887BAF"/>
    <w:rsid w:val="00890900"/>
    <w:rsid w:val="00890DF6"/>
    <w:rsid w:val="00890E97"/>
    <w:rsid w:val="00891514"/>
    <w:rsid w:val="00891FF2"/>
    <w:rsid w:val="008921E9"/>
    <w:rsid w:val="008926E9"/>
    <w:rsid w:val="00892766"/>
    <w:rsid w:val="00892953"/>
    <w:rsid w:val="00892EF8"/>
    <w:rsid w:val="008930FB"/>
    <w:rsid w:val="00894A32"/>
    <w:rsid w:val="00894DAA"/>
    <w:rsid w:val="008951D7"/>
    <w:rsid w:val="0089594D"/>
    <w:rsid w:val="00895A48"/>
    <w:rsid w:val="00896134"/>
    <w:rsid w:val="00897B53"/>
    <w:rsid w:val="00897FE1"/>
    <w:rsid w:val="008A087D"/>
    <w:rsid w:val="008A0D17"/>
    <w:rsid w:val="008A11D1"/>
    <w:rsid w:val="008A12A5"/>
    <w:rsid w:val="008A190B"/>
    <w:rsid w:val="008A243F"/>
    <w:rsid w:val="008A25B8"/>
    <w:rsid w:val="008A294A"/>
    <w:rsid w:val="008A3A92"/>
    <w:rsid w:val="008A3D94"/>
    <w:rsid w:val="008A4530"/>
    <w:rsid w:val="008A4C0F"/>
    <w:rsid w:val="008A4E52"/>
    <w:rsid w:val="008A655D"/>
    <w:rsid w:val="008A74AE"/>
    <w:rsid w:val="008A76A3"/>
    <w:rsid w:val="008A784C"/>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35"/>
    <w:rsid w:val="008C3C78"/>
    <w:rsid w:val="008C3E92"/>
    <w:rsid w:val="008C483F"/>
    <w:rsid w:val="008C514D"/>
    <w:rsid w:val="008C5AE5"/>
    <w:rsid w:val="008C5C0D"/>
    <w:rsid w:val="008C5F09"/>
    <w:rsid w:val="008C600F"/>
    <w:rsid w:val="008C6564"/>
    <w:rsid w:val="008C729E"/>
    <w:rsid w:val="008C750B"/>
    <w:rsid w:val="008C7F37"/>
    <w:rsid w:val="008C7F72"/>
    <w:rsid w:val="008D0D2F"/>
    <w:rsid w:val="008D2AC3"/>
    <w:rsid w:val="008D2BB2"/>
    <w:rsid w:val="008D2CCD"/>
    <w:rsid w:val="008D3D6F"/>
    <w:rsid w:val="008D3F9D"/>
    <w:rsid w:val="008D40F3"/>
    <w:rsid w:val="008D484A"/>
    <w:rsid w:val="008D506B"/>
    <w:rsid w:val="008D5254"/>
    <w:rsid w:val="008D5484"/>
    <w:rsid w:val="008D5496"/>
    <w:rsid w:val="008D7736"/>
    <w:rsid w:val="008D77E3"/>
    <w:rsid w:val="008D7813"/>
    <w:rsid w:val="008D7AD5"/>
    <w:rsid w:val="008D7EBB"/>
    <w:rsid w:val="008E062C"/>
    <w:rsid w:val="008E1025"/>
    <w:rsid w:val="008E1292"/>
    <w:rsid w:val="008E1321"/>
    <w:rsid w:val="008E14CA"/>
    <w:rsid w:val="008E15EC"/>
    <w:rsid w:val="008E166C"/>
    <w:rsid w:val="008E22DA"/>
    <w:rsid w:val="008E28AD"/>
    <w:rsid w:val="008E292D"/>
    <w:rsid w:val="008E2973"/>
    <w:rsid w:val="008E2BFB"/>
    <w:rsid w:val="008E3D39"/>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CD9"/>
    <w:rsid w:val="008F4F44"/>
    <w:rsid w:val="008F50B8"/>
    <w:rsid w:val="008F5328"/>
    <w:rsid w:val="008F5616"/>
    <w:rsid w:val="008F5C9A"/>
    <w:rsid w:val="008F686C"/>
    <w:rsid w:val="008F72B9"/>
    <w:rsid w:val="00900548"/>
    <w:rsid w:val="00900B84"/>
    <w:rsid w:val="009019A3"/>
    <w:rsid w:val="00901F83"/>
    <w:rsid w:val="009020B3"/>
    <w:rsid w:val="009026B1"/>
    <w:rsid w:val="00902BAF"/>
    <w:rsid w:val="009031FB"/>
    <w:rsid w:val="00903380"/>
    <w:rsid w:val="00903518"/>
    <w:rsid w:val="00904339"/>
    <w:rsid w:val="00904646"/>
    <w:rsid w:val="0090481A"/>
    <w:rsid w:val="00904848"/>
    <w:rsid w:val="00904889"/>
    <w:rsid w:val="009056A0"/>
    <w:rsid w:val="00906928"/>
    <w:rsid w:val="00906F84"/>
    <w:rsid w:val="00907A17"/>
    <w:rsid w:val="00907A43"/>
    <w:rsid w:val="009103F9"/>
    <w:rsid w:val="00911704"/>
    <w:rsid w:val="00911B85"/>
    <w:rsid w:val="00911E92"/>
    <w:rsid w:val="009124D6"/>
    <w:rsid w:val="0091270B"/>
    <w:rsid w:val="0091281D"/>
    <w:rsid w:val="00912C05"/>
    <w:rsid w:val="009130CE"/>
    <w:rsid w:val="00913582"/>
    <w:rsid w:val="00913621"/>
    <w:rsid w:val="0091368F"/>
    <w:rsid w:val="00913A19"/>
    <w:rsid w:val="00913C2C"/>
    <w:rsid w:val="00914192"/>
    <w:rsid w:val="00914598"/>
    <w:rsid w:val="009147D7"/>
    <w:rsid w:val="009150E3"/>
    <w:rsid w:val="009154C1"/>
    <w:rsid w:val="00915D6F"/>
    <w:rsid w:val="00916E33"/>
    <w:rsid w:val="009177F5"/>
    <w:rsid w:val="00917AA6"/>
    <w:rsid w:val="00917FAC"/>
    <w:rsid w:val="009201B5"/>
    <w:rsid w:val="009202A8"/>
    <w:rsid w:val="009202EB"/>
    <w:rsid w:val="009209A0"/>
    <w:rsid w:val="00920D82"/>
    <w:rsid w:val="00920FCC"/>
    <w:rsid w:val="00921FC3"/>
    <w:rsid w:val="009230BB"/>
    <w:rsid w:val="00923D35"/>
    <w:rsid w:val="009240C3"/>
    <w:rsid w:val="00924662"/>
    <w:rsid w:val="0092496A"/>
    <w:rsid w:val="00924EE4"/>
    <w:rsid w:val="00925EE0"/>
    <w:rsid w:val="00926721"/>
    <w:rsid w:val="00926727"/>
    <w:rsid w:val="00926824"/>
    <w:rsid w:val="00927017"/>
    <w:rsid w:val="0092720E"/>
    <w:rsid w:val="00927299"/>
    <w:rsid w:val="00927DFE"/>
    <w:rsid w:val="00927FAA"/>
    <w:rsid w:val="0093035F"/>
    <w:rsid w:val="00931199"/>
    <w:rsid w:val="0093186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5865"/>
    <w:rsid w:val="009358F7"/>
    <w:rsid w:val="0093652D"/>
    <w:rsid w:val="009366C6"/>
    <w:rsid w:val="00940967"/>
    <w:rsid w:val="009414C1"/>
    <w:rsid w:val="00941D1D"/>
    <w:rsid w:val="009420F2"/>
    <w:rsid w:val="00942116"/>
    <w:rsid w:val="0094241A"/>
    <w:rsid w:val="00942F69"/>
    <w:rsid w:val="00943A3D"/>
    <w:rsid w:val="0094460F"/>
    <w:rsid w:val="009454D8"/>
    <w:rsid w:val="009462D2"/>
    <w:rsid w:val="0094650E"/>
    <w:rsid w:val="0094679D"/>
    <w:rsid w:val="009505C2"/>
    <w:rsid w:val="009507F7"/>
    <w:rsid w:val="00950CA0"/>
    <w:rsid w:val="00950F62"/>
    <w:rsid w:val="0095165F"/>
    <w:rsid w:val="0095187E"/>
    <w:rsid w:val="00951A1C"/>
    <w:rsid w:val="00951FE1"/>
    <w:rsid w:val="009525FB"/>
    <w:rsid w:val="00952A39"/>
    <w:rsid w:val="00952FFD"/>
    <w:rsid w:val="00953688"/>
    <w:rsid w:val="009543B4"/>
    <w:rsid w:val="00954449"/>
    <w:rsid w:val="00955C2F"/>
    <w:rsid w:val="00955D6F"/>
    <w:rsid w:val="00955DA5"/>
    <w:rsid w:val="00955E2A"/>
    <w:rsid w:val="009566EC"/>
    <w:rsid w:val="00956796"/>
    <w:rsid w:val="00957227"/>
    <w:rsid w:val="009572D6"/>
    <w:rsid w:val="009576A1"/>
    <w:rsid w:val="009577D0"/>
    <w:rsid w:val="00957975"/>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5EDF"/>
    <w:rsid w:val="00966B2F"/>
    <w:rsid w:val="0096783B"/>
    <w:rsid w:val="0097071D"/>
    <w:rsid w:val="00970799"/>
    <w:rsid w:val="009709A8"/>
    <w:rsid w:val="00970D5B"/>
    <w:rsid w:val="00970D80"/>
    <w:rsid w:val="009710CA"/>
    <w:rsid w:val="009713D5"/>
    <w:rsid w:val="009728C1"/>
    <w:rsid w:val="009729E7"/>
    <w:rsid w:val="00972B73"/>
    <w:rsid w:val="00972DA1"/>
    <w:rsid w:val="00973B00"/>
    <w:rsid w:val="00974410"/>
    <w:rsid w:val="00974AEC"/>
    <w:rsid w:val="00974D0B"/>
    <w:rsid w:val="00975280"/>
    <w:rsid w:val="009759FE"/>
    <w:rsid w:val="00975F38"/>
    <w:rsid w:val="00976248"/>
    <w:rsid w:val="009765D5"/>
    <w:rsid w:val="00976E7B"/>
    <w:rsid w:val="00976ECC"/>
    <w:rsid w:val="009777D9"/>
    <w:rsid w:val="009778FF"/>
    <w:rsid w:val="00977EE4"/>
    <w:rsid w:val="00980541"/>
    <w:rsid w:val="009809E5"/>
    <w:rsid w:val="00981273"/>
    <w:rsid w:val="009813A2"/>
    <w:rsid w:val="00981548"/>
    <w:rsid w:val="00982539"/>
    <w:rsid w:val="00984C90"/>
    <w:rsid w:val="009855F1"/>
    <w:rsid w:val="009856AA"/>
    <w:rsid w:val="00985980"/>
    <w:rsid w:val="00985DAA"/>
    <w:rsid w:val="00985EE0"/>
    <w:rsid w:val="009865AC"/>
    <w:rsid w:val="00986AA3"/>
    <w:rsid w:val="00987104"/>
    <w:rsid w:val="009872EE"/>
    <w:rsid w:val="00987D02"/>
    <w:rsid w:val="00987D1B"/>
    <w:rsid w:val="00987D71"/>
    <w:rsid w:val="00987F8E"/>
    <w:rsid w:val="009910A0"/>
    <w:rsid w:val="00991842"/>
    <w:rsid w:val="00991961"/>
    <w:rsid w:val="00991B88"/>
    <w:rsid w:val="0099214A"/>
    <w:rsid w:val="00992478"/>
    <w:rsid w:val="00992794"/>
    <w:rsid w:val="00992884"/>
    <w:rsid w:val="00993299"/>
    <w:rsid w:val="00993705"/>
    <w:rsid w:val="009937A5"/>
    <w:rsid w:val="009938D5"/>
    <w:rsid w:val="009939F7"/>
    <w:rsid w:val="0099428D"/>
    <w:rsid w:val="00994D44"/>
    <w:rsid w:val="00994D45"/>
    <w:rsid w:val="0099572A"/>
    <w:rsid w:val="00995999"/>
    <w:rsid w:val="00995A58"/>
    <w:rsid w:val="009964F2"/>
    <w:rsid w:val="009965B0"/>
    <w:rsid w:val="0099668F"/>
    <w:rsid w:val="00996846"/>
    <w:rsid w:val="00996BF2"/>
    <w:rsid w:val="009971BF"/>
    <w:rsid w:val="00997C85"/>
    <w:rsid w:val="009A084A"/>
    <w:rsid w:val="009A0F0F"/>
    <w:rsid w:val="009A0FD3"/>
    <w:rsid w:val="009A1357"/>
    <w:rsid w:val="009A25C6"/>
    <w:rsid w:val="009A28EC"/>
    <w:rsid w:val="009A2BC0"/>
    <w:rsid w:val="009A348B"/>
    <w:rsid w:val="009A34A3"/>
    <w:rsid w:val="009A3EB3"/>
    <w:rsid w:val="009A3ECC"/>
    <w:rsid w:val="009A4036"/>
    <w:rsid w:val="009A4082"/>
    <w:rsid w:val="009A4741"/>
    <w:rsid w:val="009A47A1"/>
    <w:rsid w:val="009A47F1"/>
    <w:rsid w:val="009A4892"/>
    <w:rsid w:val="009A4B0C"/>
    <w:rsid w:val="009A515D"/>
    <w:rsid w:val="009A527F"/>
    <w:rsid w:val="009A579D"/>
    <w:rsid w:val="009A5D96"/>
    <w:rsid w:val="009A6809"/>
    <w:rsid w:val="009A6910"/>
    <w:rsid w:val="009A6A94"/>
    <w:rsid w:val="009A752D"/>
    <w:rsid w:val="009A7C7D"/>
    <w:rsid w:val="009A7DF7"/>
    <w:rsid w:val="009A7F02"/>
    <w:rsid w:val="009B042B"/>
    <w:rsid w:val="009B05D9"/>
    <w:rsid w:val="009B128C"/>
    <w:rsid w:val="009B138F"/>
    <w:rsid w:val="009B13E2"/>
    <w:rsid w:val="009B1934"/>
    <w:rsid w:val="009B2114"/>
    <w:rsid w:val="009B254E"/>
    <w:rsid w:val="009B30CE"/>
    <w:rsid w:val="009B33C2"/>
    <w:rsid w:val="009B38A9"/>
    <w:rsid w:val="009B3D6C"/>
    <w:rsid w:val="009B40FA"/>
    <w:rsid w:val="009B457F"/>
    <w:rsid w:val="009B466A"/>
    <w:rsid w:val="009B46F4"/>
    <w:rsid w:val="009B4794"/>
    <w:rsid w:val="009B486E"/>
    <w:rsid w:val="009B48DC"/>
    <w:rsid w:val="009B4B7A"/>
    <w:rsid w:val="009B4BEF"/>
    <w:rsid w:val="009B4CA2"/>
    <w:rsid w:val="009B4FF7"/>
    <w:rsid w:val="009B5403"/>
    <w:rsid w:val="009B68FD"/>
    <w:rsid w:val="009B7359"/>
    <w:rsid w:val="009B73FC"/>
    <w:rsid w:val="009B7965"/>
    <w:rsid w:val="009C0330"/>
    <w:rsid w:val="009C0879"/>
    <w:rsid w:val="009C0F35"/>
    <w:rsid w:val="009C0FD5"/>
    <w:rsid w:val="009C2038"/>
    <w:rsid w:val="009C209F"/>
    <w:rsid w:val="009C26BA"/>
    <w:rsid w:val="009C270E"/>
    <w:rsid w:val="009C2B9B"/>
    <w:rsid w:val="009C314C"/>
    <w:rsid w:val="009C35ED"/>
    <w:rsid w:val="009C3A00"/>
    <w:rsid w:val="009C43CD"/>
    <w:rsid w:val="009C4DCC"/>
    <w:rsid w:val="009C4EFE"/>
    <w:rsid w:val="009C56FA"/>
    <w:rsid w:val="009C58F0"/>
    <w:rsid w:val="009C5CFD"/>
    <w:rsid w:val="009C6102"/>
    <w:rsid w:val="009C7354"/>
    <w:rsid w:val="009C7B38"/>
    <w:rsid w:val="009C7B7B"/>
    <w:rsid w:val="009C7EC2"/>
    <w:rsid w:val="009D04F0"/>
    <w:rsid w:val="009D0D5B"/>
    <w:rsid w:val="009D0E30"/>
    <w:rsid w:val="009D189D"/>
    <w:rsid w:val="009D19D5"/>
    <w:rsid w:val="009D1A8D"/>
    <w:rsid w:val="009D2408"/>
    <w:rsid w:val="009D2B20"/>
    <w:rsid w:val="009D2D27"/>
    <w:rsid w:val="009D2DED"/>
    <w:rsid w:val="009D33A6"/>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49F"/>
    <w:rsid w:val="009E386A"/>
    <w:rsid w:val="009E3CA3"/>
    <w:rsid w:val="009E40F6"/>
    <w:rsid w:val="009E45EB"/>
    <w:rsid w:val="009E4CF7"/>
    <w:rsid w:val="009E5721"/>
    <w:rsid w:val="009E5AD6"/>
    <w:rsid w:val="009E5EB3"/>
    <w:rsid w:val="009E6564"/>
    <w:rsid w:val="009E75E2"/>
    <w:rsid w:val="009F17A8"/>
    <w:rsid w:val="009F1D8D"/>
    <w:rsid w:val="009F2DFE"/>
    <w:rsid w:val="009F2F76"/>
    <w:rsid w:val="009F2FD7"/>
    <w:rsid w:val="009F3DE1"/>
    <w:rsid w:val="009F4340"/>
    <w:rsid w:val="009F4F5E"/>
    <w:rsid w:val="009F5102"/>
    <w:rsid w:val="009F511D"/>
    <w:rsid w:val="009F52AC"/>
    <w:rsid w:val="009F53E9"/>
    <w:rsid w:val="009F5CF7"/>
    <w:rsid w:val="009F5E1E"/>
    <w:rsid w:val="009F6256"/>
    <w:rsid w:val="009F679B"/>
    <w:rsid w:val="009F6B82"/>
    <w:rsid w:val="009F6D9F"/>
    <w:rsid w:val="009F6E16"/>
    <w:rsid w:val="009F71BE"/>
    <w:rsid w:val="009F734F"/>
    <w:rsid w:val="00A00018"/>
    <w:rsid w:val="00A0015A"/>
    <w:rsid w:val="00A002E5"/>
    <w:rsid w:val="00A015C6"/>
    <w:rsid w:val="00A0168D"/>
    <w:rsid w:val="00A016D0"/>
    <w:rsid w:val="00A01EE9"/>
    <w:rsid w:val="00A0213A"/>
    <w:rsid w:val="00A02C2F"/>
    <w:rsid w:val="00A03A53"/>
    <w:rsid w:val="00A04294"/>
    <w:rsid w:val="00A048D4"/>
    <w:rsid w:val="00A049F1"/>
    <w:rsid w:val="00A04E24"/>
    <w:rsid w:val="00A05274"/>
    <w:rsid w:val="00A056BB"/>
    <w:rsid w:val="00A06C3C"/>
    <w:rsid w:val="00A07427"/>
    <w:rsid w:val="00A10454"/>
    <w:rsid w:val="00A1074C"/>
    <w:rsid w:val="00A10790"/>
    <w:rsid w:val="00A10CB3"/>
    <w:rsid w:val="00A10EBC"/>
    <w:rsid w:val="00A11A4F"/>
    <w:rsid w:val="00A1240D"/>
    <w:rsid w:val="00A128ED"/>
    <w:rsid w:val="00A1290C"/>
    <w:rsid w:val="00A129DF"/>
    <w:rsid w:val="00A12CC0"/>
    <w:rsid w:val="00A12E72"/>
    <w:rsid w:val="00A13C82"/>
    <w:rsid w:val="00A13EC0"/>
    <w:rsid w:val="00A14972"/>
    <w:rsid w:val="00A15496"/>
    <w:rsid w:val="00A15701"/>
    <w:rsid w:val="00A15739"/>
    <w:rsid w:val="00A15B45"/>
    <w:rsid w:val="00A163D0"/>
    <w:rsid w:val="00A20748"/>
    <w:rsid w:val="00A2115F"/>
    <w:rsid w:val="00A21311"/>
    <w:rsid w:val="00A219FF"/>
    <w:rsid w:val="00A21E3F"/>
    <w:rsid w:val="00A2227C"/>
    <w:rsid w:val="00A229A2"/>
    <w:rsid w:val="00A22BCD"/>
    <w:rsid w:val="00A23499"/>
    <w:rsid w:val="00A23F3C"/>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C0B"/>
    <w:rsid w:val="00A30FCB"/>
    <w:rsid w:val="00A3100E"/>
    <w:rsid w:val="00A31069"/>
    <w:rsid w:val="00A315A9"/>
    <w:rsid w:val="00A31909"/>
    <w:rsid w:val="00A31AFE"/>
    <w:rsid w:val="00A320C1"/>
    <w:rsid w:val="00A32332"/>
    <w:rsid w:val="00A326EF"/>
    <w:rsid w:val="00A330B8"/>
    <w:rsid w:val="00A33A9E"/>
    <w:rsid w:val="00A34A61"/>
    <w:rsid w:val="00A34E2B"/>
    <w:rsid w:val="00A34FBB"/>
    <w:rsid w:val="00A3500C"/>
    <w:rsid w:val="00A3580C"/>
    <w:rsid w:val="00A3608F"/>
    <w:rsid w:val="00A361EF"/>
    <w:rsid w:val="00A36A2C"/>
    <w:rsid w:val="00A36BE3"/>
    <w:rsid w:val="00A36BF0"/>
    <w:rsid w:val="00A376A4"/>
    <w:rsid w:val="00A378D7"/>
    <w:rsid w:val="00A37B48"/>
    <w:rsid w:val="00A40DA2"/>
    <w:rsid w:val="00A41756"/>
    <w:rsid w:val="00A41EB4"/>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31D"/>
    <w:rsid w:val="00A5191A"/>
    <w:rsid w:val="00A51B98"/>
    <w:rsid w:val="00A51CA6"/>
    <w:rsid w:val="00A52231"/>
    <w:rsid w:val="00A52745"/>
    <w:rsid w:val="00A52B9A"/>
    <w:rsid w:val="00A53889"/>
    <w:rsid w:val="00A5414A"/>
    <w:rsid w:val="00A54152"/>
    <w:rsid w:val="00A541E0"/>
    <w:rsid w:val="00A545CC"/>
    <w:rsid w:val="00A55161"/>
    <w:rsid w:val="00A554F8"/>
    <w:rsid w:val="00A55682"/>
    <w:rsid w:val="00A558A2"/>
    <w:rsid w:val="00A55F9B"/>
    <w:rsid w:val="00A568DE"/>
    <w:rsid w:val="00A569FE"/>
    <w:rsid w:val="00A56CBE"/>
    <w:rsid w:val="00A56F80"/>
    <w:rsid w:val="00A57012"/>
    <w:rsid w:val="00A570E7"/>
    <w:rsid w:val="00A57DED"/>
    <w:rsid w:val="00A608C4"/>
    <w:rsid w:val="00A60B4C"/>
    <w:rsid w:val="00A610BC"/>
    <w:rsid w:val="00A61199"/>
    <w:rsid w:val="00A616A6"/>
    <w:rsid w:val="00A61C87"/>
    <w:rsid w:val="00A625C6"/>
    <w:rsid w:val="00A62782"/>
    <w:rsid w:val="00A62CBB"/>
    <w:rsid w:val="00A639A6"/>
    <w:rsid w:val="00A63DC1"/>
    <w:rsid w:val="00A64849"/>
    <w:rsid w:val="00A64CEF"/>
    <w:rsid w:val="00A652DF"/>
    <w:rsid w:val="00A653ED"/>
    <w:rsid w:val="00A6568A"/>
    <w:rsid w:val="00A665A3"/>
    <w:rsid w:val="00A66B97"/>
    <w:rsid w:val="00A67150"/>
    <w:rsid w:val="00A67233"/>
    <w:rsid w:val="00A70321"/>
    <w:rsid w:val="00A7090C"/>
    <w:rsid w:val="00A70E4E"/>
    <w:rsid w:val="00A7113E"/>
    <w:rsid w:val="00A714E2"/>
    <w:rsid w:val="00A7236B"/>
    <w:rsid w:val="00A72926"/>
    <w:rsid w:val="00A7313B"/>
    <w:rsid w:val="00A732CA"/>
    <w:rsid w:val="00A738CF"/>
    <w:rsid w:val="00A752C3"/>
    <w:rsid w:val="00A7531A"/>
    <w:rsid w:val="00A755C7"/>
    <w:rsid w:val="00A75B77"/>
    <w:rsid w:val="00A7635B"/>
    <w:rsid w:val="00A7671C"/>
    <w:rsid w:val="00A76998"/>
    <w:rsid w:val="00A76E62"/>
    <w:rsid w:val="00A77A56"/>
    <w:rsid w:val="00A77B28"/>
    <w:rsid w:val="00A77C39"/>
    <w:rsid w:val="00A80241"/>
    <w:rsid w:val="00A80429"/>
    <w:rsid w:val="00A8082F"/>
    <w:rsid w:val="00A80D71"/>
    <w:rsid w:val="00A80DC0"/>
    <w:rsid w:val="00A8247D"/>
    <w:rsid w:val="00A8249D"/>
    <w:rsid w:val="00A8257C"/>
    <w:rsid w:val="00A8286E"/>
    <w:rsid w:val="00A82D0F"/>
    <w:rsid w:val="00A82F68"/>
    <w:rsid w:val="00A837AD"/>
    <w:rsid w:val="00A850A0"/>
    <w:rsid w:val="00A85341"/>
    <w:rsid w:val="00A858F9"/>
    <w:rsid w:val="00A85E41"/>
    <w:rsid w:val="00A85E51"/>
    <w:rsid w:val="00A86037"/>
    <w:rsid w:val="00A863D3"/>
    <w:rsid w:val="00A866A3"/>
    <w:rsid w:val="00A8699E"/>
    <w:rsid w:val="00A86CE9"/>
    <w:rsid w:val="00A900D1"/>
    <w:rsid w:val="00A91A19"/>
    <w:rsid w:val="00A91B11"/>
    <w:rsid w:val="00A91C92"/>
    <w:rsid w:val="00A9214D"/>
    <w:rsid w:val="00A922AF"/>
    <w:rsid w:val="00A93462"/>
    <w:rsid w:val="00A93994"/>
    <w:rsid w:val="00A942D9"/>
    <w:rsid w:val="00A94577"/>
    <w:rsid w:val="00A94D47"/>
    <w:rsid w:val="00A94E20"/>
    <w:rsid w:val="00A94FD7"/>
    <w:rsid w:val="00A9510C"/>
    <w:rsid w:val="00A951E4"/>
    <w:rsid w:val="00A95396"/>
    <w:rsid w:val="00A953CA"/>
    <w:rsid w:val="00A96056"/>
    <w:rsid w:val="00A960F0"/>
    <w:rsid w:val="00A96C17"/>
    <w:rsid w:val="00A97067"/>
    <w:rsid w:val="00A978D7"/>
    <w:rsid w:val="00A97974"/>
    <w:rsid w:val="00AA05DD"/>
    <w:rsid w:val="00AA06DA"/>
    <w:rsid w:val="00AA0DD6"/>
    <w:rsid w:val="00AA1168"/>
    <w:rsid w:val="00AA1E3C"/>
    <w:rsid w:val="00AA2007"/>
    <w:rsid w:val="00AA2B32"/>
    <w:rsid w:val="00AA31EA"/>
    <w:rsid w:val="00AA3802"/>
    <w:rsid w:val="00AA3E41"/>
    <w:rsid w:val="00AA3E8D"/>
    <w:rsid w:val="00AA3F02"/>
    <w:rsid w:val="00AA49DC"/>
    <w:rsid w:val="00AA5074"/>
    <w:rsid w:val="00AA52F4"/>
    <w:rsid w:val="00AA5D7D"/>
    <w:rsid w:val="00AA79E4"/>
    <w:rsid w:val="00AA7BA0"/>
    <w:rsid w:val="00AB043D"/>
    <w:rsid w:val="00AB065C"/>
    <w:rsid w:val="00AB0849"/>
    <w:rsid w:val="00AB0A7D"/>
    <w:rsid w:val="00AB1A10"/>
    <w:rsid w:val="00AB1A9C"/>
    <w:rsid w:val="00AB213B"/>
    <w:rsid w:val="00AB26AC"/>
    <w:rsid w:val="00AB278C"/>
    <w:rsid w:val="00AB2C6F"/>
    <w:rsid w:val="00AB3012"/>
    <w:rsid w:val="00AB380F"/>
    <w:rsid w:val="00AB43F5"/>
    <w:rsid w:val="00AB457D"/>
    <w:rsid w:val="00AB471B"/>
    <w:rsid w:val="00AB4A36"/>
    <w:rsid w:val="00AB4C0D"/>
    <w:rsid w:val="00AB50F7"/>
    <w:rsid w:val="00AB5341"/>
    <w:rsid w:val="00AB542E"/>
    <w:rsid w:val="00AB6877"/>
    <w:rsid w:val="00AB6BCB"/>
    <w:rsid w:val="00AB7836"/>
    <w:rsid w:val="00AB7C5C"/>
    <w:rsid w:val="00AB7DED"/>
    <w:rsid w:val="00AB7DF0"/>
    <w:rsid w:val="00AB7F6C"/>
    <w:rsid w:val="00AC0EE6"/>
    <w:rsid w:val="00AC30BF"/>
    <w:rsid w:val="00AC339E"/>
    <w:rsid w:val="00AC37F8"/>
    <w:rsid w:val="00AC3880"/>
    <w:rsid w:val="00AC3C6E"/>
    <w:rsid w:val="00AC4250"/>
    <w:rsid w:val="00AC4805"/>
    <w:rsid w:val="00AC4ACD"/>
    <w:rsid w:val="00AC53D8"/>
    <w:rsid w:val="00AC5630"/>
    <w:rsid w:val="00AC592F"/>
    <w:rsid w:val="00AC7839"/>
    <w:rsid w:val="00AC7CF6"/>
    <w:rsid w:val="00AD00D1"/>
    <w:rsid w:val="00AD0475"/>
    <w:rsid w:val="00AD066D"/>
    <w:rsid w:val="00AD0B14"/>
    <w:rsid w:val="00AD17A6"/>
    <w:rsid w:val="00AD1C4B"/>
    <w:rsid w:val="00AD1CD8"/>
    <w:rsid w:val="00AD1EC1"/>
    <w:rsid w:val="00AD2535"/>
    <w:rsid w:val="00AD3A34"/>
    <w:rsid w:val="00AD3AFA"/>
    <w:rsid w:val="00AD4043"/>
    <w:rsid w:val="00AD4301"/>
    <w:rsid w:val="00AD4495"/>
    <w:rsid w:val="00AD44C1"/>
    <w:rsid w:val="00AD4C07"/>
    <w:rsid w:val="00AD4CDF"/>
    <w:rsid w:val="00AD5286"/>
    <w:rsid w:val="00AD52E3"/>
    <w:rsid w:val="00AD5760"/>
    <w:rsid w:val="00AD59E6"/>
    <w:rsid w:val="00AD5BDC"/>
    <w:rsid w:val="00AD5CF3"/>
    <w:rsid w:val="00AD613B"/>
    <w:rsid w:val="00AD6B1A"/>
    <w:rsid w:val="00AD6B44"/>
    <w:rsid w:val="00AE02A7"/>
    <w:rsid w:val="00AE07D6"/>
    <w:rsid w:val="00AE0843"/>
    <w:rsid w:val="00AE0A38"/>
    <w:rsid w:val="00AE0C85"/>
    <w:rsid w:val="00AE0CBC"/>
    <w:rsid w:val="00AE1B79"/>
    <w:rsid w:val="00AE1C6B"/>
    <w:rsid w:val="00AE2639"/>
    <w:rsid w:val="00AE28CA"/>
    <w:rsid w:val="00AE29B5"/>
    <w:rsid w:val="00AE2F8C"/>
    <w:rsid w:val="00AE3090"/>
    <w:rsid w:val="00AE39DA"/>
    <w:rsid w:val="00AE3D16"/>
    <w:rsid w:val="00AE40D0"/>
    <w:rsid w:val="00AE47EB"/>
    <w:rsid w:val="00AE50A2"/>
    <w:rsid w:val="00AE5754"/>
    <w:rsid w:val="00AE5954"/>
    <w:rsid w:val="00AE5F6A"/>
    <w:rsid w:val="00AE65C5"/>
    <w:rsid w:val="00AE6808"/>
    <w:rsid w:val="00AE749F"/>
    <w:rsid w:val="00AE78FA"/>
    <w:rsid w:val="00AE7D4F"/>
    <w:rsid w:val="00AF0494"/>
    <w:rsid w:val="00AF0B4B"/>
    <w:rsid w:val="00AF143B"/>
    <w:rsid w:val="00AF17E3"/>
    <w:rsid w:val="00AF23E0"/>
    <w:rsid w:val="00AF2933"/>
    <w:rsid w:val="00AF2D55"/>
    <w:rsid w:val="00AF35A2"/>
    <w:rsid w:val="00AF3CFF"/>
    <w:rsid w:val="00AF3DD6"/>
    <w:rsid w:val="00AF4205"/>
    <w:rsid w:val="00AF44AF"/>
    <w:rsid w:val="00AF4E2A"/>
    <w:rsid w:val="00AF587E"/>
    <w:rsid w:val="00AF595F"/>
    <w:rsid w:val="00AF6297"/>
    <w:rsid w:val="00AF62DF"/>
    <w:rsid w:val="00AF6579"/>
    <w:rsid w:val="00AF6988"/>
    <w:rsid w:val="00AF7428"/>
    <w:rsid w:val="00AF758A"/>
    <w:rsid w:val="00AF7B56"/>
    <w:rsid w:val="00AF7D37"/>
    <w:rsid w:val="00B00901"/>
    <w:rsid w:val="00B00DF2"/>
    <w:rsid w:val="00B01B49"/>
    <w:rsid w:val="00B02015"/>
    <w:rsid w:val="00B0268C"/>
    <w:rsid w:val="00B029EA"/>
    <w:rsid w:val="00B03C42"/>
    <w:rsid w:val="00B03CD8"/>
    <w:rsid w:val="00B03E3D"/>
    <w:rsid w:val="00B04886"/>
    <w:rsid w:val="00B04C96"/>
    <w:rsid w:val="00B05186"/>
    <w:rsid w:val="00B056CF"/>
    <w:rsid w:val="00B06239"/>
    <w:rsid w:val="00B063C3"/>
    <w:rsid w:val="00B07204"/>
    <w:rsid w:val="00B076CF"/>
    <w:rsid w:val="00B07FD5"/>
    <w:rsid w:val="00B10062"/>
    <w:rsid w:val="00B10176"/>
    <w:rsid w:val="00B106F8"/>
    <w:rsid w:val="00B10878"/>
    <w:rsid w:val="00B108B7"/>
    <w:rsid w:val="00B11234"/>
    <w:rsid w:val="00B11681"/>
    <w:rsid w:val="00B119CB"/>
    <w:rsid w:val="00B11C53"/>
    <w:rsid w:val="00B11EBA"/>
    <w:rsid w:val="00B12461"/>
    <w:rsid w:val="00B126AE"/>
    <w:rsid w:val="00B131F6"/>
    <w:rsid w:val="00B15137"/>
    <w:rsid w:val="00B1598F"/>
    <w:rsid w:val="00B15B16"/>
    <w:rsid w:val="00B15F7D"/>
    <w:rsid w:val="00B16070"/>
    <w:rsid w:val="00B16607"/>
    <w:rsid w:val="00B1710D"/>
    <w:rsid w:val="00B173F2"/>
    <w:rsid w:val="00B1760D"/>
    <w:rsid w:val="00B17CDE"/>
    <w:rsid w:val="00B20A57"/>
    <w:rsid w:val="00B20B1A"/>
    <w:rsid w:val="00B215CD"/>
    <w:rsid w:val="00B2169B"/>
    <w:rsid w:val="00B21B0A"/>
    <w:rsid w:val="00B232AE"/>
    <w:rsid w:val="00B2370C"/>
    <w:rsid w:val="00B23CDF"/>
    <w:rsid w:val="00B24668"/>
    <w:rsid w:val="00B25081"/>
    <w:rsid w:val="00B258BB"/>
    <w:rsid w:val="00B2592F"/>
    <w:rsid w:val="00B2652D"/>
    <w:rsid w:val="00B26E9E"/>
    <w:rsid w:val="00B2732E"/>
    <w:rsid w:val="00B27C61"/>
    <w:rsid w:val="00B27FB9"/>
    <w:rsid w:val="00B30619"/>
    <w:rsid w:val="00B308D0"/>
    <w:rsid w:val="00B3094E"/>
    <w:rsid w:val="00B30C6B"/>
    <w:rsid w:val="00B30E01"/>
    <w:rsid w:val="00B311D1"/>
    <w:rsid w:val="00B31208"/>
    <w:rsid w:val="00B3228C"/>
    <w:rsid w:val="00B32748"/>
    <w:rsid w:val="00B32D8F"/>
    <w:rsid w:val="00B33C44"/>
    <w:rsid w:val="00B34D0A"/>
    <w:rsid w:val="00B3506B"/>
    <w:rsid w:val="00B351A2"/>
    <w:rsid w:val="00B36F1A"/>
    <w:rsid w:val="00B37A88"/>
    <w:rsid w:val="00B37D71"/>
    <w:rsid w:val="00B37EF1"/>
    <w:rsid w:val="00B4141E"/>
    <w:rsid w:val="00B41696"/>
    <w:rsid w:val="00B41CA7"/>
    <w:rsid w:val="00B423C1"/>
    <w:rsid w:val="00B42701"/>
    <w:rsid w:val="00B42805"/>
    <w:rsid w:val="00B42A09"/>
    <w:rsid w:val="00B43CE1"/>
    <w:rsid w:val="00B43DEF"/>
    <w:rsid w:val="00B4427E"/>
    <w:rsid w:val="00B44D3B"/>
    <w:rsid w:val="00B4512C"/>
    <w:rsid w:val="00B45B6A"/>
    <w:rsid w:val="00B45FAE"/>
    <w:rsid w:val="00B462E2"/>
    <w:rsid w:val="00B464EE"/>
    <w:rsid w:val="00B46FC1"/>
    <w:rsid w:val="00B47039"/>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5552"/>
    <w:rsid w:val="00B55604"/>
    <w:rsid w:val="00B55A7D"/>
    <w:rsid w:val="00B55B4B"/>
    <w:rsid w:val="00B56832"/>
    <w:rsid w:val="00B577A5"/>
    <w:rsid w:val="00B57CA2"/>
    <w:rsid w:val="00B60825"/>
    <w:rsid w:val="00B6122B"/>
    <w:rsid w:val="00B615C5"/>
    <w:rsid w:val="00B61D46"/>
    <w:rsid w:val="00B61D6A"/>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033"/>
    <w:rsid w:val="00B67B97"/>
    <w:rsid w:val="00B67E75"/>
    <w:rsid w:val="00B67F5F"/>
    <w:rsid w:val="00B7000A"/>
    <w:rsid w:val="00B700E4"/>
    <w:rsid w:val="00B711A1"/>
    <w:rsid w:val="00B71936"/>
    <w:rsid w:val="00B71A98"/>
    <w:rsid w:val="00B72608"/>
    <w:rsid w:val="00B73DB1"/>
    <w:rsid w:val="00B751AF"/>
    <w:rsid w:val="00B754AC"/>
    <w:rsid w:val="00B754BF"/>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A5F"/>
    <w:rsid w:val="00B84BC5"/>
    <w:rsid w:val="00B84F8D"/>
    <w:rsid w:val="00B8596B"/>
    <w:rsid w:val="00B85CC9"/>
    <w:rsid w:val="00B8658B"/>
    <w:rsid w:val="00B865FB"/>
    <w:rsid w:val="00B867CC"/>
    <w:rsid w:val="00B86A1E"/>
    <w:rsid w:val="00B86A51"/>
    <w:rsid w:val="00B86C84"/>
    <w:rsid w:val="00B86E05"/>
    <w:rsid w:val="00B87063"/>
    <w:rsid w:val="00B8711E"/>
    <w:rsid w:val="00B902E7"/>
    <w:rsid w:val="00B90CF8"/>
    <w:rsid w:val="00B90D95"/>
    <w:rsid w:val="00B91708"/>
    <w:rsid w:val="00B918D9"/>
    <w:rsid w:val="00B91B49"/>
    <w:rsid w:val="00B91F2F"/>
    <w:rsid w:val="00B926E3"/>
    <w:rsid w:val="00B926F3"/>
    <w:rsid w:val="00B92A22"/>
    <w:rsid w:val="00B92C1D"/>
    <w:rsid w:val="00B931E5"/>
    <w:rsid w:val="00B93336"/>
    <w:rsid w:val="00B93387"/>
    <w:rsid w:val="00B934D0"/>
    <w:rsid w:val="00B96852"/>
    <w:rsid w:val="00B968C8"/>
    <w:rsid w:val="00B9694F"/>
    <w:rsid w:val="00B97B7E"/>
    <w:rsid w:val="00BA032D"/>
    <w:rsid w:val="00BA0503"/>
    <w:rsid w:val="00BA0F7B"/>
    <w:rsid w:val="00BA1123"/>
    <w:rsid w:val="00BA15CF"/>
    <w:rsid w:val="00BA16AB"/>
    <w:rsid w:val="00BA1C66"/>
    <w:rsid w:val="00BA2119"/>
    <w:rsid w:val="00BA2CAC"/>
    <w:rsid w:val="00BA3609"/>
    <w:rsid w:val="00BA3EC5"/>
    <w:rsid w:val="00BA435C"/>
    <w:rsid w:val="00BA4BAD"/>
    <w:rsid w:val="00BA4F13"/>
    <w:rsid w:val="00BA59B6"/>
    <w:rsid w:val="00BA5A1B"/>
    <w:rsid w:val="00BA5B9A"/>
    <w:rsid w:val="00BA5BCA"/>
    <w:rsid w:val="00BA64B7"/>
    <w:rsid w:val="00BA6AC8"/>
    <w:rsid w:val="00BA7DBA"/>
    <w:rsid w:val="00BA7E32"/>
    <w:rsid w:val="00BB0473"/>
    <w:rsid w:val="00BB09C4"/>
    <w:rsid w:val="00BB108D"/>
    <w:rsid w:val="00BB17E1"/>
    <w:rsid w:val="00BB1AA1"/>
    <w:rsid w:val="00BB1CB7"/>
    <w:rsid w:val="00BB2AFD"/>
    <w:rsid w:val="00BB2E59"/>
    <w:rsid w:val="00BB352B"/>
    <w:rsid w:val="00BB3D48"/>
    <w:rsid w:val="00BB493B"/>
    <w:rsid w:val="00BB4FB7"/>
    <w:rsid w:val="00BB52A3"/>
    <w:rsid w:val="00BB537C"/>
    <w:rsid w:val="00BB5395"/>
    <w:rsid w:val="00BB5B23"/>
    <w:rsid w:val="00BB5DFC"/>
    <w:rsid w:val="00BB5ED5"/>
    <w:rsid w:val="00BB5F8B"/>
    <w:rsid w:val="00BB62BF"/>
    <w:rsid w:val="00BB693C"/>
    <w:rsid w:val="00BB6B21"/>
    <w:rsid w:val="00BB6CA6"/>
    <w:rsid w:val="00BB7393"/>
    <w:rsid w:val="00BB78D1"/>
    <w:rsid w:val="00BC0B45"/>
    <w:rsid w:val="00BC1611"/>
    <w:rsid w:val="00BC1BC5"/>
    <w:rsid w:val="00BC1C73"/>
    <w:rsid w:val="00BC2133"/>
    <w:rsid w:val="00BC24F8"/>
    <w:rsid w:val="00BC2972"/>
    <w:rsid w:val="00BC397D"/>
    <w:rsid w:val="00BC3B19"/>
    <w:rsid w:val="00BC42F7"/>
    <w:rsid w:val="00BC4DA3"/>
    <w:rsid w:val="00BC5DAE"/>
    <w:rsid w:val="00BC6105"/>
    <w:rsid w:val="00BC6D71"/>
    <w:rsid w:val="00BD08DC"/>
    <w:rsid w:val="00BD09BA"/>
    <w:rsid w:val="00BD0BE9"/>
    <w:rsid w:val="00BD0E45"/>
    <w:rsid w:val="00BD19F1"/>
    <w:rsid w:val="00BD1CF6"/>
    <w:rsid w:val="00BD1F0C"/>
    <w:rsid w:val="00BD279D"/>
    <w:rsid w:val="00BD328E"/>
    <w:rsid w:val="00BD3850"/>
    <w:rsid w:val="00BD3A8F"/>
    <w:rsid w:val="00BD46F2"/>
    <w:rsid w:val="00BD4ECA"/>
    <w:rsid w:val="00BD52E0"/>
    <w:rsid w:val="00BD58C7"/>
    <w:rsid w:val="00BD5DE9"/>
    <w:rsid w:val="00BD6446"/>
    <w:rsid w:val="00BD6BB8"/>
    <w:rsid w:val="00BD709A"/>
    <w:rsid w:val="00BD70DE"/>
    <w:rsid w:val="00BD71D8"/>
    <w:rsid w:val="00BD738B"/>
    <w:rsid w:val="00BE00B3"/>
    <w:rsid w:val="00BE05E1"/>
    <w:rsid w:val="00BE1353"/>
    <w:rsid w:val="00BE1B13"/>
    <w:rsid w:val="00BE1C86"/>
    <w:rsid w:val="00BE1F43"/>
    <w:rsid w:val="00BE2003"/>
    <w:rsid w:val="00BE2F74"/>
    <w:rsid w:val="00BE37ED"/>
    <w:rsid w:val="00BE3E9C"/>
    <w:rsid w:val="00BE444B"/>
    <w:rsid w:val="00BE4B03"/>
    <w:rsid w:val="00BE504A"/>
    <w:rsid w:val="00BE5825"/>
    <w:rsid w:val="00BE5832"/>
    <w:rsid w:val="00BE63C3"/>
    <w:rsid w:val="00BE640F"/>
    <w:rsid w:val="00BE6E47"/>
    <w:rsid w:val="00BE7069"/>
    <w:rsid w:val="00BE7836"/>
    <w:rsid w:val="00BE78C2"/>
    <w:rsid w:val="00BE7A6C"/>
    <w:rsid w:val="00BE7CAA"/>
    <w:rsid w:val="00BE7D8A"/>
    <w:rsid w:val="00BF0844"/>
    <w:rsid w:val="00BF0A1C"/>
    <w:rsid w:val="00BF123E"/>
    <w:rsid w:val="00BF17F5"/>
    <w:rsid w:val="00BF2571"/>
    <w:rsid w:val="00BF293E"/>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B8A"/>
    <w:rsid w:val="00C00E49"/>
    <w:rsid w:val="00C00F38"/>
    <w:rsid w:val="00C0133C"/>
    <w:rsid w:val="00C01AC0"/>
    <w:rsid w:val="00C01F61"/>
    <w:rsid w:val="00C022D4"/>
    <w:rsid w:val="00C0306E"/>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96B"/>
    <w:rsid w:val="00C11102"/>
    <w:rsid w:val="00C11122"/>
    <w:rsid w:val="00C117D5"/>
    <w:rsid w:val="00C11A01"/>
    <w:rsid w:val="00C1264C"/>
    <w:rsid w:val="00C12C30"/>
    <w:rsid w:val="00C12F6C"/>
    <w:rsid w:val="00C13F8C"/>
    <w:rsid w:val="00C13F9D"/>
    <w:rsid w:val="00C14125"/>
    <w:rsid w:val="00C14B81"/>
    <w:rsid w:val="00C15F47"/>
    <w:rsid w:val="00C15F88"/>
    <w:rsid w:val="00C168A0"/>
    <w:rsid w:val="00C173E8"/>
    <w:rsid w:val="00C1798B"/>
    <w:rsid w:val="00C17E24"/>
    <w:rsid w:val="00C20171"/>
    <w:rsid w:val="00C2018B"/>
    <w:rsid w:val="00C20432"/>
    <w:rsid w:val="00C20F37"/>
    <w:rsid w:val="00C21441"/>
    <w:rsid w:val="00C228AD"/>
    <w:rsid w:val="00C229FC"/>
    <w:rsid w:val="00C22A16"/>
    <w:rsid w:val="00C22E96"/>
    <w:rsid w:val="00C2357C"/>
    <w:rsid w:val="00C23641"/>
    <w:rsid w:val="00C24342"/>
    <w:rsid w:val="00C24390"/>
    <w:rsid w:val="00C24A33"/>
    <w:rsid w:val="00C24B51"/>
    <w:rsid w:val="00C24C14"/>
    <w:rsid w:val="00C25BC1"/>
    <w:rsid w:val="00C26894"/>
    <w:rsid w:val="00C2739B"/>
    <w:rsid w:val="00C27CA7"/>
    <w:rsid w:val="00C30CC2"/>
    <w:rsid w:val="00C3144A"/>
    <w:rsid w:val="00C31A31"/>
    <w:rsid w:val="00C31F5E"/>
    <w:rsid w:val="00C3214A"/>
    <w:rsid w:val="00C32EE7"/>
    <w:rsid w:val="00C32FEA"/>
    <w:rsid w:val="00C33176"/>
    <w:rsid w:val="00C332B6"/>
    <w:rsid w:val="00C33393"/>
    <w:rsid w:val="00C33A53"/>
    <w:rsid w:val="00C33B33"/>
    <w:rsid w:val="00C34649"/>
    <w:rsid w:val="00C3509A"/>
    <w:rsid w:val="00C355FD"/>
    <w:rsid w:val="00C35FDD"/>
    <w:rsid w:val="00C36067"/>
    <w:rsid w:val="00C36E9C"/>
    <w:rsid w:val="00C370A9"/>
    <w:rsid w:val="00C37C2E"/>
    <w:rsid w:val="00C37FC9"/>
    <w:rsid w:val="00C40600"/>
    <w:rsid w:val="00C40BF1"/>
    <w:rsid w:val="00C410B9"/>
    <w:rsid w:val="00C416CE"/>
    <w:rsid w:val="00C41990"/>
    <w:rsid w:val="00C41B64"/>
    <w:rsid w:val="00C41DD7"/>
    <w:rsid w:val="00C41F8C"/>
    <w:rsid w:val="00C4205C"/>
    <w:rsid w:val="00C420EF"/>
    <w:rsid w:val="00C42C1E"/>
    <w:rsid w:val="00C43EC6"/>
    <w:rsid w:val="00C442C4"/>
    <w:rsid w:val="00C443C0"/>
    <w:rsid w:val="00C44402"/>
    <w:rsid w:val="00C444CE"/>
    <w:rsid w:val="00C4465B"/>
    <w:rsid w:val="00C448AF"/>
    <w:rsid w:val="00C45942"/>
    <w:rsid w:val="00C45C3A"/>
    <w:rsid w:val="00C46C5D"/>
    <w:rsid w:val="00C46E47"/>
    <w:rsid w:val="00C47460"/>
    <w:rsid w:val="00C50073"/>
    <w:rsid w:val="00C5036F"/>
    <w:rsid w:val="00C50447"/>
    <w:rsid w:val="00C50861"/>
    <w:rsid w:val="00C50D31"/>
    <w:rsid w:val="00C512B2"/>
    <w:rsid w:val="00C51B65"/>
    <w:rsid w:val="00C51BA6"/>
    <w:rsid w:val="00C51CEF"/>
    <w:rsid w:val="00C5357E"/>
    <w:rsid w:val="00C53F0F"/>
    <w:rsid w:val="00C54215"/>
    <w:rsid w:val="00C545A6"/>
    <w:rsid w:val="00C54613"/>
    <w:rsid w:val="00C54AE7"/>
    <w:rsid w:val="00C54C6F"/>
    <w:rsid w:val="00C550F4"/>
    <w:rsid w:val="00C551E1"/>
    <w:rsid w:val="00C55583"/>
    <w:rsid w:val="00C561C8"/>
    <w:rsid w:val="00C562C0"/>
    <w:rsid w:val="00C5634F"/>
    <w:rsid w:val="00C56496"/>
    <w:rsid w:val="00C56907"/>
    <w:rsid w:val="00C570C3"/>
    <w:rsid w:val="00C574F0"/>
    <w:rsid w:val="00C57882"/>
    <w:rsid w:val="00C60002"/>
    <w:rsid w:val="00C60803"/>
    <w:rsid w:val="00C60F39"/>
    <w:rsid w:val="00C61030"/>
    <w:rsid w:val="00C610EF"/>
    <w:rsid w:val="00C61E02"/>
    <w:rsid w:val="00C624D6"/>
    <w:rsid w:val="00C62AE2"/>
    <w:rsid w:val="00C63313"/>
    <w:rsid w:val="00C6352C"/>
    <w:rsid w:val="00C636CA"/>
    <w:rsid w:val="00C64032"/>
    <w:rsid w:val="00C64392"/>
    <w:rsid w:val="00C65291"/>
    <w:rsid w:val="00C65ACB"/>
    <w:rsid w:val="00C67299"/>
    <w:rsid w:val="00C67541"/>
    <w:rsid w:val="00C67989"/>
    <w:rsid w:val="00C705D4"/>
    <w:rsid w:val="00C7063D"/>
    <w:rsid w:val="00C70E0B"/>
    <w:rsid w:val="00C7128F"/>
    <w:rsid w:val="00C71761"/>
    <w:rsid w:val="00C7194E"/>
    <w:rsid w:val="00C71988"/>
    <w:rsid w:val="00C71B68"/>
    <w:rsid w:val="00C725D1"/>
    <w:rsid w:val="00C7270F"/>
    <w:rsid w:val="00C73FE7"/>
    <w:rsid w:val="00C74A84"/>
    <w:rsid w:val="00C758F8"/>
    <w:rsid w:val="00C75B8E"/>
    <w:rsid w:val="00C76496"/>
    <w:rsid w:val="00C766CB"/>
    <w:rsid w:val="00C77390"/>
    <w:rsid w:val="00C80F3E"/>
    <w:rsid w:val="00C8101A"/>
    <w:rsid w:val="00C818BA"/>
    <w:rsid w:val="00C8229E"/>
    <w:rsid w:val="00C829D2"/>
    <w:rsid w:val="00C82A9C"/>
    <w:rsid w:val="00C832EE"/>
    <w:rsid w:val="00C833B1"/>
    <w:rsid w:val="00C83454"/>
    <w:rsid w:val="00C8456B"/>
    <w:rsid w:val="00C8485F"/>
    <w:rsid w:val="00C84DEA"/>
    <w:rsid w:val="00C8535E"/>
    <w:rsid w:val="00C85552"/>
    <w:rsid w:val="00C856F5"/>
    <w:rsid w:val="00C85D61"/>
    <w:rsid w:val="00C85DC1"/>
    <w:rsid w:val="00C85F02"/>
    <w:rsid w:val="00C85F44"/>
    <w:rsid w:val="00C87257"/>
    <w:rsid w:val="00C903FA"/>
    <w:rsid w:val="00C907BC"/>
    <w:rsid w:val="00C90BAC"/>
    <w:rsid w:val="00C9109D"/>
    <w:rsid w:val="00C91204"/>
    <w:rsid w:val="00C914A8"/>
    <w:rsid w:val="00C914D4"/>
    <w:rsid w:val="00C92775"/>
    <w:rsid w:val="00C928F1"/>
    <w:rsid w:val="00C933D3"/>
    <w:rsid w:val="00C93588"/>
    <w:rsid w:val="00C936F5"/>
    <w:rsid w:val="00C9397E"/>
    <w:rsid w:val="00C93B8E"/>
    <w:rsid w:val="00C9412C"/>
    <w:rsid w:val="00C941E5"/>
    <w:rsid w:val="00C95688"/>
    <w:rsid w:val="00C95985"/>
    <w:rsid w:val="00C95ABC"/>
    <w:rsid w:val="00C95D89"/>
    <w:rsid w:val="00C9614C"/>
    <w:rsid w:val="00C961C7"/>
    <w:rsid w:val="00C9622E"/>
    <w:rsid w:val="00C96932"/>
    <w:rsid w:val="00C96B71"/>
    <w:rsid w:val="00C97449"/>
    <w:rsid w:val="00C9751F"/>
    <w:rsid w:val="00C97758"/>
    <w:rsid w:val="00C977C1"/>
    <w:rsid w:val="00C97972"/>
    <w:rsid w:val="00C97E89"/>
    <w:rsid w:val="00CA0048"/>
    <w:rsid w:val="00CA01BB"/>
    <w:rsid w:val="00CA0634"/>
    <w:rsid w:val="00CA0B90"/>
    <w:rsid w:val="00CA0C35"/>
    <w:rsid w:val="00CA0CDD"/>
    <w:rsid w:val="00CA0D0E"/>
    <w:rsid w:val="00CA0F94"/>
    <w:rsid w:val="00CA0FA2"/>
    <w:rsid w:val="00CA0FD8"/>
    <w:rsid w:val="00CA11D6"/>
    <w:rsid w:val="00CA1444"/>
    <w:rsid w:val="00CA16D1"/>
    <w:rsid w:val="00CA1B8C"/>
    <w:rsid w:val="00CA212F"/>
    <w:rsid w:val="00CA2BCF"/>
    <w:rsid w:val="00CA302D"/>
    <w:rsid w:val="00CA3298"/>
    <w:rsid w:val="00CA3950"/>
    <w:rsid w:val="00CA3CDB"/>
    <w:rsid w:val="00CA3E22"/>
    <w:rsid w:val="00CA421E"/>
    <w:rsid w:val="00CA4FC7"/>
    <w:rsid w:val="00CA6114"/>
    <w:rsid w:val="00CB0A19"/>
    <w:rsid w:val="00CB0A7D"/>
    <w:rsid w:val="00CB186D"/>
    <w:rsid w:val="00CB1ABA"/>
    <w:rsid w:val="00CB1AFF"/>
    <w:rsid w:val="00CB1FDE"/>
    <w:rsid w:val="00CB220C"/>
    <w:rsid w:val="00CB254D"/>
    <w:rsid w:val="00CB304B"/>
    <w:rsid w:val="00CB31CA"/>
    <w:rsid w:val="00CB4078"/>
    <w:rsid w:val="00CB4318"/>
    <w:rsid w:val="00CB4666"/>
    <w:rsid w:val="00CB547D"/>
    <w:rsid w:val="00CB564B"/>
    <w:rsid w:val="00CB56AA"/>
    <w:rsid w:val="00CB58CD"/>
    <w:rsid w:val="00CB6012"/>
    <w:rsid w:val="00CB6354"/>
    <w:rsid w:val="00CB6EE3"/>
    <w:rsid w:val="00CB7AD4"/>
    <w:rsid w:val="00CC03AA"/>
    <w:rsid w:val="00CC073D"/>
    <w:rsid w:val="00CC1C26"/>
    <w:rsid w:val="00CC1C2A"/>
    <w:rsid w:val="00CC1FDD"/>
    <w:rsid w:val="00CC3DC5"/>
    <w:rsid w:val="00CC42BE"/>
    <w:rsid w:val="00CC476F"/>
    <w:rsid w:val="00CC5026"/>
    <w:rsid w:val="00CC531E"/>
    <w:rsid w:val="00CC72AC"/>
    <w:rsid w:val="00CC761C"/>
    <w:rsid w:val="00CC7F7A"/>
    <w:rsid w:val="00CD0105"/>
    <w:rsid w:val="00CD1BD4"/>
    <w:rsid w:val="00CD22F8"/>
    <w:rsid w:val="00CD2792"/>
    <w:rsid w:val="00CD3D4C"/>
    <w:rsid w:val="00CD4AB3"/>
    <w:rsid w:val="00CD51CC"/>
    <w:rsid w:val="00CD5878"/>
    <w:rsid w:val="00CD5E2D"/>
    <w:rsid w:val="00CD5E36"/>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18C7"/>
    <w:rsid w:val="00CE202A"/>
    <w:rsid w:val="00CE22CE"/>
    <w:rsid w:val="00CE240C"/>
    <w:rsid w:val="00CE247E"/>
    <w:rsid w:val="00CE298E"/>
    <w:rsid w:val="00CE29A4"/>
    <w:rsid w:val="00CE3489"/>
    <w:rsid w:val="00CE392F"/>
    <w:rsid w:val="00CE3D97"/>
    <w:rsid w:val="00CE5455"/>
    <w:rsid w:val="00CE54D0"/>
    <w:rsid w:val="00CE563E"/>
    <w:rsid w:val="00CE5671"/>
    <w:rsid w:val="00CE5BF6"/>
    <w:rsid w:val="00CE600A"/>
    <w:rsid w:val="00CE6824"/>
    <w:rsid w:val="00CE7296"/>
    <w:rsid w:val="00CE77B6"/>
    <w:rsid w:val="00CF14A3"/>
    <w:rsid w:val="00CF16EE"/>
    <w:rsid w:val="00CF190D"/>
    <w:rsid w:val="00CF1BBA"/>
    <w:rsid w:val="00CF3017"/>
    <w:rsid w:val="00CF3434"/>
    <w:rsid w:val="00CF3614"/>
    <w:rsid w:val="00CF3A62"/>
    <w:rsid w:val="00CF42B9"/>
    <w:rsid w:val="00CF4BAC"/>
    <w:rsid w:val="00CF4CFF"/>
    <w:rsid w:val="00CF5542"/>
    <w:rsid w:val="00CF58A4"/>
    <w:rsid w:val="00CF5E33"/>
    <w:rsid w:val="00CF5F41"/>
    <w:rsid w:val="00CF5FB3"/>
    <w:rsid w:val="00CF659B"/>
    <w:rsid w:val="00CF6624"/>
    <w:rsid w:val="00CF6C96"/>
    <w:rsid w:val="00CF6CDA"/>
    <w:rsid w:val="00CF7CFC"/>
    <w:rsid w:val="00D00A28"/>
    <w:rsid w:val="00D00D9F"/>
    <w:rsid w:val="00D00FC6"/>
    <w:rsid w:val="00D01438"/>
    <w:rsid w:val="00D0212D"/>
    <w:rsid w:val="00D021EE"/>
    <w:rsid w:val="00D0256C"/>
    <w:rsid w:val="00D02FCF"/>
    <w:rsid w:val="00D03561"/>
    <w:rsid w:val="00D03C3C"/>
    <w:rsid w:val="00D03F9A"/>
    <w:rsid w:val="00D0486B"/>
    <w:rsid w:val="00D04ADC"/>
    <w:rsid w:val="00D04B00"/>
    <w:rsid w:val="00D04CDF"/>
    <w:rsid w:val="00D04FBE"/>
    <w:rsid w:val="00D0554E"/>
    <w:rsid w:val="00D05842"/>
    <w:rsid w:val="00D0681E"/>
    <w:rsid w:val="00D0719D"/>
    <w:rsid w:val="00D07554"/>
    <w:rsid w:val="00D07577"/>
    <w:rsid w:val="00D100EA"/>
    <w:rsid w:val="00D112A0"/>
    <w:rsid w:val="00D1142F"/>
    <w:rsid w:val="00D119BA"/>
    <w:rsid w:val="00D11DD8"/>
    <w:rsid w:val="00D11F0B"/>
    <w:rsid w:val="00D12014"/>
    <w:rsid w:val="00D12FC4"/>
    <w:rsid w:val="00D1341F"/>
    <w:rsid w:val="00D13438"/>
    <w:rsid w:val="00D1350B"/>
    <w:rsid w:val="00D142B8"/>
    <w:rsid w:val="00D146E9"/>
    <w:rsid w:val="00D14DB9"/>
    <w:rsid w:val="00D14DCE"/>
    <w:rsid w:val="00D15235"/>
    <w:rsid w:val="00D15EA9"/>
    <w:rsid w:val="00D16A51"/>
    <w:rsid w:val="00D16ECD"/>
    <w:rsid w:val="00D1734F"/>
    <w:rsid w:val="00D17690"/>
    <w:rsid w:val="00D177F8"/>
    <w:rsid w:val="00D17858"/>
    <w:rsid w:val="00D17940"/>
    <w:rsid w:val="00D17FDA"/>
    <w:rsid w:val="00D200A3"/>
    <w:rsid w:val="00D20CA5"/>
    <w:rsid w:val="00D20CB7"/>
    <w:rsid w:val="00D21698"/>
    <w:rsid w:val="00D21896"/>
    <w:rsid w:val="00D21DD0"/>
    <w:rsid w:val="00D22521"/>
    <w:rsid w:val="00D22B93"/>
    <w:rsid w:val="00D22EEE"/>
    <w:rsid w:val="00D22F85"/>
    <w:rsid w:val="00D23A9C"/>
    <w:rsid w:val="00D2452D"/>
    <w:rsid w:val="00D24B00"/>
    <w:rsid w:val="00D24E77"/>
    <w:rsid w:val="00D25704"/>
    <w:rsid w:val="00D25C25"/>
    <w:rsid w:val="00D26506"/>
    <w:rsid w:val="00D2686B"/>
    <w:rsid w:val="00D26941"/>
    <w:rsid w:val="00D27217"/>
    <w:rsid w:val="00D27458"/>
    <w:rsid w:val="00D27583"/>
    <w:rsid w:val="00D27774"/>
    <w:rsid w:val="00D3036B"/>
    <w:rsid w:val="00D306DF"/>
    <w:rsid w:val="00D30758"/>
    <w:rsid w:val="00D30948"/>
    <w:rsid w:val="00D30A9A"/>
    <w:rsid w:val="00D30EED"/>
    <w:rsid w:val="00D31ABA"/>
    <w:rsid w:val="00D31FE7"/>
    <w:rsid w:val="00D32010"/>
    <w:rsid w:val="00D3202F"/>
    <w:rsid w:val="00D32516"/>
    <w:rsid w:val="00D32562"/>
    <w:rsid w:val="00D32972"/>
    <w:rsid w:val="00D32CA8"/>
    <w:rsid w:val="00D332E5"/>
    <w:rsid w:val="00D33664"/>
    <w:rsid w:val="00D34143"/>
    <w:rsid w:val="00D34616"/>
    <w:rsid w:val="00D353FB"/>
    <w:rsid w:val="00D3576A"/>
    <w:rsid w:val="00D36030"/>
    <w:rsid w:val="00D36294"/>
    <w:rsid w:val="00D368C0"/>
    <w:rsid w:val="00D37406"/>
    <w:rsid w:val="00D400B6"/>
    <w:rsid w:val="00D40878"/>
    <w:rsid w:val="00D410BB"/>
    <w:rsid w:val="00D41801"/>
    <w:rsid w:val="00D41E6A"/>
    <w:rsid w:val="00D42509"/>
    <w:rsid w:val="00D42A14"/>
    <w:rsid w:val="00D432BC"/>
    <w:rsid w:val="00D4556A"/>
    <w:rsid w:val="00D46085"/>
    <w:rsid w:val="00D463FD"/>
    <w:rsid w:val="00D46B3A"/>
    <w:rsid w:val="00D46BC9"/>
    <w:rsid w:val="00D477E3"/>
    <w:rsid w:val="00D4789C"/>
    <w:rsid w:val="00D47F16"/>
    <w:rsid w:val="00D50BF1"/>
    <w:rsid w:val="00D50C7B"/>
    <w:rsid w:val="00D5126A"/>
    <w:rsid w:val="00D5136D"/>
    <w:rsid w:val="00D5161C"/>
    <w:rsid w:val="00D51805"/>
    <w:rsid w:val="00D51E30"/>
    <w:rsid w:val="00D51FE6"/>
    <w:rsid w:val="00D52003"/>
    <w:rsid w:val="00D529F9"/>
    <w:rsid w:val="00D53468"/>
    <w:rsid w:val="00D53B85"/>
    <w:rsid w:val="00D549B1"/>
    <w:rsid w:val="00D54EDB"/>
    <w:rsid w:val="00D54F57"/>
    <w:rsid w:val="00D5511D"/>
    <w:rsid w:val="00D553AA"/>
    <w:rsid w:val="00D553C8"/>
    <w:rsid w:val="00D55653"/>
    <w:rsid w:val="00D5568C"/>
    <w:rsid w:val="00D55E90"/>
    <w:rsid w:val="00D5625E"/>
    <w:rsid w:val="00D57312"/>
    <w:rsid w:val="00D61320"/>
    <w:rsid w:val="00D6161D"/>
    <w:rsid w:val="00D616EB"/>
    <w:rsid w:val="00D62079"/>
    <w:rsid w:val="00D622B0"/>
    <w:rsid w:val="00D622FB"/>
    <w:rsid w:val="00D62545"/>
    <w:rsid w:val="00D625A4"/>
    <w:rsid w:val="00D62FF7"/>
    <w:rsid w:val="00D63091"/>
    <w:rsid w:val="00D6346F"/>
    <w:rsid w:val="00D63967"/>
    <w:rsid w:val="00D63B9D"/>
    <w:rsid w:val="00D642A6"/>
    <w:rsid w:val="00D65FF0"/>
    <w:rsid w:val="00D6617A"/>
    <w:rsid w:val="00D67632"/>
    <w:rsid w:val="00D7062A"/>
    <w:rsid w:val="00D7097B"/>
    <w:rsid w:val="00D70C81"/>
    <w:rsid w:val="00D70E09"/>
    <w:rsid w:val="00D7140D"/>
    <w:rsid w:val="00D72272"/>
    <w:rsid w:val="00D726F0"/>
    <w:rsid w:val="00D72F7D"/>
    <w:rsid w:val="00D732AA"/>
    <w:rsid w:val="00D73808"/>
    <w:rsid w:val="00D73B61"/>
    <w:rsid w:val="00D73BEE"/>
    <w:rsid w:val="00D73C60"/>
    <w:rsid w:val="00D74756"/>
    <w:rsid w:val="00D747E5"/>
    <w:rsid w:val="00D74DC2"/>
    <w:rsid w:val="00D74E3C"/>
    <w:rsid w:val="00D74FC0"/>
    <w:rsid w:val="00D75E9D"/>
    <w:rsid w:val="00D75F40"/>
    <w:rsid w:val="00D77105"/>
    <w:rsid w:val="00D77586"/>
    <w:rsid w:val="00D7765E"/>
    <w:rsid w:val="00D77E74"/>
    <w:rsid w:val="00D77F03"/>
    <w:rsid w:val="00D8028B"/>
    <w:rsid w:val="00D805CA"/>
    <w:rsid w:val="00D80AF4"/>
    <w:rsid w:val="00D80B4B"/>
    <w:rsid w:val="00D80CCA"/>
    <w:rsid w:val="00D813E5"/>
    <w:rsid w:val="00D814E8"/>
    <w:rsid w:val="00D81932"/>
    <w:rsid w:val="00D819B0"/>
    <w:rsid w:val="00D819D2"/>
    <w:rsid w:val="00D81D48"/>
    <w:rsid w:val="00D82374"/>
    <w:rsid w:val="00D82793"/>
    <w:rsid w:val="00D82B86"/>
    <w:rsid w:val="00D83026"/>
    <w:rsid w:val="00D83409"/>
    <w:rsid w:val="00D8387A"/>
    <w:rsid w:val="00D839D1"/>
    <w:rsid w:val="00D83B56"/>
    <w:rsid w:val="00D84BC6"/>
    <w:rsid w:val="00D84E53"/>
    <w:rsid w:val="00D8516D"/>
    <w:rsid w:val="00D85AC5"/>
    <w:rsid w:val="00D8614D"/>
    <w:rsid w:val="00D86CBC"/>
    <w:rsid w:val="00D87251"/>
    <w:rsid w:val="00D87860"/>
    <w:rsid w:val="00D87B06"/>
    <w:rsid w:val="00D90112"/>
    <w:rsid w:val="00D902DD"/>
    <w:rsid w:val="00D90461"/>
    <w:rsid w:val="00D909CA"/>
    <w:rsid w:val="00D909E8"/>
    <w:rsid w:val="00D90C09"/>
    <w:rsid w:val="00D90EF4"/>
    <w:rsid w:val="00D9116C"/>
    <w:rsid w:val="00D91475"/>
    <w:rsid w:val="00D91EDF"/>
    <w:rsid w:val="00D92A7E"/>
    <w:rsid w:val="00D92E93"/>
    <w:rsid w:val="00D93B05"/>
    <w:rsid w:val="00D9410B"/>
    <w:rsid w:val="00D94EE5"/>
    <w:rsid w:val="00D9539B"/>
    <w:rsid w:val="00D96339"/>
    <w:rsid w:val="00D964FA"/>
    <w:rsid w:val="00D96763"/>
    <w:rsid w:val="00D9686E"/>
    <w:rsid w:val="00D96E46"/>
    <w:rsid w:val="00D9759B"/>
    <w:rsid w:val="00D977A1"/>
    <w:rsid w:val="00D979E9"/>
    <w:rsid w:val="00D97FB7"/>
    <w:rsid w:val="00DA05FD"/>
    <w:rsid w:val="00DA1BD7"/>
    <w:rsid w:val="00DA1CCC"/>
    <w:rsid w:val="00DA1CFA"/>
    <w:rsid w:val="00DA32D5"/>
    <w:rsid w:val="00DA3FE2"/>
    <w:rsid w:val="00DA45A5"/>
    <w:rsid w:val="00DA5562"/>
    <w:rsid w:val="00DA658E"/>
    <w:rsid w:val="00DA67B9"/>
    <w:rsid w:val="00DA723B"/>
    <w:rsid w:val="00DA72E7"/>
    <w:rsid w:val="00DA763D"/>
    <w:rsid w:val="00DA7C66"/>
    <w:rsid w:val="00DA7EB3"/>
    <w:rsid w:val="00DA7F17"/>
    <w:rsid w:val="00DB0117"/>
    <w:rsid w:val="00DB024E"/>
    <w:rsid w:val="00DB07CF"/>
    <w:rsid w:val="00DB0AE6"/>
    <w:rsid w:val="00DB1066"/>
    <w:rsid w:val="00DB146C"/>
    <w:rsid w:val="00DB1D4D"/>
    <w:rsid w:val="00DB2192"/>
    <w:rsid w:val="00DB28AD"/>
    <w:rsid w:val="00DB2D16"/>
    <w:rsid w:val="00DB2D68"/>
    <w:rsid w:val="00DB3139"/>
    <w:rsid w:val="00DB41AE"/>
    <w:rsid w:val="00DB435E"/>
    <w:rsid w:val="00DB4E3C"/>
    <w:rsid w:val="00DB4E58"/>
    <w:rsid w:val="00DB5456"/>
    <w:rsid w:val="00DB5554"/>
    <w:rsid w:val="00DB5B6C"/>
    <w:rsid w:val="00DB5E80"/>
    <w:rsid w:val="00DB6BF3"/>
    <w:rsid w:val="00DB70BF"/>
    <w:rsid w:val="00DC020E"/>
    <w:rsid w:val="00DC0DF1"/>
    <w:rsid w:val="00DC0EF1"/>
    <w:rsid w:val="00DC1F73"/>
    <w:rsid w:val="00DC2138"/>
    <w:rsid w:val="00DC2B2B"/>
    <w:rsid w:val="00DC2D4F"/>
    <w:rsid w:val="00DC30BA"/>
    <w:rsid w:val="00DC334C"/>
    <w:rsid w:val="00DC35EC"/>
    <w:rsid w:val="00DC3605"/>
    <w:rsid w:val="00DC36F1"/>
    <w:rsid w:val="00DC380D"/>
    <w:rsid w:val="00DC42EF"/>
    <w:rsid w:val="00DC4A61"/>
    <w:rsid w:val="00DC4B09"/>
    <w:rsid w:val="00DC4C76"/>
    <w:rsid w:val="00DC5476"/>
    <w:rsid w:val="00DC5747"/>
    <w:rsid w:val="00DC57B3"/>
    <w:rsid w:val="00DC5FEE"/>
    <w:rsid w:val="00DC6451"/>
    <w:rsid w:val="00DC657E"/>
    <w:rsid w:val="00DC6D7E"/>
    <w:rsid w:val="00DC703A"/>
    <w:rsid w:val="00DC7134"/>
    <w:rsid w:val="00DD06FF"/>
    <w:rsid w:val="00DD076A"/>
    <w:rsid w:val="00DD0AEC"/>
    <w:rsid w:val="00DD0BA1"/>
    <w:rsid w:val="00DD0C11"/>
    <w:rsid w:val="00DD17E4"/>
    <w:rsid w:val="00DD1B27"/>
    <w:rsid w:val="00DD1BE4"/>
    <w:rsid w:val="00DD1E3E"/>
    <w:rsid w:val="00DD2008"/>
    <w:rsid w:val="00DD207F"/>
    <w:rsid w:val="00DD283A"/>
    <w:rsid w:val="00DD2991"/>
    <w:rsid w:val="00DD2BEF"/>
    <w:rsid w:val="00DD334F"/>
    <w:rsid w:val="00DD3403"/>
    <w:rsid w:val="00DD35ED"/>
    <w:rsid w:val="00DD366A"/>
    <w:rsid w:val="00DD4205"/>
    <w:rsid w:val="00DD4B49"/>
    <w:rsid w:val="00DD4E17"/>
    <w:rsid w:val="00DD51B4"/>
    <w:rsid w:val="00DD5365"/>
    <w:rsid w:val="00DD54FA"/>
    <w:rsid w:val="00DD55ED"/>
    <w:rsid w:val="00DD5B2D"/>
    <w:rsid w:val="00DD66C6"/>
    <w:rsid w:val="00DD7762"/>
    <w:rsid w:val="00DD7CBB"/>
    <w:rsid w:val="00DE0140"/>
    <w:rsid w:val="00DE0166"/>
    <w:rsid w:val="00DE0F38"/>
    <w:rsid w:val="00DE1442"/>
    <w:rsid w:val="00DE17EB"/>
    <w:rsid w:val="00DE2D23"/>
    <w:rsid w:val="00DE2DDB"/>
    <w:rsid w:val="00DE34CF"/>
    <w:rsid w:val="00DE3BDA"/>
    <w:rsid w:val="00DE3D85"/>
    <w:rsid w:val="00DE3E89"/>
    <w:rsid w:val="00DE41CB"/>
    <w:rsid w:val="00DE5939"/>
    <w:rsid w:val="00DE5BF3"/>
    <w:rsid w:val="00DE5C41"/>
    <w:rsid w:val="00DE65DB"/>
    <w:rsid w:val="00DE6D5B"/>
    <w:rsid w:val="00DE7870"/>
    <w:rsid w:val="00DF09AC"/>
    <w:rsid w:val="00DF19D2"/>
    <w:rsid w:val="00DF1AE3"/>
    <w:rsid w:val="00DF1BD4"/>
    <w:rsid w:val="00DF1D5A"/>
    <w:rsid w:val="00DF1FDE"/>
    <w:rsid w:val="00DF22C0"/>
    <w:rsid w:val="00DF2941"/>
    <w:rsid w:val="00DF29B6"/>
    <w:rsid w:val="00DF33B2"/>
    <w:rsid w:val="00DF4427"/>
    <w:rsid w:val="00DF4B66"/>
    <w:rsid w:val="00DF52C9"/>
    <w:rsid w:val="00DF559E"/>
    <w:rsid w:val="00DF5728"/>
    <w:rsid w:val="00DF580D"/>
    <w:rsid w:val="00DF5A01"/>
    <w:rsid w:val="00DF65AA"/>
    <w:rsid w:val="00DF6F77"/>
    <w:rsid w:val="00DF70C5"/>
    <w:rsid w:val="00DF71E2"/>
    <w:rsid w:val="00DF7B18"/>
    <w:rsid w:val="00DF7B60"/>
    <w:rsid w:val="00DF7C9F"/>
    <w:rsid w:val="00DF7EBC"/>
    <w:rsid w:val="00E0059E"/>
    <w:rsid w:val="00E00869"/>
    <w:rsid w:val="00E00C85"/>
    <w:rsid w:val="00E00C8B"/>
    <w:rsid w:val="00E00F54"/>
    <w:rsid w:val="00E01545"/>
    <w:rsid w:val="00E024E7"/>
    <w:rsid w:val="00E02D7E"/>
    <w:rsid w:val="00E0302F"/>
    <w:rsid w:val="00E0328B"/>
    <w:rsid w:val="00E04671"/>
    <w:rsid w:val="00E04E7F"/>
    <w:rsid w:val="00E04F23"/>
    <w:rsid w:val="00E05247"/>
    <w:rsid w:val="00E05276"/>
    <w:rsid w:val="00E057A3"/>
    <w:rsid w:val="00E05C2B"/>
    <w:rsid w:val="00E06062"/>
    <w:rsid w:val="00E063CF"/>
    <w:rsid w:val="00E0689A"/>
    <w:rsid w:val="00E06E9E"/>
    <w:rsid w:val="00E10AA9"/>
    <w:rsid w:val="00E1109F"/>
    <w:rsid w:val="00E111CC"/>
    <w:rsid w:val="00E11CB2"/>
    <w:rsid w:val="00E122E8"/>
    <w:rsid w:val="00E12A58"/>
    <w:rsid w:val="00E12BD7"/>
    <w:rsid w:val="00E12DA6"/>
    <w:rsid w:val="00E13454"/>
    <w:rsid w:val="00E13F9B"/>
    <w:rsid w:val="00E146FA"/>
    <w:rsid w:val="00E147A5"/>
    <w:rsid w:val="00E15ADA"/>
    <w:rsid w:val="00E15AF4"/>
    <w:rsid w:val="00E169FF"/>
    <w:rsid w:val="00E16C1C"/>
    <w:rsid w:val="00E16C2D"/>
    <w:rsid w:val="00E17A59"/>
    <w:rsid w:val="00E17D23"/>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422"/>
    <w:rsid w:val="00E26D76"/>
    <w:rsid w:val="00E2781F"/>
    <w:rsid w:val="00E27FF6"/>
    <w:rsid w:val="00E3050A"/>
    <w:rsid w:val="00E315AB"/>
    <w:rsid w:val="00E31BB9"/>
    <w:rsid w:val="00E31C6C"/>
    <w:rsid w:val="00E31E1F"/>
    <w:rsid w:val="00E31FD6"/>
    <w:rsid w:val="00E3227B"/>
    <w:rsid w:val="00E3244B"/>
    <w:rsid w:val="00E32A4F"/>
    <w:rsid w:val="00E32D40"/>
    <w:rsid w:val="00E332C7"/>
    <w:rsid w:val="00E33314"/>
    <w:rsid w:val="00E33EC5"/>
    <w:rsid w:val="00E33FC5"/>
    <w:rsid w:val="00E3431D"/>
    <w:rsid w:val="00E344C5"/>
    <w:rsid w:val="00E346B9"/>
    <w:rsid w:val="00E349A7"/>
    <w:rsid w:val="00E34E5A"/>
    <w:rsid w:val="00E35295"/>
    <w:rsid w:val="00E36C2B"/>
    <w:rsid w:val="00E370AC"/>
    <w:rsid w:val="00E37429"/>
    <w:rsid w:val="00E3772C"/>
    <w:rsid w:val="00E377A6"/>
    <w:rsid w:val="00E37814"/>
    <w:rsid w:val="00E37AB7"/>
    <w:rsid w:val="00E400FB"/>
    <w:rsid w:val="00E40469"/>
    <w:rsid w:val="00E40865"/>
    <w:rsid w:val="00E40961"/>
    <w:rsid w:val="00E41214"/>
    <w:rsid w:val="00E41398"/>
    <w:rsid w:val="00E4193A"/>
    <w:rsid w:val="00E41A81"/>
    <w:rsid w:val="00E4216A"/>
    <w:rsid w:val="00E423AD"/>
    <w:rsid w:val="00E423D1"/>
    <w:rsid w:val="00E42CBA"/>
    <w:rsid w:val="00E436B6"/>
    <w:rsid w:val="00E437C8"/>
    <w:rsid w:val="00E43F01"/>
    <w:rsid w:val="00E443C9"/>
    <w:rsid w:val="00E443F6"/>
    <w:rsid w:val="00E44855"/>
    <w:rsid w:val="00E45038"/>
    <w:rsid w:val="00E45186"/>
    <w:rsid w:val="00E45191"/>
    <w:rsid w:val="00E451E5"/>
    <w:rsid w:val="00E45EF8"/>
    <w:rsid w:val="00E46815"/>
    <w:rsid w:val="00E50C3D"/>
    <w:rsid w:val="00E50F1C"/>
    <w:rsid w:val="00E51051"/>
    <w:rsid w:val="00E511F6"/>
    <w:rsid w:val="00E51317"/>
    <w:rsid w:val="00E51605"/>
    <w:rsid w:val="00E5190C"/>
    <w:rsid w:val="00E531A4"/>
    <w:rsid w:val="00E54F5C"/>
    <w:rsid w:val="00E555E0"/>
    <w:rsid w:val="00E56152"/>
    <w:rsid w:val="00E56166"/>
    <w:rsid w:val="00E563DA"/>
    <w:rsid w:val="00E56EAC"/>
    <w:rsid w:val="00E57A5B"/>
    <w:rsid w:val="00E57AE1"/>
    <w:rsid w:val="00E601C3"/>
    <w:rsid w:val="00E60614"/>
    <w:rsid w:val="00E60A89"/>
    <w:rsid w:val="00E60F3F"/>
    <w:rsid w:val="00E61A80"/>
    <w:rsid w:val="00E61F03"/>
    <w:rsid w:val="00E62DD4"/>
    <w:rsid w:val="00E63140"/>
    <w:rsid w:val="00E63334"/>
    <w:rsid w:val="00E63864"/>
    <w:rsid w:val="00E638E3"/>
    <w:rsid w:val="00E63C2E"/>
    <w:rsid w:val="00E6401B"/>
    <w:rsid w:val="00E64132"/>
    <w:rsid w:val="00E64709"/>
    <w:rsid w:val="00E6532C"/>
    <w:rsid w:val="00E65531"/>
    <w:rsid w:val="00E65BEF"/>
    <w:rsid w:val="00E65EF9"/>
    <w:rsid w:val="00E66139"/>
    <w:rsid w:val="00E666B8"/>
    <w:rsid w:val="00E66BD2"/>
    <w:rsid w:val="00E671D5"/>
    <w:rsid w:val="00E67A2C"/>
    <w:rsid w:val="00E709FF"/>
    <w:rsid w:val="00E723CF"/>
    <w:rsid w:val="00E72825"/>
    <w:rsid w:val="00E7286D"/>
    <w:rsid w:val="00E72C3B"/>
    <w:rsid w:val="00E72DCA"/>
    <w:rsid w:val="00E7346C"/>
    <w:rsid w:val="00E735BE"/>
    <w:rsid w:val="00E73711"/>
    <w:rsid w:val="00E73E3F"/>
    <w:rsid w:val="00E74417"/>
    <w:rsid w:val="00E746A5"/>
    <w:rsid w:val="00E7478F"/>
    <w:rsid w:val="00E761E5"/>
    <w:rsid w:val="00E7621B"/>
    <w:rsid w:val="00E764C9"/>
    <w:rsid w:val="00E76A8D"/>
    <w:rsid w:val="00E76BBC"/>
    <w:rsid w:val="00E772F6"/>
    <w:rsid w:val="00E773CC"/>
    <w:rsid w:val="00E779BD"/>
    <w:rsid w:val="00E77BB4"/>
    <w:rsid w:val="00E77C92"/>
    <w:rsid w:val="00E800C3"/>
    <w:rsid w:val="00E80376"/>
    <w:rsid w:val="00E8050D"/>
    <w:rsid w:val="00E8065D"/>
    <w:rsid w:val="00E80726"/>
    <w:rsid w:val="00E8329B"/>
    <w:rsid w:val="00E8355F"/>
    <w:rsid w:val="00E8373D"/>
    <w:rsid w:val="00E83D9A"/>
    <w:rsid w:val="00E84107"/>
    <w:rsid w:val="00E84426"/>
    <w:rsid w:val="00E848CA"/>
    <w:rsid w:val="00E84E31"/>
    <w:rsid w:val="00E8575A"/>
    <w:rsid w:val="00E85D29"/>
    <w:rsid w:val="00E86016"/>
    <w:rsid w:val="00E862C5"/>
    <w:rsid w:val="00E8659D"/>
    <w:rsid w:val="00E86B9F"/>
    <w:rsid w:val="00E87431"/>
    <w:rsid w:val="00E9018C"/>
    <w:rsid w:val="00E9072B"/>
    <w:rsid w:val="00E909F5"/>
    <w:rsid w:val="00E91703"/>
    <w:rsid w:val="00E91ADA"/>
    <w:rsid w:val="00E91D53"/>
    <w:rsid w:val="00E91EE7"/>
    <w:rsid w:val="00E943D4"/>
    <w:rsid w:val="00E94EAA"/>
    <w:rsid w:val="00E95278"/>
    <w:rsid w:val="00E953A1"/>
    <w:rsid w:val="00E9577F"/>
    <w:rsid w:val="00E957DE"/>
    <w:rsid w:val="00E95F3D"/>
    <w:rsid w:val="00E969E2"/>
    <w:rsid w:val="00E9710E"/>
    <w:rsid w:val="00E97CCD"/>
    <w:rsid w:val="00EA01E2"/>
    <w:rsid w:val="00EA022C"/>
    <w:rsid w:val="00EA02FA"/>
    <w:rsid w:val="00EA0914"/>
    <w:rsid w:val="00EA0CF1"/>
    <w:rsid w:val="00EA0D58"/>
    <w:rsid w:val="00EA107C"/>
    <w:rsid w:val="00EA1B7E"/>
    <w:rsid w:val="00EA1D03"/>
    <w:rsid w:val="00EA2077"/>
    <w:rsid w:val="00EA22EC"/>
    <w:rsid w:val="00EA2A98"/>
    <w:rsid w:val="00EA3628"/>
    <w:rsid w:val="00EA390A"/>
    <w:rsid w:val="00EA49D2"/>
    <w:rsid w:val="00EA4ABC"/>
    <w:rsid w:val="00EA5046"/>
    <w:rsid w:val="00EA5558"/>
    <w:rsid w:val="00EA59B1"/>
    <w:rsid w:val="00EA5A86"/>
    <w:rsid w:val="00EA6F4C"/>
    <w:rsid w:val="00EA71E9"/>
    <w:rsid w:val="00EA76A5"/>
    <w:rsid w:val="00EA7996"/>
    <w:rsid w:val="00EB0100"/>
    <w:rsid w:val="00EB07B4"/>
    <w:rsid w:val="00EB0DC8"/>
    <w:rsid w:val="00EB1386"/>
    <w:rsid w:val="00EB187B"/>
    <w:rsid w:val="00EB1ED2"/>
    <w:rsid w:val="00EB238F"/>
    <w:rsid w:val="00EB2486"/>
    <w:rsid w:val="00EB2E70"/>
    <w:rsid w:val="00EB33BC"/>
    <w:rsid w:val="00EB44CC"/>
    <w:rsid w:val="00EB5096"/>
    <w:rsid w:val="00EB5A4E"/>
    <w:rsid w:val="00EB6352"/>
    <w:rsid w:val="00EB642A"/>
    <w:rsid w:val="00EB649F"/>
    <w:rsid w:val="00EB69E8"/>
    <w:rsid w:val="00EB7121"/>
    <w:rsid w:val="00EB7703"/>
    <w:rsid w:val="00EB7744"/>
    <w:rsid w:val="00EB78C6"/>
    <w:rsid w:val="00EC01C7"/>
    <w:rsid w:val="00EC04B9"/>
    <w:rsid w:val="00EC0564"/>
    <w:rsid w:val="00EC099D"/>
    <w:rsid w:val="00EC0E56"/>
    <w:rsid w:val="00EC1FEE"/>
    <w:rsid w:val="00EC23DC"/>
    <w:rsid w:val="00EC2A23"/>
    <w:rsid w:val="00EC355A"/>
    <w:rsid w:val="00EC3DB9"/>
    <w:rsid w:val="00EC4553"/>
    <w:rsid w:val="00EC4BBB"/>
    <w:rsid w:val="00EC55BE"/>
    <w:rsid w:val="00EC5691"/>
    <w:rsid w:val="00EC5BD6"/>
    <w:rsid w:val="00EC5EEA"/>
    <w:rsid w:val="00EC6704"/>
    <w:rsid w:val="00EC6D71"/>
    <w:rsid w:val="00EC6FD8"/>
    <w:rsid w:val="00ED099F"/>
    <w:rsid w:val="00ED0CC0"/>
    <w:rsid w:val="00ED162C"/>
    <w:rsid w:val="00ED1B1A"/>
    <w:rsid w:val="00ED272C"/>
    <w:rsid w:val="00ED29C6"/>
    <w:rsid w:val="00ED2D35"/>
    <w:rsid w:val="00ED3555"/>
    <w:rsid w:val="00ED369C"/>
    <w:rsid w:val="00ED3844"/>
    <w:rsid w:val="00ED410D"/>
    <w:rsid w:val="00ED4309"/>
    <w:rsid w:val="00ED4B2A"/>
    <w:rsid w:val="00ED4D3C"/>
    <w:rsid w:val="00ED4DA2"/>
    <w:rsid w:val="00ED7347"/>
    <w:rsid w:val="00ED7D18"/>
    <w:rsid w:val="00EE01FE"/>
    <w:rsid w:val="00EE08B7"/>
    <w:rsid w:val="00EE11D8"/>
    <w:rsid w:val="00EE240D"/>
    <w:rsid w:val="00EE26A3"/>
    <w:rsid w:val="00EE29FD"/>
    <w:rsid w:val="00EE2D23"/>
    <w:rsid w:val="00EE30EF"/>
    <w:rsid w:val="00EE32E7"/>
    <w:rsid w:val="00EE3759"/>
    <w:rsid w:val="00EE4108"/>
    <w:rsid w:val="00EE4412"/>
    <w:rsid w:val="00EE44DF"/>
    <w:rsid w:val="00EE4AAA"/>
    <w:rsid w:val="00EE5A95"/>
    <w:rsid w:val="00EE5FE0"/>
    <w:rsid w:val="00EE6429"/>
    <w:rsid w:val="00EE68F5"/>
    <w:rsid w:val="00EE7D7C"/>
    <w:rsid w:val="00EE7EA9"/>
    <w:rsid w:val="00EF0422"/>
    <w:rsid w:val="00EF0784"/>
    <w:rsid w:val="00EF08EE"/>
    <w:rsid w:val="00EF0B64"/>
    <w:rsid w:val="00EF14C7"/>
    <w:rsid w:val="00EF160F"/>
    <w:rsid w:val="00EF1BE4"/>
    <w:rsid w:val="00EF24C0"/>
    <w:rsid w:val="00EF2945"/>
    <w:rsid w:val="00EF2EEF"/>
    <w:rsid w:val="00EF37F6"/>
    <w:rsid w:val="00EF3857"/>
    <w:rsid w:val="00EF447F"/>
    <w:rsid w:val="00EF4F35"/>
    <w:rsid w:val="00EF5139"/>
    <w:rsid w:val="00EF5537"/>
    <w:rsid w:val="00EF5EA5"/>
    <w:rsid w:val="00EF636F"/>
    <w:rsid w:val="00EF6C05"/>
    <w:rsid w:val="00EF7F13"/>
    <w:rsid w:val="00EF7F53"/>
    <w:rsid w:val="00F004F3"/>
    <w:rsid w:val="00F00896"/>
    <w:rsid w:val="00F00C14"/>
    <w:rsid w:val="00F01115"/>
    <w:rsid w:val="00F013FB"/>
    <w:rsid w:val="00F01FDA"/>
    <w:rsid w:val="00F0212D"/>
    <w:rsid w:val="00F02DCC"/>
    <w:rsid w:val="00F02E87"/>
    <w:rsid w:val="00F0317E"/>
    <w:rsid w:val="00F04B71"/>
    <w:rsid w:val="00F05103"/>
    <w:rsid w:val="00F05C41"/>
    <w:rsid w:val="00F067CD"/>
    <w:rsid w:val="00F0692C"/>
    <w:rsid w:val="00F06B86"/>
    <w:rsid w:val="00F06BB5"/>
    <w:rsid w:val="00F06E92"/>
    <w:rsid w:val="00F07622"/>
    <w:rsid w:val="00F07A72"/>
    <w:rsid w:val="00F07D3E"/>
    <w:rsid w:val="00F10861"/>
    <w:rsid w:val="00F10ADD"/>
    <w:rsid w:val="00F10D64"/>
    <w:rsid w:val="00F1104F"/>
    <w:rsid w:val="00F112AA"/>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5432"/>
    <w:rsid w:val="00F16ADD"/>
    <w:rsid w:val="00F16B90"/>
    <w:rsid w:val="00F16E7D"/>
    <w:rsid w:val="00F17A44"/>
    <w:rsid w:val="00F20554"/>
    <w:rsid w:val="00F207AC"/>
    <w:rsid w:val="00F21206"/>
    <w:rsid w:val="00F214E2"/>
    <w:rsid w:val="00F21CE0"/>
    <w:rsid w:val="00F226A8"/>
    <w:rsid w:val="00F23367"/>
    <w:rsid w:val="00F23714"/>
    <w:rsid w:val="00F23B69"/>
    <w:rsid w:val="00F23E5D"/>
    <w:rsid w:val="00F23F70"/>
    <w:rsid w:val="00F24792"/>
    <w:rsid w:val="00F25B0F"/>
    <w:rsid w:val="00F25D98"/>
    <w:rsid w:val="00F26486"/>
    <w:rsid w:val="00F266D9"/>
    <w:rsid w:val="00F26A74"/>
    <w:rsid w:val="00F27148"/>
    <w:rsid w:val="00F275BB"/>
    <w:rsid w:val="00F27CBD"/>
    <w:rsid w:val="00F27F38"/>
    <w:rsid w:val="00F300FB"/>
    <w:rsid w:val="00F3051E"/>
    <w:rsid w:val="00F3103C"/>
    <w:rsid w:val="00F312BD"/>
    <w:rsid w:val="00F31862"/>
    <w:rsid w:val="00F31C6E"/>
    <w:rsid w:val="00F3254F"/>
    <w:rsid w:val="00F326C3"/>
    <w:rsid w:val="00F32DB5"/>
    <w:rsid w:val="00F34337"/>
    <w:rsid w:val="00F344D4"/>
    <w:rsid w:val="00F345C6"/>
    <w:rsid w:val="00F34BE7"/>
    <w:rsid w:val="00F34D37"/>
    <w:rsid w:val="00F35116"/>
    <w:rsid w:val="00F358DC"/>
    <w:rsid w:val="00F35C9B"/>
    <w:rsid w:val="00F37440"/>
    <w:rsid w:val="00F37F16"/>
    <w:rsid w:val="00F406C3"/>
    <w:rsid w:val="00F4100B"/>
    <w:rsid w:val="00F410DC"/>
    <w:rsid w:val="00F418B2"/>
    <w:rsid w:val="00F418E6"/>
    <w:rsid w:val="00F41E33"/>
    <w:rsid w:val="00F424E6"/>
    <w:rsid w:val="00F42692"/>
    <w:rsid w:val="00F42990"/>
    <w:rsid w:val="00F42B40"/>
    <w:rsid w:val="00F43165"/>
    <w:rsid w:val="00F45317"/>
    <w:rsid w:val="00F458BA"/>
    <w:rsid w:val="00F459CA"/>
    <w:rsid w:val="00F46EBB"/>
    <w:rsid w:val="00F46F88"/>
    <w:rsid w:val="00F470EE"/>
    <w:rsid w:val="00F47848"/>
    <w:rsid w:val="00F50713"/>
    <w:rsid w:val="00F5078D"/>
    <w:rsid w:val="00F50CA9"/>
    <w:rsid w:val="00F51211"/>
    <w:rsid w:val="00F51369"/>
    <w:rsid w:val="00F5179A"/>
    <w:rsid w:val="00F52580"/>
    <w:rsid w:val="00F52A68"/>
    <w:rsid w:val="00F52E78"/>
    <w:rsid w:val="00F52E83"/>
    <w:rsid w:val="00F530F4"/>
    <w:rsid w:val="00F537EA"/>
    <w:rsid w:val="00F542CA"/>
    <w:rsid w:val="00F54FA6"/>
    <w:rsid w:val="00F554F1"/>
    <w:rsid w:val="00F55629"/>
    <w:rsid w:val="00F56292"/>
    <w:rsid w:val="00F57131"/>
    <w:rsid w:val="00F5739F"/>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442"/>
    <w:rsid w:val="00F67155"/>
    <w:rsid w:val="00F675EF"/>
    <w:rsid w:val="00F67B12"/>
    <w:rsid w:val="00F67B4F"/>
    <w:rsid w:val="00F67D90"/>
    <w:rsid w:val="00F70709"/>
    <w:rsid w:val="00F7215B"/>
    <w:rsid w:val="00F721C7"/>
    <w:rsid w:val="00F725AE"/>
    <w:rsid w:val="00F72ED7"/>
    <w:rsid w:val="00F73727"/>
    <w:rsid w:val="00F7376A"/>
    <w:rsid w:val="00F742A7"/>
    <w:rsid w:val="00F745D5"/>
    <w:rsid w:val="00F7613B"/>
    <w:rsid w:val="00F7629D"/>
    <w:rsid w:val="00F7697E"/>
    <w:rsid w:val="00F76EE9"/>
    <w:rsid w:val="00F777D0"/>
    <w:rsid w:val="00F80351"/>
    <w:rsid w:val="00F808AE"/>
    <w:rsid w:val="00F81510"/>
    <w:rsid w:val="00F825CE"/>
    <w:rsid w:val="00F838C6"/>
    <w:rsid w:val="00F83B2E"/>
    <w:rsid w:val="00F8443A"/>
    <w:rsid w:val="00F847B7"/>
    <w:rsid w:val="00F847D9"/>
    <w:rsid w:val="00F84B5F"/>
    <w:rsid w:val="00F8559D"/>
    <w:rsid w:val="00F85BF5"/>
    <w:rsid w:val="00F85D31"/>
    <w:rsid w:val="00F86974"/>
    <w:rsid w:val="00F86F39"/>
    <w:rsid w:val="00F875DD"/>
    <w:rsid w:val="00F87875"/>
    <w:rsid w:val="00F901E6"/>
    <w:rsid w:val="00F90396"/>
    <w:rsid w:val="00F90A7F"/>
    <w:rsid w:val="00F90AE0"/>
    <w:rsid w:val="00F9253A"/>
    <w:rsid w:val="00F92F8A"/>
    <w:rsid w:val="00F939CB"/>
    <w:rsid w:val="00F93B6B"/>
    <w:rsid w:val="00F94074"/>
    <w:rsid w:val="00F94106"/>
    <w:rsid w:val="00F94B61"/>
    <w:rsid w:val="00F94E8A"/>
    <w:rsid w:val="00F94F94"/>
    <w:rsid w:val="00F95169"/>
    <w:rsid w:val="00F953F1"/>
    <w:rsid w:val="00F95C8D"/>
    <w:rsid w:val="00F95ED6"/>
    <w:rsid w:val="00F9605C"/>
    <w:rsid w:val="00F960A6"/>
    <w:rsid w:val="00F963C0"/>
    <w:rsid w:val="00F96F83"/>
    <w:rsid w:val="00F97290"/>
    <w:rsid w:val="00F97481"/>
    <w:rsid w:val="00F97B8E"/>
    <w:rsid w:val="00F97D9C"/>
    <w:rsid w:val="00FA01B6"/>
    <w:rsid w:val="00FA202D"/>
    <w:rsid w:val="00FA21A2"/>
    <w:rsid w:val="00FA28A0"/>
    <w:rsid w:val="00FA2CFB"/>
    <w:rsid w:val="00FA2E46"/>
    <w:rsid w:val="00FA2FA6"/>
    <w:rsid w:val="00FA3951"/>
    <w:rsid w:val="00FA4BE9"/>
    <w:rsid w:val="00FA5146"/>
    <w:rsid w:val="00FA52CD"/>
    <w:rsid w:val="00FA5A9B"/>
    <w:rsid w:val="00FA5CA1"/>
    <w:rsid w:val="00FA62EA"/>
    <w:rsid w:val="00FA6D44"/>
    <w:rsid w:val="00FA75B6"/>
    <w:rsid w:val="00FA7691"/>
    <w:rsid w:val="00FA782F"/>
    <w:rsid w:val="00FA7CDB"/>
    <w:rsid w:val="00FB0444"/>
    <w:rsid w:val="00FB1CA3"/>
    <w:rsid w:val="00FB1CC6"/>
    <w:rsid w:val="00FB2174"/>
    <w:rsid w:val="00FB2AC1"/>
    <w:rsid w:val="00FB2E04"/>
    <w:rsid w:val="00FB3D73"/>
    <w:rsid w:val="00FB4F11"/>
    <w:rsid w:val="00FB5AF7"/>
    <w:rsid w:val="00FB62F8"/>
    <w:rsid w:val="00FB6386"/>
    <w:rsid w:val="00FB69C1"/>
    <w:rsid w:val="00FB6C26"/>
    <w:rsid w:val="00FB6C91"/>
    <w:rsid w:val="00FB6F06"/>
    <w:rsid w:val="00FB70DD"/>
    <w:rsid w:val="00FB7226"/>
    <w:rsid w:val="00FB72E5"/>
    <w:rsid w:val="00FB766D"/>
    <w:rsid w:val="00FB7BBD"/>
    <w:rsid w:val="00FC16F3"/>
    <w:rsid w:val="00FC1886"/>
    <w:rsid w:val="00FC1A43"/>
    <w:rsid w:val="00FC1D46"/>
    <w:rsid w:val="00FC227E"/>
    <w:rsid w:val="00FC2323"/>
    <w:rsid w:val="00FC2438"/>
    <w:rsid w:val="00FC2574"/>
    <w:rsid w:val="00FC2781"/>
    <w:rsid w:val="00FC2A5F"/>
    <w:rsid w:val="00FC2E66"/>
    <w:rsid w:val="00FC331B"/>
    <w:rsid w:val="00FC3410"/>
    <w:rsid w:val="00FC3810"/>
    <w:rsid w:val="00FC3E22"/>
    <w:rsid w:val="00FC4320"/>
    <w:rsid w:val="00FC4393"/>
    <w:rsid w:val="00FC4E20"/>
    <w:rsid w:val="00FC58E6"/>
    <w:rsid w:val="00FC5BDB"/>
    <w:rsid w:val="00FC5CB4"/>
    <w:rsid w:val="00FC5F54"/>
    <w:rsid w:val="00FC640D"/>
    <w:rsid w:val="00FC6680"/>
    <w:rsid w:val="00FC69B0"/>
    <w:rsid w:val="00FC6C3A"/>
    <w:rsid w:val="00FC6DA0"/>
    <w:rsid w:val="00FC731E"/>
    <w:rsid w:val="00FD079E"/>
    <w:rsid w:val="00FD0C6F"/>
    <w:rsid w:val="00FD1570"/>
    <w:rsid w:val="00FD1615"/>
    <w:rsid w:val="00FD197F"/>
    <w:rsid w:val="00FD1B7F"/>
    <w:rsid w:val="00FD1DBF"/>
    <w:rsid w:val="00FD2F2E"/>
    <w:rsid w:val="00FD2F83"/>
    <w:rsid w:val="00FD3503"/>
    <w:rsid w:val="00FD3834"/>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8CA"/>
    <w:rsid w:val="00FE1A97"/>
    <w:rsid w:val="00FE1EA1"/>
    <w:rsid w:val="00FE212B"/>
    <w:rsid w:val="00FE3046"/>
    <w:rsid w:val="00FE350B"/>
    <w:rsid w:val="00FE388D"/>
    <w:rsid w:val="00FE47D6"/>
    <w:rsid w:val="00FE524B"/>
    <w:rsid w:val="00FE5907"/>
    <w:rsid w:val="00FE5E34"/>
    <w:rsid w:val="00FE6157"/>
    <w:rsid w:val="00FE6521"/>
    <w:rsid w:val="00FE7538"/>
    <w:rsid w:val="00FF0347"/>
    <w:rsid w:val="00FF0CCB"/>
    <w:rsid w:val="00FF1115"/>
    <w:rsid w:val="00FF1514"/>
    <w:rsid w:val="00FF1A26"/>
    <w:rsid w:val="00FF2BBF"/>
    <w:rsid w:val="00FF2D00"/>
    <w:rsid w:val="00FF2E57"/>
    <w:rsid w:val="00FF2F7F"/>
    <w:rsid w:val="00FF303F"/>
    <w:rsid w:val="00FF4565"/>
    <w:rsid w:val="00FF4A5C"/>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docId w15:val="{E9752395-64CE-4C8A-997C-54AD643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1DE"/>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
    <w:next w:val="a"/>
    <w:link w:val="21"/>
    <w:qFormat/>
    <w:rsid w:val="004049AD"/>
    <w:pPr>
      <w:pBdr>
        <w:top w:val="none" w:sz="0" w:space="0" w:color="auto"/>
      </w:pBdr>
      <w:spacing w:before="180"/>
      <w:outlineLvl w:val="1"/>
    </w:pPr>
    <w:rPr>
      <w:sz w:val="32"/>
    </w:rPr>
  </w:style>
  <w:style w:type="paragraph" w:styleId="3">
    <w:name w:val="heading 3"/>
    <w:basedOn w:val="20"/>
    <w:next w:val="a"/>
    <w:link w:val="30"/>
    <w:qFormat/>
    <w:rsid w:val="004049AD"/>
    <w:pPr>
      <w:spacing w:before="120"/>
      <w:outlineLvl w:val="2"/>
    </w:pPr>
    <w:rPr>
      <w:sz w:val="28"/>
    </w:rPr>
  </w:style>
  <w:style w:type="paragraph" w:styleId="4">
    <w:name w:val="heading 4"/>
    <w:basedOn w:val="3"/>
    <w:next w:val="a"/>
    <w:qFormat/>
    <w:rsid w:val="004049AD"/>
    <w:pPr>
      <w:ind w:left="1418" w:hanging="1418"/>
      <w:outlineLvl w:val="3"/>
    </w:pPr>
    <w:rPr>
      <w:sz w:val="24"/>
    </w:rPr>
  </w:style>
  <w:style w:type="paragraph" w:styleId="5">
    <w:name w:val="heading 5"/>
    <w:basedOn w:val="4"/>
    <w:next w:val="a"/>
    <w:qFormat/>
    <w:rsid w:val="004049AD"/>
    <w:pPr>
      <w:ind w:left="1701" w:hanging="1701"/>
      <w:outlineLvl w:val="4"/>
    </w:pPr>
    <w:rPr>
      <w:sz w:val="22"/>
    </w:rPr>
  </w:style>
  <w:style w:type="paragraph" w:styleId="6">
    <w:name w:val="heading 6"/>
    <w:basedOn w:val="H6"/>
    <w:next w:val="a"/>
    <w:qFormat/>
    <w:rsid w:val="004049AD"/>
    <w:pPr>
      <w:outlineLvl w:val="5"/>
    </w:pPr>
  </w:style>
  <w:style w:type="paragraph" w:styleId="7">
    <w:name w:val="heading 7"/>
    <w:basedOn w:val="H6"/>
    <w:next w:val="a"/>
    <w:qFormat/>
    <w:rsid w:val="004049AD"/>
    <w:pPr>
      <w:outlineLvl w:val="6"/>
    </w:pPr>
  </w:style>
  <w:style w:type="paragraph" w:styleId="8">
    <w:name w:val="heading 8"/>
    <w:basedOn w:val="1"/>
    <w:next w:val="a"/>
    <w:qFormat/>
    <w:rsid w:val="004049AD"/>
    <w:pPr>
      <w:ind w:left="0" w:firstLine="0"/>
      <w:outlineLvl w:val="7"/>
    </w:pPr>
  </w:style>
  <w:style w:type="paragraph" w:styleId="9">
    <w:name w:val="heading 9"/>
    <w:basedOn w:val="8"/>
    <w:next w:val="a"/>
    <w:qFormat/>
    <w:rsid w:val="004049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22">
    <w:name w:val="index 2"/>
    <w:basedOn w:val="11"/>
    <w:semiHidden/>
    <w:rsid w:val="004049AD"/>
    <w:pPr>
      <w:ind w:left="284"/>
    </w:pPr>
  </w:style>
  <w:style w:type="paragraph" w:styleId="11">
    <w:name w:val="index 1"/>
    <w:basedOn w:val="a"/>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049AD"/>
    <w:pPr>
      <w:outlineLvl w:val="9"/>
    </w:pPr>
  </w:style>
  <w:style w:type="paragraph" w:styleId="23">
    <w:name w:val="List Number 2"/>
    <w:basedOn w:val="a3"/>
    <w:rsid w:val="004049A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12"/>
    <w:qFormat/>
    <w:rsid w:val="004049AD"/>
    <w:pPr>
      <w:widowControl w:val="0"/>
      <w:overflowPunct w:val="0"/>
      <w:autoSpaceDE w:val="0"/>
      <w:autoSpaceDN w:val="0"/>
      <w:adjustRightInd w:val="0"/>
      <w:textAlignment w:val="baseline"/>
    </w:pPr>
    <w:rPr>
      <w:rFonts w:ascii="Arial" w:hAnsi="Arial"/>
      <w:b/>
      <w:noProof/>
      <w:sz w:val="18"/>
    </w:rPr>
  </w:style>
  <w:style w:type="character" w:styleId="a5">
    <w:name w:val="footnote reference"/>
    <w:basedOn w:val="a0"/>
    <w:semiHidden/>
    <w:rsid w:val="004049AD"/>
    <w:rPr>
      <w:b/>
      <w:position w:val="6"/>
      <w:sz w:val="16"/>
    </w:rPr>
  </w:style>
  <w:style w:type="paragraph" w:styleId="a6">
    <w:name w:val="footnote text"/>
    <w:basedOn w:val="a"/>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a"/>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a"/>
    <w:rsid w:val="004049AD"/>
    <w:pPr>
      <w:keepLines/>
      <w:ind w:left="1702" w:hanging="1418"/>
    </w:pPr>
  </w:style>
  <w:style w:type="paragraph" w:customStyle="1" w:styleId="FP">
    <w:name w:val="FP"/>
    <w:basedOn w:val="a"/>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a"/>
    <w:semiHidden/>
    <w:rsid w:val="004049AD"/>
    <w:pPr>
      <w:ind w:left="1985" w:hanging="1985"/>
    </w:pPr>
  </w:style>
  <w:style w:type="paragraph" w:styleId="TOC7">
    <w:name w:val="toc 7"/>
    <w:basedOn w:val="TOC6"/>
    <w:next w:val="a"/>
    <w:semiHidden/>
    <w:rsid w:val="004049AD"/>
    <w:pPr>
      <w:ind w:left="2268" w:hanging="2268"/>
    </w:pPr>
  </w:style>
  <w:style w:type="paragraph" w:styleId="24">
    <w:name w:val="List Bullet 2"/>
    <w:basedOn w:val="a7"/>
    <w:rsid w:val="004049AD"/>
    <w:pPr>
      <w:ind w:left="851"/>
    </w:pPr>
  </w:style>
  <w:style w:type="paragraph" w:styleId="31">
    <w:name w:val="List Bullet 3"/>
    <w:basedOn w:val="24"/>
    <w:rsid w:val="004049AD"/>
    <w:pPr>
      <w:ind w:left="1135"/>
    </w:pPr>
  </w:style>
  <w:style w:type="paragraph" w:styleId="a3">
    <w:name w:val="List Number"/>
    <w:basedOn w:val="a8"/>
    <w:rsid w:val="004049AD"/>
  </w:style>
  <w:style w:type="paragraph" w:customStyle="1" w:styleId="EQ">
    <w:name w:val="EQ"/>
    <w:basedOn w:val="a"/>
    <w:next w:val="a"/>
    <w:rsid w:val="004049AD"/>
    <w:pPr>
      <w:keepLines/>
      <w:tabs>
        <w:tab w:val="center" w:pos="4536"/>
        <w:tab w:val="right" w:pos="9072"/>
      </w:tabs>
    </w:pPr>
    <w:rPr>
      <w:noProof/>
    </w:rPr>
  </w:style>
  <w:style w:type="paragraph" w:customStyle="1" w:styleId="TH">
    <w:name w:val="TH"/>
    <w:basedOn w:val="a"/>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5"/>
    <w:next w:val="a"/>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a"/>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25">
    <w:name w:val="List 2"/>
    <w:basedOn w:val="a8"/>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rsid w:val="004049AD"/>
    <w:pPr>
      <w:ind w:left="1135"/>
    </w:pPr>
  </w:style>
  <w:style w:type="paragraph" w:styleId="40">
    <w:name w:val="List 4"/>
    <w:basedOn w:val="32"/>
    <w:rsid w:val="004049AD"/>
    <w:pPr>
      <w:ind w:left="1418"/>
    </w:pPr>
  </w:style>
  <w:style w:type="paragraph" w:styleId="50">
    <w:name w:val="List 5"/>
    <w:basedOn w:val="40"/>
    <w:rsid w:val="004049AD"/>
    <w:pPr>
      <w:ind w:left="1702"/>
    </w:pPr>
  </w:style>
  <w:style w:type="paragraph" w:customStyle="1" w:styleId="EditorsNote">
    <w:name w:val="Editor's Note"/>
    <w:basedOn w:val="NO"/>
    <w:link w:val="EditorsNoteChar"/>
    <w:qFormat/>
    <w:rsid w:val="004049AD"/>
    <w:rPr>
      <w:color w:val="FF0000"/>
    </w:rPr>
  </w:style>
  <w:style w:type="paragraph" w:styleId="a8">
    <w:name w:val="List"/>
    <w:basedOn w:val="a"/>
    <w:rsid w:val="004049AD"/>
    <w:pPr>
      <w:ind w:left="568" w:hanging="284"/>
    </w:pPr>
  </w:style>
  <w:style w:type="paragraph" w:styleId="a7">
    <w:name w:val="List Bullet"/>
    <w:basedOn w:val="a8"/>
    <w:rsid w:val="004049AD"/>
  </w:style>
  <w:style w:type="paragraph" w:styleId="41">
    <w:name w:val="List Bullet 4"/>
    <w:basedOn w:val="31"/>
    <w:rsid w:val="004049AD"/>
    <w:pPr>
      <w:ind w:left="1418"/>
    </w:pPr>
  </w:style>
  <w:style w:type="paragraph" w:styleId="51">
    <w:name w:val="List Bullet 5"/>
    <w:basedOn w:val="41"/>
    <w:rsid w:val="004049AD"/>
    <w:pPr>
      <w:ind w:left="1702"/>
    </w:pPr>
  </w:style>
  <w:style w:type="paragraph" w:customStyle="1" w:styleId="B1">
    <w:name w:val="B1"/>
    <w:basedOn w:val="a8"/>
    <w:link w:val="B1Char"/>
    <w:qFormat/>
    <w:rsid w:val="004049AD"/>
  </w:style>
  <w:style w:type="paragraph" w:customStyle="1" w:styleId="B2">
    <w:name w:val="B2"/>
    <w:basedOn w:val="25"/>
    <w:link w:val="B2Char"/>
    <w:qFormat/>
    <w:rsid w:val="004049AD"/>
  </w:style>
  <w:style w:type="paragraph" w:customStyle="1" w:styleId="B3">
    <w:name w:val="B3"/>
    <w:basedOn w:val="32"/>
    <w:link w:val="B3Char"/>
    <w:qFormat/>
    <w:rsid w:val="004049AD"/>
  </w:style>
  <w:style w:type="paragraph" w:customStyle="1" w:styleId="B4">
    <w:name w:val="B4"/>
    <w:basedOn w:val="40"/>
    <w:link w:val="B4Char"/>
    <w:qFormat/>
    <w:rsid w:val="004049AD"/>
  </w:style>
  <w:style w:type="paragraph" w:customStyle="1" w:styleId="B5">
    <w:name w:val="B5"/>
    <w:basedOn w:val="50"/>
    <w:link w:val="B5Char"/>
    <w:qFormat/>
    <w:rsid w:val="004049AD"/>
  </w:style>
  <w:style w:type="paragraph" w:styleId="a9">
    <w:name w:val="footer"/>
    <w:basedOn w:val="a4"/>
    <w:link w:val="aa"/>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ae">
    <w:name w:val="批注文字 字符"/>
    <w:link w:val="ad"/>
    <w:uiPriority w:val="99"/>
    <w:qFormat/>
    <w:rsid w:val="00F95ED6"/>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a"/>
    <w:link w:val="af4"/>
    <w:uiPriority w:val="34"/>
    <w:qFormat/>
    <w:rsid w:val="0005728E"/>
    <w:pPr>
      <w:spacing w:after="0"/>
      <w:ind w:left="720"/>
      <w:jc w:val="both"/>
    </w:pPr>
    <w:rPr>
      <w:rFonts w:ascii="等线" w:hAnsi="宋体" w:cs="宋体"/>
      <w:sz w:val="21"/>
      <w:szCs w:val="21"/>
      <w:lang w:val="en-US"/>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rsid w:val="00A0015A"/>
    <w:pPr>
      <w:spacing w:afterLines="60" w:after="120"/>
      <w:jc w:val="both"/>
    </w:pPr>
    <w:rPr>
      <w:szCs w:val="24"/>
      <w:lang w:val="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A0015A"/>
    <w:rPr>
      <w:rFonts w:ascii="Times New Roman" w:hAnsi="Times New Roman"/>
      <w:szCs w:val="24"/>
      <w:lang w:eastAsia="en-US"/>
    </w:rPr>
  </w:style>
  <w:style w:type="numbering" w:customStyle="1" w:styleId="2">
    <w:name w:val="列表编号2"/>
    <w:basedOn w:val="a2"/>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af7">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8">
    <w:name w:val="Title"/>
    <w:basedOn w:val="a"/>
    <w:next w:val="a"/>
    <w:link w:val="af9"/>
    <w:qFormat/>
    <w:rsid w:val="00CC7F7A"/>
    <w:pPr>
      <w:spacing w:before="240" w:after="60"/>
      <w:jc w:val="center"/>
      <w:outlineLvl w:val="0"/>
    </w:pPr>
    <w:rPr>
      <w:rFonts w:ascii="Calibri Light" w:hAnsi="Calibri Light"/>
      <w:b/>
      <w:bCs/>
      <w:kern w:val="28"/>
      <w:sz w:val="32"/>
      <w:szCs w:val="32"/>
    </w:rPr>
  </w:style>
  <w:style w:type="character" w:customStyle="1" w:styleId="af9">
    <w:name w:val="标题 字符"/>
    <w:link w:val="af8"/>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2"/>
      </w:numPr>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4"/>
    <w:rsid w:val="0077305B"/>
    <w:rPr>
      <w:rFonts w:ascii="Arial" w:hAnsi="Arial"/>
      <w:b/>
      <w:noProof/>
      <w:sz w:val="18"/>
    </w:rPr>
  </w:style>
  <w:style w:type="paragraph" w:customStyle="1" w:styleId="Agreement">
    <w:name w:val="Agreement"/>
    <w:basedOn w:val="a"/>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afa">
    <w:name w:val="Normal (Web)"/>
    <w:basedOn w:val="a"/>
    <w:uiPriority w:val="99"/>
    <w:unhideWhenUsed/>
    <w:rsid w:val="00435010"/>
    <w:pPr>
      <w:spacing w:before="100" w:beforeAutospacing="1" w:after="100" w:afterAutospacing="1"/>
    </w:pPr>
    <w:rPr>
      <w:rFonts w:ascii="宋体" w:hAnsi="宋体" w:cs="宋体"/>
      <w:sz w:val="24"/>
      <w:szCs w:val="24"/>
      <w:lang w:val="en-US"/>
    </w:rPr>
  </w:style>
  <w:style w:type="paragraph" w:styleId="afb">
    <w:name w:val="Revision"/>
    <w:hidden/>
    <w:uiPriority w:val="99"/>
    <w:semiHidden/>
    <w:rsid w:val="004909A6"/>
    <w:rPr>
      <w:rFonts w:ascii="Times New Roman" w:hAnsi="Times New Roman"/>
      <w:lang w:val="en-GB" w:eastAsia="en-US"/>
    </w:rPr>
  </w:style>
  <w:style w:type="character" w:customStyle="1" w:styleId="10">
    <w:name w:val="标题 1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link w:val="3"/>
    <w:rsid w:val="002B45F7"/>
    <w:rPr>
      <w:rFonts w:ascii="Arial" w:hAnsi="Arial"/>
      <w:sz w:val="28"/>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hAnsi="Arial"/>
      <w:sz w:val="32"/>
      <w:lang w:val="en-GB"/>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256ABE"/>
    <w:rPr>
      <w:rFonts w:ascii="Arial" w:hAnsi="Arial"/>
      <w:b/>
      <w:noProof/>
      <w:sz w:val="18"/>
      <w:lang w:val="en-GB" w:eastAsia="en-US"/>
    </w:rPr>
  </w:style>
  <w:style w:type="paragraph" w:styleId="afd">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e"/>
    <w:unhideWhenUsed/>
    <w:qFormat/>
    <w:rsid w:val="00826177"/>
    <w:pPr>
      <w:spacing w:after="200"/>
    </w:pPr>
    <w:rPr>
      <w:rFonts w:eastAsia="等线"/>
      <w:i/>
      <w:iCs/>
      <w:color w:val="44546A"/>
      <w:sz w:val="18"/>
      <w:szCs w:val="18"/>
      <w:lang w:val="en-US"/>
    </w:rPr>
  </w:style>
  <w:style w:type="character" w:customStyle="1" w:styleId="afe">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d"/>
    <w:qFormat/>
    <w:rsid w:val="00826177"/>
    <w:rPr>
      <w:rFonts w:ascii="Times New Roman" w:eastAsia="等线" w:hAnsi="Times New Roman"/>
      <w:i/>
      <w:iCs/>
      <w:color w:val="44546A"/>
      <w:sz w:val="18"/>
      <w:szCs w:val="18"/>
      <w:lang w:eastAsia="en-US"/>
    </w:rPr>
  </w:style>
  <w:style w:type="character" w:customStyle="1" w:styleId="a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3"/>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character" w:customStyle="1" w:styleId="aa">
    <w:name w:val="页脚 字符"/>
    <w:basedOn w:val="a0"/>
    <w:link w:val="a9"/>
    <w:rsid w:val="0044147B"/>
    <w:rPr>
      <w:rFonts w:ascii="Arial" w:hAnsi="Arial"/>
      <w:b/>
      <w:i/>
      <w:noProof/>
      <w:sz w:val="18"/>
    </w:rPr>
  </w:style>
  <w:style w:type="character" w:customStyle="1" w:styleId="EditorsNoteChar">
    <w:name w:val="Editor's Note Char"/>
    <w:aliases w:val="EN Char"/>
    <w:link w:val="EditorsNote"/>
    <w:qFormat/>
    <w:locked/>
    <w:rsid w:val="00563FA0"/>
    <w:rPr>
      <w:rFonts w:ascii="Times New Roman" w:hAnsi="Times New Roman"/>
      <w:color w:val="FF0000"/>
      <w:lang w:val="en-GB"/>
    </w:rPr>
  </w:style>
  <w:style w:type="paragraph" w:customStyle="1" w:styleId="Doc-title">
    <w:name w:val="Doc-title"/>
    <w:basedOn w:val="a"/>
    <w:next w:val="a"/>
    <w:link w:val="Doc-titleChar"/>
    <w:qFormat/>
    <w:rsid w:val="0052108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210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44014066">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37661388">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8672272">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7884916">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711080196">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4924305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8680133">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2130071">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30391748">
      <w:bodyDiv w:val="1"/>
      <w:marLeft w:val="0"/>
      <w:marRight w:val="0"/>
      <w:marTop w:val="0"/>
      <w:marBottom w:val="0"/>
      <w:divBdr>
        <w:top w:val="none" w:sz="0" w:space="0" w:color="auto"/>
        <w:left w:val="none" w:sz="0" w:space="0" w:color="auto"/>
        <w:bottom w:val="none" w:sz="0" w:space="0" w:color="auto"/>
        <w:right w:val="none" w:sz="0" w:space="0" w:color="auto"/>
      </w:divBdr>
    </w:div>
    <w:div w:id="144900403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85974800">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329804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8333689">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971415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46751108">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342235">
      <w:bodyDiv w:val="1"/>
      <w:marLeft w:val="0"/>
      <w:marRight w:val="0"/>
      <w:marTop w:val="0"/>
      <w:marBottom w:val="0"/>
      <w:divBdr>
        <w:top w:val="none" w:sz="0" w:space="0" w:color="auto"/>
        <w:left w:val="none" w:sz="0" w:space="0" w:color="auto"/>
        <w:bottom w:val="none" w:sz="0" w:space="0" w:color="auto"/>
        <w:right w:val="none" w:sz="0" w:space="0" w:color="auto"/>
      </w:divBdr>
    </w:div>
    <w:div w:id="186374188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7985482">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BA676-091B-4CE0-A5FA-7625018CA55E}">
  <ds:schemaRefs>
    <ds:schemaRef ds:uri="http://schemas.microsoft.com/office/2006/metadata/properties"/>
    <ds:schemaRef ds:uri="http://schemas.microsoft.com/office/infopath/2007/PartnerControls"/>
    <ds:schemaRef ds:uri="0041a1c6-f7a3-43a6-8361-4a0c4d0fea75"/>
  </ds:schemaRefs>
</ds:datastoreItem>
</file>

<file path=customXml/itemProps2.xml><?xml version="1.0" encoding="utf-8"?>
<ds:datastoreItem xmlns:ds="http://schemas.openxmlformats.org/officeDocument/2006/customXml" ds:itemID="{0C338877-1951-4998-88F3-FAB34ADE6E81}">
  <ds:schemaRefs>
    <ds:schemaRef ds:uri="http://schemas.openxmlformats.org/officeDocument/2006/bibliography"/>
  </ds:schemaRefs>
</ds:datastoreItem>
</file>

<file path=customXml/itemProps3.xml><?xml version="1.0" encoding="utf-8"?>
<ds:datastoreItem xmlns:ds="http://schemas.openxmlformats.org/officeDocument/2006/customXml" ds:itemID="{71A97FBD-6B75-420C-8427-9FCFE3E6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E5971-53FA-4067-9641-C567780001A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cp:lastModifiedBy>
  <cp:revision>23</cp:revision>
  <dcterms:created xsi:type="dcterms:W3CDTF">2025-04-16T11:44:00Z</dcterms:created>
  <dcterms:modified xsi:type="dcterms:W3CDTF">2025-09-03T03:56:00Z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(3)5IMP08E+JJVhegJyMdJLKQQiSn9sTs0oi4R39Lx6hTx43Mi8v3/j/EeLPNPFIcikrx1RtxGz
rcKwt8waC0HcyGEScnlSWusdsxVb9ASQhixlfcRRbVzu0d/1+jFrsfoBMMWJv5GR7sxbZgTD
5O8JUztQp56+muvY2Du3yJGPHJu2/uu0sqcF0IqTFE/XNpUuNa9Fav0gmG1BCraG7HLDMrSX
LWvWrOXWCHkCePQ1Z1</vt:lpwstr>
  </property>
  <property fmtid="{D5CDD505-2E9C-101B-9397-08002B2CF9AE}" pid="4" name="_2015_ms_pID_7253431">
    <vt:lpwstr>Y8OBgqsY8+8V2X/ffgaf/Jke5rUlCn1HhtHupJ8mkfYIDDzxvYFnua
eJOyMAbCA5asYY7DLKPZUBSZIyDmDdihVcFQS1JW7ntfmg9y1J6y6oPwaLXhKBe0vdB6Oj+T
BrNK1xYT9/wH8eoPbTtNA7XSlXK+Uyx9f4pc7sj4Tk3HZ5Hn3ARWpQPQ5iThffAEK30+XIN+
MJI/ImI1CMhjhPD9FT15vgjlI2VWc8N1iQ7j</vt:lpwstr>
  </property>
  <property fmtid="{D5CDD505-2E9C-101B-9397-08002B2CF9AE}" pid="5" name="_2015_ms_pID_7253432">
    <vt:lpwstr>Gg==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1730805568</vt:lpwstr>
  </property>
  <property fmtid="{D5CDD505-2E9C-101B-9397-08002B2CF9AE}" pid="10" name="ContentTypeId">
    <vt:lpwstr>0x01010072747E1B0F6A9E489B8A94F086C033C3</vt:lpwstr>
  </property>
</Properties>
</file>