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4E20" w14:textId="77777777" w:rsidR="00CD53C2" w:rsidRDefault="00000000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>
        <w:rPr>
          <w:b/>
          <w:sz w:val="24"/>
          <w:szCs w:val="24"/>
          <w:lang w:val="en-US"/>
        </w:rPr>
        <w:t>xxxx</w:t>
      </w:r>
    </w:p>
    <w:p w14:paraId="796CF518" w14:textId="77777777" w:rsidR="00CD53C2" w:rsidRDefault="00000000">
      <w:pPr>
        <w:pStyle w:val="NormalWeb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 w14:textId="77777777" w:rsidR="00CD53C2" w:rsidRDefault="00CD53C2">
      <w:pPr>
        <w:rPr>
          <w:lang w:val="en-US"/>
        </w:rPr>
      </w:pPr>
    </w:p>
    <w:p w14:paraId="7574AFAC" w14:textId="78D45FE0" w:rsidR="00CD53C2" w:rsidRDefault="00000000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>
        <w:rPr>
          <w:bCs/>
          <w:highlight w:val="yellow"/>
          <w:lang w:val="en-US"/>
        </w:rPr>
        <w:t>Draft</w:t>
      </w:r>
      <w:commentRangeStart w:id="0"/>
      <w:commentRangeStart w:id="1"/>
      <w:r>
        <w:rPr>
          <w:bCs/>
          <w:lang w:val="en-US"/>
        </w:rPr>
        <w:t xml:space="preserve"> </w:t>
      </w:r>
      <w:r>
        <w:rPr>
          <w:lang w:val="en-US"/>
        </w:rPr>
        <w:t xml:space="preserve">LS on </w:t>
      </w:r>
      <w:del w:id="2" w:author="Qualcomm-Jianhua" w:date="2025-09-04T22:35:00Z" w16du:dateUtc="2025-09-04T14:35:00Z">
        <w:r w:rsidDel="00112DB7">
          <w:rPr>
            <w:lang w:val="en-US"/>
          </w:rPr>
          <w:delText xml:space="preserve">tree-like </w:delText>
        </w:r>
      </w:del>
      <w:r>
        <w:rPr>
          <w:lang w:val="en-US"/>
        </w:rPr>
        <w:t>topologies</w:t>
      </w:r>
      <w:commentRangeEnd w:id="0"/>
      <w:r>
        <w:rPr>
          <w:rStyle w:val="CommentReference"/>
        </w:rPr>
        <w:commentReference w:id="0"/>
      </w:r>
      <w:commentRangeEnd w:id="1"/>
      <w:r w:rsidR="00112DB7">
        <w:rPr>
          <w:rStyle w:val="CommentReference"/>
        </w:rPr>
        <w:commentReference w:id="1"/>
      </w:r>
      <w:r>
        <w:rPr>
          <w:lang w:val="en-US"/>
        </w:rPr>
        <w:t xml:space="preserve"> for L2 based multi-hop U2N relay</w:t>
      </w:r>
    </w:p>
    <w:p w14:paraId="28B96361" w14:textId="77777777" w:rsidR="00CD53C2" w:rsidRDefault="00000000">
      <w:pPr>
        <w:spacing w:after="60"/>
        <w:ind w:left="1985" w:hanging="1985"/>
        <w:rPr>
          <w:b/>
          <w:bCs/>
          <w:lang w:val="en-US"/>
        </w:rPr>
      </w:pPr>
      <w:bookmarkStart w:id="3" w:name="OLE_LINK59"/>
      <w:bookmarkStart w:id="4" w:name="OLE_LINK61"/>
      <w:bookmarkStart w:id="5" w:name="OLE_LINK60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3"/>
    <w:bookmarkEnd w:id="4"/>
    <w:bookmarkEnd w:id="5"/>
    <w:p w14:paraId="6B263F53" w14:textId="77777777" w:rsidR="00CD53C2" w:rsidRDefault="00000000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</w:r>
      <w:proofErr w:type="spellStart"/>
      <w:r>
        <w:rPr>
          <w:lang w:val="en-US"/>
        </w:rPr>
        <w:t>NR_SL_relay_multihop</w:t>
      </w:r>
      <w:proofErr w:type="spellEnd"/>
      <w:r>
        <w:rPr>
          <w:lang w:val="en-US"/>
        </w:rPr>
        <w:t>-Core</w:t>
      </w:r>
    </w:p>
    <w:p w14:paraId="3558511C" w14:textId="77777777" w:rsidR="00CD53C2" w:rsidRDefault="00CD53C2">
      <w:pPr>
        <w:spacing w:after="60"/>
        <w:ind w:left="1985" w:hanging="1985"/>
        <w:rPr>
          <w:lang w:val="en-US"/>
        </w:rPr>
      </w:pPr>
    </w:p>
    <w:p w14:paraId="182C5FB0" w14:textId="77777777" w:rsidR="00CD53C2" w:rsidRDefault="00000000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  <w:t xml:space="preserve">Qualcomm </w:t>
      </w:r>
      <w:r>
        <w:rPr>
          <w:bCs/>
          <w:highlight w:val="yellow"/>
          <w:lang w:val="en-US"/>
        </w:rPr>
        <w:t>(to be RAN2)</w:t>
      </w:r>
    </w:p>
    <w:p w14:paraId="795FA578" w14:textId="77777777" w:rsidR="00CD53C2" w:rsidRDefault="00000000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To:</w:t>
      </w:r>
      <w:r>
        <w:rPr>
          <w:b/>
          <w:bCs/>
          <w:lang w:val="en-US"/>
        </w:rPr>
        <w:tab/>
      </w:r>
      <w:r>
        <w:rPr>
          <w:lang w:val="en-US"/>
        </w:rPr>
        <w:t>SA2</w:t>
      </w:r>
    </w:p>
    <w:p w14:paraId="45333F78" w14:textId="77777777" w:rsidR="00CD53C2" w:rsidRDefault="00000000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Cc: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</w:p>
    <w:p w14:paraId="144D0C34" w14:textId="77777777" w:rsidR="00CD53C2" w:rsidRDefault="00000000">
      <w:pPr>
        <w:spacing w:after="60"/>
        <w:ind w:left="1985" w:hanging="1985"/>
        <w:rPr>
          <w:bCs/>
          <w:lang w:val="en-US"/>
        </w:rPr>
      </w:pPr>
      <w:bookmarkStart w:id="6" w:name="OLE_LINK45"/>
      <w:bookmarkStart w:id="7" w:name="OLE_LINK46"/>
      <w:r>
        <w:rPr>
          <w:lang w:val="en-US"/>
        </w:rPr>
        <w:tab/>
      </w:r>
      <w:bookmarkEnd w:id="6"/>
      <w:bookmarkEnd w:id="7"/>
    </w:p>
    <w:p w14:paraId="6AD9D44B" w14:textId="77777777" w:rsidR="00CD53C2" w:rsidRDefault="00000000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>
        <w:rPr>
          <w:lang w:val="en-US"/>
        </w:rPr>
        <w:t>Jianhua Liu, jianhua@qti.qualcomm.com</w:t>
      </w:r>
    </w:p>
    <w:p w14:paraId="41B2444C" w14:textId="77777777" w:rsidR="00CD53C2" w:rsidRDefault="00CD53C2">
      <w:pPr>
        <w:spacing w:after="60"/>
        <w:ind w:left="1985" w:hanging="1985"/>
        <w:rPr>
          <w:b/>
          <w:bCs/>
          <w:lang w:val="en-US"/>
        </w:rPr>
      </w:pPr>
    </w:p>
    <w:p w14:paraId="6EF2E59B" w14:textId="77777777" w:rsidR="00CD53C2" w:rsidRDefault="00000000">
      <w:pPr>
        <w:spacing w:after="60"/>
        <w:ind w:left="1985" w:hanging="1985"/>
        <w:rPr>
          <w:b/>
          <w:lang w:val="en-US"/>
        </w:rPr>
      </w:pPr>
      <w:bookmarkStart w:id="8" w:name="_Hlk63164491"/>
      <w:r>
        <w:rPr>
          <w:b/>
          <w:lang w:val="en-US"/>
        </w:rPr>
        <w:t xml:space="preserve">Send any </w:t>
      </w:r>
      <w:proofErr w:type="gramStart"/>
      <w:r>
        <w:rPr>
          <w:b/>
          <w:lang w:val="en-US"/>
        </w:rPr>
        <w:t>reply</w:t>
      </w:r>
      <w:proofErr w:type="gramEnd"/>
      <w:r>
        <w:rPr>
          <w:b/>
          <w:lang w:val="en-US"/>
        </w:rPr>
        <w:t xml:space="preserve"> LS to:</w:t>
      </w:r>
      <w:r>
        <w:rPr>
          <w:bCs/>
          <w:lang w:val="en-US"/>
        </w:rPr>
        <w:tab/>
        <w:t xml:space="preserve">3GPP Liaisons Coordinator, </w:t>
      </w:r>
      <w:hyperlink r:id="rId10" w:history="1">
        <w:r>
          <w:rPr>
            <w:rStyle w:val="Hyperlink"/>
            <w:bCs/>
            <w:lang w:val="en-US"/>
          </w:rPr>
          <w:t>mailto:3GPPLiaison@etsi.org</w:t>
        </w:r>
      </w:hyperlink>
    </w:p>
    <w:bookmarkEnd w:id="8"/>
    <w:p w14:paraId="775F6EE1" w14:textId="77777777" w:rsidR="00CD53C2" w:rsidRDefault="00CD53C2">
      <w:pPr>
        <w:spacing w:after="60"/>
        <w:ind w:left="1985" w:hanging="1985"/>
        <w:rPr>
          <w:b/>
          <w:lang w:val="en-US"/>
        </w:rPr>
      </w:pPr>
    </w:p>
    <w:p w14:paraId="232DAC72" w14:textId="77777777" w:rsidR="00CD53C2" w:rsidRDefault="00000000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  <w:t>None</w:t>
      </w:r>
    </w:p>
    <w:p w14:paraId="2A3D4AE3" w14:textId="77777777" w:rsidR="00CD53C2" w:rsidRDefault="00000000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5AA95532" w14:textId="3B5DBDAD" w:rsidR="00CD53C2" w:rsidRDefault="00000000">
      <w:pPr>
        <w:pStyle w:val="EmailDiscussion2"/>
        <w:ind w:left="0" w:firstLine="0"/>
        <w:rPr>
          <w:rFonts w:eastAsia="DengXian"/>
          <w:lang w:val="en-US" w:eastAsia="zh-CN"/>
        </w:rPr>
      </w:pPr>
      <w:r>
        <w:rPr>
          <w:rFonts w:hint="eastAsia"/>
          <w:lang w:val="en-US"/>
        </w:rPr>
        <w:t xml:space="preserve">RAN2 </w:t>
      </w:r>
      <w:r>
        <w:rPr>
          <w:lang w:val="en-US"/>
        </w:rPr>
        <w:t xml:space="preserve">discussed </w:t>
      </w:r>
      <w:ins w:id="9" w:author="Qualcomm-Jianhua" w:date="2025-09-04T22:42:00Z" w16du:dateUtc="2025-09-04T14:42:00Z">
        <w:r w:rsidR="0060307B">
          <w:rPr>
            <w:lang w:val="en-US"/>
          </w:rPr>
          <w:t xml:space="preserve">and agreed </w:t>
        </w:r>
      </w:ins>
      <w:r>
        <w:rPr>
          <w:lang w:val="en-US"/>
        </w:rPr>
        <w:t>the topolog</w:t>
      </w:r>
      <w:ins w:id="10" w:author="Qualcomm-Jianhua" w:date="2025-09-04T22:42:00Z" w16du:dateUtc="2025-09-04T14:42:00Z">
        <w:r w:rsidR="0060307B">
          <w:rPr>
            <w:lang w:val="en-US"/>
          </w:rPr>
          <w:t>y</w:t>
        </w:r>
      </w:ins>
      <w:del w:id="11" w:author="Qualcomm-Jianhua" w:date="2025-09-04T22:42:00Z" w16du:dateUtc="2025-09-04T14:42:00Z">
        <w:r w:rsidDel="0060307B">
          <w:rPr>
            <w:lang w:val="en-US"/>
          </w:rPr>
          <w:delText>ies</w:delText>
        </w:r>
      </w:del>
      <w:r>
        <w:rPr>
          <w:lang w:val="en-US"/>
        </w:rPr>
        <w:t xml:space="preserve"> for </w:t>
      </w:r>
      <w:r>
        <w:rPr>
          <w:rFonts w:eastAsia="DengXian" w:hint="eastAsia"/>
          <w:lang w:val="en-US" w:eastAsia="zh-CN"/>
        </w:rPr>
        <w:t>L2 based multi-hop U2N relay</w:t>
      </w:r>
      <w:commentRangeStart w:id="12"/>
      <w:commentRangeStart w:id="13"/>
      <w:del w:id="14" w:author="Qualcomm-Jianhua" w:date="2025-09-04T22:18:00Z" w16du:dateUtc="2025-09-04T14:18:00Z">
        <w:r w:rsidDel="00446180">
          <w:rPr>
            <w:rFonts w:eastAsia="DengXian" w:hint="eastAsia"/>
            <w:lang w:val="en-US" w:eastAsia="zh-CN"/>
          </w:rPr>
          <w:delText>. In the tree-like topology</w:delText>
        </w:r>
        <w:commentRangeEnd w:id="12"/>
        <w:r w:rsidDel="00446180">
          <w:rPr>
            <w:rStyle w:val="CommentReference"/>
            <w:rFonts w:eastAsia="SimSun" w:cs="Arial"/>
            <w:kern w:val="2"/>
            <w:lang w:val="zh-CN" w:eastAsia="zh-CN"/>
          </w:rPr>
          <w:commentReference w:id="12"/>
        </w:r>
        <w:commentRangeEnd w:id="13"/>
        <w:r w:rsidR="00E73250" w:rsidDel="00446180">
          <w:rPr>
            <w:rStyle w:val="CommentReference"/>
            <w:rFonts w:eastAsia="SimSun" w:cs="Arial"/>
            <w:kern w:val="2"/>
            <w:lang w:val="zh-CN" w:eastAsia="zh-CN"/>
          </w:rPr>
          <w:commentReference w:id="13"/>
        </w:r>
      </w:del>
      <w:del w:id="15" w:author="Qualcomm-Jianhua" w:date="2025-09-04T22:42:00Z" w16du:dateUtc="2025-09-04T14:42:00Z">
        <w:r w:rsidDel="0060307B">
          <w:rPr>
            <w:rFonts w:hint="eastAsia"/>
            <w:lang w:val="en-US"/>
          </w:rPr>
          <w:delText xml:space="preserve"> </w:delText>
        </w:r>
        <w:r w:rsidDel="0060307B">
          <w:rPr>
            <w:lang w:val="en-US"/>
          </w:rPr>
          <w:delText xml:space="preserve">and </w:delText>
        </w:r>
        <w:r w:rsidDel="0060307B">
          <w:rPr>
            <w:rFonts w:hint="eastAsia"/>
            <w:lang w:val="en-US"/>
          </w:rPr>
          <w:delText>a</w:delText>
        </w:r>
        <w:r w:rsidDel="0060307B">
          <w:rPr>
            <w:rFonts w:eastAsia="DengXian" w:hint="eastAsia"/>
            <w:lang w:val="en-US" w:eastAsia="zh-CN"/>
          </w:rPr>
          <w:delText xml:space="preserve">greed </w:delText>
        </w:r>
      </w:del>
      <w:del w:id="16" w:author="Qualcomm-Jianhua" w:date="2025-09-04T22:37:00Z" w16du:dateUtc="2025-09-04T14:37:00Z">
        <w:r w:rsidDel="00112DB7">
          <w:rPr>
            <w:rFonts w:eastAsia="DengXian" w:hint="eastAsia"/>
            <w:lang w:val="en-US" w:eastAsia="zh-CN"/>
          </w:rPr>
          <w:delText xml:space="preserve">that only tree-like </w:delText>
        </w:r>
      </w:del>
      <w:del w:id="17" w:author="Qualcomm-Jianhua" w:date="2025-09-04T22:42:00Z" w16du:dateUtc="2025-09-04T14:42:00Z">
        <w:r w:rsidDel="0060307B">
          <w:rPr>
            <w:rFonts w:eastAsia="DengXian" w:hint="eastAsia"/>
            <w:lang w:val="en-US" w:eastAsia="zh-CN"/>
          </w:rPr>
          <w:delText>topology is supported</w:delText>
        </w:r>
      </w:del>
      <w:r>
        <w:rPr>
          <w:rFonts w:eastAsia="DengXian" w:hint="eastAsia"/>
          <w:lang w:val="en-US" w:eastAsia="zh-CN"/>
        </w:rPr>
        <w:t xml:space="preserve">. </w:t>
      </w:r>
      <w:commentRangeStart w:id="18"/>
      <w:commentRangeStart w:id="19"/>
      <w:r>
        <w:rPr>
          <w:rFonts w:eastAsia="DengXian" w:hint="eastAsia"/>
          <w:lang w:val="en-US" w:eastAsia="zh-CN"/>
        </w:rPr>
        <w:t>In</w:t>
      </w:r>
      <w:commentRangeEnd w:id="18"/>
      <w:r>
        <w:rPr>
          <w:rStyle w:val="CommentReference"/>
          <w:rFonts w:eastAsia="SimSun" w:cs="Arial"/>
          <w:kern w:val="2"/>
          <w:lang w:val="zh-CN" w:eastAsia="zh-CN"/>
        </w:rPr>
        <w:commentReference w:id="18"/>
      </w:r>
      <w:commentRangeEnd w:id="19"/>
      <w:r w:rsidR="00446180">
        <w:rPr>
          <w:rStyle w:val="CommentReference"/>
          <w:rFonts w:eastAsia="SimSun" w:cs="Arial"/>
          <w:kern w:val="2"/>
          <w:lang w:val="zh-CN" w:eastAsia="zh-CN"/>
        </w:rPr>
        <w:commentReference w:id="19"/>
      </w:r>
      <w:r>
        <w:rPr>
          <w:rFonts w:eastAsia="DengXian" w:hint="eastAsia"/>
          <w:lang w:val="en-US" w:eastAsia="zh-CN"/>
        </w:rPr>
        <w:t xml:space="preserve"> the </w:t>
      </w:r>
      <w:del w:id="20" w:author="Qualcomm-Jianhua" w:date="2025-09-04T22:42:00Z" w16du:dateUtc="2025-09-04T14:42:00Z">
        <w:r w:rsidDel="0060307B">
          <w:rPr>
            <w:rFonts w:eastAsia="DengXian" w:hint="eastAsia"/>
            <w:lang w:val="en-US" w:eastAsia="zh-CN"/>
          </w:rPr>
          <w:delText xml:space="preserve">tree-like </w:delText>
        </w:r>
      </w:del>
      <w:r>
        <w:rPr>
          <w:rFonts w:eastAsia="DengXian" w:hint="eastAsia"/>
          <w:lang w:val="en-US" w:eastAsia="zh-CN"/>
        </w:rPr>
        <w:t>topology:</w:t>
      </w:r>
    </w:p>
    <w:p w14:paraId="2D3655C7" w14:textId="77777777" w:rsidR="00CD53C2" w:rsidRDefault="00000000">
      <w:pPr>
        <w:pStyle w:val="EmailDiscussion2"/>
        <w:numPr>
          <w:ilvl w:val="0"/>
          <w:numId w:val="2"/>
        </w:numPr>
        <w:rPr>
          <w:rFonts w:eastAsia="DengXian"/>
          <w:lang w:val="en-US" w:eastAsia="zh-CN"/>
        </w:rPr>
      </w:pPr>
      <w:commentRangeStart w:id="21"/>
      <w:commentRangeStart w:id="22"/>
      <w:commentRangeStart w:id="23"/>
      <w:r>
        <w:rPr>
          <w:rFonts w:eastAsia="DengXian"/>
          <w:lang w:val="en-US" w:eastAsia="zh-CN"/>
        </w:rPr>
        <w:t>O</w:t>
      </w:r>
      <w:r>
        <w:rPr>
          <w:rFonts w:eastAsia="DengXian" w:hint="eastAsia"/>
          <w:lang w:val="en-US" w:eastAsia="zh-CN"/>
        </w:rPr>
        <w:t>ne intermediate Relay UE connects with only one parent</w:t>
      </w:r>
      <w:r>
        <w:rPr>
          <w:rFonts w:eastAsia="DengXian"/>
          <w:lang w:val="en-US" w:eastAsia="zh-CN"/>
        </w:rPr>
        <w:t xml:space="preserve"> (upstream)</w:t>
      </w:r>
      <w:r>
        <w:rPr>
          <w:rFonts w:eastAsia="DengXian" w:hint="eastAsia"/>
          <w:lang w:val="en-US" w:eastAsia="zh-CN"/>
        </w:rPr>
        <w:t xml:space="preserve"> Relay UE for L2 based multi-hop U2N relay </w:t>
      </w:r>
      <w:r>
        <w:rPr>
          <w:rFonts w:eastAsia="DengXian"/>
          <w:lang w:val="en-US" w:eastAsia="zh-CN"/>
        </w:rPr>
        <w:t>operation</w:t>
      </w:r>
      <w:r>
        <w:rPr>
          <w:rFonts w:eastAsia="DengXian" w:hint="eastAsia"/>
          <w:lang w:val="en-US" w:eastAsia="zh-CN"/>
        </w:rPr>
        <w:t>.</w:t>
      </w:r>
    </w:p>
    <w:p w14:paraId="18857B60" w14:textId="6391F2A4" w:rsidR="00CD53C2" w:rsidRDefault="00000000">
      <w:pPr>
        <w:pStyle w:val="EmailDiscussion2"/>
        <w:numPr>
          <w:ilvl w:val="0"/>
          <w:numId w:val="2"/>
        </w:numPr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t>One intermediate Relay UE has only one</w:t>
      </w:r>
      <w:r>
        <w:rPr>
          <w:rFonts w:eastAsia="DengXian"/>
          <w:lang w:val="en-US" w:eastAsia="zh-CN"/>
        </w:rPr>
        <w:t xml:space="preserve"> upstream</w:t>
      </w:r>
      <w:r>
        <w:rPr>
          <w:rFonts w:eastAsia="DengXian" w:hint="eastAsia"/>
          <w:lang w:val="en-US" w:eastAsia="zh-CN"/>
        </w:rPr>
        <w:t xml:space="preserve"> </w:t>
      </w:r>
      <w:commentRangeStart w:id="24"/>
      <w:commentRangeStart w:id="25"/>
      <w:r>
        <w:rPr>
          <w:rFonts w:eastAsia="DengXian" w:hint="eastAsia"/>
          <w:lang w:val="en-US" w:eastAsia="zh-CN"/>
        </w:rPr>
        <w:t>PC5 connection</w:t>
      </w:r>
      <w:commentRangeEnd w:id="24"/>
      <w:r>
        <w:rPr>
          <w:rStyle w:val="CommentReference"/>
          <w:rFonts w:eastAsia="SimSun" w:cs="Arial"/>
          <w:kern w:val="2"/>
          <w:lang w:val="zh-CN" w:eastAsia="zh-CN"/>
        </w:rPr>
        <w:commentReference w:id="24"/>
      </w:r>
      <w:commentRangeEnd w:id="25"/>
      <w:r w:rsidR="00112DB7">
        <w:rPr>
          <w:rStyle w:val="CommentReference"/>
          <w:rFonts w:eastAsia="SimSun" w:cs="Arial"/>
          <w:kern w:val="2"/>
          <w:lang w:val="zh-CN" w:eastAsia="zh-CN"/>
        </w:rPr>
        <w:commentReference w:id="25"/>
      </w:r>
      <w:ins w:id="26" w:author="Qualcomm-Jianhua" w:date="2025-09-04T22:46:00Z" w16du:dateUtc="2025-09-04T14:46:00Z">
        <w:r w:rsidR="00D86D34">
          <w:rPr>
            <w:rFonts w:eastAsia="DengXian"/>
            <w:lang w:val="en-US" w:eastAsia="zh-CN"/>
          </w:rPr>
          <w:t xml:space="preserve"> towards the </w:t>
        </w:r>
        <w:r w:rsidR="00D86D34">
          <w:rPr>
            <w:rFonts w:eastAsia="DengXian" w:hint="eastAsia"/>
            <w:lang w:val="en-US" w:eastAsia="zh-CN"/>
          </w:rPr>
          <w:t>parent</w:t>
        </w:r>
        <w:r w:rsidR="00D86D34">
          <w:rPr>
            <w:rFonts w:eastAsia="DengXian"/>
            <w:lang w:val="en-US" w:eastAsia="zh-CN"/>
          </w:rPr>
          <w:t xml:space="preserve"> (upstream)</w:t>
        </w:r>
        <w:r w:rsidR="00D86D34">
          <w:rPr>
            <w:rFonts w:eastAsia="DengXian" w:hint="eastAsia"/>
            <w:lang w:val="en-US" w:eastAsia="zh-CN"/>
          </w:rPr>
          <w:t xml:space="preserve"> Relay UE</w:t>
        </w:r>
      </w:ins>
      <w:r>
        <w:rPr>
          <w:rFonts w:eastAsia="DengXian" w:hint="eastAsia"/>
          <w:lang w:val="en-US" w:eastAsia="zh-CN"/>
        </w:rPr>
        <w:t xml:space="preserve"> for L2 based multi-hop U2N relay </w:t>
      </w:r>
      <w:r>
        <w:rPr>
          <w:rFonts w:eastAsia="DengXian"/>
          <w:lang w:val="en-US" w:eastAsia="zh-CN"/>
        </w:rPr>
        <w:t>operation</w:t>
      </w:r>
      <w:r>
        <w:rPr>
          <w:rFonts w:eastAsia="DengXian" w:hint="eastAsia"/>
          <w:lang w:val="en-US" w:eastAsia="zh-CN"/>
        </w:rPr>
        <w:t>.</w:t>
      </w:r>
      <w:commentRangeEnd w:id="21"/>
      <w:r>
        <w:rPr>
          <w:rStyle w:val="CommentReference"/>
          <w:rFonts w:eastAsia="SimSun" w:cs="Arial"/>
          <w:kern w:val="2"/>
          <w:lang w:val="zh-CN" w:eastAsia="zh-CN"/>
        </w:rPr>
        <w:commentReference w:id="21"/>
      </w:r>
      <w:commentRangeEnd w:id="22"/>
      <w:r>
        <w:rPr>
          <w:rStyle w:val="CommentReference"/>
          <w:rFonts w:eastAsia="SimSun" w:cs="Arial"/>
          <w:kern w:val="2"/>
          <w:lang w:val="zh-CN" w:eastAsia="zh-CN"/>
        </w:rPr>
        <w:commentReference w:id="22"/>
      </w:r>
      <w:commentRangeEnd w:id="23"/>
      <w:r w:rsidR="00112DB7">
        <w:rPr>
          <w:rStyle w:val="CommentReference"/>
          <w:rFonts w:eastAsia="SimSun" w:cs="Arial"/>
          <w:kern w:val="2"/>
          <w:lang w:val="zh-CN" w:eastAsia="zh-CN"/>
        </w:rPr>
        <w:commentReference w:id="23"/>
      </w:r>
    </w:p>
    <w:p w14:paraId="542B23D3" w14:textId="1476D74C" w:rsidR="00CD53C2" w:rsidRDefault="00000000">
      <w:pPr>
        <w:pStyle w:val="EmailDiscussion2"/>
        <w:ind w:left="0" w:firstLine="0"/>
        <w:rPr>
          <w:rFonts w:eastAsia="SimSun"/>
          <w:lang w:eastAsia="zh-CN"/>
        </w:rPr>
      </w:pPr>
      <w:r>
        <w:rPr>
          <w:rFonts w:eastAsia="DengXian"/>
          <w:lang w:val="en-US" w:eastAsia="zh-CN"/>
        </w:rPr>
        <w:t xml:space="preserve">RAN2 kindly asks SA2 to take the above agreement into account and support </w:t>
      </w:r>
      <w:del w:id="27" w:author="Qualcomm-Jianhua" w:date="2025-09-04T22:43:00Z" w16du:dateUtc="2025-09-04T14:43:00Z">
        <w:r w:rsidDel="0060307B">
          <w:rPr>
            <w:rFonts w:eastAsia="DengXian"/>
            <w:lang w:val="en-US" w:eastAsia="zh-CN"/>
          </w:rPr>
          <w:delText>tree-like</w:delText>
        </w:r>
      </w:del>
      <w:ins w:id="28" w:author="Qualcomm-Jianhua" w:date="2025-09-04T22:43:00Z" w16du:dateUtc="2025-09-04T14:43:00Z">
        <w:r w:rsidR="0060307B">
          <w:rPr>
            <w:rFonts w:eastAsia="DengXian"/>
            <w:lang w:val="en-US" w:eastAsia="zh-CN"/>
          </w:rPr>
          <w:t>the above</w:t>
        </w:r>
      </w:ins>
      <w:r>
        <w:rPr>
          <w:rFonts w:eastAsia="DengXian"/>
          <w:lang w:val="en-US" w:eastAsia="zh-CN"/>
        </w:rPr>
        <w:t xml:space="preserve"> topology for L2 based multi-hop U2N relay.</w:t>
      </w:r>
      <w:r>
        <w:rPr>
          <w:rFonts w:eastAsia="SimSun" w:hint="eastAsia"/>
          <w:lang w:eastAsia="zh-CN"/>
        </w:rPr>
        <w:t xml:space="preserve"> </w:t>
      </w:r>
    </w:p>
    <w:p w14:paraId="076083BB" w14:textId="77777777" w:rsidR="00CD53C2" w:rsidRDefault="00000000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CAA5E0C" w14:textId="77777777" w:rsidR="00CD53C2" w:rsidRDefault="00000000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>To SA2:</w:t>
      </w:r>
    </w:p>
    <w:p w14:paraId="2D3D5901" w14:textId="27605D63" w:rsidR="00CD53C2" w:rsidRDefault="00000000">
      <w:pPr>
        <w:pStyle w:val="EmailDiscussion2"/>
        <w:ind w:left="0" w:firstLine="0"/>
        <w:rPr>
          <w:rFonts w:eastAsia="SimSun"/>
          <w:lang w:eastAsia="zh-CN"/>
        </w:rPr>
      </w:pPr>
      <w:r>
        <w:rPr>
          <w:b/>
          <w:lang w:val="en-US"/>
        </w:rPr>
        <w:t xml:space="preserve">ACTION: </w:t>
      </w:r>
      <w:r>
        <w:rPr>
          <w:rFonts w:cs="Arial"/>
          <w:bCs/>
          <w:szCs w:val="36"/>
          <w:lang w:val="en-US"/>
        </w:rPr>
        <w:t>RAN WG2</w:t>
      </w:r>
      <w:r>
        <w:rPr>
          <w:rFonts w:eastAsia="DengXian"/>
          <w:lang w:val="en-US" w:eastAsia="zh-CN"/>
        </w:rPr>
        <w:t xml:space="preserve"> kindly asks SA2 to take the above agreement into account and </w:t>
      </w:r>
      <w:commentRangeStart w:id="29"/>
      <w:commentRangeStart w:id="30"/>
      <w:r>
        <w:rPr>
          <w:rFonts w:eastAsia="DengXian"/>
          <w:lang w:val="en-US" w:eastAsia="zh-CN"/>
        </w:rPr>
        <w:t xml:space="preserve">support </w:t>
      </w:r>
      <w:ins w:id="31" w:author="Qualcomm-Jianhua" w:date="2025-09-04T22:42:00Z" w16du:dateUtc="2025-09-04T14:42:00Z">
        <w:r w:rsidR="0060307B">
          <w:rPr>
            <w:rFonts w:eastAsia="DengXian"/>
            <w:lang w:val="en-US" w:eastAsia="zh-CN"/>
          </w:rPr>
          <w:t>the above</w:t>
        </w:r>
      </w:ins>
      <w:ins w:id="32" w:author="Qualcomm-Jianhua" w:date="2025-09-04T22:43:00Z" w16du:dateUtc="2025-09-04T14:43:00Z">
        <w:r w:rsidR="0060307B">
          <w:rPr>
            <w:rFonts w:eastAsia="DengXian"/>
            <w:lang w:val="en-US" w:eastAsia="zh-CN"/>
          </w:rPr>
          <w:t xml:space="preserve"> </w:t>
        </w:r>
      </w:ins>
      <w:del w:id="33" w:author="Qualcomm-Jianhua" w:date="2025-09-04T22:42:00Z" w16du:dateUtc="2025-09-04T14:42:00Z">
        <w:r w:rsidDel="0060307B">
          <w:rPr>
            <w:rFonts w:eastAsia="DengXian"/>
            <w:lang w:val="en-US" w:eastAsia="zh-CN"/>
          </w:rPr>
          <w:delText>tree-like</w:delText>
        </w:r>
        <w:commentRangeEnd w:id="29"/>
        <w:r w:rsidDel="0060307B">
          <w:rPr>
            <w:rStyle w:val="CommentReference"/>
            <w:rFonts w:eastAsia="SimSun" w:cs="Arial"/>
            <w:kern w:val="2"/>
            <w:lang w:val="zh-CN" w:eastAsia="zh-CN"/>
          </w:rPr>
          <w:commentReference w:id="29"/>
        </w:r>
        <w:commentRangeEnd w:id="30"/>
        <w:r w:rsidR="00112DB7" w:rsidDel="0060307B">
          <w:rPr>
            <w:rStyle w:val="CommentReference"/>
            <w:rFonts w:eastAsia="SimSun" w:cs="Arial"/>
            <w:kern w:val="2"/>
            <w:lang w:val="zh-CN" w:eastAsia="zh-CN"/>
          </w:rPr>
          <w:commentReference w:id="30"/>
        </w:r>
        <w:r w:rsidDel="0060307B">
          <w:rPr>
            <w:rFonts w:eastAsia="DengXian"/>
            <w:lang w:val="en-US" w:eastAsia="zh-CN"/>
          </w:rPr>
          <w:delText xml:space="preserve"> </w:delText>
        </w:r>
      </w:del>
      <w:r>
        <w:rPr>
          <w:rFonts w:eastAsia="DengXian"/>
          <w:lang w:val="en-US" w:eastAsia="zh-CN"/>
        </w:rPr>
        <w:t>topology for L2 based multi-hop U2N relay.</w:t>
      </w:r>
      <w:r>
        <w:rPr>
          <w:rFonts w:eastAsia="SimSun" w:hint="eastAsia"/>
          <w:lang w:eastAsia="zh-CN"/>
        </w:rPr>
        <w:t xml:space="preserve"> </w:t>
      </w:r>
    </w:p>
    <w:p w14:paraId="06517C6B" w14:textId="1DE80A3E" w:rsidR="00CD53C2" w:rsidRDefault="00000000">
      <w:pPr>
        <w:pStyle w:val="Heading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 xml:space="preserve">TSG-RAN </w:t>
      </w:r>
      <w:commentRangeStart w:id="34"/>
      <w:del w:id="35" w:author="Qualcomm-Jianhua" w:date="2025-09-04T22:20:00Z" w16du:dateUtc="2025-09-04T14:20:00Z">
        <w:r w:rsidDel="00446180">
          <w:rPr>
            <w:rFonts w:cs="Arial"/>
            <w:bCs/>
            <w:szCs w:val="36"/>
            <w:lang w:val="en-US"/>
          </w:rPr>
          <w:delText>WG4</w:delText>
        </w:r>
        <w:commentRangeEnd w:id="34"/>
        <w:r w:rsidDel="00446180">
          <w:rPr>
            <w:rStyle w:val="CommentReference"/>
            <w:rFonts w:eastAsia="SimSun" w:cs="Arial"/>
            <w:kern w:val="2"/>
            <w:lang w:val="zh-CN" w:eastAsia="zh-CN"/>
          </w:rPr>
          <w:commentReference w:id="34"/>
        </w:r>
        <w:r w:rsidDel="00446180">
          <w:rPr>
            <w:szCs w:val="36"/>
            <w:lang w:val="en-US"/>
          </w:rPr>
          <w:delText xml:space="preserve"> </w:delText>
        </w:r>
      </w:del>
      <w:ins w:id="36" w:author="Qualcomm-Jianhua" w:date="2025-09-04T22:20:00Z" w16du:dateUtc="2025-09-04T14:20:00Z">
        <w:r w:rsidR="00446180">
          <w:rPr>
            <w:rFonts w:cs="Arial"/>
            <w:bCs/>
            <w:szCs w:val="36"/>
            <w:lang w:val="en-US"/>
          </w:rPr>
          <w:t>WG</w:t>
        </w:r>
        <w:r w:rsidR="00446180">
          <w:rPr>
            <w:rFonts w:cs="Arial"/>
            <w:bCs/>
            <w:szCs w:val="36"/>
            <w:lang w:val="en-US"/>
          </w:rPr>
          <w:t>2</w:t>
        </w:r>
      </w:ins>
      <w:ins w:id="37" w:author="Qualcomm-Jianhua" w:date="2025-09-04T22:45:00Z" w16du:dateUtc="2025-09-04T14:45:00Z">
        <w:r w:rsidR="0060307B">
          <w:rPr>
            <w:rFonts w:cs="Arial"/>
            <w:bCs/>
            <w:szCs w:val="36"/>
            <w:lang w:val="en-US"/>
          </w:rPr>
          <w:t xml:space="preserve"> </w:t>
        </w:r>
      </w:ins>
      <w:r>
        <w:rPr>
          <w:szCs w:val="36"/>
          <w:lang w:val="en-US"/>
        </w:rPr>
        <w:t>meetings</w:t>
      </w:r>
    </w:p>
    <w:p w14:paraId="7F1EDA8D" w14:textId="77777777" w:rsidR="00CD53C2" w:rsidRDefault="00000000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#131bis</w:t>
      </w:r>
      <w:r>
        <w:rPr>
          <w:bCs/>
          <w:color w:val="000000"/>
          <w:lang w:val="en-US"/>
        </w:rPr>
        <w:tab/>
      </w:r>
      <w:r>
        <w:rPr>
          <w:rFonts w:eastAsia="MS Mincho"/>
          <w:bCs/>
          <w:sz w:val="20"/>
          <w:szCs w:val="20"/>
          <w:lang w:val="en-US"/>
        </w:rPr>
        <w:t xml:space="preserve">October 13 – October 17, </w:t>
      </w:r>
      <w:proofErr w:type="gramStart"/>
      <w:r>
        <w:rPr>
          <w:rFonts w:eastAsia="MS Mincho"/>
          <w:bCs/>
          <w:sz w:val="20"/>
          <w:szCs w:val="20"/>
          <w:lang w:val="en-US"/>
        </w:rPr>
        <w:t>2025</w:t>
      </w:r>
      <w:proofErr w:type="gramEnd"/>
      <w:r>
        <w:rPr>
          <w:rFonts w:eastAsia="MS Mincho"/>
          <w:bCs/>
          <w:sz w:val="20"/>
          <w:szCs w:val="20"/>
          <w:lang w:val="en-US"/>
        </w:rPr>
        <w:tab/>
        <w:t>Prague, CZ</w:t>
      </w:r>
    </w:p>
    <w:p w14:paraId="5DB35094" w14:textId="6161FEF3" w:rsidR="00CD53C2" w:rsidRDefault="00000000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#132</w:t>
      </w:r>
      <w:r>
        <w:rPr>
          <w:bCs/>
          <w:color w:val="000000"/>
          <w:lang w:val="en-US"/>
        </w:rPr>
        <w:tab/>
      </w:r>
      <w:r>
        <w:rPr>
          <w:rFonts w:eastAsia="MS Mincho"/>
          <w:bCs/>
          <w:sz w:val="20"/>
          <w:szCs w:val="20"/>
          <w:lang w:val="en-US"/>
        </w:rPr>
        <w:t xml:space="preserve">November 17 – November 21, </w:t>
      </w:r>
      <w:proofErr w:type="gramStart"/>
      <w:r>
        <w:rPr>
          <w:rFonts w:eastAsia="MS Mincho"/>
          <w:bCs/>
          <w:sz w:val="20"/>
          <w:szCs w:val="20"/>
          <w:lang w:val="en-US"/>
        </w:rPr>
        <w:t>2025</w:t>
      </w:r>
      <w:proofErr w:type="gramEnd"/>
      <w:r>
        <w:rPr>
          <w:rFonts w:eastAsia="MS Mincho"/>
          <w:bCs/>
          <w:sz w:val="20"/>
          <w:szCs w:val="20"/>
          <w:lang w:val="en-US"/>
        </w:rPr>
        <w:tab/>
        <w:t>Dallas</w:t>
      </w:r>
      <w:commentRangeStart w:id="38"/>
      <w:del w:id="39" w:author="Qualcomm-Jianhua" w:date="2025-09-04T22:20:00Z" w16du:dateUtc="2025-09-04T14:20:00Z">
        <w:r w:rsidDel="00446180">
          <w:rPr>
            <w:rFonts w:eastAsia="MS Mincho"/>
            <w:bCs/>
            <w:sz w:val="20"/>
            <w:szCs w:val="20"/>
            <w:lang w:val="en-US"/>
          </w:rPr>
          <w:delText xml:space="preserve"> </w:delText>
        </w:r>
        <w:commentRangeEnd w:id="38"/>
        <w:r w:rsidDel="00446180">
          <w:rPr>
            <w:rStyle w:val="CommentReference"/>
          </w:rPr>
          <w:commentReference w:id="38"/>
        </w:r>
        <w:r w:rsidDel="00446180">
          <w:rPr>
            <w:rFonts w:eastAsia="MS Mincho"/>
            <w:bCs/>
            <w:sz w:val="20"/>
            <w:szCs w:val="20"/>
            <w:lang w:val="en-US"/>
          </w:rPr>
          <w:delText xml:space="preserve">, </w:delText>
        </w:r>
      </w:del>
      <w:ins w:id="40" w:author="Qualcomm-Jianhua" w:date="2025-09-04T22:20:00Z" w16du:dateUtc="2025-09-04T14:20:00Z">
        <w:r w:rsidR="00446180">
          <w:rPr>
            <w:rStyle w:val="CommentReference"/>
            <w:lang w:val="en-US"/>
          </w:rPr>
          <w:t>,</w:t>
        </w:r>
      </w:ins>
      <w:ins w:id="41" w:author="Qualcomm-Jianhua" w:date="2025-09-04T22:45:00Z" w16du:dateUtc="2025-09-04T14:45:00Z">
        <w:r w:rsidR="0060307B">
          <w:rPr>
            <w:rStyle w:val="CommentReference"/>
            <w:lang w:val="en-US"/>
          </w:rPr>
          <w:t xml:space="preserve"> </w:t>
        </w:r>
      </w:ins>
      <w:r>
        <w:rPr>
          <w:rFonts w:eastAsia="MS Mincho"/>
          <w:bCs/>
          <w:sz w:val="20"/>
          <w:szCs w:val="20"/>
          <w:lang w:val="en-US"/>
        </w:rPr>
        <w:t>US</w:t>
      </w:r>
    </w:p>
    <w:sectPr w:rsidR="00CD53C2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Xiaomi-Shuai" w:date="2025-09-04T13:51:00Z" w:initials="Xiaomi">
    <w:p w14:paraId="195C4142" w14:textId="77777777" w:rsidR="00CD53C2" w:rsidRDefault="00000000">
      <w:pPr>
        <w:pStyle w:val="CommentText"/>
        <w:rPr>
          <w:lang w:val="en-US"/>
        </w:rPr>
      </w:pPr>
      <w:r>
        <w:rPr>
          <w:rFonts w:hint="eastAsia"/>
          <w:lang w:val="en-US"/>
        </w:rPr>
        <w:t>S</w:t>
      </w:r>
      <w:r>
        <w:rPr>
          <w:lang w:val="en-US"/>
        </w:rPr>
        <w:t xml:space="preserve">uggest to keep the title align with the email title </w:t>
      </w:r>
      <w:r>
        <w:rPr>
          <w:rFonts w:hint="eastAsia"/>
          <w:lang w:val="en-US"/>
        </w:rPr>
        <w:t>“</w:t>
      </w:r>
      <w:r>
        <w:rPr>
          <w:lang w:val="en-US"/>
        </w:rPr>
        <w:t xml:space="preserve">LS to SA2 on </w:t>
      </w:r>
      <w:r>
        <w:rPr>
          <w:highlight w:val="yellow"/>
          <w:lang w:val="en-US"/>
        </w:rPr>
        <w:t>cross-path</w:t>
      </w:r>
      <w:r>
        <w:rPr>
          <w:lang w:val="en-US"/>
        </w:rPr>
        <w:t xml:space="preserve"> topologies for L2 based multi-hop U2N relay</w:t>
      </w:r>
      <w:r>
        <w:rPr>
          <w:rFonts w:hint="eastAsia"/>
          <w:lang w:val="en-US"/>
        </w:rPr>
        <w:t>”</w:t>
      </w:r>
    </w:p>
  </w:comment>
  <w:comment w:id="1" w:author="Qualcomm-Jianhua" w:date="2025-09-04T22:36:00Z" w:initials="QC">
    <w:p w14:paraId="692C1E90" w14:textId="77777777" w:rsidR="0060307B" w:rsidRDefault="00112DB7" w:rsidP="0060307B">
      <w:pPr>
        <w:pStyle w:val="CommentText"/>
      </w:pPr>
      <w:r>
        <w:rPr>
          <w:rStyle w:val="CommentReference"/>
        </w:rPr>
        <w:annotationRef/>
      </w:r>
      <w:r w:rsidR="0060307B">
        <w:t>The term “cross-path” is too generic, SA2 may not know what is exactly is. So it is better to tell them which to be supported. If companies do not like the term “tree-like”, then we don’t need to mention any term.</w:t>
      </w:r>
    </w:p>
  </w:comment>
  <w:comment w:id="12" w:author="OPPO" w:date="2025-09-02T16:56:00Z" w:initials="OPPO">
    <w:p w14:paraId="6C1D07DA" w14:textId="7791F54D" w:rsidR="00CD53C2" w:rsidRDefault="00000000">
      <w:pPr>
        <w:pStyle w:val="CommentText"/>
        <w:rPr>
          <w:lang w:val="en-US"/>
        </w:rPr>
      </w:pPr>
      <w:r>
        <w:rPr>
          <w:rFonts w:hint="eastAsia"/>
          <w:lang w:val="en-US"/>
        </w:rPr>
        <w:t>S</w:t>
      </w:r>
      <w:r>
        <w:rPr>
          <w:lang w:val="en-US"/>
        </w:rPr>
        <w:t>hould be removed?</w:t>
      </w:r>
    </w:p>
  </w:comment>
  <w:comment w:id="13" w:author="Qualcomm-Jianhua" w:date="2025-09-04T22:17:00Z" w:initials="QC">
    <w:p w14:paraId="1926044D" w14:textId="77777777" w:rsidR="00E73250" w:rsidRDefault="00E73250" w:rsidP="00E73250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18" w:author="Xiaomi-Shuai" w:date="2025-09-04T13:44:00Z" w:initials="Xiaomi">
    <w:p w14:paraId="7484609C" w14:textId="14C82C44" w:rsidR="00CD53C2" w:rsidRDefault="00000000">
      <w:pPr>
        <w:pStyle w:val="CommentText"/>
        <w:rPr>
          <w:lang w:val="en-US"/>
        </w:rPr>
      </w:pPr>
      <w:r>
        <w:rPr>
          <w:b/>
          <w:bCs/>
          <w:lang w:val="en-US"/>
        </w:rPr>
        <w:t>We suggest to copy paste RAN2 agreements here firstly</w:t>
      </w:r>
      <w:r>
        <w:rPr>
          <w:lang w:val="en-US"/>
        </w:rPr>
        <w:t>, and then add some explanation for definition of tree-like topology</w:t>
      </w:r>
      <w:r>
        <w:rPr>
          <w:rFonts w:hint="eastAsia"/>
          <w:lang w:val="en-US"/>
        </w:rPr>
        <w:t xml:space="preserve"> if needed</w:t>
      </w:r>
      <w:r>
        <w:rPr>
          <w:lang w:val="en-US"/>
        </w:rPr>
        <w:t>. Or else, SA2 will be confused.</w:t>
      </w:r>
    </w:p>
    <w:p w14:paraId="3082B228" w14:textId="77777777" w:rsidR="00CD53C2" w:rsidRDefault="0000000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20F97F27" w14:textId="77777777" w:rsidR="00CD53C2" w:rsidRDefault="0000000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LS to SA2 to notify them that RAN2 excludes cross-path topologies for L2 and that a UE should not attempt to function as an intermediate relay UE towards two different parent nodes.  Leave to SA2 the possible spec impact to reflect this.</w:t>
      </w:r>
    </w:p>
    <w:p w14:paraId="4DE70785" w14:textId="77777777" w:rsidR="00CD53C2" w:rsidRDefault="00CD53C2">
      <w:pPr>
        <w:pStyle w:val="CommentText"/>
        <w:rPr>
          <w:lang w:val="en-US"/>
        </w:rPr>
      </w:pPr>
    </w:p>
  </w:comment>
  <w:comment w:id="19" w:author="Qualcomm-Jianhua" w:date="2025-09-04T22:24:00Z" w:initials="QC">
    <w:p w14:paraId="47D5EE38" w14:textId="77777777" w:rsidR="00112DB7" w:rsidRDefault="00446180" w:rsidP="00112DB7">
      <w:pPr>
        <w:pStyle w:val="CommentText"/>
      </w:pPr>
      <w:r>
        <w:rPr>
          <w:rStyle w:val="CommentReference"/>
        </w:rPr>
        <w:annotationRef/>
      </w:r>
      <w:r w:rsidR="00112DB7">
        <w:t>The term “cross-path” is too generic, SA2 may not know what is exactly is. So it is better to tell them which to be supported. If companies do not like the term “tree-like”, then we don’t need to mention any term.</w:t>
      </w:r>
    </w:p>
  </w:comment>
  <w:comment w:id="24" w:author="CATT" w:date="2025-09-02T09:36:00Z" w:initials="CATT">
    <w:p w14:paraId="7FB82A41" w14:textId="7A642E79" w:rsidR="00CD53C2" w:rsidRDefault="00000000">
      <w:pPr>
        <w:pStyle w:val="CommentText"/>
        <w:rPr>
          <w:lang w:val="en-US"/>
        </w:rPr>
      </w:pPr>
      <w:r>
        <w:rPr>
          <w:lang w:val="en-US"/>
        </w:rPr>
        <w:t xml:space="preserve">Just wonder here what we talked about is PC5-S connection or PC5-RRC connection? </w:t>
      </w:r>
    </w:p>
  </w:comment>
  <w:comment w:id="25" w:author="Qualcomm-Jianhua" w:date="2025-09-04T22:32:00Z" w:initials="QC">
    <w:p w14:paraId="3FA0FC0B" w14:textId="77777777" w:rsidR="00112DB7" w:rsidRDefault="00112DB7" w:rsidP="00112DB7">
      <w:pPr>
        <w:pStyle w:val="CommentText"/>
      </w:pPr>
      <w:r>
        <w:rPr>
          <w:rStyle w:val="CommentReference"/>
        </w:rPr>
        <w:annotationRef/>
      </w:r>
      <w:r>
        <w:t>It should be same? PC5-S and PC5-RRC connection will always be together.</w:t>
      </w:r>
    </w:p>
  </w:comment>
  <w:comment w:id="21" w:author="OPPO" w:date="2025-09-02T16:57:00Z" w:initials="OPPO">
    <w:p w14:paraId="0996ADB7" w14:textId="54C068BA" w:rsidR="00CD53C2" w:rsidRDefault="00000000">
      <w:pPr>
        <w:pStyle w:val="CommentText"/>
        <w:rPr>
          <w:rFonts w:eastAsia="Malgun Gothic"/>
          <w:lang w:val="en-US" w:eastAsia="ko-KR"/>
        </w:rPr>
      </w:pPr>
      <w:r>
        <w:rPr>
          <w:lang w:val="en-US"/>
        </w:rPr>
        <w:t>What is the difference between these 2 bullets?</w:t>
      </w:r>
    </w:p>
  </w:comment>
  <w:comment w:id="22" w:author="LG" w:date="2025-09-03T11:10:00Z" w:initials="S">
    <w:p w14:paraId="33372252" w14:textId="77777777" w:rsidR="00CD53C2" w:rsidRDefault="00000000">
      <w:pPr>
        <w:pStyle w:val="CommentText"/>
        <w:rPr>
          <w:rFonts w:eastAsia="Malgun Gothic"/>
          <w:lang w:val="en-US" w:eastAsia="ko-KR"/>
        </w:rPr>
      </w:pPr>
      <w:r>
        <w:rPr>
          <w:rFonts w:eastAsia="Malgun Gothic"/>
          <w:lang w:val="en-US" w:eastAsia="ko-KR"/>
        </w:rPr>
        <w:t>We think the first one is for excluding that one intermeidate Relay UE has different parent UE and the second one is for excluding one intermeidate Relay UE has different/several PC5 connections with the same parent UE.</w:t>
      </w:r>
    </w:p>
  </w:comment>
  <w:comment w:id="23" w:author="Qualcomm-Jianhua" w:date="2025-09-04T22:30:00Z" w:initials="QC">
    <w:p w14:paraId="49B11188" w14:textId="77777777" w:rsidR="00112DB7" w:rsidRDefault="00112DB7" w:rsidP="00112DB7">
      <w:pPr>
        <w:pStyle w:val="CommentText"/>
      </w:pPr>
      <w:r>
        <w:rPr>
          <w:rStyle w:val="CommentReference"/>
        </w:rPr>
        <w:annotationRef/>
      </w:r>
      <w:r>
        <w:t>Yes, as LG explained. For the second bullet, even though it did not explicitly discussed in the meeting, but I understand RAN2 also has such restriction. So I add it here.</w:t>
      </w:r>
    </w:p>
  </w:comment>
  <w:comment w:id="29" w:author="Xiaomi-Shuai" w:date="2025-09-04T13:53:00Z" w:initials="Xiaomi">
    <w:p w14:paraId="6CE9746B" w14:textId="23356228" w:rsidR="00CD53C2" w:rsidRDefault="00000000">
      <w:pPr>
        <w:pStyle w:val="CommentText"/>
        <w:rPr>
          <w:lang w:val="en-US"/>
        </w:rPr>
      </w:pPr>
      <w:r>
        <w:rPr>
          <w:rFonts w:hint="eastAsia"/>
          <w:lang w:val="en-US"/>
        </w:rPr>
        <w:t>Same</w:t>
      </w:r>
      <w:r>
        <w:rPr>
          <w:lang w:val="en-US"/>
        </w:rPr>
        <w:t xml:space="preserve"> reason as above, should be revised to “</w:t>
      </w:r>
      <w:r>
        <w:rPr>
          <w:highlight w:val="yellow"/>
          <w:lang w:val="en-US"/>
        </w:rPr>
        <w:t>exclude cross-path</w:t>
      </w:r>
      <w:r>
        <w:rPr>
          <w:lang w:val="en-US"/>
        </w:rPr>
        <w:t>” topology</w:t>
      </w:r>
    </w:p>
  </w:comment>
  <w:comment w:id="30" w:author="Qualcomm-Jianhua" w:date="2025-09-04T22:34:00Z" w:initials="QC">
    <w:p w14:paraId="5D072A66" w14:textId="77777777" w:rsidR="00112DB7" w:rsidRDefault="00112DB7" w:rsidP="00112DB7">
      <w:pPr>
        <w:pStyle w:val="CommentText"/>
      </w:pPr>
      <w:r>
        <w:rPr>
          <w:rStyle w:val="CommentReference"/>
        </w:rPr>
        <w:annotationRef/>
      </w:r>
      <w:r>
        <w:t>As replied above. If companies do not like the term “tree-like”, then we don’t need to mention any term.</w:t>
      </w:r>
    </w:p>
  </w:comment>
  <w:comment w:id="34" w:author="LG" w:date="2025-09-03T11:09:00Z" w:initials="S">
    <w:p w14:paraId="68EC1191" w14:textId="418A74EF" w:rsidR="00CD53C2" w:rsidRDefault="00000000">
      <w:pPr>
        <w:pStyle w:val="CommentText"/>
        <w:rPr>
          <w:lang w:val="en-US" w:eastAsia="ko-KR"/>
        </w:rPr>
      </w:pPr>
      <w:r>
        <w:rPr>
          <w:rFonts w:ascii="Batang" w:eastAsia="Batang" w:hAnsi="Batang" w:cs="Batang" w:hint="eastAsia"/>
          <w:lang w:val="en-US" w:eastAsia="ko-KR"/>
        </w:rPr>
        <w:t xml:space="preserve">Should be changed to </w:t>
      </w:r>
      <w:r>
        <w:rPr>
          <w:rFonts w:ascii="Batang" w:eastAsia="Batang" w:hAnsi="Batang" w:cs="Batang"/>
          <w:lang w:val="en-US" w:eastAsia="ko-KR"/>
        </w:rPr>
        <w:t>“</w:t>
      </w:r>
      <w:r>
        <w:rPr>
          <w:rFonts w:ascii="Batang" w:eastAsia="Batang" w:hAnsi="Batang" w:cs="Batang" w:hint="eastAsia"/>
          <w:lang w:val="en-US" w:eastAsia="ko-KR"/>
        </w:rPr>
        <w:t>WG2</w:t>
      </w:r>
      <w:r>
        <w:rPr>
          <w:rFonts w:ascii="Batang" w:eastAsia="Batang" w:hAnsi="Batang" w:cs="Batang"/>
          <w:lang w:val="en-US" w:eastAsia="ko-KR"/>
        </w:rPr>
        <w:t>”</w:t>
      </w:r>
      <w:r>
        <w:rPr>
          <w:rFonts w:ascii="Batang" w:eastAsia="Batang" w:hAnsi="Batang" w:cs="Batang" w:hint="eastAsia"/>
          <w:lang w:val="en-US" w:eastAsia="ko-KR"/>
        </w:rPr>
        <w:t>?</w:t>
      </w:r>
    </w:p>
  </w:comment>
  <w:comment w:id="38" w:author="CATT" w:date="2025-09-02T09:17:00Z" w:initials="CATT">
    <w:p w14:paraId="09A18397" w14:textId="77777777" w:rsidR="00CD53C2" w:rsidRDefault="00000000">
      <w:pPr>
        <w:pStyle w:val="CommentText"/>
        <w:rPr>
          <w:lang w:val="en-US"/>
        </w:rPr>
      </w:pPr>
      <w:r>
        <w:rPr>
          <w:lang w:val="en-US"/>
        </w:rPr>
        <w:t>Redundant space should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5C4142" w15:done="0"/>
  <w15:commentEx w15:paraId="692C1E90" w15:paraIdParent="195C4142" w15:done="0"/>
  <w15:commentEx w15:paraId="6C1D07DA" w15:done="0"/>
  <w15:commentEx w15:paraId="1926044D" w15:paraIdParent="6C1D07DA" w15:done="0"/>
  <w15:commentEx w15:paraId="4DE70785" w15:done="0"/>
  <w15:commentEx w15:paraId="47D5EE38" w15:paraIdParent="4DE70785" w15:done="0"/>
  <w15:commentEx w15:paraId="7FB82A41" w15:done="0"/>
  <w15:commentEx w15:paraId="3FA0FC0B" w15:paraIdParent="7FB82A41" w15:done="0"/>
  <w15:commentEx w15:paraId="0996ADB7" w15:done="0"/>
  <w15:commentEx w15:paraId="33372252" w15:paraIdParent="0996ADB7" w15:done="0"/>
  <w15:commentEx w15:paraId="49B11188" w15:paraIdParent="0996ADB7" w15:done="0"/>
  <w15:commentEx w15:paraId="6CE9746B" w15:done="0"/>
  <w15:commentEx w15:paraId="5D072A66" w15:paraIdParent="6CE9746B" w15:done="0"/>
  <w15:commentEx w15:paraId="68EC1191" w15:done="0"/>
  <w15:commentEx w15:paraId="09A183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36D81E" w16cex:dateUtc="2025-09-04T14:36:00Z"/>
  <w16cex:commentExtensible w16cex:durableId="79EEF982" w16cex:dateUtc="2025-09-04T14:17:00Z"/>
  <w16cex:commentExtensible w16cex:durableId="1BED7C18" w16cex:dateUtc="2025-09-04T14:24:00Z"/>
  <w16cex:commentExtensible w16cex:durableId="49DFDC19" w16cex:dateUtc="2025-09-04T14:32:00Z"/>
  <w16cex:commentExtensible w16cex:durableId="3A81B231" w16cex:dateUtc="2025-09-04T14:30:00Z"/>
  <w16cex:commentExtensible w16cex:durableId="0AD21A04" w16cex:dateUtc="2025-09-04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5C4142" w16cid:durableId="195C4142"/>
  <w16cid:commentId w16cid:paraId="692C1E90" w16cid:durableId="7436D81E"/>
  <w16cid:commentId w16cid:paraId="6C1D07DA" w16cid:durableId="6C1D07DA"/>
  <w16cid:commentId w16cid:paraId="1926044D" w16cid:durableId="79EEF982"/>
  <w16cid:commentId w16cid:paraId="4DE70785" w16cid:durableId="4DE70785"/>
  <w16cid:commentId w16cid:paraId="47D5EE38" w16cid:durableId="1BED7C18"/>
  <w16cid:commentId w16cid:paraId="7FB82A41" w16cid:durableId="7FB82A41"/>
  <w16cid:commentId w16cid:paraId="3FA0FC0B" w16cid:durableId="49DFDC19"/>
  <w16cid:commentId w16cid:paraId="0996ADB7" w16cid:durableId="0996ADB7"/>
  <w16cid:commentId w16cid:paraId="33372252" w16cid:durableId="33372252"/>
  <w16cid:commentId w16cid:paraId="49B11188" w16cid:durableId="3A81B231"/>
  <w16cid:commentId w16cid:paraId="6CE9746B" w16cid:durableId="6CE9746B"/>
  <w16cid:commentId w16cid:paraId="5D072A66" w16cid:durableId="0AD21A04"/>
  <w16cid:commentId w16cid:paraId="68EC1191" w16cid:durableId="68EC1191"/>
  <w16cid:commentId w16cid:paraId="09A18397" w16cid:durableId="09A183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abstractNum w:abstractNumId="1" w15:restartNumberingAfterBreak="0">
    <w:nsid w:val="789665CE"/>
    <w:multiLevelType w:val="multilevel"/>
    <w:tmpl w:val="789665C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312624">
    <w:abstractNumId w:val="0"/>
  </w:num>
  <w:num w:numId="2" w16cid:durableId="4976153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-Jianhua">
    <w15:presenceInfo w15:providerId="None" w15:userId="Qualcomm-Jianhua"/>
  </w15:person>
  <w15:person w15:author="Xiaomi-Shuai">
    <w15:presenceInfo w15:providerId="None" w15:userId="Xiaomi-Shuai"/>
  </w15:person>
  <w15:person w15:author="OPPO">
    <w15:presenceInfo w15:providerId="None" w15:userId="OPPO"/>
  </w15:person>
  <w15:person w15:author="CATT">
    <w15:presenceInfo w15:providerId="None" w15:userId="CATT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proofState w:spelling="clean" w:grammar="clean"/>
  <w:trackRevisions/>
  <w:doNotTrackFormatting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B6FDBEBA"/>
    <w:rsid w:val="CFAD6CB7"/>
    <w:rsid w:val="D6FCC34C"/>
    <w:rsid w:val="F6FDACCB"/>
    <w:rsid w:val="FEFF8A3D"/>
    <w:rsid w:val="0001617E"/>
    <w:rsid w:val="00050F5A"/>
    <w:rsid w:val="00055E36"/>
    <w:rsid w:val="000626BE"/>
    <w:rsid w:val="00076938"/>
    <w:rsid w:val="0008478E"/>
    <w:rsid w:val="0008606A"/>
    <w:rsid w:val="00090106"/>
    <w:rsid w:val="00092033"/>
    <w:rsid w:val="00092677"/>
    <w:rsid w:val="000946C0"/>
    <w:rsid w:val="000A361C"/>
    <w:rsid w:val="000B2539"/>
    <w:rsid w:val="000C3E01"/>
    <w:rsid w:val="000C77CF"/>
    <w:rsid w:val="000E205F"/>
    <w:rsid w:val="000E440E"/>
    <w:rsid w:val="000E491D"/>
    <w:rsid w:val="000E53BD"/>
    <w:rsid w:val="00103BB3"/>
    <w:rsid w:val="00105631"/>
    <w:rsid w:val="00112DB7"/>
    <w:rsid w:val="001179F6"/>
    <w:rsid w:val="001224CD"/>
    <w:rsid w:val="00140761"/>
    <w:rsid w:val="0014425B"/>
    <w:rsid w:val="00155CE9"/>
    <w:rsid w:val="00167F9F"/>
    <w:rsid w:val="0018158C"/>
    <w:rsid w:val="00183FFF"/>
    <w:rsid w:val="00187360"/>
    <w:rsid w:val="00194A64"/>
    <w:rsid w:val="0019746C"/>
    <w:rsid w:val="001B6303"/>
    <w:rsid w:val="001C7C9B"/>
    <w:rsid w:val="001D0F44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96975"/>
    <w:rsid w:val="003B3521"/>
    <w:rsid w:val="003D55B5"/>
    <w:rsid w:val="003E4F67"/>
    <w:rsid w:val="004138F9"/>
    <w:rsid w:val="00426D11"/>
    <w:rsid w:val="00446180"/>
    <w:rsid w:val="00446540"/>
    <w:rsid w:val="004505CD"/>
    <w:rsid w:val="004521D1"/>
    <w:rsid w:val="00453B05"/>
    <w:rsid w:val="00455FB1"/>
    <w:rsid w:val="004852B1"/>
    <w:rsid w:val="004A53D8"/>
    <w:rsid w:val="004B596F"/>
    <w:rsid w:val="004B5DCC"/>
    <w:rsid w:val="004D46BD"/>
    <w:rsid w:val="004E52D5"/>
    <w:rsid w:val="0050172B"/>
    <w:rsid w:val="00522945"/>
    <w:rsid w:val="0052727E"/>
    <w:rsid w:val="005310DA"/>
    <w:rsid w:val="005311A0"/>
    <w:rsid w:val="00537603"/>
    <w:rsid w:val="00546BFD"/>
    <w:rsid w:val="00553C20"/>
    <w:rsid w:val="00573ECF"/>
    <w:rsid w:val="005970D4"/>
    <w:rsid w:val="005B2B0A"/>
    <w:rsid w:val="005B48B8"/>
    <w:rsid w:val="005C3B90"/>
    <w:rsid w:val="005D0AFD"/>
    <w:rsid w:val="00601C88"/>
    <w:rsid w:val="00602605"/>
    <w:rsid w:val="0060307B"/>
    <w:rsid w:val="00610FF7"/>
    <w:rsid w:val="00617E8E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1C6F"/>
    <w:rsid w:val="00734169"/>
    <w:rsid w:val="00751792"/>
    <w:rsid w:val="00754510"/>
    <w:rsid w:val="007675E9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44436"/>
    <w:rsid w:val="00A4773E"/>
    <w:rsid w:val="00A5678C"/>
    <w:rsid w:val="00A7618F"/>
    <w:rsid w:val="00A84B47"/>
    <w:rsid w:val="00A9702D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146E6"/>
    <w:rsid w:val="00C308E1"/>
    <w:rsid w:val="00C430C0"/>
    <w:rsid w:val="00C60423"/>
    <w:rsid w:val="00C71DA2"/>
    <w:rsid w:val="00C724F5"/>
    <w:rsid w:val="00C72FAB"/>
    <w:rsid w:val="00C75FDC"/>
    <w:rsid w:val="00CA6594"/>
    <w:rsid w:val="00CB7CC2"/>
    <w:rsid w:val="00CC764B"/>
    <w:rsid w:val="00CD53C2"/>
    <w:rsid w:val="00CF2A24"/>
    <w:rsid w:val="00D226DB"/>
    <w:rsid w:val="00D411E8"/>
    <w:rsid w:val="00D42134"/>
    <w:rsid w:val="00D457DF"/>
    <w:rsid w:val="00D76C2D"/>
    <w:rsid w:val="00D76D4F"/>
    <w:rsid w:val="00D77E92"/>
    <w:rsid w:val="00D86D34"/>
    <w:rsid w:val="00DA6B4A"/>
    <w:rsid w:val="00DB025F"/>
    <w:rsid w:val="00DB144B"/>
    <w:rsid w:val="00DC6E04"/>
    <w:rsid w:val="00DD32DA"/>
    <w:rsid w:val="00DE1BE0"/>
    <w:rsid w:val="00E2277F"/>
    <w:rsid w:val="00E24BCE"/>
    <w:rsid w:val="00E2572D"/>
    <w:rsid w:val="00E34D8D"/>
    <w:rsid w:val="00E44C0D"/>
    <w:rsid w:val="00E4538D"/>
    <w:rsid w:val="00E56C0F"/>
    <w:rsid w:val="00E57CCF"/>
    <w:rsid w:val="00E6023F"/>
    <w:rsid w:val="00E65D3A"/>
    <w:rsid w:val="00E70000"/>
    <w:rsid w:val="00E73250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B13B1"/>
    <w:rsid w:val="00FB2284"/>
    <w:rsid w:val="00FC3DCB"/>
    <w:rsid w:val="00FD3327"/>
    <w:rsid w:val="00FE1E8F"/>
    <w:rsid w:val="00FE5575"/>
    <w:rsid w:val="5FFFF5CF"/>
    <w:rsid w:val="65577DED"/>
    <w:rsid w:val="737FED21"/>
    <w:rsid w:val="7E9F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84CEE"/>
  <w15:docId w15:val="{D475EECC-1F01-4085-B773-771C8FA9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kern w:val="2"/>
      <w:sz w:val="21"/>
      <w:szCs w:val="21"/>
      <w:lang w:val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jc w:val="left"/>
    </w:pPr>
  </w:style>
  <w:style w:type="paragraph" w:styleId="BodyText">
    <w:name w:val="Body Text"/>
    <w:basedOn w:val="Normal"/>
    <w:link w:val="BodyTextChar"/>
    <w:uiPriority w:val="99"/>
    <w:unhideWhenUsed/>
    <w:qFormat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rial" w:eastAsia="MS Mincho" w:hAnsi="Arial" w:cs="Times New Roman"/>
      <w:sz w:val="20"/>
      <w:szCs w:val="20"/>
      <w:lang w:val="zh-CN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ind w:left="1622" w:hanging="363"/>
      <w:jc w:val="left"/>
    </w:pPr>
    <w:rPr>
      <w:rFonts w:eastAsia="MS Mincho" w:cs="Times New Roman"/>
      <w:kern w:val="0"/>
      <w:sz w:val="20"/>
      <w:szCs w:val="24"/>
      <w:lang w:val="en-GB" w:eastAsia="en-GB"/>
    </w:rPr>
  </w:style>
  <w:style w:type="paragraph" w:customStyle="1" w:styleId="Revision2">
    <w:name w:val="Revision2"/>
    <w:hidden/>
    <w:uiPriority w:val="99"/>
    <w:unhideWhenUsed/>
    <w:rPr>
      <w:rFonts w:ascii="Arial" w:hAnsi="Arial" w:cs="Arial"/>
      <w:kern w:val="2"/>
      <w:sz w:val="21"/>
      <w:szCs w:val="21"/>
      <w:lang w:val="zh-C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kern w:val="2"/>
      <w:sz w:val="21"/>
      <w:szCs w:val="21"/>
      <w:lang w:val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 w:cs="Arial"/>
      <w:b/>
      <w:bCs/>
      <w:kern w:val="2"/>
      <w:sz w:val="21"/>
      <w:szCs w:val="21"/>
      <w:lang w:val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100" w:afterAutospacing="1"/>
      <w:ind w:left="1622" w:hanging="363"/>
      <w:jc w:val="left"/>
    </w:pPr>
    <w:rPr>
      <w:rFonts w:eastAsia="MS Mincho" w:cs="Times New Roman"/>
      <w:kern w:val="0"/>
      <w:sz w:val="24"/>
      <w:szCs w:val="24"/>
      <w:lang w:val="en-US"/>
    </w:rPr>
  </w:style>
  <w:style w:type="paragraph" w:styleId="Revision">
    <w:name w:val="Revision"/>
    <w:hidden/>
    <w:uiPriority w:val="99"/>
    <w:unhideWhenUsed/>
    <w:rsid w:val="00E73250"/>
    <w:rPr>
      <w:rFonts w:ascii="Arial" w:hAnsi="Arial" w:cs="Arial"/>
      <w:kern w:val="2"/>
      <w:sz w:val="21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BB8E-5EFC-4371-AD55-4237704351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Qualcomm-Jianhua</cp:lastModifiedBy>
  <cp:revision>4</cp:revision>
  <dcterms:created xsi:type="dcterms:W3CDTF">2025-09-04T14:17:00Z</dcterms:created>
  <dcterms:modified xsi:type="dcterms:W3CDTF">2025-09-04T14:46:00Z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60C120B971B14CC353D79A68300033F1_42</vt:lpwstr>
  </property>
  <property fmtid="{D5CDD505-2E9C-101B-9397-08002B2CF9AE}" pid="4" name="CWM93288d30895111f080004bd300004ad3">
    <vt:lpwstr>CWM7V2OqlO8YRiVGPImXgC/aJA3n2YZARNWCzT1aBtaaNbWrwFGUteOA15R0CyincOsTsF33AigPuTrhTWRj2UfRQ==</vt:lpwstr>
  </property>
  <property fmtid="{D5CDD505-2E9C-101B-9397-08002B2CF9AE}" pid="5" name="KSOTemplateDocerSaveRecord">
    <vt:lpwstr>eyJoZGlkIjoiOTc3M2Y5NzIzMDFlZjAyY2Q4Njk5ODkyYjFjNzBiNTQiLCJ1c2VySWQiOiIxNjk1OTAyNDUzIn0=</vt:lpwstr>
  </property>
</Properties>
</file>