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E995" w14:textId="777777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AA39E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AA39E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A39E7">
        <w:rPr>
          <w:rFonts w:cs="Arial"/>
          <w:noProof w:val="0"/>
          <w:sz w:val="22"/>
          <w:szCs w:val="22"/>
        </w:rPr>
        <w:t>RAN2#131</w:t>
      </w:r>
      <w:r w:rsidRPr="00DA53A0">
        <w:rPr>
          <w:rFonts w:cs="Arial"/>
          <w:bCs/>
          <w:sz w:val="22"/>
          <w:szCs w:val="22"/>
        </w:rPr>
        <w:tab/>
      </w:r>
      <w:r w:rsidR="0002572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AA39E7">
        <w:rPr>
          <w:rFonts w:cs="Arial"/>
          <w:noProof w:val="0"/>
          <w:sz w:val="22"/>
          <w:szCs w:val="22"/>
        </w:rPr>
        <w:t>R2-250xxxx</w:t>
      </w:r>
    </w:p>
    <w:p w14:paraId="3C52F450" w14:textId="77777777" w:rsidR="004E3939" w:rsidRPr="00DA53A0" w:rsidRDefault="00AA39E7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Bengaluru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India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25</w:t>
      </w:r>
      <w:r w:rsidRPr="00AA39E7">
        <w:rPr>
          <w:sz w:val="22"/>
          <w:szCs w:val="22"/>
          <w:vertAlign w:val="superscript"/>
        </w:rPr>
        <w:t>th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AA39E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</w:p>
    <w:p w14:paraId="55736C37" w14:textId="77777777" w:rsidR="00B97703" w:rsidRDefault="00B97703">
      <w:pPr>
        <w:rPr>
          <w:rFonts w:ascii="Arial" w:hAnsi="Arial" w:cs="Arial"/>
        </w:rPr>
      </w:pPr>
    </w:p>
    <w:p w14:paraId="480B5AF0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A39E7">
        <w:rPr>
          <w:rFonts w:ascii="Arial" w:hAnsi="Arial" w:cs="Arial"/>
          <w:b/>
          <w:sz w:val="22"/>
          <w:szCs w:val="22"/>
        </w:rPr>
        <w:t>CQI reporting for CB-Msg3 EDT</w:t>
      </w:r>
    </w:p>
    <w:p w14:paraId="76AC84AC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536AB25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B70F2">
        <w:rPr>
          <w:rFonts w:ascii="Arial" w:hAnsi="Arial" w:cs="Arial"/>
          <w:b/>
          <w:bCs/>
          <w:sz w:val="22"/>
          <w:szCs w:val="22"/>
        </w:rPr>
        <w:t>Rel-</w:t>
      </w:r>
      <w:r w:rsidR="00AA39E7">
        <w:rPr>
          <w:rFonts w:ascii="Arial" w:hAnsi="Arial" w:cs="Arial"/>
          <w:b/>
          <w:bCs/>
          <w:sz w:val="22"/>
          <w:szCs w:val="22"/>
        </w:rPr>
        <w:t>19</w:t>
      </w:r>
    </w:p>
    <w:bookmarkEnd w:id="5"/>
    <w:bookmarkEnd w:id="6"/>
    <w:bookmarkEnd w:id="7"/>
    <w:p w14:paraId="3F49B1F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IoT_NTN_Ph3</w:t>
      </w:r>
      <w:r w:rsidR="00004B8E">
        <w:rPr>
          <w:rFonts w:ascii="Arial" w:hAnsi="Arial" w:cs="Arial"/>
          <w:b/>
          <w:bCs/>
          <w:sz w:val="22"/>
          <w:szCs w:val="22"/>
        </w:rPr>
        <w:t>-Core</w:t>
      </w:r>
    </w:p>
    <w:p w14:paraId="093D273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159A8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A39E7">
        <w:rPr>
          <w:rFonts w:ascii="Arial" w:hAnsi="Arial" w:cs="Arial"/>
          <w:b/>
          <w:sz w:val="22"/>
          <w:szCs w:val="22"/>
        </w:rPr>
        <w:t>RAN2</w:t>
      </w:r>
    </w:p>
    <w:p w14:paraId="79D6266C" w14:textId="681740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commentRangeStart w:id="9"/>
      <w:r w:rsidR="00AA39E7">
        <w:rPr>
          <w:rFonts w:ascii="Arial" w:hAnsi="Arial" w:cs="Arial"/>
          <w:b/>
          <w:bCs/>
          <w:sz w:val="22"/>
          <w:szCs w:val="22"/>
        </w:rPr>
        <w:t>RAN4</w:t>
      </w:r>
      <w:commentRangeEnd w:id="8"/>
      <w:ins w:id="10" w:author="Jonas Sedin (Samsung)" w:date="2025-09-04T17:39:00Z">
        <w:r w:rsidR="00F40A0B">
          <w:rPr>
            <w:rStyle w:val="CommentReference"/>
            <w:rFonts w:ascii="Arial" w:hAnsi="Arial"/>
          </w:rPr>
          <w:commentReference w:id="8"/>
        </w:r>
      </w:ins>
      <w:commentRangeEnd w:id="9"/>
      <w:ins w:id="11" w:author="Jonas Sedin (Samsung)" w:date="2025-09-04T17:40:00Z">
        <w:r w:rsidR="00F40A0B">
          <w:rPr>
            <w:rStyle w:val="CommentReference"/>
            <w:rFonts w:ascii="Arial" w:hAnsi="Arial"/>
          </w:rPr>
          <w:commentReference w:id="9"/>
        </w:r>
      </w:ins>
    </w:p>
    <w:p w14:paraId="278D0754" w14:textId="32DFA00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4" w:author="Jonas Sedin (Samsung)" w:date="2025-09-04T17:41:00Z">
        <w:r w:rsidR="00F40A0B">
          <w:rPr>
            <w:rFonts w:ascii="Arial" w:hAnsi="Arial" w:cs="Arial"/>
            <w:b/>
            <w:bCs/>
            <w:sz w:val="22"/>
            <w:szCs w:val="22"/>
          </w:rPr>
          <w:t>RAN1</w:t>
        </w:r>
      </w:ins>
      <w:del w:id="15" w:author="Jonas Sedin (Samsung)" w:date="2025-09-04T17:41:00Z">
        <w:r w:rsidR="00AA39E7" w:rsidDel="00F40A0B">
          <w:rPr>
            <w:rFonts w:ascii="Arial" w:hAnsi="Arial" w:cs="Arial"/>
            <w:b/>
            <w:bCs/>
            <w:sz w:val="22"/>
            <w:szCs w:val="22"/>
          </w:rPr>
          <w:delText>-</w:delText>
        </w:r>
      </w:del>
    </w:p>
    <w:bookmarkEnd w:id="12"/>
    <w:bookmarkEnd w:id="13"/>
    <w:p w14:paraId="685EF25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84B341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Jonas Sedin</w:t>
      </w:r>
    </w:p>
    <w:p w14:paraId="06DD7373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j.sedin@samsung.com</w:t>
      </w:r>
    </w:p>
    <w:p w14:paraId="78A2A40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A39E7">
        <w:rPr>
          <w:rFonts w:ascii="Arial" w:hAnsi="Arial" w:cs="Arial"/>
          <w:b/>
          <w:bCs/>
          <w:sz w:val="22"/>
          <w:szCs w:val="22"/>
        </w:rPr>
        <w:t>-</w:t>
      </w:r>
    </w:p>
    <w:p w14:paraId="127C2CB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0CC1F8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1E3517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A39E7" w:rsidRPr="00AA39E7">
        <w:t>-</w:t>
      </w:r>
    </w:p>
    <w:p w14:paraId="38B93BFD" w14:textId="77777777" w:rsidR="00B97703" w:rsidRDefault="00B97703">
      <w:pPr>
        <w:rPr>
          <w:rFonts w:ascii="Arial" w:hAnsi="Arial" w:cs="Arial"/>
        </w:rPr>
      </w:pPr>
    </w:p>
    <w:p w14:paraId="353F393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81F64C" w14:textId="76C812F3" w:rsidR="00B97703" w:rsidRDefault="00314375" w:rsidP="000F6242">
      <w:r w:rsidRPr="00314375">
        <w:t>In Release 19</w:t>
      </w:r>
      <w:r>
        <w:t xml:space="preserve"> IoT NTN</w:t>
      </w:r>
      <w:r w:rsidRPr="00314375">
        <w:t>, RAN2 is specifying support for Contention-Based Msg3 E</w:t>
      </w:r>
      <w:r>
        <w:t xml:space="preserve">arly </w:t>
      </w:r>
      <w:r w:rsidRPr="00314375">
        <w:t>D</w:t>
      </w:r>
      <w:r>
        <w:t xml:space="preserve">ata </w:t>
      </w:r>
      <w:r w:rsidRPr="00314375">
        <w:t>T</w:t>
      </w:r>
      <w:r>
        <w:t>ransmission (CB-Msg3 EDT)</w:t>
      </w:r>
      <w:r w:rsidRPr="00314375">
        <w:t>. In this scheme the UE can perform EDT without transm</w:t>
      </w:r>
      <w:r>
        <w:t>itting</w:t>
      </w:r>
      <w:ins w:id="16" w:author="Jonas Sedin (Samsung)" w:date="2025-09-04T16:20:00Z">
        <w:r w:rsidR="003632C3">
          <w:t xml:space="preserve"> Msg1</w:t>
        </w:r>
      </w:ins>
      <w:r>
        <w:t xml:space="preserve"> and receiving </w:t>
      </w:r>
      <w:commentRangeStart w:id="17"/>
      <w:del w:id="18" w:author="Jonas Sedin (Samsung)" w:date="2025-09-04T16:20:00Z">
        <w:r w:rsidDel="003632C3">
          <w:delText>Msg1/</w:delText>
        </w:r>
      </w:del>
      <w:commentRangeEnd w:id="17"/>
      <w:r w:rsidR="00750C65">
        <w:rPr>
          <w:rStyle w:val="CommentReference"/>
          <w:rFonts w:ascii="Arial" w:hAnsi="Arial"/>
        </w:rPr>
        <w:commentReference w:id="17"/>
      </w:r>
      <w:r>
        <w:t xml:space="preserve">Msg2, in other words directly transmitting Msg3 in a contention-based manner. </w:t>
      </w:r>
    </w:p>
    <w:p w14:paraId="75D2B838" w14:textId="77777777" w:rsidR="00314375" w:rsidRDefault="000B6A57" w:rsidP="000F6242">
      <w:r>
        <w:t xml:space="preserve">As part of this, </w:t>
      </w:r>
      <w:r w:rsidR="00314375">
        <w:t>RAN2 has discussed whether CQI reporting in CB-Msg3</w:t>
      </w:r>
      <w:r w:rsidR="008722B0">
        <w:t xml:space="preserve"> EDT procedure</w:t>
      </w:r>
      <w:r w:rsidR="00314375">
        <w:t xml:space="preserve"> shall be supported or not. RAN2 has come to the following agreement, which applies to both NB-IoT and eMTC: </w:t>
      </w:r>
    </w:p>
    <w:p w14:paraId="2FF22ACA" w14:textId="77777777" w:rsidR="00314375" w:rsidRDefault="00314375" w:rsidP="00314375">
      <w:pPr>
        <w:pStyle w:val="Agreement"/>
      </w:pPr>
      <w:r>
        <w:t>We clarify that</w:t>
      </w:r>
      <w:r w:rsidRPr="008130B4">
        <w:t xml:space="preserve"> CQI reporting</w:t>
      </w:r>
      <w:r>
        <w:t xml:space="preserve"> is not included in CB-Msg3 for CB-Msg3-EDT for non-anchor carrier but it can be included for anchor carrier (send LS to RAN4)</w:t>
      </w:r>
    </w:p>
    <w:p w14:paraId="78605754" w14:textId="77777777" w:rsidR="00314375" w:rsidRDefault="00314375" w:rsidP="000F6242">
      <w:commentRangeStart w:id="19"/>
      <w:commentRangeStart w:id="20"/>
    </w:p>
    <w:p w14:paraId="23032A74" w14:textId="77777777" w:rsidR="00314375" w:rsidRPr="00314375" w:rsidRDefault="00314375" w:rsidP="000F6242">
      <w:commentRangeStart w:id="21"/>
      <w:r>
        <w:t>RAN2 understands that RAN4 may</w:t>
      </w:r>
      <w:r w:rsidR="00A86C4F">
        <w:t xml:space="preserve"> potentially</w:t>
      </w:r>
      <w:r>
        <w:t xml:space="preserve"> need </w:t>
      </w:r>
      <w:r w:rsidR="00267829">
        <w:t xml:space="preserve">to introduce </w:t>
      </w:r>
      <w:r w:rsidR="003E5710">
        <w:t xml:space="preserve">some </w:t>
      </w:r>
      <w:r w:rsidR="00267829">
        <w:t xml:space="preserve">specification changes </w:t>
      </w:r>
      <w:r w:rsidR="00E84B44">
        <w:t>to support the above agreement</w:t>
      </w:r>
      <w:r>
        <w:t xml:space="preserve">. </w:t>
      </w:r>
      <w:commentRangeEnd w:id="19"/>
      <w:r w:rsidR="00750C65">
        <w:rPr>
          <w:rStyle w:val="CommentReference"/>
          <w:rFonts w:ascii="Arial" w:hAnsi="Arial"/>
        </w:rPr>
        <w:commentReference w:id="19"/>
      </w:r>
      <w:commentRangeEnd w:id="20"/>
      <w:r w:rsidR="003632C3">
        <w:rPr>
          <w:rStyle w:val="CommentReference"/>
          <w:rFonts w:ascii="Arial" w:hAnsi="Arial"/>
        </w:rPr>
        <w:commentReference w:id="20"/>
      </w:r>
      <w:commentRangeEnd w:id="21"/>
      <w:r w:rsidR="00FD7CAA">
        <w:rPr>
          <w:rStyle w:val="CommentReference"/>
          <w:rFonts w:ascii="Arial" w:hAnsi="Arial"/>
        </w:rPr>
        <w:commentReference w:id="21"/>
      </w:r>
    </w:p>
    <w:p w14:paraId="4B805E3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6AB0EB1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273FB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</w:t>
      </w:r>
    </w:p>
    <w:p w14:paraId="3B5F644F" w14:textId="5C02B649" w:rsidR="00B97703" w:rsidRPr="00F273FB" w:rsidRDefault="00B97703" w:rsidP="00F273F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314375">
        <w:rPr>
          <w:rFonts w:ascii="Arial" w:hAnsi="Arial" w:cs="Arial"/>
          <w:b/>
        </w:rPr>
        <w:tab/>
      </w:r>
      <w:r w:rsidR="00314375" w:rsidRPr="00314375">
        <w:t>RAN2</w:t>
      </w:r>
      <w:r w:rsidRPr="00314375">
        <w:t xml:space="preserve"> </w:t>
      </w:r>
      <w:r w:rsidR="003A14C8">
        <w:t xml:space="preserve">respectfully </w:t>
      </w:r>
      <w:r w:rsidRPr="00314375">
        <w:t xml:space="preserve">asks </w:t>
      </w:r>
      <w:r w:rsidR="00314375" w:rsidRPr="00314375">
        <w:t xml:space="preserve">RAN4 </w:t>
      </w:r>
      <w:r w:rsidR="00F273FB">
        <w:t>to</w:t>
      </w:r>
      <w:r w:rsidR="004E53B2">
        <w:t xml:space="preserve"> take the above agreement into account and</w:t>
      </w:r>
      <w:r w:rsidR="00F273FB">
        <w:t xml:space="preserve"> </w:t>
      </w:r>
      <w:ins w:id="23" w:author="Jonas Sedin (Samsung)" w:date="2025-09-04T16:21:00Z">
        <w:r w:rsidR="003632C3">
          <w:t xml:space="preserve">if needed, </w:t>
        </w:r>
      </w:ins>
      <w:r w:rsidR="004E53B2">
        <w:t>introduce the necessary support</w:t>
      </w:r>
      <w:del w:id="24" w:author="Jonas Sedin (Samsung)" w:date="2025-09-04T16:21:00Z">
        <w:r w:rsidR="004E53B2" w:rsidDel="003632C3">
          <w:delText xml:space="preserve"> </w:delText>
        </w:r>
        <w:commentRangeStart w:id="25"/>
        <w:commentRangeStart w:id="26"/>
        <w:r w:rsidR="004E53B2" w:rsidDel="003632C3">
          <w:delText>for the agreement</w:delText>
        </w:r>
        <w:r w:rsidR="00A86C4F" w:rsidDel="003632C3">
          <w:delText xml:space="preserve"> </w:delText>
        </w:r>
        <w:commentRangeEnd w:id="25"/>
        <w:r w:rsidR="00750C65" w:rsidDel="003632C3">
          <w:rPr>
            <w:rStyle w:val="CommentReference"/>
            <w:rFonts w:ascii="Arial" w:hAnsi="Arial"/>
          </w:rPr>
          <w:commentReference w:id="25"/>
        </w:r>
      </w:del>
      <w:commentRangeEnd w:id="26"/>
      <w:r w:rsidR="003632C3">
        <w:rPr>
          <w:rStyle w:val="CommentReference"/>
          <w:rFonts w:ascii="Arial" w:hAnsi="Arial"/>
        </w:rPr>
        <w:commentReference w:id="26"/>
      </w:r>
      <w:del w:id="27" w:author="Jonas Sedin (Samsung)" w:date="2025-09-04T16:21:00Z">
        <w:r w:rsidR="00A86C4F" w:rsidDel="003632C3">
          <w:delText>if needed</w:delText>
        </w:r>
      </w:del>
      <w:r w:rsidR="004E53B2">
        <w:t xml:space="preserve">. </w:t>
      </w:r>
    </w:p>
    <w:p w14:paraId="5597F38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166712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14375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314375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2101A0C" w14:textId="77777777" w:rsidR="002F1940" w:rsidRDefault="00314375" w:rsidP="002F1940">
      <w:bookmarkStart w:id="28" w:name="OLE_LINK55"/>
      <w:bookmarkStart w:id="29" w:name="OLE_LINK56"/>
      <w:bookmarkStart w:id="30" w:name="OLE_LINK53"/>
      <w:bookmarkStart w:id="31" w:name="OLE_LINK54"/>
      <w:r>
        <w:t>RAN2#131bis</w:t>
      </w:r>
      <w:r w:rsidR="002F1940">
        <w:tab/>
      </w:r>
      <w:r>
        <w:t>2025-10-13 – 2025-10-17</w:t>
      </w:r>
      <w:r w:rsidR="002F1940">
        <w:tab/>
      </w:r>
      <w:r>
        <w:t>Prague</w:t>
      </w:r>
      <w:r w:rsidR="002F1940">
        <w:t xml:space="preserve">, </w:t>
      </w:r>
      <w:bookmarkEnd w:id="28"/>
      <w:bookmarkEnd w:id="29"/>
      <w:r>
        <w:t>Czechia</w:t>
      </w:r>
    </w:p>
    <w:p w14:paraId="0EC40445" w14:textId="77777777" w:rsidR="002F1940" w:rsidRPr="002F1940" w:rsidRDefault="007D44BE" w:rsidP="002F1940">
      <w:r>
        <w:t>RAN2#132</w:t>
      </w:r>
      <w:r w:rsidR="002F1940">
        <w:tab/>
      </w:r>
      <w:r>
        <w:t>2025-11-17</w:t>
      </w:r>
      <w:r w:rsidR="002F1940">
        <w:t xml:space="preserve"> </w:t>
      </w:r>
      <w:r>
        <w:t>–</w:t>
      </w:r>
      <w:r w:rsidR="002F1940">
        <w:t xml:space="preserve"> </w:t>
      </w:r>
      <w:r>
        <w:t>2025-11-21</w:t>
      </w:r>
      <w:r w:rsidR="002F1940">
        <w:tab/>
      </w:r>
      <w:r>
        <w:t>Dallas</w:t>
      </w:r>
      <w:r w:rsidR="002F1940">
        <w:t xml:space="preserve">, </w:t>
      </w:r>
      <w:r>
        <w:t>US</w:t>
      </w:r>
    </w:p>
    <w:bookmarkEnd w:id="30"/>
    <w:bookmarkEnd w:id="31"/>
    <w:p w14:paraId="10E4909A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Jonas Sedin (Samsung)" w:date="2025-09-04T17:39:00Z" w:initials="JS">
    <w:p w14:paraId="766E90BE" w14:textId="7FC234B7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Bharat-QC comment: </w:t>
      </w:r>
    </w:p>
    <w:p w14:paraId="2AA60280" w14:textId="586D4D63" w:rsidR="00F40A0B" w:rsidRDefault="00F40A0B">
      <w:pPr>
        <w:pStyle w:val="CommentText"/>
      </w:pPr>
      <w:r>
        <w:t>We should also inform RAN1 as it might also have RAN1 spec update. We see that nrs-NonAnchorConfig-r16 is possible, which means UE can also measure non-anchor carrier.</w:t>
      </w:r>
    </w:p>
  </w:comment>
  <w:comment w:id="9" w:author="Jonas Sedin (Samsung)" w:date="2025-09-04T17:40:00Z" w:initials="JS">
    <w:p w14:paraId="21B3C5F6" w14:textId="204AF8AF" w:rsidR="00F40A0B" w:rsidRDefault="00F40A0B">
      <w:pPr>
        <w:pStyle w:val="CommentText"/>
      </w:pPr>
      <w:r>
        <w:rPr>
          <w:rStyle w:val="CommentReference"/>
        </w:rPr>
        <w:annotationRef/>
      </w:r>
      <w:r>
        <w:t xml:space="preserve">This is a new discovery. </w:t>
      </w:r>
      <w:proofErr w:type="gramStart"/>
      <w:r w:rsidR="00ED79B1">
        <w:t>So</w:t>
      </w:r>
      <w:proofErr w:type="gramEnd"/>
      <w:r w:rsidR="00ED79B1">
        <w:t xml:space="preserve"> the p</w:t>
      </w:r>
      <w:r>
        <w:t xml:space="preserve">roblem is that I think it is not clear what the action to RAN1 would be, so maybe for now it would be sufficient to put them in CC? </w:t>
      </w:r>
    </w:p>
  </w:comment>
  <w:comment w:id="17" w:author="Huawei-xubin" w:date="2025-09-03T16:35:00Z" w:initials="Xubin">
    <w:p w14:paraId="18E8CD2F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Better to move this after “transmitting”</w:t>
      </w:r>
    </w:p>
  </w:comment>
  <w:comment w:id="19" w:author="Huawei-xubin" w:date="2025-09-03T16:37:00Z" w:initials="Xubin">
    <w:p w14:paraId="36144B1B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Can be merged with the action part</w:t>
      </w:r>
    </w:p>
  </w:comment>
  <w:comment w:id="20" w:author="Jonas Sedin (Samsung)" w:date="2025-09-04T16:22:00Z" w:initials="JS">
    <w:p w14:paraId="3DB6A1CE" w14:textId="18B43210" w:rsidR="003632C3" w:rsidRDefault="003632C3">
      <w:pPr>
        <w:pStyle w:val="CommentText"/>
      </w:pPr>
      <w:r>
        <w:rPr>
          <w:rStyle w:val="CommentReference"/>
        </w:rPr>
        <w:annotationRef/>
      </w:r>
      <w:r>
        <w:t xml:space="preserve">Do not see a problem to have it like this currently. This is a comment on the agreement, while the action tells them directly what to do. </w:t>
      </w:r>
      <w:r w:rsidR="00B65B95">
        <w:t>Else, please</w:t>
      </w:r>
      <w:r w:rsidR="00097084">
        <w:t xml:space="preserve"> feel free</w:t>
      </w:r>
      <w:r w:rsidR="00B65B95">
        <w:t xml:space="preserve"> </w:t>
      </w:r>
      <w:r w:rsidR="00097084">
        <w:t xml:space="preserve">to </w:t>
      </w:r>
      <w:r w:rsidR="00B65B95">
        <w:t xml:space="preserve">propose the change. </w:t>
      </w:r>
    </w:p>
  </w:comment>
  <w:comment w:id="21" w:author="vivo" w:date="2025-09-05T02:27:00Z" w:initials="vivo">
    <w:p w14:paraId="63B5E664" w14:textId="1BDC24CA" w:rsidR="00FD7CAA" w:rsidRDefault="00FD7CAA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lang w:val="en-US"/>
        </w:rPr>
        <w:t>We think it is better to first c</w:t>
      </w:r>
      <w:r w:rsidRPr="009A4D6A">
        <w:rPr>
          <w:rFonts w:cs="Arial"/>
          <w:lang w:val="en-US"/>
        </w:rPr>
        <w:t>heck whether RAN</w:t>
      </w:r>
      <w:r>
        <w:rPr>
          <w:rFonts w:cs="Arial"/>
          <w:lang w:val="en-US"/>
        </w:rPr>
        <w:t>4</w:t>
      </w:r>
      <w:r w:rsidRPr="009A4D6A">
        <w:rPr>
          <w:rFonts w:cs="Arial"/>
          <w:lang w:val="en-US"/>
        </w:rPr>
        <w:t xml:space="preserve"> has any concern</w:t>
      </w:r>
      <w:r w:rsidR="00F551B2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on the support of</w:t>
      </w:r>
      <w:r w:rsidR="00F16318">
        <w:rPr>
          <w:rFonts w:cs="Arial"/>
          <w:lang w:val="en-US"/>
        </w:rPr>
        <w:t xml:space="preserve"> CQI reporting for CB-Msg3</w:t>
      </w:r>
      <w:r>
        <w:rPr>
          <w:rFonts w:cs="Arial"/>
          <w:lang w:val="en-US"/>
        </w:rPr>
        <w:t xml:space="preserve">. </w:t>
      </w:r>
      <w:r w:rsidR="00F551B2">
        <w:rPr>
          <w:rFonts w:cs="Arial"/>
          <w:lang w:val="en-US"/>
        </w:rPr>
        <w:t xml:space="preserve">Following this, </w:t>
      </w:r>
      <w:r w:rsidR="008162C8">
        <w:rPr>
          <w:rFonts w:cs="Arial"/>
          <w:lang w:val="en-US"/>
        </w:rPr>
        <w:t>RAN2</w:t>
      </w:r>
      <w:r>
        <w:rPr>
          <w:rFonts w:cs="Arial"/>
          <w:lang w:val="en-US"/>
        </w:rPr>
        <w:t xml:space="preserve"> kindly request</w:t>
      </w:r>
      <w:r w:rsidR="00B17FDA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RAN</w:t>
      </w:r>
      <w:r w:rsidR="00FC4B5A">
        <w:rPr>
          <w:rFonts w:cs="Arial"/>
          <w:lang w:val="en-US"/>
        </w:rPr>
        <w:t>4</w:t>
      </w:r>
      <w:r>
        <w:rPr>
          <w:rFonts w:cs="Arial"/>
          <w:lang w:val="en-US"/>
        </w:rPr>
        <w:t xml:space="preserve"> to check the spec impact</w:t>
      </w:r>
      <w:r w:rsidR="003540E2">
        <w:rPr>
          <w:rFonts w:cs="Arial"/>
          <w:lang w:val="en-US"/>
        </w:rPr>
        <w:t xml:space="preserve"> and update their specs</w:t>
      </w:r>
      <w:r w:rsidR="009B554B">
        <w:rPr>
          <w:rFonts w:cs="Arial"/>
          <w:lang w:val="en-US"/>
        </w:rPr>
        <w:t xml:space="preserve"> as necessary</w:t>
      </w:r>
      <w:r w:rsidR="00771C58">
        <w:rPr>
          <w:rFonts w:cs="Arial"/>
          <w:lang w:val="en-US"/>
        </w:rPr>
        <w:t>.</w:t>
      </w:r>
      <w:bookmarkStart w:id="22" w:name="_GoBack"/>
      <w:bookmarkEnd w:id="22"/>
    </w:p>
  </w:comment>
  <w:comment w:id="25" w:author="Huawei-xubin" w:date="2025-09-03T16:32:00Z" w:initials="Xubin">
    <w:p w14:paraId="43922C24" w14:textId="77777777" w:rsidR="00750C65" w:rsidRDefault="00750C6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Stictly speaking, we should remove this as RAN4 doesn’t introduce support for RAN2 agreement.  </w:t>
      </w:r>
    </w:p>
  </w:comment>
  <w:comment w:id="26" w:author="Jonas Sedin (Samsung)" w:date="2025-09-04T16:23:00Z" w:initials="JS">
    <w:p w14:paraId="619C885E" w14:textId="38EC46C8" w:rsidR="003632C3" w:rsidRDefault="003632C3">
      <w:pPr>
        <w:pStyle w:val="CommentText"/>
      </w:pPr>
      <w:r>
        <w:rPr>
          <w:rStyle w:val="CommentReference"/>
        </w:rPr>
        <w:annotationRef/>
      </w:r>
      <w:r w:rsidR="00CC07A6">
        <w:t xml:space="preserve">Not sure I get the point, but I removed it as suggested. </w:t>
      </w:r>
      <w: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60280" w15:done="0"/>
  <w15:commentEx w15:paraId="21B3C5F6" w15:paraIdParent="2AA60280" w15:done="0"/>
  <w15:commentEx w15:paraId="18E8CD2F" w15:done="1"/>
  <w15:commentEx w15:paraId="36144B1B" w15:done="0"/>
  <w15:commentEx w15:paraId="3DB6A1CE" w15:paraIdParent="36144B1B" w15:done="0"/>
  <w15:commentEx w15:paraId="63B5E664" w15:done="0"/>
  <w15:commentEx w15:paraId="43922C24" w15:done="0"/>
  <w15:commentEx w15:paraId="619C885E" w15:paraIdParent="43922C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60280" w16cid:durableId="2C64C8E0"/>
  <w16cid:commentId w16cid:paraId="21B3C5F6" w16cid:durableId="2C64C8E1"/>
  <w16cid:commentId w16cid:paraId="18E8CD2F" w16cid:durableId="2C62ECC0"/>
  <w16cid:commentId w16cid:paraId="36144B1B" w16cid:durableId="2C62ED36"/>
  <w16cid:commentId w16cid:paraId="3DB6A1CE" w16cid:durableId="2C64C8E4"/>
  <w16cid:commentId w16cid:paraId="63B5E664" w16cid:durableId="2C64C92B"/>
  <w16cid:commentId w16cid:paraId="43922C24" w16cid:durableId="2C62EC0A"/>
  <w16cid:commentId w16cid:paraId="619C885E" w16cid:durableId="2C64C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9499" w14:textId="77777777" w:rsidR="00B2114E" w:rsidRDefault="00B2114E">
      <w:pPr>
        <w:spacing w:after="0"/>
      </w:pPr>
      <w:r>
        <w:separator/>
      </w:r>
    </w:p>
  </w:endnote>
  <w:endnote w:type="continuationSeparator" w:id="0">
    <w:p w14:paraId="3B3DDAE9" w14:textId="77777777" w:rsidR="00B2114E" w:rsidRDefault="00B21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1DA7" w14:textId="77777777" w:rsidR="00B2114E" w:rsidRDefault="00B2114E">
      <w:pPr>
        <w:spacing w:after="0"/>
      </w:pPr>
      <w:r>
        <w:separator/>
      </w:r>
    </w:p>
  </w:footnote>
  <w:footnote w:type="continuationSeparator" w:id="0">
    <w:p w14:paraId="556434B0" w14:textId="77777777" w:rsidR="00B2114E" w:rsidRDefault="00B211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as Sedin (Samsung)">
    <w15:presenceInfo w15:providerId="None" w15:userId="Jonas Sedin (Samsung)"/>
  </w15:person>
  <w15:person w15:author="Huawei-xubin">
    <w15:presenceInfo w15:providerId="None" w15:userId="Huawei-xubin 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4B8E"/>
    <w:rsid w:val="00017F23"/>
    <w:rsid w:val="00023D08"/>
    <w:rsid w:val="00025723"/>
    <w:rsid w:val="0009232B"/>
    <w:rsid w:val="00097084"/>
    <w:rsid w:val="000B2179"/>
    <w:rsid w:val="000B6A57"/>
    <w:rsid w:val="000C6A88"/>
    <w:rsid w:val="000F6242"/>
    <w:rsid w:val="001F56E5"/>
    <w:rsid w:val="002655DF"/>
    <w:rsid w:val="00267829"/>
    <w:rsid w:val="002F1940"/>
    <w:rsid w:val="002F1D98"/>
    <w:rsid w:val="002F2E29"/>
    <w:rsid w:val="00314375"/>
    <w:rsid w:val="003540E2"/>
    <w:rsid w:val="003632C3"/>
    <w:rsid w:val="00383545"/>
    <w:rsid w:val="003A14C8"/>
    <w:rsid w:val="003E5710"/>
    <w:rsid w:val="00433500"/>
    <w:rsid w:val="00433F71"/>
    <w:rsid w:val="00440D43"/>
    <w:rsid w:val="00455543"/>
    <w:rsid w:val="004E3939"/>
    <w:rsid w:val="004E53B2"/>
    <w:rsid w:val="005D64F3"/>
    <w:rsid w:val="005F4E37"/>
    <w:rsid w:val="006D6761"/>
    <w:rsid w:val="00706CA8"/>
    <w:rsid w:val="00750C65"/>
    <w:rsid w:val="00771C58"/>
    <w:rsid w:val="007D44BE"/>
    <w:rsid w:val="007F4F92"/>
    <w:rsid w:val="008162C8"/>
    <w:rsid w:val="0086000C"/>
    <w:rsid w:val="008722B0"/>
    <w:rsid w:val="008D772F"/>
    <w:rsid w:val="0099764C"/>
    <w:rsid w:val="009B554B"/>
    <w:rsid w:val="00A86C4F"/>
    <w:rsid w:val="00AA39E7"/>
    <w:rsid w:val="00AB52FF"/>
    <w:rsid w:val="00AC58AD"/>
    <w:rsid w:val="00AF4294"/>
    <w:rsid w:val="00B17FDA"/>
    <w:rsid w:val="00B2114E"/>
    <w:rsid w:val="00B65B95"/>
    <w:rsid w:val="00B80351"/>
    <w:rsid w:val="00B97703"/>
    <w:rsid w:val="00BB70F2"/>
    <w:rsid w:val="00CC07A6"/>
    <w:rsid w:val="00CE1E84"/>
    <w:rsid w:val="00CF6087"/>
    <w:rsid w:val="00D24462"/>
    <w:rsid w:val="00DC6A38"/>
    <w:rsid w:val="00E67B14"/>
    <w:rsid w:val="00E84B44"/>
    <w:rsid w:val="00ED79B1"/>
    <w:rsid w:val="00F12DF5"/>
    <w:rsid w:val="00F16318"/>
    <w:rsid w:val="00F273FB"/>
    <w:rsid w:val="00F40A0B"/>
    <w:rsid w:val="00F551B2"/>
    <w:rsid w:val="00FC4B5A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DC742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Normal"/>
    <w:next w:val="Normal"/>
    <w:qFormat/>
    <w:rsid w:val="00314375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C6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0C65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C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vivo</cp:lastModifiedBy>
  <cp:revision>15</cp:revision>
  <cp:lastPrinted>2002-04-23T07:10:00Z</cp:lastPrinted>
  <dcterms:created xsi:type="dcterms:W3CDTF">2025-09-04T16:38:00Z</dcterms:created>
  <dcterms:modified xsi:type="dcterms:W3CDTF">2025-09-04T18:31:00Z</dcterms:modified>
</cp:coreProperties>
</file>