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E995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R2-250xxxx</w:t>
      </w:r>
    </w:p>
    <w:p w14:paraId="3C52F450" w14:textId="77777777" w:rsidR="004E3939" w:rsidRPr="00DA53A0" w:rsidRDefault="00AA39E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14:paraId="55736C37" w14:textId="77777777" w:rsidR="00B97703" w:rsidRDefault="00B97703">
      <w:pPr>
        <w:rPr>
          <w:rFonts w:ascii="Arial" w:hAnsi="Arial" w:cs="Arial"/>
        </w:rPr>
      </w:pPr>
    </w:p>
    <w:p w14:paraId="480B5AF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14:paraId="76AC84A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536AB25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14:paraId="3F49B1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</w:p>
    <w:p w14:paraId="093D273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159A8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14:paraId="79D6266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RAN4</w:t>
      </w:r>
    </w:p>
    <w:p w14:paraId="278D075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685EF2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84B341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14:paraId="06DD737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14:paraId="78A2A40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127C2CB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0CC1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1E3517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14:paraId="38B93BFD" w14:textId="77777777" w:rsidR="00B97703" w:rsidRDefault="00B97703">
      <w:pPr>
        <w:rPr>
          <w:rFonts w:ascii="Arial" w:hAnsi="Arial" w:cs="Arial"/>
        </w:rPr>
      </w:pPr>
    </w:p>
    <w:p w14:paraId="353F393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581F64C" w14:textId="76C812F3"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>itting</w:t>
      </w:r>
      <w:ins w:id="10" w:author="Jonas Sedin (Samsung)" w:date="2025-09-04T16:20:00Z">
        <w:r w:rsidR="003632C3">
          <w:t xml:space="preserve"> Msg1</w:t>
        </w:r>
      </w:ins>
      <w:r>
        <w:t xml:space="preserve"> and receiving </w:t>
      </w:r>
      <w:commentRangeStart w:id="11"/>
      <w:del w:id="12" w:author="Jonas Sedin (Samsung)" w:date="2025-09-04T16:20:00Z">
        <w:r w:rsidDel="003632C3">
          <w:delText>Msg1/</w:delText>
        </w:r>
      </w:del>
      <w:commentRangeEnd w:id="11"/>
      <w:r w:rsidR="00750C65">
        <w:rPr>
          <w:rStyle w:val="CommentReference"/>
          <w:rFonts w:ascii="Arial" w:hAnsi="Arial"/>
        </w:rPr>
        <w:commentReference w:id="11"/>
      </w:r>
      <w:r>
        <w:t xml:space="preserve">Msg2, in other words directly transmitting Msg3 in a contention-based manner. </w:t>
      </w:r>
    </w:p>
    <w:p w14:paraId="75D2B838" w14:textId="77777777"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eMTC: </w:t>
      </w:r>
    </w:p>
    <w:p w14:paraId="2FF22ACA" w14:textId="77777777"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14:paraId="78605754" w14:textId="77777777" w:rsidR="00314375" w:rsidRDefault="00314375" w:rsidP="000F6242">
      <w:commentRangeStart w:id="13"/>
      <w:commentRangeStart w:id="14"/>
    </w:p>
    <w:p w14:paraId="23032A74" w14:textId="77777777" w:rsidR="00314375" w:rsidRPr="00314375" w:rsidRDefault="00314375" w:rsidP="000F6242"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  <w:commentRangeEnd w:id="13"/>
      <w:r w:rsidR="00750C65">
        <w:rPr>
          <w:rStyle w:val="CommentReference"/>
          <w:rFonts w:ascii="Arial" w:hAnsi="Arial"/>
        </w:rPr>
        <w:commentReference w:id="13"/>
      </w:r>
      <w:commentRangeEnd w:id="14"/>
      <w:r w:rsidR="003632C3">
        <w:rPr>
          <w:rStyle w:val="CommentReference"/>
          <w:rFonts w:ascii="Arial" w:hAnsi="Arial"/>
        </w:rPr>
        <w:commentReference w:id="14"/>
      </w:r>
    </w:p>
    <w:p w14:paraId="4B805E3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6AB0EB1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14:paraId="3B5F644F" w14:textId="5C02B649"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ins w:id="16" w:author="Jonas Sedin (Samsung)" w:date="2025-09-04T16:21:00Z">
        <w:r w:rsidR="003632C3">
          <w:t xml:space="preserve">if needed, </w:t>
        </w:r>
      </w:ins>
      <w:r w:rsidR="004E53B2">
        <w:t>introduce the necessary support</w:t>
      </w:r>
      <w:del w:id="17" w:author="Jonas Sedin (Samsung)" w:date="2025-09-04T16:21:00Z">
        <w:r w:rsidR="004E53B2" w:rsidDel="003632C3">
          <w:delText xml:space="preserve"> </w:delText>
        </w:r>
        <w:commentRangeStart w:id="18"/>
        <w:commentRangeStart w:id="19"/>
        <w:r w:rsidR="004E53B2" w:rsidDel="003632C3">
          <w:delText>for the agreement</w:delText>
        </w:r>
        <w:r w:rsidR="00A86C4F" w:rsidDel="003632C3">
          <w:delText xml:space="preserve"> </w:delText>
        </w:r>
        <w:commentRangeEnd w:id="18"/>
        <w:r w:rsidR="00750C65" w:rsidDel="003632C3">
          <w:rPr>
            <w:rStyle w:val="CommentReference"/>
            <w:rFonts w:ascii="Arial" w:hAnsi="Arial"/>
          </w:rPr>
          <w:commentReference w:id="18"/>
        </w:r>
      </w:del>
      <w:commentRangeEnd w:id="19"/>
      <w:r w:rsidR="003632C3">
        <w:rPr>
          <w:rStyle w:val="CommentReference"/>
          <w:rFonts w:ascii="Arial" w:hAnsi="Arial"/>
        </w:rPr>
        <w:commentReference w:id="19"/>
      </w:r>
      <w:del w:id="20" w:author="Jonas Sedin (Samsung)" w:date="2025-09-04T16:21:00Z">
        <w:r w:rsidR="00A86C4F" w:rsidDel="003632C3">
          <w:delText>if needed</w:delText>
        </w:r>
      </w:del>
      <w:r w:rsidR="004E53B2">
        <w:t xml:space="preserve">. </w:t>
      </w:r>
    </w:p>
    <w:p w14:paraId="5597F38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166712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101A0C" w14:textId="77777777" w:rsidR="002F1940" w:rsidRDefault="00314375" w:rsidP="002F1940">
      <w:bookmarkStart w:id="21" w:name="OLE_LINK55"/>
      <w:bookmarkStart w:id="22" w:name="OLE_LINK56"/>
      <w:bookmarkStart w:id="23" w:name="OLE_LINK53"/>
      <w:bookmarkStart w:id="24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21"/>
      <w:bookmarkEnd w:id="22"/>
      <w:r>
        <w:t>Czechia</w:t>
      </w:r>
    </w:p>
    <w:p w14:paraId="0EC40445" w14:textId="77777777"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23"/>
    <w:bookmarkEnd w:id="24"/>
    <w:p w14:paraId="10E4909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Huawei-xubin" w:date="2025-09-03T16:35:00Z" w:initials="Xubin">
    <w:p w14:paraId="18E8CD2F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Better to move this after “transmitting”</w:t>
      </w:r>
    </w:p>
  </w:comment>
  <w:comment w:id="13" w:author="Huawei-xubin" w:date="2025-09-03T16:37:00Z" w:initials="Xubin">
    <w:p w14:paraId="36144B1B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Can be merged with the action part</w:t>
      </w:r>
    </w:p>
  </w:comment>
  <w:comment w:id="14" w:author="Jonas Sedin (Samsung)" w:date="2025-09-04T16:22:00Z" w:initials="JS">
    <w:p w14:paraId="3DB6A1CE" w14:textId="18B43210" w:rsidR="003632C3" w:rsidRDefault="003632C3">
      <w:pPr>
        <w:pStyle w:val="CommentText"/>
      </w:pPr>
      <w:r>
        <w:rPr>
          <w:rStyle w:val="CommentReference"/>
        </w:rPr>
        <w:annotationRef/>
      </w:r>
      <w:r>
        <w:t xml:space="preserve">Do not see a problem to have it like this currently. This is a comment on the agreement, while the action tells them directly what to do. </w:t>
      </w:r>
      <w:r w:rsidR="00B65B95">
        <w:t>Else, please</w:t>
      </w:r>
      <w:r w:rsidR="00097084">
        <w:t xml:space="preserve"> feel free</w:t>
      </w:r>
      <w:r w:rsidR="00B65B95">
        <w:t xml:space="preserve"> </w:t>
      </w:r>
      <w:r w:rsidR="00097084">
        <w:t xml:space="preserve">to </w:t>
      </w:r>
      <w:bookmarkStart w:id="15" w:name="_GoBack"/>
      <w:bookmarkEnd w:id="15"/>
      <w:r w:rsidR="00B65B95">
        <w:t xml:space="preserve">propose the change. </w:t>
      </w:r>
    </w:p>
  </w:comment>
  <w:comment w:id="18" w:author="Huawei-xubin" w:date="2025-09-03T16:32:00Z" w:initials="Xubin">
    <w:p w14:paraId="43922C24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Stictly speaking, we should remove this as RAN4 doesn’t introduce support for RAN2 agreement.  </w:t>
      </w:r>
    </w:p>
  </w:comment>
  <w:comment w:id="19" w:author="Jonas Sedin (Samsung)" w:date="2025-09-04T16:23:00Z" w:initials="JS">
    <w:p w14:paraId="619C885E" w14:textId="38EC46C8" w:rsidR="003632C3" w:rsidRDefault="003632C3">
      <w:pPr>
        <w:pStyle w:val="CommentText"/>
      </w:pPr>
      <w:r>
        <w:rPr>
          <w:rStyle w:val="CommentReference"/>
        </w:rPr>
        <w:annotationRef/>
      </w:r>
      <w:r w:rsidR="00CC07A6">
        <w:t xml:space="preserve">Not sure I get the point, but I removed it as suggested. </w:t>
      </w:r>
      <w: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E8CD2F" w15:done="1"/>
  <w15:commentEx w15:paraId="36144B1B" w15:done="0"/>
  <w15:commentEx w15:paraId="3DB6A1CE" w15:paraIdParent="36144B1B" w15:done="0"/>
  <w15:commentEx w15:paraId="43922C24" w15:done="0"/>
  <w15:commentEx w15:paraId="619C885E" w15:paraIdParent="43922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8CD2F" w16cid:durableId="2C62ECC0"/>
  <w16cid:commentId w16cid:paraId="36144B1B" w16cid:durableId="2C62ED36"/>
  <w16cid:commentId w16cid:paraId="43922C24" w16cid:durableId="2C62E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6898" w14:textId="77777777" w:rsidR="00AC58AD" w:rsidRDefault="00AC58AD">
      <w:pPr>
        <w:spacing w:after="0"/>
      </w:pPr>
      <w:r>
        <w:separator/>
      </w:r>
    </w:p>
  </w:endnote>
  <w:endnote w:type="continuationSeparator" w:id="0">
    <w:p w14:paraId="37F14DEB" w14:textId="77777777" w:rsidR="00AC58AD" w:rsidRDefault="00AC5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EB7E" w14:textId="77777777" w:rsidR="00AC58AD" w:rsidRDefault="00AC58AD">
      <w:pPr>
        <w:spacing w:after="0"/>
      </w:pPr>
      <w:r>
        <w:separator/>
      </w:r>
    </w:p>
  </w:footnote>
  <w:footnote w:type="continuationSeparator" w:id="0">
    <w:p w14:paraId="69137392" w14:textId="77777777" w:rsidR="00AC58AD" w:rsidRDefault="00AC58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as Sedin (Samsung)">
    <w15:presenceInfo w15:providerId="None" w15:userId="Jonas Sedin (Samsung)"/>
  </w15:person>
  <w15:person w15:author="Huawei-xubin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8E"/>
    <w:rsid w:val="00017F23"/>
    <w:rsid w:val="00025723"/>
    <w:rsid w:val="0009232B"/>
    <w:rsid w:val="00097084"/>
    <w:rsid w:val="000B2179"/>
    <w:rsid w:val="000B6A57"/>
    <w:rsid w:val="000C6A88"/>
    <w:rsid w:val="000F6242"/>
    <w:rsid w:val="002655DF"/>
    <w:rsid w:val="00267829"/>
    <w:rsid w:val="002F1940"/>
    <w:rsid w:val="002F1D98"/>
    <w:rsid w:val="002F2E29"/>
    <w:rsid w:val="00314375"/>
    <w:rsid w:val="003632C3"/>
    <w:rsid w:val="00383545"/>
    <w:rsid w:val="003A14C8"/>
    <w:rsid w:val="003E5710"/>
    <w:rsid w:val="00433500"/>
    <w:rsid w:val="00433F71"/>
    <w:rsid w:val="00440D43"/>
    <w:rsid w:val="00455543"/>
    <w:rsid w:val="004E3939"/>
    <w:rsid w:val="004E53B2"/>
    <w:rsid w:val="005F4E37"/>
    <w:rsid w:val="006D6761"/>
    <w:rsid w:val="00750C65"/>
    <w:rsid w:val="007D44BE"/>
    <w:rsid w:val="007F4F92"/>
    <w:rsid w:val="008722B0"/>
    <w:rsid w:val="008D772F"/>
    <w:rsid w:val="0099764C"/>
    <w:rsid w:val="00A86C4F"/>
    <w:rsid w:val="00AA39E7"/>
    <w:rsid w:val="00AB52FF"/>
    <w:rsid w:val="00AC58AD"/>
    <w:rsid w:val="00AF4294"/>
    <w:rsid w:val="00B65B95"/>
    <w:rsid w:val="00B80351"/>
    <w:rsid w:val="00B97703"/>
    <w:rsid w:val="00BB70F2"/>
    <w:rsid w:val="00CC07A6"/>
    <w:rsid w:val="00CE1E84"/>
    <w:rsid w:val="00CF6087"/>
    <w:rsid w:val="00D24462"/>
    <w:rsid w:val="00DC6A38"/>
    <w:rsid w:val="00E67B14"/>
    <w:rsid w:val="00E84B44"/>
    <w:rsid w:val="00F12DF5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DC7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C6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0C65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C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Jonas Sedin (Samsung)</cp:lastModifiedBy>
  <cp:revision>4</cp:revision>
  <cp:lastPrinted>2002-04-23T07:10:00Z</cp:lastPrinted>
  <dcterms:created xsi:type="dcterms:W3CDTF">2025-09-04T15:28:00Z</dcterms:created>
  <dcterms:modified xsi:type="dcterms:W3CDTF">2025-09-04T15:30:00Z</dcterms:modified>
</cp:coreProperties>
</file>