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52AE4799"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w:t>
      </w:r>
      <w:r w:rsidR="008172B6">
        <w:rPr>
          <w:rFonts w:ascii="Arial" w:hAnsi="Arial" w:cs="Arial"/>
          <w:b/>
          <w:bCs/>
          <w:sz w:val="22"/>
        </w:rPr>
        <w:t>1</w:t>
      </w:r>
      <w:r>
        <w:rPr>
          <w:rFonts w:ascii="Arial" w:hAnsi="Arial" w:cs="Arial"/>
          <w:b/>
          <w:bCs/>
          <w:sz w:val="22"/>
        </w:rPr>
        <w:tab/>
      </w:r>
      <w:r w:rsidR="00BF4271">
        <w:rPr>
          <w:rFonts w:ascii="Arial" w:hAnsi="Arial" w:cs="Arial"/>
          <w:b/>
          <w:bCs/>
          <w:sz w:val="22"/>
        </w:rPr>
        <w:t xml:space="preserve">Draft </w:t>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BF4271">
        <w:rPr>
          <w:rFonts w:ascii="Arial" w:hAnsi="Arial" w:cs="Arial"/>
          <w:b/>
          <w:bCs/>
          <w:sz w:val="22"/>
        </w:rPr>
        <w:t>6284</w:t>
      </w:r>
    </w:p>
    <w:p w14:paraId="619B785A" w14:textId="471E21C8" w:rsidR="00463675" w:rsidRDefault="006F6369" w:rsidP="00A66A2B">
      <w:pPr>
        <w:pStyle w:val="Header"/>
        <w:rPr>
          <w:rFonts w:ascii="Arial" w:hAnsi="Arial" w:cs="Arial"/>
          <w:b/>
          <w:bCs/>
          <w:sz w:val="22"/>
        </w:rPr>
      </w:pPr>
      <w:r w:rsidRPr="006F6369">
        <w:rPr>
          <w:rFonts w:ascii="Arial" w:hAnsi="Arial" w:cs="Arial"/>
          <w:b/>
          <w:bCs/>
          <w:sz w:val="22"/>
        </w:rPr>
        <w:t>Bengaluru, India, 25 – 29 August 2025</w:t>
      </w:r>
    </w:p>
    <w:p w14:paraId="2464FE92" w14:textId="77777777" w:rsidR="00463675" w:rsidRDefault="00463675">
      <w:pPr>
        <w:rPr>
          <w:rFonts w:ascii="Arial" w:hAnsi="Arial" w:cs="Arial"/>
        </w:rPr>
      </w:pPr>
    </w:p>
    <w:p w14:paraId="5186F3C4" w14:textId="7A96E50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BF4271" w:rsidRPr="00BF4271">
        <w:rPr>
          <w:rFonts w:ascii="Arial" w:hAnsi="Arial" w:cs="Arial"/>
          <w:bCs/>
        </w:rPr>
        <w:t xml:space="preserve">LS on </w:t>
      </w:r>
      <w:ins w:id="0" w:author="Rapp" w:date="2025-09-04T17:23:00Z">
        <w:r w:rsidR="000016A5" w:rsidRPr="000016A5">
          <w:rPr>
            <w:rFonts w:ascii="Arial" w:hAnsi="Arial" w:cs="Arial"/>
            <w:bCs/>
          </w:rPr>
          <w:t>power ramping and RRC configuration</w:t>
        </w:r>
      </w:ins>
      <w:commentRangeStart w:id="1"/>
      <w:commentRangeStart w:id="2"/>
      <w:del w:id="3" w:author="Rapp" w:date="2025-09-04T17:23:00Z">
        <w:r w:rsidR="004D4808" w:rsidDel="000016A5">
          <w:rPr>
            <w:rFonts w:ascii="Arial" w:hAnsi="Arial" w:cs="Arial"/>
            <w:bCs/>
          </w:rPr>
          <w:delText>additional agreements</w:delText>
        </w:r>
        <w:commentRangeEnd w:id="1"/>
        <w:r w:rsidR="007A0203" w:rsidDel="000016A5">
          <w:rPr>
            <w:rStyle w:val="CommentReference"/>
            <w:rFonts w:ascii="Arial" w:hAnsi="Arial"/>
          </w:rPr>
          <w:commentReference w:id="1"/>
        </w:r>
        <w:commentRangeEnd w:id="2"/>
        <w:r w:rsidR="000016A5" w:rsidDel="000016A5">
          <w:rPr>
            <w:rStyle w:val="CommentReference"/>
            <w:rFonts w:ascii="Arial" w:hAnsi="Arial"/>
          </w:rPr>
          <w:commentReference w:id="2"/>
        </w:r>
      </w:del>
      <w:r w:rsidR="004D4808">
        <w:rPr>
          <w:rFonts w:ascii="Arial" w:hAnsi="Arial" w:cs="Arial"/>
          <w:bCs/>
        </w:rPr>
        <w:t xml:space="preserve"> for </w:t>
      </w:r>
      <w:r w:rsidR="00BF4271" w:rsidRPr="00BF4271">
        <w:rPr>
          <w:rFonts w:ascii="Arial" w:hAnsi="Arial" w:cs="Arial"/>
          <w:bCs/>
        </w:rPr>
        <w:t>CB-Msg3-EDT</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10E8E136"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BF4271" w:rsidRPr="00BF4271">
        <w:rPr>
          <w:rFonts w:ascii="Arial" w:hAnsi="Arial" w:cs="Arial"/>
          <w:bCs/>
          <w:lang w:val="en-US"/>
        </w:rPr>
        <w:t>IoT_NTN_Ph3-Core</w:t>
      </w:r>
    </w:p>
    <w:p w14:paraId="1D9353D1" w14:textId="77777777" w:rsidR="00463675" w:rsidRPr="00385529" w:rsidRDefault="00463675">
      <w:pPr>
        <w:spacing w:after="60"/>
        <w:ind w:left="1985" w:hanging="1985"/>
        <w:rPr>
          <w:rFonts w:ascii="Arial" w:hAnsi="Arial" w:cs="Arial"/>
          <w:b/>
        </w:rPr>
      </w:pPr>
    </w:p>
    <w:p w14:paraId="380344AE" w14:textId="38D2701E"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63A89046"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BF4271">
        <w:rPr>
          <w:rFonts w:ascii="Arial" w:hAnsi="Arial" w:cs="Arial"/>
          <w:bCs/>
        </w:rPr>
        <w:t>RAN</w:t>
      </w:r>
      <w:r w:rsidR="00385529" w:rsidRPr="00385529">
        <w:rPr>
          <w:rFonts w:ascii="Arial" w:hAnsi="Arial" w:cs="Arial"/>
          <w:bCs/>
        </w:rPr>
        <w:t xml:space="preserve"> WG</w:t>
      </w:r>
      <w:r w:rsidR="00BF4271">
        <w:rPr>
          <w:rFonts w:ascii="Arial" w:hAnsi="Arial" w:cs="Arial"/>
          <w:bCs/>
        </w:rPr>
        <w:t>1</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6B07950" w:rsidR="00463675" w:rsidRDefault="00463675">
      <w:pPr>
        <w:pStyle w:val="Heading4"/>
        <w:tabs>
          <w:tab w:val="left" w:pos="2268"/>
        </w:tabs>
        <w:ind w:left="567"/>
        <w:rPr>
          <w:rFonts w:cs="Arial"/>
          <w:b w:val="0"/>
          <w:bCs/>
          <w:lang w:eastAsia="zh-CN"/>
        </w:rPr>
      </w:pPr>
      <w:r>
        <w:rPr>
          <w:rFonts w:cs="Arial"/>
        </w:rPr>
        <w:t>Name:</w:t>
      </w:r>
      <w:r>
        <w:rPr>
          <w:rFonts w:cs="Arial"/>
          <w:b w:val="0"/>
          <w:bCs/>
        </w:rPr>
        <w:tab/>
      </w:r>
      <w:r w:rsidR="00BF4271">
        <w:rPr>
          <w:rFonts w:cs="Arial"/>
          <w:b w:val="0"/>
          <w:bCs/>
        </w:rPr>
        <w:t>Ping Yuan</w:t>
      </w:r>
      <w:r w:rsidR="007C0D50">
        <w:rPr>
          <w:rFonts w:cs="Arial" w:hint="eastAsia"/>
          <w:b w:val="0"/>
          <w:bCs/>
          <w:lang w:eastAsia="zh-CN"/>
        </w:rPr>
        <w:t xml:space="preserve"> </w:t>
      </w:r>
    </w:p>
    <w:p w14:paraId="2748A78E" w14:textId="3F346AF2"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F4271">
        <w:rPr>
          <w:rFonts w:cs="Arial"/>
          <w:b w:val="0"/>
          <w:bCs/>
          <w:lang w:val="en-US"/>
        </w:rPr>
        <w:t>Ping</w:t>
      </w:r>
      <w:r w:rsidR="00385529" w:rsidRPr="00E560E7">
        <w:rPr>
          <w:rFonts w:cs="Arial"/>
          <w:b w:val="0"/>
          <w:bCs/>
          <w:lang w:val="en-US"/>
        </w:rPr>
        <w:t>.</w:t>
      </w:r>
      <w:r w:rsidR="00BF4271">
        <w:rPr>
          <w:rFonts w:cs="Arial"/>
          <w:b w:val="0"/>
          <w:bCs/>
          <w:lang w:val="en-US"/>
        </w:rPr>
        <w:t>1.yuan</w:t>
      </w:r>
      <w:r w:rsidR="00385529" w:rsidRPr="00E560E7">
        <w:rPr>
          <w:rFonts w:cs="Arial"/>
          <w:b w:val="0"/>
          <w:bCs/>
          <w:lang w:val="en-US"/>
        </w:rPr>
        <w:t>@nokia</w:t>
      </w:r>
      <w:r w:rsidR="0028248A">
        <w:rPr>
          <w:rFonts w:cs="Arial"/>
          <w:b w:val="0"/>
          <w:bCs/>
          <w:lang w:val="en-US"/>
        </w:rPr>
        <w:t>-sbell</w:t>
      </w:r>
      <w:r w:rsidR="00385529" w:rsidRPr="00E560E7">
        <w:rPr>
          <w:rFonts w:cs="Arial"/>
          <w:b w:val="0"/>
          <w:bCs/>
          <w:lang w:val="en-US"/>
        </w:rPr>
        <w:t>.com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3D9C8619" w14:textId="277E2530" w:rsidR="00594283" w:rsidRDefault="00594283" w:rsidP="00E7017E">
      <w:pPr>
        <w:pStyle w:val="Header"/>
        <w:spacing w:after="120"/>
        <w:rPr>
          <w:rFonts w:ascii="Arial" w:hAnsi="Arial" w:cs="Arial"/>
          <w:lang w:val="en-US"/>
        </w:rPr>
      </w:pPr>
      <w:r w:rsidRPr="00594283">
        <w:rPr>
          <w:rFonts w:ascii="Arial" w:hAnsi="Arial" w:cs="Arial"/>
          <w:lang w:val="en-US"/>
        </w:rPr>
        <w:t>During RAN2#13</w:t>
      </w:r>
      <w:r>
        <w:rPr>
          <w:rFonts w:ascii="Arial" w:hAnsi="Arial" w:cs="Arial"/>
          <w:lang w:val="en-US"/>
        </w:rPr>
        <w:t>1</w:t>
      </w:r>
      <w:r w:rsidRPr="00594283">
        <w:rPr>
          <w:rFonts w:ascii="Arial" w:hAnsi="Arial" w:cs="Arial"/>
          <w:lang w:val="en-US"/>
        </w:rPr>
        <w:t xml:space="preserve"> meeting, RAN2 discussed CB-</w:t>
      </w:r>
      <w:r>
        <w:rPr>
          <w:rFonts w:ascii="Arial" w:hAnsi="Arial" w:cs="Arial"/>
          <w:lang w:val="en-US"/>
        </w:rPr>
        <w:t>M</w:t>
      </w:r>
      <w:r w:rsidRPr="00594283">
        <w:rPr>
          <w:rFonts w:ascii="Arial" w:hAnsi="Arial" w:cs="Arial"/>
          <w:lang w:val="en-US"/>
        </w:rPr>
        <w:t xml:space="preserve">sg3-EDT and achieved the following agreements regarding </w:t>
      </w:r>
      <w:r>
        <w:rPr>
          <w:rFonts w:ascii="Arial" w:hAnsi="Arial" w:cs="Arial"/>
          <w:lang w:val="en-US"/>
        </w:rPr>
        <w:t>power ramping</w:t>
      </w:r>
      <w:r w:rsidR="00C1414C">
        <w:rPr>
          <w:rFonts w:ascii="Arial" w:hAnsi="Arial" w:cs="Arial"/>
          <w:lang w:val="en-US"/>
        </w:rPr>
        <w:t xml:space="preserve"> on the </w:t>
      </w:r>
      <w:r w:rsidR="0028248A">
        <w:rPr>
          <w:rFonts w:ascii="Arial" w:hAnsi="Arial" w:cs="Arial"/>
          <w:lang w:val="en-US"/>
        </w:rPr>
        <w:t>CB-</w:t>
      </w:r>
      <w:r w:rsidR="00C1414C">
        <w:rPr>
          <w:rFonts w:ascii="Arial" w:hAnsi="Arial" w:cs="Arial"/>
          <w:lang w:val="en-US"/>
        </w:rPr>
        <w:t>Msg3 (re-)transmission</w:t>
      </w:r>
      <w:r w:rsidRPr="00594283">
        <w:rPr>
          <w:rFonts w:ascii="Arial" w:hAnsi="Arial" w:cs="Arial"/>
          <w:lang w:val="en-US"/>
        </w:rPr>
        <w:t>:</w:t>
      </w:r>
    </w:p>
    <w:tbl>
      <w:tblPr>
        <w:tblStyle w:val="TableGrid"/>
        <w:tblW w:w="0" w:type="auto"/>
        <w:tblLook w:val="04A0" w:firstRow="1" w:lastRow="0" w:firstColumn="1" w:lastColumn="0" w:noHBand="0" w:noVBand="1"/>
      </w:tblPr>
      <w:tblGrid>
        <w:gridCol w:w="9855"/>
      </w:tblGrid>
      <w:tr w:rsidR="00594283" w14:paraId="2D969832" w14:textId="77777777">
        <w:tc>
          <w:tcPr>
            <w:tcW w:w="9855" w:type="dxa"/>
          </w:tcPr>
          <w:p w14:paraId="783F51C6" w14:textId="5E00B81A" w:rsidR="00C1414C" w:rsidRPr="00C1414C" w:rsidRDefault="00C1414C" w:rsidP="00C1414C">
            <w:pPr>
              <w:widowControl w:val="0"/>
              <w:spacing w:before="60"/>
              <w:rPr>
                <w:rFonts w:ascii="Arial" w:eastAsia="MS Mincho" w:hAnsi="Arial"/>
                <w:b/>
                <w:szCs w:val="24"/>
                <w:lang w:eastAsia="en-GB"/>
              </w:rPr>
            </w:pPr>
            <w:r w:rsidRPr="00C1414C">
              <w:rPr>
                <w:rFonts w:ascii="Arial" w:eastAsia="MS Mincho" w:hAnsi="Arial"/>
                <w:b/>
                <w:szCs w:val="24"/>
                <w:lang w:eastAsia="en-GB"/>
              </w:rPr>
              <w:t xml:space="preserve">Agreements regarding </w:t>
            </w:r>
            <w:r>
              <w:rPr>
                <w:rFonts w:ascii="Arial" w:eastAsia="MS Mincho" w:hAnsi="Arial"/>
                <w:b/>
                <w:szCs w:val="24"/>
                <w:lang w:eastAsia="en-GB"/>
              </w:rPr>
              <w:t>CB-Msg3-EDT power ramping</w:t>
            </w:r>
            <w:r w:rsidRPr="00C1414C">
              <w:rPr>
                <w:rFonts w:ascii="Arial" w:eastAsia="MS Mincho" w:hAnsi="Arial"/>
                <w:b/>
                <w:szCs w:val="24"/>
                <w:lang w:eastAsia="en-GB"/>
              </w:rPr>
              <w:t>:</w:t>
            </w:r>
          </w:p>
          <w:p w14:paraId="13E29AE3" w14:textId="1F2B5C9F" w:rsidR="00594283"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We inform RAN1 that RAN2 agreed to support power ramping for both NB-IoT and eMTC copying RAN2 agreements asking RAN1 to check the specification impact for RAN1 specs</w:t>
            </w:r>
          </w:p>
          <w:p w14:paraId="09E8D96A" w14:textId="780792CB" w:rsidR="00C1414C" w:rsidRPr="00C1414C"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RAN2 to define two new RRC parameters for CB-Msg3 power ramping (i.e., powerRampingStep and cb-Msg3-InitialReceivedTargetPower), with the same value ranges as those defined for legacy Msg3 power ramping.</w:t>
            </w:r>
          </w:p>
          <w:p w14:paraId="44E97699" w14:textId="04EAAE0B" w:rsidR="00C1414C" w:rsidRPr="00C1414C"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The UE applies power ramping when the CB-Msg3ResponseTimer has expired and the UE proceeds to the next CB-msg3 transmission, by reusing the CB_MSG3_TRANSMISSION_COUNTER_CE as defined in the MAC running CR.</w:t>
            </w:r>
          </w:p>
          <w:p w14:paraId="4B77A32C" w14:textId="43865291" w:rsidR="00C1414C" w:rsidRPr="00C1414C" w:rsidRDefault="00C1414C" w:rsidP="00C1414C">
            <w:pPr>
              <w:pStyle w:val="Header"/>
              <w:numPr>
                <w:ilvl w:val="0"/>
                <w:numId w:val="23"/>
              </w:numPr>
              <w:spacing w:after="120"/>
              <w:ind w:leftChars="100" w:left="640"/>
              <w:rPr>
                <w:rFonts w:ascii="Arial" w:hAnsi="Arial" w:cs="Arial"/>
                <w:lang w:val="en-US"/>
              </w:rPr>
            </w:pPr>
            <w:r w:rsidRPr="00C1414C">
              <w:rPr>
                <w:rFonts w:ascii="Arial" w:hAnsi="Arial" w:cs="Arial"/>
                <w:lang w:val="en-US"/>
              </w:rPr>
              <w:t>The CB-Msg3 received target power can be calculated as below:</w:t>
            </w:r>
          </w:p>
          <w:p w14:paraId="2D017FF5" w14:textId="77147785" w:rsidR="00594283" w:rsidRDefault="00C1414C" w:rsidP="00C1414C">
            <w:pPr>
              <w:pStyle w:val="Header"/>
              <w:spacing w:after="120"/>
              <w:ind w:leftChars="300" w:left="600"/>
              <w:rPr>
                <w:rFonts w:ascii="Arial" w:hAnsi="Arial" w:cs="Arial"/>
                <w:lang w:val="en-US"/>
              </w:rPr>
            </w:pPr>
            <w:r w:rsidRPr="00C1414C">
              <w:rPr>
                <w:rFonts w:ascii="Arial" w:hAnsi="Arial" w:cs="Arial"/>
                <w:lang w:val="en-US"/>
              </w:rPr>
              <w:tab/>
              <w:t>the CB-MSG3_RECEIVED_TARGET_POWER is set to cb-Msg3-InitialReceivedTargetPower + (CB_MSG3_TRANSMISSION_COUNTER_CE – 1) * powerRampingStep;</w:t>
            </w:r>
          </w:p>
        </w:tc>
      </w:tr>
    </w:tbl>
    <w:p w14:paraId="503B962A" w14:textId="77777777" w:rsidR="00594283" w:rsidRDefault="00594283" w:rsidP="00E7017E">
      <w:pPr>
        <w:pStyle w:val="Header"/>
        <w:spacing w:after="120"/>
        <w:rPr>
          <w:rFonts w:ascii="Arial" w:hAnsi="Arial" w:cs="Arial"/>
          <w:lang w:val="en-US"/>
        </w:rPr>
      </w:pPr>
    </w:p>
    <w:p w14:paraId="4D8A77C9" w14:textId="419CDA5C" w:rsidR="00024CB9" w:rsidRDefault="0028248A" w:rsidP="00E7017E">
      <w:pPr>
        <w:pStyle w:val="Header"/>
        <w:spacing w:after="120"/>
        <w:rPr>
          <w:rFonts w:ascii="Arial" w:hAnsi="Arial" w:cs="Arial"/>
          <w:lang w:val="en-US"/>
        </w:rPr>
      </w:pPr>
      <w:r>
        <w:rPr>
          <w:rFonts w:ascii="Arial" w:hAnsi="Arial" w:cs="Arial"/>
          <w:lang w:val="en-US"/>
        </w:rPr>
        <w:t xml:space="preserve">Besides, </w:t>
      </w:r>
      <w:r w:rsidR="009B4AF6">
        <w:rPr>
          <w:rFonts w:ascii="Arial" w:hAnsi="Arial" w:cs="Arial" w:hint="eastAsia"/>
          <w:lang w:val="en-US" w:eastAsia="zh-CN"/>
        </w:rPr>
        <w:t>regarding</w:t>
      </w:r>
      <w:r w:rsidR="009B4AF6">
        <w:rPr>
          <w:rFonts w:ascii="Arial" w:hAnsi="Arial" w:cs="Arial"/>
          <w:lang w:val="en-US"/>
        </w:rPr>
        <w:t xml:space="preserve"> </w:t>
      </w:r>
      <w:r w:rsidR="00024CB9">
        <w:rPr>
          <w:rFonts w:ascii="Arial" w:hAnsi="Arial" w:cs="Arial"/>
          <w:lang w:val="en-US"/>
        </w:rPr>
        <w:t>CB-Msg3</w:t>
      </w:r>
      <w:r w:rsidR="00024CB9" w:rsidRPr="00024CB9">
        <w:rPr>
          <w:rFonts w:ascii="Arial" w:hAnsi="Arial" w:cs="Arial"/>
          <w:lang w:val="en-US"/>
        </w:rPr>
        <w:t xml:space="preserve"> </w:t>
      </w:r>
      <w:r w:rsidR="004D4CBE">
        <w:rPr>
          <w:rFonts w:ascii="Arial" w:hAnsi="Arial" w:cs="Arial"/>
          <w:lang w:val="en-US"/>
        </w:rPr>
        <w:t xml:space="preserve">TBS </w:t>
      </w:r>
      <w:r w:rsidR="00C75EE9">
        <w:rPr>
          <w:rFonts w:ascii="Arial" w:hAnsi="Arial" w:cs="Arial"/>
          <w:lang w:val="en-US"/>
        </w:rPr>
        <w:t>configuration</w:t>
      </w:r>
      <w:r w:rsidR="00024CB9">
        <w:rPr>
          <w:rFonts w:ascii="Arial" w:hAnsi="Arial" w:cs="Arial"/>
          <w:lang w:val="en-US"/>
        </w:rPr>
        <w:t xml:space="preserve">, RAN2 </w:t>
      </w:r>
      <w:r w:rsidR="009B4AF6">
        <w:rPr>
          <w:rFonts w:ascii="Arial" w:hAnsi="Arial" w:cs="Arial" w:hint="eastAsia"/>
          <w:lang w:val="en-US" w:eastAsia="zh-CN"/>
        </w:rPr>
        <w:t>agreed on</w:t>
      </w:r>
      <w:r w:rsidR="009B4AF6">
        <w:rPr>
          <w:rFonts w:ascii="Arial" w:hAnsi="Arial" w:cs="Arial"/>
          <w:lang w:val="en-US"/>
        </w:rPr>
        <w:t xml:space="preserve"> </w:t>
      </w:r>
      <w:r w:rsidR="00024CB9">
        <w:rPr>
          <w:rFonts w:ascii="Arial" w:hAnsi="Arial" w:cs="Arial"/>
          <w:lang w:val="en-US"/>
        </w:rPr>
        <w:t>the following</w:t>
      </w:r>
      <w:r w:rsidR="009A7859">
        <w:rPr>
          <w:rFonts w:ascii="Arial" w:hAnsi="Arial" w:cs="Arial"/>
          <w:lang w:val="en-US"/>
        </w:rPr>
        <w:t xml:space="preserve">, </w:t>
      </w:r>
      <w:r w:rsidR="009A7859" w:rsidRPr="009A7859">
        <w:rPr>
          <w:rFonts w:ascii="Arial" w:hAnsi="Arial" w:cs="Arial"/>
          <w:lang w:val="en-US"/>
        </w:rPr>
        <w:t>appl</w:t>
      </w:r>
      <w:r w:rsidR="009B4AF6">
        <w:rPr>
          <w:rFonts w:ascii="Arial" w:hAnsi="Arial" w:cs="Arial" w:hint="eastAsia"/>
          <w:lang w:val="en-US" w:eastAsia="zh-CN"/>
        </w:rPr>
        <w:t>icable</w:t>
      </w:r>
      <w:r w:rsidR="009A7859" w:rsidRPr="009A7859">
        <w:rPr>
          <w:rFonts w:ascii="Arial" w:hAnsi="Arial" w:cs="Arial"/>
          <w:lang w:val="en-US"/>
        </w:rPr>
        <w:t xml:space="preserve"> to both NB-IoT and eMTC</w:t>
      </w:r>
      <w:r w:rsidR="00024CB9">
        <w:rPr>
          <w:rFonts w:ascii="Arial" w:hAnsi="Arial" w:cs="Arial"/>
          <w:lang w:val="en-US"/>
        </w:rPr>
        <w:t>:</w:t>
      </w:r>
    </w:p>
    <w:tbl>
      <w:tblPr>
        <w:tblStyle w:val="TableGrid"/>
        <w:tblW w:w="0" w:type="auto"/>
        <w:tblLook w:val="04A0" w:firstRow="1" w:lastRow="0" w:firstColumn="1" w:lastColumn="0" w:noHBand="0" w:noVBand="1"/>
      </w:tblPr>
      <w:tblGrid>
        <w:gridCol w:w="9855"/>
      </w:tblGrid>
      <w:tr w:rsidR="00024CB9" w14:paraId="1E4AB741" w14:textId="77777777">
        <w:tc>
          <w:tcPr>
            <w:tcW w:w="9855" w:type="dxa"/>
          </w:tcPr>
          <w:p w14:paraId="4E9845FF" w14:textId="50A3D151" w:rsidR="00783493" w:rsidRPr="00C1414C" w:rsidRDefault="00783493" w:rsidP="00783493">
            <w:pPr>
              <w:widowControl w:val="0"/>
              <w:spacing w:before="60"/>
              <w:rPr>
                <w:rFonts w:ascii="Arial" w:eastAsia="MS Mincho" w:hAnsi="Arial"/>
                <w:b/>
                <w:szCs w:val="24"/>
                <w:lang w:eastAsia="en-GB"/>
              </w:rPr>
            </w:pPr>
            <w:r w:rsidRPr="00C1414C">
              <w:rPr>
                <w:rFonts w:ascii="Arial" w:eastAsia="MS Mincho" w:hAnsi="Arial"/>
                <w:b/>
                <w:szCs w:val="24"/>
                <w:lang w:eastAsia="en-GB"/>
              </w:rPr>
              <w:t xml:space="preserve">Agreements regarding </w:t>
            </w:r>
            <w:r>
              <w:rPr>
                <w:rFonts w:ascii="Arial" w:eastAsia="MS Mincho" w:hAnsi="Arial"/>
                <w:b/>
                <w:szCs w:val="24"/>
                <w:lang w:eastAsia="en-GB"/>
              </w:rPr>
              <w:t>TBS configuration for CB-Msg3</w:t>
            </w:r>
            <w:r w:rsidRPr="00C1414C">
              <w:rPr>
                <w:rFonts w:ascii="Arial" w:eastAsia="MS Mincho" w:hAnsi="Arial"/>
                <w:b/>
                <w:szCs w:val="24"/>
                <w:lang w:eastAsia="en-GB"/>
              </w:rPr>
              <w:t>:</w:t>
            </w:r>
          </w:p>
          <w:p w14:paraId="25DB06DE" w14:textId="65384837" w:rsidR="00783493" w:rsidRPr="00783493" w:rsidRDefault="00783493" w:rsidP="00783493">
            <w:pPr>
              <w:pStyle w:val="Header"/>
              <w:numPr>
                <w:ilvl w:val="0"/>
                <w:numId w:val="23"/>
              </w:numPr>
              <w:spacing w:after="120"/>
              <w:ind w:leftChars="100" w:left="640"/>
              <w:rPr>
                <w:rFonts w:ascii="Arial" w:hAnsi="Arial" w:cs="Arial"/>
              </w:rPr>
            </w:pPr>
            <w:r w:rsidRPr="746A008F">
              <w:rPr>
                <w:rFonts w:ascii="Arial" w:hAnsi="Arial" w:cs="Arial"/>
              </w:rPr>
              <w:t xml:space="preserve">We don’t support multiple TBSs per CE level for CB-Msg3 EDT.  </w:t>
            </w:r>
          </w:p>
          <w:p w14:paraId="0302D24E" w14:textId="137D7980" w:rsidR="00024CB9" w:rsidRPr="004D4CBE" w:rsidRDefault="00783493" w:rsidP="004D4CBE">
            <w:pPr>
              <w:pStyle w:val="Header"/>
              <w:numPr>
                <w:ilvl w:val="0"/>
                <w:numId w:val="23"/>
              </w:numPr>
              <w:spacing w:after="120"/>
              <w:ind w:leftChars="100" w:left="640"/>
              <w:rPr>
                <w:rFonts w:ascii="Arial" w:hAnsi="Arial" w:cs="Arial"/>
                <w:lang w:val="en-US"/>
              </w:rPr>
            </w:pPr>
            <w:r w:rsidRPr="00783493">
              <w:rPr>
                <w:rFonts w:ascii="Arial" w:hAnsi="Arial" w:cs="Arial"/>
                <w:lang w:val="en-US"/>
              </w:rPr>
              <w:t>We introduce one additional value smaller than the smallest possible TBS size at the moment (328bits), i.e. 144bits.</w:t>
            </w:r>
          </w:p>
        </w:tc>
      </w:tr>
    </w:tbl>
    <w:p w14:paraId="361A478C" w14:textId="77777777" w:rsidR="00024CB9" w:rsidRDefault="00024CB9" w:rsidP="00E7017E">
      <w:pPr>
        <w:pStyle w:val="Header"/>
        <w:spacing w:after="120"/>
        <w:rPr>
          <w:rFonts w:ascii="Arial" w:hAnsi="Arial" w:cs="Arial"/>
          <w:lang w:val="en-US"/>
        </w:rPr>
      </w:pPr>
    </w:p>
    <w:p w14:paraId="2DF68A82" w14:textId="7A55C173" w:rsidR="00783493" w:rsidRDefault="00783493" w:rsidP="00783493">
      <w:pPr>
        <w:pStyle w:val="Header"/>
        <w:spacing w:after="120"/>
        <w:rPr>
          <w:rFonts w:ascii="Arial" w:hAnsi="Arial" w:cs="Arial"/>
          <w:lang w:val="en-US"/>
        </w:rPr>
      </w:pPr>
      <w:r>
        <w:rPr>
          <w:rFonts w:ascii="Arial" w:hAnsi="Arial" w:cs="Arial"/>
          <w:lang w:val="en-US"/>
        </w:rPr>
        <w:t xml:space="preserve">Furthermore, for eMTC, </w:t>
      </w:r>
      <w:r w:rsidRPr="0028248A">
        <w:rPr>
          <w:rFonts w:ascii="Arial" w:hAnsi="Arial" w:cs="Arial"/>
          <w:lang w:val="en-US"/>
        </w:rPr>
        <w:t>RAN2 agree</w:t>
      </w:r>
      <w:r w:rsidR="009B4AF6">
        <w:rPr>
          <w:rFonts w:ascii="Arial" w:hAnsi="Arial" w:cs="Arial" w:hint="eastAsia"/>
          <w:lang w:val="en-US" w:eastAsia="zh-CN"/>
        </w:rPr>
        <w:t>d</w:t>
      </w:r>
      <w:r w:rsidRPr="0028248A">
        <w:rPr>
          <w:rFonts w:ascii="Arial" w:hAnsi="Arial" w:cs="Arial"/>
          <w:lang w:val="en-US"/>
        </w:rPr>
        <w:t xml:space="preserve"> to </w:t>
      </w:r>
      <w:r>
        <w:rPr>
          <w:rFonts w:ascii="Arial" w:hAnsi="Arial" w:cs="Arial"/>
          <w:lang w:val="en-US"/>
        </w:rPr>
        <w:t>define a set of MPDCCH narrowband</w:t>
      </w:r>
      <w:r w:rsidR="009B4AF6">
        <w:rPr>
          <w:rFonts w:ascii="Arial" w:hAnsi="Arial" w:cs="Arial" w:hint="eastAsia"/>
          <w:lang w:val="en-US" w:eastAsia="zh-CN"/>
        </w:rPr>
        <w:t>s</w:t>
      </w:r>
      <w:r>
        <w:rPr>
          <w:rFonts w:ascii="Arial" w:hAnsi="Arial" w:cs="Arial"/>
          <w:lang w:val="en-US"/>
        </w:rPr>
        <w:t xml:space="preserve"> for </w:t>
      </w:r>
      <w:r w:rsidRPr="004D277C">
        <w:rPr>
          <w:rFonts w:ascii="Arial" w:hAnsi="Arial" w:cs="Arial"/>
          <w:lang w:val="en-US"/>
        </w:rPr>
        <w:t>MPDCCH monitoring for CB-Msg4</w:t>
      </w:r>
      <w:r>
        <w:rPr>
          <w:rFonts w:ascii="Arial" w:hAnsi="Arial" w:cs="Arial"/>
          <w:lang w:val="en-US"/>
        </w:rPr>
        <w:t>:</w:t>
      </w:r>
    </w:p>
    <w:tbl>
      <w:tblPr>
        <w:tblStyle w:val="TableGrid"/>
        <w:tblW w:w="0" w:type="auto"/>
        <w:tblLook w:val="04A0" w:firstRow="1" w:lastRow="0" w:firstColumn="1" w:lastColumn="0" w:noHBand="0" w:noVBand="1"/>
      </w:tblPr>
      <w:tblGrid>
        <w:gridCol w:w="9855"/>
      </w:tblGrid>
      <w:tr w:rsidR="00783493" w14:paraId="3CAD8F40" w14:textId="77777777">
        <w:tc>
          <w:tcPr>
            <w:tcW w:w="9855" w:type="dxa"/>
          </w:tcPr>
          <w:p w14:paraId="662C739E" w14:textId="77777777" w:rsidR="00783493" w:rsidRPr="00C1414C" w:rsidRDefault="00783493">
            <w:pPr>
              <w:widowControl w:val="0"/>
              <w:spacing w:before="60"/>
              <w:rPr>
                <w:rFonts w:ascii="Arial" w:eastAsia="MS Mincho" w:hAnsi="Arial"/>
                <w:b/>
                <w:szCs w:val="24"/>
                <w:lang w:eastAsia="en-GB"/>
              </w:rPr>
            </w:pPr>
            <w:r w:rsidRPr="00C1414C">
              <w:rPr>
                <w:rFonts w:ascii="Arial" w:eastAsia="MS Mincho" w:hAnsi="Arial"/>
                <w:b/>
                <w:szCs w:val="24"/>
                <w:lang w:eastAsia="en-GB"/>
              </w:rPr>
              <w:t xml:space="preserve">Agreements regarding </w:t>
            </w:r>
            <w:r>
              <w:rPr>
                <w:rFonts w:ascii="Arial" w:eastAsia="MS Mincho" w:hAnsi="Arial"/>
                <w:b/>
                <w:szCs w:val="24"/>
                <w:lang w:eastAsia="en-GB"/>
              </w:rPr>
              <w:t>MPDCCH narrowband configuration</w:t>
            </w:r>
            <w:r w:rsidRPr="00C1414C">
              <w:rPr>
                <w:rFonts w:ascii="Arial" w:eastAsia="MS Mincho" w:hAnsi="Arial"/>
                <w:b/>
                <w:szCs w:val="24"/>
                <w:lang w:eastAsia="en-GB"/>
              </w:rPr>
              <w:t>:</w:t>
            </w:r>
          </w:p>
          <w:p w14:paraId="525C5ECC" w14:textId="77777777" w:rsidR="00783493" w:rsidRPr="00024CB9" w:rsidRDefault="00783493">
            <w:pPr>
              <w:pStyle w:val="Header"/>
              <w:numPr>
                <w:ilvl w:val="0"/>
                <w:numId w:val="23"/>
              </w:numPr>
              <w:spacing w:after="120"/>
              <w:ind w:leftChars="100" w:left="640"/>
              <w:rPr>
                <w:rFonts w:ascii="Arial" w:hAnsi="Arial" w:cs="Arial"/>
                <w:lang w:val="en-US"/>
              </w:rPr>
            </w:pPr>
            <w:r w:rsidRPr="00024CB9">
              <w:rPr>
                <w:rFonts w:ascii="Arial" w:hAnsi="Arial" w:cs="Arial"/>
                <w:lang w:val="en-US"/>
              </w:rPr>
              <w:t>We configure 2 MPDCCH narrowbands as a set (inform RAN1)</w:t>
            </w:r>
          </w:p>
        </w:tc>
      </w:tr>
    </w:tbl>
    <w:p w14:paraId="695D6D9A" w14:textId="77777777" w:rsidR="00783493" w:rsidRDefault="00783493" w:rsidP="00783493">
      <w:pPr>
        <w:pStyle w:val="Header"/>
        <w:spacing w:after="120"/>
        <w:rPr>
          <w:rFonts w:ascii="Arial" w:hAnsi="Arial" w:cs="Arial"/>
          <w:lang w:val="en-US"/>
        </w:rPr>
      </w:pPr>
    </w:p>
    <w:p w14:paraId="7C4B06B4" w14:textId="71D680CD" w:rsidR="004D4CBE" w:rsidRDefault="004D4CBE" w:rsidP="00783493">
      <w:pPr>
        <w:pStyle w:val="Header"/>
        <w:spacing w:after="120"/>
        <w:rPr>
          <w:ins w:id="4" w:author="Rapp" w:date="2025-09-04T17:41:00Z"/>
          <w:rFonts w:ascii="Arial" w:hAnsi="Arial" w:cs="Arial"/>
          <w:lang w:val="en-US"/>
        </w:rPr>
      </w:pPr>
      <w:r>
        <w:rPr>
          <w:rFonts w:ascii="Arial" w:hAnsi="Arial" w:cs="Arial"/>
          <w:lang w:val="en-US"/>
        </w:rPr>
        <w:lastRenderedPageBreak/>
        <w:t>In addition</w:t>
      </w:r>
      <w:r w:rsidR="00F65445">
        <w:rPr>
          <w:rFonts w:ascii="Arial" w:hAnsi="Arial" w:cs="Arial"/>
          <w:lang w:val="en-US"/>
        </w:rPr>
        <w:t xml:space="preserve">, </w:t>
      </w:r>
      <w:commentRangeStart w:id="5"/>
      <w:commentRangeStart w:id="6"/>
      <w:r w:rsidR="00F65445">
        <w:rPr>
          <w:rFonts w:ascii="Arial" w:hAnsi="Arial" w:cs="Arial"/>
          <w:lang w:val="en-US"/>
        </w:rPr>
        <w:t xml:space="preserve">RAN2 </w:t>
      </w:r>
      <w:ins w:id="7" w:author="Rapp" w:date="2025-09-04T17:24:00Z">
        <w:r w:rsidR="005B64AA">
          <w:rPr>
            <w:rFonts w:ascii="Arial" w:hAnsi="Arial" w:cs="Arial" w:hint="eastAsia"/>
            <w:lang w:val="en-US" w:eastAsia="zh-CN"/>
          </w:rPr>
          <w:t>made the following confirmation regarding RAN1</w:t>
        </w:r>
        <w:r w:rsidR="005B64AA">
          <w:rPr>
            <w:rFonts w:ascii="Arial" w:hAnsi="Arial" w:cs="Arial"/>
            <w:lang w:val="en-US" w:eastAsia="zh-CN"/>
          </w:rPr>
          <w:t>’</w:t>
        </w:r>
        <w:r w:rsidR="005B64AA">
          <w:rPr>
            <w:rFonts w:ascii="Arial" w:hAnsi="Arial" w:cs="Arial" w:hint="eastAsia"/>
            <w:lang w:val="en-US" w:eastAsia="zh-CN"/>
          </w:rPr>
          <w:t>s question</w:t>
        </w:r>
      </w:ins>
      <w:ins w:id="8" w:author="Rapp" w:date="2025-09-04T17:27:00Z">
        <w:r w:rsidR="005B64AA">
          <w:rPr>
            <w:rFonts w:ascii="Arial" w:hAnsi="Arial" w:cs="Arial" w:hint="eastAsia"/>
            <w:lang w:val="en-US" w:eastAsia="zh-CN"/>
          </w:rPr>
          <w:t>s</w:t>
        </w:r>
      </w:ins>
      <w:ins w:id="9" w:author="Rapp" w:date="2025-09-04T17:24:00Z">
        <w:r w:rsidR="005B64AA">
          <w:rPr>
            <w:rFonts w:ascii="Arial" w:hAnsi="Arial" w:cs="Arial" w:hint="eastAsia"/>
            <w:lang w:val="en-US" w:eastAsia="zh-CN"/>
          </w:rPr>
          <w:t xml:space="preserve"> </w:t>
        </w:r>
      </w:ins>
      <w:ins w:id="10" w:author="Rapp" w:date="2025-09-04T17:28:00Z">
        <w:r w:rsidR="005B64AA">
          <w:rPr>
            <w:rFonts w:ascii="Arial" w:hAnsi="Arial" w:cs="Arial" w:hint="eastAsia"/>
            <w:lang w:val="en-US" w:eastAsia="zh-CN"/>
          </w:rPr>
          <w:t>indicated in</w:t>
        </w:r>
      </w:ins>
      <w:ins w:id="11" w:author="Rapp" w:date="2025-09-04T17:32:00Z">
        <w:r w:rsidR="00FB1447">
          <w:rPr>
            <w:rFonts w:ascii="Arial" w:hAnsi="Arial" w:cs="Arial" w:hint="eastAsia"/>
            <w:lang w:val="en-US" w:eastAsia="zh-CN"/>
          </w:rPr>
          <w:t xml:space="preserve"> </w:t>
        </w:r>
      </w:ins>
      <w:ins w:id="12" w:author="Rapp" w:date="2025-09-04T17:33:00Z">
        <w:r w:rsidR="00FB1447">
          <w:rPr>
            <w:rFonts w:ascii="Arial" w:hAnsi="Arial" w:cs="Arial" w:hint="eastAsia"/>
            <w:lang w:val="en-US" w:eastAsia="zh-CN"/>
          </w:rPr>
          <w:t xml:space="preserve">the </w:t>
        </w:r>
      </w:ins>
      <w:ins w:id="13" w:author="Rapp" w:date="2025-09-04T17:32:00Z">
        <w:r w:rsidR="00FB1447">
          <w:rPr>
            <w:rFonts w:ascii="Arial" w:hAnsi="Arial" w:cs="Arial" w:hint="eastAsia"/>
            <w:lang w:val="en-US" w:eastAsia="zh-CN"/>
          </w:rPr>
          <w:t xml:space="preserve">LS </w:t>
        </w:r>
      </w:ins>
      <w:ins w:id="14" w:author="Rapp" w:date="2025-09-04T17:24:00Z">
        <w:r w:rsidR="005B64AA">
          <w:rPr>
            <w:rFonts w:ascii="Arial" w:hAnsi="Arial" w:cs="Arial" w:hint="eastAsia"/>
            <w:lang w:val="en-US" w:eastAsia="zh-CN"/>
          </w:rPr>
          <w:t xml:space="preserve">R1-2504959: </w:t>
        </w:r>
      </w:ins>
      <w:del w:id="15" w:author="Rapp" w:date="2025-09-04T17:24:00Z">
        <w:r w:rsidR="00F65445" w:rsidDel="005B64AA">
          <w:rPr>
            <w:rFonts w:ascii="Arial" w:hAnsi="Arial" w:cs="Arial"/>
            <w:lang w:val="en-US"/>
          </w:rPr>
          <w:delText>confirms that</w:delText>
        </w:r>
      </w:del>
      <w:commentRangeEnd w:id="5"/>
      <w:r w:rsidR="00BC5FB7">
        <w:rPr>
          <w:rStyle w:val="CommentReference"/>
          <w:rFonts w:ascii="Arial" w:hAnsi="Arial"/>
        </w:rPr>
        <w:commentReference w:id="5"/>
      </w:r>
      <w:commentRangeEnd w:id="6"/>
      <w:r w:rsidR="00FB1447">
        <w:rPr>
          <w:rStyle w:val="CommentReference"/>
          <w:rFonts w:ascii="Arial" w:hAnsi="Arial"/>
        </w:rPr>
        <w:commentReference w:id="6"/>
      </w:r>
      <w:r w:rsidR="00F65445">
        <w:rPr>
          <w:rFonts w:ascii="Arial" w:hAnsi="Arial" w:cs="Arial"/>
          <w:lang w:val="en-US"/>
        </w:rPr>
        <w:t xml:space="preserve">:  </w:t>
      </w:r>
    </w:p>
    <w:p w14:paraId="2BD276D1" w14:textId="7F77045C" w:rsidR="00FB1447" w:rsidRDefault="00FB1447" w:rsidP="00783493">
      <w:pPr>
        <w:pStyle w:val="Header"/>
        <w:spacing w:after="120"/>
        <w:rPr>
          <w:rFonts w:ascii="Arial" w:hAnsi="Arial" w:cs="Arial"/>
          <w:lang w:val="en-US" w:eastAsia="zh-CN"/>
        </w:rPr>
      </w:pPr>
      <w:ins w:id="16" w:author="Rapp" w:date="2025-09-04T17:41:00Z">
        <w:r>
          <w:rPr>
            <w:rFonts w:ascii="Arial" w:hAnsi="Arial" w:cs="Arial" w:hint="eastAsia"/>
            <w:lang w:val="en-US" w:eastAsia="zh-CN"/>
          </w:rPr>
          <w:t xml:space="preserve">RAN1 </w:t>
        </w:r>
      </w:ins>
      <w:ins w:id="17" w:author="Rapp" w:date="2025-09-04T17:42:00Z">
        <w:r w:rsidR="00DF05FB">
          <w:rPr>
            <w:rFonts w:ascii="Arial" w:hAnsi="Arial" w:cs="Arial" w:hint="eastAsia"/>
            <w:lang w:val="en-US" w:eastAsia="zh-CN"/>
          </w:rPr>
          <w:t>q</w:t>
        </w:r>
      </w:ins>
      <w:ins w:id="18" w:author="Rapp" w:date="2025-09-04T17:41:00Z">
        <w:r>
          <w:rPr>
            <w:rFonts w:ascii="Arial" w:hAnsi="Arial" w:cs="Arial" w:hint="eastAsia"/>
            <w:lang w:val="en-US" w:eastAsia="zh-CN"/>
          </w:rPr>
          <w:t xml:space="preserve">uestion: </w:t>
        </w:r>
        <w:r w:rsidRPr="00FB1447">
          <w:rPr>
            <w:rFonts w:ascii="Arial" w:hAnsi="Arial" w:cs="Arial"/>
            <w:lang w:val="en-US" w:eastAsia="zh-CN"/>
          </w:rPr>
          <w:tab/>
          <w:t>RAN1 wonders whether RAN2 intends to support multi-PRB allocation or sub-PRB allocation or both</w:t>
        </w:r>
      </w:ins>
    </w:p>
    <w:p w14:paraId="370A66DD" w14:textId="3A526963" w:rsidR="00FB1447" w:rsidRDefault="004D4CBE" w:rsidP="00FB1447">
      <w:pPr>
        <w:pStyle w:val="Header"/>
        <w:numPr>
          <w:ilvl w:val="0"/>
          <w:numId w:val="23"/>
        </w:numPr>
        <w:spacing w:after="120"/>
        <w:ind w:leftChars="100" w:left="640"/>
        <w:rPr>
          <w:ins w:id="19" w:author="Rapp" w:date="2025-09-04T17:42:00Z"/>
          <w:rFonts w:ascii="Arial" w:hAnsi="Arial" w:cs="Arial"/>
          <w:lang w:val="en-US"/>
        </w:rPr>
      </w:pPr>
      <w:r w:rsidRPr="00024CB9">
        <w:rPr>
          <w:rFonts w:ascii="Arial" w:hAnsi="Arial" w:cs="Arial"/>
          <w:lang w:val="en-US"/>
        </w:rPr>
        <w:tab/>
      </w:r>
      <w:commentRangeStart w:id="20"/>
      <w:commentRangeStart w:id="21"/>
      <w:r w:rsidRPr="00024CB9">
        <w:rPr>
          <w:rFonts w:ascii="Arial" w:hAnsi="Arial" w:cs="Arial"/>
          <w:lang w:val="en-US"/>
        </w:rPr>
        <w:t>RAN2 confirms that both multi-PRB allocation and sub-PRB allocation are supported for CB-Msg3</w:t>
      </w:r>
      <w:r>
        <w:rPr>
          <w:rFonts w:ascii="Arial" w:hAnsi="Arial" w:cs="Arial"/>
          <w:lang w:val="en-US"/>
        </w:rPr>
        <w:t xml:space="preserve"> </w:t>
      </w:r>
      <w:r w:rsidRPr="003D1570">
        <w:rPr>
          <w:rFonts w:ascii="Arial" w:hAnsi="Arial" w:cs="Arial"/>
          <w:lang w:val="en-US"/>
        </w:rPr>
        <w:t>(inform RAN1)</w:t>
      </w:r>
      <w:r>
        <w:rPr>
          <w:rFonts w:ascii="Arial" w:hAnsi="Arial" w:cs="Arial"/>
          <w:lang w:val="en-US"/>
        </w:rPr>
        <w:t>.</w:t>
      </w:r>
      <w:commentRangeEnd w:id="20"/>
      <w:r w:rsidR="000B05B1">
        <w:rPr>
          <w:rStyle w:val="CommentReference"/>
          <w:rFonts w:ascii="Arial" w:hAnsi="Arial"/>
        </w:rPr>
        <w:commentReference w:id="20"/>
      </w:r>
      <w:commentRangeEnd w:id="21"/>
      <w:r w:rsidR="00FB1447">
        <w:rPr>
          <w:rStyle w:val="CommentReference"/>
          <w:rFonts w:ascii="Arial" w:hAnsi="Arial"/>
        </w:rPr>
        <w:commentReference w:id="21"/>
      </w:r>
    </w:p>
    <w:p w14:paraId="3F537833" w14:textId="6CD07E27" w:rsidR="00DF05FB" w:rsidRDefault="00DF05FB" w:rsidP="00DF05FB">
      <w:pPr>
        <w:pStyle w:val="Header"/>
        <w:spacing w:after="120"/>
        <w:rPr>
          <w:ins w:id="22" w:author="Rapp" w:date="2025-09-04T17:42:00Z"/>
          <w:rFonts w:ascii="Arial" w:hAnsi="Arial" w:cs="Arial"/>
          <w:lang w:val="en-US" w:eastAsia="zh-CN"/>
        </w:rPr>
      </w:pPr>
      <w:ins w:id="23" w:author="Rapp" w:date="2025-09-04T17:43:00Z">
        <w:r>
          <w:rPr>
            <w:rFonts w:ascii="Arial" w:hAnsi="Arial" w:cs="Arial" w:hint="eastAsia"/>
            <w:lang w:val="en-US" w:eastAsia="zh-CN"/>
          </w:rPr>
          <w:t xml:space="preserve">RAN1 </w:t>
        </w:r>
        <w:r>
          <w:rPr>
            <w:rFonts w:ascii="Arial" w:hAnsi="Arial" w:cs="Arial"/>
            <w:lang w:val="en-US" w:eastAsia="zh-CN"/>
          </w:rPr>
          <w:t>question</w:t>
        </w:r>
        <w:r>
          <w:rPr>
            <w:rFonts w:ascii="Arial" w:hAnsi="Arial" w:cs="Arial" w:hint="eastAsia"/>
            <w:lang w:val="en-US" w:eastAsia="zh-CN"/>
          </w:rPr>
          <w:t xml:space="preserve">: </w:t>
        </w:r>
      </w:ins>
      <w:ins w:id="24" w:author="Rapp" w:date="2025-09-04T17:44:00Z">
        <w:r w:rsidRPr="00DF05FB">
          <w:rPr>
            <w:rFonts w:ascii="Arial" w:hAnsi="Arial" w:cs="Arial"/>
            <w:lang w:val="en-US" w:eastAsia="zh-CN"/>
          </w:rPr>
          <w:t>To be confirmed by RAN2 whether to support both singleTone and multitone, or singleTone only for HL parameter npusch-MCS-r16.</w:t>
        </w:r>
      </w:ins>
    </w:p>
    <w:p w14:paraId="4C76D290" w14:textId="1E5B3C66" w:rsidR="004D4CBE" w:rsidRDefault="004D4CBE" w:rsidP="00F65445">
      <w:pPr>
        <w:pStyle w:val="Header"/>
        <w:numPr>
          <w:ilvl w:val="0"/>
          <w:numId w:val="23"/>
        </w:numPr>
        <w:spacing w:after="120"/>
        <w:ind w:leftChars="100" w:left="640"/>
        <w:rPr>
          <w:rFonts w:ascii="Arial" w:hAnsi="Arial" w:cs="Arial"/>
          <w:lang w:val="en-US"/>
        </w:rPr>
      </w:pPr>
      <w:r w:rsidRPr="00024CB9">
        <w:rPr>
          <w:rFonts w:ascii="Arial" w:hAnsi="Arial" w:cs="Arial"/>
          <w:lang w:val="en-US"/>
        </w:rPr>
        <w:tab/>
        <w:t>RAN2 confirms that both single-tone and multi-tone are supported for CB-Msg3, and intends to reuse the parameter npusch-MCS-r16 for CB-Msg3</w:t>
      </w:r>
      <w:r>
        <w:rPr>
          <w:rFonts w:ascii="Arial" w:hAnsi="Arial" w:cs="Arial"/>
          <w:lang w:val="en-US"/>
        </w:rPr>
        <w:t xml:space="preserve"> </w:t>
      </w:r>
      <w:r w:rsidRPr="003D1570">
        <w:rPr>
          <w:rFonts w:ascii="Arial" w:hAnsi="Arial" w:cs="Arial"/>
          <w:lang w:val="en-US"/>
        </w:rPr>
        <w:t>(inform RAN1)</w:t>
      </w:r>
      <w:r>
        <w:rPr>
          <w:rFonts w:ascii="Arial" w:hAnsi="Arial" w:cs="Arial"/>
          <w:lang w:val="en-US"/>
        </w:rPr>
        <w:t>.</w:t>
      </w:r>
    </w:p>
    <w:p w14:paraId="0691C8EF" w14:textId="77777777" w:rsidR="00F65445" w:rsidRDefault="00F65445" w:rsidP="004D4CBE">
      <w:pPr>
        <w:pStyle w:val="Header"/>
        <w:spacing w:after="120"/>
        <w:rPr>
          <w:rFonts w:ascii="Arial" w:hAnsi="Arial" w:cs="Arial"/>
          <w:lang w:val="en-US"/>
        </w:rPr>
      </w:pPr>
    </w:p>
    <w:p w14:paraId="35473B9A" w14:textId="2CC5EA95" w:rsidR="00783493" w:rsidRDefault="00C75EE9" w:rsidP="00E7017E">
      <w:pPr>
        <w:pStyle w:val="Header"/>
        <w:spacing w:after="120"/>
        <w:rPr>
          <w:rFonts w:ascii="Arial" w:hAnsi="Arial" w:cs="Arial"/>
          <w:lang w:val="en-US"/>
        </w:rPr>
      </w:pPr>
      <w:commentRangeStart w:id="25"/>
      <w:commentRangeStart w:id="26"/>
      <w:r>
        <w:rPr>
          <w:rFonts w:ascii="Arial" w:hAnsi="Arial" w:cs="Arial"/>
          <w:lang w:val="en-US"/>
        </w:rPr>
        <w:t xml:space="preserve">RAN2 </w:t>
      </w:r>
      <w:commentRangeEnd w:id="25"/>
      <w:r w:rsidR="00084BC8">
        <w:rPr>
          <w:rStyle w:val="CommentReference"/>
          <w:rFonts w:ascii="Arial" w:hAnsi="Arial"/>
        </w:rPr>
        <w:commentReference w:id="25"/>
      </w:r>
      <w:commentRangeEnd w:id="26"/>
      <w:r w:rsidR="00C74248">
        <w:rPr>
          <w:rStyle w:val="CommentReference"/>
          <w:rFonts w:ascii="Arial" w:hAnsi="Arial"/>
        </w:rPr>
        <w:commentReference w:id="26"/>
      </w:r>
      <w:r w:rsidR="00576343">
        <w:rPr>
          <w:rFonts w:ascii="Arial" w:hAnsi="Arial" w:cs="Arial"/>
          <w:lang w:val="en-US"/>
        </w:rPr>
        <w:t>kindly invites</w:t>
      </w:r>
      <w:r>
        <w:rPr>
          <w:rFonts w:ascii="Arial" w:hAnsi="Arial" w:cs="Arial"/>
          <w:lang w:val="en-US"/>
        </w:rPr>
        <w:t xml:space="preserve"> RAN1 to</w:t>
      </w:r>
      <w:r w:rsidR="00C01122">
        <w:rPr>
          <w:rFonts w:ascii="Arial" w:hAnsi="Arial" w:cs="Arial"/>
          <w:lang w:val="en-US"/>
        </w:rPr>
        <w:t xml:space="preserve"> </w:t>
      </w:r>
      <w:r w:rsidR="009A4D6A">
        <w:rPr>
          <w:rFonts w:ascii="Arial" w:hAnsi="Arial" w:cs="Arial"/>
          <w:lang w:val="en-US"/>
        </w:rPr>
        <w:t xml:space="preserve">take </w:t>
      </w:r>
      <w:r w:rsidR="0024133A">
        <w:rPr>
          <w:rFonts w:ascii="Arial" w:hAnsi="Arial" w:cs="Arial"/>
          <w:lang w:val="en-US"/>
        </w:rPr>
        <w:t>the above</w:t>
      </w:r>
      <w:r w:rsidR="009A4D6A">
        <w:rPr>
          <w:rFonts w:ascii="Arial" w:hAnsi="Arial" w:cs="Arial"/>
          <w:lang w:val="en-US"/>
        </w:rPr>
        <w:t xml:space="preserve"> agreements into account and</w:t>
      </w:r>
      <w:r>
        <w:rPr>
          <w:rFonts w:ascii="Arial" w:hAnsi="Arial" w:cs="Arial"/>
          <w:lang w:val="en-US"/>
        </w:rPr>
        <w:t>:</w:t>
      </w:r>
    </w:p>
    <w:p w14:paraId="19241E1A" w14:textId="1B840AA6" w:rsidR="009A4D6A" w:rsidRPr="009A4D6A" w:rsidRDefault="009A4D6A" w:rsidP="009A4D6A">
      <w:pPr>
        <w:pStyle w:val="Header"/>
        <w:numPr>
          <w:ilvl w:val="0"/>
          <w:numId w:val="24"/>
        </w:numPr>
        <w:spacing w:after="120"/>
        <w:rPr>
          <w:rFonts w:ascii="Arial" w:hAnsi="Arial" w:cs="Arial"/>
          <w:lang w:val="en-US"/>
        </w:rPr>
      </w:pPr>
      <w:commentRangeStart w:id="27"/>
      <w:r w:rsidRPr="009A4D6A">
        <w:rPr>
          <w:rFonts w:ascii="Arial" w:hAnsi="Arial" w:cs="Arial"/>
          <w:lang w:val="en-US"/>
        </w:rPr>
        <w:t>Check the specification impact in RAN1 to support power ramping for CB-Msg3 (re-)</w:t>
      </w:r>
      <w:r w:rsidR="0024133A" w:rsidRPr="009A4D6A">
        <w:rPr>
          <w:rFonts w:ascii="Arial" w:hAnsi="Arial" w:cs="Arial"/>
          <w:lang w:val="en-US"/>
        </w:rPr>
        <w:t>transmissions</w:t>
      </w:r>
      <w:commentRangeEnd w:id="27"/>
      <w:r w:rsidR="009D01AE">
        <w:rPr>
          <w:rStyle w:val="CommentReference"/>
          <w:rFonts w:ascii="Arial" w:hAnsi="Arial"/>
        </w:rPr>
        <w:commentReference w:id="27"/>
      </w:r>
      <w:r w:rsidR="00576343">
        <w:rPr>
          <w:rFonts w:ascii="Arial" w:hAnsi="Arial" w:cs="Arial"/>
          <w:lang w:val="en-US"/>
        </w:rPr>
        <w:t>,</w:t>
      </w:r>
      <w:r w:rsidR="0024133A" w:rsidRPr="009A4D6A">
        <w:rPr>
          <w:rFonts w:ascii="Arial" w:hAnsi="Arial" w:cs="Arial"/>
          <w:lang w:val="en-US"/>
        </w:rPr>
        <w:t xml:space="preserve"> and</w:t>
      </w:r>
      <w:r w:rsidRPr="009A4D6A">
        <w:rPr>
          <w:rFonts w:ascii="Arial" w:hAnsi="Arial" w:cs="Arial"/>
          <w:lang w:val="en-US"/>
        </w:rPr>
        <w:t xml:space="preserve"> update the corresponding specification if needed.</w:t>
      </w:r>
    </w:p>
    <w:p w14:paraId="70A5E1EB" w14:textId="211EF726" w:rsidR="009A4D6A" w:rsidRPr="0024133A" w:rsidRDefault="009A4D6A" w:rsidP="0024133A">
      <w:pPr>
        <w:pStyle w:val="Header"/>
        <w:numPr>
          <w:ilvl w:val="0"/>
          <w:numId w:val="24"/>
        </w:numPr>
        <w:spacing w:after="120"/>
        <w:rPr>
          <w:rFonts w:ascii="Arial" w:hAnsi="Arial" w:cs="Arial"/>
          <w:lang w:val="en-US"/>
        </w:rPr>
      </w:pPr>
      <w:r w:rsidRPr="009A4D6A">
        <w:rPr>
          <w:rFonts w:ascii="Arial" w:hAnsi="Arial" w:cs="Arial"/>
          <w:lang w:val="en-US"/>
        </w:rPr>
        <w:t xml:space="preserve">Check whether RAN1 has any concern regarding the </w:t>
      </w:r>
      <w:r w:rsidR="00CF2D80">
        <w:rPr>
          <w:rFonts w:ascii="Arial" w:hAnsi="Arial" w:cs="Arial"/>
          <w:lang w:val="en-US"/>
        </w:rPr>
        <w:t xml:space="preserve">additional </w:t>
      </w:r>
      <w:r w:rsidRPr="009A4D6A">
        <w:rPr>
          <w:rFonts w:ascii="Arial" w:hAnsi="Arial" w:cs="Arial"/>
          <w:lang w:val="en-US"/>
        </w:rPr>
        <w:t>TBS size configured for CB-Msg3, i.e., 144 bits.</w:t>
      </w:r>
    </w:p>
    <w:p w14:paraId="7A8F9075" w14:textId="33994A9D" w:rsidR="009A4D6A" w:rsidRPr="009A4D6A" w:rsidRDefault="009A4D6A" w:rsidP="009A4D6A">
      <w:pPr>
        <w:pStyle w:val="Header"/>
        <w:numPr>
          <w:ilvl w:val="0"/>
          <w:numId w:val="24"/>
        </w:numPr>
        <w:spacing w:after="120"/>
        <w:rPr>
          <w:rFonts w:ascii="Arial" w:hAnsi="Arial" w:cs="Arial"/>
          <w:lang w:val="en-US"/>
        </w:rPr>
      </w:pPr>
      <w:r w:rsidRPr="009A4D6A">
        <w:rPr>
          <w:rFonts w:ascii="Arial" w:hAnsi="Arial" w:cs="Arial"/>
          <w:lang w:val="en-US"/>
        </w:rPr>
        <w:t xml:space="preserve">Check the specification impact in RAN1 to support 2 MPDCCH narrowbands for CB-Msg4 </w:t>
      </w:r>
      <w:r w:rsidR="0024133A" w:rsidRPr="009A4D6A">
        <w:rPr>
          <w:rFonts w:ascii="Arial" w:hAnsi="Arial" w:cs="Arial"/>
          <w:lang w:val="en-US"/>
        </w:rPr>
        <w:t>monitoring</w:t>
      </w:r>
      <w:r w:rsidR="00576343">
        <w:rPr>
          <w:rFonts w:ascii="Arial" w:hAnsi="Arial" w:cs="Arial"/>
          <w:lang w:val="en-US"/>
        </w:rPr>
        <w:t>,</w:t>
      </w:r>
      <w:r w:rsidR="0024133A" w:rsidRPr="009A4D6A">
        <w:rPr>
          <w:rFonts w:ascii="Arial" w:hAnsi="Arial" w:cs="Arial"/>
          <w:lang w:val="en-US"/>
        </w:rPr>
        <w:t xml:space="preserve"> and</w:t>
      </w:r>
      <w:r w:rsidRPr="009A4D6A">
        <w:rPr>
          <w:rFonts w:ascii="Arial" w:hAnsi="Arial" w:cs="Arial"/>
          <w:lang w:val="en-US"/>
        </w:rPr>
        <w:t xml:space="preserve"> update the corresponding specification if needed.</w:t>
      </w:r>
    </w:p>
    <w:p w14:paraId="00522A2F" w14:textId="797BEEBF" w:rsidR="0024133A" w:rsidRDefault="0024133A" w:rsidP="0024133A">
      <w:pPr>
        <w:pStyle w:val="Header"/>
        <w:numPr>
          <w:ilvl w:val="0"/>
          <w:numId w:val="24"/>
        </w:numPr>
        <w:tabs>
          <w:tab w:val="clear" w:pos="4153"/>
          <w:tab w:val="clear" w:pos="8306"/>
        </w:tabs>
        <w:spacing w:after="120"/>
        <w:rPr>
          <w:rFonts w:ascii="Arial" w:hAnsi="Arial" w:cs="Arial"/>
          <w:lang w:val="en-US"/>
        </w:rPr>
      </w:pPr>
      <w:r w:rsidRPr="009A4D6A">
        <w:rPr>
          <w:rFonts w:ascii="Arial" w:hAnsi="Arial" w:cs="Arial"/>
          <w:lang w:val="en-US"/>
        </w:rPr>
        <w:t xml:space="preserve">Check the specification impact in RAN1 to support both multi-PRB allocation and sub-PRB allocation for CB-Msg3 in eMTC, </w:t>
      </w:r>
      <w:r w:rsidR="00576343">
        <w:rPr>
          <w:rFonts w:ascii="Arial" w:hAnsi="Arial" w:cs="Arial"/>
          <w:lang w:val="en-US"/>
        </w:rPr>
        <w:t>as well as</w:t>
      </w:r>
      <w:r w:rsidRPr="009A4D6A">
        <w:rPr>
          <w:rFonts w:ascii="Arial" w:hAnsi="Arial" w:cs="Arial"/>
          <w:lang w:val="en-US"/>
        </w:rPr>
        <w:t xml:space="preserve"> both single-tone and multi-tone transmissions for CB-Msg3 in NB-IoT, and update the corresponding specification if needed.</w:t>
      </w:r>
    </w:p>
    <w:p w14:paraId="04676489" w14:textId="77777777" w:rsidR="009A4D6A" w:rsidRPr="00E7017E" w:rsidRDefault="009A4D6A"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0A1C94D"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6D4F5B">
        <w:rPr>
          <w:rFonts w:ascii="Arial" w:hAnsi="Arial" w:cs="Arial"/>
          <w:b/>
        </w:rPr>
        <w:t>RAN1:</w:t>
      </w:r>
    </w:p>
    <w:p w14:paraId="61BB3C70" w14:textId="63BEE123"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C75EE9">
        <w:rPr>
          <w:rFonts w:ascii="Arial" w:hAnsi="Arial" w:cs="Arial"/>
        </w:rPr>
        <w:t>RAN1</w:t>
      </w:r>
      <w:r w:rsidR="002633C1">
        <w:rPr>
          <w:rFonts w:ascii="Arial" w:hAnsi="Arial" w:cs="Arial"/>
        </w:rPr>
        <w:t xml:space="preserve"> to </w:t>
      </w:r>
      <w:r w:rsidR="00C75EE9" w:rsidRPr="00C75EE9">
        <w:rPr>
          <w:rFonts w:ascii="Arial" w:hAnsi="Arial" w:cs="Arial"/>
        </w:rPr>
        <w:t>take the above information into account</w:t>
      </w:r>
      <w:r w:rsidR="00FF4838">
        <w:rPr>
          <w:rFonts w:ascii="Arial" w:hAnsi="Arial" w:cs="Arial"/>
        </w:rPr>
        <w:t xml:space="preserve">, </w:t>
      </w:r>
      <w:r w:rsidR="003D1570">
        <w:rPr>
          <w:rFonts w:ascii="Arial" w:hAnsi="Arial" w:cs="Arial"/>
        </w:rPr>
        <w:t xml:space="preserve">update </w:t>
      </w:r>
      <w:r w:rsidR="00C75EE9" w:rsidRPr="00C75EE9">
        <w:rPr>
          <w:rFonts w:ascii="Arial" w:hAnsi="Arial" w:cs="Arial"/>
        </w:rPr>
        <w:t xml:space="preserve">the specification if </w:t>
      </w:r>
      <w:r w:rsidR="00061F0F">
        <w:rPr>
          <w:rFonts w:ascii="Arial" w:hAnsi="Arial" w:cs="Arial"/>
        </w:rPr>
        <w:t>needed</w:t>
      </w:r>
      <w:r w:rsidR="00DC737B">
        <w:rPr>
          <w:rFonts w:ascii="Arial" w:hAnsi="Arial" w:cs="Arial"/>
        </w:rPr>
        <w:t xml:space="preserve">, </w:t>
      </w:r>
      <w:r w:rsidR="00FF4838">
        <w:rPr>
          <w:rFonts w:ascii="Arial" w:hAnsi="Arial" w:cs="Arial"/>
        </w:rPr>
        <w:t xml:space="preserve">and </w:t>
      </w:r>
      <w:r w:rsidR="00DC737B">
        <w:rPr>
          <w:rFonts w:ascii="Arial" w:hAnsi="Arial" w:cs="Arial"/>
        </w:rPr>
        <w:t>provide feedback if any</w:t>
      </w:r>
      <w:r w:rsidR="00C75EE9" w:rsidRPr="00C75EE9">
        <w:rPr>
          <w:rFonts w:ascii="Arial" w:hAnsi="Arial" w:cs="Arial"/>
        </w:rPr>
        <w: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2E3DE659" w14:textId="31193EA4" w:rsidR="00AD7E29"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p w14:paraId="30F97243" w14:textId="2CE68441" w:rsidR="00A63B8D" w:rsidRPr="00ED3C1A" w:rsidRDefault="00A63B8D" w:rsidP="00ED3C1A">
      <w:pPr>
        <w:tabs>
          <w:tab w:val="left" w:pos="3119"/>
        </w:tabs>
        <w:spacing w:after="120"/>
        <w:ind w:left="2268" w:hanging="2268"/>
        <w:rPr>
          <w:rFonts w:ascii="Arial" w:hAnsi="Arial" w:cs="Arial"/>
          <w:bCs/>
        </w:rPr>
      </w:pPr>
      <w:r>
        <w:rPr>
          <w:rFonts w:ascii="Arial" w:hAnsi="Arial" w:cs="Arial"/>
          <w:bCs/>
        </w:rPr>
        <w:t>RAN2#132</w:t>
      </w:r>
      <w:r>
        <w:rPr>
          <w:rFonts w:ascii="Arial" w:hAnsi="Arial" w:cs="Arial"/>
          <w:bCs/>
        </w:rPr>
        <w:tab/>
        <w:t>from 2025-11-</w:t>
      </w:r>
      <w:r w:rsidR="00977E7C">
        <w:rPr>
          <w:rFonts w:ascii="Arial" w:hAnsi="Arial" w:cs="Arial"/>
          <w:bCs/>
        </w:rPr>
        <w:t>17</w:t>
      </w:r>
      <w:r w:rsidR="00977E7C">
        <w:rPr>
          <w:rFonts w:ascii="Arial" w:hAnsi="Arial" w:cs="Arial"/>
          <w:bCs/>
        </w:rPr>
        <w:tab/>
        <w:t>to 2025-11-21</w:t>
      </w:r>
      <w:r w:rsidR="00977E7C">
        <w:rPr>
          <w:rFonts w:ascii="Arial" w:hAnsi="Arial" w:cs="Arial"/>
          <w:bCs/>
        </w:rPr>
        <w:tab/>
      </w:r>
      <w:r w:rsidR="00977E7C">
        <w:rPr>
          <w:rFonts w:ascii="Arial" w:hAnsi="Arial" w:cs="Arial"/>
          <w:bCs/>
        </w:rPr>
        <w:tab/>
        <w:t>Dallas, USA</w:t>
      </w:r>
    </w:p>
    <w:sectPr w:rsidR="00A63B8D" w:rsidRPr="00ED3C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xubin" w:date="2025-09-03T16:40:00Z" w:initials="Xubin">
    <w:p w14:paraId="5B084F11" w14:textId="77777777" w:rsidR="007A0203" w:rsidRDefault="007A0203">
      <w:pPr>
        <w:pStyle w:val="CommentText"/>
        <w:rPr>
          <w:lang w:eastAsia="zh-CN"/>
        </w:rPr>
      </w:pPr>
      <w:r>
        <w:rPr>
          <w:rStyle w:val="CommentReference"/>
        </w:rPr>
        <w:annotationRef/>
      </w:r>
      <w:r>
        <w:rPr>
          <w:lang w:eastAsia="zh-CN"/>
        </w:rPr>
        <w:t>Maybe a more informative title like:</w:t>
      </w:r>
    </w:p>
    <w:p w14:paraId="4693F543" w14:textId="77777777" w:rsidR="007A0203" w:rsidRDefault="007A0203">
      <w:pPr>
        <w:pStyle w:val="CommentText"/>
        <w:rPr>
          <w:lang w:eastAsia="zh-CN"/>
        </w:rPr>
      </w:pPr>
    </w:p>
    <w:p w14:paraId="48CAF812" w14:textId="0D5AF4C5" w:rsidR="007A0203" w:rsidRDefault="007A0203">
      <w:pPr>
        <w:pStyle w:val="CommentText"/>
        <w:rPr>
          <w:lang w:eastAsia="zh-CN"/>
        </w:rPr>
      </w:pPr>
      <w:r w:rsidRPr="00BF4271">
        <w:rPr>
          <w:rFonts w:cs="Arial"/>
          <w:bCs/>
        </w:rPr>
        <w:t xml:space="preserve">LS on </w:t>
      </w:r>
      <w:r>
        <w:rPr>
          <w:rFonts w:cs="Arial"/>
          <w:bCs/>
        </w:rPr>
        <w:t xml:space="preserve">power ramping and RRC configuration for </w:t>
      </w:r>
      <w:r w:rsidRPr="00BF4271">
        <w:rPr>
          <w:rFonts w:cs="Arial"/>
          <w:bCs/>
        </w:rPr>
        <w:t>CB-Msg3-EDT</w:t>
      </w:r>
    </w:p>
  </w:comment>
  <w:comment w:id="2" w:author="Rapp" w:date="2025-09-04T17:22:00Z" w:initials="PY">
    <w:p w14:paraId="2F841672" w14:textId="77777777" w:rsidR="000016A5" w:rsidRDefault="000016A5" w:rsidP="000016A5">
      <w:pPr>
        <w:pStyle w:val="CommentText"/>
        <w:jc w:val="left"/>
      </w:pPr>
      <w:r>
        <w:rPr>
          <w:rStyle w:val="CommentReference"/>
        </w:rPr>
        <w:annotationRef/>
      </w:r>
      <w:r>
        <w:rPr>
          <w:lang w:val="en-US"/>
        </w:rPr>
        <w:t>OK. Thanks.</w:t>
      </w:r>
    </w:p>
  </w:comment>
  <w:comment w:id="5" w:author="Huawei-xubin" w:date="2025-09-03T19:08:00Z" w:initials="Xubin">
    <w:p w14:paraId="6DB2B12B" w14:textId="32F71D69" w:rsidR="00BC5FB7" w:rsidRDefault="00BC5FB7">
      <w:pPr>
        <w:pStyle w:val="CommentText"/>
        <w:rPr>
          <w:lang w:eastAsia="zh-CN"/>
        </w:rPr>
      </w:pPr>
      <w:r>
        <w:rPr>
          <w:rStyle w:val="CommentReference"/>
        </w:rPr>
        <w:annotationRef/>
      </w:r>
      <w:r>
        <w:rPr>
          <w:rFonts w:hint="eastAsia"/>
          <w:lang w:eastAsia="zh-CN"/>
        </w:rPr>
        <w:t>T</w:t>
      </w:r>
      <w:r>
        <w:rPr>
          <w:lang w:eastAsia="zh-CN"/>
        </w:rPr>
        <w:t>o be more clear, suggest:</w:t>
      </w:r>
    </w:p>
    <w:p w14:paraId="352FF3D5" w14:textId="77777777" w:rsidR="00BC5FB7" w:rsidRDefault="00BC5FB7">
      <w:pPr>
        <w:pStyle w:val="CommentText"/>
        <w:rPr>
          <w:rFonts w:cs="Arial"/>
          <w:lang w:val="en-US"/>
        </w:rPr>
      </w:pPr>
    </w:p>
    <w:p w14:paraId="2800283A" w14:textId="77777777" w:rsidR="00084BC8" w:rsidRDefault="00BC5FB7">
      <w:pPr>
        <w:pStyle w:val="CommentText"/>
        <w:rPr>
          <w:rFonts w:cs="Arial"/>
          <w:lang w:val="en-US"/>
        </w:rPr>
      </w:pPr>
      <w:r>
        <w:rPr>
          <w:rFonts w:cs="Arial"/>
          <w:lang w:val="en-US"/>
        </w:rPr>
        <w:t>RAN2</w:t>
      </w:r>
      <w:r w:rsidR="00084BC8">
        <w:rPr>
          <w:rFonts w:cs="Arial"/>
          <w:lang w:val="en-US"/>
        </w:rPr>
        <w:t xml:space="preserve"> made the following confirmations regarding RAN1’s questions from </w:t>
      </w:r>
      <w:r w:rsidR="00084BC8" w:rsidRPr="00084BC8">
        <w:rPr>
          <w:rFonts w:cs="Arial"/>
          <w:lang w:val="en-US"/>
        </w:rPr>
        <w:t>R1-2504959</w:t>
      </w:r>
      <w:r w:rsidR="00084BC8">
        <w:rPr>
          <w:rFonts w:cs="Arial"/>
          <w:lang w:val="en-US"/>
        </w:rPr>
        <w:t>:</w:t>
      </w:r>
    </w:p>
    <w:p w14:paraId="7EFE8AA7" w14:textId="77777777" w:rsidR="00084BC8" w:rsidRDefault="00084BC8">
      <w:pPr>
        <w:pStyle w:val="CommentText"/>
        <w:rPr>
          <w:rFonts w:cs="Arial"/>
          <w:lang w:val="en-US"/>
        </w:rPr>
      </w:pPr>
    </w:p>
    <w:p w14:paraId="1B52930E" w14:textId="77777777" w:rsidR="00BC5FB7" w:rsidRPr="00084BC8" w:rsidRDefault="00084BC8" w:rsidP="00084BC8">
      <w:pPr>
        <w:pStyle w:val="CommentText"/>
        <w:numPr>
          <w:ilvl w:val="0"/>
          <w:numId w:val="25"/>
        </w:numPr>
        <w:rPr>
          <w:lang w:eastAsia="zh-CN"/>
        </w:rPr>
      </w:pPr>
      <w:r>
        <w:rPr>
          <w:rFonts w:hint="eastAsia"/>
          <w:lang w:eastAsia="zh-CN"/>
        </w:rPr>
        <w:t xml:space="preserve"> </w:t>
      </w:r>
      <w:r>
        <w:rPr>
          <w:rFonts w:eastAsia="等线" w:cs="Arial"/>
          <w:lang w:val="en-US" w:eastAsia="zh-CN"/>
        </w:rPr>
        <w:t>RAN1 wonders whether RAN2 intends to support multi-PRB allocation or sub-PRB allocation or both.</w:t>
      </w:r>
    </w:p>
    <w:p w14:paraId="3840F755" w14:textId="77777777" w:rsidR="00084BC8" w:rsidRDefault="00084BC8" w:rsidP="00084BC8">
      <w:pPr>
        <w:pStyle w:val="CommentText"/>
        <w:rPr>
          <w:lang w:eastAsia="zh-CN"/>
        </w:rPr>
      </w:pPr>
    </w:p>
    <w:p w14:paraId="5019DEF4" w14:textId="77777777" w:rsidR="00084BC8" w:rsidRPr="00084BC8" w:rsidRDefault="00084BC8" w:rsidP="00084BC8">
      <w:pPr>
        <w:pStyle w:val="CommentText"/>
        <w:numPr>
          <w:ilvl w:val="0"/>
          <w:numId w:val="27"/>
        </w:numPr>
        <w:rPr>
          <w:lang w:eastAsia="zh-CN"/>
        </w:rPr>
      </w:pPr>
      <w:r>
        <w:rPr>
          <w:rFonts w:cs="Arial"/>
        </w:rPr>
        <w:t xml:space="preserve"> </w:t>
      </w:r>
      <w:r w:rsidRPr="00024CB9">
        <w:rPr>
          <w:rFonts w:cs="Arial"/>
          <w:lang w:val="en-US"/>
        </w:rPr>
        <w:t>RAN2 confirms that both multi-PRB allocation and sub-PRB allocation are supported for CB-Msg3</w:t>
      </w:r>
      <w:r>
        <w:rPr>
          <w:rFonts w:cs="Arial"/>
          <w:lang w:val="en-US"/>
        </w:rPr>
        <w:t xml:space="preserve"> </w:t>
      </w:r>
      <w:r w:rsidRPr="003D1570">
        <w:rPr>
          <w:rFonts w:cs="Arial"/>
          <w:lang w:val="en-US"/>
        </w:rPr>
        <w:t>(inform RAN1)</w:t>
      </w:r>
      <w:r>
        <w:rPr>
          <w:rFonts w:cs="Arial"/>
          <w:lang w:val="en-US"/>
        </w:rPr>
        <w:t>.</w:t>
      </w:r>
    </w:p>
    <w:p w14:paraId="727C9F69" w14:textId="558A8498" w:rsidR="00084BC8" w:rsidRDefault="00084BC8" w:rsidP="00084BC8">
      <w:pPr>
        <w:pStyle w:val="CommentText"/>
        <w:rPr>
          <w:lang w:eastAsia="zh-CN"/>
        </w:rPr>
      </w:pPr>
    </w:p>
    <w:p w14:paraId="3E0DABFC" w14:textId="2CEAAE15" w:rsidR="000B05B1" w:rsidRDefault="000B05B1" w:rsidP="00084BC8">
      <w:pPr>
        <w:pStyle w:val="CommentText"/>
        <w:rPr>
          <w:lang w:eastAsia="zh-CN"/>
        </w:rPr>
      </w:pPr>
      <w:r w:rsidRPr="000B05B1">
        <w:rPr>
          <w:rFonts w:hint="eastAsia"/>
          <w:highlight w:val="yellow"/>
          <w:lang w:eastAsia="zh-CN"/>
        </w:rPr>
        <w:t>P</w:t>
      </w:r>
      <w:r w:rsidRPr="000B05B1">
        <w:rPr>
          <w:highlight w:val="yellow"/>
          <w:lang w:eastAsia="zh-CN"/>
        </w:rPr>
        <w:t>lease note CB-Msg3-EDT is only applied to CE mode A.</w:t>
      </w:r>
    </w:p>
    <w:p w14:paraId="66E63B31" w14:textId="77777777" w:rsidR="000B05B1" w:rsidRDefault="000B05B1" w:rsidP="00084BC8">
      <w:pPr>
        <w:pStyle w:val="CommentText"/>
        <w:rPr>
          <w:lang w:eastAsia="zh-CN"/>
        </w:rPr>
      </w:pPr>
    </w:p>
    <w:p w14:paraId="2CC86DA9" w14:textId="77777777" w:rsidR="00084BC8" w:rsidRPr="00084BC8" w:rsidRDefault="00084BC8" w:rsidP="00084BC8">
      <w:pPr>
        <w:pStyle w:val="CommentText"/>
        <w:numPr>
          <w:ilvl w:val="0"/>
          <w:numId w:val="25"/>
        </w:numPr>
        <w:rPr>
          <w:lang w:eastAsia="zh-CN"/>
        </w:rPr>
      </w:pPr>
      <w:r>
        <w:rPr>
          <w:lang w:eastAsia="zh-CN"/>
        </w:rPr>
        <w:t xml:space="preserve"> </w:t>
      </w:r>
      <w:r>
        <w:rPr>
          <w:rFonts w:cs="Arial"/>
          <w:bCs/>
          <w:iCs/>
          <w:sz w:val="22"/>
          <w:szCs w:val="22"/>
          <w:lang w:val="en-US"/>
        </w:rPr>
        <w:t>Note: To be confirmed by RAN2 whether to support both singleTone and multitone, or singleTone only for HL parameter npusch-MCS-r16.</w:t>
      </w:r>
    </w:p>
    <w:p w14:paraId="14178466" w14:textId="77777777" w:rsidR="00084BC8" w:rsidRDefault="00084BC8" w:rsidP="00084BC8">
      <w:pPr>
        <w:pStyle w:val="CommentText"/>
        <w:rPr>
          <w:lang w:eastAsia="zh-CN"/>
        </w:rPr>
      </w:pPr>
    </w:p>
    <w:p w14:paraId="0E79FE88" w14:textId="04BAA528" w:rsidR="00084BC8" w:rsidRDefault="00084BC8" w:rsidP="00084BC8">
      <w:pPr>
        <w:pStyle w:val="CommentText"/>
        <w:numPr>
          <w:ilvl w:val="0"/>
          <w:numId w:val="27"/>
        </w:numPr>
        <w:rPr>
          <w:lang w:eastAsia="zh-CN"/>
        </w:rPr>
      </w:pPr>
      <w:r>
        <w:rPr>
          <w:lang w:eastAsia="zh-CN"/>
        </w:rPr>
        <w:t xml:space="preserve"> </w:t>
      </w:r>
      <w:r w:rsidRPr="00024CB9">
        <w:rPr>
          <w:rFonts w:cs="Arial"/>
          <w:lang w:val="en-US"/>
        </w:rPr>
        <w:t>RAN2 confirms that both single-tone and multi-tone are supported for CB-Msg3, and intends to reuse the parameter npusch-MCS-r16 for CB-Msg3</w:t>
      </w:r>
      <w:r>
        <w:rPr>
          <w:rFonts w:cs="Arial"/>
          <w:lang w:val="en-US"/>
        </w:rPr>
        <w:t xml:space="preserve"> </w:t>
      </w:r>
      <w:r w:rsidRPr="003D1570">
        <w:rPr>
          <w:rFonts w:cs="Arial"/>
          <w:lang w:val="en-US"/>
        </w:rPr>
        <w:t>(inform RAN1)</w:t>
      </w:r>
      <w:r>
        <w:rPr>
          <w:rFonts w:cs="Arial"/>
          <w:lang w:val="en-US"/>
        </w:rPr>
        <w:t>.</w:t>
      </w:r>
    </w:p>
  </w:comment>
  <w:comment w:id="6" w:author="Rapp" w:date="2025-09-04T17:33:00Z" w:initials="PY">
    <w:p w14:paraId="4733E637" w14:textId="77777777" w:rsidR="00FB1447" w:rsidRDefault="00FB1447" w:rsidP="00FB1447">
      <w:pPr>
        <w:pStyle w:val="CommentText"/>
        <w:jc w:val="left"/>
      </w:pPr>
      <w:r>
        <w:rPr>
          <w:rStyle w:val="CommentReference"/>
        </w:rPr>
        <w:annotationRef/>
      </w:r>
      <w:r>
        <w:rPr>
          <w:lang w:val="en-US"/>
        </w:rPr>
        <w:t>Thanks. For the “</w:t>
      </w:r>
      <w:r>
        <w:rPr>
          <w:highlight w:val="yellow"/>
        </w:rPr>
        <w:t>note CB-Msg3-EDT is only applied to CE mode A”</w:t>
      </w:r>
      <w:r>
        <w:rPr>
          <w:lang w:val="en-US"/>
        </w:rPr>
        <w:t>, I think RAN2 has indicated that to RAN1 in LS R2-2503175, therefore it is not needed.</w:t>
      </w:r>
    </w:p>
  </w:comment>
  <w:comment w:id="20" w:author="Huawei-xubin" w:date="2025-09-03T19:22:00Z" w:initials="Xubin">
    <w:p w14:paraId="211A770B" w14:textId="03D0D183" w:rsidR="000B05B1" w:rsidRDefault="000B05B1">
      <w:pPr>
        <w:pStyle w:val="CommentText"/>
        <w:rPr>
          <w:lang w:eastAsia="zh-CN"/>
        </w:rPr>
      </w:pPr>
      <w:r>
        <w:rPr>
          <w:rStyle w:val="CommentReference"/>
        </w:rPr>
        <w:annotationRef/>
      </w:r>
      <w:r>
        <w:rPr>
          <w:rFonts w:hint="eastAsia"/>
          <w:lang w:eastAsia="zh-CN"/>
        </w:rPr>
        <w:t>A</w:t>
      </w:r>
      <w:r>
        <w:rPr>
          <w:lang w:eastAsia="zh-CN"/>
        </w:rPr>
        <w:t>s we mentioned in the RRC running CR review thread, in legacy sub-PRB is only for CE mode B, which is not applied to CB-MSG3-EDT. Not sure we can support this for CB-MSG3-EDT. We need at least indicate this situation if we stick this agreement.</w:t>
      </w:r>
    </w:p>
  </w:comment>
  <w:comment w:id="21" w:author="Rapp" w:date="2025-09-04T17:37:00Z" w:initials="PY">
    <w:p w14:paraId="2A535C98" w14:textId="77777777" w:rsidR="00C74248" w:rsidRDefault="00FB1447" w:rsidP="00C74248">
      <w:pPr>
        <w:pStyle w:val="CommentText"/>
        <w:jc w:val="left"/>
      </w:pPr>
      <w:r>
        <w:rPr>
          <w:rStyle w:val="CommentReference"/>
        </w:rPr>
        <w:annotationRef/>
      </w:r>
      <w:r w:rsidR="00C74248">
        <w:t>According to the UE capability below, the sub-PRB and CE-ModeA can be combined.  Therefore, I think there is no need for further clarification as suggested.</w:t>
      </w:r>
    </w:p>
    <w:p w14:paraId="5B140DF5" w14:textId="77777777" w:rsidR="00C74248" w:rsidRDefault="00C74248" w:rsidP="00C74248">
      <w:pPr>
        <w:pStyle w:val="CommentText"/>
        <w:jc w:val="left"/>
      </w:pPr>
    </w:p>
    <w:p w14:paraId="2B684892" w14:textId="77777777" w:rsidR="00C74248" w:rsidRDefault="00C74248" w:rsidP="00C74248">
      <w:pPr>
        <w:pStyle w:val="CommentText"/>
        <w:jc w:val="left"/>
      </w:pPr>
      <w:r>
        <w:t xml:space="preserve"> </w:t>
      </w:r>
      <w:r>
        <w:rPr>
          <w:i/>
          <w:iCs/>
          <w:color w:val="000000"/>
        </w:rPr>
        <w:t>pur-SubPRB-CE-ModeA-r16</w:t>
      </w:r>
    </w:p>
    <w:p w14:paraId="5F82F6B4" w14:textId="77777777" w:rsidR="00C74248" w:rsidRDefault="00C74248" w:rsidP="00C74248">
      <w:pPr>
        <w:pStyle w:val="CommentText"/>
        <w:jc w:val="left"/>
      </w:pPr>
      <w:r>
        <w:rPr>
          <w:color w:val="000000"/>
        </w:rPr>
        <w:t xml:space="preserve">This field indicates whether the UE supports Combination of PUR for sub-PRB when the UE is operating in coverage enhancement mode A, as specified in TS 36.211 [17]. A UE indicating support of </w:t>
      </w:r>
      <w:r>
        <w:rPr>
          <w:i/>
          <w:iCs/>
          <w:color w:val="000000"/>
        </w:rPr>
        <w:t xml:space="preserve">pur-SubPRB-CE-ModeA-r16 </w:t>
      </w:r>
      <w:r>
        <w:rPr>
          <w:color w:val="000000"/>
        </w:rPr>
        <w:t>shall also indicate support of (</w:t>
      </w:r>
      <w:r>
        <w:rPr>
          <w:i/>
          <w:iCs/>
          <w:color w:val="000000"/>
        </w:rPr>
        <w:t xml:space="preserve">pur-CP-EPC-CE-ModeA-r16 </w:t>
      </w:r>
      <w:r>
        <w:rPr>
          <w:color w:val="000000"/>
        </w:rPr>
        <w:t xml:space="preserve">or </w:t>
      </w:r>
      <w:r>
        <w:rPr>
          <w:i/>
          <w:iCs/>
          <w:color w:val="000000"/>
        </w:rPr>
        <w:t xml:space="preserve">pur-CP-5GC-CE-ModeA-r16 </w:t>
      </w:r>
      <w:r>
        <w:rPr>
          <w:color w:val="000000"/>
        </w:rPr>
        <w:t xml:space="preserve">or </w:t>
      </w:r>
      <w:r>
        <w:rPr>
          <w:i/>
          <w:iCs/>
          <w:color w:val="000000"/>
        </w:rPr>
        <w:t xml:space="preserve">pur-UP-EPC-CE-ModeA-r16 </w:t>
      </w:r>
      <w:r>
        <w:rPr>
          <w:color w:val="000000"/>
        </w:rPr>
        <w:t xml:space="preserve">or </w:t>
      </w:r>
      <w:r>
        <w:rPr>
          <w:i/>
          <w:iCs/>
          <w:color w:val="000000"/>
        </w:rPr>
        <w:t>pur-UP-5GC-CE-ModeA-r16</w:t>
      </w:r>
      <w:r>
        <w:rPr>
          <w:color w:val="000000"/>
        </w:rPr>
        <w:t xml:space="preserve">) and </w:t>
      </w:r>
      <w:r>
        <w:rPr>
          <w:i/>
          <w:iCs/>
          <w:color w:val="000000"/>
        </w:rPr>
        <w:t>ce-PUSCH-SubPRB-Allocation-r15</w:t>
      </w:r>
      <w:r>
        <w:rPr>
          <w:color w:val="000000"/>
        </w:rPr>
        <w:t>.</w:t>
      </w:r>
    </w:p>
  </w:comment>
  <w:comment w:id="25" w:author="Huawei-xubin" w:date="2025-09-03T19:15:00Z" w:initials="Xubin">
    <w:p w14:paraId="5AD01515" w14:textId="66B5F753" w:rsidR="00084BC8" w:rsidRDefault="00084BC8">
      <w:pPr>
        <w:pStyle w:val="CommentText"/>
        <w:rPr>
          <w:lang w:eastAsia="zh-CN"/>
        </w:rPr>
      </w:pPr>
      <w:r>
        <w:rPr>
          <w:rStyle w:val="CommentReference"/>
        </w:rPr>
        <w:annotationRef/>
      </w:r>
      <w:r>
        <w:rPr>
          <w:lang w:eastAsia="zh-CN"/>
        </w:rPr>
        <w:t xml:space="preserve">It seems this part is repeating the agreements. We assume the actions for RAN1 should be the same for all the agreements, i.e., take into account/feedback if any concern/check RAN1 specification impact, which can be covered by the action </w:t>
      </w:r>
      <w:r w:rsidR="000B05B1">
        <w:rPr>
          <w:lang w:eastAsia="zh-CN"/>
        </w:rPr>
        <w:t xml:space="preserve">part. </w:t>
      </w:r>
    </w:p>
    <w:p w14:paraId="7A3B90AB" w14:textId="5A29ED53" w:rsidR="000B05B1" w:rsidRDefault="000B05B1">
      <w:pPr>
        <w:pStyle w:val="CommentText"/>
        <w:rPr>
          <w:lang w:eastAsia="zh-CN"/>
        </w:rPr>
      </w:pPr>
    </w:p>
    <w:p w14:paraId="325A56C2" w14:textId="4C4C2B00" w:rsidR="00084BC8" w:rsidRDefault="000B05B1">
      <w:pPr>
        <w:pStyle w:val="CommentText"/>
        <w:rPr>
          <w:lang w:eastAsia="zh-CN"/>
        </w:rPr>
      </w:pPr>
      <w:r>
        <w:rPr>
          <w:rFonts w:hint="eastAsia"/>
          <w:lang w:eastAsia="zh-CN"/>
        </w:rPr>
        <w:t>S</w:t>
      </w:r>
      <w:r>
        <w:rPr>
          <w:lang w:eastAsia="zh-CN"/>
        </w:rPr>
        <w:t>o maybe we can remove this part and update the action part if needed.</w:t>
      </w:r>
    </w:p>
  </w:comment>
  <w:comment w:id="26" w:author="Rapp" w:date="2025-09-04T17:52:00Z" w:initials="PY">
    <w:p w14:paraId="2E80F22D" w14:textId="77777777" w:rsidR="00C74248" w:rsidRDefault="00C74248" w:rsidP="00C74248">
      <w:pPr>
        <w:pStyle w:val="CommentText"/>
        <w:jc w:val="left"/>
      </w:pPr>
      <w:r>
        <w:rPr>
          <w:rStyle w:val="CommentReference"/>
        </w:rPr>
        <w:annotationRef/>
      </w:r>
      <w:r>
        <w:rPr>
          <w:lang w:val="en-US"/>
        </w:rPr>
        <w:t xml:space="preserve">I would like to keep it clear with different bullets for different actions to avoid further confusion in RAN1. </w:t>
      </w:r>
    </w:p>
    <w:p w14:paraId="04C141FD" w14:textId="77777777" w:rsidR="00C74248" w:rsidRDefault="00C74248" w:rsidP="00C74248">
      <w:pPr>
        <w:pStyle w:val="CommentText"/>
        <w:jc w:val="left"/>
      </w:pPr>
      <w:r>
        <w:rPr>
          <w:lang w:val="en-US"/>
        </w:rPr>
        <w:t>In my understanding, only the 144 bits (second bullet) needs to ask whether RAN1 has any concern. For the other bullets, we understand RAN2 intention is “asking RAN1 to check the specification impact for RAN1 specs”.</w:t>
      </w:r>
    </w:p>
  </w:comment>
  <w:comment w:id="27" w:author="vivo" w:date="2025-09-05T02:23:00Z" w:initials="vivo">
    <w:p w14:paraId="33DB4089" w14:textId="775E85F7" w:rsidR="009D01AE" w:rsidRDefault="009D01AE">
      <w:pPr>
        <w:pStyle w:val="CommentText"/>
      </w:pPr>
      <w:r>
        <w:rPr>
          <w:rStyle w:val="CommentReference"/>
        </w:rPr>
        <w:annotationRef/>
      </w:r>
      <w:r>
        <w:rPr>
          <w:rFonts w:cs="Arial"/>
          <w:lang w:val="en-US"/>
        </w:rPr>
        <w:t xml:space="preserve">For the first </w:t>
      </w:r>
      <w:r w:rsidR="001F1BFE">
        <w:rPr>
          <w:rFonts w:cs="Arial"/>
          <w:lang w:val="en-US"/>
        </w:rPr>
        <w:t xml:space="preserve">and third </w:t>
      </w:r>
      <w:r>
        <w:rPr>
          <w:rFonts w:cs="Arial"/>
          <w:lang w:val="en-US"/>
        </w:rPr>
        <w:t>bullet</w:t>
      </w:r>
      <w:r w:rsidR="001F1BFE">
        <w:rPr>
          <w:rFonts w:cs="Arial"/>
          <w:lang w:val="en-US"/>
        </w:rPr>
        <w:t>s</w:t>
      </w:r>
      <w:r>
        <w:rPr>
          <w:rFonts w:cs="Arial"/>
          <w:lang w:val="en-US"/>
        </w:rPr>
        <w:t>, we think it is better to first c</w:t>
      </w:r>
      <w:r w:rsidRPr="009A4D6A">
        <w:rPr>
          <w:rFonts w:cs="Arial"/>
          <w:lang w:val="en-US"/>
        </w:rPr>
        <w:t>heck whether RAN1 has any concern</w:t>
      </w:r>
      <w:r>
        <w:rPr>
          <w:rFonts w:cs="Arial"/>
          <w:lang w:val="en-US"/>
        </w:rPr>
        <w:t xml:space="preserve"> on the support of power ramping</w:t>
      </w:r>
      <w:r w:rsidR="00B54183">
        <w:rPr>
          <w:rFonts w:cs="Arial"/>
          <w:lang w:val="en-US"/>
        </w:rPr>
        <w:t xml:space="preserve"> and </w:t>
      </w:r>
      <w:r w:rsidR="00B54183" w:rsidRPr="009A4D6A">
        <w:rPr>
          <w:rFonts w:cs="Arial"/>
          <w:lang w:val="en-US"/>
        </w:rPr>
        <w:t>2 MPDCCH narrowbands</w:t>
      </w:r>
      <w:r w:rsidR="00211F8C">
        <w:rPr>
          <w:rFonts w:cs="Arial"/>
          <w:lang w:val="en-US"/>
        </w:rPr>
        <w:t>.</w:t>
      </w:r>
      <w:r w:rsidR="003032F2">
        <w:rPr>
          <w:rFonts w:cs="Arial"/>
          <w:lang w:val="en-US"/>
        </w:rPr>
        <w:t xml:space="preserve"> </w:t>
      </w:r>
      <w:r>
        <w:rPr>
          <w:rFonts w:cs="Arial"/>
          <w:lang w:val="en-US"/>
        </w:rPr>
        <w:t>And kindly request RA</w:t>
      </w:r>
      <w:r w:rsidR="0089578E">
        <w:rPr>
          <w:rFonts w:cs="Arial"/>
          <w:lang w:val="en-US"/>
        </w:rPr>
        <w:t>N</w:t>
      </w:r>
      <w:bookmarkStart w:id="28" w:name="_GoBack"/>
      <w:bookmarkEnd w:id="28"/>
      <w:r>
        <w:rPr>
          <w:rFonts w:cs="Arial"/>
          <w:lang w:val="en-US"/>
        </w:rPr>
        <w:t xml:space="preserve">1 to check the spec impact.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CAF812" w15:done="0"/>
  <w15:commentEx w15:paraId="2F841672" w15:paraIdParent="48CAF812" w15:done="0"/>
  <w15:commentEx w15:paraId="0E79FE88" w15:done="0"/>
  <w15:commentEx w15:paraId="4733E637" w15:paraIdParent="0E79FE88" w15:done="0"/>
  <w15:commentEx w15:paraId="211A770B" w15:done="0"/>
  <w15:commentEx w15:paraId="5F82F6B4" w15:paraIdParent="211A770B" w15:done="0"/>
  <w15:commentEx w15:paraId="325A56C2" w15:done="0"/>
  <w15:commentEx w15:paraId="04C141FD" w15:paraIdParent="325A56C2" w15:done="0"/>
  <w15:commentEx w15:paraId="33DB40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59A5AC" w16cex:dateUtc="2025-09-04T09:22:00Z"/>
  <w16cex:commentExtensible w16cex:durableId="3128446F" w16cex:dateUtc="2025-09-04T09:33:00Z"/>
  <w16cex:commentExtensible w16cex:durableId="0B92D50C" w16cex:dateUtc="2025-09-04T09:37:00Z"/>
  <w16cex:commentExtensible w16cex:durableId="3FE74344" w16cex:dateUtc="2025-09-04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AF812" w16cid:durableId="2C62EE16"/>
  <w16cid:commentId w16cid:paraId="2F841672" w16cid:durableId="7F59A5AC"/>
  <w16cid:commentId w16cid:paraId="0E79FE88" w16cid:durableId="2C63109B"/>
  <w16cid:commentId w16cid:paraId="4733E637" w16cid:durableId="3128446F"/>
  <w16cid:commentId w16cid:paraId="211A770B" w16cid:durableId="2C6313F3"/>
  <w16cid:commentId w16cid:paraId="5F82F6B4" w16cid:durableId="0B92D50C"/>
  <w16cid:commentId w16cid:paraId="325A56C2" w16cid:durableId="2C631240"/>
  <w16cid:commentId w16cid:paraId="04C141FD" w16cid:durableId="3FE74344"/>
  <w16cid:commentId w16cid:paraId="33DB4089" w16cid:durableId="2C64C8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D98B" w14:textId="77777777" w:rsidR="004A5DAD" w:rsidRDefault="004A5DAD">
      <w:r>
        <w:separator/>
      </w:r>
    </w:p>
  </w:endnote>
  <w:endnote w:type="continuationSeparator" w:id="0">
    <w:p w14:paraId="21FF68E3" w14:textId="77777777" w:rsidR="004A5DAD" w:rsidRDefault="004A5DAD">
      <w:r>
        <w:continuationSeparator/>
      </w:r>
    </w:p>
  </w:endnote>
  <w:endnote w:type="continuationNotice" w:id="1">
    <w:p w14:paraId="43EECEDC" w14:textId="77777777" w:rsidR="004A5DAD" w:rsidRDefault="004A5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C7B65" w14:textId="77777777" w:rsidR="004A5DAD" w:rsidRDefault="004A5DAD">
      <w:r>
        <w:separator/>
      </w:r>
    </w:p>
  </w:footnote>
  <w:footnote w:type="continuationSeparator" w:id="0">
    <w:p w14:paraId="00B7E564" w14:textId="77777777" w:rsidR="004A5DAD" w:rsidRDefault="004A5DAD">
      <w:r>
        <w:continuationSeparator/>
      </w:r>
    </w:p>
  </w:footnote>
  <w:footnote w:type="continuationNotice" w:id="1">
    <w:p w14:paraId="414E9D80" w14:textId="77777777" w:rsidR="004A5DAD" w:rsidRDefault="004A5D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1DB44800"/>
    <w:multiLevelType w:val="hybridMultilevel"/>
    <w:tmpl w:val="0FB01A48"/>
    <w:lvl w:ilvl="0" w:tplc="EE8AB310">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DC5350"/>
    <w:multiLevelType w:val="multilevel"/>
    <w:tmpl w:val="24DC5350"/>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23EE7"/>
    <w:multiLevelType w:val="hybridMultilevel"/>
    <w:tmpl w:val="ADBC7432"/>
    <w:lvl w:ilvl="0" w:tplc="C146162C">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36B4BB6"/>
    <w:multiLevelType w:val="hybridMultilevel"/>
    <w:tmpl w:val="00D67BA4"/>
    <w:lvl w:ilvl="0" w:tplc="0B9A70CE">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76166"/>
    <w:multiLevelType w:val="hybridMultilevel"/>
    <w:tmpl w:val="6B005A70"/>
    <w:lvl w:ilvl="0" w:tplc="8ABA800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2"/>
  </w:num>
  <w:num w:numId="2">
    <w:abstractNumId w:val="21"/>
  </w:num>
  <w:num w:numId="3">
    <w:abstractNumId w:val="18"/>
  </w:num>
  <w:num w:numId="4">
    <w:abstractNumId w:val="1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25"/>
  </w:num>
  <w:num w:numId="9">
    <w:abstractNumId w:val="20"/>
  </w:num>
  <w:num w:numId="10">
    <w:abstractNumId w:val="19"/>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6"/>
  </w:num>
  <w:num w:numId="24">
    <w:abstractNumId w:val="26"/>
  </w:num>
  <w:num w:numId="25">
    <w:abstractNumId w:val="23"/>
  </w:num>
  <w:num w:numId="26">
    <w:abstractNumId w:val="13"/>
  </w:num>
  <w:num w:numId="27">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Huawei-xubin">
    <w15:presenceInfo w15:providerId="None" w15:userId="Huawei-xubin "/>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47"/>
    <w:rsid w:val="00001401"/>
    <w:rsid w:val="00001441"/>
    <w:rsid w:val="000016A5"/>
    <w:rsid w:val="00005965"/>
    <w:rsid w:val="00024CB9"/>
    <w:rsid w:val="0003565A"/>
    <w:rsid w:val="0003719B"/>
    <w:rsid w:val="00045511"/>
    <w:rsid w:val="000512DA"/>
    <w:rsid w:val="00061F0F"/>
    <w:rsid w:val="00084BC8"/>
    <w:rsid w:val="00085163"/>
    <w:rsid w:val="00086D22"/>
    <w:rsid w:val="00096232"/>
    <w:rsid w:val="000A4AEA"/>
    <w:rsid w:val="000B05B1"/>
    <w:rsid w:val="000B16CD"/>
    <w:rsid w:val="000B392F"/>
    <w:rsid w:val="000C0F6C"/>
    <w:rsid w:val="000D113A"/>
    <w:rsid w:val="000F12FD"/>
    <w:rsid w:val="00100352"/>
    <w:rsid w:val="001063EA"/>
    <w:rsid w:val="0011046F"/>
    <w:rsid w:val="00126CCE"/>
    <w:rsid w:val="001576BB"/>
    <w:rsid w:val="00163412"/>
    <w:rsid w:val="00177DA3"/>
    <w:rsid w:val="00193164"/>
    <w:rsid w:val="001955E5"/>
    <w:rsid w:val="001A7080"/>
    <w:rsid w:val="001B008D"/>
    <w:rsid w:val="001D2108"/>
    <w:rsid w:val="001D6C24"/>
    <w:rsid w:val="001F1BFE"/>
    <w:rsid w:val="001F7FE1"/>
    <w:rsid w:val="00203D2C"/>
    <w:rsid w:val="00211F8C"/>
    <w:rsid w:val="00220708"/>
    <w:rsid w:val="00222A4F"/>
    <w:rsid w:val="0024067D"/>
    <w:rsid w:val="0024133A"/>
    <w:rsid w:val="002431E8"/>
    <w:rsid w:val="00254238"/>
    <w:rsid w:val="00261C7D"/>
    <w:rsid w:val="002633C1"/>
    <w:rsid w:val="00270DF0"/>
    <w:rsid w:val="0027716B"/>
    <w:rsid w:val="0028248A"/>
    <w:rsid w:val="00282B21"/>
    <w:rsid w:val="00282DA9"/>
    <w:rsid w:val="00283A52"/>
    <w:rsid w:val="00283E4E"/>
    <w:rsid w:val="00284827"/>
    <w:rsid w:val="002A0310"/>
    <w:rsid w:val="002A542F"/>
    <w:rsid w:val="002A6E4C"/>
    <w:rsid w:val="002B1F61"/>
    <w:rsid w:val="002B775E"/>
    <w:rsid w:val="002D095E"/>
    <w:rsid w:val="002D20FF"/>
    <w:rsid w:val="0030138D"/>
    <w:rsid w:val="003032F2"/>
    <w:rsid w:val="0030356A"/>
    <w:rsid w:val="003100EB"/>
    <w:rsid w:val="00313915"/>
    <w:rsid w:val="00317F7C"/>
    <w:rsid w:val="00320C11"/>
    <w:rsid w:val="003212BA"/>
    <w:rsid w:val="003221D8"/>
    <w:rsid w:val="00324418"/>
    <w:rsid w:val="003277A4"/>
    <w:rsid w:val="003341F9"/>
    <w:rsid w:val="00335FAB"/>
    <w:rsid w:val="00343101"/>
    <w:rsid w:val="00352D09"/>
    <w:rsid w:val="00353FB7"/>
    <w:rsid w:val="003632EE"/>
    <w:rsid w:val="00372DF8"/>
    <w:rsid w:val="00380437"/>
    <w:rsid w:val="003807F6"/>
    <w:rsid w:val="00380BAF"/>
    <w:rsid w:val="00385529"/>
    <w:rsid w:val="00390712"/>
    <w:rsid w:val="003945F8"/>
    <w:rsid w:val="003946BE"/>
    <w:rsid w:val="003A24D9"/>
    <w:rsid w:val="003A36DA"/>
    <w:rsid w:val="003B117D"/>
    <w:rsid w:val="003B7D56"/>
    <w:rsid w:val="003B7F92"/>
    <w:rsid w:val="003C3065"/>
    <w:rsid w:val="003C44A3"/>
    <w:rsid w:val="003D1570"/>
    <w:rsid w:val="003D7AAB"/>
    <w:rsid w:val="003E0EE0"/>
    <w:rsid w:val="003F5536"/>
    <w:rsid w:val="004120BA"/>
    <w:rsid w:val="004147C2"/>
    <w:rsid w:val="00417F6D"/>
    <w:rsid w:val="004233D8"/>
    <w:rsid w:val="00426F1F"/>
    <w:rsid w:val="00437F70"/>
    <w:rsid w:val="0044183B"/>
    <w:rsid w:val="00452B0D"/>
    <w:rsid w:val="00457837"/>
    <w:rsid w:val="00463675"/>
    <w:rsid w:val="004753B4"/>
    <w:rsid w:val="00496CBC"/>
    <w:rsid w:val="00496D50"/>
    <w:rsid w:val="004A03EC"/>
    <w:rsid w:val="004A5DAD"/>
    <w:rsid w:val="004C6071"/>
    <w:rsid w:val="004D1605"/>
    <w:rsid w:val="004D277C"/>
    <w:rsid w:val="004D4808"/>
    <w:rsid w:val="004D4CBE"/>
    <w:rsid w:val="004D4F33"/>
    <w:rsid w:val="004E2356"/>
    <w:rsid w:val="004F3AA9"/>
    <w:rsid w:val="0050174F"/>
    <w:rsid w:val="00501F64"/>
    <w:rsid w:val="00505F59"/>
    <w:rsid w:val="00506014"/>
    <w:rsid w:val="00524050"/>
    <w:rsid w:val="005441BD"/>
    <w:rsid w:val="00545434"/>
    <w:rsid w:val="00557D6F"/>
    <w:rsid w:val="00576343"/>
    <w:rsid w:val="0058264E"/>
    <w:rsid w:val="0058337B"/>
    <w:rsid w:val="00591547"/>
    <w:rsid w:val="005921A6"/>
    <w:rsid w:val="00594283"/>
    <w:rsid w:val="00594DA5"/>
    <w:rsid w:val="005B0054"/>
    <w:rsid w:val="005B64AA"/>
    <w:rsid w:val="005C0EDB"/>
    <w:rsid w:val="005C30DB"/>
    <w:rsid w:val="005C373E"/>
    <w:rsid w:val="005C7689"/>
    <w:rsid w:val="005D1733"/>
    <w:rsid w:val="005D3735"/>
    <w:rsid w:val="005D558D"/>
    <w:rsid w:val="005D5713"/>
    <w:rsid w:val="005D5906"/>
    <w:rsid w:val="005D67D6"/>
    <w:rsid w:val="005E444E"/>
    <w:rsid w:val="005E5DB4"/>
    <w:rsid w:val="005F05E0"/>
    <w:rsid w:val="005F2A39"/>
    <w:rsid w:val="005F7506"/>
    <w:rsid w:val="005F7637"/>
    <w:rsid w:val="00600A7E"/>
    <w:rsid w:val="00603924"/>
    <w:rsid w:val="00620C26"/>
    <w:rsid w:val="006249D2"/>
    <w:rsid w:val="00633743"/>
    <w:rsid w:val="00642CAC"/>
    <w:rsid w:val="006431E6"/>
    <w:rsid w:val="00653CCE"/>
    <w:rsid w:val="0066467A"/>
    <w:rsid w:val="00667F66"/>
    <w:rsid w:val="00670B9D"/>
    <w:rsid w:val="0067303B"/>
    <w:rsid w:val="006775AB"/>
    <w:rsid w:val="00680ECD"/>
    <w:rsid w:val="00690375"/>
    <w:rsid w:val="006950A3"/>
    <w:rsid w:val="006A2E30"/>
    <w:rsid w:val="006A36E9"/>
    <w:rsid w:val="006A473B"/>
    <w:rsid w:val="006A6FB2"/>
    <w:rsid w:val="006B2129"/>
    <w:rsid w:val="006B3849"/>
    <w:rsid w:val="006D1114"/>
    <w:rsid w:val="006D4F5B"/>
    <w:rsid w:val="006D5FCC"/>
    <w:rsid w:val="006F6369"/>
    <w:rsid w:val="006F7688"/>
    <w:rsid w:val="00701A2B"/>
    <w:rsid w:val="00706717"/>
    <w:rsid w:val="007141F1"/>
    <w:rsid w:val="007261FF"/>
    <w:rsid w:val="007347D4"/>
    <w:rsid w:val="00781D46"/>
    <w:rsid w:val="007822EF"/>
    <w:rsid w:val="00783493"/>
    <w:rsid w:val="00787EAC"/>
    <w:rsid w:val="007A0203"/>
    <w:rsid w:val="007A671D"/>
    <w:rsid w:val="007A683E"/>
    <w:rsid w:val="007C0D50"/>
    <w:rsid w:val="007D6F54"/>
    <w:rsid w:val="007F0A94"/>
    <w:rsid w:val="00806E3A"/>
    <w:rsid w:val="00812259"/>
    <w:rsid w:val="008172B6"/>
    <w:rsid w:val="0082536A"/>
    <w:rsid w:val="0084501F"/>
    <w:rsid w:val="008452C0"/>
    <w:rsid w:val="00845F63"/>
    <w:rsid w:val="0084604E"/>
    <w:rsid w:val="00847CE4"/>
    <w:rsid w:val="00852D2D"/>
    <w:rsid w:val="00853D94"/>
    <w:rsid w:val="00855F73"/>
    <w:rsid w:val="008612CD"/>
    <w:rsid w:val="0086269B"/>
    <w:rsid w:val="008650BE"/>
    <w:rsid w:val="00865ED7"/>
    <w:rsid w:val="00867B4F"/>
    <w:rsid w:val="00870081"/>
    <w:rsid w:val="00876271"/>
    <w:rsid w:val="00876787"/>
    <w:rsid w:val="00881F64"/>
    <w:rsid w:val="008831D9"/>
    <w:rsid w:val="00883DB4"/>
    <w:rsid w:val="00887DE6"/>
    <w:rsid w:val="00892B0D"/>
    <w:rsid w:val="0089578E"/>
    <w:rsid w:val="008D1B54"/>
    <w:rsid w:val="008F358E"/>
    <w:rsid w:val="008F581B"/>
    <w:rsid w:val="00907392"/>
    <w:rsid w:val="00916145"/>
    <w:rsid w:val="00917576"/>
    <w:rsid w:val="00923E7C"/>
    <w:rsid w:val="00927AA5"/>
    <w:rsid w:val="00941A45"/>
    <w:rsid w:val="00950DE4"/>
    <w:rsid w:val="00952417"/>
    <w:rsid w:val="00955602"/>
    <w:rsid w:val="0096221E"/>
    <w:rsid w:val="0096698E"/>
    <w:rsid w:val="009778A3"/>
    <w:rsid w:val="00977DB0"/>
    <w:rsid w:val="00977E7C"/>
    <w:rsid w:val="00984727"/>
    <w:rsid w:val="00997008"/>
    <w:rsid w:val="009A4D6A"/>
    <w:rsid w:val="009A667A"/>
    <w:rsid w:val="009A7859"/>
    <w:rsid w:val="009B124D"/>
    <w:rsid w:val="009B2EB9"/>
    <w:rsid w:val="009B4AF6"/>
    <w:rsid w:val="009B5179"/>
    <w:rsid w:val="009C7046"/>
    <w:rsid w:val="009D01AE"/>
    <w:rsid w:val="009D594E"/>
    <w:rsid w:val="009D7275"/>
    <w:rsid w:val="009E0233"/>
    <w:rsid w:val="009E27E2"/>
    <w:rsid w:val="009E5C7E"/>
    <w:rsid w:val="00A1282E"/>
    <w:rsid w:val="00A12914"/>
    <w:rsid w:val="00A12A2B"/>
    <w:rsid w:val="00A12ABA"/>
    <w:rsid w:val="00A1443B"/>
    <w:rsid w:val="00A151A0"/>
    <w:rsid w:val="00A245CA"/>
    <w:rsid w:val="00A3454C"/>
    <w:rsid w:val="00A35DA6"/>
    <w:rsid w:val="00A40236"/>
    <w:rsid w:val="00A45BD7"/>
    <w:rsid w:val="00A56D45"/>
    <w:rsid w:val="00A63B8D"/>
    <w:rsid w:val="00A6412A"/>
    <w:rsid w:val="00A64F79"/>
    <w:rsid w:val="00A66A2B"/>
    <w:rsid w:val="00A8524C"/>
    <w:rsid w:val="00A87B43"/>
    <w:rsid w:val="00AA3789"/>
    <w:rsid w:val="00AA637B"/>
    <w:rsid w:val="00AB0A64"/>
    <w:rsid w:val="00AB1932"/>
    <w:rsid w:val="00AC66D5"/>
    <w:rsid w:val="00AD35B0"/>
    <w:rsid w:val="00AD7E29"/>
    <w:rsid w:val="00AE5661"/>
    <w:rsid w:val="00AF3D59"/>
    <w:rsid w:val="00AF3FA4"/>
    <w:rsid w:val="00B218A7"/>
    <w:rsid w:val="00B255A7"/>
    <w:rsid w:val="00B33A9B"/>
    <w:rsid w:val="00B34F34"/>
    <w:rsid w:val="00B54183"/>
    <w:rsid w:val="00B544D2"/>
    <w:rsid w:val="00B5648B"/>
    <w:rsid w:val="00B66CC7"/>
    <w:rsid w:val="00B70E77"/>
    <w:rsid w:val="00B7368D"/>
    <w:rsid w:val="00BA2AD5"/>
    <w:rsid w:val="00BB01AC"/>
    <w:rsid w:val="00BB0CAD"/>
    <w:rsid w:val="00BC2519"/>
    <w:rsid w:val="00BC5FB7"/>
    <w:rsid w:val="00BD46DB"/>
    <w:rsid w:val="00BD604A"/>
    <w:rsid w:val="00BE1F84"/>
    <w:rsid w:val="00BE7CC9"/>
    <w:rsid w:val="00BF1AA8"/>
    <w:rsid w:val="00BF32CE"/>
    <w:rsid w:val="00BF4271"/>
    <w:rsid w:val="00C01122"/>
    <w:rsid w:val="00C021DE"/>
    <w:rsid w:val="00C0661A"/>
    <w:rsid w:val="00C13B0A"/>
    <w:rsid w:val="00C1414C"/>
    <w:rsid w:val="00C231ED"/>
    <w:rsid w:val="00C2354D"/>
    <w:rsid w:val="00C244C9"/>
    <w:rsid w:val="00C51C0C"/>
    <w:rsid w:val="00C52AEB"/>
    <w:rsid w:val="00C57BD5"/>
    <w:rsid w:val="00C74248"/>
    <w:rsid w:val="00C750D8"/>
    <w:rsid w:val="00C75EE9"/>
    <w:rsid w:val="00C80332"/>
    <w:rsid w:val="00C97167"/>
    <w:rsid w:val="00CA03EA"/>
    <w:rsid w:val="00CA0491"/>
    <w:rsid w:val="00CA4AF5"/>
    <w:rsid w:val="00CB2DDF"/>
    <w:rsid w:val="00CB37AD"/>
    <w:rsid w:val="00CC7915"/>
    <w:rsid w:val="00CF2D80"/>
    <w:rsid w:val="00CF669B"/>
    <w:rsid w:val="00D21D5E"/>
    <w:rsid w:val="00D237C3"/>
    <w:rsid w:val="00D24338"/>
    <w:rsid w:val="00D26654"/>
    <w:rsid w:val="00D40BEF"/>
    <w:rsid w:val="00D42DF3"/>
    <w:rsid w:val="00D51B31"/>
    <w:rsid w:val="00D53B06"/>
    <w:rsid w:val="00D65530"/>
    <w:rsid w:val="00D70598"/>
    <w:rsid w:val="00D74A1C"/>
    <w:rsid w:val="00D75660"/>
    <w:rsid w:val="00D810B7"/>
    <w:rsid w:val="00D876BF"/>
    <w:rsid w:val="00D8797D"/>
    <w:rsid w:val="00DA1415"/>
    <w:rsid w:val="00DC3CF1"/>
    <w:rsid w:val="00DC6C67"/>
    <w:rsid w:val="00DC737B"/>
    <w:rsid w:val="00DD700E"/>
    <w:rsid w:val="00DE3278"/>
    <w:rsid w:val="00DF05FB"/>
    <w:rsid w:val="00DF7F04"/>
    <w:rsid w:val="00E02B07"/>
    <w:rsid w:val="00E0632D"/>
    <w:rsid w:val="00E123E1"/>
    <w:rsid w:val="00E13B3B"/>
    <w:rsid w:val="00E261AC"/>
    <w:rsid w:val="00E27D38"/>
    <w:rsid w:val="00E336CA"/>
    <w:rsid w:val="00E5415D"/>
    <w:rsid w:val="00E560E7"/>
    <w:rsid w:val="00E57BA2"/>
    <w:rsid w:val="00E63CA0"/>
    <w:rsid w:val="00E7017E"/>
    <w:rsid w:val="00E73827"/>
    <w:rsid w:val="00E83F3C"/>
    <w:rsid w:val="00E97E3D"/>
    <w:rsid w:val="00EA1BD7"/>
    <w:rsid w:val="00EB6180"/>
    <w:rsid w:val="00EC2503"/>
    <w:rsid w:val="00ED03D4"/>
    <w:rsid w:val="00ED133C"/>
    <w:rsid w:val="00ED3C1A"/>
    <w:rsid w:val="00ED4B16"/>
    <w:rsid w:val="00F11820"/>
    <w:rsid w:val="00F17587"/>
    <w:rsid w:val="00F23FFC"/>
    <w:rsid w:val="00F25B13"/>
    <w:rsid w:val="00F31AC2"/>
    <w:rsid w:val="00F31B8A"/>
    <w:rsid w:val="00F32CDF"/>
    <w:rsid w:val="00F54C66"/>
    <w:rsid w:val="00F603C5"/>
    <w:rsid w:val="00F65445"/>
    <w:rsid w:val="00F769F4"/>
    <w:rsid w:val="00F814B9"/>
    <w:rsid w:val="00F9583D"/>
    <w:rsid w:val="00F97FED"/>
    <w:rsid w:val="00FB1447"/>
    <w:rsid w:val="00FB20FA"/>
    <w:rsid w:val="00FD3596"/>
    <w:rsid w:val="00FE4471"/>
    <w:rsid w:val="00FE7C70"/>
    <w:rsid w:val="00FF4838"/>
    <w:rsid w:val="746A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86500159-D099-4549-B758-21F3E263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table" w:styleId="TableGrid">
    <w:name w:val="Table Grid"/>
    <w:basedOn w:val="TableNormal"/>
    <w:uiPriority w:val="59"/>
    <w:rsid w:val="0059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2914"/>
    <w:rPr>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084B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509520743">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6560363">
          <w:marLeft w:val="0"/>
          <w:marRight w:val="0"/>
          <w:marTop w:val="0"/>
          <w:marBottom w:val="0"/>
          <w:divBdr>
            <w:top w:val="none" w:sz="0" w:space="0" w:color="auto"/>
            <w:left w:val="none" w:sz="0" w:space="0" w:color="auto"/>
            <w:bottom w:val="none" w:sz="0" w:space="0" w:color="auto"/>
            <w:right w:val="none" w:sz="0" w:space="0" w:color="auto"/>
          </w:divBdr>
          <w:divsChild>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00118">
              <w:marLeft w:val="0"/>
              <w:marRight w:val="0"/>
              <w:marTop w:val="0"/>
              <w:marBottom w:val="0"/>
              <w:divBdr>
                <w:top w:val="none" w:sz="0" w:space="0" w:color="auto"/>
                <w:left w:val="none" w:sz="0" w:space="0" w:color="auto"/>
                <w:bottom w:val="none" w:sz="0" w:space="0" w:color="auto"/>
                <w:right w:val="none" w:sz="0" w:space="0" w:color="auto"/>
              </w:divBdr>
              <w:divsChild>
                <w:div w:id="110977279">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1999647303">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sChild>
        </w:div>
        <w:div w:id="515004879">
          <w:marLeft w:val="0"/>
          <w:marRight w:val="0"/>
          <w:marTop w:val="0"/>
          <w:marBottom w:val="0"/>
          <w:divBdr>
            <w:top w:val="none" w:sz="0" w:space="0" w:color="auto"/>
            <w:left w:val="none" w:sz="0" w:space="0" w:color="auto"/>
            <w:bottom w:val="none" w:sz="0" w:space="0" w:color="auto"/>
            <w:right w:val="none" w:sz="0" w:space="0" w:color="auto"/>
          </w:divBdr>
          <w:divsChild>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sChild>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214001283">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291182001">
              <w:marLeft w:val="0"/>
              <w:marRight w:val="0"/>
              <w:marTop w:val="0"/>
              <w:marBottom w:val="0"/>
              <w:divBdr>
                <w:top w:val="none" w:sz="0" w:space="0" w:color="auto"/>
                <w:left w:val="none" w:sz="0" w:space="0" w:color="auto"/>
                <w:bottom w:val="none" w:sz="0" w:space="0" w:color="auto"/>
                <w:right w:val="none" w:sz="0" w:space="0" w:color="auto"/>
              </w:divBdr>
            </w:div>
            <w:div w:id="865101367">
              <w:marLeft w:val="0"/>
              <w:marRight w:val="0"/>
              <w:marTop w:val="0"/>
              <w:marBottom w:val="0"/>
              <w:divBdr>
                <w:top w:val="none" w:sz="0" w:space="0" w:color="auto"/>
                <w:left w:val="none" w:sz="0" w:space="0" w:color="auto"/>
                <w:bottom w:val="none" w:sz="0" w:space="0" w:color="auto"/>
                <w:right w:val="none" w:sz="0" w:space="0" w:color="auto"/>
              </w:divBdr>
              <w:divsChild>
                <w:div w:id="95566616">
                  <w:marLeft w:val="0"/>
                  <w:marRight w:val="0"/>
                  <w:marTop w:val="0"/>
                  <w:marBottom w:val="0"/>
                  <w:divBdr>
                    <w:top w:val="none" w:sz="0" w:space="0" w:color="auto"/>
                    <w:left w:val="none" w:sz="0" w:space="0" w:color="auto"/>
                    <w:bottom w:val="none" w:sz="0" w:space="0" w:color="auto"/>
                    <w:right w:val="none" w:sz="0" w:space="0" w:color="auto"/>
                  </w:divBdr>
                </w:div>
                <w:div w:id="428550123">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sChild>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367072763">
              <w:marLeft w:val="0"/>
              <w:marRight w:val="0"/>
              <w:marTop w:val="0"/>
              <w:marBottom w:val="0"/>
              <w:divBdr>
                <w:top w:val="none" w:sz="0" w:space="0" w:color="auto"/>
                <w:left w:val="none" w:sz="0" w:space="0" w:color="auto"/>
                <w:bottom w:val="none" w:sz="0" w:space="0" w:color="auto"/>
                <w:right w:val="none" w:sz="0" w:space="0" w:color="auto"/>
              </w:divBdr>
            </w:div>
            <w:div w:id="509107391">
              <w:marLeft w:val="0"/>
              <w:marRight w:val="0"/>
              <w:marTop w:val="0"/>
              <w:marBottom w:val="0"/>
              <w:divBdr>
                <w:top w:val="none" w:sz="0" w:space="0" w:color="auto"/>
                <w:left w:val="none" w:sz="0" w:space="0" w:color="auto"/>
                <w:bottom w:val="none" w:sz="0" w:space="0" w:color="auto"/>
                <w:right w:val="none" w:sz="0" w:space="0" w:color="auto"/>
              </w:divBdr>
              <w:divsChild>
                <w:div w:id="48577469">
                  <w:marLeft w:val="0"/>
                  <w:marRight w:val="0"/>
                  <w:marTop w:val="0"/>
                  <w:marBottom w:val="0"/>
                  <w:divBdr>
                    <w:top w:val="none" w:sz="0" w:space="0" w:color="auto"/>
                    <w:left w:val="none" w:sz="0" w:space="0" w:color="auto"/>
                    <w:bottom w:val="none" w:sz="0" w:space="0" w:color="auto"/>
                    <w:right w:val="none" w:sz="0" w:space="0" w:color="auto"/>
                  </w:divBdr>
                </w:div>
                <w:div w:id="460348069">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RBI5PAMIO524-1616901215-55589</_dlc_DocId>
    <_dlc_DocIdUrl xmlns="71c5aaf6-e6ce-465b-b873-5148d2a4c105">
      <Url>https://nokia.sharepoint.com/sites/gxp/_layouts/15/DocIdRedir.aspx?ID=RBI5PAMIO524-1616901215-55589</Url>
      <Description>RBI5PAMIO524-1616901215-55589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2.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522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3776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
  <cp:keywords/>
  <dc:description/>
  <cp:lastModifiedBy>vivo</cp:lastModifiedBy>
  <cp:revision>238</cp:revision>
  <cp:lastPrinted>2002-04-23T15:10:00Z</cp:lastPrinted>
  <dcterms:created xsi:type="dcterms:W3CDTF">2017-05-19T00:56:00Z</dcterms:created>
  <dcterms:modified xsi:type="dcterms:W3CDTF">2025-09-04T18:26:00Z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f78490de-5d95-43c8-b593-43ec5d532698</vt:lpwstr>
  </property>
  <property fmtid="{D5CDD505-2E9C-101B-9397-08002B2CF9AE}" pid="4" name="MediaServiceImageTags">
    <vt:lpwstr/>
  </property>
</Properties>
</file>