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83E1" w14:textId="537ED0D3" w:rsidR="00492B36" w:rsidRPr="00D76815" w:rsidRDefault="00492B36" w:rsidP="00492B36">
      <w:pPr>
        <w:pStyle w:val="CRCoverPage"/>
        <w:tabs>
          <w:tab w:val="right" w:pos="9639"/>
        </w:tabs>
        <w:spacing w:after="0"/>
        <w:rPr>
          <w:b/>
          <w:bCs/>
          <w:i/>
          <w:sz w:val="24"/>
          <w:szCs w:val="24"/>
          <w:lang w:val="en-US"/>
        </w:rPr>
      </w:pPr>
      <w:bookmarkStart w:id="0" w:name="_Hlk197526685"/>
      <w:bookmarkStart w:id="1" w:name="OLE_LINK3"/>
      <w:bookmarkStart w:id="2" w:name="OLE_LINK8"/>
      <w:bookmarkStart w:id="3" w:name="OLE_LINK9"/>
      <w:r w:rsidRPr="00D76815">
        <w:rPr>
          <w:b/>
          <w:sz w:val="24"/>
          <w:szCs w:val="24"/>
          <w:lang w:val="en-US"/>
        </w:rPr>
        <w:t>3GPP TSG-RAN WG2 #13</w:t>
      </w:r>
      <w:bookmarkStart w:id="4" w:name="OLE_LINK1"/>
      <w:bookmarkStart w:id="5" w:name="OLE_LINK2"/>
      <w:r w:rsidR="00826B08" w:rsidRPr="00D76815">
        <w:rPr>
          <w:b/>
          <w:sz w:val="24"/>
          <w:szCs w:val="24"/>
          <w:lang w:val="en-US"/>
        </w:rPr>
        <w:t>1</w:t>
      </w:r>
      <w:r w:rsidRPr="00D76815">
        <w:rPr>
          <w:b/>
          <w:i/>
          <w:sz w:val="24"/>
          <w:szCs w:val="24"/>
          <w:lang w:val="en-US"/>
        </w:rPr>
        <w:tab/>
      </w:r>
      <w:bookmarkEnd w:id="4"/>
      <w:bookmarkEnd w:id="5"/>
      <w:r w:rsidRPr="00D76815">
        <w:rPr>
          <w:b/>
          <w:i/>
          <w:sz w:val="24"/>
          <w:szCs w:val="24"/>
          <w:lang w:val="en-US"/>
        </w:rPr>
        <w:t>R2-250</w:t>
      </w:r>
      <w:r w:rsidR="00563892" w:rsidRPr="00D76815">
        <w:rPr>
          <w:b/>
          <w:i/>
          <w:sz w:val="24"/>
          <w:szCs w:val="24"/>
          <w:lang w:val="en-US"/>
        </w:rPr>
        <w:t>xxxx</w:t>
      </w:r>
    </w:p>
    <w:p w14:paraId="7CB45193" w14:textId="01CCD995" w:rsidR="001E41F3" w:rsidRPr="00492B36" w:rsidRDefault="008C2C8A" w:rsidP="00492B36">
      <w:pPr>
        <w:pStyle w:val="CRCoverPage"/>
        <w:jc w:val="both"/>
        <w:outlineLvl w:val="0"/>
        <w:rPr>
          <w:b/>
          <w:sz w:val="24"/>
          <w:szCs w:val="24"/>
        </w:rPr>
      </w:pPr>
      <w:bookmarkStart w:id="6" w:name="_Hlk197545114"/>
      <w:r>
        <w:rPr>
          <w:b/>
          <w:sz w:val="24"/>
          <w:szCs w:val="24"/>
        </w:rPr>
        <w:t>Bangalore, India, August 25</w:t>
      </w:r>
      <w:r w:rsidRPr="00F36D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29</w:t>
      </w:r>
      <w:r w:rsidRPr="00C761B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2025</w:t>
      </w:r>
      <w:bookmarkEnd w:id="0"/>
      <w:bookmarkEnd w:id="1"/>
      <w:bookmarkEnd w:id="2"/>
      <w:bookmarkEnd w:id="3"/>
      <w:bookmarkEnd w:id="6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commentRangeStart w:id="7"/>
            <w:r>
              <w:rPr>
                <w:b/>
                <w:noProof/>
                <w:sz w:val="28"/>
              </w:rPr>
              <w:t>CR</w:t>
            </w:r>
            <w:commentRangeEnd w:id="7"/>
            <w:r w:rsidR="00E1546D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  <w:tc>
          <w:tcPr>
            <w:tcW w:w="1276" w:type="dxa"/>
            <w:shd w:val="pct30" w:color="FFFF00" w:fill="auto"/>
          </w:tcPr>
          <w:p w14:paraId="6CAED29D" w14:textId="29635A3A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536EC">
              <w:rPr>
                <w:b/>
                <w:noProof/>
                <w:sz w:val="28"/>
              </w:rPr>
              <w:t>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commentRangeStart w:id="8"/>
            <w:r>
              <w:rPr>
                <w:b/>
                <w:bCs/>
                <w:noProof/>
                <w:sz w:val="28"/>
              </w:rPr>
              <w:t>rev</w:t>
            </w:r>
            <w:commentRangeEnd w:id="8"/>
            <w:r w:rsidR="00E1546D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  <w:tc>
          <w:tcPr>
            <w:tcW w:w="992" w:type="dxa"/>
            <w:shd w:val="pct30" w:color="FFFF00" w:fill="auto"/>
          </w:tcPr>
          <w:p w14:paraId="7533BF9D" w14:textId="3E19C08D" w:rsidR="001E41F3" w:rsidRPr="00410371" w:rsidRDefault="000123D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71D6E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C658F2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7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bookmarkStart w:id="10" w:name="OLE_LINK7"/>
            <w:proofErr w:type="spellStart"/>
            <w:r w:rsidRPr="00836DF4">
              <w:rPr>
                <w:rStyle w:val="ui-provider"/>
              </w:rPr>
              <w:t>LTE_TN_NR_NTN_mob</w:t>
            </w:r>
            <w:bookmarkEnd w:id="10"/>
            <w:proofErr w:type="spellEnd"/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40726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</w:t>
            </w:r>
            <w:r w:rsidR="008D4C6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8D4C60">
              <w:rPr>
                <w:noProof/>
                <w:lang w:eastAsia="zh-CN"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3EC289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</w:t>
            </w:r>
            <w:r w:rsidR="006167B9">
              <w:rPr>
                <w:noProof/>
                <w:lang w:eastAsia="zh-CN"/>
              </w:rPr>
              <w:t xml:space="preserve">to enable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C80451">
              <w:rPr>
                <w:noProof/>
                <w:lang w:eastAsia="zh-CN"/>
              </w:rPr>
              <w:t xml:space="preserve">an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9D0097">
              <w:rPr>
                <w:noProof/>
                <w:lang w:eastAsia="zh-CN"/>
              </w:rPr>
              <w:t>,</w:t>
            </w:r>
            <w:r w:rsidR="00C053AE">
              <w:rPr>
                <w:rFonts w:hint="eastAsia"/>
                <w:noProof/>
                <w:lang w:eastAsia="zh-CN"/>
              </w:rPr>
              <w:t xml:space="preserve"> redirection to </w:t>
            </w:r>
            <w:r w:rsidR="001B30D6">
              <w:rPr>
                <w:rFonts w:hint="eastAsia"/>
                <w:noProof/>
                <w:lang w:eastAsia="zh-CN"/>
              </w:rPr>
              <w:t>a</w:t>
            </w:r>
            <w:r w:rsidR="001B30D6">
              <w:rPr>
                <w:noProof/>
                <w:lang w:eastAsia="zh-CN"/>
              </w:rPr>
              <w:t xml:space="preserve">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9D0097">
              <w:rPr>
                <w:noProof/>
              </w:rPr>
              <w:t xml:space="preserve">, and </w:t>
            </w:r>
            <w:r w:rsidR="00CF2FBE">
              <w:rPr>
                <w:noProof/>
                <w:lang w:eastAsia="zh-CN"/>
              </w:rPr>
              <w:t xml:space="preserve">use </w:t>
            </w:r>
            <w:r w:rsidR="00DD48B0">
              <w:rPr>
                <w:noProof/>
              </w:rPr>
              <w:t>of dedicated frequency priorities</w:t>
            </w:r>
            <w:r w:rsidR="006167B9">
              <w:rPr>
                <w:noProof/>
              </w:rPr>
              <w:t xml:space="preserve"> for NR NTN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3B48621E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7E19DD04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="00EA5E45">
              <w:rPr>
                <w:noProof/>
              </w:rPr>
              <w:t xml:space="preserve"> and </w:t>
            </w:r>
            <w:r w:rsidR="009D0097">
              <w:rPr>
                <w:noProof/>
              </w:rPr>
              <w:t xml:space="preserve">enable the </w:t>
            </w:r>
            <w:r w:rsidR="00AE1F7F">
              <w:rPr>
                <w:noProof/>
              </w:rPr>
              <w:t xml:space="preserve">use </w:t>
            </w:r>
            <w:r w:rsidR="009D0097">
              <w:rPr>
                <w:noProof/>
              </w:rPr>
              <w:t xml:space="preserve">of </w:t>
            </w:r>
            <w:r w:rsidR="00EA5E45">
              <w:rPr>
                <w:noProof/>
              </w:rPr>
              <w:t xml:space="preserve">dedicated </w:t>
            </w:r>
            <w:r w:rsidR="00AE1F7F">
              <w:rPr>
                <w:noProof/>
              </w:rPr>
              <w:t>cell reselection priorities for NR NTN</w:t>
            </w:r>
            <w:bookmarkStart w:id="11" w:name="OLE_LINK5"/>
            <w:bookmarkStart w:id="12" w:name="OLE_LINK6"/>
            <w:r w:rsidRPr="000366B5">
              <w:rPr>
                <w:noProof/>
              </w:rPr>
              <w:t>.</w:t>
            </w:r>
            <w:bookmarkEnd w:id="11"/>
            <w:bookmarkEnd w:id="12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77CEF6" w:rsidR="00EA5E45" w:rsidRDefault="002D5DEF" w:rsidP="00442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proofErr w:type="spellStart"/>
            <w:r>
              <w:t>nter</w:t>
            </w:r>
            <w:proofErr w:type="spellEnd"/>
            <w:r>
              <w:t>-RAT cell reselection and redirection</w:t>
            </w:r>
            <w:r w:rsidR="00A151FD">
              <w:t xml:space="preserve"> from </w:t>
            </w:r>
            <w:r w:rsidR="0058117D">
              <w:rPr>
                <w:noProof/>
                <w:lang w:eastAsia="zh-CN"/>
              </w:rPr>
              <w:t xml:space="preserve">LTE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r w:rsidR="0058117D" w:rsidRPr="000366B5">
              <w:rPr>
                <w:noProof/>
              </w:rPr>
              <w:t xml:space="preserve"> </w:t>
            </w:r>
            <w:r w:rsidR="00473FBF">
              <w:rPr>
                <w:noProof/>
              </w:rPr>
              <w:t>are</w:t>
            </w:r>
            <w:r w:rsidR="006B20C1" w:rsidRPr="000366B5">
              <w:rPr>
                <w:noProof/>
              </w:rPr>
              <w:t xml:space="preserve">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487E15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 w:rsidR="00615141">
              <w:rPr>
                <w:noProof/>
                <w:lang w:eastAsia="zh-CN"/>
              </w:rPr>
              <w:t>4</w:t>
            </w:r>
            <w:r w:rsidR="00615141">
              <w:rPr>
                <w:rFonts w:hint="eastAsia"/>
                <w:noProof/>
                <w:lang w:eastAsia="zh-CN"/>
              </w:rPr>
              <w:t>.</w:t>
            </w:r>
            <w:r w:rsidR="00615141">
              <w:rPr>
                <w:noProof/>
                <w:lang w:eastAsia="zh-CN"/>
              </w:rPr>
              <w:t xml:space="preserve">3.34.3,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086E162F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</w:t>
            </w:r>
            <w:r w:rsidR="00E94553">
              <w:t>5065</w:t>
            </w:r>
            <w:r w:rsidR="00A91E7E">
              <w:t>r</w:t>
            </w:r>
            <w:r w:rsidR="00D60ECA">
              <w:t>7</w:t>
            </w:r>
          </w:p>
          <w:p w14:paraId="42398B96" w14:textId="334CFDF7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  <w:r w:rsidR="00024D09">
              <w:rPr>
                <w:rFonts w:hint="eastAsia"/>
                <w:lang w:eastAsia="zh-CN"/>
              </w:rPr>
              <w:t>r</w:t>
            </w:r>
            <w:r w:rsidR="00090184">
              <w:rPr>
                <w:lang w:eastAsia="zh-CN"/>
              </w:rPr>
              <w:t>7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A9A2A4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6D13BBA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9C8B23" w:rsidR="007D4BE7" w:rsidRPr="007D4BE7" w:rsidRDefault="007D4BE7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3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3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4" w:name="_Toc178248003"/>
      <w:bookmarkStart w:id="15" w:name="_Toc29240997"/>
      <w:bookmarkStart w:id="16" w:name="_Toc37152466"/>
      <w:bookmarkStart w:id="17" w:name="_Toc37236383"/>
      <w:bookmarkStart w:id="18" w:name="_Toc46493468"/>
      <w:bookmarkStart w:id="19" w:name="_Toc52534362"/>
      <w:bookmarkStart w:id="20" w:name="_Toc171702453"/>
      <w:bookmarkStart w:id="21" w:name="_Toc37237062"/>
      <w:bookmarkStart w:id="22" w:name="_Toc46494260"/>
      <w:bookmarkStart w:id="23" w:name="_Toc52535154"/>
      <w:bookmarkStart w:id="24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spellStart"/>
      <w:r>
        <w:t>non specific</w:t>
      </w:r>
      <w:proofErr w:type="spell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 xml:space="preserve">IETF RFC 5795: "The </w:t>
      </w:r>
      <w:proofErr w:type="spellStart"/>
      <w:r>
        <w:t>RObust</w:t>
      </w:r>
      <w:proofErr w:type="spellEnd"/>
      <w:r>
        <w:t xml:space="preserve">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</w:t>
      </w:r>
      <w:proofErr w:type="spellStart"/>
      <w:r>
        <w:t>RObust</w:t>
      </w:r>
      <w:proofErr w:type="spellEnd"/>
      <w:r>
        <w:t xml:space="preserve">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</w:t>
      </w:r>
      <w:proofErr w:type="spellStart"/>
      <w:r>
        <w:t>RObust</w:t>
      </w:r>
      <w:proofErr w:type="spellEnd"/>
      <w:r>
        <w:t xml:space="preserve">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</w:t>
      </w:r>
      <w:proofErr w:type="spellStart"/>
      <w:r>
        <w:t>RObust</w:t>
      </w:r>
      <w:proofErr w:type="spellEnd"/>
      <w:r>
        <w:t xml:space="preserve">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 xml:space="preserve">3GPP TS 25.307: "Requirement on User </w:t>
      </w:r>
      <w:proofErr w:type="spellStart"/>
      <w:r>
        <w:t>Equipments</w:t>
      </w:r>
      <w:proofErr w:type="spellEnd"/>
      <w:r>
        <w:t xml:space="preserve">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</w:t>
      </w:r>
      <w:proofErr w:type="spellStart"/>
      <w:r>
        <w:t>ProSe</w:t>
      </w:r>
      <w:proofErr w:type="spellEnd"/>
      <w:r>
        <w:t>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 xml:space="preserve">"Evolved Universal Terrestrial Radio Access (E-UTRA); Requirements on User </w:t>
      </w:r>
      <w:proofErr w:type="spellStart"/>
      <w:r>
        <w:t>Equipments</w:t>
      </w:r>
      <w:proofErr w:type="spellEnd"/>
      <w:r>
        <w:t xml:space="preserve">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5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26" w:author="LTE_TN_NR_NTN_mob" w:date="2025-02-27T15:15:00Z">
        <w:r>
          <w:t>[</w:t>
        </w:r>
      </w:ins>
      <w:ins w:id="27" w:author="LTE_TN_NR_NTN_mob" w:date="2025-02-28T11:28:00Z">
        <w:r w:rsidR="00D90814">
          <w:t>xx</w:t>
        </w:r>
      </w:ins>
      <w:ins w:id="28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4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9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ins w:id="30" w:author="LTE_TN_NR_NTN_mob" w:date="2024-11-08T17:14:00Z">
        <w:r w:rsidRPr="0006642E">
          <w:t>NTN</w:t>
        </w:r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 xml:space="preserve">Sidelink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 xml:space="preserve">Sidelink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5"/>
    <w:bookmarkEnd w:id="16"/>
    <w:bookmarkEnd w:id="17"/>
    <w:bookmarkEnd w:id="18"/>
    <w:bookmarkEnd w:id="19"/>
    <w:bookmarkEnd w:id="20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Heading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r w:rsidRPr="000D5148">
        <w:rPr>
          <w:rFonts w:eastAsia="SimSun"/>
          <w:lang w:eastAsia="zh-CN"/>
        </w:rPr>
        <w:t>and includes the supported NR bands as defined in TS 38.101-1 [33]</w:t>
      </w:r>
      <w:ins w:id="31" w:author="LTE_TN_NR_NTN_mob" w:date="2025-02-27T15:17:00Z">
        <w:r w:rsidR="006558FD">
          <w:rPr>
            <w:rFonts w:eastAsia="SimSun"/>
            <w:lang w:eastAsia="zh-CN"/>
          </w:rPr>
          <w:t>,</w:t>
        </w:r>
      </w:ins>
      <w:r w:rsidRPr="000D5148">
        <w:rPr>
          <w:rFonts w:eastAsia="SimSun"/>
          <w:lang w:eastAsia="zh-CN"/>
        </w:rPr>
        <w:t xml:space="preserve"> </w:t>
      </w:r>
      <w:del w:id="32" w:author="LTE_TN_NR_NTN_mob" w:date="2025-02-27T15:18:00Z">
        <w:r w:rsidRPr="000D5148" w:rsidDel="006558FD">
          <w:rPr>
            <w:rFonts w:eastAsia="SimSun"/>
            <w:lang w:eastAsia="zh-CN"/>
          </w:rPr>
          <w:delText xml:space="preserve">and </w:delText>
        </w:r>
      </w:del>
      <w:r w:rsidRPr="000D5148">
        <w:rPr>
          <w:rFonts w:eastAsia="SimSun"/>
          <w:lang w:eastAsia="zh-CN"/>
        </w:rPr>
        <w:t>TS 38.101-2 [34]</w:t>
      </w:r>
      <w:ins w:id="33" w:author="LTE_TN_NR_NTN_mob" w:date="2025-02-27T15:18:00Z">
        <w:r w:rsidR="006558FD">
          <w:rPr>
            <w:rFonts w:eastAsia="SimSun"/>
            <w:lang w:eastAsia="zh-CN"/>
          </w:rPr>
          <w:t xml:space="preserve">, and </w:t>
        </w:r>
        <w:r w:rsidR="006558FD" w:rsidRPr="000D5148">
          <w:rPr>
            <w:rFonts w:eastAsia="SimSun"/>
            <w:lang w:eastAsia="zh-CN"/>
          </w:rPr>
          <w:t>TS 38.101-</w:t>
        </w:r>
        <w:r w:rsidR="006558FD">
          <w:rPr>
            <w:rFonts w:eastAsia="SimSun"/>
            <w:lang w:eastAsia="zh-CN"/>
          </w:rPr>
          <w:t>5</w:t>
        </w:r>
        <w:r w:rsidR="006558FD" w:rsidRPr="000D5148">
          <w:rPr>
            <w:rFonts w:eastAsia="SimSun"/>
            <w:lang w:eastAsia="zh-CN"/>
          </w:rPr>
          <w:t xml:space="preserve"> [</w:t>
        </w:r>
        <w:r w:rsidR="006558FD">
          <w:rPr>
            <w:rFonts w:eastAsia="SimSun"/>
            <w:lang w:eastAsia="zh-CN"/>
          </w:rPr>
          <w:t>xx</w:t>
        </w:r>
        <w:r w:rsidR="006558FD" w:rsidRPr="000D5148">
          <w:rPr>
            <w:rFonts w:eastAsia="SimSun"/>
            <w:lang w:eastAsia="zh-CN"/>
          </w:rPr>
          <w:t>]</w:t>
        </w:r>
      </w:ins>
      <w:r w:rsidRPr="000D5148">
        <w:rPr>
          <w:rFonts w:eastAsia="SimSun"/>
          <w:lang w:eastAsia="zh-CN"/>
        </w:rPr>
        <w:t>.</w:t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13C2D16E" w:rsidR="00171D57" w:rsidRPr="004F36AC" w:rsidRDefault="00171D57" w:rsidP="004F36AC">
      <w:pPr>
        <w:pStyle w:val="Heading4"/>
        <w:rPr>
          <w:ins w:id="34" w:author="LTE_TN_NR_NTN_mob" w:date="2025-02-24T16:15:00Z"/>
        </w:rPr>
      </w:pPr>
      <w:bookmarkStart w:id="35" w:name="_Hlk207814385"/>
      <w:ins w:id="36" w:author="LTE_TN_NR_NTN_mob" w:date="2025-02-24T16:15:00Z">
        <w:r w:rsidRPr="004F36AC">
          <w:lastRenderedPageBreak/>
          <w:t>4.3.</w:t>
        </w:r>
      </w:ins>
      <w:ins w:id="37" w:author="LTE_TN_NR_NTN_mob" w:date="2025-02-24T17:00:00Z">
        <w:r w:rsidR="00C60FEC" w:rsidRPr="004F36AC">
          <w:rPr>
            <w:rFonts w:hint="eastAsia"/>
          </w:rPr>
          <w:t>34</w:t>
        </w:r>
      </w:ins>
      <w:ins w:id="38" w:author="LTE_TN_NR_NTN_mob" w:date="2025-02-24T16:15:00Z">
        <w:r w:rsidRPr="004F36AC">
          <w:t>.</w:t>
        </w:r>
      </w:ins>
      <w:ins w:id="39" w:author="LTE_TN_NR_NTN_mob" w:date="2025-02-24T17:00:00Z">
        <w:r w:rsidR="00C60FEC" w:rsidRPr="004F36AC">
          <w:rPr>
            <w:rFonts w:hint="eastAsia"/>
          </w:rPr>
          <w:t>x</w:t>
        </w:r>
      </w:ins>
      <w:bookmarkEnd w:id="35"/>
      <w:ins w:id="40" w:author="LTE_TN_NR_NTN_mob" w:date="2025-02-24T16:15:00Z">
        <w:r w:rsidRPr="004F36AC">
          <w:tab/>
        </w:r>
      </w:ins>
      <w:ins w:id="41" w:author="LTE_TN_NR_NTN_mob" w:date="2025-02-24T16:20:00Z">
        <w:r w:rsidR="00660AE7" w:rsidRPr="00DB29C9">
          <w:rPr>
            <w:rFonts w:hint="eastAsia"/>
            <w:i/>
          </w:rPr>
          <w:t>ntn-</w:t>
        </w:r>
      </w:ins>
      <w:ins w:id="42" w:author="LTE_TN_NR_NTN_mob" w:date="2025-05-07T20:04:00Z">
        <w:r w:rsidR="002542D3">
          <w:rPr>
            <w:i/>
          </w:rPr>
          <w:t>I</w:t>
        </w:r>
        <w:r w:rsidR="00C10966">
          <w:rPr>
            <w:i/>
          </w:rPr>
          <w:t>dle</w:t>
        </w:r>
        <w:r w:rsidR="00A400F4">
          <w:rPr>
            <w:i/>
          </w:rPr>
          <w:t>MobilityForNR</w:t>
        </w:r>
      </w:ins>
      <w:ins w:id="43" w:author="LTE_TN_NR_NTN_mob" w:date="2025-02-27T15:19:00Z">
        <w:r w:rsidR="004F36AC">
          <w:rPr>
            <w:i/>
            <w:iCs/>
          </w:rPr>
          <w:t>-r19</w:t>
        </w:r>
      </w:ins>
    </w:p>
    <w:p w14:paraId="6923FCE7" w14:textId="797092DA" w:rsidR="009A50CD" w:rsidRDefault="00765A31" w:rsidP="004F36AC">
      <w:pPr>
        <w:rPr>
          <w:lang w:eastAsia="zh-CN"/>
        </w:rPr>
      </w:pPr>
      <w:ins w:id="44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5" w:author="LTE_TN_NR_NTN_mob" w:date="2025-02-24T16:21:00Z">
        <w:r w:rsidR="00BD53C0" w:rsidRPr="004F36AC">
          <w:rPr>
            <w:noProof/>
          </w:rPr>
          <w:t>the UE supports</w:t>
        </w:r>
      </w:ins>
      <w:ins w:id="46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47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ins w:id="48" w:author="LTE_TN_NR_NTN_mob" w:date="2025-02-24T16:22:00Z">
        <w:r w:rsidR="00BD53C0" w:rsidRPr="004F36AC">
          <w:rPr>
            <w:noProof/>
          </w:rPr>
          <w:t xml:space="preserve">redirection </w:t>
        </w:r>
      </w:ins>
      <w:ins w:id="49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50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51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52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53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</w:ins>
      <w:ins w:id="54" w:author="LTE_TN_NR_NTN_mob" w:date="2025-05-07T20:05:00Z">
        <w:r w:rsidR="009A50CD">
          <w:rPr>
            <w:noProof/>
          </w:rPr>
          <w:t>, and</w:t>
        </w:r>
      </w:ins>
      <w:ins w:id="55" w:author="LTE_TN_NR_NTN_mob" w:date="2025-05-07T20:52:00Z">
        <w:r w:rsidR="009A50CD">
          <w:rPr>
            <w:noProof/>
          </w:rPr>
          <w:t xml:space="preserve"> </w:t>
        </w:r>
      </w:ins>
      <w:ins w:id="56" w:author="LTE_TN_NR_NTN_mob" w:date="2025-08-14T00:26:00Z">
        <w:r w:rsidR="00EE7215">
          <w:rPr>
            <w:noProof/>
          </w:rPr>
          <w:t>whether</w:t>
        </w:r>
      </w:ins>
      <w:ins w:id="57" w:author="LTE_TN_NR_NTN_mob" w:date="2025-05-07T20:52:00Z">
        <w:r w:rsidR="009A50CD">
          <w:rPr>
            <w:noProof/>
          </w:rPr>
          <w:t xml:space="preserve"> the UE supports</w:t>
        </w:r>
      </w:ins>
      <w:ins w:id="58" w:author="LTE_TN_NR_NTN_mob" w:date="2025-05-07T20:05:00Z">
        <w:r w:rsidR="009A50CD">
          <w:rPr>
            <w:noProof/>
          </w:rPr>
          <w:t xml:space="preserve"> </w:t>
        </w:r>
      </w:ins>
      <w:ins w:id="59" w:author="LTE_TN_NR_NTN_mob" w:date="2025-05-07T21:11:00Z">
        <w:r w:rsidR="00BA2F43">
          <w:rPr>
            <w:noProof/>
          </w:rPr>
          <w:t>use</w:t>
        </w:r>
      </w:ins>
      <w:ins w:id="60" w:author="LTE_TN_NR_NTN_mob" w:date="2025-05-07T20:05:00Z">
        <w:r w:rsidR="009A50CD">
          <w:rPr>
            <w:noProof/>
          </w:rPr>
          <w:t xml:space="preserve"> of </w:t>
        </w:r>
        <w:bookmarkStart w:id="61" w:name="OLE_LINK11"/>
        <w:bookmarkStart w:id="62" w:name="OLE_LINK12"/>
        <w:r w:rsidR="009A50CD">
          <w:rPr>
            <w:noProof/>
          </w:rPr>
          <w:t xml:space="preserve">dedicated </w:t>
        </w:r>
      </w:ins>
      <w:ins w:id="63" w:author="LTE_TN_NR_NTN_mob" w:date="2025-05-07T21:04:00Z">
        <w:r w:rsidR="009A50CD">
          <w:rPr>
            <w:noProof/>
          </w:rPr>
          <w:t xml:space="preserve">cell reselection </w:t>
        </w:r>
      </w:ins>
      <w:ins w:id="64" w:author="LTE_TN_NR_NTN_mob" w:date="2025-05-07T20:05:00Z">
        <w:r w:rsidR="009A50CD">
          <w:rPr>
            <w:noProof/>
          </w:rPr>
          <w:t>priorit</w:t>
        </w:r>
      </w:ins>
      <w:ins w:id="65" w:author="LTE_TN_NR_NTN_mob" w:date="2025-05-07T21:04:00Z">
        <w:r w:rsidR="009A50CD">
          <w:rPr>
            <w:noProof/>
          </w:rPr>
          <w:t>ies</w:t>
        </w:r>
      </w:ins>
      <w:ins w:id="66" w:author="LTE_TN_NR_NTN_mob" w:date="2025-05-07T20:05:00Z">
        <w:r w:rsidR="009A50CD">
          <w:rPr>
            <w:noProof/>
          </w:rPr>
          <w:t xml:space="preserve"> </w:t>
        </w:r>
      </w:ins>
      <w:ins w:id="67" w:author="LTE_TN_NR_NTN_mob" w:date="2025-05-07T21:03:00Z">
        <w:r w:rsidR="009A50CD">
          <w:rPr>
            <w:noProof/>
          </w:rPr>
          <w:t>for</w:t>
        </w:r>
      </w:ins>
      <w:ins w:id="68" w:author="LTE_TN_NR_NTN_mob" w:date="2025-05-07T20:05:00Z">
        <w:r w:rsidR="009A50CD">
          <w:rPr>
            <w:noProof/>
          </w:rPr>
          <w:t xml:space="preserve"> NR NTN</w:t>
        </w:r>
      </w:ins>
      <w:bookmarkEnd w:id="61"/>
      <w:bookmarkEnd w:id="62"/>
      <w:ins w:id="69" w:author="LTE_TN_NR_NTN_mob" w:date="2025-05-07T21:05:00Z">
        <w:r w:rsidR="00DF73BE">
          <w:rPr>
            <w:noProof/>
          </w:rPr>
          <w:t xml:space="preserve"> </w:t>
        </w:r>
        <w:r w:rsidR="00DF73BE" w:rsidRPr="00BA2F43">
          <w:rPr>
            <w:noProof/>
          </w:rPr>
          <w:t>frequencies</w:t>
        </w:r>
      </w:ins>
      <w:ins w:id="70" w:author="LTE_TN_NR_NTN_mob" w:date="2025-05-07T21:10:00Z">
        <w:r w:rsidR="00BA2F43">
          <w:t>,</w:t>
        </w:r>
      </w:ins>
      <w:ins w:id="71" w:author="LTE_TN_NR_NTN_mob" w:date="2025-05-07T21:09:00Z">
        <w:r w:rsidR="00BA2F43">
          <w:t xml:space="preserve"> </w:t>
        </w:r>
      </w:ins>
      <w:ins w:id="72" w:author="LTE_TN_NR_NTN_mob" w:date="2025-05-07T21:06:00Z">
        <w:r w:rsidR="00DF73BE">
          <w:t xml:space="preserve">as specified in </w:t>
        </w:r>
        <w:r w:rsidR="00DF73BE" w:rsidRPr="00C52A47">
          <w:t>TS 36.304 [14]</w:t>
        </w:r>
        <w:r w:rsidR="00DF73BE">
          <w:rPr>
            <w:rFonts w:hint="eastAsia"/>
            <w:lang w:eastAsia="zh-CN"/>
          </w:rPr>
          <w:t xml:space="preserve"> and </w:t>
        </w:r>
        <w:r w:rsidR="00DF73BE">
          <w:t>TS 36.331 [5]</w:t>
        </w:r>
        <w:r w:rsidR="00DF73BE">
          <w:rPr>
            <w:rFonts w:hint="eastAsia"/>
            <w:lang w:eastAsia="zh-CN"/>
          </w:rPr>
          <w:t>.</w:t>
        </w:r>
      </w:ins>
    </w:p>
    <w:p w14:paraId="382180E2" w14:textId="77777777" w:rsidR="00D76815" w:rsidRPr="004F36AC" w:rsidDel="00B21F1E" w:rsidRDefault="00D76815" w:rsidP="004F36AC">
      <w:pPr>
        <w:rPr>
          <w:del w:id="73" w:author="LTE_TN_NR_NTN_mob" w:date="2025-05-07T21:13:00Z"/>
          <w:noProof/>
        </w:rPr>
      </w:pPr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74" w:name="_Toc52535155"/>
      <w:bookmarkStart w:id="75" w:name="_Toc46494261"/>
      <w:bookmarkStart w:id="76" w:name="_Toc37237063"/>
      <w:bookmarkStart w:id="77" w:name="_Toc37153119"/>
      <w:bookmarkStart w:id="78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74"/>
      <w:bookmarkEnd w:id="75"/>
      <w:bookmarkEnd w:id="76"/>
      <w:bookmarkEnd w:id="77"/>
      <w:bookmarkEnd w:id="78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79" w:name="_Toc52535156"/>
      <w:bookmarkStart w:id="80" w:name="_Toc46494262"/>
      <w:bookmarkStart w:id="81" w:name="_Toc37237064"/>
      <w:bookmarkStart w:id="82" w:name="_Toc37153120"/>
      <w:bookmarkStart w:id="83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79"/>
      <w:bookmarkEnd w:id="80"/>
      <w:bookmarkEnd w:id="81"/>
      <w:bookmarkEnd w:id="82"/>
      <w:bookmarkEnd w:id="83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4" w:name="_Toc52535157"/>
      <w:bookmarkStart w:id="85" w:name="_Toc46494263"/>
      <w:bookmarkStart w:id="86" w:name="_Toc37237065"/>
      <w:bookmarkStart w:id="87" w:name="_Toc37153121"/>
      <w:bookmarkStart w:id="88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84"/>
      <w:bookmarkEnd w:id="85"/>
      <w:bookmarkEnd w:id="86"/>
      <w:bookmarkEnd w:id="87"/>
      <w:bookmarkEnd w:id="88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89" w:name="_Toc52535158"/>
      <w:bookmarkStart w:id="90" w:name="_Toc46494264"/>
      <w:bookmarkStart w:id="91" w:name="_Toc37237066"/>
      <w:bookmarkStart w:id="92" w:name="_Toc37153122"/>
      <w:bookmarkStart w:id="93" w:name="_Toc29241653"/>
      <w:bookmarkStart w:id="94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89"/>
      <w:bookmarkEnd w:id="90"/>
      <w:bookmarkEnd w:id="91"/>
      <w:bookmarkEnd w:id="92"/>
      <w:bookmarkEnd w:id="93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5" w:name="_Toc52535159"/>
      <w:bookmarkStart w:id="96" w:name="_Toc46494265"/>
      <w:bookmarkStart w:id="97" w:name="_Toc37237067"/>
      <w:bookmarkStart w:id="98" w:name="_Toc37153123"/>
      <w:bookmarkStart w:id="99" w:name="_Toc29241654"/>
      <w:bookmarkEnd w:id="94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95"/>
      <w:bookmarkEnd w:id="96"/>
      <w:bookmarkEnd w:id="97"/>
      <w:bookmarkEnd w:id="98"/>
      <w:bookmarkEnd w:id="99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100" w:name="_Toc52535160"/>
      <w:bookmarkStart w:id="101" w:name="_Toc46494266"/>
      <w:bookmarkStart w:id="102" w:name="_Toc37237068"/>
      <w:bookmarkStart w:id="103" w:name="_Toc37153124"/>
      <w:bookmarkStart w:id="104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100"/>
      <w:bookmarkEnd w:id="101"/>
      <w:bookmarkEnd w:id="102"/>
      <w:bookmarkEnd w:id="103"/>
      <w:bookmarkEnd w:id="104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05" w:name="_Toc52535161"/>
      <w:bookmarkStart w:id="106" w:name="_Toc46494267"/>
      <w:bookmarkStart w:id="107" w:name="_Toc37237069"/>
      <w:bookmarkStart w:id="108" w:name="_Toc37153125"/>
      <w:bookmarkStart w:id="109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105"/>
      <w:bookmarkEnd w:id="106"/>
      <w:bookmarkEnd w:id="107"/>
      <w:bookmarkEnd w:id="108"/>
      <w:bookmarkEnd w:id="109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10" w:name="_Toc52535162"/>
      <w:bookmarkStart w:id="111" w:name="_Toc46494268"/>
      <w:bookmarkStart w:id="112" w:name="_Toc37237070"/>
      <w:bookmarkStart w:id="113" w:name="_Toc37153126"/>
      <w:bookmarkStart w:id="114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10"/>
      <w:bookmarkEnd w:id="111"/>
      <w:bookmarkEnd w:id="112"/>
      <w:bookmarkEnd w:id="113"/>
      <w:bookmarkEnd w:id="114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15" w:name="_Toc52535163"/>
      <w:bookmarkStart w:id="116" w:name="_Toc46494269"/>
      <w:bookmarkStart w:id="117" w:name="_Toc37237071"/>
      <w:bookmarkStart w:id="118" w:name="_Toc37153127"/>
      <w:bookmarkStart w:id="119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15"/>
      <w:bookmarkEnd w:id="116"/>
      <w:bookmarkEnd w:id="117"/>
      <w:bookmarkEnd w:id="118"/>
      <w:bookmarkEnd w:id="119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20" w:name="_Toc52535164"/>
      <w:bookmarkStart w:id="121" w:name="_Toc46494270"/>
      <w:bookmarkStart w:id="122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20"/>
      <w:bookmarkEnd w:id="121"/>
      <w:bookmarkEnd w:id="122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3" w:name="_Toc52535165"/>
      <w:bookmarkStart w:id="124" w:name="_Toc46494271"/>
      <w:bookmarkStart w:id="125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23"/>
      <w:bookmarkEnd w:id="124"/>
      <w:bookmarkEnd w:id="125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 xml:space="preserve">as described in clause </w:t>
      </w:r>
      <w:r>
        <w:rPr>
          <w:lang w:eastAsia="zh-CN"/>
        </w:rPr>
        <w:lastRenderedPageBreak/>
        <w:t>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6" w:name="_Toc52535166"/>
      <w:r>
        <w:rPr>
          <w:rFonts w:eastAsia="MS Mincho"/>
        </w:rPr>
        <w:t>6.8.12</w:t>
      </w:r>
      <w:r>
        <w:rPr>
          <w:rFonts w:eastAsia="MS Mincho"/>
        </w:rPr>
        <w:tab/>
        <w:t>Void</w:t>
      </w:r>
      <w:bookmarkEnd w:id="126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27" w:author="LTE_TN_NR_NTN_mob" w:date="2024-08-02T17:15:00Z"/>
          <w:lang w:eastAsia="zh-CN"/>
        </w:rPr>
      </w:pPr>
      <w:ins w:id="128" w:author="LTE_TN_NR_NTN_mob" w:date="2024-08-02T17:15:00Z">
        <w:r w:rsidRPr="00C52A47">
          <w:t>6.</w:t>
        </w:r>
      </w:ins>
      <w:ins w:id="129" w:author="LTE_TN_NR_NTN_mob" w:date="2024-08-05T08:04:00Z">
        <w:r>
          <w:t>8</w:t>
        </w:r>
      </w:ins>
      <w:ins w:id="130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31" w:author="LTE_TN_NR_NTN_mob" w:date="2024-08-21T17:59:00Z">
        <w:r>
          <w:rPr>
            <w:rFonts w:hint="eastAsia"/>
            <w:lang w:eastAsia="zh-CN"/>
          </w:rPr>
          <w:t>measurem</w:t>
        </w:r>
      </w:ins>
      <w:ins w:id="132" w:author="LTE_TN_NR_NTN_mob" w:date="2024-08-21T18:00:00Z">
        <w:r>
          <w:rPr>
            <w:rFonts w:hint="eastAsia"/>
            <w:lang w:eastAsia="zh-CN"/>
          </w:rPr>
          <w:t>ent on</w:t>
        </w:r>
      </w:ins>
      <w:ins w:id="133" w:author="LTE_TN_NR_NTN_mob" w:date="2024-08-02T17:17:00Z">
        <w:r>
          <w:t xml:space="preserve"> </w:t>
        </w:r>
      </w:ins>
      <w:ins w:id="134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35" w:author="LTE_TN_NR_NTN_mob" w:date="2024-08-02T17:17:00Z">
        <w:r>
          <w:t>NR N</w:t>
        </w:r>
      </w:ins>
      <w:ins w:id="136" w:author="LTE_TN_NR_NTN_mob" w:date="2024-08-02T17:18:00Z">
        <w:r>
          <w:t>TN</w:t>
        </w:r>
      </w:ins>
      <w:ins w:id="137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38" w:author="LTE_TN_NR_NTN_mob" w:date="2024-08-02T19:27:00Z">
        <w:r w:rsidRPr="00C52A47">
          <w:t>It is optional for</w:t>
        </w:r>
      </w:ins>
      <w:ins w:id="139" w:author="LTE_TN_NR_NTN_mob" w:date="2024-08-21T18:40:00Z">
        <w:r w:rsidRPr="00C52A47">
          <w:t xml:space="preserve"> </w:t>
        </w:r>
      </w:ins>
      <w:ins w:id="140" w:author="LTE_TN_NR_NTN_mob" w:date="2024-08-02T19:27:00Z">
        <w:r w:rsidRPr="00C52A47">
          <w:t>UE</w:t>
        </w:r>
      </w:ins>
      <w:ins w:id="141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42" w:author="LTE_TN_NR_NTN_mob" w:date="2024-08-21T18:07:00Z">
        <w:r>
          <w:rPr>
            <w:rFonts w:hint="eastAsia"/>
            <w:lang w:eastAsia="zh-CN"/>
          </w:rPr>
          <w:t>,</w:t>
        </w:r>
      </w:ins>
      <w:ins w:id="143" w:author="LTE_TN_NR_NTN_mob" w:date="2024-08-21T18:01:00Z">
        <w:r w:rsidRPr="00C52A47">
          <w:t xml:space="preserve"> </w:t>
        </w:r>
      </w:ins>
      <w:ins w:id="144" w:author="LTE_TN_NR_NTN_mob" w:date="2024-08-21T18:10:00Z">
        <w:r>
          <w:rPr>
            <w:rFonts w:hint="eastAsia"/>
            <w:lang w:eastAsia="zh-CN"/>
          </w:rPr>
          <w:t>or</w:t>
        </w:r>
      </w:ins>
      <w:ins w:id="145" w:author="LTE_TN_NR_NTN_mob" w:date="2024-08-21T18:01:00Z">
        <w:r w:rsidRPr="00C52A47">
          <w:t xml:space="preserve"> </w:t>
        </w:r>
      </w:ins>
      <w:ins w:id="146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47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48" w:author="LTE_TN_NR_NTN_mob" w:date="2024-08-02T19:27:00Z">
        <w:r w:rsidRPr="00C52A47">
          <w:t xml:space="preserve"> to</w:t>
        </w:r>
      </w:ins>
      <w:ins w:id="149" w:author="LTE_TN_NR_NTN_mob" w:date="2024-08-05T08:01:00Z">
        <w:r>
          <w:t xml:space="preserve"> support</w:t>
        </w:r>
      </w:ins>
      <w:ins w:id="150" w:author="LTE_TN_NR_NTN_mob" w:date="2024-08-05T08:02:00Z">
        <w:r>
          <w:t xml:space="preserve"> inter-RAT </w:t>
        </w:r>
      </w:ins>
      <w:ins w:id="151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52" w:author="LTE_TN_NR_NTN_mob" w:date="2024-08-21T18:44:00Z">
        <w:r>
          <w:rPr>
            <w:rFonts w:hint="eastAsia"/>
            <w:lang w:eastAsia="zh-CN"/>
          </w:rPr>
          <w:t>for</w:t>
        </w:r>
      </w:ins>
      <w:ins w:id="153" w:author="LTE_TN_NR_NTN_mob" w:date="2024-08-21T18:46:00Z">
        <w:r w:rsidRPr="000366B5">
          <w:rPr>
            <w:noProof/>
          </w:rPr>
          <w:t xml:space="preserve"> cell reselection from </w:t>
        </w:r>
      </w:ins>
      <w:ins w:id="15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5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56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57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58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59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60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61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6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63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64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65" w:author="LTE_TN_NR_NTN_mob" w:date="2024-08-05T08:06:00Z">
        <w:r>
          <w:t>as specif</w:t>
        </w:r>
      </w:ins>
      <w:ins w:id="166" w:author="LTE_TN_NR_NTN_mob" w:date="2024-08-05T08:07:00Z">
        <w:r>
          <w:t xml:space="preserve">ied in </w:t>
        </w:r>
      </w:ins>
      <w:ins w:id="167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68" w:author="LTE_TN_NR_NTN_mob" w:date="2024-08-05T08:07:00Z">
        <w:r>
          <w:t>TS 36.331 [5]</w:t>
        </w:r>
      </w:ins>
      <w:ins w:id="169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1"/>
    <w:bookmarkEnd w:id="22"/>
    <w:bookmarkEnd w:id="23"/>
    <w:bookmarkEnd w:id="24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20"/>
      <w:headerReference w:type="default" r:id="rId21"/>
      <w:headerReference w:type="first" r:id="rId22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Lenovo" w:date="2025-09-03T18:05:00Z" w:initials="HNC">
    <w:p w14:paraId="160D2913" w14:textId="77777777" w:rsidR="00E1546D" w:rsidRDefault="00E1546D" w:rsidP="00E1546D">
      <w:pPr>
        <w:pStyle w:val="CommentText"/>
      </w:pPr>
      <w:r>
        <w:rPr>
          <w:rStyle w:val="CommentReference"/>
        </w:rPr>
        <w:annotationRef/>
      </w:r>
      <w:r>
        <w:t>Shouldn’t the CR# be “1918” since it’s a revision of R2-2505389?</w:t>
      </w:r>
    </w:p>
  </w:comment>
  <w:comment w:id="8" w:author="Lenovo" w:date="2025-09-03T18:05:00Z" w:initials="HNC">
    <w:p w14:paraId="76DAF113" w14:textId="77777777" w:rsidR="00E1546D" w:rsidRDefault="00E1546D" w:rsidP="00E1546D">
      <w:pPr>
        <w:pStyle w:val="CommentText"/>
      </w:pPr>
      <w:r>
        <w:rPr>
          <w:rStyle w:val="CommentReference"/>
        </w:rPr>
        <w:annotationRef/>
      </w:r>
      <w:r>
        <w:t>Shouldn’t the rev# be “1”?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0D2913" w15:done="0"/>
  <w15:commentEx w15:paraId="76DAF1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BEBE3C" w16cex:dateUtc="2025-09-03T16:05:00Z"/>
  <w16cex:commentExtensible w16cex:durableId="22153D01" w16cex:dateUtc="2025-09-03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0D2913" w16cid:durableId="25BEBE3C"/>
  <w16cid:commentId w16cid:paraId="76DAF113" w16cid:durableId="22153D0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E900" w14:textId="77777777" w:rsidR="004C29D7" w:rsidRDefault="004C29D7">
      <w:r>
        <w:separator/>
      </w:r>
    </w:p>
  </w:endnote>
  <w:endnote w:type="continuationSeparator" w:id="0">
    <w:p w14:paraId="2FF68618" w14:textId="77777777" w:rsidR="004C29D7" w:rsidRDefault="004C29D7">
      <w:r>
        <w:continuationSeparator/>
      </w:r>
    </w:p>
  </w:endnote>
  <w:endnote w:type="continuationNotice" w:id="1">
    <w:p w14:paraId="052018A4" w14:textId="77777777" w:rsidR="004C29D7" w:rsidRDefault="004C29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815E" w14:textId="77777777" w:rsidR="004C29D7" w:rsidRDefault="004C29D7">
      <w:r>
        <w:separator/>
      </w:r>
    </w:p>
  </w:footnote>
  <w:footnote w:type="continuationSeparator" w:id="0">
    <w:p w14:paraId="044FDFFA" w14:textId="77777777" w:rsidR="004C29D7" w:rsidRDefault="004C29D7">
      <w:r>
        <w:continuationSeparator/>
      </w:r>
    </w:p>
  </w:footnote>
  <w:footnote w:type="continuationNotice" w:id="1">
    <w:p w14:paraId="28BB9BBC" w14:textId="77777777" w:rsidR="004C29D7" w:rsidRDefault="004C29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1462409">
    <w:abstractNumId w:val="13"/>
  </w:num>
  <w:num w:numId="2" w16cid:durableId="928737519">
    <w:abstractNumId w:val="6"/>
  </w:num>
  <w:num w:numId="3" w16cid:durableId="1395004198">
    <w:abstractNumId w:val="5"/>
  </w:num>
  <w:num w:numId="4" w16cid:durableId="754400113">
    <w:abstractNumId w:val="4"/>
  </w:num>
  <w:num w:numId="5" w16cid:durableId="684553156">
    <w:abstractNumId w:val="3"/>
  </w:num>
  <w:num w:numId="6" w16cid:durableId="1292395399">
    <w:abstractNumId w:val="2"/>
  </w:num>
  <w:num w:numId="7" w16cid:durableId="648437510">
    <w:abstractNumId w:val="1"/>
  </w:num>
  <w:num w:numId="8" w16cid:durableId="447311006">
    <w:abstractNumId w:val="0"/>
  </w:num>
  <w:num w:numId="9" w16cid:durableId="32001718">
    <w:abstractNumId w:val="9"/>
  </w:num>
  <w:num w:numId="10" w16cid:durableId="1828588555">
    <w:abstractNumId w:val="10"/>
  </w:num>
  <w:num w:numId="11" w16cid:durableId="865607318">
    <w:abstractNumId w:val="12"/>
  </w:num>
  <w:num w:numId="12" w16cid:durableId="1227646962">
    <w:abstractNumId w:val="11"/>
  </w:num>
  <w:num w:numId="13" w16cid:durableId="815955749">
    <w:abstractNumId w:val="8"/>
  </w:num>
  <w:num w:numId="14" w16cid:durableId="77213378">
    <w:abstractNumId w:val="15"/>
  </w:num>
  <w:num w:numId="15" w16cid:durableId="957835846">
    <w:abstractNumId w:val="14"/>
  </w:num>
  <w:num w:numId="16" w16cid:durableId="9104970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tqgFADwsDEgtAAAA"/>
  </w:docVars>
  <w:rsids>
    <w:rsidRoot w:val="00022E4A"/>
    <w:rsid w:val="00001743"/>
    <w:rsid w:val="00005BF4"/>
    <w:rsid w:val="00011F1A"/>
    <w:rsid w:val="000123DC"/>
    <w:rsid w:val="00012BA9"/>
    <w:rsid w:val="00022E4A"/>
    <w:rsid w:val="00023079"/>
    <w:rsid w:val="00024D0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0184"/>
    <w:rsid w:val="00095FE6"/>
    <w:rsid w:val="00096F6D"/>
    <w:rsid w:val="000A6394"/>
    <w:rsid w:val="000B4C2D"/>
    <w:rsid w:val="000B55F7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4B51"/>
    <w:rsid w:val="00115A97"/>
    <w:rsid w:val="0011704D"/>
    <w:rsid w:val="001178D1"/>
    <w:rsid w:val="00120D57"/>
    <w:rsid w:val="00122882"/>
    <w:rsid w:val="001257A1"/>
    <w:rsid w:val="00126D6F"/>
    <w:rsid w:val="00131796"/>
    <w:rsid w:val="0013605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5582"/>
    <w:rsid w:val="00197094"/>
    <w:rsid w:val="00197466"/>
    <w:rsid w:val="001A059E"/>
    <w:rsid w:val="001A08B3"/>
    <w:rsid w:val="001A2CA0"/>
    <w:rsid w:val="001A7549"/>
    <w:rsid w:val="001A75A6"/>
    <w:rsid w:val="001A7B60"/>
    <w:rsid w:val="001B127A"/>
    <w:rsid w:val="001B188C"/>
    <w:rsid w:val="001B30D6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13DA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542D3"/>
    <w:rsid w:val="0026004D"/>
    <w:rsid w:val="00261802"/>
    <w:rsid w:val="002640DD"/>
    <w:rsid w:val="002656A5"/>
    <w:rsid w:val="002742DF"/>
    <w:rsid w:val="00275D12"/>
    <w:rsid w:val="002845DA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4DBF"/>
    <w:rsid w:val="00331B8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1230"/>
    <w:rsid w:val="00381390"/>
    <w:rsid w:val="0038747C"/>
    <w:rsid w:val="00391534"/>
    <w:rsid w:val="00392694"/>
    <w:rsid w:val="00395916"/>
    <w:rsid w:val="003A0A45"/>
    <w:rsid w:val="003A254A"/>
    <w:rsid w:val="003A4516"/>
    <w:rsid w:val="003A46EC"/>
    <w:rsid w:val="003B7DEB"/>
    <w:rsid w:val="003C105F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1A9"/>
    <w:rsid w:val="00404845"/>
    <w:rsid w:val="004059B1"/>
    <w:rsid w:val="0040621C"/>
    <w:rsid w:val="00410371"/>
    <w:rsid w:val="00410DC9"/>
    <w:rsid w:val="00412351"/>
    <w:rsid w:val="004166DE"/>
    <w:rsid w:val="004242F1"/>
    <w:rsid w:val="00424CCF"/>
    <w:rsid w:val="00426EBE"/>
    <w:rsid w:val="00427ED6"/>
    <w:rsid w:val="00435CC7"/>
    <w:rsid w:val="004421FD"/>
    <w:rsid w:val="004427DF"/>
    <w:rsid w:val="00442BE9"/>
    <w:rsid w:val="0044360B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1835"/>
    <w:rsid w:val="0047204A"/>
    <w:rsid w:val="004728BD"/>
    <w:rsid w:val="00473C49"/>
    <w:rsid w:val="00473FBF"/>
    <w:rsid w:val="00474788"/>
    <w:rsid w:val="00481EE6"/>
    <w:rsid w:val="00487787"/>
    <w:rsid w:val="00487C68"/>
    <w:rsid w:val="00492515"/>
    <w:rsid w:val="00492B36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29D7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1FA1"/>
    <w:rsid w:val="004F36AC"/>
    <w:rsid w:val="004F459D"/>
    <w:rsid w:val="004F6F65"/>
    <w:rsid w:val="004F7F51"/>
    <w:rsid w:val="00501273"/>
    <w:rsid w:val="00501C7C"/>
    <w:rsid w:val="00504E10"/>
    <w:rsid w:val="00506045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46AA"/>
    <w:rsid w:val="00546C08"/>
    <w:rsid w:val="00546E06"/>
    <w:rsid w:val="00547111"/>
    <w:rsid w:val="00547A9C"/>
    <w:rsid w:val="00550EE8"/>
    <w:rsid w:val="00552218"/>
    <w:rsid w:val="0055503F"/>
    <w:rsid w:val="0055585A"/>
    <w:rsid w:val="005622B1"/>
    <w:rsid w:val="00562DB8"/>
    <w:rsid w:val="00563892"/>
    <w:rsid w:val="005662D2"/>
    <w:rsid w:val="00566E13"/>
    <w:rsid w:val="00570410"/>
    <w:rsid w:val="00570683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5141"/>
    <w:rsid w:val="00616403"/>
    <w:rsid w:val="0061651A"/>
    <w:rsid w:val="006167B9"/>
    <w:rsid w:val="00617993"/>
    <w:rsid w:val="00620E60"/>
    <w:rsid w:val="00621188"/>
    <w:rsid w:val="006257ED"/>
    <w:rsid w:val="00626B4B"/>
    <w:rsid w:val="006311A4"/>
    <w:rsid w:val="006330C9"/>
    <w:rsid w:val="00640890"/>
    <w:rsid w:val="0064168F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0066"/>
    <w:rsid w:val="00691261"/>
    <w:rsid w:val="0069286F"/>
    <w:rsid w:val="0069337B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1A73"/>
    <w:rsid w:val="007B29F7"/>
    <w:rsid w:val="007B512A"/>
    <w:rsid w:val="007B6DD2"/>
    <w:rsid w:val="007C2097"/>
    <w:rsid w:val="007C4B0B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4F3B"/>
    <w:rsid w:val="008066DD"/>
    <w:rsid w:val="008122F2"/>
    <w:rsid w:val="00812F4B"/>
    <w:rsid w:val="00813DEC"/>
    <w:rsid w:val="00815883"/>
    <w:rsid w:val="0082077A"/>
    <w:rsid w:val="0082556F"/>
    <w:rsid w:val="00826B08"/>
    <w:rsid w:val="00827373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AD1"/>
    <w:rsid w:val="00870EE7"/>
    <w:rsid w:val="008738ED"/>
    <w:rsid w:val="00873C69"/>
    <w:rsid w:val="0088002F"/>
    <w:rsid w:val="008863B9"/>
    <w:rsid w:val="008902EF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2C8A"/>
    <w:rsid w:val="008C45A2"/>
    <w:rsid w:val="008C4D1A"/>
    <w:rsid w:val="008C6F60"/>
    <w:rsid w:val="008C7AB4"/>
    <w:rsid w:val="008D4C60"/>
    <w:rsid w:val="008D5FA2"/>
    <w:rsid w:val="008E089A"/>
    <w:rsid w:val="008E5310"/>
    <w:rsid w:val="008E5849"/>
    <w:rsid w:val="008E6C6A"/>
    <w:rsid w:val="008F3789"/>
    <w:rsid w:val="008F3B7D"/>
    <w:rsid w:val="008F4C36"/>
    <w:rsid w:val="008F50A3"/>
    <w:rsid w:val="008F686C"/>
    <w:rsid w:val="00903C7D"/>
    <w:rsid w:val="009042F1"/>
    <w:rsid w:val="00907AB8"/>
    <w:rsid w:val="009148DE"/>
    <w:rsid w:val="00915154"/>
    <w:rsid w:val="00921F9D"/>
    <w:rsid w:val="009242D0"/>
    <w:rsid w:val="00933219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536EC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0CD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0097"/>
    <w:rsid w:val="009D43C7"/>
    <w:rsid w:val="009D69D7"/>
    <w:rsid w:val="009E1D40"/>
    <w:rsid w:val="009E3297"/>
    <w:rsid w:val="009E62B6"/>
    <w:rsid w:val="009F06CD"/>
    <w:rsid w:val="009F734F"/>
    <w:rsid w:val="009F7EC4"/>
    <w:rsid w:val="00A03789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34B95"/>
    <w:rsid w:val="00A36BB9"/>
    <w:rsid w:val="00A400F4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91506"/>
    <w:rsid w:val="00A91E7E"/>
    <w:rsid w:val="00A92CAC"/>
    <w:rsid w:val="00A93D98"/>
    <w:rsid w:val="00A97C14"/>
    <w:rsid w:val="00AA0E24"/>
    <w:rsid w:val="00AA2CBC"/>
    <w:rsid w:val="00AA2DBC"/>
    <w:rsid w:val="00AA6509"/>
    <w:rsid w:val="00AA6B07"/>
    <w:rsid w:val="00AB0948"/>
    <w:rsid w:val="00AB30E0"/>
    <w:rsid w:val="00AB4A84"/>
    <w:rsid w:val="00AB5EC6"/>
    <w:rsid w:val="00AC2C6D"/>
    <w:rsid w:val="00AC365C"/>
    <w:rsid w:val="00AC4AA6"/>
    <w:rsid w:val="00AC5820"/>
    <w:rsid w:val="00AC5A25"/>
    <w:rsid w:val="00AC6E1D"/>
    <w:rsid w:val="00AD1CD8"/>
    <w:rsid w:val="00AD1EDE"/>
    <w:rsid w:val="00AE16CF"/>
    <w:rsid w:val="00AE1F7F"/>
    <w:rsid w:val="00AE27C1"/>
    <w:rsid w:val="00AE39EC"/>
    <w:rsid w:val="00AE3F10"/>
    <w:rsid w:val="00AE46BF"/>
    <w:rsid w:val="00AE7955"/>
    <w:rsid w:val="00AF4E70"/>
    <w:rsid w:val="00AF66EA"/>
    <w:rsid w:val="00AF6E75"/>
    <w:rsid w:val="00B15733"/>
    <w:rsid w:val="00B17BAF"/>
    <w:rsid w:val="00B2000E"/>
    <w:rsid w:val="00B21F1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3A20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2F43"/>
    <w:rsid w:val="00BA3EC5"/>
    <w:rsid w:val="00BA51D9"/>
    <w:rsid w:val="00BA56A9"/>
    <w:rsid w:val="00BA6BAC"/>
    <w:rsid w:val="00BA7587"/>
    <w:rsid w:val="00BB4B60"/>
    <w:rsid w:val="00BB5827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94F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131F"/>
    <w:rsid w:val="00C029F7"/>
    <w:rsid w:val="00C053AE"/>
    <w:rsid w:val="00C065A2"/>
    <w:rsid w:val="00C10966"/>
    <w:rsid w:val="00C12FD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58F2"/>
    <w:rsid w:val="00C666CF"/>
    <w:rsid w:val="00C66BA2"/>
    <w:rsid w:val="00C7388A"/>
    <w:rsid w:val="00C77511"/>
    <w:rsid w:val="00C80451"/>
    <w:rsid w:val="00C81AAF"/>
    <w:rsid w:val="00C94A29"/>
    <w:rsid w:val="00C95985"/>
    <w:rsid w:val="00CA185E"/>
    <w:rsid w:val="00CA56FF"/>
    <w:rsid w:val="00CA61FF"/>
    <w:rsid w:val="00CB4B48"/>
    <w:rsid w:val="00CB60A1"/>
    <w:rsid w:val="00CC320B"/>
    <w:rsid w:val="00CC4851"/>
    <w:rsid w:val="00CC4D5E"/>
    <w:rsid w:val="00CC5026"/>
    <w:rsid w:val="00CC68D0"/>
    <w:rsid w:val="00CD30CA"/>
    <w:rsid w:val="00CE6747"/>
    <w:rsid w:val="00CF2FBE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31C13"/>
    <w:rsid w:val="00D41D55"/>
    <w:rsid w:val="00D45FEC"/>
    <w:rsid w:val="00D50255"/>
    <w:rsid w:val="00D5716F"/>
    <w:rsid w:val="00D57852"/>
    <w:rsid w:val="00D60ECA"/>
    <w:rsid w:val="00D64878"/>
    <w:rsid w:val="00D65413"/>
    <w:rsid w:val="00D65915"/>
    <w:rsid w:val="00D66520"/>
    <w:rsid w:val="00D6699C"/>
    <w:rsid w:val="00D70272"/>
    <w:rsid w:val="00D70FC9"/>
    <w:rsid w:val="00D7205E"/>
    <w:rsid w:val="00D74066"/>
    <w:rsid w:val="00D74544"/>
    <w:rsid w:val="00D76815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D48B0"/>
    <w:rsid w:val="00DE34CF"/>
    <w:rsid w:val="00DE7093"/>
    <w:rsid w:val="00DF162A"/>
    <w:rsid w:val="00DF2176"/>
    <w:rsid w:val="00DF4F66"/>
    <w:rsid w:val="00DF73BE"/>
    <w:rsid w:val="00E06807"/>
    <w:rsid w:val="00E07BE6"/>
    <w:rsid w:val="00E11A0B"/>
    <w:rsid w:val="00E138F8"/>
    <w:rsid w:val="00E13F3D"/>
    <w:rsid w:val="00E14713"/>
    <w:rsid w:val="00E14F6E"/>
    <w:rsid w:val="00E1546D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93FBB"/>
    <w:rsid w:val="00E94553"/>
    <w:rsid w:val="00EA44E4"/>
    <w:rsid w:val="00EA5E45"/>
    <w:rsid w:val="00EB09B7"/>
    <w:rsid w:val="00EB6008"/>
    <w:rsid w:val="00ED42C8"/>
    <w:rsid w:val="00ED524F"/>
    <w:rsid w:val="00ED593F"/>
    <w:rsid w:val="00EE0F0E"/>
    <w:rsid w:val="00EE2753"/>
    <w:rsid w:val="00EE7215"/>
    <w:rsid w:val="00EE7D7C"/>
    <w:rsid w:val="00EE7DA9"/>
    <w:rsid w:val="00EF378E"/>
    <w:rsid w:val="00EF6782"/>
    <w:rsid w:val="00EF7221"/>
    <w:rsid w:val="00F03583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B6BBA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5420D-387C-4B84-8590-8202B4A78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3092</Words>
  <Characters>19485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Lenovo</cp:lastModifiedBy>
  <cp:revision>3</cp:revision>
  <cp:lastPrinted>1900-12-31T16:00:00Z</cp:lastPrinted>
  <dcterms:created xsi:type="dcterms:W3CDTF">2025-09-03T16:04:00Z</dcterms:created>
  <dcterms:modified xsi:type="dcterms:W3CDTF">2025-09-03T16:09:00Z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