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CF3D8" w14:textId="55E503C5"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7145AB" w:rsidRPr="007145AB">
        <w:rPr>
          <w:b/>
          <w:sz w:val="24"/>
          <w:lang w:eastAsia="zh-CN"/>
        </w:rPr>
        <w:t>R2-250</w:t>
      </w:r>
      <w:r w:rsidR="00B16056">
        <w:rPr>
          <w:rFonts w:hint="eastAsia"/>
          <w:b/>
          <w:sz w:val="24"/>
          <w:lang w:eastAsia="zh-CN"/>
        </w:rPr>
        <w:t>xxxx</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9" w:anchor="_blank" w:history="1">
              <w:r w:rsidR="00131C3C">
                <w:rPr>
                  <w:rStyle w:val="Hyperlink"/>
                  <w:rFonts w:cs="Arial"/>
                  <w:b/>
                  <w:i/>
                  <w:color w:val="FF0000"/>
                </w:rPr>
                <w:t>HE</w:t>
              </w:r>
              <w:bookmarkStart w:id="0" w:name="_Hlt497126619"/>
              <w:r w:rsidR="00131C3C">
                <w:rPr>
                  <w:rStyle w:val="Hyperlink"/>
                  <w:rFonts w:cs="Arial"/>
                  <w:b/>
                  <w:i/>
                  <w:color w:val="FF0000"/>
                </w:rPr>
                <w:t>L</w:t>
              </w:r>
              <w:bookmarkEnd w:id="0"/>
              <w:r w:rsidR="00131C3C">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131C3C">
                <w:rPr>
                  <w:rStyle w:val="Hyperlink"/>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524E02">
            <w:pPr>
              <w:pStyle w:val="CRCoverPage"/>
              <w:spacing w:after="0"/>
              <w:ind w:left="100" w:right="-609"/>
              <w:rPr>
                <w:b/>
              </w:rPr>
            </w:pPr>
            <w:r>
              <w:fldChar w:fldCharType="begin"/>
            </w:r>
            <w:r>
              <w:instrText xml:space="preserve"> DOCPROPERTY  Cat  \* MERGEFORMAT </w:instrText>
            </w:r>
            <w:r>
              <w:fldChar w:fldCharType="separate"/>
            </w:r>
            <w:r w:rsidR="00131C3C">
              <w:rPr>
                <w:rFonts w:hint="eastAsia"/>
                <w:b/>
                <w:lang w:eastAsia="zh-CN"/>
              </w:rPr>
              <w:t>B</w:t>
            </w:r>
            <w:r>
              <w:rPr>
                <w:b/>
                <w:lang w:eastAsia="zh-CN"/>
              </w:rPr>
              <w:fldChar w:fldCharType="end"/>
            </w:r>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1" w:history="1">
              <w:r w:rsidR="00131C3C">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lastRenderedPageBreak/>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w:t>
                  </w:r>
                  <w:r>
                    <w:rPr>
                      <w:rFonts w:eastAsia="MS Mincho" w:cs="Arial"/>
                      <w:szCs w:val="24"/>
                      <w:lang w:eastAsia="en-GB"/>
                    </w:rPr>
                    <w:lastRenderedPageBreak/>
                    <w:t xml:space="preserve">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SimSun"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SimSun"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SimSun"/>
                      <w:lang w:eastAsia="zh-CN"/>
                    </w:rPr>
                  </w:pPr>
                  <w:r>
                    <w:rPr>
                      <w:rFonts w:ascii="Arial" w:eastAsia="SimSun"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D6992BE"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1"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2" w:name="_Toc193473698"/>
      <w:bookmarkStart w:id="3" w:name="_Toc201561631"/>
      <w:bookmarkStart w:id="4" w:name="_Toc185640047"/>
      <w:bookmarkStart w:id="5" w:name="_Toc178147378"/>
      <w:bookmarkStart w:id="6" w:name="_Toc20486719"/>
      <w:bookmarkStart w:id="7" w:name="_Toc29342011"/>
      <w:bookmarkStart w:id="8" w:name="_Toc36846169"/>
      <w:bookmarkStart w:id="9" w:name="_Toc46480424"/>
      <w:bookmarkStart w:id="10" w:name="_Toc36938822"/>
      <w:bookmarkStart w:id="11" w:name="_Toc46482892"/>
      <w:bookmarkStart w:id="12" w:name="_Toc36566398"/>
      <w:bookmarkStart w:id="13" w:name="_Toc37081801"/>
      <w:bookmarkStart w:id="14" w:name="_Toc46481658"/>
      <w:bookmarkStart w:id="15" w:name="_Toc36809805"/>
      <w:bookmarkStart w:id="16" w:name="_Toc29343150"/>
      <w:bookmarkStart w:id="17" w:name="_Toc171494552"/>
      <w:bookmarkStart w:id="18" w:name="_Toc36939325"/>
      <w:bookmarkStart w:id="19" w:name="_Toc46483405"/>
      <w:bookmarkStart w:id="20" w:name="_Toc20487181"/>
      <w:bookmarkStart w:id="21" w:name="_Toc36846672"/>
      <w:bookmarkStart w:id="22" w:name="_Toc29343615"/>
      <w:bookmarkStart w:id="23" w:name="_Toc37082305"/>
      <w:bookmarkStart w:id="24" w:name="_Toc36566875"/>
      <w:bookmarkStart w:id="25" w:name="_Toc29342476"/>
      <w:bookmarkStart w:id="26" w:name="_Toc46480937"/>
      <w:bookmarkStart w:id="27" w:name="_Toc36810308"/>
      <w:bookmarkStart w:id="28" w:name="_Toc46482171"/>
      <w:bookmarkStart w:id="29" w:name="_Toc162831386"/>
      <w:bookmarkEnd w:id="1"/>
      <w:r w:rsidRPr="0010230E">
        <w:rPr>
          <w:rFonts w:ascii="Arial" w:hAnsi="Arial"/>
          <w:sz w:val="32"/>
        </w:rPr>
        <w:t>3.1</w:t>
      </w:r>
      <w:r w:rsidRPr="0010230E">
        <w:rPr>
          <w:rFonts w:ascii="Arial" w:hAnsi="Arial"/>
          <w:sz w:val="32"/>
        </w:rPr>
        <w:tab/>
        <w:t>Definitions</w:t>
      </w:r>
      <w:bookmarkEnd w:id="2"/>
      <w:bookmarkEnd w:id="3"/>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0" w:author="CATT" w:date="2025-08-14T19:18:00Z"/>
          <w:rFonts w:eastAsia="SimSun"/>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SimSun"/>
          <w:szCs w:val="22"/>
          <w:lang w:eastAsia="zh-CN"/>
        </w:rPr>
      </w:pPr>
      <w:ins w:id="31"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SimSun"/>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SimSun"/>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SimSun"/>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2" w:name="_Toc193473729"/>
      <w:bookmarkStart w:id="33" w:name="_Toc201561662"/>
      <w:bookmarkEnd w:id="4"/>
      <w:bookmarkEnd w:id="5"/>
      <w:r w:rsidRPr="0010230E">
        <w:rPr>
          <w:rFonts w:ascii="Arial" w:hAnsi="Arial"/>
          <w:sz w:val="24"/>
        </w:rPr>
        <w:t>5.2.2.3</w:t>
      </w:r>
      <w:r w:rsidRPr="0010230E">
        <w:rPr>
          <w:rFonts w:ascii="Arial" w:hAnsi="Arial"/>
          <w:sz w:val="24"/>
        </w:rPr>
        <w:tab/>
        <w:t>System information required by the UE</w:t>
      </w:r>
      <w:bookmarkEnd w:id="32"/>
      <w:bookmarkEnd w:id="33"/>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4"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4"/>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SimSun"/>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5" w:author="CATT" w:date="2025-02-24T11:32:00Z">
        <w:r>
          <w:t xml:space="preserve"> </w:t>
        </w:r>
        <w:r>
          <w:rPr>
            <w:rFonts w:eastAsia="SimSun" w:hint="eastAsia"/>
            <w:lang w:eastAsia="zh-CN"/>
          </w:rPr>
          <w:t xml:space="preserve">and </w:t>
        </w:r>
        <w:r>
          <w:rPr>
            <w:rFonts w:eastAsia="SimSun" w:hint="eastAsia"/>
            <w:i/>
            <w:lang w:eastAsia="zh-CN"/>
          </w:rPr>
          <w:t>s</w:t>
        </w:r>
        <w:r>
          <w:rPr>
            <w:i/>
          </w:rPr>
          <w:t>ystemInformationBlockType</w:t>
        </w:r>
        <w:r>
          <w:rPr>
            <w:rFonts w:eastAsia="DengXian"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Heading3"/>
      </w:pPr>
      <w:bookmarkStart w:id="36" w:name="_Toc185640579"/>
      <w:r>
        <w:t>6.2.2</w:t>
      </w:r>
      <w:r>
        <w:tab/>
        <w:t>Message definitions</w:t>
      </w:r>
      <w:bookmarkEnd w:id="36"/>
    </w:p>
    <w:p w14:paraId="61F4F1B6"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7" w:name="_Toc193474296"/>
      <w:bookmarkStart w:id="38" w:name="_Toc201562229"/>
      <w:bookmarkStart w:id="39" w:name="_Toc37082340"/>
      <w:bookmarkStart w:id="40" w:name="_Toc46480971"/>
      <w:bookmarkStart w:id="41" w:name="_Toc46482205"/>
      <w:bookmarkStart w:id="42" w:name="_Toc46483439"/>
      <w:bookmarkStart w:id="43" w:name="_Toc185640613"/>
      <w:bookmarkStart w:id="44" w:name="_Toc29343646"/>
      <w:bookmarkStart w:id="45" w:name="_Toc20487212"/>
      <w:bookmarkStart w:id="46" w:name="_Toc29342507"/>
      <w:bookmarkStart w:id="47" w:name="_Toc36566907"/>
      <w:bookmarkStart w:id="48" w:name="_Toc36810343"/>
      <w:bookmarkStart w:id="49" w:name="_Toc36846707"/>
      <w:bookmarkStart w:id="50"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7"/>
      <w:bookmarkEnd w:id="38"/>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1" w:name="_Hlk21337411"/>
      <w:r w:rsidRPr="0010230E">
        <w:rPr>
          <w:rFonts w:ascii="Courier New" w:hAnsi="Courier New"/>
          <w:sz w:val="16"/>
        </w:rPr>
        <w:t>RRCConnectionRelease-v15b0-IEs</w:t>
      </w:r>
      <w:bookmarkEnd w:id="51"/>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2" w:name="OLE_LINK101"/>
      <w:bookmarkStart w:id="53"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4" w:name="OLE_LINK114"/>
      <w:bookmarkStart w:id="55" w:name="OLE_LINK115"/>
      <w:r w:rsidRPr="005B0F5D">
        <w:rPr>
          <w:rFonts w:ascii="Courier New" w:hAnsi="Courier New"/>
          <w:sz w:val="16"/>
          <w:lang w:val="it-IT"/>
        </w:rPr>
        <w:t>CarrierFreqCDMA2000</w:t>
      </w:r>
      <w:bookmarkEnd w:id="54"/>
      <w:bookmarkEnd w:id="55"/>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7"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8"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2"/>
    <w:bookmarkEnd w:id="53"/>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59" w:author="CATT" w:date="2025-08-14T19:24:00Z"/>
          <w:lang w:val="it-IT"/>
        </w:rPr>
      </w:pPr>
      <w:ins w:id="60" w:author="CATT" w:date="2025-08-14T19:24:00Z">
        <w:r w:rsidRPr="005B0F5D">
          <w:rPr>
            <w:lang w:val="it-IT"/>
          </w:rPr>
          <w:t>CarrierInfoNR-r1</w:t>
        </w:r>
        <w:r w:rsidRPr="005B0F5D">
          <w:rPr>
            <w:rFonts w:eastAsia="SimSun"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1" w:author="CATT" w:date="2025-08-14T19:24:00Z"/>
          <w:lang w:val="it-IT"/>
        </w:rPr>
      </w:pPr>
      <w:ins w:id="62" w:author="CATT" w:date="2025-08-14T19:24:00Z">
        <w:r w:rsidRPr="005B0F5D">
          <w:rPr>
            <w:lang w:val="it-IT"/>
          </w:rPr>
          <w:tab/>
          <w:t>carrierFreq-r1</w:t>
        </w:r>
        <w:r w:rsidRPr="005B0F5D">
          <w:rPr>
            <w:rFonts w:eastAsia="SimSun"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3" w:author="CATT" w:date="2025-08-14T19:24:00Z"/>
          <w:rFonts w:eastAsia="SimSun"/>
          <w:lang w:val="it-IT" w:eastAsia="zh-CN"/>
        </w:rPr>
      </w:pPr>
      <w:ins w:id="64" w:author="CATT" w:date="2025-08-14T19:24:00Z">
        <w:r w:rsidRPr="005B0F5D">
          <w:rPr>
            <w:lang w:val="it-IT"/>
          </w:rPr>
          <w:tab/>
          <w:t>subcarrierSpacingSSB-r1</w:t>
        </w:r>
        <w:r w:rsidRPr="005B0F5D">
          <w:rPr>
            <w:rFonts w:eastAsia="SimSun"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5" w:author="CATT" w:date="2025-08-14T19:24:00Z"/>
          <w:rFonts w:eastAsia="SimSun"/>
          <w:lang w:eastAsia="zh-CN"/>
        </w:rPr>
      </w:pPr>
      <w:ins w:id="66" w:author="CATT" w:date="2025-08-14T19:24:00Z">
        <w:r w:rsidRPr="005B0F5D">
          <w:rPr>
            <w:lang w:val="it-IT"/>
          </w:rPr>
          <w:tab/>
        </w:r>
        <w:r>
          <w:t>smtc-r1</w:t>
        </w:r>
        <w:r>
          <w:rPr>
            <w:rFonts w:eastAsia="SimSun" w:hint="eastAsia"/>
            <w:lang w:eastAsia="zh-CN"/>
          </w:rPr>
          <w:t>9</w:t>
        </w:r>
        <w:r>
          <w:tab/>
        </w:r>
        <w:r>
          <w:tab/>
        </w:r>
        <w:r>
          <w:tab/>
        </w:r>
        <w:r>
          <w:tab/>
        </w:r>
        <w:r>
          <w:tab/>
        </w:r>
        <w:r>
          <w:tab/>
        </w:r>
        <w:r>
          <w:tab/>
          <w:t>MTC-SSB-NR-r15</w:t>
        </w:r>
        <w:r>
          <w:tab/>
        </w:r>
        <w:r>
          <w:tab/>
        </w:r>
        <w:r>
          <w:tab/>
        </w:r>
        <w:r>
          <w:tab/>
          <w:t>OPTIONAL</w:t>
        </w:r>
        <w:r>
          <w:rPr>
            <w:rFonts w:eastAsia="SimSun" w:hint="eastAsia"/>
            <w:lang w:eastAsia="zh-CN"/>
          </w:rPr>
          <w:t>,</w:t>
        </w:r>
        <w:r>
          <w:tab/>
        </w:r>
        <w:r>
          <w:tab/>
          <w:t>-- Need OP</w:t>
        </w:r>
      </w:ins>
    </w:p>
    <w:p w14:paraId="2269F751" w14:textId="77777777" w:rsidR="0010230E" w:rsidRDefault="0010230E" w:rsidP="0010230E">
      <w:pPr>
        <w:pStyle w:val="PL"/>
        <w:shd w:val="clear" w:color="auto" w:fill="E6E6E6"/>
        <w:rPr>
          <w:ins w:id="67" w:author="CATT" w:date="2025-08-14T19:24:00Z"/>
          <w:rFonts w:eastAsia="SimSun"/>
          <w:lang w:eastAsia="zh-CN"/>
        </w:rPr>
      </w:pPr>
      <w:ins w:id="68" w:author="CATT" w:date="2025-08-14T19:24:00Z">
        <w:r>
          <w:tab/>
        </w:r>
        <w:commentRangeStart w:id="69"/>
        <w:r>
          <w:t>satAssistanceInfoList-r1</w:t>
        </w:r>
        <w:r>
          <w:rPr>
            <w:rFonts w:hint="eastAsia"/>
          </w:rPr>
          <w:t>9</w:t>
        </w:r>
        <w:r>
          <w:tab/>
        </w:r>
        <w:r>
          <w:tab/>
        </w:r>
        <w:r>
          <w:rPr>
            <w:rFonts w:eastAsia="SimSun"/>
            <w:lang w:eastAsia="zh-CN"/>
          </w:rPr>
          <w:tab/>
        </w:r>
        <w:r>
          <w:t>SEQUENCE (SIZE(1..maxSat-r1</w:t>
        </w:r>
        <w:r>
          <w:rPr>
            <w:rFonts w:eastAsia="SimSun" w:hint="eastAsia"/>
            <w:lang w:eastAsia="zh-CN"/>
          </w:rPr>
          <w:t>7</w:t>
        </w:r>
        <w:r>
          <w:t>)) OF SatelliteId-r18</w:t>
        </w:r>
      </w:ins>
      <w:commentRangeEnd w:id="69"/>
      <w:r w:rsidR="00AD7C36">
        <w:rPr>
          <w:rStyle w:val="CommentReference"/>
          <w:rFonts w:ascii="Times New Roman" w:hAnsi="Times New Roman"/>
        </w:rPr>
        <w:commentReference w:id="69"/>
      </w:r>
    </w:p>
    <w:p w14:paraId="5641A887" w14:textId="77777777" w:rsidR="0010230E" w:rsidRDefault="0010230E" w:rsidP="0010230E">
      <w:pPr>
        <w:pStyle w:val="PL"/>
        <w:shd w:val="clear" w:color="auto" w:fill="E6E6E6"/>
        <w:rPr>
          <w:ins w:id="70" w:author="CATT" w:date="2025-08-14T19:24:00Z"/>
          <w:rFonts w:eastAsia="SimSun"/>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SimSun"/>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SimSun"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SimSun" w:hAnsi="Arial"/>
                <w:bCs/>
                <w:noProof/>
                <w:sz w:val="18"/>
                <w:lang w:eastAsia="zh-CN"/>
              </w:rPr>
              <w:t xml:space="preserve"> The cause value </w:t>
            </w:r>
            <w:r w:rsidRPr="0010230E">
              <w:rPr>
                <w:rFonts w:ascii="Arial" w:eastAsia="SimSun" w:hAnsi="Arial"/>
                <w:i/>
                <w:iCs/>
                <w:sz w:val="18"/>
                <w:lang w:eastAsia="zh-CN"/>
              </w:rPr>
              <w:t>cs-FallbackH</w:t>
            </w:r>
            <w:r w:rsidRPr="0010230E">
              <w:rPr>
                <w:rFonts w:ascii="Arial" w:eastAsia="SimSun" w:hAnsi="Arial"/>
                <w:i/>
                <w:snapToGrid w:val="0"/>
                <w:sz w:val="18"/>
                <w:lang w:eastAsia="zh-CN"/>
              </w:rPr>
              <w:t>ighPriority</w:t>
            </w:r>
            <w:r w:rsidRPr="0010230E">
              <w:rPr>
                <w:rFonts w:ascii="Arial" w:eastAsia="SimSun"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SimSun" w:hAnsi="Arial"/>
                <w:bCs/>
                <w:noProof/>
                <w:sz w:val="18"/>
                <w:lang w:eastAsia="zh-CN"/>
              </w:rPr>
              <w:t xml:space="preserve"> is present with the value set to </w:t>
            </w:r>
            <w:r w:rsidRPr="0010230E">
              <w:rPr>
                <w:rFonts w:ascii="Arial" w:eastAsia="SimSun" w:hAnsi="Arial"/>
                <w:bCs/>
                <w:i/>
                <w:noProof/>
                <w:sz w:val="18"/>
                <w:lang w:eastAsia="zh-CN"/>
              </w:rPr>
              <w:t>utra-FDD,</w:t>
            </w:r>
            <w:r w:rsidRPr="0010230E">
              <w:rPr>
                <w:rFonts w:ascii="Arial" w:eastAsia="SimSun" w:hAnsi="Arial"/>
                <w:bCs/>
                <w:noProof/>
                <w:sz w:val="18"/>
                <w:lang w:eastAsia="zh-CN"/>
              </w:rPr>
              <w:t xml:space="preserve"> </w:t>
            </w:r>
            <w:r w:rsidRPr="0010230E">
              <w:rPr>
                <w:rFonts w:ascii="Arial" w:eastAsia="SimSun"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SimSun"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SimSun"/>
                <w:b/>
                <w:i/>
                <w:lang w:eastAsia="zh-CN"/>
              </w:rPr>
            </w:pPr>
            <w:ins w:id="75" w:author="CATT" w:date="2025-08-14T19:25:00Z">
              <w:r>
                <w:rPr>
                  <w:b/>
                  <w:i/>
                  <w:lang w:eastAsia="ko-KR"/>
                </w:rPr>
                <w:t>satAssistanceInfoList</w:t>
              </w:r>
            </w:ins>
          </w:p>
          <w:p w14:paraId="1DC42A7B" w14:textId="77777777" w:rsidR="007038DC" w:rsidRDefault="007038DC" w:rsidP="00FD467A">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SimSun" w:hint="eastAsia"/>
                  <w:lang w:eastAsia="zh-CN"/>
                </w:rPr>
                <w:t xml:space="preserve"> for the purpose of redirection</w:t>
              </w:r>
              <w:r>
                <w:rPr>
                  <w:lang w:eastAsia="ko-KR"/>
                </w:rPr>
                <w:t xml:space="preserve">.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eastAsia="SimSun"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SimSun"/>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6"/>
          <w:bookmarkEnd w:id="7"/>
          <w:bookmarkEnd w:id="8"/>
          <w:bookmarkEnd w:id="9"/>
          <w:bookmarkEnd w:id="10"/>
          <w:bookmarkEnd w:id="11"/>
          <w:bookmarkEnd w:id="12"/>
          <w:bookmarkEnd w:id="13"/>
          <w:bookmarkEnd w:id="14"/>
          <w:bookmarkEnd w:id="15"/>
          <w:bookmarkEnd w:id="16"/>
          <w:bookmarkEnd w:id="17"/>
          <w:bookmarkEnd w:id="39"/>
          <w:bookmarkEnd w:id="40"/>
          <w:bookmarkEnd w:id="41"/>
          <w:bookmarkEnd w:id="42"/>
          <w:bookmarkEnd w:id="43"/>
          <w:bookmarkEnd w:id="44"/>
          <w:bookmarkEnd w:id="45"/>
          <w:bookmarkEnd w:id="46"/>
          <w:bookmarkEnd w:id="47"/>
          <w:bookmarkEnd w:id="48"/>
          <w:bookmarkEnd w:id="49"/>
          <w:bookmarkEnd w:id="50"/>
          <w:p w14:paraId="0DC2667B"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Heading3"/>
      </w:pPr>
      <w:bookmarkStart w:id="78" w:name="_Toc46481005"/>
      <w:bookmarkStart w:id="79" w:name="_Toc46482239"/>
      <w:bookmarkStart w:id="80" w:name="_Toc46483473"/>
      <w:bookmarkStart w:id="81" w:name="_Toc162831454"/>
      <w:bookmarkEnd w:id="18"/>
      <w:bookmarkEnd w:id="19"/>
      <w:bookmarkEnd w:id="20"/>
      <w:bookmarkEnd w:id="21"/>
      <w:bookmarkEnd w:id="22"/>
      <w:bookmarkEnd w:id="23"/>
      <w:bookmarkEnd w:id="24"/>
      <w:bookmarkEnd w:id="25"/>
      <w:bookmarkEnd w:id="26"/>
      <w:bookmarkEnd w:id="27"/>
      <w:bookmarkEnd w:id="28"/>
      <w:bookmarkEnd w:id="29"/>
      <w:r>
        <w:t>6.3.1</w:t>
      </w:r>
      <w:r>
        <w:tab/>
        <w:t>System information blocks</w:t>
      </w:r>
      <w:bookmarkEnd w:id="78"/>
      <w:bookmarkEnd w:id="79"/>
      <w:bookmarkEnd w:id="80"/>
      <w:bookmarkEnd w:id="81"/>
    </w:p>
    <w:p w14:paraId="71C83719"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25C0922" w14:textId="77777777" w:rsidR="00FD467A" w:rsidRPr="0098192A" w:rsidRDefault="00FD467A" w:rsidP="00FD467A">
      <w:pPr>
        <w:pStyle w:val="Heading4"/>
        <w:rPr>
          <w:i/>
          <w:noProof/>
        </w:rPr>
      </w:pPr>
      <w:bookmarkStart w:id="82" w:name="_Toc193474333"/>
      <w:bookmarkStart w:id="83" w:name="_Toc201562266"/>
      <w:r w:rsidRPr="0098192A">
        <w:t>–</w:t>
      </w:r>
      <w:r w:rsidRPr="0098192A">
        <w:tab/>
      </w:r>
      <w:r w:rsidRPr="0098192A">
        <w:rPr>
          <w:i/>
          <w:noProof/>
        </w:rPr>
        <w:t>SystemInformationBlockType3</w:t>
      </w:r>
      <w:bookmarkEnd w:id="82"/>
      <w:bookmarkEnd w:id="83"/>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4" w:author="CATT" w:date="2025-08-14T19:27:00Z">
              <w:r>
                <w:rPr>
                  <w:rFonts w:eastAsia="SimSun" w:hint="eastAsia"/>
                  <w:lang w:eastAsia="zh-CN"/>
                </w:rPr>
                <w:t xml:space="preserve"> </w:t>
              </w:r>
              <w:commentRangeStart w:id="85"/>
              <w:r>
                <w:rPr>
                  <w:rFonts w:eastAsia="SimSun" w:hint="eastAsia"/>
                  <w:lang w:eastAsia="zh-CN"/>
                </w:rPr>
                <w:t>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commentRangeEnd w:id="85"/>
            <w:r w:rsidR="00AD7C36">
              <w:rPr>
                <w:rStyle w:val="CommentReference"/>
                <w:rFonts w:ascii="Times New Roman" w:hAnsi="Times New Roman"/>
              </w:rPr>
              <w:commentReference w:id="85"/>
            </w:r>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SimSun" w:hAnsi="Arial" w:cs="Arial"/>
          <w:color w:val="C00000"/>
          <w:lang w:eastAsia="zh-CN"/>
        </w:rPr>
      </w:pPr>
      <w:bookmarkStart w:id="86" w:name="_Toc162831459"/>
      <w:bookmarkStart w:id="87" w:name="_Toc29343681"/>
      <w:bookmarkStart w:id="88" w:name="_Toc36939398"/>
      <w:bookmarkStart w:id="89" w:name="_Toc20487247"/>
      <w:bookmarkStart w:id="90" w:name="_Toc36846745"/>
      <w:bookmarkStart w:id="91" w:name="_Toc46483478"/>
      <w:bookmarkStart w:id="92" w:name="_Toc37082378"/>
      <w:bookmarkStart w:id="93" w:name="_Toc29342542"/>
      <w:bookmarkStart w:id="94" w:name="_Toc36810381"/>
      <w:bookmarkStart w:id="95" w:name="_Toc46482244"/>
      <w:bookmarkStart w:id="96" w:name="_Toc46481010"/>
      <w:bookmarkStart w:id="97" w:name="_Toc36566943"/>
      <w:r>
        <w:rPr>
          <w:rFonts w:ascii="Arial" w:eastAsia="SimSun"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8" w:name="_Toc193474335"/>
      <w:bookmarkStart w:id="99"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8"/>
      <w:bookmarkEnd w:id="99"/>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commentRangeStart w:id="100"/>
            <w:ins w:id="101"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commentRangeEnd w:id="100"/>
            <w:r w:rsidR="00AD7C36">
              <w:rPr>
                <w:rStyle w:val="CommentReference"/>
              </w:rPr>
              <w:commentReference w:id="100"/>
            </w:r>
            <w:r w:rsidRPr="00FD467A">
              <w:rPr>
                <w:rFonts w:ascii="Arial" w:hAnsi="Arial"/>
                <w:sz w:val="18"/>
              </w:rPr>
              <w:t xml:space="preserve">If the field is not present for a frequency and </w:t>
            </w:r>
            <w:ins w:id="102" w:author="CATT" w:date="2025-08-14T19:30:00Z">
              <w:r w:rsidRPr="00FD467A">
                <w:rPr>
                  <w:rFonts w:ascii="Arial" w:hAnsi="Arial"/>
                  <w:i/>
                  <w:sz w:val="18"/>
                </w:rPr>
                <w:t>neighSatelliteInfoList</w:t>
              </w:r>
            </w:ins>
            <w:del w:id="103"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4"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SimSun"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6"/>
    <w:bookmarkEnd w:id="87"/>
    <w:bookmarkEnd w:id="88"/>
    <w:bookmarkEnd w:id="89"/>
    <w:bookmarkEnd w:id="90"/>
    <w:bookmarkEnd w:id="91"/>
    <w:bookmarkEnd w:id="92"/>
    <w:bookmarkEnd w:id="93"/>
    <w:bookmarkEnd w:id="94"/>
    <w:bookmarkEnd w:id="95"/>
    <w:bookmarkEnd w:id="96"/>
    <w:bookmarkEnd w:id="97"/>
    <w:p w14:paraId="58BC2C1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5" w:name="_Toc193474352"/>
      <w:bookmarkStart w:id="106"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5"/>
      <w:bookmarkEnd w:id="106"/>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7" w:author="CATT" w:date="2025-08-14T19:33:00Z"/>
        </w:rPr>
      </w:pPr>
      <w:r w:rsidRPr="00FD467A">
        <w:tab/>
        <w:t>]]</w:t>
      </w:r>
      <w:ins w:id="108" w:author="CATT" w:date="2025-08-14T19:33:00Z">
        <w:r>
          <w:rPr>
            <w:rFonts w:hint="eastAsia"/>
          </w:rPr>
          <w:t>,</w:t>
        </w:r>
      </w:ins>
    </w:p>
    <w:p w14:paraId="2E6526A2" w14:textId="77777777" w:rsidR="00FD467A" w:rsidRDefault="00FD467A" w:rsidP="00FD467A">
      <w:pPr>
        <w:pStyle w:val="PL"/>
        <w:shd w:val="clear" w:color="auto" w:fill="E6E6E6"/>
        <w:rPr>
          <w:ins w:id="109" w:author="CATT" w:date="2025-08-14T19:33:00Z"/>
        </w:rPr>
      </w:pPr>
      <w:ins w:id="110"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11" w:author="CATT" w:date="2025-08-14T19:33:00Z"/>
          <w:rFonts w:eastAsia="SimSun"/>
          <w:lang w:eastAsia="zh-CN"/>
        </w:rPr>
      </w:pPr>
      <w:ins w:id="112" w:author="CATT" w:date="2025-08-14T19:33:00Z">
        <w:r>
          <w:tab/>
          <w:t>]</w:t>
        </w:r>
        <w:r>
          <w:rPr>
            <w:rFonts w:eastAsia="SimSun"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3" w:author="CATT" w:date="2025-08-14T19:33:00Z"/>
        </w:rPr>
      </w:pPr>
    </w:p>
    <w:p w14:paraId="18E39EAC" w14:textId="77777777" w:rsidR="00FD467A" w:rsidRDefault="00FD467A" w:rsidP="00FD467A">
      <w:pPr>
        <w:pStyle w:val="PL"/>
        <w:shd w:val="clear" w:color="auto" w:fill="E6E6E6"/>
        <w:rPr>
          <w:ins w:id="114" w:author="CATT" w:date="2025-08-14T19:33:00Z"/>
          <w:rFonts w:eastAsia="SimSun"/>
          <w:lang w:eastAsia="zh-CN"/>
        </w:rPr>
      </w:pPr>
      <w:ins w:id="115"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SimSun" w:hAnsi="Courier New"/>
          <w:sz w:val="16"/>
          <w:lang w:eastAsia="zh-CN"/>
        </w:rPr>
        <w:tab/>
      </w:r>
      <w:r w:rsidRPr="00FD467A">
        <w:rPr>
          <w:rFonts w:ascii="Courier New" w:eastAsia="SimSun" w:hAnsi="Courier New"/>
          <w:sz w:val="16"/>
          <w:lang w:eastAsia="zh-CN"/>
        </w:rPr>
        <w:tab/>
      </w:r>
      <w:r w:rsidRPr="00FD467A">
        <w:rPr>
          <w:rFonts w:ascii="Courier New" w:hAnsi="Courier New"/>
          <w:sz w:val="16"/>
        </w:rPr>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SimSun"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SimSun" w:hAnsi="Courier New"/>
          <w:sz w:val="16"/>
          <w:lang w:eastAsia="zh-CN"/>
        </w:rPr>
        <w:tab/>
      </w:r>
      <w:r w:rsidRPr="00FD467A">
        <w:rPr>
          <w:rFonts w:ascii="Courier New" w:hAnsi="Courier New"/>
          <w:sz w:val="16"/>
        </w:rPr>
        <w:t xml:space="preserve">-- Need </w:t>
      </w:r>
      <w:r w:rsidRPr="00FD467A">
        <w:rPr>
          <w:rFonts w:ascii="Courier New" w:eastAsia="SimSun"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6" w:author="CATT" w:date="2025-08-14T19:34:00Z"/>
        </w:rPr>
      </w:pPr>
      <w:ins w:id="117"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8" w:author="CATT" w:date="2025-08-14T19:34:00Z"/>
        </w:rPr>
      </w:pPr>
      <w:ins w:id="119" w:author="CATT" w:date="2025-08-14T19:34:00Z">
        <w:r>
          <w:rPr>
            <w:rFonts w:hint="eastAsia"/>
          </w:rPr>
          <w:tab/>
        </w:r>
        <w:r>
          <w:t>satAssistanceInfoList-r1</w:t>
        </w:r>
        <w:r>
          <w:rPr>
            <w:rFonts w:hint="eastAsia"/>
          </w:rPr>
          <w:t>9</w:t>
        </w:r>
        <w:r>
          <w:tab/>
        </w:r>
        <w:r>
          <w:tab/>
        </w:r>
        <w:commentRangeStart w:id="120"/>
        <w:commentRangeStart w:id="121"/>
        <w:r>
          <w:t>SEQUENCE (SIZE(1..maxSat-r1</w:t>
        </w:r>
        <w:r>
          <w:rPr>
            <w:rFonts w:eastAsia="SimSun" w:hint="eastAsia"/>
            <w:lang w:eastAsia="zh-CN"/>
          </w:rPr>
          <w:t>7</w:t>
        </w:r>
        <w:r>
          <w:t>)) OF SatelliteId-r18</w:t>
        </w:r>
      </w:ins>
      <w:commentRangeEnd w:id="120"/>
      <w:r w:rsidR="00AD7C36">
        <w:rPr>
          <w:rStyle w:val="CommentReference"/>
          <w:rFonts w:ascii="Times New Roman" w:hAnsi="Times New Roman"/>
        </w:rPr>
        <w:commentReference w:id="120"/>
      </w:r>
      <w:commentRangeEnd w:id="121"/>
      <w:r w:rsidR="005B0F5D">
        <w:rPr>
          <w:rStyle w:val="CommentReference"/>
          <w:rFonts w:ascii="Times New Roman" w:hAnsi="Times New Roman"/>
        </w:rPr>
        <w:commentReference w:id="121"/>
      </w:r>
      <w:ins w:id="122" w:author="CATT" w:date="2025-08-14T19:34:00Z">
        <w:r>
          <w:tab/>
          <w:t>OPTIONAL</w:t>
        </w:r>
        <w:r>
          <w:tab/>
          <w:t>-- Need OR</w:t>
        </w:r>
      </w:ins>
    </w:p>
    <w:p w14:paraId="0A4D89D0" w14:textId="77777777" w:rsidR="00FD467A" w:rsidRDefault="00FD467A" w:rsidP="00FD467A">
      <w:pPr>
        <w:pStyle w:val="PL"/>
        <w:shd w:val="clear" w:color="auto" w:fill="E6E6E6"/>
        <w:rPr>
          <w:ins w:id="123" w:author="CATT" w:date="2025-08-14T19:34:00Z"/>
        </w:rPr>
      </w:pPr>
      <w:ins w:id="124" w:author="CATT" w:date="2025-08-14T19:34:00Z">
        <w:r>
          <w:rPr>
            <w:rFonts w:hint="eastAsia"/>
          </w:rPr>
          <w:t>}</w:t>
        </w:r>
      </w:ins>
    </w:p>
    <w:p w14:paraId="5BACB366" w14:textId="77777777" w:rsidR="00FD467A" w:rsidRDefault="00FD467A" w:rsidP="00FD467A">
      <w:pPr>
        <w:pStyle w:val="PL"/>
        <w:shd w:val="clear" w:color="auto" w:fill="E6E6E6"/>
        <w:rPr>
          <w:ins w:id="125"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26" w:name="_GoBack"/>
      <w:bookmarkEnd w:id="126"/>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7"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8" w:author="CATT" w:date="2025-08-14T19:34:00Z">
              <w:r>
                <w:rPr>
                  <w:rFonts w:ascii="Arial" w:eastAsia="SimSun"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9"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30"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31" w:author="CATT" w:date="2025-08-14T19:35:00Z"/>
        </w:trPr>
        <w:tc>
          <w:tcPr>
            <w:tcW w:w="9639" w:type="dxa"/>
          </w:tcPr>
          <w:p w14:paraId="0BD44326" w14:textId="77777777" w:rsidR="006E1905" w:rsidRDefault="006E1905" w:rsidP="006B6964">
            <w:pPr>
              <w:pStyle w:val="TAL"/>
              <w:rPr>
                <w:ins w:id="132" w:author="CATT" w:date="2025-08-14T19:35:00Z"/>
                <w:b/>
                <w:i/>
                <w:lang w:eastAsia="ko-KR"/>
              </w:rPr>
            </w:pPr>
            <w:ins w:id="133" w:author="CATT" w:date="2025-08-14T19:35:00Z">
              <w:r>
                <w:rPr>
                  <w:b/>
                  <w:i/>
                  <w:lang w:eastAsia="ko-KR"/>
                </w:rPr>
                <w:t>satAssistanceInfoList</w:t>
              </w:r>
            </w:ins>
          </w:p>
          <w:p w14:paraId="6920C904" w14:textId="77777777" w:rsidR="006E1905" w:rsidRDefault="006E1905" w:rsidP="006B6964">
            <w:pPr>
              <w:pStyle w:val="TAL"/>
              <w:rPr>
                <w:ins w:id="134" w:author="CATT" w:date="2025-08-14T19:35:00Z"/>
                <w:rFonts w:eastAsia="SimSun"/>
                <w:b/>
                <w:bCs/>
                <w:i/>
                <w:iCs/>
                <w:lang w:eastAsia="zh-CN"/>
              </w:rPr>
            </w:pPr>
            <w:ins w:id="135" w:author="CATT" w:date="2025-08-14T19:35:00Z">
              <w:r>
                <w:rPr>
                  <w:lang w:eastAsia="ko-KR"/>
                </w:rPr>
                <w:t xml:space="preserve">List of satellite ID(s), used to associate with the satellite assistance information for neighbour cell measurements on this frequency. </w:t>
              </w:r>
              <w:r>
                <w:rPr>
                  <w:rFonts w:eastAsia="SimSun" w:hint="eastAsia"/>
                  <w:lang w:eastAsia="zh-CN"/>
                </w:rPr>
                <w:t xml:space="preserve">Each </w:t>
              </w:r>
              <w:r>
                <w:rPr>
                  <w:rFonts w:hint="eastAsia"/>
                  <w:lang w:eastAsia="ko-KR"/>
                </w:rPr>
                <w:t>satellite ID</w:t>
              </w:r>
              <w:r>
                <w:rPr>
                  <w:rFonts w:eastAsia="SimSun" w:hint="eastAsia"/>
                  <w:lang w:eastAsia="zh-CN"/>
                </w:rPr>
                <w:t xml:space="preserve"> included in this list corresponds to a </w:t>
              </w:r>
              <w:r>
                <w:rPr>
                  <w:rFonts w:eastAsia="SimSun" w:hint="eastAsia"/>
                  <w:i/>
                  <w:lang w:eastAsia="zh-CN"/>
                </w:rPr>
                <w:t>s</w:t>
              </w:r>
              <w:r>
                <w:rPr>
                  <w:i/>
                </w:rPr>
                <w:t>atelliteId</w:t>
              </w:r>
              <w:r>
                <w:rPr>
                  <w:rFonts w:hint="eastAsia"/>
                  <w:lang w:eastAsia="ko-KR"/>
                </w:rPr>
                <w:t xml:space="preserve"> configured </w:t>
              </w:r>
              <w:r>
                <w:rPr>
                  <w:rFonts w:eastAsia="SimSun" w:hint="eastAsia"/>
                  <w:lang w:eastAsia="zh-CN"/>
                </w:rPr>
                <w:t>in</w:t>
              </w:r>
              <w:r>
                <w:rPr>
                  <w:rFonts w:hint="eastAsia"/>
                  <w:lang w:eastAsia="ko-KR"/>
                </w:rPr>
                <w:t xml:space="preserve"> </w:t>
              </w:r>
              <w:r>
                <w:rPr>
                  <w:i/>
                  <w:lang w:eastAsia="ko-KR"/>
                </w:rPr>
                <w:t>neighSatelliteInfoList</w:t>
              </w:r>
              <w:r>
                <w:rPr>
                  <w:rFonts w:eastAsia="SimSun" w:hint="eastAsia"/>
                  <w:i/>
                  <w:lang w:eastAsia="zh-CN"/>
                </w:rPr>
                <w:t>NR</w:t>
              </w:r>
              <w:r>
                <w:rPr>
                  <w:rFonts w:hint="eastAsia"/>
                  <w:lang w:eastAsia="ko-KR"/>
                </w:rPr>
                <w:t xml:space="preserve"> </w:t>
              </w:r>
              <w:r>
                <w:rPr>
                  <w:rFonts w:eastAsia="SimSun" w:hint="eastAsia"/>
                  <w:lang w:eastAsia="zh-CN"/>
                </w:rPr>
                <w:t>via</w:t>
              </w:r>
              <w:r>
                <w:rPr>
                  <w:rFonts w:hint="eastAsia"/>
                  <w:lang w:eastAsia="ko-KR"/>
                </w:rPr>
                <w:t xml:space="preserve"> </w:t>
              </w:r>
              <w:r>
                <w:rPr>
                  <w:rFonts w:eastAsia="SimSun"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SimSun" w:hint="eastAsia"/>
                  <w:i/>
                  <w:lang w:eastAsia="zh-CN"/>
                </w:rPr>
                <w:t>NR</w:t>
              </w:r>
              <w:r>
                <w:rPr>
                  <w:lang w:eastAsia="ko-KR"/>
                </w:rPr>
                <w:t xml:space="preserve"> is broadcast</w:t>
              </w:r>
              <w:r>
                <w:rPr>
                  <w:rFonts w:eastAsia="SimSun" w:hint="eastAsia"/>
                  <w:lang w:eastAsia="zh-CN"/>
                </w:rPr>
                <w:t xml:space="preserve"> in </w:t>
              </w:r>
              <w:r>
                <w:rPr>
                  <w:rFonts w:eastAsia="SimSun"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SimSun"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SimSun" w:hAnsi="Arial"/>
                <w:sz w:val="18"/>
                <w:lang w:eastAsia="zh-CN"/>
              </w:rPr>
              <w:t>-1</w:t>
            </w:r>
            <w:r w:rsidRPr="00FD467A">
              <w:rPr>
                <w:rFonts w:ascii="Arial" w:hAnsi="Arial"/>
                <w:sz w:val="18"/>
              </w:rPr>
              <w:t>)</w:t>
            </w:r>
            <w:r w:rsidRPr="00FD467A">
              <w:rPr>
                <w:rFonts w:ascii="Arial" w:eastAsia="SimSun" w:hAnsi="Arial"/>
                <w:sz w:val="18"/>
                <w:lang w:eastAsia="zh-CN"/>
              </w:rPr>
              <w:t>, 120 kHz or 480 kHz (FR2-2)</w:t>
            </w:r>
            <w:r w:rsidRPr="00FD467A">
              <w:rPr>
                <w:rFonts w:ascii="Arial" w:hAnsi="Arial"/>
                <w:sz w:val="18"/>
              </w:rPr>
              <w:t xml:space="preserve"> are applicable.</w:t>
            </w:r>
            <w:r w:rsidRPr="00FD467A">
              <w:rPr>
                <w:rFonts w:ascii="Arial" w:eastAsia="SimSun" w:hAnsi="Arial"/>
                <w:sz w:val="18"/>
                <w:lang w:eastAsia="zh-CN"/>
              </w:rPr>
              <w:t xml:space="preserve"> I</w:t>
            </w:r>
            <w:r w:rsidRPr="00FD467A">
              <w:rPr>
                <w:rFonts w:ascii="Arial" w:eastAsia="DengXian" w:hAnsi="Arial"/>
                <w:sz w:val="18"/>
                <w:lang w:eastAsia="zh-CN"/>
              </w:rPr>
              <w:t xml:space="preserve">f </w:t>
            </w:r>
            <w:r w:rsidRPr="00FD467A">
              <w:rPr>
                <w:rFonts w:ascii="Arial" w:hAnsi="Arial"/>
                <w:i/>
                <w:sz w:val="18"/>
              </w:rPr>
              <w:t>subcarrierSpacingSSB-r1</w:t>
            </w:r>
            <w:r w:rsidRPr="00FD467A">
              <w:rPr>
                <w:rFonts w:ascii="Arial" w:eastAsia="SimSun" w:hAnsi="Arial"/>
                <w:i/>
                <w:sz w:val="18"/>
                <w:lang w:eastAsia="zh-CN"/>
              </w:rPr>
              <w:t>7</w:t>
            </w:r>
            <w:r w:rsidRPr="00FD467A">
              <w:rPr>
                <w:rFonts w:ascii="Arial" w:eastAsia="SimSun" w:hAnsi="Arial"/>
                <w:sz w:val="18"/>
                <w:lang w:eastAsia="zh-CN"/>
              </w:rPr>
              <w:t xml:space="preserve"> is present, the UE ignores </w:t>
            </w:r>
            <w:r w:rsidRPr="00FD467A">
              <w:rPr>
                <w:rFonts w:ascii="Arial" w:hAnsi="Arial"/>
                <w:i/>
                <w:sz w:val="18"/>
              </w:rPr>
              <w:t>subcarrierSpacingSSB-r1</w:t>
            </w:r>
            <w:r w:rsidRPr="00FD467A">
              <w:rPr>
                <w:rFonts w:ascii="Arial" w:eastAsia="SimSun" w:hAnsi="Arial"/>
                <w:i/>
                <w:sz w:val="18"/>
                <w:lang w:eastAsia="zh-CN"/>
              </w:rPr>
              <w:t>5</w:t>
            </w:r>
            <w:r w:rsidRPr="00FD467A">
              <w:rPr>
                <w:rFonts w:ascii="Arial" w:eastAsia="SimSun"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SimSun"/>
          <w:iCs/>
          <w:lang w:eastAsia="zh-CN"/>
        </w:rPr>
      </w:pPr>
    </w:p>
    <w:p w14:paraId="586AE0A3"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6" w:name="_Toc193474362"/>
      <w:bookmarkStart w:id="137"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6"/>
      <w:bookmarkEnd w:id="137"/>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8" w:author="CATT" w:date="2025-02-24T11:48:00Z"/>
          <w:rFonts w:eastAsia="SimSun"/>
          <w:lang w:eastAsia="zh-CN"/>
        </w:rPr>
      </w:pPr>
      <w:r w:rsidRPr="006E1905">
        <w:tab/>
        <w:t>...</w:t>
      </w:r>
      <w:ins w:id="139" w:author="CATT" w:date="2025-02-24T11:48:00Z">
        <w:r>
          <w:rPr>
            <w:rFonts w:eastAsia="SimSun" w:hint="eastAsia"/>
            <w:lang w:eastAsia="zh-CN"/>
          </w:rPr>
          <w:t>,</w:t>
        </w:r>
      </w:ins>
    </w:p>
    <w:p w14:paraId="5A60CA54" w14:textId="77777777" w:rsidR="006E1905" w:rsidRDefault="006E1905" w:rsidP="006E1905">
      <w:pPr>
        <w:pStyle w:val="PL"/>
        <w:shd w:val="clear" w:color="auto" w:fill="E6E6E6"/>
        <w:rPr>
          <w:ins w:id="140" w:author="CATT" w:date="2025-02-24T11:48:00Z"/>
        </w:rPr>
      </w:pPr>
      <w:ins w:id="141" w:author="CATT" w:date="2025-02-24T11:48:00Z">
        <w:r>
          <w:rPr>
            <w:rFonts w:hint="eastAsia"/>
          </w:rPr>
          <w:tab/>
          <w:t>[[</w:t>
        </w:r>
      </w:ins>
    </w:p>
    <w:p w14:paraId="4E3ED700" w14:textId="77777777" w:rsidR="006E1905" w:rsidRDefault="006E1905" w:rsidP="006E1905">
      <w:pPr>
        <w:pStyle w:val="PL"/>
        <w:shd w:val="clear" w:color="auto" w:fill="E6E6E6"/>
        <w:rPr>
          <w:ins w:id="142" w:author="CATT" w:date="2025-02-24T11:48:00Z"/>
        </w:rPr>
      </w:pPr>
      <w:ins w:id="143" w:author="CATT" w:date="2025-02-24T11:48:00Z">
        <w:r>
          <w:rPr>
            <w:rFonts w:hint="eastAsia"/>
          </w:rPr>
          <w:tab/>
          <w:t>n</w:t>
        </w:r>
        <w:r>
          <w:t>eighSatelliteInfoList</w:t>
        </w:r>
        <w:r>
          <w:rPr>
            <w:rFonts w:eastAsia="SimSun" w:hint="eastAsia"/>
            <w:lang w:eastAsia="zh-CN"/>
          </w:rPr>
          <w:t>NR</w:t>
        </w:r>
        <w:r>
          <w:t>-r1</w:t>
        </w:r>
        <w:r>
          <w:rPr>
            <w:rFonts w:hint="eastAsia"/>
          </w:rPr>
          <w:t>9</w:t>
        </w:r>
        <w:r>
          <w:tab/>
          <w:t>NeighSatelliteInfoList</w:t>
        </w:r>
        <w:r>
          <w:rPr>
            <w:rFonts w:eastAsia="SimSun"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44"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45" w:author="CATT" w:date="2025-02-24T11:50:00Z"/>
          <w:lang w:eastAsia="zh-CN"/>
        </w:rPr>
      </w:pPr>
      <w:ins w:id="146" w:author="CATT" w:date="2025-02-24T11:50:00Z">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7" w:author="CATT" w:date="2025-02-24T11:50:00Z"/>
          <w:rFonts w:eastAsia="SimSun"/>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8" w:author="CATT" w:date="2025-02-24T11:50:00Z"/>
          <w:lang w:val="fi-FI"/>
        </w:rPr>
      </w:pPr>
      <w:ins w:id="149"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50" w:author="CATT" w:date="2025-02-24T11:50:00Z"/>
          <w:lang w:val="fi-FI"/>
        </w:rPr>
      </w:pPr>
      <w:ins w:id="151"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52" w:author="CATT" w:date="2025-02-24T11:50:00Z"/>
          <w:lang w:val="fi-FI"/>
        </w:rPr>
      </w:pPr>
      <w:ins w:id="153"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54" w:author="CATT" w:date="2025-02-24T11:50:00Z"/>
        </w:rPr>
      </w:pPr>
      <w:ins w:id="155"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6" w:author="CATT" w:date="2025-02-24T11:50:00Z"/>
        </w:rPr>
      </w:pPr>
      <w:ins w:id="157"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CATT" w:date="2025-02-24T11:50:00Z"/>
          <w:rFonts w:ascii="Courier New" w:eastAsia="SimSun" w:hAnsi="Courier New"/>
          <w:sz w:val="16"/>
          <w:lang w:eastAsia="zh-CN"/>
        </w:rPr>
      </w:pPr>
      <w:ins w:id="159" w:author="CATT" w:date="2025-02-24T11:50:00Z">
        <w:r>
          <w:rPr>
            <w:rFonts w:ascii="Courier New" w:hAnsi="Courier New"/>
            <w:sz w:val="16"/>
          </w:rPr>
          <w:tab/>
          <w:t>}</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sz w:val="16"/>
            <w:lang w:eastAsia="zh-CN"/>
          </w:rPr>
          <w:tab/>
          <w:t>-- Need OP</w:t>
        </w:r>
      </w:ins>
    </w:p>
    <w:p w14:paraId="77FEEACD" w14:textId="77777777" w:rsidR="006E1905" w:rsidRDefault="006E1905" w:rsidP="006E1905">
      <w:pPr>
        <w:pStyle w:val="PL"/>
        <w:shd w:val="clear" w:color="auto" w:fill="E6E6E6"/>
        <w:rPr>
          <w:ins w:id="160" w:author="CATT" w:date="2025-02-24T11:50:00Z"/>
          <w:lang w:val="fi-FI"/>
        </w:rPr>
      </w:pPr>
      <w:ins w:id="161"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62" w:author="CATT" w:date="2025-02-24T11:50:00Z"/>
        </w:rPr>
      </w:pPr>
      <w:ins w:id="163"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64" w:author="CATT" w:date="2025-02-24T11:50:00Z"/>
        </w:rPr>
      </w:pPr>
      <w:ins w:id="165"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6" w:author="CATT" w:date="2025-02-24T11:50:00Z"/>
        </w:rPr>
      </w:pPr>
      <w:ins w:id="167"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 w:author="CATT" w:date="2025-02-24T11:50:00Z"/>
          <w:rFonts w:ascii="Courier New" w:hAnsi="Courier New"/>
          <w:sz w:val="16"/>
        </w:rPr>
      </w:pPr>
      <w:ins w:id="169"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70" w:author="CATT" w:date="2025-02-24T11:50:00Z"/>
          <w:lang w:val="fi-FI"/>
        </w:rPr>
      </w:pPr>
      <w:ins w:id="171"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72" w:author="CATT" w:date="2025-02-24T11:50:00Z"/>
        </w:rPr>
      </w:pPr>
      <w:ins w:id="173"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74" w:author="CATT" w:date="2025-02-24T11:50:00Z"/>
        </w:rPr>
      </w:pPr>
      <w:ins w:id="175"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CATT" w:date="2025-02-24T11:50:00Z"/>
          <w:rFonts w:ascii="Courier New" w:hAnsi="Courier New"/>
          <w:sz w:val="16"/>
        </w:rPr>
      </w:pPr>
      <w:ins w:id="177"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8" w:author="CATT" w:date="2025-02-24T11:50:00Z"/>
          <w:lang w:val="fi-FI"/>
        </w:rPr>
      </w:pPr>
      <w:ins w:id="179"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80" w:author="CATT" w:date="2025-02-24T11:50:00Z"/>
          <w:rFonts w:eastAsia="DengXian"/>
          <w:lang w:eastAsia="zh-CN"/>
        </w:rPr>
      </w:pPr>
      <w:ins w:id="181"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82" w:author="CATT" w:date="2025-02-24T11:50:00Z"/>
          <w:rFonts w:eastAsia="SimSun"/>
          <w:lang w:val="fi-FI" w:eastAsia="zh-CN"/>
        </w:rPr>
      </w:pPr>
      <w:ins w:id="183" w:author="CATT" w:date="2025-02-24T11:50:00Z">
        <w:r>
          <w:rPr>
            <w:lang w:val="fi-FI"/>
          </w:rPr>
          <w:t>}</w:t>
        </w:r>
      </w:ins>
    </w:p>
    <w:p w14:paraId="606687D4" w14:textId="77777777" w:rsidR="006E1905" w:rsidRDefault="006E1905" w:rsidP="006E1905">
      <w:pPr>
        <w:pStyle w:val="PL"/>
        <w:shd w:val="clear" w:color="auto" w:fill="E6E6E6"/>
        <w:rPr>
          <w:ins w:id="184" w:author="CATT" w:date="2025-02-24T11:50:00Z"/>
          <w:rFonts w:eastAsia="SimSun"/>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85" w:author="CATT" w:date="2025-02-24T11:50:00Z"/>
        </w:trPr>
        <w:tc>
          <w:tcPr>
            <w:tcW w:w="9639" w:type="dxa"/>
          </w:tcPr>
          <w:p w14:paraId="4688856B" w14:textId="77777777" w:rsidR="006E1905" w:rsidRDefault="006E1905" w:rsidP="006B6964">
            <w:pPr>
              <w:pStyle w:val="TAL"/>
              <w:rPr>
                <w:ins w:id="186" w:author="CATT" w:date="2025-02-24T11:50:00Z"/>
                <w:b/>
                <w:bCs/>
                <w:i/>
                <w:iCs/>
              </w:rPr>
            </w:pPr>
            <w:ins w:id="187" w:author="CATT" w:date="2025-02-24T11:50:00Z">
              <w:r>
                <w:rPr>
                  <w:b/>
                  <w:bCs/>
                  <w:i/>
                  <w:iCs/>
                </w:rPr>
                <w:t>ephemerisInfo</w:t>
              </w:r>
            </w:ins>
          </w:p>
          <w:p w14:paraId="6E5CB453" w14:textId="757ECC2F" w:rsidR="00E524A5" w:rsidRDefault="00E524A5" w:rsidP="006B6964">
            <w:pPr>
              <w:pStyle w:val="TAL"/>
              <w:rPr>
                <w:ins w:id="188" w:author="CATT" w:date="2025-09-02T10:22:00Z"/>
                <w:rFonts w:eastAsia="SimSun"/>
                <w:lang w:eastAsia="zh-CN"/>
              </w:rPr>
            </w:pPr>
            <w:ins w:id="189" w:author="CATT" w:date="2025-09-02T10:22:00Z">
              <w:r>
                <w:rPr>
                  <w:rFonts w:eastAsia="SimSun" w:hint="eastAsia"/>
                  <w:lang w:eastAsia="zh-CN"/>
                </w:rPr>
                <w:t xml:space="preserve">Ephemeris data for a </w:t>
              </w:r>
              <w:r>
                <w:rPr>
                  <w:rFonts w:eastAsia="SimSun"/>
                  <w:lang w:eastAsia="zh-CN"/>
                </w:rPr>
                <w:t>neighbour</w:t>
              </w:r>
              <w:r>
                <w:rPr>
                  <w:rFonts w:eastAsia="SimSun" w:hint="eastAsia"/>
                  <w:lang w:eastAsia="zh-CN"/>
                </w:rPr>
                <w:t xml:space="preserve"> satellite.</w:t>
              </w:r>
            </w:ins>
          </w:p>
          <w:p w14:paraId="227CF6D9" w14:textId="77777777" w:rsidR="006E1905" w:rsidRDefault="006E1905" w:rsidP="006B6964">
            <w:pPr>
              <w:pStyle w:val="TAL"/>
              <w:rPr>
                <w:ins w:id="190" w:author="CATT" w:date="2025-02-24T11:50:00Z"/>
                <w:rFonts w:eastAsia="SimSun"/>
                <w:b/>
                <w:bCs/>
                <w:i/>
                <w:iCs/>
                <w:lang w:eastAsia="zh-CN"/>
              </w:rPr>
            </w:pPr>
            <w:ins w:id="191" w:author="CATT" w:date="2025-02-24T11:50:00Z">
              <w:r>
                <w:rPr>
                  <w:rFonts w:eastAsia="SimSun" w:hint="eastAsia"/>
                  <w:lang w:eastAsia="zh-CN"/>
                </w:rPr>
                <w:t xml:space="preserve">This field is mandatory present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w:t>
              </w:r>
              <w:r>
                <w:t xml:space="preserve"> if</w:t>
              </w:r>
              <w:r>
                <w:rPr>
                  <w:rFonts w:eastAsia="SimSun" w:hint="eastAsia"/>
                  <w:iCs/>
                  <w:lang w:eastAsia="zh-CN"/>
                </w:rPr>
                <w:t xml:space="preserve"> 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does not match any </w:t>
              </w:r>
              <w:r>
                <w:rPr>
                  <w:rFonts w:eastAsia="SimSun" w:hint="eastAsia"/>
                  <w:i/>
                  <w:iCs/>
                  <w:lang w:eastAsia="zh-CN"/>
                </w:rPr>
                <w:t>satellite</w:t>
              </w:r>
            </w:ins>
            <w:ins w:id="192" w:author="CATT" w:date="2025-02-28T15:17:00Z">
              <w:r>
                <w:rPr>
                  <w:rFonts w:eastAsia="SimSun" w:hint="eastAsia"/>
                  <w:i/>
                  <w:iCs/>
                  <w:lang w:eastAsia="zh-CN"/>
                </w:rPr>
                <w:t>Id</w:t>
              </w:r>
            </w:ins>
            <w:ins w:id="193" w:author="CATT" w:date="2025-02-24T11:50:00Z">
              <w:r>
                <w:rPr>
                  <w:rFonts w:eastAsia="SimSun" w:hint="eastAsia"/>
                  <w:iCs/>
                  <w:lang w:eastAsia="zh-CN"/>
                </w:rPr>
                <w:t xml:space="preserve"> values included in </w:t>
              </w:r>
              <w:r>
                <w:rPr>
                  <w:i/>
                </w:rPr>
                <w:t>neighSatelliteInfoList</w:t>
              </w:r>
              <w:r>
                <w:t xml:space="preserve">. </w:t>
              </w:r>
              <w:r>
                <w:rPr>
                  <w:rFonts w:eastAsia="SimSun" w:hint="eastAsia"/>
                  <w:lang w:eastAsia="zh-CN"/>
                </w:rPr>
                <w:t xml:space="preserve">If this field is absent in </w:t>
              </w:r>
              <w:r>
                <w:rPr>
                  <w:rFonts w:eastAsia="SimSun"/>
                  <w:i/>
                  <w:iCs/>
                  <w:lang w:val="fi-FI" w:eastAsia="zh-CN"/>
                </w:rPr>
                <w:t>NeighSatelliteInfo</w:t>
              </w:r>
              <w:r>
                <w:rPr>
                  <w:rFonts w:eastAsia="SimSun" w:hint="eastAsia"/>
                  <w:i/>
                  <w:iCs/>
                  <w:lang w:val="fi-FI" w:eastAsia="zh-CN"/>
                </w:rPr>
                <w:t>NR</w:t>
              </w:r>
              <w:r>
                <w:rPr>
                  <w:rFonts w:eastAsia="SimSun" w:hint="eastAsia"/>
                  <w:lang w:eastAsia="zh-CN"/>
                </w:rPr>
                <w:t xml:space="preserve"> and </w:t>
              </w:r>
              <w:r>
                <w:rPr>
                  <w:rFonts w:eastAsia="SimSun" w:hint="eastAsia"/>
                  <w:iCs/>
                  <w:lang w:eastAsia="zh-CN"/>
                </w:rPr>
                <w:t>the</w:t>
              </w:r>
              <w:r>
                <w:rPr>
                  <w:rFonts w:eastAsia="SimSun" w:hint="eastAsia"/>
                  <w:i/>
                  <w:iCs/>
                  <w:lang w:eastAsia="zh-CN"/>
                </w:rPr>
                <w:t xml:space="preserve"> satelliteId</w:t>
              </w:r>
              <w:r>
                <w:rPr>
                  <w:rFonts w:eastAsia="SimSun" w:hint="eastAsia"/>
                  <w:iCs/>
                  <w:lang w:eastAsia="zh-CN"/>
                </w:rPr>
                <w:t xml:space="preserve"> in the same entry </w:t>
              </w:r>
              <w:r>
                <w:rPr>
                  <w:rFonts w:eastAsia="SimSun" w:hint="eastAsia"/>
                  <w:lang w:eastAsia="zh-CN"/>
                </w:rPr>
                <w:t xml:space="preserve">of </w:t>
              </w:r>
              <w:r>
                <w:rPr>
                  <w:rFonts w:hint="eastAsia"/>
                  <w:i/>
                </w:rPr>
                <w:t>n</w:t>
              </w:r>
              <w:r>
                <w:rPr>
                  <w:i/>
                </w:rPr>
                <w:t>eighSatelliteInfoList</w:t>
              </w:r>
              <w:r>
                <w:rPr>
                  <w:rFonts w:eastAsia="SimSun" w:hint="eastAsia"/>
                  <w:i/>
                  <w:lang w:eastAsia="zh-CN"/>
                </w:rPr>
                <w:t>NR</w:t>
              </w:r>
              <w:r>
                <w:rPr>
                  <w:rFonts w:eastAsia="SimSun" w:hint="eastAsia"/>
                  <w:iCs/>
                  <w:lang w:eastAsia="zh-CN"/>
                </w:rPr>
                <w:t xml:space="preserve"> equals a </w:t>
              </w:r>
              <w:r>
                <w:rPr>
                  <w:rFonts w:eastAsia="SimSun" w:hint="eastAsia"/>
                  <w:i/>
                  <w:iCs/>
                  <w:lang w:eastAsia="zh-CN"/>
                </w:rPr>
                <w:t>satellite</w:t>
              </w:r>
            </w:ins>
            <w:ins w:id="194" w:author="CATT" w:date="2025-02-28T15:17:00Z">
              <w:r>
                <w:rPr>
                  <w:rFonts w:eastAsia="SimSun" w:hint="eastAsia"/>
                  <w:i/>
                  <w:iCs/>
                  <w:lang w:eastAsia="zh-CN"/>
                </w:rPr>
                <w:t>Id</w:t>
              </w:r>
            </w:ins>
            <w:ins w:id="195" w:author="CATT" w:date="2025-02-24T11:50:00Z">
              <w:r>
                <w:rPr>
                  <w:rFonts w:eastAsia="SimSun" w:hint="eastAsia"/>
                  <w:iCs/>
                  <w:lang w:eastAsia="zh-CN"/>
                </w:rPr>
                <w:t xml:space="preserve"> value included in </w:t>
              </w:r>
              <w:r>
                <w:rPr>
                  <w:i/>
                </w:rPr>
                <w:t>neighSatelliteInfoList</w:t>
              </w:r>
              <w:r>
                <w:rPr>
                  <w:rFonts w:eastAsia="SimSun" w:hint="eastAsia"/>
                  <w:lang w:eastAsia="zh-CN"/>
                </w:rPr>
                <w:t xml:space="preserve">, UE uses the </w:t>
              </w:r>
              <w:r>
                <w:rPr>
                  <w:i/>
                </w:rPr>
                <w:t>ephemerisInfo</w:t>
              </w:r>
              <w:r>
                <w:rPr>
                  <w:rFonts w:eastAsia="SimSun" w:hint="eastAsia"/>
                  <w:lang w:eastAsia="zh-CN"/>
                </w:rPr>
                <w:t xml:space="preserve"> identified by that </w:t>
              </w:r>
              <w:r>
                <w:rPr>
                  <w:rFonts w:eastAsia="SimSun"/>
                  <w:i/>
                  <w:lang w:eastAsia="zh-CN"/>
                </w:rPr>
                <w:t>satellite</w:t>
              </w:r>
            </w:ins>
            <w:ins w:id="196" w:author="CATT" w:date="2025-02-28T15:17:00Z">
              <w:r>
                <w:rPr>
                  <w:rFonts w:eastAsia="SimSun" w:hint="eastAsia"/>
                  <w:i/>
                  <w:lang w:eastAsia="zh-CN"/>
                </w:rPr>
                <w:t>Id</w:t>
              </w:r>
            </w:ins>
            <w:ins w:id="197" w:author="CATT" w:date="2025-02-24T11:50:00Z">
              <w:r>
                <w:rPr>
                  <w:rFonts w:eastAsia="SimSun" w:hint="eastAsia"/>
                  <w:lang w:eastAsia="zh-CN"/>
                </w:rPr>
                <w:t xml:space="preserve"> in the </w:t>
              </w:r>
              <w:r>
                <w:rPr>
                  <w:i/>
                </w:rPr>
                <w:t>neighSatelliteInfoList</w:t>
              </w:r>
              <w:r>
                <w:rPr>
                  <w:rFonts w:eastAsia="SimSun"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8"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9" w:author="CATT" w:date="2025-02-24T11:51:00Z"/>
                <w:b/>
                <w:bCs/>
                <w:i/>
                <w:iCs/>
                <w:lang w:eastAsia="en-GB"/>
              </w:rPr>
            </w:pPr>
            <w:ins w:id="200"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201" w:author="CATT" w:date="2025-02-24T11:51:00Z"/>
                <w:rFonts w:cs="Arial"/>
                <w:b/>
                <w:bCs/>
                <w:i/>
                <w:iCs/>
                <w:lang w:eastAsia="en-GB"/>
              </w:rPr>
            </w:pPr>
            <w:ins w:id="202" w:author="CATT" w:date="2025-02-24T11:51:00Z">
              <w:r>
                <w:rPr>
                  <w:rFonts w:eastAsia="SimSun" w:hint="eastAsia"/>
                  <w:lang w:val="en-US" w:eastAsia="zh-CN"/>
                </w:rPr>
                <w:t>Indicates a list of satellites providing NR NTN neighbor cells</w:t>
              </w:r>
              <w:r>
                <w:t>.</w:t>
              </w:r>
              <w:r>
                <w:rPr>
                  <w:rFonts w:eastAsia="SimSun"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203"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204"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205" w:author="CATT" w:date="2025-08-14T19:39:00Z">
              <w:r>
                <w:rPr>
                  <w:rFonts w:ascii="Arial" w:eastAsia="SimSun" w:hAnsi="Arial" w:hint="eastAsia"/>
                  <w:sz w:val="18"/>
                  <w:lang w:eastAsia="zh-CN"/>
                </w:rPr>
                <w:t xml:space="preserve"> </w:t>
              </w:r>
            </w:ins>
            <w:del w:id="206" w:author="CATT" w:date="2025-08-14T19:39:00Z">
              <w:r w:rsidRPr="006E1905" w:rsidDel="006E1905">
                <w:rPr>
                  <w:rFonts w:ascii="Arial" w:hAnsi="Arial"/>
                  <w:sz w:val="18"/>
                  <w:lang w:eastAsia="zh-CN"/>
                </w:rPr>
                <w:delText>S</w:delText>
              </w:r>
            </w:del>
            <w:ins w:id="207" w:author="CATT" w:date="2025-08-14T19:39:00Z">
              <w:r>
                <w:rPr>
                  <w:rFonts w:ascii="Arial" w:eastAsia="SimSun"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8"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9" w:author="CATT" w:date="2025-08-14T19:40:00Z">
              <w:r w:rsidRPr="006E1905" w:rsidDel="006E1905">
                <w:rPr>
                  <w:rFonts w:ascii="Arial" w:hAnsi="Arial"/>
                  <w:sz w:val="18"/>
                  <w:lang w:eastAsia="zh-CN"/>
                </w:rPr>
                <w:delText xml:space="preserve"> </w:delText>
              </w:r>
            </w:del>
            <w:ins w:id="210" w:author="CATT" w:date="2025-08-14T19:40:00Z">
              <w:r>
                <w:rPr>
                  <w:rFonts w:ascii="Arial" w:eastAsia="SimSun" w:hAnsi="Arial" w:hint="eastAsia"/>
                  <w:sz w:val="18"/>
                  <w:lang w:eastAsia="zh-CN"/>
                </w:rPr>
                <w:t>step</w:t>
              </w:r>
            </w:ins>
            <w:del w:id="211"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12"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13"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14"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15" w:author="CATT" w:date="2025-08-14T19:40:00Z"/>
                <w:b/>
                <w:bCs/>
                <w:i/>
                <w:iCs/>
              </w:rPr>
            </w:pPr>
            <w:ins w:id="216" w:author="CATT" w:date="2025-08-14T19:40:00Z">
              <w:r>
                <w:rPr>
                  <w:b/>
                  <w:bCs/>
                  <w:i/>
                  <w:iCs/>
                </w:rPr>
                <w:t>ntn-PolarizationDL</w:t>
              </w:r>
            </w:ins>
          </w:p>
          <w:p w14:paraId="3ABFB8E8" w14:textId="77777777" w:rsidR="006E1905" w:rsidRDefault="006E1905" w:rsidP="006B6964">
            <w:pPr>
              <w:pStyle w:val="TAL"/>
              <w:rPr>
                <w:ins w:id="217" w:author="CATT" w:date="2025-08-14T19:40:00Z"/>
                <w:b/>
                <w:bCs/>
                <w:i/>
                <w:iCs/>
              </w:rPr>
            </w:pPr>
            <w:ins w:id="218" w:author="CATT" w:date="2025-08-14T19:40:00Z">
              <w:r>
                <w:t>If present, this parameter indicates polarization information for downlink transmission on service link</w:t>
              </w:r>
              <w:r>
                <w:rPr>
                  <w:rFonts w:eastAsia="SimSun"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Heading3"/>
      </w:pPr>
      <w:bookmarkStart w:id="219" w:name="_Toc29343775"/>
      <w:bookmarkStart w:id="220" w:name="_Toc36567041"/>
      <w:bookmarkStart w:id="221" w:name="_Toc20487339"/>
      <w:bookmarkStart w:id="222" w:name="_Toc29342636"/>
      <w:bookmarkStart w:id="223" w:name="_Toc36810481"/>
      <w:bookmarkStart w:id="224" w:name="_Toc36939498"/>
      <w:bookmarkStart w:id="225" w:name="_Toc46482350"/>
      <w:bookmarkStart w:id="226" w:name="_Toc36846845"/>
      <w:bookmarkStart w:id="227" w:name="_Toc37082478"/>
      <w:bookmarkStart w:id="228" w:name="_Toc46483584"/>
      <w:bookmarkStart w:id="229" w:name="_Toc185640762"/>
      <w:bookmarkStart w:id="230" w:name="_Toc46481116"/>
      <w:r>
        <w:t>6.3.4</w:t>
      </w:r>
      <w:r>
        <w:tab/>
        <w:t>Mobility control information elements</w:t>
      </w:r>
      <w:bookmarkEnd w:id="219"/>
      <w:bookmarkEnd w:id="220"/>
      <w:bookmarkEnd w:id="221"/>
      <w:bookmarkEnd w:id="222"/>
      <w:bookmarkEnd w:id="223"/>
      <w:bookmarkEnd w:id="224"/>
      <w:bookmarkEnd w:id="225"/>
      <w:bookmarkEnd w:id="226"/>
      <w:bookmarkEnd w:id="227"/>
      <w:bookmarkEnd w:id="228"/>
      <w:bookmarkEnd w:id="229"/>
      <w:bookmarkEnd w:id="230"/>
    </w:p>
    <w:p w14:paraId="755C0E01"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0EACCAF1" w14:textId="77777777" w:rsidR="006E1905" w:rsidRPr="0098192A" w:rsidRDefault="006E1905" w:rsidP="006E1905">
      <w:pPr>
        <w:pStyle w:val="Heading4"/>
        <w:rPr>
          <w:i/>
          <w:noProof/>
        </w:rPr>
      </w:pPr>
      <w:bookmarkStart w:id="231" w:name="_Toc20487368"/>
      <w:bookmarkStart w:id="232" w:name="_Toc29342665"/>
      <w:bookmarkStart w:id="233" w:name="_Toc29343804"/>
      <w:bookmarkStart w:id="234" w:name="_Toc36567070"/>
      <w:bookmarkStart w:id="235" w:name="_Toc36810513"/>
      <w:bookmarkStart w:id="236" w:name="_Toc36846877"/>
      <w:bookmarkStart w:id="237" w:name="_Toc36939530"/>
      <w:bookmarkStart w:id="238" w:name="_Toc37082510"/>
      <w:bookmarkStart w:id="239" w:name="_Toc46481149"/>
      <w:bookmarkStart w:id="240" w:name="_Toc46482383"/>
      <w:bookmarkStart w:id="241" w:name="_Toc46483617"/>
      <w:bookmarkStart w:id="242" w:name="_Toc185640797"/>
      <w:bookmarkStart w:id="243" w:name="_Toc193474480"/>
      <w:bookmarkStart w:id="244" w:name="_Toc201562413"/>
      <w:r w:rsidRPr="0098192A">
        <w:lastRenderedPageBreak/>
        <w:t>–</w:t>
      </w:r>
      <w:r w:rsidRPr="0098192A">
        <w:tab/>
      </w:r>
      <w:r w:rsidRPr="0098192A">
        <w:rPr>
          <w:i/>
          <w:noProof/>
        </w:rPr>
        <w:t>FreqBandIndicatorNR</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45" w:author="CATT" w:date="2025-02-28T15:18:00Z">
        <w:r>
          <w:rPr>
            <w:rFonts w:eastAsia="SimSun" w:hint="eastAsia"/>
            <w:lang w:eastAsia="zh-CN"/>
          </w:rPr>
          <w:t>-1</w:t>
        </w:r>
      </w:ins>
      <w:r w:rsidRPr="0098192A">
        <w:t xml:space="preserve"> [85]</w:t>
      </w:r>
      <w:ins w:id="246" w:author="CATT" w:date="2025-02-28T15:18:00Z">
        <w:r>
          <w:rPr>
            <w:rFonts w:eastAsia="SimSun"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SimSun"/>
          <w:lang w:eastAsia="zh-CN"/>
        </w:rPr>
      </w:pPr>
    </w:p>
    <w:p w14:paraId="53FAB02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Heading3"/>
      </w:pPr>
      <w:bookmarkStart w:id="247" w:name="_Toc46481248"/>
      <w:bookmarkStart w:id="248" w:name="_Toc29343898"/>
      <w:bookmarkStart w:id="249" w:name="_Toc46482482"/>
      <w:bookmarkStart w:id="250" w:name="_Toc29342759"/>
      <w:bookmarkStart w:id="251" w:name="_Toc162831706"/>
      <w:bookmarkStart w:id="252" w:name="_Toc20487460"/>
      <w:bookmarkStart w:id="253" w:name="_Toc36810610"/>
      <w:bookmarkStart w:id="254" w:name="_Toc46483716"/>
      <w:bookmarkStart w:id="255" w:name="_Toc37082607"/>
      <w:bookmarkStart w:id="256" w:name="_Toc36846974"/>
      <w:bookmarkStart w:id="257" w:name="_Toc36567164"/>
      <w:bookmarkStart w:id="258" w:name="_Toc36939627"/>
      <w:r>
        <w:t>6.3.6</w:t>
      </w:r>
      <w:r>
        <w:tab/>
        <w:t>Other information elements</w:t>
      </w:r>
      <w:bookmarkEnd w:id="247"/>
      <w:bookmarkEnd w:id="248"/>
      <w:bookmarkEnd w:id="249"/>
      <w:bookmarkEnd w:id="250"/>
      <w:bookmarkEnd w:id="251"/>
      <w:bookmarkEnd w:id="252"/>
      <w:bookmarkEnd w:id="253"/>
      <w:bookmarkEnd w:id="254"/>
      <w:bookmarkEnd w:id="255"/>
      <w:bookmarkEnd w:id="256"/>
      <w:bookmarkEnd w:id="257"/>
      <w:bookmarkEnd w:id="258"/>
    </w:p>
    <w:p w14:paraId="33AE30CE" w14:textId="77777777" w:rsidR="00131C3C" w:rsidRDefault="001D6931">
      <w:pPr>
        <w:rPr>
          <w:rFonts w:ascii="Arial" w:eastAsia="SimSun" w:hAnsi="Arial" w:cs="Arial"/>
          <w:color w:val="C00000"/>
          <w:lang w:eastAsia="zh-CN"/>
        </w:rPr>
      </w:pPr>
      <w:bookmarkStart w:id="259" w:name="_Toc36846975"/>
      <w:bookmarkStart w:id="260" w:name="_Toc36939628"/>
      <w:bookmarkStart w:id="261" w:name="_Toc162831707"/>
      <w:bookmarkStart w:id="262" w:name="_Toc46483717"/>
      <w:bookmarkStart w:id="263" w:name="_Toc46482483"/>
      <w:bookmarkStart w:id="264" w:name="_Toc46481249"/>
      <w:bookmarkStart w:id="265" w:name="_Toc37082608"/>
      <w:bookmarkStart w:id="266" w:name="_Toc20487461"/>
      <w:bookmarkStart w:id="267" w:name="_Toc29342760"/>
      <w:bookmarkStart w:id="268" w:name="_Toc29343899"/>
      <w:bookmarkStart w:id="269" w:name="_Toc36810611"/>
      <w:bookmarkStart w:id="270" w:name="_Toc36567165"/>
      <w:r>
        <w:rPr>
          <w:rFonts w:ascii="Arial" w:eastAsia="SimSun" w:hAnsi="Arial" w:cs="Arial"/>
          <w:color w:val="C00000"/>
          <w:lang w:eastAsia="zh-CN"/>
        </w:rPr>
        <w:t>&lt;Irrelevant Texts Omitted&gt;</w:t>
      </w:r>
    </w:p>
    <w:p w14:paraId="05B1AB71" w14:textId="77777777" w:rsidR="006E1905" w:rsidRPr="0098192A" w:rsidRDefault="006E1905" w:rsidP="006E1905">
      <w:pPr>
        <w:pStyle w:val="Heading4"/>
        <w:rPr>
          <w:i/>
          <w:iCs/>
        </w:rPr>
      </w:pPr>
      <w:bookmarkStart w:id="271" w:name="_Toc185640926"/>
      <w:bookmarkStart w:id="272" w:name="_Toc193474609"/>
      <w:bookmarkStart w:id="273" w:name="_Toc201562542"/>
      <w:bookmarkEnd w:id="259"/>
      <w:bookmarkEnd w:id="260"/>
      <w:bookmarkEnd w:id="261"/>
      <w:bookmarkEnd w:id="262"/>
      <w:bookmarkEnd w:id="263"/>
      <w:bookmarkEnd w:id="264"/>
      <w:bookmarkEnd w:id="265"/>
      <w:bookmarkEnd w:id="266"/>
      <w:bookmarkEnd w:id="267"/>
      <w:bookmarkEnd w:id="268"/>
      <w:bookmarkEnd w:id="269"/>
      <w:bookmarkEnd w:id="270"/>
      <w:r w:rsidRPr="0098192A">
        <w:t>–</w:t>
      </w:r>
      <w:r w:rsidRPr="0098192A">
        <w:tab/>
      </w:r>
      <w:r w:rsidRPr="0098192A">
        <w:rPr>
          <w:i/>
          <w:iCs/>
          <w:snapToGrid w:val="0"/>
        </w:rPr>
        <w:t>SatelliteId</w:t>
      </w:r>
      <w:bookmarkEnd w:id="271"/>
      <w:bookmarkEnd w:id="272"/>
      <w:bookmarkEnd w:id="273"/>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74"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75" w:author="CATT" w:date="2024-07-19T14:52:00Z">
        <w:r>
          <w:rPr>
            <w:rFonts w:hint="eastAsia"/>
            <w:lang w:eastAsia="zh-CN"/>
          </w:rPr>
          <w:t>for E-UTRA</w:t>
        </w:r>
      </w:ins>
      <w:ins w:id="276" w:author="CATT" w:date="2024-07-19T14:53:00Z">
        <w:r>
          <w:rPr>
            <w:rFonts w:eastAsia="DengXian" w:hint="eastAsia"/>
          </w:rPr>
          <w:t xml:space="preserve"> </w:t>
        </w:r>
      </w:ins>
      <w:ins w:id="277" w:author="CATT" w:date="2024-11-12T15:54:00Z">
        <w:r>
          <w:rPr>
            <w:rFonts w:eastAsia="DengXian" w:hint="eastAsia"/>
            <w:lang w:eastAsia="zh-CN"/>
          </w:rPr>
          <w:t>and/</w:t>
        </w:r>
      </w:ins>
      <w:ins w:id="278" w:author="CATT" w:date="2024-07-19T14:53:00Z">
        <w:r>
          <w:rPr>
            <w:rFonts w:eastAsia="DengXian"/>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SimSun"/>
          <w:iCs/>
          <w:lang w:eastAsia="zh-CN"/>
        </w:rPr>
      </w:pPr>
    </w:p>
    <w:p w14:paraId="56BD87F0" w14:textId="77777777" w:rsidR="00131C3C" w:rsidRDefault="001D6931">
      <w:pPr>
        <w:rPr>
          <w:rFonts w:ascii="Arial" w:eastAsia="SimSun" w:hAnsi="Arial" w:cs="Arial"/>
          <w:color w:val="C00000"/>
          <w:lang w:eastAsia="zh-CN"/>
        </w:rPr>
      </w:pPr>
      <w:r>
        <w:rPr>
          <w:rFonts w:ascii="Arial" w:eastAsia="SimSun" w:hAnsi="Arial" w:cs="Arial"/>
          <w:color w:val="C00000"/>
          <w:lang w:eastAsia="zh-CN"/>
        </w:rPr>
        <w:t>&lt;Irrelevant Texts Omitted&gt;</w:t>
      </w:r>
    </w:p>
    <w:p w14:paraId="1A7D1989" w14:textId="77777777" w:rsidR="00584065" w:rsidRPr="0098192A" w:rsidRDefault="00584065" w:rsidP="00584065">
      <w:pPr>
        <w:pStyle w:val="Heading4"/>
      </w:pPr>
      <w:bookmarkStart w:id="279" w:name="_Toc193474617"/>
      <w:bookmarkStart w:id="280" w:name="_Toc201562550"/>
      <w:r w:rsidRPr="0098192A">
        <w:t>–</w:t>
      </w:r>
      <w:r w:rsidRPr="0098192A">
        <w:tab/>
      </w:r>
      <w:r w:rsidRPr="0098192A">
        <w:rPr>
          <w:i/>
          <w:noProof/>
        </w:rPr>
        <w:t>UE-EUTRA-Capability</w:t>
      </w:r>
      <w:bookmarkEnd w:id="279"/>
      <w:bookmarkEnd w:id="280"/>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81" w:author="CATT" w:date="2025-08-14T19:47:00Z">
        <w:r>
          <w:t>UE-EUTRA-Capability-v1</w:t>
        </w:r>
        <w:r>
          <w:rPr>
            <w:rFonts w:eastAsia="SimSun" w:hint="eastAsia"/>
            <w:lang w:eastAsia="zh-CN"/>
          </w:rPr>
          <w:t>9xy</w:t>
        </w:r>
        <w:r>
          <w:t>-IEs</w:t>
        </w:r>
      </w:ins>
      <w:del w:id="282"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83" w:author="CATT" w:date="2025-08-14T19:48:00Z"/>
        </w:rPr>
      </w:pPr>
      <w:ins w:id="284" w:author="CATT" w:date="2025-08-14T19:48:00Z">
        <w:r>
          <w:t>UE-EUTRA-Capability-v1</w:t>
        </w:r>
        <w:r>
          <w:rPr>
            <w:rFonts w:eastAsia="SimSun" w:hint="eastAsia"/>
            <w:lang w:eastAsia="zh-CN"/>
          </w:rPr>
          <w:t>9xy</w:t>
        </w:r>
        <w:r>
          <w:t>-IEs ::= SEQUENCE {</w:t>
        </w:r>
      </w:ins>
    </w:p>
    <w:p w14:paraId="023C8374" w14:textId="77777777" w:rsidR="00584065" w:rsidRDefault="00584065" w:rsidP="00584065">
      <w:pPr>
        <w:pStyle w:val="PL"/>
        <w:shd w:val="clear" w:color="auto" w:fill="E6E6E6"/>
        <w:rPr>
          <w:ins w:id="285" w:author="CATT" w:date="2025-08-14T19:48:00Z"/>
        </w:rPr>
      </w:pPr>
      <w:ins w:id="286" w:author="CATT" w:date="2025-08-14T19:48:00Z">
        <w:r>
          <w:tab/>
          <w:t>irat-ParametersNR-v1</w:t>
        </w:r>
        <w:r>
          <w:rPr>
            <w:rFonts w:eastAsia="SimSun" w:hint="eastAsia"/>
            <w:lang w:eastAsia="zh-CN"/>
          </w:rPr>
          <w:t>9xy</w:t>
        </w:r>
        <w:r>
          <w:tab/>
        </w:r>
        <w:r>
          <w:tab/>
        </w:r>
        <w:r>
          <w:tab/>
        </w:r>
        <w:r>
          <w:tab/>
        </w:r>
        <w:r>
          <w:tab/>
          <w:t>IRAT-ParametersNR-v1</w:t>
        </w:r>
        <w:r>
          <w:rPr>
            <w:rFonts w:eastAsia="SimSun" w:hint="eastAsia"/>
            <w:lang w:eastAsia="zh-CN"/>
          </w:rPr>
          <w:t>9xy</w:t>
        </w:r>
        <w:r>
          <w:t>,</w:t>
        </w:r>
      </w:ins>
    </w:p>
    <w:p w14:paraId="668BAD5D" w14:textId="77777777" w:rsidR="00584065" w:rsidRDefault="00584065" w:rsidP="00584065">
      <w:pPr>
        <w:pStyle w:val="PL"/>
        <w:shd w:val="clear" w:color="auto" w:fill="E6E6E6"/>
        <w:rPr>
          <w:ins w:id="287" w:author="CATT" w:date="2025-08-14T19:48:00Z"/>
        </w:rPr>
      </w:pPr>
      <w:ins w:id="288"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89" w:author="CATT" w:date="2025-08-14T19:48:00Z"/>
          <w:lang w:val="fr-FR"/>
        </w:rPr>
      </w:pPr>
      <w:ins w:id="290" w:author="CATT" w:date="2025-08-14T19:48:00Z">
        <w:r w:rsidRPr="005B0F5D">
          <w:rPr>
            <w:lang w:val="fr-FR"/>
          </w:rPr>
          <w:t>}</w:t>
        </w:r>
      </w:ins>
    </w:p>
    <w:p w14:paraId="2691F4D7" w14:textId="77777777" w:rsidR="00584065" w:rsidRPr="005B0F5D" w:rsidRDefault="00584065" w:rsidP="00584065">
      <w:pPr>
        <w:pStyle w:val="PL"/>
        <w:shd w:val="clear" w:color="auto" w:fill="E6E6E6"/>
        <w:rPr>
          <w:ins w:id="291" w:author="CATT" w:date="2025-08-14T19:48:00Z"/>
          <w:rFonts w:eastAsia="SimSun"/>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7E53560" w14:textId="77777777" w:rsidR="00584065" w:rsidRPr="0098192A" w:rsidRDefault="00584065" w:rsidP="00584065">
      <w:pPr>
        <w:pStyle w:val="PL"/>
        <w:shd w:val="clear" w:color="auto" w:fill="E6E6E6"/>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F3D5699" w14:textId="77777777" w:rsidR="00584065" w:rsidRPr="0098192A" w:rsidRDefault="00584065" w:rsidP="00584065">
      <w:pPr>
        <w:pStyle w:val="PL"/>
        <w:shd w:val="clear" w:color="auto" w:fill="E6E6E6"/>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6F302AA8" w14:textId="77777777" w:rsidR="00584065" w:rsidRPr="0098192A" w:rsidRDefault="00584065" w:rsidP="00584065">
      <w:pPr>
        <w:pStyle w:val="PL"/>
        <w:shd w:val="clear" w:color="auto" w:fill="E6E6E6"/>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25E171A2" w14:textId="77777777" w:rsidR="00584065" w:rsidRPr="0098192A" w:rsidRDefault="00584065" w:rsidP="00584065">
      <w:pPr>
        <w:pStyle w:val="PL"/>
        <w:shd w:val="clear" w:color="auto" w:fill="E6E6E6"/>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08BFB828" w14:textId="77777777" w:rsidR="00584065" w:rsidRPr="0098192A" w:rsidRDefault="00584065" w:rsidP="00584065">
      <w:pPr>
        <w:pStyle w:val="PL"/>
        <w:shd w:val="clear" w:color="auto" w:fill="E6E6E6"/>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SimSun"/>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SimSun"/>
        </w:rPr>
      </w:pPr>
    </w:p>
    <w:p w14:paraId="58FD2EB7" w14:textId="77777777" w:rsidR="00584065" w:rsidRPr="0098192A" w:rsidRDefault="00584065" w:rsidP="00584065">
      <w:pPr>
        <w:pStyle w:val="PL"/>
        <w:shd w:val="clear" w:color="auto" w:fill="E6E6E6"/>
        <w:rPr>
          <w:rFonts w:eastAsia="SimSun"/>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0828B98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D61E8C7"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502BDC61"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3DB25705"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7DC1363A"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784A3FFC" w14:textId="77777777" w:rsidR="00584065" w:rsidRPr="0098192A" w:rsidRDefault="00584065" w:rsidP="00584065">
      <w:pPr>
        <w:pStyle w:val="PL"/>
        <w:shd w:val="clear" w:color="auto" w:fill="E6E6E6"/>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53859C8F" w14:textId="77777777" w:rsidR="00584065" w:rsidRPr="0098192A" w:rsidRDefault="00584065" w:rsidP="00584065">
      <w:pPr>
        <w:pStyle w:val="PL"/>
        <w:shd w:val="clear" w:color="auto" w:fill="E6E6E6"/>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47D3F716" w14:textId="77777777" w:rsidR="00584065" w:rsidRPr="0098192A" w:rsidRDefault="00584065" w:rsidP="00584065">
      <w:pPr>
        <w:pStyle w:val="PL"/>
        <w:shd w:val="clear" w:color="auto" w:fill="E6E6E6"/>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00B4BAB" w14:textId="77777777" w:rsidR="00584065" w:rsidRPr="0098192A" w:rsidRDefault="00584065" w:rsidP="00584065">
      <w:pPr>
        <w:pStyle w:val="PL"/>
        <w:shd w:val="clear" w:color="auto" w:fill="E6E6E6"/>
      </w:pPr>
      <w:r w:rsidRPr="0098192A">
        <w:rPr>
          <w:rFonts w:eastAsia="SimSun"/>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SimSun"/>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SimSun"/>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SimSun"/>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SimSun"/>
        </w:rPr>
      </w:pPr>
      <w:r w:rsidRPr="0098192A">
        <w:t>}</w:t>
      </w:r>
    </w:p>
    <w:p w14:paraId="75F6AF37" w14:textId="77777777" w:rsidR="00584065" w:rsidRPr="0098192A" w:rsidRDefault="00584065" w:rsidP="00584065">
      <w:pPr>
        <w:pStyle w:val="PL"/>
        <w:shd w:val="clear" w:color="auto" w:fill="E6E6E6"/>
        <w:rPr>
          <w:rFonts w:eastAsia="SimSun"/>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SimSun"/>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SimSun"/>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SimSun"/>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92" w:author="CATT" w:date="2025-08-14T19:48:00Z"/>
          <w:rFonts w:eastAsia="SimSun"/>
          <w:lang w:eastAsia="zh-CN"/>
        </w:rPr>
      </w:pPr>
    </w:p>
    <w:p w14:paraId="77F90D2F" w14:textId="77777777" w:rsidR="00584065" w:rsidRDefault="00584065" w:rsidP="00584065">
      <w:pPr>
        <w:pStyle w:val="PL"/>
        <w:shd w:val="clear" w:color="auto" w:fill="E6E6E6"/>
        <w:rPr>
          <w:ins w:id="293" w:author="CATT" w:date="2025-08-14T19:48:00Z"/>
          <w:rFonts w:eastAsia="SimSun"/>
          <w:lang w:eastAsia="zh-CN"/>
        </w:rPr>
      </w:pPr>
      <w:ins w:id="294" w:author="CATT" w:date="2025-08-14T19:48:00Z">
        <w:r>
          <w:t>IRAT-ParametersNR-v1</w:t>
        </w:r>
        <w:r>
          <w:rPr>
            <w:rFonts w:eastAsia="SimSun"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95" w:author="CATT" w:date="2025-08-14T19:48:00Z"/>
        </w:rPr>
      </w:pPr>
      <w:ins w:id="296" w:author="CATT" w:date="2025-08-14T19:48:00Z">
        <w:r>
          <w:tab/>
        </w:r>
        <w:r w:rsidRPr="001A05B6">
          <w:t>ntn-IdleMobilityForNR</w:t>
        </w:r>
        <w:r>
          <w:rPr>
            <w:rFonts w:eastAsia="SimSun"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7" w:author="CATT" w:date="2025-08-14T19:48:00Z"/>
          <w:rFonts w:eastAsia="SimSun"/>
          <w:lang w:eastAsia="zh-CN"/>
        </w:rPr>
      </w:pPr>
      <w:ins w:id="298" w:author="CATT" w:date="2025-08-14T19:48:00Z">
        <w:r>
          <w:t>}</w:t>
        </w:r>
      </w:ins>
    </w:p>
    <w:p w14:paraId="28EF3837" w14:textId="77777777" w:rsidR="00584065" w:rsidRPr="0098192A" w:rsidRDefault="00584065" w:rsidP="00584065">
      <w:pPr>
        <w:pStyle w:val="PL"/>
        <w:shd w:val="clear" w:color="auto" w:fill="E6E6E6"/>
        <w:rPr>
          <w:rFonts w:eastAsia="DengXian"/>
        </w:rPr>
      </w:pPr>
    </w:p>
    <w:p w14:paraId="7C4C5405" w14:textId="77777777" w:rsidR="00584065" w:rsidRPr="0098192A" w:rsidRDefault="00584065" w:rsidP="00584065">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DengXian"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lastRenderedPageBreak/>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lastRenderedPageBreak/>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lastRenderedPageBreak/>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lastRenderedPageBreak/>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lastRenderedPageBreak/>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lastRenderedPageBreak/>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lastRenderedPageBreak/>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lastRenderedPageBreak/>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lastRenderedPageBreak/>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0A20ABDD" w14:textId="77777777" w:rsidR="00584065" w:rsidRPr="0098192A" w:rsidRDefault="00584065" w:rsidP="006B6964">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lastRenderedPageBreak/>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lastRenderedPageBreak/>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SimSun"/>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w:t>
            </w:r>
            <w:r w:rsidRPr="0098192A">
              <w:rPr>
                <w:lang w:eastAsia="en-GB"/>
              </w:rPr>
              <w:lastRenderedPageBreak/>
              <w:t xml:space="preserve">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lastRenderedPageBreak/>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SimSun"/>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SimSun"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SimSun"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lastRenderedPageBreak/>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lastRenderedPageBreak/>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lastRenderedPageBreak/>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lastRenderedPageBreak/>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lastRenderedPageBreak/>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lastRenderedPageBreak/>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lastRenderedPageBreak/>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lastRenderedPageBreak/>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DengXian"/>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lastRenderedPageBreak/>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lastRenderedPageBreak/>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w:t>
            </w:r>
            <w:r w:rsidRPr="0098192A">
              <w:rPr>
                <w:lang w:eastAsia="en-GB"/>
              </w:rPr>
              <w:lastRenderedPageBreak/>
              <w:t>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lastRenderedPageBreak/>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 xml:space="preserve">Indicates for each TTI combination "sTTI-SupportedCombinations", the maximum number of </w:t>
            </w:r>
            <w:r w:rsidRPr="0098192A">
              <w:rPr>
                <w:lang w:eastAsia="en-GB"/>
              </w:rPr>
              <w:lastRenderedPageBreak/>
              <w:t>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lastRenderedPageBreak/>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lastRenderedPageBreak/>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SimSun"/>
                <w:b/>
                <w:i/>
                <w:lang w:eastAsia="zh-CN"/>
              </w:rPr>
            </w:pPr>
            <w:r w:rsidRPr="0098192A">
              <w:rPr>
                <w:rFonts w:eastAsia="SimSun"/>
                <w:b/>
                <w:i/>
                <w:lang w:eastAsia="zh-CN"/>
              </w:rPr>
              <w:t>must-CapabilityPerBand</w:t>
            </w:r>
          </w:p>
          <w:p w14:paraId="4F5FE75C" w14:textId="77777777" w:rsidR="00584065" w:rsidRPr="0098192A" w:rsidRDefault="00584065" w:rsidP="006B6964">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SimSun"/>
                <w:b/>
                <w:i/>
                <w:lang w:eastAsia="zh-CN"/>
              </w:rPr>
            </w:pPr>
            <w:r w:rsidRPr="0098192A">
              <w:rPr>
                <w:rFonts w:eastAsia="SimSun"/>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SimSun"/>
                <w:b/>
                <w:i/>
                <w:lang w:eastAsia="zh-CN"/>
              </w:rPr>
            </w:pPr>
            <w:r w:rsidRPr="0098192A">
              <w:rPr>
                <w:rFonts w:eastAsia="SimSun"/>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SimSun"/>
                <w:b/>
                <w:i/>
                <w:lang w:eastAsia="zh-CN"/>
              </w:rPr>
            </w:pPr>
            <w:r w:rsidRPr="0098192A">
              <w:rPr>
                <w:rFonts w:eastAsia="SimSun"/>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SimSun"/>
                <w:b/>
                <w:i/>
                <w:lang w:eastAsia="zh-CN"/>
              </w:rPr>
            </w:pPr>
            <w:r w:rsidRPr="0098192A">
              <w:rPr>
                <w:rFonts w:eastAsia="SimSun"/>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SimSun"/>
                <w:b/>
                <w:i/>
                <w:lang w:eastAsia="zh-CN"/>
              </w:rPr>
            </w:pPr>
            <w:r w:rsidRPr="0098192A">
              <w:rPr>
                <w:rFonts w:eastAsia="SimSun"/>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SimSun"/>
                <w:b/>
                <w:i/>
                <w:lang w:eastAsia="zh-CN"/>
              </w:rPr>
              <w:lastRenderedPageBreak/>
              <w:t>naics-Capability-List</w:t>
            </w:r>
          </w:p>
          <w:p w14:paraId="51802CFF" w14:textId="77777777" w:rsidR="00584065" w:rsidRPr="0098192A" w:rsidRDefault="00584065" w:rsidP="006B6964">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SimSun"/>
                <w:i/>
                <w:lang w:eastAsia="zh-CN"/>
              </w:rPr>
              <w:t>numberOfNAICS-CapableCC</w:t>
            </w:r>
            <w:r w:rsidRPr="0098192A">
              <w:rPr>
                <w:rFonts w:eastAsia="SimSun"/>
                <w:lang w:eastAsia="zh-CN"/>
              </w:rPr>
              <w:t xml:space="preserve"> indicates the number of component carriers where the NAICS processing is supported and the field </w:t>
            </w:r>
            <w:r w:rsidRPr="0098192A">
              <w:rPr>
                <w:rFonts w:eastAsia="SimSun"/>
                <w:i/>
                <w:lang w:eastAsia="zh-CN"/>
              </w:rPr>
              <w:t>numberOfAggregatedPRB</w:t>
            </w:r>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1,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2,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3,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4,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5,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lastRenderedPageBreak/>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SimSun"/>
                <w:b/>
                <w:i/>
                <w:lang w:eastAsia="zh-CN"/>
              </w:rPr>
            </w:pPr>
            <w:r w:rsidRPr="0098192A">
              <w:rPr>
                <w:rFonts w:eastAsia="SimSun"/>
                <w:b/>
                <w:i/>
                <w:lang w:eastAsia="zh-CN"/>
              </w:rPr>
              <w:t>nr</w:t>
            </w:r>
            <w:r w:rsidRPr="0098192A">
              <w:rPr>
                <w:b/>
                <w:i/>
                <w:lang w:eastAsia="zh-CN"/>
              </w:rPr>
              <w:t>-HO-ToEN-DC</w:t>
            </w:r>
          </w:p>
          <w:p w14:paraId="0C1C29F1" w14:textId="77777777" w:rsidR="00584065" w:rsidRPr="0098192A" w:rsidRDefault="00584065" w:rsidP="006B6964">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SimSun"/>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SimSun"/>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SimSun"/>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SimSun"/>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SimSun"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lastRenderedPageBreak/>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SimSun"/>
                <w:noProof/>
                <w:lang w:eastAsia="zh-CN"/>
              </w:rPr>
            </w:pPr>
            <w:r w:rsidRPr="0098192A">
              <w:rPr>
                <w:rFonts w:eastAsia="SimSun"/>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SimSun"/>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9"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300" w:author="CATT" w:date="2025-08-14T19:48:00Z"/>
                <w:rFonts w:eastAsia="SimSun"/>
                <w:b/>
                <w:bCs/>
                <w:i/>
                <w:iCs/>
                <w:lang w:eastAsia="zh-CN"/>
              </w:rPr>
            </w:pPr>
            <w:ins w:id="301" w:author="CATT" w:date="2025-08-14T19:48:00Z">
              <w:r w:rsidRPr="001A05B6">
                <w:rPr>
                  <w:rFonts w:eastAsia="SimSun"/>
                  <w:b/>
                  <w:bCs/>
                  <w:i/>
                  <w:iCs/>
                  <w:lang w:eastAsia="zh-CN"/>
                </w:rPr>
                <w:t>ntn-IdleMobilityForNR</w:t>
              </w:r>
            </w:ins>
          </w:p>
          <w:p w14:paraId="23E5468B" w14:textId="77777777" w:rsidR="00584065" w:rsidRPr="00642DD2" w:rsidRDefault="00584065" w:rsidP="006B6964">
            <w:pPr>
              <w:pStyle w:val="TAL"/>
              <w:rPr>
                <w:ins w:id="302" w:author="CATT" w:date="2025-08-14T19:48:00Z"/>
                <w:b/>
                <w:bCs/>
                <w:i/>
                <w:iCs/>
              </w:rPr>
            </w:pPr>
            <w:ins w:id="303" w:author="CATT" w:date="2025-08-14T19:48:00Z">
              <w:r w:rsidRPr="00642DD2">
                <w:rPr>
                  <w:rFonts w:eastAsia="SimSun"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304" w:author="CATT" w:date="2025-08-14T19:48:00Z"/>
                <w:rFonts w:eastAsia="SimSun"/>
                <w:bCs/>
                <w:lang w:eastAsia="zh-CN"/>
              </w:rPr>
            </w:pPr>
            <w:ins w:id="305" w:author="CATT" w:date="2025-08-14T19:48:00Z">
              <w:r>
                <w:rPr>
                  <w:rFonts w:eastAsia="SimSun"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 xml:space="preserve">the minumum supported gap length between segments for segmented uplink </w:t>
            </w:r>
            <w:r w:rsidRPr="0098192A">
              <w:rPr>
                <w:lang w:eastAsia="en-US"/>
              </w:rPr>
              <w:lastRenderedPageBreak/>
              <w:t>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lastRenderedPageBreak/>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lastRenderedPageBreak/>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lastRenderedPageBreak/>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r w:rsidRPr="0098192A">
              <w:rPr>
                <w:rFonts w:ascii="Arial" w:eastAsia="SimSun" w:hAnsi="Arial" w:cs="Arial"/>
                <w:b/>
                <w:i/>
                <w:sz w:val="18"/>
                <w:szCs w:val="18"/>
                <w:lang w:eastAsia="zh-CN"/>
              </w:rPr>
              <w:t>P</w:t>
            </w:r>
            <w:r w:rsidRPr="0098192A">
              <w:rPr>
                <w:rFonts w:ascii="Arial" w:eastAsia="SimSun"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SimSun"/>
                <w:lang w:eastAsia="en-GB"/>
              </w:rPr>
              <w:t xml:space="preserve"> and </w:t>
            </w:r>
            <w:r w:rsidRPr="0098192A">
              <w:rPr>
                <w:rFonts w:eastAsia="SimSun"/>
                <w:i/>
                <w:lang w:eastAsia="en-GB"/>
              </w:rPr>
              <w:t>phy-TDD-ReConfig-TDD-PCell</w:t>
            </w:r>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SimSun"/>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lastRenderedPageBreak/>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SimSun"/>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qcl-CRI-BasedCSI-Reporting</w:t>
            </w:r>
          </w:p>
          <w:p w14:paraId="34C4B989"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SimSun"/>
                <w:bCs/>
                <w:noProof/>
                <w:lang w:eastAsia="zh-CN"/>
              </w:rPr>
            </w:pPr>
            <w:r w:rsidRPr="0098192A">
              <w:rPr>
                <w:rFonts w:eastAsia="SimSun"/>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qcl-TypeC-Operation</w:t>
            </w:r>
          </w:p>
          <w:p w14:paraId="2F031662" w14:textId="77777777" w:rsidR="00584065" w:rsidRPr="0098192A" w:rsidRDefault="00584065" w:rsidP="006B6964">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SimSun"/>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SimSun"/>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SimSun"/>
                <w:noProof/>
                <w:lang w:eastAsia="zh-CN"/>
              </w:rPr>
            </w:pPr>
            <w:r w:rsidRPr="0098192A">
              <w:rPr>
                <w:rFonts w:eastAsia="SimSun"/>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lastRenderedPageBreak/>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lastRenderedPageBreak/>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lastRenderedPageBreak/>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SimSun"/>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lastRenderedPageBreak/>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This fields defines whether the UE supports aborting reception of PDSCH if the UE receives </w:t>
            </w:r>
            <w:r w:rsidRPr="0098192A">
              <w:rPr>
                <w:rFonts w:ascii="Arial" w:hAnsi="Arial"/>
                <w:sz w:val="18"/>
                <w:lang w:eastAsia="zh-CN"/>
              </w:rPr>
              <w:lastRenderedPageBreak/>
              <w:t>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lastRenderedPageBreak/>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lastRenderedPageBreak/>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lastRenderedPageBreak/>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lastRenderedPageBreak/>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w:t>
            </w:r>
            <w:r w:rsidRPr="0098192A">
              <w:rPr>
                <w:lang w:eastAsia="en-GB"/>
              </w:rPr>
              <w:lastRenderedPageBreak/>
              <w:t xml:space="preserve">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lastRenderedPageBreak/>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lastRenderedPageBreak/>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SimSun"/>
                <w:b/>
                <w:bCs/>
                <w:lang w:eastAsia="zh-CN"/>
              </w:rPr>
            </w:pPr>
            <w:r w:rsidRPr="0098192A">
              <w:rPr>
                <w:lang w:eastAsia="en-GB"/>
              </w:rPr>
              <w:t>For band combinations with a single component carrier, UE is only allowed to indicate {</w:t>
            </w:r>
            <w:r w:rsidRPr="0098192A">
              <w:rPr>
                <w:rFonts w:eastAsia="SimSun"/>
                <w:i/>
                <w:lang w:eastAsia="zh-CN"/>
              </w:rPr>
              <w:t>numberOfNAICS-CapableCC</w:t>
            </w:r>
            <w:r w:rsidRPr="0098192A">
              <w:rPr>
                <w:rFonts w:eastAsia="SimSun"/>
                <w:lang w:eastAsia="zh-CN"/>
              </w:rPr>
              <w:t xml:space="preserve">, </w:t>
            </w:r>
            <w:r w:rsidRPr="0098192A">
              <w:rPr>
                <w:i/>
                <w:lang w:eastAsia="en-GB"/>
              </w:rPr>
              <w:t>numberOfAggregatedPRB</w:t>
            </w:r>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lastRenderedPageBreak/>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lastRenderedPageBreak/>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r w:rsidRPr="0098192A">
              <w:rPr>
                <w:i/>
                <w:iCs/>
              </w:rPr>
              <w:t>ce-ModeB</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lastRenderedPageBreak/>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SimSun"/>
                <w:lang w:eastAsia="en-GB"/>
              </w:rPr>
              <w:t xml:space="preserve">This field can be included only if </w:t>
            </w:r>
            <w:r w:rsidRPr="0098192A">
              <w:rPr>
                <w:rFonts w:eastAsia="SimSun"/>
                <w:i/>
                <w:lang w:eastAsia="en-GB"/>
              </w:rPr>
              <w:t>uplinkLAA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DengXian"/>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lastRenderedPageBreak/>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w:t>
            </w:r>
            <w:r w:rsidRPr="0098192A">
              <w:rPr>
                <w:iCs/>
                <w:lang w:eastAsia="en-GB"/>
              </w:rPr>
              <w:lastRenderedPageBreak/>
              <w:t>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lastRenderedPageBreak/>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lastRenderedPageBreak/>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w:t>
            </w:r>
            <w:r w:rsidRPr="0098192A">
              <w:rPr>
                <w:i/>
              </w:rPr>
              <w:lastRenderedPageBreak/>
              <w:t>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DengXian"/>
                <w:bCs/>
                <w:noProof/>
                <w:lang w:eastAsia="zh-CN"/>
              </w:rPr>
              <w:lastRenderedPageBreak/>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lastRenderedPageBreak/>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SimSun"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SimSun"/>
          <w:lang w:eastAsia="zh-CN"/>
        </w:rPr>
      </w:pPr>
    </w:p>
    <w:sectPr w:rsidR="00131C3C">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Ericsson - Ignacio" w:date="2025-09-03T17:32:00Z" w:initials="E">
    <w:p w14:paraId="71D2C085" w14:textId="77777777" w:rsidR="00AD7C36" w:rsidRDefault="00AD7C36" w:rsidP="00AD7C36">
      <w:pPr>
        <w:pStyle w:val="CommentText"/>
      </w:pPr>
      <w:r>
        <w:rPr>
          <w:rStyle w:val="CommentReference"/>
        </w:rPr>
        <w:annotationRef/>
      </w:r>
      <w:r>
        <w:t>Please see my comment below in SIB24.</w:t>
      </w:r>
    </w:p>
  </w:comment>
  <w:comment w:id="85" w:author="Ericsson - Ignacio" w:date="2025-09-03T17:25:00Z" w:initials="E">
    <w:p w14:paraId="14DCF080" w14:textId="5276E30C" w:rsidR="00AD7C36" w:rsidRDefault="00AD7C36" w:rsidP="00AD7C36">
      <w:pPr>
        <w:pStyle w:val="CommentText"/>
      </w:pPr>
      <w:r>
        <w:rPr>
          <w:rStyle w:val="CommentReference"/>
        </w:rPr>
        <w:annotationRef/>
      </w:r>
      <w:r>
        <w:t>Reading the final text of the field description. Isn’t it clear from the previous sentence that a satellite ID corresponds to SIB31 and SIB33? If so, this addition is not needed</w:t>
      </w:r>
    </w:p>
  </w:comment>
  <w:comment w:id="100" w:author="Ericsson - Ignacio" w:date="2025-09-03T17:25:00Z" w:initials="E">
    <w:p w14:paraId="596EBEA3" w14:textId="77777777" w:rsidR="00AD7C36" w:rsidRDefault="00AD7C36" w:rsidP="00AD7C36">
      <w:pPr>
        <w:pStyle w:val="CommentText"/>
      </w:pPr>
      <w:r>
        <w:rPr>
          <w:rStyle w:val="CommentReference"/>
        </w:rPr>
        <w:annotationRef/>
      </w:r>
      <w:r>
        <w:t>Same comment as above for SIB5.</w:t>
      </w:r>
    </w:p>
  </w:comment>
  <w:comment w:id="120" w:author="Ericsson - Ignacio" w:date="2025-09-03T17:32:00Z" w:initials="E">
    <w:p w14:paraId="2AF0DB04" w14:textId="77777777" w:rsidR="00AD7C36" w:rsidRDefault="00AD7C36" w:rsidP="00AD7C36">
      <w:pPr>
        <w:pStyle w:val="CommentText"/>
      </w:pPr>
      <w:r>
        <w:rPr>
          <w:rStyle w:val="CommentReference"/>
        </w:rPr>
        <w:annotationRef/>
      </w:r>
      <w:r>
        <w:t>Provided the size of NTN cells (big) compared to the size of TN cells (small). We think there is a low probability that a TN cell will see many satellites in the same frequency operating in its cell coverage. Therefore, we wonder why we allow the NW here to provide multiple Satellite IDs. It should be enough with one. Otherwise, the UE needs to try multiple combinations of ephemeris to scan a single carrier frequency.</w:t>
      </w:r>
    </w:p>
  </w:comment>
  <w:comment w:id="121" w:author="Thales (Flavien Ronteix)" w:date="2025-09-04T18:50:00Z" w:initials="FRJ">
    <w:p w14:paraId="7A3D3DA3" w14:textId="52180F77" w:rsidR="005B0F5D" w:rsidRDefault="005B0F5D">
      <w:pPr>
        <w:pStyle w:val="CommentText"/>
      </w:pPr>
      <w:r>
        <w:rPr>
          <w:rStyle w:val="CommentReference"/>
        </w:rPr>
        <w:annotationRef/>
      </w:r>
      <w:r>
        <w:t>Tend to agree with Ericsson. Maybe we can live with only one satelliteID. A scenario that can require a list of satellite ID is the scenario of earth moving cell scenario. No strong view otherwise about the complexity for the scanning.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762A" w14:textId="77777777" w:rsidR="00524E02" w:rsidRDefault="00524E02">
      <w:pPr>
        <w:spacing w:after="0"/>
      </w:pPr>
      <w:r>
        <w:separator/>
      </w:r>
    </w:p>
  </w:endnote>
  <w:endnote w:type="continuationSeparator" w:id="0">
    <w:p w14:paraId="62EEA8C9" w14:textId="77777777" w:rsidR="00524E02" w:rsidRDefault="00524E02">
      <w:pPr>
        <w:spacing w:after="0"/>
      </w:pPr>
      <w:r>
        <w:continuationSeparator/>
      </w:r>
    </w:p>
  </w:endnote>
  <w:endnote w:type="continuationNotice" w:id="1">
    <w:p w14:paraId="16E35178" w14:textId="77777777" w:rsidR="00524E02" w:rsidRDefault="00524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FDE2" w14:textId="77777777" w:rsidR="00524E02" w:rsidRDefault="00524E02">
      <w:pPr>
        <w:spacing w:after="0"/>
      </w:pPr>
      <w:r>
        <w:separator/>
      </w:r>
    </w:p>
  </w:footnote>
  <w:footnote w:type="continuationSeparator" w:id="0">
    <w:p w14:paraId="3CF6DA58" w14:textId="77777777" w:rsidR="00524E02" w:rsidRDefault="00524E02">
      <w:pPr>
        <w:spacing w:after="0"/>
      </w:pPr>
      <w:r>
        <w:continuationSeparator/>
      </w:r>
    </w:p>
  </w:footnote>
  <w:footnote w:type="continuationNotice" w:id="1">
    <w:p w14:paraId="1507B6DF" w14:textId="77777777" w:rsidR="00524E02" w:rsidRDefault="00524E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7D49" w14:textId="77777777" w:rsidR="006B6964" w:rsidRDefault="006B696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31A3" w14:textId="77777777" w:rsidR="006B6964" w:rsidRDefault="006B6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DA77" w14:textId="77777777" w:rsidR="006B6964" w:rsidRDefault="006B696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594E" w14:textId="77777777" w:rsidR="006B6964" w:rsidRDefault="006B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6598"/>
    <w:rsid w:val="000D03C6"/>
    <w:rsid w:val="000D0E5C"/>
    <w:rsid w:val="000D44B3"/>
    <w:rsid w:val="000E3091"/>
    <w:rsid w:val="000E4397"/>
    <w:rsid w:val="000F102A"/>
    <w:rsid w:val="000F237A"/>
    <w:rsid w:val="000F6DA8"/>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6201"/>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510E"/>
    <w:rsid w:val="008F686C"/>
    <w:rsid w:val="009051B9"/>
    <w:rsid w:val="00912F66"/>
    <w:rsid w:val="00914813"/>
    <w:rsid w:val="009148DE"/>
    <w:rsid w:val="009163F9"/>
    <w:rsid w:val="00917DAA"/>
    <w:rsid w:val="00921A2B"/>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15:docId w15:val="{02CF802A-ED8D-43C3-AAA4-BC948FC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qFormat/>
    <w:pPr>
      <w:ind w:left="1985" w:hanging="1985"/>
      <w:outlineLvl w:val="9"/>
    </w:pPr>
    <w:rPr>
      <w:sz w:val="20"/>
    </w:rPr>
  </w:style>
  <w:style w:type="character" w:customStyle="1" w:styleId="Heading9Char">
    <w:name w:val="Heading 9 Char"/>
    <w:link w:val="Heading9"/>
    <w:qFormat/>
    <w:rPr>
      <w:rFonts w:ascii="Arial" w:eastAsia="Times New Roman" w:hAnsi="Arial"/>
      <w:sz w:val="36"/>
      <w:lang w:val="en-GB" w:eastAsia="ja-JP"/>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basedOn w:val="DefaultParagraphFont"/>
    <w:link w:val="DocumentMap"/>
    <w:rsid w:val="00584065"/>
    <w:rPr>
      <w:rFonts w:ascii="Tahoma" w:eastAsia="Times New Roman" w:hAnsi="Tahoma" w:cs="Tahoma"/>
      <w:shd w:val="clear" w:color="auto" w:fill="000080"/>
      <w:lang w:val="en-GB" w:eastAsia="ja-JP"/>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ascii="Times New Roman" w:eastAsia="Times New Roman" w:hAnsi="Times New Roman"/>
      <w:lang w:val="en-GB"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basedOn w:val="DefaultParagraphFont"/>
    <w:link w:val="FootnoteText"/>
    <w:qFormat/>
    <w:rPr>
      <w:rFonts w:ascii="Times New Roman" w:eastAsia="Times New Roman" w:hAnsi="Times New Roman"/>
      <w:sz w:val="16"/>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qFormat/>
    <w:rPr>
      <w:rFonts w:ascii="Times New Roman" w:eastAsiaTheme="minorEastAsia" w:hAnsi="Times New Roman"/>
      <w:b/>
      <w:bCs/>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lang w:val="en-GB" w:eastAsia="en-US"/>
    </w:rPr>
  </w:style>
  <w:style w:type="paragraph" w:customStyle="1" w:styleId="1">
    <w:name w:val="修订1"/>
    <w:hidden/>
    <w:uiPriority w:val="99"/>
    <w:semiHidden/>
    <w:qFormat/>
    <w:rPr>
      <w:rFonts w:ascii="Times New Roman" w:eastAsia="MS Mincho" w:hAnsi="Times New Roman"/>
      <w:lang w:val="en-GB"/>
    </w:rPr>
  </w:style>
  <w:style w:type="paragraph" w:customStyle="1" w:styleId="Doc-text2">
    <w:name w:val="Doc-text2"/>
    <w:basedOn w:val="Normal"/>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BlockText">
    <w:name w:val="Block Text"/>
    <w:basedOn w:val="Normal"/>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584065"/>
    <w:pPr>
      <w:spacing w:after="120"/>
    </w:pPr>
  </w:style>
  <w:style w:type="character" w:customStyle="1" w:styleId="BodyTextChar">
    <w:name w:val="Body Text Char"/>
    <w:basedOn w:val="DefaultParagraphFont"/>
    <w:link w:val="BodyText"/>
    <w:rsid w:val="00584065"/>
    <w:rPr>
      <w:rFonts w:ascii="Times New Roman" w:eastAsia="Times New Roman" w:hAnsi="Times New Roman"/>
      <w:lang w:val="en-GB" w:eastAsia="ja-JP"/>
    </w:rPr>
  </w:style>
  <w:style w:type="paragraph" w:styleId="BodyText2">
    <w:name w:val="Body Text 2"/>
    <w:basedOn w:val="Normal"/>
    <w:link w:val="BodyText2Char"/>
    <w:rsid w:val="00584065"/>
    <w:pPr>
      <w:spacing w:after="120" w:line="480" w:lineRule="auto"/>
    </w:pPr>
  </w:style>
  <w:style w:type="character" w:customStyle="1" w:styleId="BodyText2Char">
    <w:name w:val="Body Text 2 Char"/>
    <w:basedOn w:val="DefaultParagraphFont"/>
    <w:link w:val="BodyText2"/>
    <w:rsid w:val="00584065"/>
    <w:rPr>
      <w:rFonts w:ascii="Times New Roman" w:eastAsia="Times New Roman" w:hAnsi="Times New Roman"/>
      <w:lang w:val="en-GB" w:eastAsia="ja-JP"/>
    </w:rPr>
  </w:style>
  <w:style w:type="paragraph" w:styleId="BodyText3">
    <w:name w:val="Body Text 3"/>
    <w:basedOn w:val="Normal"/>
    <w:link w:val="BodyText3Char"/>
    <w:rsid w:val="00584065"/>
    <w:pPr>
      <w:spacing w:after="120"/>
    </w:pPr>
    <w:rPr>
      <w:sz w:val="16"/>
      <w:szCs w:val="16"/>
    </w:rPr>
  </w:style>
  <w:style w:type="character" w:customStyle="1" w:styleId="BodyText3Char">
    <w:name w:val="Body Text 3 Char"/>
    <w:basedOn w:val="DefaultParagraphFont"/>
    <w:link w:val="BodyText3"/>
    <w:rsid w:val="00584065"/>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584065"/>
    <w:pPr>
      <w:spacing w:after="180"/>
      <w:ind w:firstLine="360"/>
    </w:pPr>
  </w:style>
  <w:style w:type="character" w:customStyle="1" w:styleId="BodyTextFirstIndentChar">
    <w:name w:val="Body Text First Indent Char"/>
    <w:basedOn w:val="BodyTextChar"/>
    <w:link w:val="BodyTextFirstIndent"/>
    <w:rsid w:val="00584065"/>
    <w:rPr>
      <w:rFonts w:ascii="Times New Roman" w:eastAsia="Times New Roman" w:hAnsi="Times New Roman"/>
      <w:lang w:val="en-GB" w:eastAsia="ja-JP"/>
    </w:rPr>
  </w:style>
  <w:style w:type="paragraph" w:styleId="BodyTextIndent">
    <w:name w:val="Body Text Indent"/>
    <w:basedOn w:val="Normal"/>
    <w:link w:val="BodyTextIndentChar"/>
    <w:rsid w:val="00584065"/>
    <w:pPr>
      <w:spacing w:after="120"/>
      <w:ind w:left="283"/>
    </w:pPr>
  </w:style>
  <w:style w:type="character" w:customStyle="1" w:styleId="BodyTextIndentChar">
    <w:name w:val="Body Text Indent Char"/>
    <w:basedOn w:val="DefaultParagraphFont"/>
    <w:link w:val="BodyTextIndent"/>
    <w:rsid w:val="00584065"/>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584065"/>
    <w:pPr>
      <w:spacing w:after="180"/>
      <w:ind w:left="360" w:firstLine="360"/>
    </w:pPr>
  </w:style>
  <w:style w:type="character" w:customStyle="1" w:styleId="BodyTextFirstIndent2Char">
    <w:name w:val="Body Text First Indent 2 Char"/>
    <w:basedOn w:val="BodyTextIndentChar"/>
    <w:link w:val="BodyTextFirstIndent2"/>
    <w:rsid w:val="00584065"/>
    <w:rPr>
      <w:rFonts w:ascii="Times New Roman" w:eastAsia="Times New Roman" w:hAnsi="Times New Roman"/>
      <w:lang w:val="en-GB" w:eastAsia="ja-JP"/>
    </w:rPr>
  </w:style>
  <w:style w:type="paragraph" w:styleId="BodyTextIndent2">
    <w:name w:val="Body Text Indent 2"/>
    <w:basedOn w:val="Normal"/>
    <w:link w:val="BodyTextIndent2Char"/>
    <w:rsid w:val="00584065"/>
    <w:pPr>
      <w:spacing w:after="120" w:line="480" w:lineRule="auto"/>
      <w:ind w:left="283"/>
    </w:pPr>
  </w:style>
  <w:style w:type="character" w:customStyle="1" w:styleId="BodyTextIndent2Char">
    <w:name w:val="Body Text Indent 2 Char"/>
    <w:basedOn w:val="DefaultParagraphFont"/>
    <w:link w:val="BodyTextIndent2"/>
    <w:rsid w:val="00584065"/>
    <w:rPr>
      <w:rFonts w:ascii="Times New Roman" w:eastAsia="Times New Roman" w:hAnsi="Times New Roman"/>
      <w:lang w:val="en-GB" w:eastAsia="ja-JP"/>
    </w:rPr>
  </w:style>
  <w:style w:type="paragraph" w:styleId="BodyTextIndent3">
    <w:name w:val="Body Text Indent 3"/>
    <w:basedOn w:val="Normal"/>
    <w:link w:val="BodyTextIndent3Char"/>
    <w:rsid w:val="00584065"/>
    <w:pPr>
      <w:spacing w:after="120"/>
      <w:ind w:left="283"/>
    </w:pPr>
    <w:rPr>
      <w:sz w:val="16"/>
      <w:szCs w:val="16"/>
    </w:rPr>
  </w:style>
  <w:style w:type="character" w:customStyle="1" w:styleId="BodyTextIndent3Char">
    <w:name w:val="Body Text Indent 3 Char"/>
    <w:basedOn w:val="DefaultParagraphFont"/>
    <w:link w:val="BodyTextIndent3"/>
    <w:rsid w:val="00584065"/>
    <w:rPr>
      <w:rFonts w:ascii="Times New Roman" w:eastAsia="Times New Roman" w:hAnsi="Times New Roman"/>
      <w:sz w:val="16"/>
      <w:szCs w:val="16"/>
      <w:lang w:val="en-GB" w:eastAsia="ja-JP"/>
    </w:rPr>
  </w:style>
  <w:style w:type="paragraph" w:styleId="Closing">
    <w:name w:val="Closing"/>
    <w:basedOn w:val="Normal"/>
    <w:link w:val="ClosingChar"/>
    <w:rsid w:val="00584065"/>
    <w:pPr>
      <w:spacing w:after="0"/>
      <w:ind w:left="4252"/>
    </w:pPr>
  </w:style>
  <w:style w:type="character" w:customStyle="1" w:styleId="ClosingChar">
    <w:name w:val="Closing Char"/>
    <w:basedOn w:val="DefaultParagraphFont"/>
    <w:link w:val="Closing"/>
    <w:rsid w:val="00584065"/>
    <w:rPr>
      <w:rFonts w:ascii="Times New Roman" w:eastAsia="Times New Roman" w:hAnsi="Times New Roman"/>
      <w:lang w:val="en-GB" w:eastAsia="ja-JP"/>
    </w:rPr>
  </w:style>
  <w:style w:type="paragraph" w:styleId="Date">
    <w:name w:val="Date"/>
    <w:basedOn w:val="Normal"/>
    <w:next w:val="Normal"/>
    <w:link w:val="DateChar"/>
    <w:rsid w:val="00584065"/>
  </w:style>
  <w:style w:type="character" w:customStyle="1" w:styleId="DateChar">
    <w:name w:val="Date Char"/>
    <w:basedOn w:val="DefaultParagraphFont"/>
    <w:link w:val="Date"/>
    <w:rsid w:val="00584065"/>
    <w:rPr>
      <w:rFonts w:ascii="Times New Roman" w:eastAsia="Times New Roman" w:hAnsi="Times New Roman"/>
      <w:lang w:val="en-GB" w:eastAsia="ja-JP"/>
    </w:rPr>
  </w:style>
  <w:style w:type="paragraph" w:styleId="E-mailSignature">
    <w:name w:val="E-mail Signature"/>
    <w:basedOn w:val="Normal"/>
    <w:link w:val="E-mailSignatureChar"/>
    <w:rsid w:val="00584065"/>
    <w:pPr>
      <w:spacing w:after="0"/>
    </w:pPr>
  </w:style>
  <w:style w:type="character" w:customStyle="1" w:styleId="E-mailSignatureChar">
    <w:name w:val="E-mail Signature Char"/>
    <w:basedOn w:val="DefaultParagraphFont"/>
    <w:link w:val="E-mailSignature"/>
    <w:rsid w:val="00584065"/>
    <w:rPr>
      <w:rFonts w:ascii="Times New Roman" w:eastAsia="Times New Roman" w:hAnsi="Times New Roman"/>
      <w:lang w:val="en-GB" w:eastAsia="ja-JP"/>
    </w:rPr>
  </w:style>
  <w:style w:type="paragraph" w:styleId="EndnoteText">
    <w:name w:val="endnote text"/>
    <w:basedOn w:val="Normal"/>
    <w:link w:val="EndnoteTextChar"/>
    <w:rsid w:val="00584065"/>
    <w:pPr>
      <w:spacing w:after="0"/>
    </w:pPr>
  </w:style>
  <w:style w:type="character" w:customStyle="1" w:styleId="EndnoteTextChar">
    <w:name w:val="Endnote Text Char"/>
    <w:basedOn w:val="DefaultParagraphFont"/>
    <w:link w:val="EndnoteText"/>
    <w:rsid w:val="00584065"/>
    <w:rPr>
      <w:rFonts w:ascii="Times New Roman" w:eastAsia="Times New Roman" w:hAnsi="Times New Roman"/>
      <w:lang w:val="en-GB" w:eastAsia="ja-JP"/>
    </w:rPr>
  </w:style>
  <w:style w:type="paragraph" w:styleId="EnvelopeAddress">
    <w:name w:val="envelope address"/>
    <w:basedOn w:val="Normal"/>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84065"/>
    <w:pPr>
      <w:spacing w:after="0"/>
    </w:pPr>
    <w:rPr>
      <w:rFonts w:asciiTheme="majorHAnsi" w:eastAsiaTheme="majorEastAsia" w:hAnsiTheme="majorHAnsi" w:cstheme="majorBidi"/>
    </w:rPr>
  </w:style>
  <w:style w:type="paragraph" w:styleId="HTMLAddress">
    <w:name w:val="HTML Address"/>
    <w:basedOn w:val="Normal"/>
    <w:link w:val="HTMLAddressChar"/>
    <w:rsid w:val="00584065"/>
    <w:pPr>
      <w:spacing w:after="0"/>
    </w:pPr>
    <w:rPr>
      <w:i/>
      <w:iCs/>
    </w:rPr>
  </w:style>
  <w:style w:type="character" w:customStyle="1" w:styleId="HTMLAddressChar">
    <w:name w:val="HTML Address Char"/>
    <w:basedOn w:val="DefaultParagraphFont"/>
    <w:link w:val="HTMLAddress"/>
    <w:rsid w:val="00584065"/>
    <w:rPr>
      <w:rFonts w:ascii="Times New Roman" w:eastAsia="Times New Roman" w:hAnsi="Times New Roman"/>
      <w:i/>
      <w:iCs/>
      <w:lang w:val="en-GB" w:eastAsia="ja-JP"/>
    </w:rPr>
  </w:style>
  <w:style w:type="paragraph" w:styleId="HTMLPreformatted">
    <w:name w:val="HTML Preformatted"/>
    <w:basedOn w:val="Normal"/>
    <w:link w:val="HTMLPreformattedChar"/>
    <w:rsid w:val="00584065"/>
    <w:pPr>
      <w:spacing w:after="0"/>
    </w:pPr>
    <w:rPr>
      <w:rFonts w:ascii="Consolas" w:hAnsi="Consolas"/>
    </w:rPr>
  </w:style>
  <w:style w:type="character" w:customStyle="1" w:styleId="HTMLPreformattedChar">
    <w:name w:val="HTML Preformatted Char"/>
    <w:basedOn w:val="DefaultParagraphFont"/>
    <w:link w:val="HTMLPreformatted"/>
    <w:rsid w:val="00584065"/>
    <w:rPr>
      <w:rFonts w:ascii="Consolas" w:eastAsia="Times New Roman" w:hAnsi="Consolas"/>
      <w:lang w:val="en-GB" w:eastAsia="ja-JP"/>
    </w:rPr>
  </w:style>
  <w:style w:type="paragraph" w:styleId="Index3">
    <w:name w:val="index 3"/>
    <w:basedOn w:val="Normal"/>
    <w:next w:val="Normal"/>
    <w:rsid w:val="00584065"/>
    <w:pPr>
      <w:spacing w:after="0"/>
      <w:ind w:left="600" w:hanging="200"/>
    </w:pPr>
  </w:style>
  <w:style w:type="paragraph" w:styleId="Index4">
    <w:name w:val="index 4"/>
    <w:basedOn w:val="Normal"/>
    <w:next w:val="Normal"/>
    <w:rsid w:val="00584065"/>
    <w:pPr>
      <w:spacing w:after="0"/>
      <w:ind w:left="800" w:hanging="200"/>
    </w:pPr>
  </w:style>
  <w:style w:type="paragraph" w:styleId="Index5">
    <w:name w:val="index 5"/>
    <w:basedOn w:val="Normal"/>
    <w:next w:val="Normal"/>
    <w:rsid w:val="00584065"/>
    <w:pPr>
      <w:spacing w:after="0"/>
      <w:ind w:left="1000" w:hanging="200"/>
    </w:pPr>
  </w:style>
  <w:style w:type="paragraph" w:styleId="Index6">
    <w:name w:val="index 6"/>
    <w:basedOn w:val="Normal"/>
    <w:next w:val="Normal"/>
    <w:rsid w:val="00584065"/>
    <w:pPr>
      <w:spacing w:after="0"/>
      <w:ind w:left="1200" w:hanging="200"/>
    </w:pPr>
  </w:style>
  <w:style w:type="paragraph" w:styleId="Index7">
    <w:name w:val="index 7"/>
    <w:basedOn w:val="Normal"/>
    <w:next w:val="Normal"/>
    <w:rsid w:val="00584065"/>
    <w:pPr>
      <w:spacing w:after="0"/>
      <w:ind w:left="1400" w:hanging="200"/>
    </w:pPr>
  </w:style>
  <w:style w:type="paragraph" w:styleId="Index8">
    <w:name w:val="index 8"/>
    <w:basedOn w:val="Normal"/>
    <w:next w:val="Normal"/>
    <w:rsid w:val="00584065"/>
    <w:pPr>
      <w:spacing w:after="0"/>
      <w:ind w:left="1600" w:hanging="200"/>
    </w:pPr>
  </w:style>
  <w:style w:type="paragraph" w:styleId="Index9">
    <w:name w:val="index 9"/>
    <w:basedOn w:val="Normal"/>
    <w:next w:val="Normal"/>
    <w:rsid w:val="00584065"/>
    <w:pPr>
      <w:spacing w:after="0"/>
      <w:ind w:left="1800" w:hanging="200"/>
    </w:pPr>
  </w:style>
  <w:style w:type="paragraph" w:styleId="IndexHeading">
    <w:name w:val="index heading"/>
    <w:basedOn w:val="Normal"/>
    <w:next w:val="Index1"/>
    <w:qFormat/>
    <w:rsid w:val="005840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4065"/>
    <w:rPr>
      <w:rFonts w:ascii="Times New Roman" w:eastAsia="Times New Roman" w:hAnsi="Times New Roman"/>
      <w:i/>
      <w:iCs/>
      <w:color w:val="4F81BD" w:themeColor="accent1"/>
      <w:lang w:val="en-GB" w:eastAsia="ja-JP"/>
    </w:rPr>
  </w:style>
  <w:style w:type="paragraph" w:styleId="ListContinue">
    <w:name w:val="List Continue"/>
    <w:basedOn w:val="Normal"/>
    <w:rsid w:val="00584065"/>
    <w:pPr>
      <w:spacing w:after="120"/>
      <w:ind w:left="283"/>
      <w:contextualSpacing/>
    </w:pPr>
  </w:style>
  <w:style w:type="paragraph" w:styleId="ListContinue2">
    <w:name w:val="List Continue 2"/>
    <w:basedOn w:val="Normal"/>
    <w:rsid w:val="00584065"/>
    <w:pPr>
      <w:spacing w:after="120"/>
      <w:ind w:left="566"/>
      <w:contextualSpacing/>
    </w:pPr>
  </w:style>
  <w:style w:type="paragraph" w:styleId="ListContinue3">
    <w:name w:val="List Continue 3"/>
    <w:basedOn w:val="Normal"/>
    <w:rsid w:val="00584065"/>
    <w:pPr>
      <w:spacing w:after="120"/>
      <w:ind w:left="849"/>
      <w:contextualSpacing/>
    </w:pPr>
  </w:style>
  <w:style w:type="paragraph" w:styleId="ListContinue4">
    <w:name w:val="List Continue 4"/>
    <w:basedOn w:val="Normal"/>
    <w:rsid w:val="00584065"/>
    <w:pPr>
      <w:spacing w:after="120"/>
      <w:ind w:left="1132"/>
      <w:contextualSpacing/>
    </w:pPr>
  </w:style>
  <w:style w:type="paragraph" w:styleId="ListContinue5">
    <w:name w:val="List Continue 5"/>
    <w:basedOn w:val="Normal"/>
    <w:rsid w:val="00584065"/>
    <w:pPr>
      <w:spacing w:after="120"/>
      <w:ind w:left="1415"/>
      <w:contextualSpacing/>
    </w:pPr>
  </w:style>
  <w:style w:type="paragraph" w:styleId="ListNumber3">
    <w:name w:val="List Number 3"/>
    <w:basedOn w:val="Normal"/>
    <w:rsid w:val="00584065"/>
    <w:pPr>
      <w:numPr>
        <w:numId w:val="17"/>
      </w:numPr>
      <w:contextualSpacing/>
    </w:pPr>
  </w:style>
  <w:style w:type="paragraph" w:styleId="ListNumber4">
    <w:name w:val="List Number 4"/>
    <w:basedOn w:val="Normal"/>
    <w:rsid w:val="00584065"/>
    <w:pPr>
      <w:numPr>
        <w:numId w:val="18"/>
      </w:numPr>
      <w:contextualSpacing/>
    </w:pPr>
  </w:style>
  <w:style w:type="paragraph" w:styleId="ListNumber5">
    <w:name w:val="List Number 5"/>
    <w:basedOn w:val="Normal"/>
    <w:rsid w:val="00584065"/>
    <w:pPr>
      <w:numPr>
        <w:numId w:val="19"/>
      </w:numPr>
      <w:contextualSpacing/>
    </w:pPr>
  </w:style>
  <w:style w:type="paragraph" w:styleId="MacroText">
    <w:name w:val="macro"/>
    <w:link w:val="MacroTextChar"/>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584065"/>
    <w:rPr>
      <w:rFonts w:ascii="Consolas" w:eastAsia="Times New Roman" w:hAnsi="Consolas"/>
      <w:lang w:val="en-GB" w:eastAsia="ja-JP"/>
    </w:rPr>
  </w:style>
  <w:style w:type="paragraph" w:styleId="MessageHeader">
    <w:name w:val="Message Header"/>
    <w:basedOn w:val="Normal"/>
    <w:link w:val="MessageHeaderChar"/>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840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584065"/>
    <w:rPr>
      <w:sz w:val="24"/>
      <w:szCs w:val="24"/>
    </w:rPr>
  </w:style>
  <w:style w:type="paragraph" w:styleId="NormalIndent">
    <w:name w:val="Normal Indent"/>
    <w:basedOn w:val="Normal"/>
    <w:rsid w:val="00584065"/>
    <w:pPr>
      <w:ind w:left="720"/>
    </w:pPr>
  </w:style>
  <w:style w:type="paragraph" w:styleId="NoteHeading">
    <w:name w:val="Note Heading"/>
    <w:basedOn w:val="Normal"/>
    <w:next w:val="Normal"/>
    <w:link w:val="NoteHeadingChar"/>
    <w:rsid w:val="00584065"/>
    <w:pPr>
      <w:spacing w:after="0"/>
    </w:pPr>
  </w:style>
  <w:style w:type="character" w:customStyle="1" w:styleId="NoteHeadingChar">
    <w:name w:val="Note Heading Char"/>
    <w:basedOn w:val="DefaultParagraphFont"/>
    <w:link w:val="NoteHeading"/>
    <w:rsid w:val="00584065"/>
    <w:rPr>
      <w:rFonts w:ascii="Times New Roman" w:eastAsia="Times New Roman" w:hAnsi="Times New Roman"/>
      <w:lang w:val="en-GB" w:eastAsia="ja-JP"/>
    </w:rPr>
  </w:style>
  <w:style w:type="paragraph" w:styleId="PlainText">
    <w:name w:val="Plain Text"/>
    <w:basedOn w:val="Normal"/>
    <w:link w:val="PlainTextChar"/>
    <w:rsid w:val="00584065"/>
    <w:pPr>
      <w:spacing w:after="0"/>
    </w:pPr>
    <w:rPr>
      <w:rFonts w:ascii="Consolas" w:hAnsi="Consolas"/>
      <w:sz w:val="21"/>
      <w:szCs w:val="21"/>
    </w:rPr>
  </w:style>
  <w:style w:type="character" w:customStyle="1" w:styleId="PlainTextChar">
    <w:name w:val="Plain Text Char"/>
    <w:basedOn w:val="DefaultParagraphFont"/>
    <w:link w:val="PlainText"/>
    <w:rsid w:val="00584065"/>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5840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4065"/>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584065"/>
  </w:style>
  <w:style w:type="character" w:customStyle="1" w:styleId="SalutationChar">
    <w:name w:val="Salutation Char"/>
    <w:basedOn w:val="DefaultParagraphFont"/>
    <w:link w:val="Salutation"/>
    <w:rsid w:val="00584065"/>
    <w:rPr>
      <w:rFonts w:ascii="Times New Roman" w:eastAsia="Times New Roman" w:hAnsi="Times New Roman"/>
      <w:lang w:val="en-GB" w:eastAsia="ja-JP"/>
    </w:rPr>
  </w:style>
  <w:style w:type="paragraph" w:styleId="Signature">
    <w:name w:val="Signature"/>
    <w:basedOn w:val="Normal"/>
    <w:link w:val="SignatureChar"/>
    <w:rsid w:val="00584065"/>
    <w:pPr>
      <w:spacing w:after="0"/>
      <w:ind w:left="4252"/>
    </w:pPr>
  </w:style>
  <w:style w:type="character" w:customStyle="1" w:styleId="SignatureChar">
    <w:name w:val="Signature Char"/>
    <w:basedOn w:val="DefaultParagraphFont"/>
    <w:link w:val="Signature"/>
    <w:rsid w:val="00584065"/>
    <w:rPr>
      <w:rFonts w:ascii="Times New Roman" w:eastAsia="Times New Roman" w:hAnsi="Times New Roman"/>
      <w:lang w:val="en-GB" w:eastAsia="ja-JP"/>
    </w:rPr>
  </w:style>
  <w:style w:type="paragraph" w:styleId="Subtitle">
    <w:name w:val="Subtitle"/>
    <w:basedOn w:val="Normal"/>
    <w:next w:val="Normal"/>
    <w:link w:val="SubtitleChar"/>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84065"/>
    <w:pPr>
      <w:spacing w:after="0"/>
      <w:ind w:left="200" w:hanging="200"/>
    </w:pPr>
  </w:style>
  <w:style w:type="paragraph" w:styleId="TableofFigures">
    <w:name w:val="table of figures"/>
    <w:basedOn w:val="Normal"/>
    <w:next w:val="Normal"/>
    <w:rsid w:val="00584065"/>
    <w:pPr>
      <w:spacing w:after="0"/>
    </w:pPr>
  </w:style>
  <w:style w:type="paragraph" w:styleId="Title">
    <w:name w:val="Title"/>
    <w:basedOn w:val="Normal"/>
    <w:next w:val="Normal"/>
    <w:link w:val="TitleChar"/>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406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84065"/>
    <w:pPr>
      <w:spacing w:before="120"/>
    </w:pPr>
    <w:rPr>
      <w:rFonts w:asciiTheme="majorHAnsi" w:eastAsiaTheme="majorEastAsia" w:hAnsiTheme="majorHAnsi" w:cstheme="majorBidi"/>
      <w:b/>
      <w:bCs/>
      <w:sz w:val="24"/>
      <w:szCs w:val="24"/>
    </w:rPr>
  </w:style>
  <w:style w:type="paragraph" w:styleId="Revision">
    <w:name w:val="Revision"/>
    <w:hidden/>
    <w:uiPriority w:val="99"/>
    <w:unhideWhenUsed/>
    <w:rsid w:val="005B0F5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4572-9382-48CA-BAB1-68897A6F3404}">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113</Pages>
  <Words>56551</Words>
  <Characters>322347</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Thales (Flavien Ronteix)</cp:lastModifiedBy>
  <cp:revision>2</cp:revision>
  <cp:lastPrinted>1900-12-31T22:00:00Z</cp:lastPrinted>
  <dcterms:created xsi:type="dcterms:W3CDTF">2025-09-04T16:52:00Z</dcterms:created>
  <dcterms:modified xsi:type="dcterms:W3CDTF">2025-09-04T16:52:00Z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