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F3D8" w14:textId="55E503C5"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7145AB" w:rsidRPr="007145AB">
        <w:rPr>
          <w:b/>
          <w:sz w:val="24"/>
          <w:lang w:eastAsia="zh-CN"/>
        </w:rPr>
        <w:t>R2-250</w:t>
      </w:r>
      <w:r w:rsidR="00B16056">
        <w:rPr>
          <w:rFonts w:hint="eastAsia"/>
          <w:b/>
          <w:sz w:val="24"/>
          <w:lang w:eastAsia="zh-CN"/>
        </w:rPr>
        <w:t>xxxx</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10" w:anchor="_blank" w:history="1">
              <w:r w:rsidR="00131C3C">
                <w:rPr>
                  <w:rStyle w:val="af"/>
                  <w:rFonts w:cs="Arial"/>
                  <w:b/>
                  <w:i/>
                  <w:color w:val="FF0000"/>
                </w:rPr>
                <w:t>HE</w:t>
              </w:r>
              <w:bookmarkStart w:id="0" w:name="_Hlt497126619"/>
              <w:r w:rsidR="00131C3C">
                <w:rPr>
                  <w:rStyle w:val="af"/>
                  <w:rFonts w:cs="Arial"/>
                  <w:b/>
                  <w:i/>
                  <w:color w:val="FF0000"/>
                </w:rPr>
                <w:t>L</w:t>
              </w:r>
              <w:bookmarkEnd w:id="0"/>
              <w:r w:rsidR="00131C3C">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131C3C">
                <w:rPr>
                  <w:rStyle w:val="af"/>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Default="001D6931">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0A03D9FD" w14:textId="77777777" w:rsidR="00131C3C" w:rsidRDefault="00131C3C">
            <w:pPr>
              <w:pStyle w:val="CRCoverPage"/>
              <w:spacing w:after="0"/>
              <w:ind w:right="100"/>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B305F0">
            <w:pPr>
              <w:pStyle w:val="CRCoverPage"/>
              <w:spacing w:after="0"/>
              <w:ind w:left="100" w:right="-609"/>
              <w:rPr>
                <w:b/>
              </w:rPr>
            </w:pPr>
            <w:fldSimple w:instr=" DOCPROPERTY  Cat  \* MERGEFORMAT ">
              <w:r w:rsidR="00131C3C">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2" w:history="1">
              <w:r w:rsidR="00131C3C">
                <w:rPr>
                  <w:rStyle w:val="af"/>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Default="001D6931">
                  <w:pPr>
                    <w:pStyle w:val="CRCoverPage"/>
                    <w:spacing w:after="0"/>
                    <w:rPr>
                      <w:lang w:eastAsia="zh-CN"/>
                    </w:rPr>
                  </w:pPr>
                  <w:r>
                    <w:rPr>
                      <w:lang w:eastAsia="zh-CN"/>
                    </w:rPr>
                    <w:tab/>
                    <w:t>-</w:t>
                  </w:r>
                  <w:r>
                    <w:rPr>
                      <w:lang w:eastAsia="zh-CN"/>
                    </w:rPr>
                    <w:tab/>
                    <w:t>Satellite ephemeris information</w:t>
                  </w:r>
                </w:p>
                <w:p w14:paraId="7C937001" w14:textId="77777777" w:rsidR="00131C3C" w:rsidRDefault="001D6931">
                  <w:pPr>
                    <w:pStyle w:val="CRCoverPage"/>
                    <w:spacing w:after="0"/>
                    <w:rPr>
                      <w:lang w:eastAsia="zh-CN"/>
                    </w:rPr>
                  </w:pPr>
                  <w:r>
                    <w:rPr>
                      <w:lang w:eastAsia="zh-CN"/>
                    </w:rPr>
                    <w:tab/>
                    <w:t>-</w:t>
                  </w:r>
                  <w:r>
                    <w:rPr>
                      <w:lang w:eastAsia="zh-CN"/>
                    </w:rPr>
                    <w:tab/>
                    <w:t>TA common information</w:t>
                  </w:r>
                </w:p>
                <w:p w14:paraId="3F3CE301" w14:textId="77777777" w:rsidR="00131C3C" w:rsidRDefault="001D6931">
                  <w:pPr>
                    <w:pStyle w:val="CRCoverPage"/>
                    <w:spacing w:after="0"/>
                    <w:rPr>
                      <w:lang w:eastAsia="zh-CN"/>
                    </w:rPr>
                  </w:pPr>
                  <w:r>
                    <w:rPr>
                      <w:lang w:eastAsia="zh-CN"/>
                    </w:rPr>
                    <w:tab/>
                    <w:t>-</w:t>
                  </w:r>
                  <w:r>
                    <w:rPr>
                      <w:lang w:eastAsia="zh-CN"/>
                    </w:rPr>
                    <w:tab/>
                    <w:t>k-Mac</w:t>
                  </w:r>
                </w:p>
                <w:p w14:paraId="1DDD74F5" w14:textId="77777777" w:rsidR="00131C3C" w:rsidRDefault="001D6931">
                  <w:pPr>
                    <w:pStyle w:val="CRCoverPage"/>
                    <w:spacing w:after="0"/>
                    <w:rPr>
                      <w:lang w:eastAsia="zh-CN"/>
                    </w:rPr>
                  </w:pPr>
                  <w:r>
                    <w:rPr>
                      <w:lang w:eastAsia="zh-CN"/>
                    </w:rPr>
                    <w:lastRenderedPageBreak/>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w:t>
                  </w:r>
                  <w:r>
                    <w:rPr>
                      <w:rFonts w:eastAsia="MS Mincho" w:cs="Arial"/>
                      <w:szCs w:val="24"/>
                      <w:lang w:eastAsia="en-GB"/>
                    </w:rPr>
                    <w:lastRenderedPageBreak/>
                    <w:t xml:space="preserve">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D6992BE"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30"/>
      </w:pPr>
      <w:bookmarkStart w:id="36" w:name="_Toc185640579"/>
      <w:r>
        <w:t>6.2.2</w:t>
      </w:r>
      <w:r>
        <w:tab/>
        <w:t>Message definitions</w:t>
      </w:r>
      <w:bookmarkEnd w:id="36"/>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rrc-TransactionIdentifier</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RRC-TransactionIdentifier,</w:t>
      </w:r>
    </w:p>
    <w:p w14:paraId="024A92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criticalExtensions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idleModeMobilityControlInfo-v9e0</w:t>
      </w:r>
      <w:r w:rsidRPr="0010230E">
        <w:rPr>
          <w:rFonts w:ascii="Courier New" w:hAnsi="Courier New"/>
          <w:sz w:val="16"/>
        </w:rPr>
        <w:tab/>
        <w:t>IdleModeMobilityControlInfo-v9e0</w:t>
      </w:r>
      <w:r w:rsidRPr="0010230E">
        <w:rPr>
          <w:rFonts w:ascii="Courier New" w:hAnsi="Courier New"/>
          <w:sz w:val="16"/>
        </w:rPr>
        <w:tab/>
        <w:t>OPTIONAL,</w:t>
      </w:r>
      <w:r w:rsidRPr="0010230E">
        <w:rPr>
          <w:rFonts w:ascii="Courier New" w:hAnsi="Courier New"/>
          <w:sz w:val="16"/>
        </w:rPr>
        <w:tab/>
        <w:t>-- Cond IdleInfoEUTRA</w:t>
      </w:r>
    </w:p>
    <w:p w14:paraId="2CA7186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215F97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B3C898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7462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Regular non critical extensions</w:t>
      </w:r>
    </w:p>
    <w:p w14:paraId="67EBD34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RRCConnectionRelease-v920-IEs ::=</w:t>
      </w:r>
      <w:r w:rsidRPr="0010230E">
        <w:rPr>
          <w:rFonts w:ascii="Courier New" w:hAnsi="Courier New"/>
          <w:sz w:val="16"/>
        </w:rPr>
        <w:tab/>
        <w:t>SEQUENCE {</w:t>
      </w:r>
    </w:p>
    <w:p w14:paraId="5D142FB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cellInfoList-r9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6A7673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geran-r9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CellInfoListGERAN-r9,</w:t>
      </w:r>
    </w:p>
    <w:p w14:paraId="5D31BD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utra-FDD-r9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CellInfoListUTRA-FDD-r9,</w:t>
      </w:r>
    </w:p>
    <w:p w14:paraId="583F5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utra-TDD-r9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CellInfoListUTRA-TDD-r9,</w:t>
      </w:r>
    </w:p>
    <w:p w14:paraId="11B63B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w:t>
      </w:r>
    </w:p>
    <w:p w14:paraId="171D79D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utra-TDD-r10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t323-r16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
    <w:p w14:paraId="2E484F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52" w:name="OLE_LINK101"/>
      <w:bookmarkStart w:id="53" w:name="OLE_LINK102"/>
      <w:r w:rsidRPr="0010230E">
        <w:rPr>
          <w:rFonts w:ascii="Courier New" w:hAnsi="Courier New"/>
          <w:sz w:val="16"/>
        </w:rPr>
        <w:t>RedirectedCarrierInfo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4F9088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w:t>
      </w:r>
    </w:p>
    <w:p w14:paraId="76CC4D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16CE88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0C4FC0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6A9B8FA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cdma2000-HRPD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4" w:name="OLE_LINK114"/>
      <w:bookmarkStart w:id="55" w:name="OLE_LINK115"/>
      <w:r w:rsidRPr="0010230E">
        <w:rPr>
          <w:rFonts w:ascii="Courier New" w:hAnsi="Courier New"/>
          <w:sz w:val="16"/>
        </w:rPr>
        <w:t>CarrierFreqCDMA2000</w:t>
      </w:r>
      <w:bookmarkEnd w:id="54"/>
      <w:bookmarkEnd w:id="55"/>
      <w:r w:rsidRPr="0010230E">
        <w:rPr>
          <w:rFonts w:ascii="Courier New" w:hAnsi="Courier New"/>
          <w:sz w:val="16"/>
        </w:rPr>
        <w:t>,</w:t>
      </w:r>
    </w:p>
    <w:p w14:paraId="6CE2179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cdma2000-1xRTT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CarrierFreqCDMA2000,</w:t>
      </w:r>
    </w:p>
    <w:p w14:paraId="38AFB84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83C32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utra-TDD-r10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CarrierFreqListUTRA-TDD-r10,</w:t>
      </w:r>
    </w:p>
    <w:p w14:paraId="485D309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CarrierInfoNR-r15,</w:t>
      </w:r>
    </w:p>
    <w:p w14:paraId="7DE6E0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rPr>
      </w:pPr>
      <w:r w:rsidRPr="0010230E">
        <w:rPr>
          <w:rFonts w:ascii="Courier New" w:hAnsi="Courier New"/>
          <w:sz w:val="16"/>
        </w:rPr>
        <w:tab/>
        <w:t>nr-r17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CarrierInfoNR-r17</w:t>
      </w:r>
      <w:ins w:id="57" w:author="CATT" w:date="2025-08-14T19:23:00Z">
        <w:r w:rsidRPr="0010230E">
          <w:rPr>
            <w:rFonts w:ascii="Courier New" w:hAnsi="Courier New"/>
            <w:sz w:val="16"/>
          </w:rPr>
          <w:t>,</w:t>
        </w:r>
      </w:ins>
    </w:p>
    <w:p w14:paraId="3A1E5864" w14:textId="1D387625"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58" w:author="CATT" w:date="2025-08-14T19:23:00Z">
        <w:r w:rsidRPr="0010230E">
          <w:rPr>
            <w:rFonts w:ascii="Courier New" w:hAnsi="Courier New"/>
            <w:sz w:val="16"/>
          </w:rPr>
          <w:tab/>
          <w:t>nr-r19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CarrierInfoNR-r19</w:t>
        </w:r>
      </w:ins>
    </w:p>
    <w:p w14:paraId="3931C3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512CC9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3E89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RedirectedCarrierInfo-v9e0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633E2C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eutra-v9e0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p>
    <w:p w14:paraId="63339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C9755A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BCAD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RRC-InactiveConfig-r15::=</w:t>
      </w:r>
      <w:r w:rsidRPr="0010230E">
        <w:rPr>
          <w:rFonts w:ascii="Courier New" w:hAnsi="Courier New"/>
          <w:sz w:val="16"/>
        </w:rPr>
        <w:tab/>
      </w:r>
      <w:r w:rsidRPr="0010230E">
        <w:rPr>
          <w:rFonts w:ascii="Courier New" w:hAnsi="Courier New"/>
          <w:sz w:val="16"/>
        </w:rPr>
        <w:tab/>
        <w:t>SEQUENCE {</w:t>
      </w:r>
    </w:p>
    <w:p w14:paraId="355206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t320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p>
    <w:p w14:paraId="300BCD9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ACEDE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2B3D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EBB7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IdleModeMobilityControlInfo-v9e0 ::=</w:t>
      </w:r>
      <w:r w:rsidRPr="0010230E">
        <w:rPr>
          <w:rFonts w:ascii="Courier New" w:hAnsi="Courier New"/>
          <w:sz w:val="16"/>
        </w:rPr>
        <w:tab/>
        <w:t>SEQUENCE {</w:t>
      </w:r>
    </w:p>
    <w:p w14:paraId="63EA91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578C1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41E52C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A7F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CarrierInfoNR-r15</w:t>
      </w:r>
      <w:r w:rsidRPr="0010230E">
        <w:rPr>
          <w:rFonts w:ascii="Courier New" w:hAnsi="Courier New"/>
          <w:sz w:val="16"/>
        </w:rPr>
        <w:tab/>
        <w:t>::= SEQUENCE {</w:t>
      </w:r>
    </w:p>
    <w:p w14:paraId="5CCE98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7CB8745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subcarrierSpacingSSB-r15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750CA0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36E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CarrierInfoNR-r17</w:t>
      </w:r>
      <w:r w:rsidRPr="0010230E">
        <w:rPr>
          <w:rFonts w:ascii="Courier New" w:hAnsi="Courier New"/>
          <w:sz w:val="16"/>
        </w:rPr>
        <w:tab/>
        <w:t>::= SEQUENCE {</w:t>
      </w:r>
    </w:p>
    <w:p w14:paraId="2E8568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4EF734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subcarrierSpacingSSB-r17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D5DA8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CC9AC7" w14:textId="77777777" w:rsidR="0010230E" w:rsidRDefault="0010230E" w:rsidP="0010230E">
      <w:pPr>
        <w:pStyle w:val="PL"/>
        <w:shd w:val="clear" w:color="auto" w:fill="E6E6E6"/>
        <w:rPr>
          <w:ins w:id="59" w:author="CATT" w:date="2025-08-14T19:24:00Z"/>
        </w:rPr>
      </w:pPr>
      <w:ins w:id="60" w:author="CATT" w:date="2025-08-14T19:24:00Z">
        <w:r>
          <w:t>CarrierInfoNR-r1</w:t>
        </w:r>
        <w:r>
          <w:rPr>
            <w:rFonts w:eastAsia="宋体" w:hint="eastAsia"/>
            <w:lang w:eastAsia="zh-CN"/>
          </w:rPr>
          <w:t>9</w:t>
        </w:r>
        <w:r>
          <w:tab/>
          <w:t>::= SEQUENCE {</w:t>
        </w:r>
      </w:ins>
    </w:p>
    <w:p w14:paraId="275A9A16" w14:textId="77777777" w:rsidR="0010230E" w:rsidRDefault="0010230E" w:rsidP="0010230E">
      <w:pPr>
        <w:pStyle w:val="PL"/>
        <w:shd w:val="clear" w:color="auto" w:fill="E6E6E6"/>
        <w:rPr>
          <w:ins w:id="61" w:author="CATT" w:date="2025-08-14T19:24:00Z"/>
        </w:rPr>
      </w:pPr>
      <w:ins w:id="62" w:author="CATT" w:date="2025-08-14T19:24:00Z">
        <w:r>
          <w:tab/>
          <w:t>carrierFreq-r1</w:t>
        </w:r>
        <w:r>
          <w:rPr>
            <w:rFonts w:eastAsia="宋体" w:hint="eastAsia"/>
            <w:lang w:eastAsia="zh-CN"/>
          </w:rPr>
          <w:t>9</w:t>
        </w:r>
        <w:r>
          <w:tab/>
        </w:r>
        <w:r>
          <w:tab/>
        </w:r>
        <w:r>
          <w:tab/>
        </w:r>
        <w:r>
          <w:tab/>
        </w:r>
        <w:r>
          <w:tab/>
          <w:t>ARFCN-ValueNR-r15,</w:t>
        </w:r>
      </w:ins>
    </w:p>
    <w:p w14:paraId="59D61701" w14:textId="77777777" w:rsidR="0010230E" w:rsidRDefault="0010230E" w:rsidP="0010230E">
      <w:pPr>
        <w:pStyle w:val="PL"/>
        <w:shd w:val="clear" w:color="auto" w:fill="E6E6E6"/>
        <w:rPr>
          <w:ins w:id="63" w:author="CATT" w:date="2025-08-14T19:24:00Z"/>
          <w:rFonts w:eastAsia="宋体"/>
          <w:lang w:eastAsia="zh-CN"/>
        </w:rPr>
      </w:pPr>
      <w:ins w:id="64" w:author="CATT" w:date="2025-08-14T19:24:00Z">
        <w:r>
          <w:tab/>
          <w:t>subcarrierSpacingSSB-r1</w:t>
        </w:r>
        <w:r>
          <w:rPr>
            <w:rFonts w:eastAsia="宋体" w:hint="eastAsia"/>
            <w:lang w:eastAsia="zh-CN"/>
          </w:rPr>
          <w:t>9</w:t>
        </w:r>
        <w:r>
          <w:tab/>
        </w:r>
        <w:r>
          <w:tab/>
        </w:r>
        <w:r>
          <w:tab/>
          <w:t>ENUMERATED {kHz15, kHz30, kHz120, kHz240},</w:t>
        </w:r>
      </w:ins>
    </w:p>
    <w:p w14:paraId="053D797A" w14:textId="77777777" w:rsidR="0010230E" w:rsidRDefault="0010230E" w:rsidP="0010230E">
      <w:pPr>
        <w:pStyle w:val="PL"/>
        <w:shd w:val="clear" w:color="auto" w:fill="E6E6E6"/>
        <w:rPr>
          <w:ins w:id="65" w:author="CATT" w:date="2025-08-14T19:24:00Z"/>
          <w:rFonts w:eastAsia="宋体"/>
          <w:lang w:eastAsia="zh-CN"/>
        </w:rPr>
      </w:pPr>
      <w:ins w:id="66" w:author="CATT" w:date="2025-08-14T19:24:00Z">
        <w:r>
          <w:tab/>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宋体"/>
          <w:lang w:eastAsia="zh-CN"/>
        </w:rPr>
      </w:pPr>
      <w:ins w:id="68" w:author="CATT" w:date="2025-08-14T19:24:00Z">
        <w:r>
          <w:tab/>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p>
    <w:p w14:paraId="5641A887" w14:textId="77777777" w:rsidR="0010230E" w:rsidRDefault="0010230E" w:rsidP="0010230E">
      <w:pPr>
        <w:pStyle w:val="PL"/>
        <w:shd w:val="clear" w:color="auto" w:fill="E6E6E6"/>
        <w:rPr>
          <w:ins w:id="69" w:author="CATT" w:date="2025-08-14T19:24:00Z"/>
          <w:rFonts w:eastAsia="宋体"/>
          <w:lang w:eastAsia="zh-CN"/>
        </w:rPr>
      </w:pPr>
      <w:ins w:id="70" w:author="CATT" w:date="2025-08-14T19:24:00Z">
        <w:r>
          <w:t>}</w:t>
        </w:r>
      </w:ins>
    </w:p>
    <w:p w14:paraId="2FEB3589" w14:textId="77777777" w:rsidR="0010230E" w:rsidRDefault="0010230E" w:rsidP="0010230E">
      <w:pPr>
        <w:pStyle w:val="PL"/>
        <w:shd w:val="clear" w:color="auto" w:fill="E6E6E6"/>
        <w:rPr>
          <w:ins w:id="71"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cs-FallbackH</w:t>
            </w:r>
            <w:r w:rsidRPr="0010230E">
              <w:rPr>
                <w:rFonts w:ascii="Arial" w:eastAsia="宋体" w:hAnsi="Arial"/>
                <w:i/>
                <w:snapToGrid w:val="0"/>
                <w:sz w:val="18"/>
                <w:lang w:eastAsia="zh-CN"/>
              </w:rPr>
              <w:t>ighPriority</w:t>
            </w:r>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2" w:author="CATT" w:date="2025-08-14T19:25:00Z"/>
        </w:trPr>
        <w:tc>
          <w:tcPr>
            <w:tcW w:w="9639" w:type="dxa"/>
          </w:tcPr>
          <w:p w14:paraId="7F81486B" w14:textId="77777777" w:rsidR="007038DC" w:rsidRDefault="007038DC" w:rsidP="00FD467A">
            <w:pPr>
              <w:pStyle w:val="TAL"/>
              <w:rPr>
                <w:ins w:id="73" w:author="CATT" w:date="2025-08-14T19:25:00Z"/>
                <w:rFonts w:eastAsia="宋体"/>
                <w:b/>
                <w:i/>
                <w:lang w:eastAsia="zh-CN"/>
              </w:rPr>
            </w:pPr>
            <w:ins w:id="74" w:author="CATT" w:date="2025-08-14T19:25:00Z">
              <w:r>
                <w:rPr>
                  <w:b/>
                  <w:i/>
                  <w:lang w:eastAsia="ko-KR"/>
                </w:rPr>
                <w:t>satAssistanceInfoList</w:t>
              </w:r>
            </w:ins>
          </w:p>
          <w:p w14:paraId="1DC42A7B" w14:textId="77777777" w:rsidR="007038DC" w:rsidRDefault="007038DC" w:rsidP="00FD467A">
            <w:pPr>
              <w:pStyle w:val="TAL"/>
              <w:rPr>
                <w:ins w:id="75" w:author="CATT" w:date="2025-08-14T19:25:00Z"/>
                <w:b/>
                <w:i/>
              </w:rPr>
            </w:pPr>
            <w:ins w:id="76"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30"/>
      </w:pPr>
      <w:bookmarkStart w:id="77" w:name="_Toc46481005"/>
      <w:bookmarkStart w:id="78" w:name="_Toc46482239"/>
      <w:bookmarkStart w:id="79" w:name="_Toc46483473"/>
      <w:bookmarkStart w:id="80"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77"/>
      <w:bookmarkEnd w:id="78"/>
      <w:bookmarkEnd w:id="79"/>
      <w:bookmarkEnd w:id="80"/>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40"/>
        <w:rPr>
          <w:i/>
          <w:noProof/>
        </w:rPr>
      </w:pPr>
      <w:bookmarkStart w:id="81" w:name="_Toc193474333"/>
      <w:bookmarkStart w:id="82" w:name="_Toc201562266"/>
      <w:r w:rsidRPr="0098192A">
        <w:t>–</w:t>
      </w:r>
      <w:r w:rsidRPr="0098192A">
        <w:tab/>
      </w:r>
      <w:r w:rsidRPr="0098192A">
        <w:rPr>
          <w:i/>
          <w:noProof/>
        </w:rPr>
        <w:t>SystemInformationBlockType3</w:t>
      </w:r>
      <w:bookmarkEnd w:id="81"/>
      <w:bookmarkEnd w:id="82"/>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98192A" w:rsidRDefault="00FD467A" w:rsidP="00FD467A">
      <w:pPr>
        <w:pStyle w:val="PL"/>
        <w:shd w:val="clear" w:color="auto" w:fill="E6E6E6"/>
      </w:pPr>
      <w:r w:rsidRPr="0098192A">
        <w:tab/>
        <w:t>t360-r13</w:t>
      </w:r>
      <w:r w:rsidRPr="0098192A">
        <w:tab/>
      </w:r>
      <w:r w:rsidRPr="0098192A">
        <w:tab/>
      </w:r>
      <w:r w:rsidRPr="0098192A">
        <w:tab/>
      </w:r>
      <w:r w:rsidRPr="0098192A">
        <w:tab/>
      </w:r>
      <w:r w:rsidRPr="0098192A">
        <w:tab/>
      </w:r>
      <w:r w:rsidRPr="0098192A">
        <w:tab/>
      </w:r>
      <w:r w:rsidRPr="0098192A">
        <w:tab/>
        <w:t>ENUMERATED {min4, min8, min16, min32,infinity,</w:t>
      </w:r>
    </w:p>
    <w:p w14:paraId="6A2DB2D2"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83" w:author="CATT" w:date="2025-08-14T19:27: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98192A" w:rsidRDefault="00FD467A" w:rsidP="00FD467A">
            <w:pPr>
              <w:pStyle w:val="TAL"/>
              <w:rPr>
                <w:b/>
                <w:i/>
                <w:lang w:eastAsia="zh-CN"/>
              </w:rPr>
            </w:pPr>
            <w:r w:rsidRPr="0098192A">
              <w:rPr>
                <w:b/>
                <w:i/>
                <w:lang w:eastAsia="zh-CN"/>
              </w:rPr>
              <w:t>t360</w:t>
            </w:r>
          </w:p>
          <w:p w14:paraId="1EE118E1" w14:textId="77777777" w:rsidR="00FD467A" w:rsidRPr="0098192A" w:rsidRDefault="00FD467A" w:rsidP="00FD467A">
            <w:pPr>
              <w:pStyle w:val="TAL"/>
              <w:rPr>
                <w:b/>
                <w:i/>
                <w:lang w:eastAsia="zh-CN"/>
              </w:rPr>
            </w:pPr>
            <w:r w:rsidRPr="0098192A">
              <w:rPr>
                <w:lang w:eastAsia="en-GB"/>
              </w:rPr>
              <w:t xml:space="preserve">Parameter "T360" in TS 36.304 [4]. 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84" w:name="_Toc162831459"/>
      <w:bookmarkStart w:id="85" w:name="_Toc29343681"/>
      <w:bookmarkStart w:id="86" w:name="_Toc36939398"/>
      <w:bookmarkStart w:id="87" w:name="_Toc20487247"/>
      <w:bookmarkStart w:id="88" w:name="_Toc36846745"/>
      <w:bookmarkStart w:id="89" w:name="_Toc46483478"/>
      <w:bookmarkStart w:id="90" w:name="_Toc37082378"/>
      <w:bookmarkStart w:id="91" w:name="_Toc29342542"/>
      <w:bookmarkStart w:id="92" w:name="_Toc36810381"/>
      <w:bookmarkStart w:id="93" w:name="_Toc46482244"/>
      <w:bookmarkStart w:id="94" w:name="_Toc46481010"/>
      <w:bookmarkStart w:id="95"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96" w:name="_Toc193474335"/>
      <w:bookmarkStart w:id="97"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96"/>
      <w:bookmarkEnd w:id="97"/>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SystemInformationBlockType5-v9e0-IEs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099DE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0142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 ::=</w:t>
      </w:r>
      <w:r w:rsidRPr="00FD467A">
        <w:rPr>
          <w:rFonts w:ascii="Courier New" w:hAnsi="Courier New"/>
          <w:sz w:val="16"/>
        </w:rPr>
        <w:tab/>
        <w:t>SEQUENCE {</w:t>
      </w:r>
    </w:p>
    <w:p w14:paraId="0A8A0A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dl-CarrierFreq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InterFreqCarrierFreqInfo-v9e0 ::=</w:t>
      </w:r>
      <w:r w:rsidRPr="00FD467A">
        <w:rPr>
          <w:rFonts w:ascii="Courier New" w:hAnsi="Courier New"/>
          <w:sz w:val="16"/>
        </w:rPr>
        <w:tab/>
        <w:t>SEQUENCE {</w:t>
      </w:r>
    </w:p>
    <w:p w14:paraId="74B9B9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dl-CarrierFreq-v9e0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ARFCN-ValueEUTRA-v9e0</w:t>
      </w:r>
      <w:r w:rsidRPr="00FD467A">
        <w:rPr>
          <w:rFonts w:ascii="Courier New" w:hAnsi="Courier New"/>
          <w:sz w:val="16"/>
        </w:rPr>
        <w:tab/>
        <w:t>OPTIONAL,</w:t>
      </w:r>
      <w:r w:rsidRPr="00FD467A">
        <w:rPr>
          <w:rFonts w:ascii="Courier New" w:hAnsi="Courier New"/>
          <w:sz w:val="16"/>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dl-CarrierFreq-r12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ARFCN-ValueEUTRA-r9,</w:t>
      </w:r>
    </w:p>
    <w:p w14:paraId="42146FC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w:t>
            </w:r>
            <w:r w:rsidRPr="00FD467A">
              <w:rPr>
                <w:rFonts w:ascii="Arial" w:hAnsi="Arial"/>
                <w:bCs/>
                <w:sz w:val="18"/>
                <w:lang w:eastAsia="en-GB"/>
              </w:rPr>
              <w:t>Q</w:t>
            </w:r>
            <w:r w:rsidRPr="00FD467A">
              <w:rPr>
                <w:rFonts w:ascii="Arial" w:hAnsi="Arial"/>
                <w:bCs/>
                <w:sz w:val="18"/>
                <w:vertAlign w:val="subscript"/>
                <w:lang w:eastAsia="en-GB"/>
              </w:rPr>
              <w:t>qualmin</w:t>
            </w:r>
            <w:r w:rsidRPr="00FD467A">
              <w:rPr>
                <w:rFonts w:ascii="Arial" w:hAnsi="Arial"/>
                <w:sz w:val="18"/>
                <w:lang w:eastAsia="en-GB"/>
              </w:rPr>
              <w:t>" in TS 36.304 [4].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ins w:id="98"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r w:rsidRPr="00FD467A">
              <w:rPr>
                <w:rFonts w:ascii="Arial" w:hAnsi="Arial"/>
                <w:sz w:val="18"/>
              </w:rPr>
              <w:t xml:space="preserve">If the field is not present for a frequency and </w:t>
            </w:r>
            <w:ins w:id="99" w:author="CATT" w:date="2025-08-14T19:30:00Z">
              <w:r w:rsidRPr="00FD467A">
                <w:rPr>
                  <w:rFonts w:ascii="Arial" w:hAnsi="Arial"/>
                  <w:i/>
                  <w:sz w:val="18"/>
                </w:rPr>
                <w:t>neighSatelliteInfoList</w:t>
              </w:r>
            </w:ins>
            <w:del w:id="100"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1"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4"/>
    <w:bookmarkEnd w:id="85"/>
    <w:bookmarkEnd w:id="86"/>
    <w:bookmarkEnd w:id="87"/>
    <w:bookmarkEnd w:id="88"/>
    <w:bookmarkEnd w:id="89"/>
    <w:bookmarkEnd w:id="90"/>
    <w:bookmarkEnd w:id="91"/>
    <w:bookmarkEnd w:id="92"/>
    <w:bookmarkEnd w:id="93"/>
    <w:bookmarkEnd w:id="94"/>
    <w:bookmarkEnd w:id="95"/>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2" w:name="_Toc193474352"/>
      <w:bookmarkStart w:id="103"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2"/>
      <w:bookmarkEnd w:id="103"/>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04" w:author="CATT" w:date="2025-08-14T19:33:00Z"/>
        </w:rPr>
      </w:pPr>
      <w:r w:rsidRPr="00FD467A">
        <w:tab/>
        <w:t>]]</w:t>
      </w:r>
      <w:ins w:id="105" w:author="CATT" w:date="2025-08-14T19:33:00Z">
        <w:r>
          <w:rPr>
            <w:rFonts w:hint="eastAsia"/>
          </w:rPr>
          <w:t>,</w:t>
        </w:r>
      </w:ins>
    </w:p>
    <w:p w14:paraId="2E6526A2" w14:textId="77777777" w:rsidR="00FD467A" w:rsidRDefault="00FD467A" w:rsidP="00FD467A">
      <w:pPr>
        <w:pStyle w:val="PL"/>
        <w:shd w:val="clear" w:color="auto" w:fill="E6E6E6"/>
        <w:rPr>
          <w:ins w:id="106" w:author="CATT" w:date="2025-08-14T19:33:00Z"/>
        </w:rPr>
      </w:pPr>
      <w:ins w:id="107"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08" w:author="CATT" w:date="2025-08-14T19:33:00Z"/>
          <w:rFonts w:eastAsia="宋体"/>
          <w:lang w:eastAsia="zh-CN"/>
        </w:rPr>
      </w:pPr>
      <w:ins w:id="109"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0" w:author="CATT" w:date="2025-08-14T19:33:00Z"/>
        </w:rPr>
      </w:pPr>
    </w:p>
    <w:p w14:paraId="18E39EAC" w14:textId="77777777" w:rsidR="00FD467A" w:rsidRDefault="00FD467A" w:rsidP="00FD467A">
      <w:pPr>
        <w:pStyle w:val="PL"/>
        <w:shd w:val="clear" w:color="auto" w:fill="E6E6E6"/>
        <w:rPr>
          <w:ins w:id="111" w:author="CATT" w:date="2025-08-14T19:33:00Z"/>
          <w:rFonts w:eastAsia="宋体"/>
          <w:lang w:eastAsia="zh-CN"/>
        </w:rPr>
      </w:pPr>
      <w:ins w:id="112"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13" w:author="CATT" w:date="2025-08-14T19:34:00Z"/>
        </w:rPr>
      </w:pPr>
      <w:ins w:id="114"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15" w:author="CATT" w:date="2025-08-14T19:34:00Z"/>
        </w:rPr>
      </w:pPr>
      <w:ins w:id="116" w:author="CATT" w:date="2025-08-14T19:34: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0A4D89D0" w14:textId="77777777" w:rsidR="00FD467A" w:rsidRDefault="00FD467A" w:rsidP="00FD467A">
      <w:pPr>
        <w:pStyle w:val="PL"/>
        <w:shd w:val="clear" w:color="auto" w:fill="E6E6E6"/>
        <w:rPr>
          <w:ins w:id="117" w:author="CATT" w:date="2025-08-14T19:34:00Z"/>
        </w:rPr>
      </w:pPr>
      <w:ins w:id="118" w:author="CATT" w:date="2025-08-14T19:34:00Z">
        <w:r>
          <w:rPr>
            <w:rFonts w:hint="eastAsia"/>
          </w:rPr>
          <w:t>}</w:t>
        </w:r>
      </w:ins>
    </w:p>
    <w:p w14:paraId="5BACB366" w14:textId="77777777" w:rsidR="00FD467A" w:rsidRDefault="00FD467A" w:rsidP="00FD467A">
      <w:pPr>
        <w:pStyle w:val="PL"/>
        <w:shd w:val="clear" w:color="auto" w:fill="E6E6E6"/>
        <w:rPr>
          <w:ins w:id="119"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0"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1"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22"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23"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24" w:author="CATT" w:date="2025-08-14T19:35:00Z"/>
        </w:trPr>
        <w:tc>
          <w:tcPr>
            <w:tcW w:w="9639" w:type="dxa"/>
          </w:tcPr>
          <w:p w14:paraId="0BD44326" w14:textId="77777777" w:rsidR="006E1905" w:rsidRDefault="006E1905" w:rsidP="006B6964">
            <w:pPr>
              <w:pStyle w:val="TAL"/>
              <w:rPr>
                <w:ins w:id="125" w:author="CATT" w:date="2025-08-14T19:35:00Z"/>
                <w:b/>
                <w:i/>
                <w:lang w:eastAsia="ko-KR"/>
              </w:rPr>
            </w:pPr>
            <w:ins w:id="126" w:author="CATT" w:date="2025-08-14T19:35:00Z">
              <w:r>
                <w:rPr>
                  <w:b/>
                  <w:i/>
                  <w:lang w:eastAsia="ko-KR"/>
                </w:rPr>
                <w:t>satAssistanceInfoList</w:t>
              </w:r>
            </w:ins>
          </w:p>
          <w:p w14:paraId="6920C904" w14:textId="77777777" w:rsidR="006E1905" w:rsidRDefault="006E1905" w:rsidP="006B6964">
            <w:pPr>
              <w:pStyle w:val="TAL"/>
              <w:rPr>
                <w:ins w:id="127" w:author="CATT" w:date="2025-08-14T19:35:00Z"/>
                <w:rFonts w:eastAsia="宋体"/>
                <w:b/>
                <w:bCs/>
                <w:i/>
                <w:iCs/>
                <w:lang w:eastAsia="zh-CN"/>
              </w:rPr>
            </w:pPr>
            <w:ins w:id="128"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29" w:name="_Toc193474362"/>
      <w:bookmarkStart w:id="130"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29"/>
      <w:bookmarkEnd w:id="130"/>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1" w:author="CATT" w:date="2025-02-24T11:48:00Z"/>
          <w:rFonts w:eastAsia="宋体"/>
          <w:lang w:eastAsia="zh-CN"/>
        </w:rPr>
      </w:pPr>
      <w:r w:rsidRPr="006E1905">
        <w:tab/>
        <w:t>...</w:t>
      </w:r>
      <w:ins w:id="132"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33" w:author="CATT" w:date="2025-02-24T11:48:00Z"/>
        </w:rPr>
      </w:pPr>
      <w:ins w:id="134" w:author="CATT" w:date="2025-02-24T11:48:00Z">
        <w:r>
          <w:rPr>
            <w:rFonts w:hint="eastAsia"/>
          </w:rPr>
          <w:tab/>
          <w:t>[[</w:t>
        </w:r>
      </w:ins>
    </w:p>
    <w:p w14:paraId="4E3ED700" w14:textId="77777777" w:rsidR="006E1905" w:rsidRDefault="006E1905" w:rsidP="006E1905">
      <w:pPr>
        <w:pStyle w:val="PL"/>
        <w:shd w:val="clear" w:color="auto" w:fill="E6E6E6"/>
        <w:rPr>
          <w:ins w:id="135" w:author="CATT" w:date="2025-02-24T11:48:00Z"/>
        </w:rPr>
      </w:pPr>
      <w:ins w:id="136"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37"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38" w:author="CATT" w:date="2025-02-24T11:50:00Z"/>
          <w:lang w:eastAsia="zh-CN"/>
        </w:rPr>
      </w:pPr>
      <w:ins w:id="139"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0"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1" w:author="CATT" w:date="2025-02-24T11:50:00Z"/>
          <w:lang w:val="fi-FI"/>
        </w:rPr>
      </w:pPr>
      <w:ins w:id="142"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43" w:author="CATT" w:date="2025-02-24T11:50:00Z"/>
          <w:lang w:val="fi-FI"/>
        </w:rPr>
      </w:pPr>
      <w:ins w:id="144"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45" w:author="CATT" w:date="2025-02-24T11:50:00Z"/>
          <w:lang w:val="fi-FI"/>
        </w:rPr>
      </w:pPr>
      <w:ins w:id="146"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47" w:author="CATT" w:date="2025-02-24T11:50:00Z"/>
        </w:rPr>
      </w:pPr>
      <w:ins w:id="148"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49" w:author="CATT" w:date="2025-02-24T11:50:00Z"/>
        </w:rPr>
      </w:pPr>
      <w:ins w:id="150"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CATT" w:date="2025-02-24T11:50:00Z"/>
          <w:rFonts w:ascii="Courier New" w:eastAsia="宋体" w:hAnsi="Courier New"/>
          <w:sz w:val="16"/>
          <w:lang w:eastAsia="zh-CN"/>
        </w:rPr>
      </w:pPr>
      <w:ins w:id="152"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53" w:author="CATT" w:date="2025-02-24T11:50:00Z"/>
          <w:lang w:val="fi-FI"/>
        </w:rPr>
      </w:pPr>
      <w:ins w:id="154"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55" w:author="CATT" w:date="2025-02-24T11:50:00Z"/>
        </w:rPr>
      </w:pPr>
      <w:ins w:id="156"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57" w:author="CATT" w:date="2025-02-24T11:50:00Z"/>
        </w:rPr>
      </w:pPr>
      <w:ins w:id="158"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59" w:author="CATT" w:date="2025-02-24T11:50:00Z"/>
        </w:rPr>
      </w:pPr>
      <w:ins w:id="160"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ATT" w:date="2025-02-24T11:50:00Z"/>
          <w:rFonts w:ascii="Courier New" w:hAnsi="Courier New"/>
          <w:sz w:val="16"/>
        </w:rPr>
      </w:pPr>
      <w:ins w:id="162"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63" w:author="CATT" w:date="2025-02-24T11:50:00Z"/>
          <w:lang w:val="fi-FI"/>
        </w:rPr>
      </w:pPr>
      <w:ins w:id="164"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65" w:author="CATT" w:date="2025-02-24T11:50:00Z"/>
        </w:rPr>
      </w:pPr>
      <w:ins w:id="166"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67" w:author="CATT" w:date="2025-02-24T11:50:00Z"/>
        </w:rPr>
      </w:pPr>
      <w:ins w:id="168"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CATT" w:date="2025-02-24T11:50:00Z"/>
          <w:rFonts w:ascii="Courier New" w:hAnsi="Courier New"/>
          <w:sz w:val="16"/>
        </w:rPr>
      </w:pPr>
      <w:ins w:id="170"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1" w:author="CATT" w:date="2025-02-24T11:50:00Z"/>
          <w:lang w:val="fi-FI"/>
        </w:rPr>
      </w:pPr>
      <w:ins w:id="172"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73" w:author="CATT" w:date="2025-02-24T11:50:00Z"/>
          <w:rFonts w:eastAsia="等线"/>
          <w:lang w:eastAsia="zh-CN"/>
        </w:rPr>
      </w:pPr>
      <w:ins w:id="174"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75" w:author="CATT" w:date="2025-02-24T11:50:00Z"/>
          <w:rFonts w:eastAsia="宋体"/>
          <w:lang w:val="fi-FI" w:eastAsia="zh-CN"/>
        </w:rPr>
      </w:pPr>
      <w:ins w:id="176" w:author="CATT" w:date="2025-02-24T11:50:00Z">
        <w:r>
          <w:rPr>
            <w:lang w:val="fi-FI"/>
          </w:rPr>
          <w:t>}</w:t>
        </w:r>
      </w:ins>
    </w:p>
    <w:p w14:paraId="606687D4" w14:textId="77777777" w:rsidR="006E1905" w:rsidRDefault="006E1905" w:rsidP="006E1905">
      <w:pPr>
        <w:pStyle w:val="PL"/>
        <w:shd w:val="clear" w:color="auto" w:fill="E6E6E6"/>
        <w:rPr>
          <w:ins w:id="177"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78" w:author="CATT" w:date="2025-02-24T11:50:00Z"/>
        </w:trPr>
        <w:tc>
          <w:tcPr>
            <w:tcW w:w="9639" w:type="dxa"/>
          </w:tcPr>
          <w:p w14:paraId="4688856B" w14:textId="77777777" w:rsidR="006E1905" w:rsidRDefault="006E1905" w:rsidP="006B6964">
            <w:pPr>
              <w:pStyle w:val="TAL"/>
              <w:rPr>
                <w:ins w:id="179" w:author="CATT" w:date="2025-02-24T11:50:00Z"/>
                <w:b/>
                <w:bCs/>
                <w:i/>
                <w:iCs/>
              </w:rPr>
            </w:pPr>
            <w:ins w:id="180" w:author="CATT" w:date="2025-02-24T11:50:00Z">
              <w:r>
                <w:rPr>
                  <w:b/>
                  <w:bCs/>
                  <w:i/>
                  <w:iCs/>
                </w:rPr>
                <w:t>ephemerisInfo</w:t>
              </w:r>
            </w:ins>
          </w:p>
          <w:p w14:paraId="6E5CB453" w14:textId="757ECC2F" w:rsidR="00E524A5" w:rsidRDefault="00E524A5" w:rsidP="006B6964">
            <w:pPr>
              <w:pStyle w:val="TAL"/>
              <w:rPr>
                <w:ins w:id="181" w:author="CATT" w:date="2025-09-02T10:22:00Z"/>
                <w:rFonts w:eastAsia="宋体" w:hint="eastAsia"/>
                <w:lang w:eastAsia="zh-CN"/>
              </w:rPr>
            </w:pPr>
            <w:ins w:id="182"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183" w:author="CATT" w:date="2025-02-24T11:50:00Z"/>
                <w:rFonts w:eastAsia="宋体"/>
                <w:b/>
                <w:bCs/>
                <w:i/>
                <w:iCs/>
                <w:lang w:eastAsia="zh-CN"/>
              </w:rPr>
            </w:pPr>
            <w:ins w:id="184"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w:t>
              </w:r>
              <w:bookmarkStart w:id="185" w:name="_GoBack"/>
              <w:bookmarkEnd w:id="185"/>
              <w:r>
                <w:rPr>
                  <w:rFonts w:eastAsia="宋体" w:hint="eastAsia"/>
                  <w:iCs/>
                  <w:lang w:eastAsia="zh-CN"/>
                </w:rPr>
                <w:t xml:space="preserve">h any </w:t>
              </w:r>
              <w:r>
                <w:rPr>
                  <w:rFonts w:eastAsia="宋体" w:hint="eastAsia"/>
                  <w:i/>
                  <w:iCs/>
                  <w:lang w:eastAsia="zh-CN"/>
                </w:rPr>
                <w:t>satellite</w:t>
              </w:r>
            </w:ins>
            <w:ins w:id="186" w:author="CATT" w:date="2025-02-28T15:17:00Z">
              <w:r>
                <w:rPr>
                  <w:rFonts w:eastAsia="宋体" w:hint="eastAsia"/>
                  <w:i/>
                  <w:iCs/>
                  <w:lang w:eastAsia="zh-CN"/>
                </w:rPr>
                <w:t>Id</w:t>
              </w:r>
            </w:ins>
            <w:ins w:id="187"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Pr>
                  <w:rFonts w:eastAsia="宋体" w:hint="eastAsia"/>
                  <w:i/>
                  <w:iCs/>
                  <w:lang w:eastAsia="zh-CN"/>
                </w:rPr>
                <w:t>satellite</w:t>
              </w:r>
            </w:ins>
            <w:ins w:id="188" w:author="CATT" w:date="2025-02-28T15:17:00Z">
              <w:r>
                <w:rPr>
                  <w:rFonts w:eastAsia="宋体" w:hint="eastAsia"/>
                  <w:i/>
                  <w:iCs/>
                  <w:lang w:eastAsia="zh-CN"/>
                </w:rPr>
                <w:t>Id</w:t>
              </w:r>
            </w:ins>
            <w:ins w:id="189"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i/>
                  <w:lang w:eastAsia="zh-CN"/>
                </w:rPr>
                <w:t>satellite</w:t>
              </w:r>
            </w:ins>
            <w:ins w:id="190" w:author="CATT" w:date="2025-02-28T15:17:00Z">
              <w:r>
                <w:rPr>
                  <w:rFonts w:eastAsia="宋体" w:hint="eastAsia"/>
                  <w:i/>
                  <w:lang w:eastAsia="zh-CN"/>
                </w:rPr>
                <w:t>Id</w:t>
              </w:r>
            </w:ins>
            <w:ins w:id="191"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2"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193" w:author="CATT" w:date="2025-02-24T11:51:00Z"/>
                <w:b/>
                <w:bCs/>
                <w:i/>
                <w:iCs/>
                <w:lang w:eastAsia="en-GB"/>
              </w:rPr>
            </w:pPr>
            <w:ins w:id="194"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195" w:author="CATT" w:date="2025-02-24T11:51:00Z"/>
                <w:rFonts w:cs="Arial"/>
                <w:b/>
                <w:bCs/>
                <w:i/>
                <w:iCs/>
                <w:lang w:eastAsia="en-GB"/>
              </w:rPr>
            </w:pPr>
            <w:ins w:id="196"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197"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198"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199" w:author="CATT" w:date="2025-08-14T19:39:00Z">
              <w:r>
                <w:rPr>
                  <w:rFonts w:ascii="Arial" w:eastAsia="宋体" w:hAnsi="Arial" w:hint="eastAsia"/>
                  <w:sz w:val="18"/>
                  <w:lang w:eastAsia="zh-CN"/>
                </w:rPr>
                <w:t xml:space="preserve"> </w:t>
              </w:r>
            </w:ins>
            <w:del w:id="200" w:author="CATT" w:date="2025-08-14T19:39:00Z">
              <w:r w:rsidRPr="006E1905" w:rsidDel="006E1905">
                <w:rPr>
                  <w:rFonts w:ascii="Arial" w:hAnsi="Arial"/>
                  <w:sz w:val="18"/>
                  <w:lang w:eastAsia="zh-CN"/>
                </w:rPr>
                <w:delText>S</w:delText>
              </w:r>
            </w:del>
            <w:ins w:id="201"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02"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03" w:author="CATT" w:date="2025-08-14T19:40:00Z">
              <w:r w:rsidRPr="006E1905" w:rsidDel="006E1905">
                <w:rPr>
                  <w:rFonts w:ascii="Arial" w:hAnsi="Arial"/>
                  <w:sz w:val="18"/>
                  <w:lang w:eastAsia="zh-CN"/>
                </w:rPr>
                <w:delText xml:space="preserve"> </w:delText>
              </w:r>
            </w:del>
            <w:ins w:id="204" w:author="CATT" w:date="2025-08-14T19:40:00Z">
              <w:r>
                <w:rPr>
                  <w:rFonts w:ascii="Arial" w:eastAsia="宋体" w:hAnsi="Arial" w:hint="eastAsia"/>
                  <w:sz w:val="18"/>
                  <w:lang w:eastAsia="zh-CN"/>
                </w:rPr>
                <w:t>step</w:t>
              </w:r>
            </w:ins>
            <w:del w:id="205"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06"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07"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08"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09" w:author="CATT" w:date="2025-08-14T19:40:00Z"/>
                <w:b/>
                <w:bCs/>
                <w:i/>
                <w:iCs/>
              </w:rPr>
            </w:pPr>
            <w:ins w:id="210" w:author="CATT" w:date="2025-08-14T19:40:00Z">
              <w:r>
                <w:rPr>
                  <w:b/>
                  <w:bCs/>
                  <w:i/>
                  <w:iCs/>
                </w:rPr>
                <w:t>ntn-PolarizationDL</w:t>
              </w:r>
            </w:ins>
          </w:p>
          <w:p w14:paraId="3ABFB8E8" w14:textId="77777777" w:rsidR="006E1905" w:rsidRDefault="006E1905" w:rsidP="006B6964">
            <w:pPr>
              <w:pStyle w:val="TAL"/>
              <w:rPr>
                <w:ins w:id="211" w:author="CATT" w:date="2025-08-14T19:40:00Z"/>
                <w:b/>
                <w:bCs/>
                <w:i/>
                <w:iCs/>
              </w:rPr>
            </w:pPr>
            <w:ins w:id="212"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30"/>
      </w:pPr>
      <w:bookmarkStart w:id="213" w:name="_Toc29343775"/>
      <w:bookmarkStart w:id="214" w:name="_Toc36567041"/>
      <w:bookmarkStart w:id="215" w:name="_Toc20487339"/>
      <w:bookmarkStart w:id="216" w:name="_Toc29342636"/>
      <w:bookmarkStart w:id="217" w:name="_Toc36810481"/>
      <w:bookmarkStart w:id="218" w:name="_Toc36939498"/>
      <w:bookmarkStart w:id="219" w:name="_Toc46482350"/>
      <w:bookmarkStart w:id="220" w:name="_Toc36846845"/>
      <w:bookmarkStart w:id="221" w:name="_Toc37082478"/>
      <w:bookmarkStart w:id="222" w:name="_Toc46483584"/>
      <w:bookmarkStart w:id="223" w:name="_Toc185640762"/>
      <w:bookmarkStart w:id="224" w:name="_Toc46481116"/>
      <w:r>
        <w:t>6.3.4</w:t>
      </w:r>
      <w:r>
        <w:tab/>
        <w:t>Mobility control information elements</w:t>
      </w:r>
      <w:bookmarkEnd w:id="213"/>
      <w:bookmarkEnd w:id="214"/>
      <w:bookmarkEnd w:id="215"/>
      <w:bookmarkEnd w:id="216"/>
      <w:bookmarkEnd w:id="217"/>
      <w:bookmarkEnd w:id="218"/>
      <w:bookmarkEnd w:id="219"/>
      <w:bookmarkEnd w:id="220"/>
      <w:bookmarkEnd w:id="221"/>
      <w:bookmarkEnd w:id="222"/>
      <w:bookmarkEnd w:id="223"/>
      <w:bookmarkEnd w:id="224"/>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40"/>
        <w:rPr>
          <w:i/>
          <w:noProof/>
        </w:rPr>
      </w:pPr>
      <w:bookmarkStart w:id="225" w:name="_Toc20487368"/>
      <w:bookmarkStart w:id="226" w:name="_Toc29342665"/>
      <w:bookmarkStart w:id="227" w:name="_Toc29343804"/>
      <w:bookmarkStart w:id="228" w:name="_Toc36567070"/>
      <w:bookmarkStart w:id="229" w:name="_Toc36810513"/>
      <w:bookmarkStart w:id="230" w:name="_Toc36846877"/>
      <w:bookmarkStart w:id="231" w:name="_Toc36939530"/>
      <w:bookmarkStart w:id="232" w:name="_Toc37082510"/>
      <w:bookmarkStart w:id="233" w:name="_Toc46481149"/>
      <w:bookmarkStart w:id="234" w:name="_Toc46482383"/>
      <w:bookmarkStart w:id="235" w:name="_Toc46483617"/>
      <w:bookmarkStart w:id="236" w:name="_Toc185640797"/>
      <w:bookmarkStart w:id="237" w:name="_Toc193474480"/>
      <w:bookmarkStart w:id="238" w:name="_Toc201562413"/>
      <w:r w:rsidRPr="0098192A">
        <w:lastRenderedPageBreak/>
        <w:t>–</w:t>
      </w:r>
      <w:r w:rsidRPr="0098192A">
        <w:tab/>
      </w:r>
      <w:r w:rsidRPr="0098192A">
        <w:rPr>
          <w:i/>
          <w:noProof/>
        </w:rPr>
        <w:t>FreqBandIndicatorNR</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39" w:author="CATT" w:date="2025-02-28T15:18:00Z">
        <w:r>
          <w:rPr>
            <w:rFonts w:eastAsia="宋体" w:hint="eastAsia"/>
            <w:lang w:eastAsia="zh-CN"/>
          </w:rPr>
          <w:t>-1</w:t>
        </w:r>
      </w:ins>
      <w:r w:rsidRPr="0098192A">
        <w:t xml:space="preserve"> [85]</w:t>
      </w:r>
      <w:ins w:id="240"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30"/>
      </w:pPr>
      <w:bookmarkStart w:id="241" w:name="_Toc46481248"/>
      <w:bookmarkStart w:id="242" w:name="_Toc29343898"/>
      <w:bookmarkStart w:id="243" w:name="_Toc46482482"/>
      <w:bookmarkStart w:id="244" w:name="_Toc29342759"/>
      <w:bookmarkStart w:id="245" w:name="_Toc162831706"/>
      <w:bookmarkStart w:id="246" w:name="_Toc20487460"/>
      <w:bookmarkStart w:id="247" w:name="_Toc36810610"/>
      <w:bookmarkStart w:id="248" w:name="_Toc46483716"/>
      <w:bookmarkStart w:id="249" w:name="_Toc37082607"/>
      <w:bookmarkStart w:id="250" w:name="_Toc36846974"/>
      <w:bookmarkStart w:id="251" w:name="_Toc36567164"/>
      <w:bookmarkStart w:id="252" w:name="_Toc36939627"/>
      <w:r>
        <w:t>6.3.6</w:t>
      </w:r>
      <w:r>
        <w:tab/>
        <w:t>Other information elements</w:t>
      </w:r>
      <w:bookmarkEnd w:id="241"/>
      <w:bookmarkEnd w:id="242"/>
      <w:bookmarkEnd w:id="243"/>
      <w:bookmarkEnd w:id="244"/>
      <w:bookmarkEnd w:id="245"/>
      <w:bookmarkEnd w:id="246"/>
      <w:bookmarkEnd w:id="247"/>
      <w:bookmarkEnd w:id="248"/>
      <w:bookmarkEnd w:id="249"/>
      <w:bookmarkEnd w:id="250"/>
      <w:bookmarkEnd w:id="251"/>
      <w:bookmarkEnd w:id="252"/>
    </w:p>
    <w:p w14:paraId="33AE30CE" w14:textId="77777777" w:rsidR="00131C3C" w:rsidRDefault="001D6931">
      <w:pPr>
        <w:rPr>
          <w:rFonts w:ascii="Arial" w:eastAsia="宋体" w:hAnsi="Arial" w:cs="Arial"/>
          <w:color w:val="C00000"/>
          <w:lang w:eastAsia="zh-CN"/>
        </w:rPr>
      </w:pPr>
      <w:bookmarkStart w:id="253" w:name="_Toc36846975"/>
      <w:bookmarkStart w:id="254" w:name="_Toc36939628"/>
      <w:bookmarkStart w:id="255" w:name="_Toc162831707"/>
      <w:bookmarkStart w:id="256" w:name="_Toc46483717"/>
      <w:bookmarkStart w:id="257" w:name="_Toc46482483"/>
      <w:bookmarkStart w:id="258" w:name="_Toc46481249"/>
      <w:bookmarkStart w:id="259" w:name="_Toc37082608"/>
      <w:bookmarkStart w:id="260" w:name="_Toc20487461"/>
      <w:bookmarkStart w:id="261" w:name="_Toc29342760"/>
      <w:bookmarkStart w:id="262" w:name="_Toc29343899"/>
      <w:bookmarkStart w:id="263" w:name="_Toc36810611"/>
      <w:bookmarkStart w:id="264"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40"/>
        <w:rPr>
          <w:i/>
          <w:iCs/>
        </w:rPr>
      </w:pPr>
      <w:bookmarkStart w:id="265" w:name="_Toc185640926"/>
      <w:bookmarkStart w:id="266" w:name="_Toc193474609"/>
      <w:bookmarkStart w:id="267" w:name="_Toc201562542"/>
      <w:bookmarkEnd w:id="253"/>
      <w:bookmarkEnd w:id="254"/>
      <w:bookmarkEnd w:id="255"/>
      <w:bookmarkEnd w:id="256"/>
      <w:bookmarkEnd w:id="257"/>
      <w:bookmarkEnd w:id="258"/>
      <w:bookmarkEnd w:id="259"/>
      <w:bookmarkEnd w:id="260"/>
      <w:bookmarkEnd w:id="261"/>
      <w:bookmarkEnd w:id="262"/>
      <w:bookmarkEnd w:id="263"/>
      <w:bookmarkEnd w:id="264"/>
      <w:r w:rsidRPr="0098192A">
        <w:t>–</w:t>
      </w:r>
      <w:r w:rsidRPr="0098192A">
        <w:tab/>
      </w:r>
      <w:r w:rsidRPr="0098192A">
        <w:rPr>
          <w:i/>
          <w:iCs/>
          <w:snapToGrid w:val="0"/>
        </w:rPr>
        <w:t>SatelliteId</w:t>
      </w:r>
      <w:bookmarkEnd w:id="265"/>
      <w:bookmarkEnd w:id="266"/>
      <w:bookmarkEnd w:id="267"/>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68"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69" w:author="CATT" w:date="2024-07-19T14:52:00Z">
        <w:r>
          <w:rPr>
            <w:rFonts w:hint="eastAsia"/>
            <w:lang w:eastAsia="zh-CN"/>
          </w:rPr>
          <w:t>for E-UTRA</w:t>
        </w:r>
      </w:ins>
      <w:ins w:id="270" w:author="CATT" w:date="2024-07-19T14:53:00Z">
        <w:r>
          <w:rPr>
            <w:rFonts w:eastAsia="等线" w:hint="eastAsia"/>
          </w:rPr>
          <w:t xml:space="preserve"> </w:t>
        </w:r>
      </w:ins>
      <w:ins w:id="271" w:author="CATT" w:date="2024-11-12T15:54:00Z">
        <w:r>
          <w:rPr>
            <w:rFonts w:eastAsia="等线" w:hint="eastAsia"/>
            <w:lang w:eastAsia="zh-CN"/>
          </w:rPr>
          <w:t>and/</w:t>
        </w:r>
      </w:ins>
      <w:ins w:id="272" w:author="CATT" w:date="2024-07-19T14:53:00Z">
        <w:r>
          <w:rPr>
            <w:rFonts w:eastAsia="等线"/>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40"/>
      </w:pPr>
      <w:bookmarkStart w:id="273" w:name="_Toc193474617"/>
      <w:bookmarkStart w:id="274" w:name="_Toc201562550"/>
      <w:r w:rsidRPr="0098192A">
        <w:t>–</w:t>
      </w:r>
      <w:r w:rsidRPr="0098192A">
        <w:tab/>
      </w:r>
      <w:r w:rsidRPr="0098192A">
        <w:rPr>
          <w:i/>
          <w:noProof/>
        </w:rPr>
        <w:t>UE-EUTRA-Capability</w:t>
      </w:r>
      <w:bookmarkEnd w:id="273"/>
      <w:bookmarkEnd w:id="274"/>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98192A" w:rsidRDefault="00584065" w:rsidP="00584065">
      <w:pPr>
        <w:pStyle w:val="PL"/>
        <w:shd w:val="clear" w:color="auto" w:fill="E6E6E6"/>
      </w:pPr>
      <w:r w:rsidRPr="0098192A">
        <w:t>}</w:t>
      </w:r>
    </w:p>
    <w:p w14:paraId="0DF7B45F" w14:textId="77777777" w:rsidR="00584065" w:rsidRPr="0098192A" w:rsidRDefault="00584065" w:rsidP="00584065">
      <w:pPr>
        <w:pStyle w:val="PL"/>
        <w:shd w:val="clear" w:color="auto" w:fill="E6E6E6"/>
      </w:pPr>
    </w:p>
    <w:p w14:paraId="72CF58C8" w14:textId="77777777" w:rsidR="00584065" w:rsidRPr="0098192A" w:rsidRDefault="00584065" w:rsidP="00584065">
      <w:pPr>
        <w:pStyle w:val="PL"/>
        <w:shd w:val="clear" w:color="auto" w:fill="E6E6E6"/>
      </w:pPr>
      <w:r w:rsidRPr="0098192A">
        <w:t>UE-EUTRA-Capability-v9e0-IEs ::=</w:t>
      </w:r>
      <w:r w:rsidRPr="0098192A">
        <w:tab/>
        <w:t>SEQUENCE {</w:t>
      </w:r>
    </w:p>
    <w:p w14:paraId="178DDA4F" w14:textId="77777777" w:rsidR="00584065" w:rsidRPr="0098192A" w:rsidRDefault="00584065" w:rsidP="00584065">
      <w:pPr>
        <w:pStyle w:val="PL"/>
        <w:shd w:val="clear" w:color="auto" w:fill="E6E6E6"/>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98192A" w:rsidRDefault="00584065" w:rsidP="00584065">
      <w:pPr>
        <w:pStyle w:val="PL"/>
        <w:shd w:val="clear" w:color="auto" w:fill="E6E6E6"/>
      </w:pPr>
      <w:r w:rsidRPr="0098192A">
        <w:tab/>
        <w:t>ce-Parameters-v1380</w:t>
      </w:r>
      <w:r w:rsidRPr="0098192A">
        <w:tab/>
      </w:r>
      <w:r w:rsidRPr="0098192A">
        <w:tab/>
      </w:r>
      <w:r w:rsidRPr="0098192A">
        <w:tab/>
      </w:r>
      <w:r w:rsidRPr="0098192A">
        <w:tab/>
      </w:r>
      <w:r w:rsidRPr="0098192A">
        <w:tab/>
        <w:t>CE-Parameters-v1380,</w:t>
      </w:r>
    </w:p>
    <w:p w14:paraId="1EA6B9A4" w14:textId="77777777" w:rsidR="00584065" w:rsidRPr="0098192A" w:rsidRDefault="00584065" w:rsidP="00584065">
      <w:pPr>
        <w:pStyle w:val="PL"/>
        <w:shd w:val="clear" w:color="auto" w:fill="E6E6E6"/>
      </w:pPr>
      <w:r w:rsidRPr="0098192A">
        <w:tab/>
        <w:t>fdd-Add-UE-EUTRA-Capabilities-v1380</w:t>
      </w:r>
      <w:r w:rsidRPr="0098192A">
        <w:tab/>
        <w:t>UE-EUTRA-CapabilityAddXDD-Mode-v1380,</w:t>
      </w:r>
    </w:p>
    <w:p w14:paraId="7D2C966D" w14:textId="77777777" w:rsidR="00584065" w:rsidRPr="0098192A" w:rsidRDefault="00584065" w:rsidP="00584065">
      <w:pPr>
        <w:pStyle w:val="PL"/>
        <w:shd w:val="clear" w:color="auto" w:fill="E6E6E6"/>
      </w:pPr>
      <w:r w:rsidRPr="0098192A">
        <w:tab/>
        <w:t>tdd-Add-UE-EUTRA-Capabilities-v1380</w:t>
      </w:r>
      <w:r w:rsidRPr="0098192A">
        <w:tab/>
        <w:t>UE-EUTRA-CapabilityAddXDD-Mode-v1380,</w:t>
      </w:r>
    </w:p>
    <w:p w14:paraId="3293C93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6A9BE361" w14:textId="77777777" w:rsidR="00584065" w:rsidRPr="0098192A" w:rsidRDefault="00584065" w:rsidP="00584065">
      <w:pPr>
        <w:pStyle w:val="PL"/>
        <w:shd w:val="clear" w:color="auto" w:fill="E6E6E6"/>
      </w:pPr>
      <w:r w:rsidRPr="0098192A">
        <w:t>}</w:t>
      </w:r>
    </w:p>
    <w:p w14:paraId="796EDF3F" w14:textId="77777777" w:rsidR="00584065" w:rsidRPr="0098192A" w:rsidRDefault="00584065" w:rsidP="00584065">
      <w:pPr>
        <w:pStyle w:val="PL"/>
        <w:shd w:val="clear" w:color="auto" w:fill="E6E6E6"/>
        <w:ind w:firstLine="284"/>
      </w:pPr>
    </w:p>
    <w:p w14:paraId="2D775A04" w14:textId="77777777" w:rsidR="00584065" w:rsidRPr="0098192A" w:rsidRDefault="00584065" w:rsidP="00584065">
      <w:pPr>
        <w:pStyle w:val="PL"/>
        <w:shd w:val="clear" w:color="auto" w:fill="E6E6E6"/>
      </w:pPr>
      <w:r w:rsidRPr="0098192A">
        <w:t>UE-EUTRA-Capability-v1390-IEs ::= SEQUENCE {</w:t>
      </w:r>
    </w:p>
    <w:p w14:paraId="56C5151B" w14:textId="77777777" w:rsidR="00584065" w:rsidRPr="0098192A" w:rsidRDefault="00584065" w:rsidP="00584065">
      <w:pPr>
        <w:pStyle w:val="PL"/>
        <w:shd w:val="clear" w:color="auto" w:fill="E6E6E6"/>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61C79BD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41B2DB61" w14:textId="77777777" w:rsidR="00584065" w:rsidRPr="0098192A" w:rsidRDefault="00584065" w:rsidP="00584065">
      <w:pPr>
        <w:pStyle w:val="PL"/>
        <w:shd w:val="clear" w:color="auto" w:fill="E6E6E6"/>
      </w:pPr>
      <w:r w:rsidRPr="0098192A">
        <w:t>}</w:t>
      </w:r>
    </w:p>
    <w:p w14:paraId="0596E245" w14:textId="77777777" w:rsidR="00584065" w:rsidRPr="0098192A" w:rsidRDefault="00584065" w:rsidP="00584065">
      <w:pPr>
        <w:pStyle w:val="PL"/>
        <w:shd w:val="clear" w:color="auto" w:fill="E6E6E6"/>
      </w:pPr>
    </w:p>
    <w:p w14:paraId="0873363B" w14:textId="77777777" w:rsidR="00584065" w:rsidRPr="0098192A" w:rsidRDefault="00584065" w:rsidP="00584065">
      <w:pPr>
        <w:pStyle w:val="PL"/>
        <w:shd w:val="clear" w:color="auto" w:fill="E6E6E6"/>
      </w:pPr>
      <w:r w:rsidRPr="0098192A">
        <w:t>UE-EUTRA-Capability-v13e0a-IEs ::= SEQUENCE {</w:t>
      </w:r>
    </w:p>
    <w:p w14:paraId="46F41BA6"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1DD57B3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98192A" w:rsidRDefault="00584065" w:rsidP="00584065">
      <w:pPr>
        <w:pStyle w:val="PL"/>
        <w:shd w:val="clear" w:color="auto" w:fill="E6E6E6"/>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046E6B6B" w14:textId="77777777" w:rsidR="00584065" w:rsidRPr="0098192A" w:rsidRDefault="00584065" w:rsidP="00584065">
      <w:pPr>
        <w:pStyle w:val="PL"/>
        <w:shd w:val="clear" w:color="auto" w:fill="E6E6E6"/>
      </w:pPr>
      <w:r w:rsidRPr="0098192A">
        <w:tab/>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98192A" w:rsidRDefault="00584065" w:rsidP="00584065">
      <w:pPr>
        <w:pStyle w:val="PL"/>
        <w:shd w:val="clear" w:color="auto" w:fill="E6E6E6"/>
      </w:pPr>
      <w:r w:rsidRPr="0098192A">
        <w:tab/>
        <w:t>ce-Parameters-v1430</w:t>
      </w:r>
      <w:r w:rsidRPr="0098192A">
        <w:tab/>
      </w:r>
      <w:r w:rsidRPr="0098192A">
        <w:tab/>
      </w:r>
      <w:r w:rsidRPr="0098192A">
        <w:tab/>
      </w:r>
      <w:r w:rsidRPr="0098192A">
        <w:tab/>
      </w:r>
      <w:r w:rsidRPr="0098192A">
        <w:tab/>
        <w:t>CE-Parameters-v1430,</w:t>
      </w:r>
    </w:p>
    <w:p w14:paraId="0B6A00F0" w14:textId="77777777" w:rsidR="00584065" w:rsidRPr="0098192A" w:rsidRDefault="00584065" w:rsidP="00584065">
      <w:pPr>
        <w:pStyle w:val="PL"/>
        <w:shd w:val="clear" w:color="auto" w:fill="E6E6E6"/>
      </w:pPr>
      <w:r w:rsidRPr="0098192A">
        <w:tab/>
        <w:t>fdd-Add-UE-EUTRA-Capabilities-v1430</w:t>
      </w:r>
      <w:r w:rsidRPr="0098192A">
        <w:tab/>
        <w:t>UE-EUTRA-CapabilityAddXDD-Mode-v1430</w:t>
      </w:r>
      <w:r w:rsidRPr="0098192A">
        <w:tab/>
      </w:r>
      <w:r w:rsidRPr="0098192A">
        <w:tab/>
        <w:t>OPTIONAL,</w:t>
      </w:r>
    </w:p>
    <w:p w14:paraId="7CB2B7BC" w14:textId="77777777" w:rsidR="00584065" w:rsidRPr="0098192A" w:rsidRDefault="00584065" w:rsidP="00584065">
      <w:pPr>
        <w:pStyle w:val="PL"/>
        <w:shd w:val="clear" w:color="auto" w:fill="E6E6E6"/>
      </w:pPr>
      <w:r w:rsidRPr="0098192A">
        <w:tab/>
        <w:t>tdd-Add-UE-EUTRA-Capabilities-v1430</w:t>
      </w:r>
      <w:r w:rsidRPr="0098192A">
        <w:tab/>
        <w:t>UE-EUTRA-CapabilityAddXDD-Mode-v1430</w:t>
      </w:r>
      <w:r w:rsidRPr="0098192A">
        <w:tab/>
      </w:r>
      <w:r w:rsidRPr="0098192A">
        <w:tab/>
        <w:t>OPTIONAL,</w:t>
      </w:r>
    </w:p>
    <w:p w14:paraId="6F3FA6DC" w14:textId="77777777" w:rsidR="00584065" w:rsidRPr="0098192A" w:rsidRDefault="00584065" w:rsidP="00584065">
      <w:pPr>
        <w:pStyle w:val="PL"/>
        <w:shd w:val="clear" w:color="auto" w:fill="E6E6E6"/>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75" w:author="CATT" w:date="2025-08-14T19:47:00Z">
        <w:r>
          <w:t>UE-EUTRA-Capability-v1</w:t>
        </w:r>
        <w:r>
          <w:rPr>
            <w:rFonts w:eastAsia="宋体" w:hint="eastAsia"/>
            <w:lang w:eastAsia="zh-CN"/>
          </w:rPr>
          <w:t>9xy</w:t>
        </w:r>
        <w:r>
          <w:t>-IEs</w:t>
        </w:r>
      </w:ins>
      <w:del w:id="276"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77" w:author="CATT" w:date="2025-08-14T19:48:00Z"/>
        </w:rPr>
      </w:pPr>
      <w:ins w:id="278"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79" w:author="CATT" w:date="2025-08-14T19:48:00Z"/>
        </w:rPr>
      </w:pPr>
      <w:ins w:id="280" w:author="CATT" w:date="2025-08-14T19:48:00Z">
        <w:r>
          <w:tab/>
          <w:t>irat-ParametersNR-v1</w:t>
        </w:r>
        <w:r>
          <w:rPr>
            <w:rFonts w:eastAsia="宋体" w:hint="eastAsia"/>
            <w:lang w:eastAsia="zh-CN"/>
          </w:rPr>
          <w:t>9xy</w:t>
        </w:r>
        <w:r>
          <w:tab/>
        </w:r>
        <w:r>
          <w:tab/>
        </w:r>
        <w:r>
          <w:tab/>
        </w:r>
        <w:r>
          <w:tab/>
        </w:r>
        <w:r>
          <w:tab/>
          <w:t>IRAT-ParametersNR-v1</w:t>
        </w:r>
        <w:r>
          <w:rPr>
            <w:rFonts w:eastAsia="宋体" w:hint="eastAsia"/>
            <w:lang w:eastAsia="zh-CN"/>
          </w:rPr>
          <w:t>9xy</w:t>
        </w:r>
        <w:r>
          <w:t>,</w:t>
        </w:r>
      </w:ins>
    </w:p>
    <w:p w14:paraId="668BAD5D" w14:textId="77777777" w:rsidR="00584065" w:rsidRDefault="00584065" w:rsidP="00584065">
      <w:pPr>
        <w:pStyle w:val="PL"/>
        <w:shd w:val="clear" w:color="auto" w:fill="E6E6E6"/>
        <w:rPr>
          <w:ins w:id="281" w:author="CATT" w:date="2025-08-14T19:48:00Z"/>
        </w:rPr>
      </w:pPr>
      <w:ins w:id="282" w:author="CATT" w:date="2025-08-14T19:48:00Z">
        <w:r>
          <w:lastRenderedPageBreak/>
          <w:tab/>
          <w:t>nonCriticalExtension</w:t>
        </w:r>
        <w:r>
          <w:tab/>
        </w:r>
        <w:r>
          <w:tab/>
        </w:r>
        <w:r>
          <w:tab/>
        </w:r>
        <w:r>
          <w:tab/>
        </w:r>
        <w:r>
          <w:tab/>
          <w:t>SEQUENCE {}</w:t>
        </w:r>
        <w:r>
          <w:tab/>
        </w:r>
        <w:r>
          <w:tab/>
        </w:r>
        <w:r>
          <w:tab/>
          <w:t>OPTIONAL</w:t>
        </w:r>
      </w:ins>
    </w:p>
    <w:p w14:paraId="1786B9C8" w14:textId="77777777" w:rsidR="00584065" w:rsidRDefault="00584065" w:rsidP="00584065">
      <w:pPr>
        <w:pStyle w:val="PL"/>
        <w:shd w:val="clear" w:color="auto" w:fill="E6E6E6"/>
        <w:rPr>
          <w:ins w:id="283" w:author="CATT" w:date="2025-08-14T19:48:00Z"/>
        </w:rPr>
      </w:pPr>
      <w:ins w:id="284" w:author="CATT" w:date="2025-08-14T19:48:00Z">
        <w:r>
          <w:t>}</w:t>
        </w:r>
      </w:ins>
    </w:p>
    <w:p w14:paraId="2691F4D7" w14:textId="77777777" w:rsidR="00584065" w:rsidRDefault="00584065" w:rsidP="00584065">
      <w:pPr>
        <w:pStyle w:val="PL"/>
        <w:shd w:val="clear" w:color="auto" w:fill="E6E6E6"/>
        <w:rPr>
          <w:ins w:id="285" w:author="CATT" w:date="2025-08-14T19:48:00Z"/>
          <w:rFonts w:eastAsia="宋体"/>
          <w:lang w:eastAsia="zh-CN"/>
        </w:rPr>
      </w:pPr>
    </w:p>
    <w:p w14:paraId="479624D1" w14:textId="77777777" w:rsidR="00584065" w:rsidRPr="0098192A" w:rsidRDefault="00584065" w:rsidP="00584065">
      <w:pPr>
        <w:pStyle w:val="PL"/>
        <w:shd w:val="clear" w:color="auto" w:fill="E6E6E6"/>
      </w:pPr>
      <w:r w:rsidRPr="0098192A">
        <w:t>UE-EUTRA-CapabilityAddXDD-Mode-r9 ::=</w:t>
      </w:r>
      <w:r w:rsidRPr="0098192A">
        <w:tab/>
        <w:t>SEQUENCE {</w:t>
      </w:r>
    </w:p>
    <w:p w14:paraId="660F502C" w14:textId="77777777" w:rsidR="00584065" w:rsidRPr="0098192A" w:rsidRDefault="00584065" w:rsidP="00584065">
      <w:pPr>
        <w:pStyle w:val="PL"/>
        <w:shd w:val="clear" w:color="auto" w:fill="E6E6E6"/>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98192A" w:rsidRDefault="00584065" w:rsidP="00584065">
      <w:pPr>
        <w:pStyle w:val="PL"/>
        <w:shd w:val="clear" w:color="auto" w:fill="E6E6E6"/>
      </w:pPr>
      <w:r w:rsidRPr="0098192A">
        <w:tab/>
        <w:t>]]</w:t>
      </w:r>
    </w:p>
    <w:p w14:paraId="3E424CCE" w14:textId="77777777" w:rsidR="00584065" w:rsidRPr="0098192A" w:rsidRDefault="00584065" w:rsidP="00584065">
      <w:pPr>
        <w:pStyle w:val="PL"/>
        <w:shd w:val="clear" w:color="auto" w:fill="E6E6E6"/>
      </w:pPr>
      <w:r w:rsidRPr="0098192A">
        <w:t>}</w:t>
      </w:r>
    </w:p>
    <w:p w14:paraId="10893EA6" w14:textId="77777777" w:rsidR="00584065" w:rsidRPr="0098192A" w:rsidRDefault="00584065" w:rsidP="00584065">
      <w:pPr>
        <w:pStyle w:val="PL"/>
        <w:shd w:val="clear" w:color="auto" w:fill="E6E6E6"/>
      </w:pPr>
    </w:p>
    <w:p w14:paraId="7C35288A" w14:textId="77777777" w:rsidR="00584065" w:rsidRPr="0098192A" w:rsidRDefault="00584065" w:rsidP="00584065">
      <w:pPr>
        <w:pStyle w:val="PL"/>
        <w:shd w:val="clear" w:color="auto" w:fill="E6E6E6"/>
      </w:pPr>
      <w:r w:rsidRPr="0098192A">
        <w:t>UE-EUTRA-CapabilityAddXDD-Mode-v1130 ::=</w:t>
      </w:r>
      <w:r w:rsidRPr="0098192A">
        <w:tab/>
        <w:t>SEQUENCE {</w:t>
      </w:r>
    </w:p>
    <w:p w14:paraId="1E6125DA"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98192A" w:rsidRDefault="00584065" w:rsidP="00584065">
      <w:pPr>
        <w:pStyle w:val="PL"/>
        <w:shd w:val="clear" w:color="auto" w:fill="E6E6E6"/>
      </w:pPr>
      <w:r w:rsidRPr="0098192A">
        <w:tab/>
        <w:t>...</w:t>
      </w:r>
    </w:p>
    <w:p w14:paraId="61617FEE" w14:textId="77777777" w:rsidR="00584065" w:rsidRPr="0098192A" w:rsidRDefault="00584065" w:rsidP="00584065">
      <w:pPr>
        <w:pStyle w:val="PL"/>
        <w:shd w:val="clear" w:color="auto" w:fill="E6E6E6"/>
      </w:pPr>
      <w:r w:rsidRPr="0098192A">
        <w:t>}</w:t>
      </w:r>
    </w:p>
    <w:p w14:paraId="7475C292" w14:textId="77777777" w:rsidR="00584065" w:rsidRPr="0098192A" w:rsidRDefault="00584065" w:rsidP="00584065">
      <w:pPr>
        <w:pStyle w:val="PL"/>
        <w:shd w:val="clear" w:color="auto" w:fill="E6E6E6"/>
      </w:pPr>
    </w:p>
    <w:p w14:paraId="64B65791" w14:textId="77777777" w:rsidR="00584065" w:rsidRPr="0098192A" w:rsidRDefault="00584065" w:rsidP="00584065">
      <w:pPr>
        <w:pStyle w:val="PL"/>
        <w:shd w:val="clear" w:color="auto" w:fill="E6E6E6"/>
      </w:pPr>
      <w:r w:rsidRPr="0098192A">
        <w:t>UE-EUTRA-CapabilityAddXDD-Mode-v1180 ::=</w:t>
      </w:r>
      <w:r w:rsidRPr="0098192A">
        <w:tab/>
        <w:t>SEQUENCE {</w:t>
      </w:r>
    </w:p>
    <w:p w14:paraId="424A5188"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p>
    <w:p w14:paraId="3826B1E9" w14:textId="77777777" w:rsidR="00584065" w:rsidRPr="0098192A" w:rsidRDefault="00584065" w:rsidP="00584065">
      <w:pPr>
        <w:pStyle w:val="PL"/>
        <w:shd w:val="clear" w:color="auto" w:fill="E6E6E6"/>
      </w:pPr>
      <w:r w:rsidRPr="0098192A">
        <w:t>}</w:t>
      </w:r>
    </w:p>
    <w:p w14:paraId="3F8419E0" w14:textId="77777777" w:rsidR="00584065" w:rsidRPr="0098192A" w:rsidRDefault="00584065" w:rsidP="00584065">
      <w:pPr>
        <w:pStyle w:val="PL"/>
        <w:shd w:val="clear" w:color="auto" w:fill="E6E6E6"/>
      </w:pPr>
    </w:p>
    <w:p w14:paraId="49E1853C" w14:textId="77777777" w:rsidR="00584065" w:rsidRPr="0098192A" w:rsidRDefault="00584065" w:rsidP="00584065">
      <w:pPr>
        <w:pStyle w:val="PL"/>
        <w:shd w:val="clear" w:color="auto" w:fill="E6E6E6"/>
      </w:pPr>
      <w:r w:rsidRPr="0098192A">
        <w:t>UE-EUTRA-CapabilityAddXDD-Mode-v1250 ::=</w:t>
      </w:r>
      <w:r w:rsidRPr="0098192A">
        <w:tab/>
        <w:t>SEQUENCE {</w:t>
      </w:r>
    </w:p>
    <w:p w14:paraId="6BC126FC" w14:textId="77777777" w:rsidR="00584065" w:rsidRPr="0098192A" w:rsidRDefault="00584065" w:rsidP="00584065">
      <w:pPr>
        <w:pStyle w:val="PL"/>
        <w:shd w:val="clear" w:color="auto" w:fill="E6E6E6"/>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98192A" w:rsidRDefault="00584065" w:rsidP="00584065">
      <w:pPr>
        <w:pStyle w:val="PL"/>
        <w:shd w:val="clear" w:color="auto" w:fill="E6E6E6"/>
      </w:pPr>
      <w:r w:rsidRPr="0098192A">
        <w:t>UE-EUTRA-CapabilityAddXDD-Mode-v1310 ::=</w:t>
      </w:r>
      <w:r w:rsidRPr="0098192A">
        <w:tab/>
        <w:t>SEQUENCE {</w:t>
      </w:r>
    </w:p>
    <w:p w14:paraId="304CF1DB"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98192A" w:rsidRDefault="00584065" w:rsidP="00584065">
      <w:pPr>
        <w:pStyle w:val="PL"/>
        <w:shd w:val="clear" w:color="auto" w:fill="E6E6E6"/>
      </w:pPr>
      <w:r w:rsidRPr="0098192A">
        <w:t>UE-EUTRA-CapabilityAddXDD-Mode-v1320 ::=</w:t>
      </w:r>
      <w:r w:rsidRPr="0098192A">
        <w:tab/>
        <w:t>SEQUENCE {</w:t>
      </w:r>
    </w:p>
    <w:p w14:paraId="694E7229"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98192A" w:rsidRDefault="00584065" w:rsidP="00584065">
      <w:pPr>
        <w:pStyle w:val="PL"/>
        <w:shd w:val="clear" w:color="auto" w:fill="E6E6E6"/>
      </w:pPr>
      <w:r w:rsidRPr="0098192A">
        <w:t>}</w:t>
      </w:r>
    </w:p>
    <w:p w14:paraId="463EF3C9" w14:textId="77777777" w:rsidR="00584065" w:rsidRPr="0098192A" w:rsidRDefault="00584065" w:rsidP="00584065">
      <w:pPr>
        <w:pStyle w:val="PL"/>
        <w:shd w:val="clear" w:color="auto" w:fill="E6E6E6"/>
      </w:pPr>
    </w:p>
    <w:p w14:paraId="781B3477" w14:textId="77777777" w:rsidR="00584065" w:rsidRPr="0098192A" w:rsidRDefault="00584065" w:rsidP="00584065">
      <w:pPr>
        <w:pStyle w:val="PL"/>
        <w:shd w:val="clear" w:color="auto" w:fill="E6E6E6"/>
      </w:pPr>
      <w:r w:rsidRPr="0098192A">
        <w:t>UE-EUTRA-CapabilityAddXDD-Mode-v1370 ::=</w:t>
      </w:r>
      <w:r w:rsidRPr="0098192A">
        <w:tab/>
        <w:t>SEQUENCE {</w:t>
      </w:r>
    </w:p>
    <w:p w14:paraId="46B8C04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38B43D3A" w14:textId="77777777" w:rsidR="00584065" w:rsidRPr="0098192A" w:rsidRDefault="00584065" w:rsidP="00584065">
      <w:pPr>
        <w:pStyle w:val="PL"/>
        <w:shd w:val="clear" w:color="auto" w:fill="E6E6E6"/>
      </w:pPr>
      <w:r w:rsidRPr="0098192A">
        <w:t>}</w:t>
      </w:r>
    </w:p>
    <w:p w14:paraId="759DBC13" w14:textId="77777777" w:rsidR="00584065" w:rsidRPr="0098192A" w:rsidRDefault="00584065" w:rsidP="00584065">
      <w:pPr>
        <w:pStyle w:val="PL"/>
        <w:shd w:val="clear" w:color="auto" w:fill="E6E6E6"/>
      </w:pPr>
    </w:p>
    <w:p w14:paraId="3F451538" w14:textId="77777777" w:rsidR="00584065" w:rsidRPr="0098192A" w:rsidRDefault="00584065" w:rsidP="00584065">
      <w:pPr>
        <w:pStyle w:val="PL"/>
        <w:shd w:val="clear" w:color="auto" w:fill="E6E6E6"/>
      </w:pPr>
      <w:r w:rsidRPr="0098192A">
        <w:t>UE-EUTRA-CapabilityAddXDD-Mode-v1380 ::=</w:t>
      </w:r>
      <w:r w:rsidRPr="0098192A">
        <w:tab/>
        <w:t>SEQUENCE {</w:t>
      </w:r>
    </w:p>
    <w:p w14:paraId="584BE9F9" w14:textId="77777777" w:rsidR="00584065" w:rsidRPr="0098192A" w:rsidRDefault="00584065" w:rsidP="00584065">
      <w:pPr>
        <w:pStyle w:val="PL"/>
        <w:shd w:val="clear" w:color="auto" w:fill="E6E6E6"/>
      </w:pPr>
      <w:r w:rsidRPr="0098192A">
        <w:tab/>
        <w:t>ce-Parameters-v1380</w:t>
      </w:r>
      <w:r w:rsidRPr="0098192A">
        <w:tab/>
      </w:r>
      <w:r w:rsidRPr="0098192A">
        <w:tab/>
      </w:r>
      <w:r w:rsidRPr="0098192A">
        <w:tab/>
      </w:r>
      <w:r w:rsidRPr="0098192A">
        <w:tab/>
      </w:r>
      <w:r w:rsidRPr="0098192A">
        <w:tab/>
        <w:t>CE-Parameters-v1380</w:t>
      </w:r>
    </w:p>
    <w:p w14:paraId="735BCD1F" w14:textId="77777777" w:rsidR="00584065" w:rsidRPr="0098192A" w:rsidRDefault="00584065" w:rsidP="00584065">
      <w:pPr>
        <w:pStyle w:val="PL"/>
        <w:shd w:val="clear" w:color="auto" w:fill="E6E6E6"/>
      </w:pPr>
      <w:r w:rsidRPr="0098192A">
        <w:t>}</w:t>
      </w:r>
    </w:p>
    <w:p w14:paraId="23D90C09" w14:textId="77777777" w:rsidR="00584065" w:rsidRPr="0098192A" w:rsidRDefault="00584065" w:rsidP="00584065">
      <w:pPr>
        <w:pStyle w:val="PL"/>
        <w:shd w:val="clear" w:color="auto" w:fill="E6E6E6"/>
      </w:pPr>
    </w:p>
    <w:p w14:paraId="58AF6CCA" w14:textId="77777777" w:rsidR="00584065" w:rsidRPr="0098192A" w:rsidRDefault="00584065" w:rsidP="00584065">
      <w:pPr>
        <w:pStyle w:val="PL"/>
        <w:shd w:val="clear" w:color="auto" w:fill="E6E6E6"/>
      </w:pPr>
      <w:r w:rsidRPr="0098192A">
        <w:t>UE-EUTRA-CapabilityAddXDD-Mode-v1430 ::=</w:t>
      </w:r>
      <w:r w:rsidRPr="0098192A">
        <w:tab/>
        <w:t>SEQUENCE {</w:t>
      </w:r>
    </w:p>
    <w:p w14:paraId="5CED7213"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98192A" w:rsidRDefault="00584065" w:rsidP="00584065">
      <w:pPr>
        <w:pStyle w:val="PL"/>
        <w:shd w:val="clear" w:color="auto" w:fill="E6E6E6"/>
      </w:pPr>
      <w:r w:rsidRPr="0098192A">
        <w:t>}</w:t>
      </w:r>
    </w:p>
    <w:p w14:paraId="5FFB198E" w14:textId="77777777" w:rsidR="00584065" w:rsidRPr="0098192A" w:rsidRDefault="00584065" w:rsidP="00584065">
      <w:pPr>
        <w:pStyle w:val="PL"/>
        <w:shd w:val="clear" w:color="auto" w:fill="E6E6E6"/>
      </w:pPr>
    </w:p>
    <w:p w14:paraId="3F104EC7" w14:textId="77777777" w:rsidR="00584065" w:rsidRPr="0098192A" w:rsidRDefault="00584065" w:rsidP="00584065">
      <w:pPr>
        <w:pStyle w:val="PL"/>
        <w:shd w:val="clear" w:color="auto" w:fill="E6E6E6"/>
      </w:pPr>
      <w:r w:rsidRPr="0098192A">
        <w:t>UE-EUTRA-CapabilityAddXDD-Mode-v1510 ::=</w:t>
      </w:r>
      <w:r w:rsidRPr="0098192A">
        <w:tab/>
        <w:t>SEQUENCE {</w:t>
      </w:r>
    </w:p>
    <w:p w14:paraId="6FAAFB3C"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98192A" w:rsidRDefault="00584065" w:rsidP="00584065">
      <w:pPr>
        <w:pStyle w:val="PL"/>
        <w:shd w:val="clear" w:color="auto" w:fill="E6E6E6"/>
      </w:pPr>
      <w:r w:rsidRPr="0098192A">
        <w:t>}</w:t>
      </w:r>
    </w:p>
    <w:p w14:paraId="63BC45A0" w14:textId="77777777" w:rsidR="00584065" w:rsidRPr="0098192A" w:rsidRDefault="00584065" w:rsidP="00584065">
      <w:pPr>
        <w:pStyle w:val="PL"/>
        <w:shd w:val="clear" w:color="auto" w:fill="E6E6E6"/>
      </w:pPr>
    </w:p>
    <w:p w14:paraId="48C8039C" w14:textId="77777777" w:rsidR="00584065" w:rsidRPr="0098192A" w:rsidRDefault="00584065" w:rsidP="00584065">
      <w:pPr>
        <w:pStyle w:val="PL"/>
        <w:shd w:val="clear" w:color="auto" w:fill="E6E6E6"/>
      </w:pPr>
      <w:r w:rsidRPr="0098192A">
        <w:t>UE-EUTRA-CapabilityAddXDD-Mode-v1530 ::=</w:t>
      </w:r>
      <w:r w:rsidRPr="0098192A">
        <w:tab/>
        <w:t>SEQUENCE {</w:t>
      </w:r>
    </w:p>
    <w:p w14:paraId="3C3F5482"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98192A" w:rsidRDefault="00584065" w:rsidP="00584065">
      <w:pPr>
        <w:pStyle w:val="PL"/>
        <w:shd w:val="clear" w:color="auto" w:fill="E6E6E6"/>
      </w:pPr>
      <w:r w:rsidRPr="0098192A">
        <w:t>}</w:t>
      </w:r>
    </w:p>
    <w:p w14:paraId="51FDB345" w14:textId="77777777" w:rsidR="00584065" w:rsidRPr="0098192A" w:rsidRDefault="00584065" w:rsidP="00584065">
      <w:pPr>
        <w:pStyle w:val="PL"/>
        <w:shd w:val="clear" w:color="auto" w:fill="E6E6E6"/>
      </w:pPr>
    </w:p>
    <w:p w14:paraId="0CD33669" w14:textId="77777777" w:rsidR="00584065" w:rsidRPr="0098192A" w:rsidRDefault="00584065" w:rsidP="00584065">
      <w:pPr>
        <w:pStyle w:val="PL"/>
        <w:shd w:val="clear" w:color="auto" w:fill="E6E6E6"/>
      </w:pPr>
      <w:r w:rsidRPr="0098192A">
        <w:t>UE-EUTRA-CapabilityAddXDD-Mode-v1540 ::=</w:t>
      </w:r>
      <w:r w:rsidRPr="0098192A">
        <w:tab/>
        <w:t>SEQUENCE {</w:t>
      </w:r>
    </w:p>
    <w:p w14:paraId="1DDB138B" w14:textId="77777777" w:rsidR="00584065" w:rsidRPr="0098192A" w:rsidRDefault="00584065" w:rsidP="00584065">
      <w:pPr>
        <w:pStyle w:val="PL"/>
        <w:shd w:val="clear" w:color="auto" w:fill="E6E6E6"/>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4C3C4F13" w14:textId="77777777" w:rsidR="00584065" w:rsidRPr="0098192A" w:rsidRDefault="00584065" w:rsidP="00584065">
      <w:pPr>
        <w:pStyle w:val="PL"/>
        <w:shd w:val="clear" w:color="auto" w:fill="E6E6E6"/>
      </w:pPr>
      <w:r w:rsidRPr="0098192A">
        <w:t>}</w:t>
      </w:r>
    </w:p>
    <w:p w14:paraId="40B277B9" w14:textId="77777777" w:rsidR="00584065" w:rsidRPr="0098192A" w:rsidRDefault="00584065" w:rsidP="00584065">
      <w:pPr>
        <w:pStyle w:val="PL"/>
        <w:shd w:val="clear" w:color="auto" w:fill="E6E6E6"/>
      </w:pPr>
    </w:p>
    <w:p w14:paraId="19A7DCA9" w14:textId="77777777" w:rsidR="00584065" w:rsidRPr="0098192A" w:rsidRDefault="00584065" w:rsidP="00584065">
      <w:pPr>
        <w:pStyle w:val="PL"/>
        <w:shd w:val="clear" w:color="auto" w:fill="E6E6E6"/>
      </w:pPr>
      <w:r w:rsidRPr="0098192A">
        <w:t>UE-EUTRA-CapabilityAddXDD-Mode-v1550 ::=</w:t>
      </w:r>
      <w:r w:rsidRPr="0098192A">
        <w:tab/>
        <w:t>SEQUENCE {</w:t>
      </w:r>
    </w:p>
    <w:p w14:paraId="57C8FAD0"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544AD8F9" w14:textId="77777777" w:rsidR="00584065" w:rsidRPr="0098192A" w:rsidRDefault="00584065" w:rsidP="00584065">
      <w:pPr>
        <w:pStyle w:val="PL"/>
        <w:shd w:val="clear" w:color="auto" w:fill="E6E6E6"/>
      </w:pPr>
      <w:r w:rsidRPr="0098192A">
        <w:lastRenderedPageBreak/>
        <w:t>}</w:t>
      </w:r>
    </w:p>
    <w:p w14:paraId="5672B95F" w14:textId="77777777" w:rsidR="00584065" w:rsidRPr="0098192A" w:rsidRDefault="00584065" w:rsidP="00584065">
      <w:pPr>
        <w:pStyle w:val="PL"/>
        <w:shd w:val="clear" w:color="auto" w:fill="E6E6E6"/>
      </w:pPr>
    </w:p>
    <w:p w14:paraId="0A3E6774" w14:textId="77777777" w:rsidR="00584065" w:rsidRPr="0098192A" w:rsidRDefault="00584065" w:rsidP="00584065">
      <w:pPr>
        <w:pStyle w:val="PL"/>
        <w:shd w:val="clear" w:color="auto" w:fill="E6E6E6"/>
      </w:pPr>
      <w:r w:rsidRPr="0098192A">
        <w:t>UE-EUTRA-CapabilityAddXDD-Mode-v1560 ::=</w:t>
      </w:r>
      <w:r w:rsidRPr="0098192A">
        <w:tab/>
        <w:t>SEQUENCE {</w:t>
      </w:r>
    </w:p>
    <w:p w14:paraId="17137CDF"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r>
      <w:r w:rsidRPr="0098192A">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98192A" w:rsidRDefault="00584065" w:rsidP="00584065">
      <w:pPr>
        <w:pStyle w:val="PL"/>
        <w:shd w:val="clear" w:color="auto" w:fill="E6E6E6"/>
      </w:pPr>
      <w:r w:rsidRPr="0098192A">
        <w:tab/>
        <w:t>mimo-UE-Parameters-v13e0</w:t>
      </w:r>
      <w:r w:rsidRPr="0098192A">
        <w:tab/>
      </w:r>
      <w:r w:rsidRPr="0098192A">
        <w:tab/>
      </w:r>
      <w:r w:rsidRPr="0098192A">
        <w:tab/>
      </w:r>
      <w:r w:rsidRPr="0098192A">
        <w:tab/>
        <w:t>MIMO-UE-Parameters-v13e0</w:t>
      </w:r>
      <w:r w:rsidRPr="0098192A">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3FF6B6B" w14:textId="77777777" w:rsidR="00584065" w:rsidRPr="0098192A" w:rsidRDefault="00584065" w:rsidP="00584065">
      <w:pPr>
        <w:pStyle w:val="PL"/>
        <w:shd w:val="clear" w:color="auto" w:fill="E6E6E6"/>
      </w:pPr>
      <w:r w:rsidRPr="0098192A">
        <w:tab/>
        <w:t>ce-Capabilities-r15</w:t>
      </w:r>
      <w:r w:rsidRPr="0098192A">
        <w:tab/>
      </w:r>
      <w:r w:rsidRPr="0098192A">
        <w:tab/>
      </w:r>
      <w:r w:rsidRPr="0098192A">
        <w:tab/>
      </w:r>
      <w:r w:rsidRPr="0098192A">
        <w:tab/>
      </w:r>
      <w:r w:rsidRPr="0098192A">
        <w:tab/>
        <w:t>SEQUENCE {</w:t>
      </w:r>
    </w:p>
    <w:p w14:paraId="58C8D0FF" w14:textId="77777777" w:rsidR="00584065" w:rsidRPr="0098192A" w:rsidRDefault="00584065" w:rsidP="00584065">
      <w:pPr>
        <w:pStyle w:val="PL"/>
        <w:shd w:val="clear" w:color="auto" w:fill="E6E6E6"/>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069A68" w14:textId="77777777" w:rsidR="00584065" w:rsidRPr="0098192A" w:rsidRDefault="00584065" w:rsidP="00584065">
      <w:pPr>
        <w:pStyle w:val="PL"/>
        <w:shd w:val="clear" w:color="auto" w:fill="E6E6E6"/>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375E6478" w14:textId="77777777" w:rsidR="00584065" w:rsidRPr="0098192A" w:rsidRDefault="00584065" w:rsidP="00584065">
      <w:pPr>
        <w:pStyle w:val="PL"/>
        <w:shd w:val="clear" w:color="auto" w:fill="E6E6E6"/>
      </w:pPr>
      <w:r w:rsidRPr="0098192A">
        <w:tab/>
      </w:r>
      <w:r w:rsidRPr="0098192A">
        <w:tab/>
        <w:t>ce-PDSCH-FlexibleStartPRB-CE-ModeA-r15</w:t>
      </w:r>
      <w:r w:rsidRPr="0098192A">
        <w:tab/>
        <w:t>ENUMERATED {supported}</w:t>
      </w:r>
      <w:r w:rsidRPr="0098192A">
        <w:tab/>
      </w:r>
      <w:r w:rsidRPr="0098192A">
        <w:tab/>
      </w:r>
      <w:r w:rsidRPr="0098192A">
        <w:tab/>
        <w:t>OPTIONAL,</w:t>
      </w:r>
    </w:p>
    <w:p w14:paraId="3B411D85" w14:textId="77777777" w:rsidR="00584065" w:rsidRPr="0098192A" w:rsidRDefault="00584065" w:rsidP="00584065">
      <w:pPr>
        <w:pStyle w:val="PL"/>
        <w:shd w:val="clear" w:color="auto" w:fill="E6E6E6"/>
      </w:pPr>
      <w:r w:rsidRPr="0098192A">
        <w:tab/>
      </w:r>
      <w:r w:rsidRPr="0098192A">
        <w:tab/>
        <w:t>ce-PDSCH-FlexibleStartPRB-CE-ModeB-r15</w:t>
      </w:r>
      <w:r w:rsidRPr="0098192A">
        <w:tab/>
        <w:t>ENUMERATED {supported}</w:t>
      </w:r>
      <w:r w:rsidRPr="0098192A">
        <w:tab/>
      </w:r>
      <w:r w:rsidRPr="0098192A">
        <w:tab/>
      </w:r>
      <w:r w:rsidRPr="0098192A">
        <w:tab/>
        <w:t>OPTIONAL,</w:t>
      </w:r>
    </w:p>
    <w:p w14:paraId="4C164D8F" w14:textId="77777777" w:rsidR="00584065" w:rsidRPr="0098192A" w:rsidRDefault="00584065" w:rsidP="00584065">
      <w:pPr>
        <w:pStyle w:val="PL"/>
        <w:shd w:val="clear" w:color="auto" w:fill="E6E6E6"/>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AA436A" w14:textId="77777777" w:rsidR="00584065" w:rsidRPr="0098192A" w:rsidRDefault="00584065" w:rsidP="00584065">
      <w:pPr>
        <w:pStyle w:val="PL"/>
        <w:shd w:val="clear" w:color="auto" w:fill="E6E6E6"/>
      </w:pPr>
      <w:r w:rsidRPr="0098192A">
        <w:tab/>
      </w:r>
      <w:r w:rsidRPr="0098192A">
        <w:tab/>
        <w:t>ce-PUSCH-FlexibleStartPRB-CE-ModeA-r15</w:t>
      </w:r>
      <w:r w:rsidRPr="0098192A">
        <w:tab/>
        <w:t>ENUMERATED {supported}</w:t>
      </w:r>
      <w:r w:rsidRPr="0098192A">
        <w:tab/>
      </w:r>
      <w:r w:rsidRPr="0098192A">
        <w:tab/>
      </w:r>
      <w:r w:rsidRPr="0098192A">
        <w:tab/>
        <w:t>OPTIONAL,</w:t>
      </w:r>
    </w:p>
    <w:p w14:paraId="34E8F287" w14:textId="77777777" w:rsidR="00584065" w:rsidRPr="0098192A" w:rsidRDefault="00584065" w:rsidP="00584065">
      <w:pPr>
        <w:pStyle w:val="PL"/>
        <w:shd w:val="clear" w:color="auto" w:fill="E6E6E6"/>
      </w:pPr>
      <w:r w:rsidRPr="0098192A">
        <w:tab/>
      </w:r>
      <w:r w:rsidRPr="0098192A">
        <w:tab/>
        <w:t>ce-PUSCH-FlexibleStartPRB-CE-ModeB-r15</w:t>
      </w:r>
      <w:r w:rsidRPr="0098192A">
        <w:tab/>
        <w:t>ENUMERATED {supported}</w:t>
      </w:r>
      <w:r w:rsidRPr="0098192A">
        <w:tab/>
      </w:r>
      <w:r w:rsidRPr="0098192A">
        <w:tab/>
      </w:r>
      <w:r w:rsidRPr="0098192A">
        <w:tab/>
        <w:t>OPTIONAL,</w:t>
      </w:r>
    </w:p>
    <w:p w14:paraId="67AD07A6" w14:textId="77777777" w:rsidR="00584065" w:rsidRPr="0098192A" w:rsidRDefault="00584065" w:rsidP="00584065">
      <w:pPr>
        <w:pStyle w:val="PL"/>
        <w:shd w:val="clear" w:color="auto" w:fill="E6E6E6"/>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40B46A4" w14:textId="77777777" w:rsidR="00584065" w:rsidRPr="0098192A" w:rsidRDefault="00584065" w:rsidP="00584065">
      <w:pPr>
        <w:pStyle w:val="PL"/>
        <w:shd w:val="clear" w:color="auto" w:fill="E6E6E6"/>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6FA1EB86" w14:textId="77777777" w:rsidR="00584065" w:rsidRPr="0098192A" w:rsidRDefault="00584065" w:rsidP="00584065">
      <w:pPr>
        <w:pStyle w:val="PL"/>
        <w:shd w:val="clear" w:color="auto" w:fill="E6E6E6"/>
      </w:pPr>
      <w:r w:rsidRPr="0098192A">
        <w:tab/>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98192A" w:rsidRDefault="00584065" w:rsidP="00584065">
      <w:pPr>
        <w:pStyle w:val="PL"/>
        <w:shd w:val="clear" w:color="auto" w:fill="E6E6E6"/>
      </w:pPr>
      <w:r w:rsidRPr="0098192A">
        <w:t>}</w:t>
      </w:r>
    </w:p>
    <w:p w14:paraId="682833E8" w14:textId="77777777" w:rsidR="00584065" w:rsidRPr="0098192A" w:rsidRDefault="00584065" w:rsidP="00584065">
      <w:pPr>
        <w:pStyle w:val="PL"/>
        <w:shd w:val="clear" w:color="auto" w:fill="E6E6E6"/>
      </w:pPr>
    </w:p>
    <w:p w14:paraId="695C3CA5" w14:textId="77777777" w:rsidR="00584065" w:rsidRPr="0098192A" w:rsidRDefault="00584065" w:rsidP="00584065">
      <w:pPr>
        <w:pStyle w:val="PL"/>
        <w:shd w:val="clear" w:color="auto" w:fill="E6E6E6"/>
      </w:pPr>
      <w:r w:rsidRPr="0098192A">
        <w:t>MIMO-UE-ParametersPerTM-v1470 ::=</w:t>
      </w:r>
      <w:r w:rsidRPr="0098192A">
        <w:tab/>
      </w:r>
      <w:r w:rsidRPr="0098192A">
        <w:tab/>
        <w:t>SEQUENCE {</w:t>
      </w:r>
    </w:p>
    <w:p w14:paraId="128F7F54"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98192A" w:rsidRDefault="00584065" w:rsidP="00584065">
      <w:pPr>
        <w:pStyle w:val="PL"/>
        <w:shd w:val="clear" w:color="auto" w:fill="E6E6E6"/>
      </w:pPr>
      <w:r w:rsidRPr="0098192A">
        <w:tab/>
        <w:t>sTTI-CA-MIMO-ParametersDL-r15</w:t>
      </w:r>
      <w:r w:rsidRPr="0098192A">
        <w:tab/>
      </w:r>
      <w:r w:rsidRPr="0098192A">
        <w:tab/>
      </w:r>
      <w:r w:rsidRPr="0098192A">
        <w:tab/>
        <w:t>CA-MIMO-ParametersDL-r15</w:t>
      </w:r>
      <w:r w:rsidRPr="0098192A">
        <w:tab/>
      </w:r>
      <w:r w:rsidRPr="0098192A">
        <w:tab/>
        <w:t>OPTIONAL,</w:t>
      </w:r>
    </w:p>
    <w:p w14:paraId="4090DE29" w14:textId="77777777" w:rsidR="00584065" w:rsidRPr="0098192A" w:rsidRDefault="00584065" w:rsidP="00584065">
      <w:pPr>
        <w:pStyle w:val="PL"/>
        <w:shd w:val="clear" w:color="auto" w:fill="E6E6E6"/>
      </w:pPr>
      <w:r w:rsidRPr="0098192A">
        <w:tab/>
        <w:t>sTTI-CA-MIMO-ParametersUL-r15</w:t>
      </w:r>
      <w:r w:rsidRPr="0098192A">
        <w:tab/>
      </w:r>
      <w:r w:rsidRPr="0098192A">
        <w:tab/>
      </w:r>
      <w:r w:rsidRPr="0098192A">
        <w:tab/>
        <w:t>CA-MIMO-ParametersUL-r15,</w:t>
      </w:r>
    </w:p>
    <w:p w14:paraId="10A791B4" w14:textId="77777777" w:rsidR="00584065" w:rsidRPr="0098192A" w:rsidRDefault="00584065" w:rsidP="00584065">
      <w:pPr>
        <w:pStyle w:val="PL"/>
        <w:shd w:val="clear" w:color="auto" w:fill="E6E6E6"/>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078D72D2" w14:textId="77777777" w:rsidR="00584065" w:rsidRPr="0098192A" w:rsidRDefault="00584065" w:rsidP="00584065">
      <w:pPr>
        <w:pStyle w:val="PL"/>
        <w:shd w:val="clear" w:color="auto" w:fill="E6E6E6"/>
      </w:pPr>
      <w:r w:rsidRPr="0098192A">
        <w:tab/>
        <w:t>sTTI-MIMO-CA-ParametersPerBoBCs-r15</w:t>
      </w:r>
      <w:r w:rsidRPr="0098192A">
        <w:tab/>
      </w:r>
      <w:r w:rsidRPr="0098192A">
        <w:tab/>
        <w:t>MIMO-CA-ParametersPerBoBC-r13</w:t>
      </w:r>
      <w:r w:rsidRPr="0098192A">
        <w:tab/>
        <w:t>OPTIONAL,</w:t>
      </w:r>
    </w:p>
    <w:p w14:paraId="587AA041" w14:textId="77777777" w:rsidR="00584065" w:rsidRPr="0098192A" w:rsidRDefault="00584065" w:rsidP="00584065">
      <w:pPr>
        <w:pStyle w:val="PL"/>
        <w:shd w:val="clear" w:color="auto" w:fill="E6E6E6"/>
      </w:pPr>
      <w:r w:rsidRPr="0098192A">
        <w:tab/>
        <w:t>sTTI-MIMO-CA-ParametersPerBoBCs-v1530</w:t>
      </w:r>
      <w:r w:rsidRPr="0098192A">
        <w:tab/>
        <w:t>MIMO-CA-ParametersPerBoBC-v1430</w:t>
      </w:r>
      <w:r w:rsidRPr="0098192A">
        <w:tab/>
        <w:t>OPTIONAL,</w:t>
      </w:r>
    </w:p>
    <w:p w14:paraId="7362BFC4" w14:textId="77777777" w:rsidR="00584065" w:rsidRPr="0098192A" w:rsidRDefault="00584065" w:rsidP="00584065">
      <w:pPr>
        <w:pStyle w:val="PL"/>
        <w:shd w:val="clear" w:color="auto" w:fill="E6E6E6"/>
      </w:pPr>
      <w:r w:rsidRPr="0098192A">
        <w:tab/>
        <w:t>sTTI-SupportedCombinations-r15</w:t>
      </w:r>
      <w:r w:rsidRPr="0098192A">
        <w:tab/>
      </w:r>
      <w:r w:rsidRPr="0098192A">
        <w:tab/>
      </w:r>
      <w:r w:rsidRPr="0098192A">
        <w:tab/>
        <w:t>STTI-SupportedCombinations-r15</w:t>
      </w:r>
      <w:r w:rsidRPr="0098192A">
        <w:tab/>
        <w:t>OPTIONAL,</w:t>
      </w:r>
    </w:p>
    <w:p w14:paraId="2E63C075" w14:textId="77777777" w:rsidR="00584065" w:rsidRPr="0098192A" w:rsidRDefault="00584065" w:rsidP="00584065">
      <w:pPr>
        <w:pStyle w:val="PL"/>
        <w:shd w:val="clear" w:color="auto" w:fill="E6E6E6"/>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43DB24E4" w14:textId="77777777" w:rsidR="00584065" w:rsidRPr="0098192A" w:rsidRDefault="00584065" w:rsidP="00584065">
      <w:pPr>
        <w:pStyle w:val="PL"/>
        <w:shd w:val="clear" w:color="auto" w:fill="E6E6E6"/>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98192A" w:rsidRDefault="00584065" w:rsidP="00584065">
      <w:pPr>
        <w:pStyle w:val="PL"/>
        <w:shd w:val="clear" w:color="auto" w:fill="E6E6E6"/>
      </w:pPr>
      <w:r w:rsidRPr="0098192A">
        <w:rPr>
          <w:rFonts w:eastAsia="宋体"/>
        </w:rPr>
        <w:t>UL-256QAM-perCC</w:t>
      </w:r>
      <w:r w:rsidRPr="0098192A">
        <w:t>-Info-r14 ::= SEQUENCE {</w:t>
      </w:r>
    </w:p>
    <w:p w14:paraId="6F59952A" w14:textId="77777777" w:rsidR="00584065" w:rsidRPr="0098192A" w:rsidRDefault="00584065" w:rsidP="00584065">
      <w:pPr>
        <w:pStyle w:val="PL"/>
        <w:shd w:val="clear" w:color="auto" w:fill="E6E6E6"/>
      </w:pPr>
      <w:r w:rsidRPr="0098192A">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98192A" w:rsidRDefault="00584065" w:rsidP="00584065">
      <w:pPr>
        <w:pStyle w:val="PL"/>
        <w:shd w:val="clear" w:color="auto" w:fill="E6E6E6"/>
      </w:pPr>
      <w:r w:rsidRPr="0098192A">
        <w:t>BandParametersUL-r13 ::= CA-MIMO-ParametersUL-r10</w:t>
      </w:r>
    </w:p>
    <w:p w14:paraId="6E80A06F" w14:textId="77777777" w:rsidR="00584065" w:rsidRPr="0098192A" w:rsidRDefault="00584065" w:rsidP="00584065">
      <w:pPr>
        <w:pStyle w:val="PL"/>
        <w:shd w:val="clear" w:color="auto" w:fill="E6E6E6"/>
      </w:pPr>
    </w:p>
    <w:p w14:paraId="5797AE98" w14:textId="77777777" w:rsidR="00584065" w:rsidRPr="0098192A" w:rsidRDefault="00584065" w:rsidP="00584065">
      <w:pPr>
        <w:pStyle w:val="PL"/>
        <w:shd w:val="clear" w:color="auto" w:fill="E6E6E6"/>
      </w:pPr>
      <w:r w:rsidRPr="0098192A">
        <w:t>CA-MIMO-ParametersUL-r10 ::= SEQUENCE {</w:t>
      </w:r>
    </w:p>
    <w:p w14:paraId="7111E930" w14:textId="77777777" w:rsidR="00584065" w:rsidRPr="0098192A" w:rsidRDefault="00584065" w:rsidP="00584065">
      <w:pPr>
        <w:pStyle w:val="PL"/>
        <w:shd w:val="clear" w:color="auto" w:fill="E6E6E6"/>
      </w:pPr>
      <w:r w:rsidRPr="0098192A">
        <w:tab/>
        <w:t>ca-BandwidthClassUL-r10</w:t>
      </w:r>
      <w:r w:rsidRPr="0098192A">
        <w:tab/>
      </w:r>
      <w:r w:rsidRPr="0098192A">
        <w:tab/>
      </w:r>
      <w:r w:rsidRPr="0098192A">
        <w:tab/>
      </w:r>
      <w:r w:rsidRPr="0098192A">
        <w:tab/>
        <w:t>CA-BandwidthClass-r10,</w:t>
      </w:r>
    </w:p>
    <w:p w14:paraId="572BCCD3" w14:textId="77777777" w:rsidR="00584065" w:rsidRPr="0098192A" w:rsidRDefault="00584065" w:rsidP="00584065">
      <w:pPr>
        <w:pStyle w:val="PL"/>
        <w:shd w:val="clear" w:color="auto" w:fill="E6E6E6"/>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465D9431" w14:textId="77777777" w:rsidR="00584065" w:rsidRPr="0098192A" w:rsidRDefault="00584065" w:rsidP="00584065">
      <w:pPr>
        <w:pStyle w:val="PL"/>
        <w:shd w:val="clear" w:color="auto" w:fill="E6E6E6"/>
      </w:pPr>
      <w:r w:rsidRPr="0098192A">
        <w:t>}</w:t>
      </w:r>
    </w:p>
    <w:p w14:paraId="0F0AF7F7" w14:textId="77777777" w:rsidR="00584065" w:rsidRPr="0098192A" w:rsidRDefault="00584065" w:rsidP="00584065">
      <w:pPr>
        <w:pStyle w:val="PL"/>
        <w:shd w:val="clear" w:color="auto" w:fill="E6E6E6"/>
      </w:pPr>
    </w:p>
    <w:p w14:paraId="32D7823E" w14:textId="77777777" w:rsidR="00584065" w:rsidRPr="0098192A" w:rsidRDefault="00584065" w:rsidP="00584065">
      <w:pPr>
        <w:pStyle w:val="PL"/>
        <w:shd w:val="clear" w:color="auto" w:fill="E6E6E6"/>
      </w:pPr>
      <w:r w:rsidRPr="0098192A">
        <w:t>CA-MIMO-ParametersUL-r15 ::= SEQUENCE {</w:t>
      </w:r>
    </w:p>
    <w:p w14:paraId="10AC5141"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3DB5DE17" w14:textId="77777777" w:rsidR="00584065" w:rsidRPr="0098192A" w:rsidRDefault="00584065" w:rsidP="00584065">
      <w:pPr>
        <w:pStyle w:val="PL"/>
        <w:shd w:val="clear" w:color="auto" w:fill="E6E6E6"/>
      </w:pPr>
      <w:r w:rsidRPr="0098192A">
        <w:t>}</w:t>
      </w:r>
    </w:p>
    <w:p w14:paraId="0515EA08" w14:textId="77777777" w:rsidR="00584065" w:rsidRPr="0098192A" w:rsidRDefault="00584065" w:rsidP="00584065">
      <w:pPr>
        <w:pStyle w:val="PL"/>
        <w:shd w:val="clear" w:color="auto" w:fill="E6E6E6"/>
      </w:pPr>
    </w:p>
    <w:p w14:paraId="34BFE7EF" w14:textId="77777777" w:rsidR="00584065" w:rsidRPr="0098192A" w:rsidRDefault="00584065" w:rsidP="00584065">
      <w:pPr>
        <w:pStyle w:val="PL"/>
        <w:shd w:val="clear" w:color="auto" w:fill="E6E6E6"/>
      </w:pPr>
      <w:r w:rsidRPr="0098192A">
        <w:t>BandParametersDL-r10 ::= SEQUENCE (SIZE (1..maxBandwidthClass-r10)) OF CA-MIMO-ParametersDL-r10</w:t>
      </w:r>
    </w:p>
    <w:p w14:paraId="41318A0D" w14:textId="77777777" w:rsidR="00584065" w:rsidRPr="0098192A" w:rsidRDefault="00584065" w:rsidP="00584065">
      <w:pPr>
        <w:pStyle w:val="PL"/>
        <w:shd w:val="clear" w:color="auto" w:fill="E6E6E6"/>
      </w:pPr>
    </w:p>
    <w:p w14:paraId="2489E07A" w14:textId="77777777" w:rsidR="00584065" w:rsidRPr="0098192A" w:rsidRDefault="00584065" w:rsidP="00584065">
      <w:pPr>
        <w:pStyle w:val="PL"/>
        <w:shd w:val="clear" w:color="auto" w:fill="E6E6E6"/>
      </w:pPr>
      <w:r w:rsidRPr="0098192A">
        <w:t>BandParametersDL-r13 ::= CA-MIMO-ParametersDL-r13</w:t>
      </w:r>
    </w:p>
    <w:p w14:paraId="5875744C" w14:textId="77777777" w:rsidR="00584065" w:rsidRPr="0098192A" w:rsidRDefault="00584065" w:rsidP="00584065">
      <w:pPr>
        <w:pStyle w:val="PL"/>
        <w:shd w:val="clear" w:color="auto" w:fill="E6E6E6"/>
      </w:pPr>
    </w:p>
    <w:p w14:paraId="2CFB687E" w14:textId="77777777" w:rsidR="00584065" w:rsidRPr="0098192A" w:rsidRDefault="00584065" w:rsidP="00584065">
      <w:pPr>
        <w:pStyle w:val="PL"/>
        <w:shd w:val="clear" w:color="auto" w:fill="E6E6E6"/>
      </w:pPr>
      <w:r w:rsidRPr="0098192A">
        <w:t>CA-MIMO-ParametersDL-r10 ::= SEQUENCE {</w:t>
      </w:r>
    </w:p>
    <w:p w14:paraId="43E47E4B" w14:textId="77777777" w:rsidR="00584065" w:rsidRPr="0098192A" w:rsidRDefault="00584065" w:rsidP="00584065">
      <w:pPr>
        <w:pStyle w:val="PL"/>
        <w:shd w:val="clear" w:color="auto" w:fill="E6E6E6"/>
      </w:pPr>
      <w:r w:rsidRPr="0098192A">
        <w:tab/>
        <w:t>ca-BandwidthClassDL-r10</w:t>
      </w:r>
      <w:r w:rsidRPr="0098192A">
        <w:tab/>
      </w:r>
      <w:r w:rsidRPr="0098192A">
        <w:tab/>
      </w:r>
      <w:r w:rsidRPr="0098192A">
        <w:tab/>
      </w:r>
      <w:r w:rsidRPr="0098192A">
        <w:tab/>
        <w:t>CA-BandwidthClass-r10,</w:t>
      </w:r>
    </w:p>
    <w:p w14:paraId="2FCDD8E4" w14:textId="77777777" w:rsidR="00584065" w:rsidRPr="0098192A" w:rsidRDefault="00584065" w:rsidP="00584065">
      <w:pPr>
        <w:pStyle w:val="PL"/>
        <w:shd w:val="clear" w:color="auto" w:fill="E6E6E6"/>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07066DE9" w14:textId="77777777" w:rsidR="00584065" w:rsidRPr="0098192A" w:rsidRDefault="00584065" w:rsidP="00584065">
      <w:pPr>
        <w:pStyle w:val="PL"/>
        <w:shd w:val="clear" w:color="auto" w:fill="E6E6E6"/>
      </w:pPr>
      <w:r w:rsidRPr="0098192A">
        <w:t>}</w:t>
      </w:r>
    </w:p>
    <w:p w14:paraId="1CB33746" w14:textId="77777777" w:rsidR="00584065" w:rsidRPr="0098192A" w:rsidRDefault="00584065" w:rsidP="00584065">
      <w:pPr>
        <w:pStyle w:val="PL"/>
        <w:shd w:val="clear" w:color="auto" w:fill="E6E6E6"/>
      </w:pPr>
    </w:p>
    <w:p w14:paraId="225C31AD" w14:textId="77777777" w:rsidR="00584065" w:rsidRPr="0098192A" w:rsidRDefault="00584065" w:rsidP="00584065">
      <w:pPr>
        <w:pStyle w:val="PL"/>
        <w:shd w:val="clear" w:color="auto" w:fill="E6E6E6"/>
      </w:pPr>
      <w:r w:rsidRPr="0098192A">
        <w:t>CA-MIMO-ParametersDL-v10i0 ::= SEQUENCE {</w:t>
      </w:r>
    </w:p>
    <w:p w14:paraId="45EA8AFF" w14:textId="77777777" w:rsidR="00584065" w:rsidRPr="0098192A" w:rsidRDefault="00584065" w:rsidP="00584065">
      <w:pPr>
        <w:pStyle w:val="PL"/>
        <w:shd w:val="clear" w:color="auto" w:fill="E6E6E6"/>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1E3279C" w14:textId="77777777" w:rsidR="00584065" w:rsidRPr="0098192A" w:rsidRDefault="00584065" w:rsidP="00584065">
      <w:pPr>
        <w:pStyle w:val="PL"/>
        <w:shd w:val="clear" w:color="auto" w:fill="E6E6E6"/>
      </w:pPr>
      <w:r w:rsidRPr="0098192A">
        <w:t>}</w:t>
      </w:r>
    </w:p>
    <w:p w14:paraId="127376BF" w14:textId="77777777" w:rsidR="00584065" w:rsidRPr="0098192A" w:rsidRDefault="00584065" w:rsidP="00584065">
      <w:pPr>
        <w:pStyle w:val="PL"/>
        <w:shd w:val="clear" w:color="auto" w:fill="E6E6E6"/>
      </w:pPr>
    </w:p>
    <w:p w14:paraId="729F4684" w14:textId="77777777" w:rsidR="00584065" w:rsidRPr="0098192A" w:rsidRDefault="00584065" w:rsidP="00584065">
      <w:pPr>
        <w:pStyle w:val="PL"/>
        <w:shd w:val="clear" w:color="auto" w:fill="E6E6E6"/>
      </w:pPr>
      <w:r w:rsidRPr="0098192A">
        <w:t>CA-MIMO-ParametersDL-v1270 ::= SEQUENCE {</w:t>
      </w:r>
    </w:p>
    <w:p w14:paraId="63611A94" w14:textId="77777777" w:rsidR="00584065" w:rsidRPr="0098192A" w:rsidRDefault="00584065" w:rsidP="00584065">
      <w:pPr>
        <w:pStyle w:val="PL"/>
        <w:shd w:val="clear" w:color="auto" w:fill="E6E6E6"/>
      </w:pPr>
      <w:r w:rsidRPr="0098192A">
        <w:tab/>
        <w:t>intraBandContiguousCC-InfoList-r12</w:t>
      </w:r>
      <w:r w:rsidRPr="0098192A">
        <w:tab/>
      </w:r>
      <w:r w:rsidRPr="0098192A">
        <w:tab/>
      </w:r>
      <w:r w:rsidRPr="0098192A">
        <w:tab/>
        <w:t>SEQUENCE (SIZE (1..maxServCell-r10)) OF IntraBandContiguousCC-Info-r12</w:t>
      </w:r>
    </w:p>
    <w:p w14:paraId="1F459DDF" w14:textId="77777777" w:rsidR="00584065" w:rsidRPr="0098192A" w:rsidRDefault="00584065" w:rsidP="00584065">
      <w:pPr>
        <w:pStyle w:val="PL"/>
        <w:shd w:val="clear" w:color="auto" w:fill="E6E6E6"/>
      </w:pPr>
      <w:r w:rsidRPr="0098192A">
        <w:t>}</w:t>
      </w:r>
    </w:p>
    <w:p w14:paraId="4CC64263" w14:textId="77777777" w:rsidR="00584065" w:rsidRPr="0098192A" w:rsidRDefault="00584065" w:rsidP="00584065">
      <w:pPr>
        <w:pStyle w:val="PL"/>
        <w:shd w:val="clear" w:color="auto" w:fill="E6E6E6"/>
      </w:pPr>
    </w:p>
    <w:p w14:paraId="6CEDA9A7" w14:textId="77777777" w:rsidR="00584065" w:rsidRPr="0098192A" w:rsidRDefault="00584065" w:rsidP="00584065">
      <w:pPr>
        <w:pStyle w:val="PL"/>
        <w:shd w:val="clear" w:color="auto" w:fill="E6E6E6"/>
      </w:pPr>
      <w:r w:rsidRPr="0098192A">
        <w:t>CA-MIMO-ParametersDL-r13 ::= SEQUENCE {</w:t>
      </w:r>
    </w:p>
    <w:p w14:paraId="749255C3" w14:textId="77777777" w:rsidR="00584065" w:rsidRPr="0098192A" w:rsidRDefault="00584065" w:rsidP="00584065">
      <w:pPr>
        <w:pStyle w:val="PL"/>
        <w:shd w:val="clear" w:color="auto" w:fill="E6E6E6"/>
      </w:pPr>
      <w:r w:rsidRPr="0098192A">
        <w:tab/>
        <w:t>ca-BandwidthClassDL-r13</w:t>
      </w:r>
      <w:r w:rsidRPr="0098192A">
        <w:tab/>
      </w:r>
      <w:r w:rsidRPr="0098192A">
        <w:tab/>
      </w:r>
      <w:r w:rsidRPr="0098192A">
        <w:tab/>
      </w:r>
      <w:r w:rsidRPr="0098192A">
        <w:tab/>
      </w:r>
      <w:r w:rsidRPr="0098192A">
        <w:tab/>
        <w:t>CA-BandwidthClass-r10,</w:t>
      </w:r>
    </w:p>
    <w:p w14:paraId="2CF121D6" w14:textId="77777777" w:rsidR="00584065" w:rsidRPr="0098192A" w:rsidRDefault="00584065" w:rsidP="00584065">
      <w:pPr>
        <w:pStyle w:val="PL"/>
        <w:shd w:val="clear" w:color="auto" w:fill="E6E6E6"/>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39ABDC4B" w14:textId="77777777" w:rsidR="00584065" w:rsidRPr="0098192A" w:rsidRDefault="00584065" w:rsidP="00584065">
      <w:pPr>
        <w:pStyle w:val="PL"/>
        <w:shd w:val="clear" w:color="auto" w:fill="E6E6E6"/>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98192A" w:rsidRDefault="00584065" w:rsidP="00584065">
      <w:pPr>
        <w:pStyle w:val="PL"/>
        <w:shd w:val="clear" w:color="auto" w:fill="E6E6E6"/>
      </w:pPr>
      <w:r w:rsidRPr="0098192A">
        <w:tab/>
        <w:t>IntraBandContiguousCC-Info-r12</w:t>
      </w:r>
      <w:r w:rsidRPr="0098192A">
        <w:tab/>
      </w:r>
      <w:r w:rsidRPr="0098192A">
        <w:tab/>
      </w:r>
      <w:r w:rsidRPr="0098192A">
        <w:tab/>
      </w:r>
      <w:r w:rsidRPr="0098192A">
        <w:tab/>
        <w:t>OPTIONAL</w:t>
      </w:r>
    </w:p>
    <w:p w14:paraId="0B7F5F77" w14:textId="77777777" w:rsidR="00584065" w:rsidRPr="0098192A" w:rsidRDefault="00584065" w:rsidP="00584065">
      <w:pPr>
        <w:pStyle w:val="PL"/>
        <w:shd w:val="clear" w:color="auto" w:fill="E6E6E6"/>
      </w:pPr>
      <w:r w:rsidRPr="0098192A">
        <w:t>}</w:t>
      </w:r>
    </w:p>
    <w:p w14:paraId="307E19F2" w14:textId="77777777" w:rsidR="00584065" w:rsidRPr="0098192A" w:rsidRDefault="00584065" w:rsidP="00584065">
      <w:pPr>
        <w:pStyle w:val="PL"/>
        <w:shd w:val="clear" w:color="auto" w:fill="E6E6E6"/>
      </w:pPr>
    </w:p>
    <w:p w14:paraId="70B617DA" w14:textId="77777777" w:rsidR="00584065" w:rsidRPr="0098192A" w:rsidRDefault="00584065" w:rsidP="00584065">
      <w:pPr>
        <w:pStyle w:val="PL"/>
        <w:shd w:val="clear" w:color="auto" w:fill="E6E6E6"/>
      </w:pPr>
      <w:r w:rsidRPr="0098192A">
        <w:t>IntraBandContiguousCC-Info-r12 ::= SEQUENCE {</w:t>
      </w:r>
    </w:p>
    <w:p w14:paraId="14BDF637" w14:textId="77777777" w:rsidR="00584065" w:rsidRPr="0098192A" w:rsidRDefault="00584065" w:rsidP="00584065">
      <w:pPr>
        <w:pStyle w:val="PL"/>
        <w:shd w:val="clear" w:color="auto" w:fill="E6E6E6"/>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98192A" w:rsidRDefault="00584065" w:rsidP="00584065">
      <w:pPr>
        <w:pStyle w:val="PL"/>
        <w:shd w:val="clear" w:color="auto" w:fill="E6E6E6"/>
      </w:pPr>
      <w:r w:rsidRPr="0098192A">
        <w:t>}</w:t>
      </w:r>
    </w:p>
    <w:p w14:paraId="73DD8866" w14:textId="77777777" w:rsidR="00584065" w:rsidRPr="0098192A" w:rsidRDefault="00584065" w:rsidP="00584065">
      <w:pPr>
        <w:pStyle w:val="PL"/>
        <w:shd w:val="clear" w:color="auto" w:fill="E6E6E6"/>
      </w:pPr>
    </w:p>
    <w:p w14:paraId="14C6A472" w14:textId="77777777" w:rsidR="00584065" w:rsidRPr="0098192A" w:rsidRDefault="00584065" w:rsidP="00584065">
      <w:pPr>
        <w:pStyle w:val="PL"/>
        <w:shd w:val="clear" w:color="auto" w:fill="E6E6E6"/>
      </w:pPr>
      <w:r w:rsidRPr="0098192A">
        <w:t>SupportedBandEUTRA-v9e0 ::=</w:t>
      </w:r>
      <w:r w:rsidRPr="0098192A">
        <w:tab/>
      </w:r>
      <w:r w:rsidRPr="0098192A">
        <w:tab/>
        <w:t>SEQUENCE {</w:t>
      </w:r>
    </w:p>
    <w:p w14:paraId="239F78C4" w14:textId="77777777" w:rsidR="00584065" w:rsidRPr="0098192A" w:rsidRDefault="00584065" w:rsidP="00584065">
      <w:pPr>
        <w:pStyle w:val="PL"/>
        <w:shd w:val="clear" w:color="auto" w:fill="E6E6E6"/>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98192A" w:rsidRDefault="00584065" w:rsidP="00584065">
      <w:pPr>
        <w:pStyle w:val="PL"/>
        <w:shd w:val="clear" w:color="auto" w:fill="E6E6E6"/>
      </w:pPr>
      <w:r w:rsidRPr="0098192A">
        <w:t>}</w:t>
      </w:r>
    </w:p>
    <w:p w14:paraId="34A2F682" w14:textId="77777777" w:rsidR="00584065" w:rsidRPr="0098192A" w:rsidRDefault="00584065" w:rsidP="00584065">
      <w:pPr>
        <w:pStyle w:val="PL"/>
        <w:shd w:val="clear" w:color="auto" w:fill="E6E6E6"/>
      </w:pPr>
    </w:p>
    <w:p w14:paraId="6AD797F0" w14:textId="77777777" w:rsidR="00584065" w:rsidRPr="0098192A" w:rsidRDefault="00584065" w:rsidP="00584065">
      <w:pPr>
        <w:pStyle w:val="PL"/>
        <w:shd w:val="clear" w:color="auto" w:fill="E6E6E6"/>
      </w:pPr>
      <w:r w:rsidRPr="0098192A">
        <w:t>InterRAT-BandInfoNR-r18 ::=</w:t>
      </w:r>
      <w:r w:rsidRPr="0098192A">
        <w:tab/>
      </w:r>
      <w:r w:rsidRPr="0098192A">
        <w:tab/>
      </w:r>
      <w:r w:rsidRPr="0098192A">
        <w:tab/>
        <w:t>SEQUENCE {</w:t>
      </w:r>
    </w:p>
    <w:p w14:paraId="6BECD3A9" w14:textId="77777777" w:rsidR="00584065" w:rsidRPr="0098192A" w:rsidRDefault="00584065" w:rsidP="00584065">
      <w:pPr>
        <w:pStyle w:val="PL"/>
        <w:shd w:val="clear" w:color="auto" w:fill="E6E6E6"/>
      </w:pPr>
      <w:r w:rsidRPr="0098192A">
        <w:tab/>
        <w:t>interRAT-NeedForInterruptionNR-r18</w:t>
      </w:r>
    </w:p>
    <w:p w14:paraId="7780F5CC" w14:textId="77777777" w:rsidR="00584065" w:rsidRPr="0098192A" w:rsidRDefault="00584065" w:rsidP="00584065">
      <w:pPr>
        <w:pStyle w:val="PL"/>
        <w:shd w:val="clear" w:color="auto" w:fill="E6E6E6"/>
      </w:pPr>
      <w:r w:rsidRPr="0098192A">
        <w:tab/>
      </w:r>
      <w:r w:rsidRPr="0098192A">
        <w:tab/>
      </w:r>
      <w:r w:rsidRPr="0098192A">
        <w:tab/>
      </w:r>
      <w:r w:rsidRPr="0098192A">
        <w:tab/>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86" w:author="CATT" w:date="2025-08-14T19:48:00Z"/>
          <w:rFonts w:eastAsia="宋体"/>
          <w:lang w:eastAsia="zh-CN"/>
        </w:rPr>
      </w:pPr>
    </w:p>
    <w:p w14:paraId="77F90D2F" w14:textId="77777777" w:rsidR="00584065" w:rsidRDefault="00584065" w:rsidP="00584065">
      <w:pPr>
        <w:pStyle w:val="PL"/>
        <w:shd w:val="clear" w:color="auto" w:fill="E6E6E6"/>
        <w:rPr>
          <w:ins w:id="287" w:author="CATT" w:date="2025-08-14T19:48:00Z"/>
          <w:rFonts w:eastAsia="宋体"/>
          <w:lang w:eastAsia="zh-CN"/>
        </w:rPr>
      </w:pPr>
      <w:ins w:id="288"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89" w:author="CATT" w:date="2025-08-14T19:48:00Z"/>
        </w:rPr>
      </w:pPr>
      <w:ins w:id="290"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1" w:author="CATT" w:date="2025-08-14T19:48:00Z"/>
          <w:rFonts w:eastAsia="宋体"/>
          <w:lang w:eastAsia="zh-CN"/>
        </w:rPr>
      </w:pPr>
      <w:ins w:id="292"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spare5,spare4, spare3, spare2, spare1},</w:t>
      </w:r>
    </w:p>
    <w:p w14:paraId="38832EFD" w14:textId="77777777" w:rsidR="00584065" w:rsidRPr="0098192A" w:rsidRDefault="00584065" w:rsidP="00584065">
      <w:pPr>
        <w:pStyle w:val="PL"/>
        <w:shd w:val="clear" w:color="auto" w:fill="E6E6E6"/>
        <w:rPr>
          <w:lang w:eastAsia="en-GB"/>
        </w:rPr>
      </w:pPr>
      <w:r w:rsidRPr="0098192A">
        <w:rPr>
          <w:lang w:eastAsia="en-GB"/>
        </w:rPr>
        <w:tab/>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98192A" w:rsidRDefault="00584065" w:rsidP="00584065">
      <w:pPr>
        <w:pStyle w:val="PL"/>
        <w:shd w:val="clear" w:color="auto" w:fill="E6E6E6"/>
      </w:pPr>
      <w:r w:rsidRPr="0098192A">
        <w:t>SupportedBandUTRA-FDD ::=</w:t>
      </w:r>
      <w:r w:rsidRPr="0098192A">
        <w:tab/>
      </w:r>
      <w:r w:rsidRPr="0098192A">
        <w:tab/>
      </w:r>
      <w:r w:rsidRPr="0098192A">
        <w:tab/>
        <w:t>ENUMERATED {</w:t>
      </w:r>
    </w:p>
    <w:p w14:paraId="2472C08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6150778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670614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6F5D288D"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63E9975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1360CB71"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3695CC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C1A31DC" w14:textId="77777777" w:rsidR="00584065" w:rsidRPr="0098192A" w:rsidRDefault="00584065" w:rsidP="00584065">
      <w:pPr>
        <w:pStyle w:val="PL"/>
        <w:shd w:val="clear" w:color="auto" w:fill="E6E6E6"/>
      </w:pPr>
    </w:p>
    <w:p w14:paraId="13F7BBC3" w14:textId="77777777" w:rsidR="00584065" w:rsidRPr="0098192A" w:rsidRDefault="00584065" w:rsidP="00584065">
      <w:pPr>
        <w:pStyle w:val="PL"/>
        <w:shd w:val="clear" w:color="auto" w:fill="E6E6E6"/>
      </w:pPr>
      <w:r w:rsidRPr="0098192A">
        <w:t>IRAT-ParametersUTRA-TDD128 ::=</w:t>
      </w:r>
      <w:r w:rsidRPr="0098192A">
        <w:tab/>
      </w:r>
      <w:r w:rsidRPr="0098192A">
        <w:tab/>
        <w:t>SEQUENCE {</w:t>
      </w:r>
    </w:p>
    <w:p w14:paraId="21EADE77" w14:textId="77777777" w:rsidR="00584065" w:rsidRPr="0098192A" w:rsidRDefault="00584065" w:rsidP="00584065">
      <w:pPr>
        <w:pStyle w:val="PL"/>
        <w:shd w:val="clear" w:color="auto" w:fill="E6E6E6"/>
      </w:pPr>
      <w:r w:rsidRPr="0098192A">
        <w:tab/>
        <w:t>supportedBandListUTRA-TDD128</w:t>
      </w:r>
      <w:r w:rsidRPr="0098192A">
        <w:tab/>
      </w:r>
      <w:r w:rsidRPr="0098192A">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98192A" w:rsidRDefault="00584065" w:rsidP="00584065">
      <w:pPr>
        <w:pStyle w:val="PL"/>
        <w:shd w:val="clear" w:color="auto" w:fill="E6E6E6"/>
      </w:pPr>
      <w:r w:rsidRPr="0098192A">
        <w:t>SupportedBandUTRA-TDD128 ::=</w:t>
      </w:r>
      <w:r w:rsidRPr="0098192A">
        <w:tab/>
      </w:r>
      <w:r w:rsidRPr="0098192A">
        <w:tab/>
        <w:t>ENUMERATED {</w:t>
      </w:r>
    </w:p>
    <w:p w14:paraId="7C70C9A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0DF488D3"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7931BDDF" w14:textId="77777777" w:rsidR="00584065" w:rsidRPr="0098192A" w:rsidRDefault="00584065" w:rsidP="00584065">
      <w:pPr>
        <w:pStyle w:val="PL"/>
        <w:shd w:val="clear" w:color="auto" w:fill="E6E6E6"/>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98192A" w:rsidRDefault="00584065" w:rsidP="00584065">
      <w:pPr>
        <w:pStyle w:val="PL"/>
        <w:shd w:val="clear" w:color="auto" w:fill="E6E6E6"/>
      </w:pPr>
      <w:r w:rsidRPr="0098192A">
        <w:t>SupportedBandUTRA-TDD384 ::=</w:t>
      </w:r>
      <w:r w:rsidRPr="0098192A">
        <w:tab/>
      </w:r>
      <w:r w:rsidRPr="0098192A">
        <w:tab/>
        <w:t>ENUMERATED {</w:t>
      </w:r>
    </w:p>
    <w:p w14:paraId="11FA8D13"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5402BE8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85557AF" w14:textId="77777777" w:rsidR="00584065" w:rsidRPr="0098192A" w:rsidRDefault="00584065" w:rsidP="00584065">
      <w:pPr>
        <w:pStyle w:val="PL"/>
        <w:shd w:val="clear" w:color="auto" w:fill="E6E6E6"/>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98192A" w:rsidRDefault="00584065" w:rsidP="00584065">
      <w:pPr>
        <w:pStyle w:val="PL"/>
        <w:shd w:val="clear" w:color="auto" w:fill="E6E6E6"/>
      </w:pPr>
      <w:r w:rsidRPr="0098192A">
        <w:t>SupportedBandUTRA-TDD768 ::=</w:t>
      </w:r>
      <w:r w:rsidRPr="0098192A">
        <w:tab/>
      </w:r>
      <w:r w:rsidRPr="0098192A">
        <w:tab/>
        <w:t>ENUMERATED {</w:t>
      </w:r>
    </w:p>
    <w:p w14:paraId="39BFEDF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319866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5471867" w14:textId="77777777" w:rsidR="00584065" w:rsidRPr="0098192A" w:rsidRDefault="00584065" w:rsidP="00584065">
      <w:pPr>
        <w:pStyle w:val="PL"/>
        <w:shd w:val="clear" w:color="auto" w:fill="E6E6E6"/>
      </w:pPr>
    </w:p>
    <w:p w14:paraId="23801D95" w14:textId="77777777" w:rsidR="00584065" w:rsidRPr="0098192A" w:rsidRDefault="00584065" w:rsidP="00584065">
      <w:pPr>
        <w:pStyle w:val="PL"/>
        <w:shd w:val="clear" w:color="auto" w:fill="E6E6E6"/>
      </w:pPr>
      <w:r w:rsidRPr="0098192A">
        <w:t>IRAT-ParametersUTRA-TDD-v1020 ::=</w:t>
      </w:r>
      <w:r w:rsidRPr="0098192A">
        <w:tab/>
      </w:r>
      <w:r w:rsidRPr="0098192A">
        <w:tab/>
        <w:t>SEQUENCE {</w:t>
      </w:r>
    </w:p>
    <w:p w14:paraId="04FBA1C4" w14:textId="77777777" w:rsidR="00584065" w:rsidRPr="0098192A" w:rsidRDefault="00584065" w:rsidP="00584065">
      <w:pPr>
        <w:pStyle w:val="PL"/>
        <w:shd w:val="clear" w:color="auto" w:fill="E6E6E6"/>
      </w:pPr>
      <w:r w:rsidRPr="0098192A">
        <w:tab/>
        <w:t>e-RedirectionUTRA-TDD-r10</w:t>
      </w:r>
      <w:r w:rsidRPr="0098192A">
        <w:tab/>
      </w:r>
      <w:r w:rsidRPr="0098192A">
        <w:tab/>
      </w:r>
      <w:r w:rsidRPr="0098192A">
        <w:tab/>
      </w:r>
      <w:r w:rsidRPr="0098192A">
        <w:tab/>
        <w:t>ENUMERATED {supported}</w:t>
      </w:r>
    </w:p>
    <w:p w14:paraId="44799E5D" w14:textId="77777777" w:rsidR="00584065" w:rsidRPr="0098192A" w:rsidRDefault="00584065" w:rsidP="00584065">
      <w:pPr>
        <w:pStyle w:val="PL"/>
        <w:shd w:val="clear" w:color="auto" w:fill="E6E6E6"/>
      </w:pPr>
      <w:r w:rsidRPr="0098192A">
        <w:t>}</w:t>
      </w:r>
    </w:p>
    <w:p w14:paraId="08BD3E8A" w14:textId="77777777" w:rsidR="00584065" w:rsidRPr="0098192A" w:rsidRDefault="00584065" w:rsidP="00584065">
      <w:pPr>
        <w:pStyle w:val="PL"/>
        <w:shd w:val="clear" w:color="auto" w:fill="E6E6E6"/>
      </w:pPr>
    </w:p>
    <w:p w14:paraId="5F14E50F" w14:textId="77777777" w:rsidR="00584065" w:rsidRPr="0098192A" w:rsidRDefault="00584065" w:rsidP="00584065">
      <w:pPr>
        <w:pStyle w:val="PL"/>
        <w:shd w:val="clear" w:color="auto" w:fill="E6E6E6"/>
      </w:pPr>
      <w:r w:rsidRPr="0098192A">
        <w:t>IRAT-ParametersGERAN ::=</w:t>
      </w:r>
      <w:r w:rsidRPr="0098192A">
        <w:tab/>
      </w:r>
      <w:r w:rsidRPr="0098192A">
        <w:tab/>
      </w:r>
      <w:r w:rsidRPr="0098192A">
        <w:tab/>
        <w:t>SEQUENCE {</w:t>
      </w:r>
    </w:p>
    <w:p w14:paraId="3FA461BE" w14:textId="77777777" w:rsidR="00584065" w:rsidRPr="0098192A" w:rsidRDefault="00584065" w:rsidP="00584065">
      <w:pPr>
        <w:pStyle w:val="PL"/>
        <w:shd w:val="clear" w:color="auto" w:fill="E6E6E6"/>
      </w:pPr>
      <w:r w:rsidRPr="0098192A">
        <w:tab/>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 spare4, spare3, spare2, spare1, ...}</w:t>
      </w:r>
    </w:p>
    <w:p w14:paraId="4E595BFE" w14:textId="77777777" w:rsidR="00584065" w:rsidRPr="0098192A" w:rsidRDefault="00584065" w:rsidP="00584065">
      <w:pPr>
        <w:pStyle w:val="PL"/>
        <w:shd w:val="clear" w:color="auto" w:fill="E6E6E6"/>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703758CF"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1656F22A" w14:textId="77777777" w:rsidR="00584065" w:rsidRPr="0098192A" w:rsidRDefault="00584065" w:rsidP="00584065">
      <w:pPr>
        <w:pStyle w:val="PL"/>
        <w:shd w:val="clear" w:color="auto" w:fill="E6E6E6"/>
      </w:pPr>
      <w:r w:rsidRPr="0098192A">
        <w:tab/>
      </w:r>
      <w:r w:rsidRPr="0098192A">
        <w:tab/>
        <w:t>rf-RetuningTimeUL-r14</w:t>
      </w:r>
      <w:r w:rsidRPr="0098192A">
        <w:tab/>
      </w:r>
      <w:r w:rsidRPr="0098192A">
        <w:tab/>
      </w:r>
      <w:r w:rsidRPr="0098192A">
        <w:tab/>
        <w:t>ENUMERATED {n0, n0dot5, n1, n1dot5, n2, n2dot5, n3,</w:t>
      </w:r>
    </w:p>
    <w:p w14:paraId="2094FD91"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0ED0620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98192A" w:rsidRDefault="00584065" w:rsidP="006B6964">
            <w:pPr>
              <w:pStyle w:val="TAL"/>
              <w:rPr>
                <w:b/>
                <w:i/>
                <w:lang w:eastAsia="zh-CN"/>
              </w:rPr>
            </w:pPr>
            <w:r w:rsidRPr="0098192A">
              <w:rPr>
                <w:b/>
                <w:i/>
                <w:lang w:eastAsia="zh-CN"/>
              </w:rPr>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98192A" w:rsidRDefault="00584065" w:rsidP="006B6964">
            <w:pPr>
              <w:pStyle w:val="TAL"/>
              <w:rPr>
                <w:b/>
                <w:i/>
                <w:lang w:eastAsia="zh-CN"/>
              </w:rPr>
            </w:pPr>
            <w:r w:rsidRPr="0098192A">
              <w:rPr>
                <w:b/>
                <w:i/>
                <w:lang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98192A" w:rsidRDefault="00584065" w:rsidP="006B6964">
            <w:pPr>
              <w:pStyle w:val="TAL"/>
              <w:rPr>
                <w:b/>
                <w:i/>
                <w:lang w:eastAsia="zh-CN"/>
              </w:rPr>
            </w:pPr>
            <w:r w:rsidRPr="0098192A">
              <w:rPr>
                <w:b/>
                <w:i/>
                <w:lang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98192A" w:rsidRDefault="00584065" w:rsidP="006B6964">
            <w:pPr>
              <w:pStyle w:val="TAL"/>
              <w:rPr>
                <w:b/>
                <w:i/>
                <w:lang w:eastAsia="zh-CN"/>
              </w:rPr>
            </w:pPr>
            <w:r w:rsidRPr="0098192A">
              <w:rPr>
                <w:b/>
                <w:i/>
                <w:lang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98192A" w:rsidRDefault="00584065" w:rsidP="006B6964">
            <w:pPr>
              <w:pStyle w:val="TAL"/>
              <w:rPr>
                <w:b/>
                <w:i/>
                <w:lang w:eastAsia="zh-CN"/>
              </w:rPr>
            </w:pPr>
            <w:r w:rsidRPr="0098192A">
              <w:rPr>
                <w:b/>
                <w:i/>
                <w:lang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98192A" w:rsidRDefault="00584065" w:rsidP="006B6964">
            <w:pPr>
              <w:pStyle w:val="TAL"/>
              <w:rPr>
                <w:b/>
                <w:bCs/>
                <w:i/>
                <w:noProof/>
                <w:lang w:eastAsia="en-GB"/>
              </w:rPr>
            </w:pPr>
            <w:r w:rsidRPr="0098192A">
              <w:rPr>
                <w:b/>
                <w:bCs/>
                <w:i/>
                <w:noProof/>
                <w:lang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98192A" w:rsidRDefault="00584065" w:rsidP="006B6964">
            <w:pPr>
              <w:pStyle w:val="TAL"/>
              <w:rPr>
                <w:b/>
                <w:lang w:eastAsia="zh-CN"/>
              </w:rPr>
            </w:pPr>
            <w:r w:rsidRPr="0098192A">
              <w:rPr>
                <w:b/>
                <w:i/>
                <w:lang w:eastAsia="zh-CN"/>
              </w:rPr>
              <w:t>ce-PDSCH-FlexibleStartPRB-CE-ModeA</w:t>
            </w:r>
            <w:r w:rsidRPr="0098192A">
              <w:rPr>
                <w:b/>
                <w:lang w:eastAsia="zh-CN"/>
              </w:rPr>
              <w:t xml:space="preserve">, </w:t>
            </w:r>
            <w:r w:rsidRPr="0098192A">
              <w:rPr>
                <w:b/>
                <w:i/>
                <w:lang w:eastAsia="zh-CN"/>
              </w:rPr>
              <w:t>ce-PDSCH-FlexibleStartPRB-CE-ModeB</w:t>
            </w:r>
            <w:r w:rsidRPr="0098192A">
              <w:rPr>
                <w:b/>
                <w:lang w:eastAsia="zh-CN"/>
              </w:rPr>
              <w:t>,</w:t>
            </w:r>
          </w:p>
          <w:p w14:paraId="238CC081" w14:textId="77777777" w:rsidR="00584065" w:rsidRPr="0098192A" w:rsidRDefault="00584065" w:rsidP="006B6964">
            <w:pPr>
              <w:pStyle w:val="TAL"/>
              <w:rPr>
                <w:b/>
                <w:i/>
                <w:lang w:eastAsia="zh-CN"/>
              </w:rPr>
            </w:pPr>
            <w:r w:rsidRPr="0098192A">
              <w:rPr>
                <w:b/>
                <w:i/>
                <w:lang w:eastAsia="zh-CN"/>
              </w:rPr>
              <w:t>ce-PUSCH-FlexibleStartPRB-CE-ModeA</w:t>
            </w:r>
            <w:r w:rsidRPr="0098192A">
              <w:rPr>
                <w:b/>
                <w:lang w:eastAsia="zh-CN"/>
              </w:rPr>
              <w:t xml:space="preserve">, </w:t>
            </w:r>
            <w:r w:rsidRPr="0098192A">
              <w:rPr>
                <w:b/>
                <w:i/>
                <w:lang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98192A" w:rsidRDefault="00584065" w:rsidP="006B6964">
            <w:pPr>
              <w:pStyle w:val="TAL"/>
              <w:rPr>
                <w:b/>
                <w:i/>
                <w:lang w:eastAsia="en-GB"/>
              </w:rPr>
            </w:pPr>
            <w:r w:rsidRPr="0098192A">
              <w:rPr>
                <w:b/>
                <w:i/>
                <w:lang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98192A" w:rsidRDefault="00584065" w:rsidP="006B6964">
            <w:pPr>
              <w:pStyle w:val="TAL"/>
              <w:rPr>
                <w:b/>
                <w:i/>
              </w:rPr>
            </w:pPr>
            <w:r w:rsidRPr="0098192A">
              <w:rPr>
                <w:b/>
                <w:i/>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98192A" w:rsidRDefault="00584065" w:rsidP="006B6964">
            <w:pPr>
              <w:pStyle w:val="TAL"/>
              <w:rPr>
                <w:b/>
                <w:bCs/>
                <w:i/>
                <w:noProof/>
                <w:lang w:eastAsia="en-GB"/>
              </w:rPr>
            </w:pPr>
            <w:r w:rsidRPr="0098192A">
              <w:rPr>
                <w:b/>
                <w:bCs/>
                <w:i/>
                <w:noProof/>
                <w:lang w:eastAsia="en-GB"/>
              </w:rPr>
              <w:t xml:space="preserve">csi-ReportingNP </w:t>
            </w:r>
            <w:r w:rsidRPr="0098192A">
              <w:rPr>
                <w:b/>
                <w:i/>
                <w:lang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t>directSCG-SCellActivationResume</w:t>
            </w:r>
          </w:p>
          <w:p w14:paraId="51F736A5" w14:textId="77777777" w:rsidR="00584065" w:rsidRPr="0098192A" w:rsidRDefault="00584065" w:rsidP="006B6964">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98192A" w:rsidRDefault="00584065" w:rsidP="006B6964">
            <w:pPr>
              <w:pStyle w:val="TAL"/>
              <w:rPr>
                <w:b/>
                <w:i/>
                <w:lang w:eastAsia="zh-CN"/>
              </w:rPr>
            </w:pPr>
            <w:r w:rsidRPr="0098192A">
              <w:rPr>
                <w:b/>
                <w:i/>
                <w:lang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98192A" w:rsidRDefault="00584065" w:rsidP="006B6964">
            <w:pPr>
              <w:pStyle w:val="TAL"/>
              <w:rPr>
                <w:b/>
                <w:i/>
                <w:lang w:eastAsia="zh-CN"/>
              </w:rPr>
            </w:pPr>
            <w:r w:rsidRPr="0098192A">
              <w:rPr>
                <w:b/>
                <w:i/>
                <w:lang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98192A" w:rsidRDefault="00584065" w:rsidP="006B6964">
            <w:pPr>
              <w:pStyle w:val="TAL"/>
              <w:rPr>
                <w:b/>
                <w:i/>
                <w:lang w:eastAsia="zh-CN"/>
              </w:rPr>
            </w:pPr>
            <w:r w:rsidRPr="0098192A">
              <w:rPr>
                <w:b/>
                <w:i/>
                <w:lang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98192A" w:rsidRDefault="00584065" w:rsidP="006B6964">
            <w:pPr>
              <w:pStyle w:val="TAL"/>
              <w:rPr>
                <w:b/>
                <w:i/>
                <w:lang w:eastAsia="zh-CN"/>
              </w:rPr>
            </w:pPr>
            <w:r w:rsidRPr="0098192A">
              <w:rPr>
                <w:b/>
                <w:i/>
                <w:lang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98192A" w:rsidRDefault="00584065" w:rsidP="006B6964">
            <w:pPr>
              <w:pStyle w:val="TAL"/>
              <w:rPr>
                <w:b/>
                <w:i/>
                <w:lang w:eastAsia="zh-CN"/>
              </w:rPr>
            </w:pPr>
            <w:r w:rsidRPr="0098192A">
              <w:rPr>
                <w:b/>
                <w:i/>
                <w:lang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98192A" w:rsidRDefault="00584065" w:rsidP="006B6964">
            <w:pPr>
              <w:pStyle w:val="TAL"/>
              <w:rPr>
                <w:b/>
                <w:i/>
                <w:lang w:eastAsia="zh-CN"/>
              </w:rPr>
            </w:pPr>
            <w:r w:rsidRPr="0098192A">
              <w:rPr>
                <w:b/>
                <w:i/>
                <w:lang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98192A" w:rsidRDefault="00584065" w:rsidP="006B6964">
            <w:pPr>
              <w:pStyle w:val="TAL"/>
              <w:rPr>
                <w:b/>
                <w:i/>
                <w:lang w:eastAsia="zh-CN"/>
              </w:rPr>
            </w:pPr>
            <w:r w:rsidRPr="0098192A">
              <w:rPr>
                <w:b/>
                <w:i/>
                <w:lang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98192A" w:rsidRDefault="00584065" w:rsidP="006B6964">
            <w:pPr>
              <w:pStyle w:val="TAL"/>
              <w:rPr>
                <w:b/>
                <w:i/>
                <w:lang w:eastAsia="zh-CN"/>
              </w:rPr>
            </w:pPr>
            <w:r w:rsidRPr="0098192A">
              <w:rPr>
                <w:b/>
                <w:i/>
                <w:lang w:eastAsia="zh-CN"/>
              </w:rPr>
              <w:t>eutra-EPC-HO-ToNR-FDD-FR2</w:t>
            </w:r>
          </w:p>
          <w:p w14:paraId="6D2500E3"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98192A" w:rsidRDefault="00584065" w:rsidP="006B6964">
            <w:pPr>
              <w:pStyle w:val="TAL"/>
              <w:rPr>
                <w:b/>
                <w:i/>
                <w:lang w:eastAsia="zh-CN"/>
              </w:rPr>
            </w:pPr>
            <w:r w:rsidRPr="0098192A">
              <w:rPr>
                <w:b/>
                <w:i/>
                <w:lang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98192A" w:rsidRDefault="00584065" w:rsidP="006B6964">
            <w:pPr>
              <w:pStyle w:val="TAL"/>
              <w:rPr>
                <w:b/>
                <w:i/>
                <w:lang w:eastAsia="zh-CN"/>
              </w:rPr>
            </w:pPr>
            <w:r w:rsidRPr="0098192A">
              <w:rPr>
                <w:b/>
                <w:i/>
                <w:lang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98192A" w:rsidRDefault="00584065" w:rsidP="006B6964">
            <w:pPr>
              <w:pStyle w:val="TAL"/>
              <w:rPr>
                <w:b/>
                <w:i/>
                <w:lang w:eastAsia="en-GB"/>
              </w:rPr>
            </w:pPr>
            <w:r w:rsidRPr="0098192A">
              <w:rPr>
                <w:b/>
                <w:i/>
                <w:lang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98192A" w:rsidRDefault="00584065" w:rsidP="006B6964">
            <w:pPr>
              <w:pStyle w:val="TAL"/>
              <w:rPr>
                <w:b/>
                <w:i/>
                <w:lang w:eastAsia="en-GB"/>
              </w:rPr>
            </w:pPr>
            <w:r w:rsidRPr="0098192A">
              <w:rPr>
                <w:b/>
                <w:i/>
                <w:lang w:eastAsia="en-GB"/>
              </w:rPr>
              <w:t>mpdcch-InLteControlRegionCE-ModeA,</w:t>
            </w:r>
            <w:r w:rsidRPr="0098192A">
              <w:t xml:space="preserve"> </w:t>
            </w:r>
            <w:r w:rsidRPr="0098192A">
              <w:rPr>
                <w:b/>
                <w:i/>
                <w:lang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must-CapabilityPerBand</w:t>
            </w:r>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宋体"/>
                <w:b/>
                <w:i/>
                <w:lang w:eastAsia="zh-CN"/>
              </w:rPr>
              <w:t>naics-Capability-List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-HO-ToEN-DC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293"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294" w:author="CATT" w:date="2025-08-14T19:48:00Z"/>
                <w:rFonts w:eastAsia="宋体"/>
                <w:b/>
                <w:bCs/>
                <w:i/>
                <w:iCs/>
                <w:lang w:eastAsia="zh-CN"/>
              </w:rPr>
            </w:pPr>
            <w:ins w:id="295" w:author="CATT" w:date="2025-08-14T19:48:00Z">
              <w:r w:rsidRPr="001A05B6">
                <w:rPr>
                  <w:rFonts w:eastAsia="宋体"/>
                  <w:b/>
                  <w:bCs/>
                  <w:i/>
                  <w:iCs/>
                  <w:lang w:eastAsia="zh-CN"/>
                </w:rPr>
                <w:t>ntn-IdleMobilityForNR</w:t>
              </w:r>
            </w:ins>
          </w:p>
          <w:p w14:paraId="23E5468B" w14:textId="77777777" w:rsidR="00584065" w:rsidRPr="00642DD2" w:rsidRDefault="00584065" w:rsidP="006B6964">
            <w:pPr>
              <w:pStyle w:val="TAL"/>
              <w:rPr>
                <w:ins w:id="296" w:author="CATT" w:date="2025-08-14T19:48:00Z"/>
                <w:b/>
                <w:bCs/>
                <w:i/>
                <w:iCs/>
              </w:rPr>
            </w:pPr>
            <w:ins w:id="297"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298" w:author="CATT" w:date="2025-08-14T19:48:00Z"/>
                <w:rFonts w:eastAsia="宋体"/>
                <w:bCs/>
                <w:lang w:eastAsia="zh-CN"/>
              </w:rPr>
            </w:pPr>
            <w:ins w:id="299" w:author="CATT" w:date="2025-08-14T19:48:00Z">
              <w:r>
                <w:rPr>
                  <w:rFonts w:eastAsia="宋体"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the minumum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98192A" w:rsidRDefault="00584065" w:rsidP="006B6964">
            <w:pPr>
              <w:pStyle w:val="TAL"/>
              <w:rPr>
                <w:b/>
                <w:bCs/>
                <w:i/>
                <w:iCs/>
                <w:lang w:eastAsia="en-GB"/>
              </w:rPr>
            </w:pPr>
            <w:r w:rsidRPr="0098192A">
              <w:rPr>
                <w:b/>
                <w:bCs/>
                <w:i/>
                <w:iCs/>
                <w:lang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98192A" w:rsidRDefault="00584065" w:rsidP="006B6964">
            <w:pPr>
              <w:pStyle w:val="TAL"/>
              <w:rPr>
                <w:lang w:eastAsia="en-GB"/>
              </w:rPr>
            </w:pPr>
            <w:r w:rsidRPr="0098192A">
              <w:rPr>
                <w:b/>
                <w:i/>
                <w:lang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547FE4" w15:done="0"/>
  <w15:commentEx w15:paraId="24A310D3" w15:done="0"/>
  <w15:commentEx w15:paraId="0C9D1B5E" w15:paraIdParent="24A310D3" w15:done="0"/>
  <w15:commentEx w15:paraId="250A489E" w15:paraIdParent="24A310D3" w15:done="0"/>
  <w15:commentEx w15:paraId="67974D9D" w15:paraIdParent="24A310D3" w15:done="0"/>
  <w15:commentEx w15:paraId="556D4D27" w15:paraIdParent="24A310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A9D45" w16cex:dateUtc="2025-04-30T15:58:00Z"/>
  <w16cex:commentExtensible w16cex:durableId="18A4F716" w16cex:dateUtc="2025-05-02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547FE4" w16cid:durableId="6F3955FF"/>
  <w16cid:commentId w16cid:paraId="24A310D3" w16cid:durableId="4F9AF5D0"/>
  <w16cid:commentId w16cid:paraId="0C9D1B5E" w16cid:durableId="3D2E2EE1"/>
  <w16cid:commentId w16cid:paraId="250A489E" w16cid:durableId="74AE10BD"/>
  <w16cid:commentId w16cid:paraId="67974D9D" w16cid:durableId="10EA9D45"/>
  <w16cid:commentId w16cid:paraId="556D4D27" w16cid:durableId="18A4F7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26C2F" w14:textId="77777777" w:rsidR="00E558D4" w:rsidRDefault="00E558D4">
      <w:pPr>
        <w:spacing w:after="0"/>
      </w:pPr>
      <w:r>
        <w:separator/>
      </w:r>
    </w:p>
  </w:endnote>
  <w:endnote w:type="continuationSeparator" w:id="0">
    <w:p w14:paraId="69959664" w14:textId="77777777" w:rsidR="00E558D4" w:rsidRDefault="00E558D4">
      <w:pPr>
        <w:spacing w:after="0"/>
      </w:pPr>
      <w:r>
        <w:continuationSeparator/>
      </w:r>
    </w:p>
  </w:endnote>
  <w:endnote w:type="continuationNotice" w:id="1">
    <w:p w14:paraId="5AA5736F" w14:textId="77777777" w:rsidR="00E558D4" w:rsidRDefault="00E55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12EB7" w14:textId="77777777" w:rsidR="00E558D4" w:rsidRDefault="00E558D4">
      <w:pPr>
        <w:spacing w:after="0"/>
      </w:pPr>
      <w:r>
        <w:separator/>
      </w:r>
    </w:p>
  </w:footnote>
  <w:footnote w:type="continuationSeparator" w:id="0">
    <w:p w14:paraId="06F802CB" w14:textId="77777777" w:rsidR="00E558D4" w:rsidRDefault="00E558D4">
      <w:pPr>
        <w:spacing w:after="0"/>
      </w:pPr>
      <w:r>
        <w:continuationSeparator/>
      </w:r>
    </w:p>
  </w:footnote>
  <w:footnote w:type="continuationNotice" w:id="1">
    <w:p w14:paraId="703F94DE" w14:textId="77777777" w:rsidR="00E558D4" w:rsidRDefault="00E558D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7D49" w14:textId="77777777" w:rsidR="006B6964" w:rsidRDefault="006B696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31A3" w14:textId="77777777" w:rsidR="006B6964" w:rsidRDefault="006B696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DA77" w14:textId="77777777" w:rsidR="006B6964" w:rsidRDefault="006B6964">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594E" w14:textId="77777777" w:rsidR="006B6964" w:rsidRDefault="006B696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nsid w:val="FFFFFF7E"/>
    <w:multiLevelType w:val="singleLevel"/>
    <w:tmpl w:val="5FC8133E"/>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st_RAN2#129b">
    <w15:presenceInfo w15:providerId="None" w15:userId="Post_RAN2#129b"/>
  </w15:person>
  <w15:person w15:author="CATT">
    <w15:presenceInfo w15:providerId="None" w15:userId="CATT"/>
  </w15:person>
  <w15:person w15:author="Bharat-QC">
    <w15:presenceInfo w15:providerId="None" w15:userId="Bharat-QC"/>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6598"/>
    <w:rsid w:val="000D03C6"/>
    <w:rsid w:val="000D0E5C"/>
    <w:rsid w:val="000D44B3"/>
    <w:rsid w:val="000E3091"/>
    <w:rsid w:val="000E4397"/>
    <w:rsid w:val="000F102A"/>
    <w:rsid w:val="000F237A"/>
    <w:rsid w:val="000F6DA8"/>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6201"/>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715FE"/>
    <w:rsid w:val="006728D6"/>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7259"/>
    <w:rsid w:val="00802476"/>
    <w:rsid w:val="008040A8"/>
    <w:rsid w:val="0080448B"/>
    <w:rsid w:val="00804981"/>
    <w:rsid w:val="00811FDC"/>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1A2B"/>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E67E3"/>
    <w:rsid w:val="00AE6BE7"/>
    <w:rsid w:val="00AF0A37"/>
    <w:rsid w:val="00B04F96"/>
    <w:rsid w:val="00B07671"/>
    <w:rsid w:val="00B10AF3"/>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779D"/>
    <w:rsid w:val="00D21A36"/>
    <w:rsid w:val="00D22D93"/>
    <w:rsid w:val="00D24991"/>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C731-D420-4597-B670-69C547F79BE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52</Pages>
  <Words>56551</Words>
  <Characters>322342</Characters>
  <Application>Microsoft Office Word</Application>
  <DocSecurity>0</DocSecurity>
  <Lines>2686</Lines>
  <Paragraphs>756</Paragraphs>
  <ScaleCrop>false</ScaleCrop>
  <Company>3GPP Support Team</Company>
  <LinksUpToDate>false</LinksUpToDate>
  <CharactersWithSpaces>378137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1900-12-31T22:00:00Z</cp:lastPrinted>
  <dcterms:created xsi:type="dcterms:W3CDTF">2025-09-02T02:21:00Z</dcterms:created>
  <dcterms:modified xsi:type="dcterms:W3CDTF">2025-09-02T02:22:00Z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