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60181" w14:textId="77777777" w:rsidR="00157BB5" w:rsidRPr="00157BB5" w:rsidRDefault="00157BB5" w:rsidP="00157BB5">
      <w:pPr>
        <w:tabs>
          <w:tab w:val="righ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noProof/>
          <w:sz w:val="28"/>
          <w:lang w:eastAsia="en-US"/>
        </w:rPr>
      </w:pPr>
      <w:bookmarkStart w:id="0" w:name="page1"/>
      <w:r w:rsidRPr="00157BB5">
        <w:rPr>
          <w:rFonts w:ascii="Arial" w:hAnsi="Arial" w:cs="Arial"/>
          <w:b/>
          <w:noProof/>
          <w:sz w:val="24"/>
          <w:lang w:eastAsia="en-US"/>
        </w:rPr>
        <w:t>3GPP TSG-RAN WG2 #131</w:t>
      </w:r>
      <w:r w:rsidRPr="00157BB5">
        <w:rPr>
          <w:rFonts w:ascii="Arial" w:hAnsi="Arial" w:cs="Arial"/>
          <w:b/>
          <w:i/>
          <w:noProof/>
          <w:sz w:val="28"/>
          <w:lang w:eastAsia="en-US"/>
        </w:rPr>
        <w:tab/>
      </w:r>
      <w:commentRangeStart w:id="1"/>
      <w:r w:rsidRPr="00157BB5">
        <w:rPr>
          <w:rFonts w:ascii="Arial" w:hAnsi="Arial" w:cs="Arial"/>
          <w:lang w:eastAsia="en-US"/>
        </w:rPr>
        <w:fldChar w:fldCharType="begin"/>
      </w:r>
      <w:r w:rsidRPr="00157BB5">
        <w:rPr>
          <w:rFonts w:ascii="Arial" w:hAnsi="Arial" w:cs="Arial"/>
          <w:lang w:eastAsia="en-US"/>
        </w:rPr>
        <w:instrText xml:space="preserve"> DOCPROPERTY  Tdoc#  \* MERGEFORMAT </w:instrText>
      </w:r>
      <w:r w:rsidRPr="00157BB5">
        <w:rPr>
          <w:rFonts w:ascii="Arial" w:hAnsi="Arial" w:cs="Arial"/>
          <w:lang w:eastAsia="en-US"/>
        </w:rPr>
        <w:fldChar w:fldCharType="separate"/>
      </w:r>
      <w:r w:rsidRPr="00157BB5">
        <w:rPr>
          <w:rFonts w:ascii="Arial" w:hAnsi="Arial" w:cs="Arial"/>
          <w:b/>
          <w:noProof/>
          <w:sz w:val="28"/>
          <w:lang w:eastAsia="en-US"/>
        </w:rPr>
        <w:t>R2-25xxxxx</w:t>
      </w:r>
      <w:r w:rsidRPr="00157BB5">
        <w:rPr>
          <w:rFonts w:ascii="Arial" w:hAnsi="Arial" w:cs="Arial"/>
          <w:b/>
          <w:noProof/>
          <w:sz w:val="28"/>
          <w:lang w:eastAsia="en-US"/>
        </w:rPr>
        <w:fldChar w:fldCharType="end"/>
      </w:r>
      <w:commentRangeEnd w:id="1"/>
      <w:r w:rsidR="001F2F69" w:rsidRPr="004A3AF3">
        <w:rPr>
          <w:rStyle w:val="CommentReference"/>
        </w:rPr>
        <w:commentReference w:id="1"/>
      </w:r>
    </w:p>
    <w:p w14:paraId="29048470" w14:textId="77777777" w:rsidR="00157BB5" w:rsidRPr="00157BB5" w:rsidRDefault="00157BB5" w:rsidP="00157BB5">
      <w:pPr>
        <w:overflowPunct/>
        <w:autoSpaceDE/>
        <w:autoSpaceDN/>
        <w:adjustRightInd/>
        <w:spacing w:after="120" w:line="240" w:lineRule="auto"/>
        <w:jc w:val="both"/>
        <w:textAlignment w:val="auto"/>
        <w:outlineLvl w:val="0"/>
        <w:rPr>
          <w:rFonts w:ascii="Arial" w:hAnsi="Arial" w:cs="Arial"/>
          <w:b/>
          <w:noProof/>
          <w:sz w:val="24"/>
          <w:lang w:eastAsia="en-US"/>
        </w:rPr>
      </w:pPr>
      <w:r w:rsidRPr="00157BB5">
        <w:rPr>
          <w:rFonts w:ascii="Arial" w:hAnsi="Arial" w:cs="Arial"/>
          <w:b/>
          <w:noProof/>
          <w:sz w:val="24"/>
          <w:lang w:eastAsia="en-US"/>
        </w:rPr>
        <w:t>Bengaluru, India, 25 - 29 August 2025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157BB5" w:rsidRPr="00157BB5" w14:paraId="5C2801CE" w14:textId="77777777" w:rsidTr="00157B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9769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4"/>
                <w:lang w:eastAsia="sv-SE"/>
              </w:rPr>
              <w:t>CR-Form-v12.3</w:t>
            </w:r>
          </w:p>
        </w:tc>
      </w:tr>
      <w:tr w:rsidR="00157BB5" w:rsidRPr="00157BB5" w14:paraId="1ECE2DDC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A327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32"/>
                <w:lang w:eastAsia="sv-SE"/>
              </w:rPr>
              <w:t>CHANGE REQUEST</w:t>
            </w:r>
          </w:p>
        </w:tc>
      </w:tr>
      <w:tr w:rsidR="00157BB5" w:rsidRPr="00157BB5" w14:paraId="406E1DD7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20B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71A73A05" w14:textId="77777777" w:rsidTr="00157BB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BA9A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2276E3D" w14:textId="59AE8FE5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b/>
                <w:noProof/>
                <w:sz w:val="28"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Spec#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38.3</w:t>
            </w:r>
            <w:r w:rsidR="00346F2A">
              <w:rPr>
                <w:rFonts w:ascii="Arial" w:hAnsi="Arial" w:cs="Arial"/>
                <w:b/>
                <w:noProof/>
                <w:sz w:val="28"/>
                <w:lang w:eastAsia="sv-SE"/>
              </w:rPr>
              <w:t>2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1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2DBCF17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CR</w:t>
            </w:r>
          </w:p>
        </w:tc>
        <w:commentRangeStart w:id="2"/>
        <w:tc>
          <w:tcPr>
            <w:tcW w:w="1276" w:type="dxa"/>
            <w:shd w:val="pct30" w:color="FFFF00" w:fill="auto"/>
            <w:hideMark/>
          </w:tcPr>
          <w:p w14:paraId="4487BA12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Cr#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draft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  <w:commentRangeEnd w:id="2"/>
            <w:r w:rsidR="001F2F69">
              <w:rPr>
                <w:rStyle w:val="CommentReference"/>
              </w:rPr>
              <w:commentReference w:id="2"/>
            </w:r>
          </w:p>
        </w:tc>
        <w:tc>
          <w:tcPr>
            <w:tcW w:w="709" w:type="dxa"/>
            <w:hideMark/>
          </w:tcPr>
          <w:p w14:paraId="25FA1098" w14:textId="77777777" w:rsidR="00157BB5" w:rsidRPr="00157BB5" w:rsidRDefault="00157BB5" w:rsidP="00157B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bCs/>
                <w:noProof/>
                <w:sz w:val="28"/>
                <w:lang w:eastAsia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55B58B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Revision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-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2410" w:type="dxa"/>
            <w:hideMark/>
          </w:tcPr>
          <w:p w14:paraId="1C66E828" w14:textId="77777777" w:rsidR="00157BB5" w:rsidRPr="00157BB5" w:rsidRDefault="00157BB5" w:rsidP="00157B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28"/>
                <w:szCs w:val="28"/>
                <w:lang w:eastAsia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2E4F63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sz w:val="28"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Version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18.6.0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556F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6D105096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9B34D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137F3475" w14:textId="77777777" w:rsidTr="00157BB5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F06C8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lang w:eastAsia="sv-SE"/>
              </w:rPr>
              <w:t xml:space="preserve">For </w:t>
            </w:r>
            <w:hyperlink r:id="rId15" w:anchor="_blank" w:history="1"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HE</w:t>
              </w:r>
              <w:bookmarkStart w:id="3" w:name="_Hlt497126619"/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L</w:t>
              </w:r>
              <w:bookmarkEnd w:id="3"/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P</w:t>
              </w:r>
            </w:hyperlink>
            <w:r w:rsidRPr="00157BB5">
              <w:rPr>
                <w:rFonts w:ascii="Arial" w:hAnsi="Arial" w:cs="Arial"/>
                <w:b/>
                <w:i/>
                <w:noProof/>
                <w:color w:val="FF0000"/>
                <w:lang w:eastAsia="sv-SE"/>
              </w:rPr>
              <w:t xml:space="preserve"> </w:t>
            </w:r>
            <w:r w:rsidRPr="00157BB5">
              <w:rPr>
                <w:rFonts w:ascii="Arial" w:hAnsi="Arial" w:cs="Arial"/>
                <w:i/>
                <w:noProof/>
                <w:lang w:eastAsia="sv-SE"/>
              </w:rPr>
              <w:t xml:space="preserve">on using this form: comprehensive instructions can be found at </w:t>
            </w:r>
            <w:r w:rsidRPr="00157BB5">
              <w:rPr>
                <w:rFonts w:ascii="Arial" w:hAnsi="Arial" w:cs="Arial"/>
                <w:i/>
                <w:noProof/>
                <w:lang w:eastAsia="sv-SE"/>
              </w:rPr>
              <w:br/>
            </w:r>
            <w:hyperlink r:id="rId16" w:history="1">
              <w:r w:rsidRPr="00157BB5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sv-SE"/>
                </w:rPr>
                <w:t>http://www.3gpp.org/Change-Requests</w:t>
              </w:r>
            </w:hyperlink>
            <w:r w:rsidRPr="00157BB5">
              <w:rPr>
                <w:rFonts w:ascii="Arial" w:hAnsi="Arial" w:cs="Arial"/>
                <w:i/>
                <w:noProof/>
                <w:lang w:eastAsia="sv-SE"/>
              </w:rPr>
              <w:t>.</w:t>
            </w:r>
          </w:p>
        </w:tc>
      </w:tr>
      <w:tr w:rsidR="00157BB5" w:rsidRPr="00157BB5" w14:paraId="77CEBF5C" w14:textId="77777777" w:rsidTr="00157BB5">
        <w:tc>
          <w:tcPr>
            <w:tcW w:w="9641" w:type="dxa"/>
            <w:gridSpan w:val="9"/>
          </w:tcPr>
          <w:p w14:paraId="120C2AB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/>
                <w:noProof/>
                <w:sz w:val="8"/>
                <w:szCs w:val="8"/>
                <w:lang w:eastAsia="sv-SE"/>
              </w:rPr>
            </w:pPr>
          </w:p>
        </w:tc>
      </w:tr>
    </w:tbl>
    <w:p w14:paraId="51901E50" w14:textId="77777777" w:rsidR="00157BB5" w:rsidRPr="00157BB5" w:rsidRDefault="00157BB5" w:rsidP="00157BB5">
      <w:pPr>
        <w:spacing w:line="240" w:lineRule="auto"/>
        <w:textAlignment w:val="auto"/>
        <w:rPr>
          <w:sz w:val="8"/>
          <w:szCs w:val="8"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57BB5" w:rsidRPr="00157BB5" w14:paraId="45E9B050" w14:textId="77777777" w:rsidTr="00157BB5">
        <w:tc>
          <w:tcPr>
            <w:tcW w:w="2835" w:type="dxa"/>
            <w:hideMark/>
          </w:tcPr>
          <w:p w14:paraId="20E7C080" w14:textId="77777777" w:rsidR="00157BB5" w:rsidRPr="00157BB5" w:rsidRDefault="00157BB5" w:rsidP="00157B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5D0B56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CB43F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FC6DE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u w:val="single"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111B9D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126" w:type="dxa"/>
            <w:hideMark/>
          </w:tcPr>
          <w:p w14:paraId="1014704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u w:val="single"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B23826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1418" w:type="dxa"/>
            <w:hideMark/>
          </w:tcPr>
          <w:p w14:paraId="1C4F3909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4BD2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aps/>
                <w:noProof/>
                <w:lang w:eastAsia="sv-SE"/>
              </w:rPr>
            </w:pPr>
          </w:p>
        </w:tc>
      </w:tr>
    </w:tbl>
    <w:p w14:paraId="311DD1B1" w14:textId="77777777" w:rsidR="00157BB5" w:rsidRPr="00157BB5" w:rsidRDefault="00157BB5" w:rsidP="00157BB5">
      <w:pPr>
        <w:spacing w:line="240" w:lineRule="auto"/>
        <w:textAlignment w:val="auto"/>
        <w:rPr>
          <w:sz w:val="8"/>
          <w:szCs w:val="8"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57BB5" w:rsidRPr="00157BB5" w14:paraId="5302D380" w14:textId="77777777" w:rsidTr="00157BB5">
        <w:tc>
          <w:tcPr>
            <w:tcW w:w="9640" w:type="dxa"/>
            <w:gridSpan w:val="11"/>
          </w:tcPr>
          <w:p w14:paraId="60024AF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45865F63" w14:textId="77777777" w:rsidTr="00157B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78B350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Title:</w:t>
            </w: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83C76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CrTitle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lang w:eastAsia="sv-SE"/>
              </w:rPr>
              <w:t>Introduction of NTN Phase 3 enhancements</w:t>
            </w:r>
            <w:r w:rsidRPr="00157BB5">
              <w:rPr>
                <w:rFonts w:ascii="Arial" w:hAnsi="Arial" w:cs="Arial"/>
                <w:lang w:eastAsia="sv-SE"/>
              </w:rPr>
              <w:fldChar w:fldCharType="end"/>
            </w:r>
          </w:p>
        </w:tc>
      </w:tr>
      <w:tr w:rsidR="00157BB5" w:rsidRPr="00157BB5" w14:paraId="45280697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63B0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0C4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055D056E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19FEE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CB13578" w14:textId="31833C22" w:rsidR="00157BB5" w:rsidRPr="00157BB5" w:rsidRDefault="00346F2A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InterDigital</w:t>
            </w:r>
          </w:p>
        </w:tc>
      </w:tr>
      <w:tr w:rsidR="00157BB5" w:rsidRPr="00157BB5" w14:paraId="6F5745BD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A5EF5A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4DC37D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SourceIfTsg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R2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</w:p>
        </w:tc>
      </w:tr>
      <w:tr w:rsidR="00157BB5" w:rsidRPr="00157BB5" w14:paraId="4C690607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B4F9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EA0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17569026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19070B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F301C4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RelatedWis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lang w:eastAsia="sv-SE"/>
              </w:rPr>
              <w:t>NR_NTN_Ph3-Core</w:t>
            </w:r>
            <w:r w:rsidRPr="00157BB5">
              <w:rPr>
                <w:rFonts w:ascii="Arial" w:hAnsi="Arial" w:cs="Arial"/>
                <w:lang w:eastAsia="sv-SE"/>
              </w:rPr>
              <w:fldChar w:fldCharType="end"/>
            </w:r>
          </w:p>
        </w:tc>
        <w:tc>
          <w:tcPr>
            <w:tcW w:w="567" w:type="dxa"/>
          </w:tcPr>
          <w:p w14:paraId="73BA474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righ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417" w:type="dxa"/>
            <w:gridSpan w:val="3"/>
            <w:hideMark/>
          </w:tcPr>
          <w:p w14:paraId="4C4D6D7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6E80F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ResDate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2025-09-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  <w:r w:rsidRPr="00157BB5">
              <w:rPr>
                <w:rFonts w:ascii="Arial" w:hAnsi="Arial" w:cs="Arial"/>
                <w:noProof/>
                <w:lang w:eastAsia="sv-SE"/>
              </w:rPr>
              <w:t>05</w:t>
            </w:r>
          </w:p>
        </w:tc>
      </w:tr>
      <w:tr w:rsidR="00157BB5" w:rsidRPr="00157BB5" w14:paraId="1BDF3381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C46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1986" w:type="dxa"/>
            <w:gridSpan w:val="4"/>
          </w:tcPr>
          <w:p w14:paraId="595002B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2267" w:type="dxa"/>
            <w:gridSpan w:val="2"/>
          </w:tcPr>
          <w:p w14:paraId="6D84985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1417" w:type="dxa"/>
            <w:gridSpan w:val="3"/>
          </w:tcPr>
          <w:p w14:paraId="12D44EF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72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4CBFD265" w14:textId="77777777" w:rsidTr="00157BB5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C7AF68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3A116E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 w:right="-609"/>
              <w:textAlignment w:val="auto"/>
              <w:rPr>
                <w:rFonts w:ascii="Arial" w:hAnsi="Arial" w:cs="Arial"/>
                <w:b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Cat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lang w:eastAsia="sv-SE"/>
              </w:rPr>
              <w:t>B</w:t>
            </w:r>
            <w:r w:rsidRPr="00157BB5">
              <w:rPr>
                <w:rFonts w:ascii="Arial" w:hAnsi="Arial" w:cs="Arial"/>
                <w:b/>
                <w:noProof/>
                <w:lang w:eastAsia="sv-SE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05F95C6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417" w:type="dxa"/>
            <w:gridSpan w:val="3"/>
            <w:hideMark/>
          </w:tcPr>
          <w:p w14:paraId="4A5A172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37478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Release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Rel-19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</w:p>
        </w:tc>
      </w:tr>
      <w:tr w:rsidR="00157BB5" w:rsidRPr="00157BB5" w14:paraId="5C4AD15F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F74A2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E39AD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383" w:hanging="383"/>
              <w:textAlignment w:val="auto"/>
              <w:rPr>
                <w:rFonts w:ascii="Arial" w:hAnsi="Arial" w:cs="Arial"/>
                <w:i/>
                <w:noProof/>
                <w:sz w:val="18"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Use </w:t>
            </w:r>
            <w:r w:rsidRPr="00157BB5">
              <w:rPr>
                <w:rFonts w:ascii="Arial" w:hAnsi="Arial" w:cs="Arial"/>
                <w:i/>
                <w:noProof/>
                <w:sz w:val="18"/>
                <w:u w:val="single"/>
                <w:lang w:eastAsia="sv-SE"/>
              </w:rPr>
              <w:t>one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of the following categories:</w:t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br/>
              <w:t>F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(correction)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A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(mirror corresponding to a change in an earlier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release)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B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(addition of feature),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C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(functional modification of feature)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D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(editorial modification)</w:t>
            </w:r>
          </w:p>
          <w:p w14:paraId="78B9308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t>Detailed explanations of the above categories can</w:t>
            </w:r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br/>
              <w:t xml:space="preserve">be found in 3GPP </w:t>
            </w:r>
            <w:hyperlink r:id="rId17" w:history="1">
              <w:r w:rsidRPr="00157BB5">
                <w:rPr>
                  <w:rFonts w:ascii="Arial" w:hAnsi="Arial" w:cs="Arial"/>
                  <w:noProof/>
                  <w:color w:val="0000FF"/>
                  <w:sz w:val="18"/>
                  <w:u w:val="single"/>
                  <w:lang w:eastAsia="sv-SE"/>
                </w:rPr>
                <w:t>TR 21.900</w:t>
              </w:r>
            </w:hyperlink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8A5BA" w14:textId="77777777" w:rsidR="00157BB5" w:rsidRPr="00157BB5" w:rsidRDefault="00157BB5" w:rsidP="00157B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 w:line="240" w:lineRule="auto"/>
              <w:ind w:left="241" w:hanging="241"/>
              <w:textAlignment w:val="auto"/>
              <w:rPr>
                <w:rFonts w:ascii="Arial" w:hAnsi="Arial" w:cs="Arial"/>
                <w:i/>
                <w:noProof/>
                <w:sz w:val="18"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Use </w:t>
            </w:r>
            <w:r w:rsidRPr="00157BB5">
              <w:rPr>
                <w:rFonts w:ascii="Arial" w:hAnsi="Arial" w:cs="Arial"/>
                <w:i/>
                <w:noProof/>
                <w:sz w:val="18"/>
                <w:u w:val="single"/>
                <w:lang w:eastAsia="sv-SE"/>
              </w:rPr>
              <w:t>one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of the following releases: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Rel-8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8)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Rel-9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9)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Rel-10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10)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Rel-11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11)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…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Rel-17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17)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Rel-18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18)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Rel-19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 xml:space="preserve">(Release 19)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Rel-20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20)</w:t>
            </w:r>
          </w:p>
        </w:tc>
      </w:tr>
      <w:tr w:rsidR="00157BB5" w:rsidRPr="00157BB5" w14:paraId="7A98EAFA" w14:textId="77777777" w:rsidTr="00157BB5">
        <w:tc>
          <w:tcPr>
            <w:tcW w:w="1843" w:type="dxa"/>
          </w:tcPr>
          <w:p w14:paraId="3D4F0CA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</w:tcPr>
          <w:p w14:paraId="1CA4D55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58AC8FB9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7B7580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5792E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Introduction of Release 19 NR NTN phase 3 enhancements</w:t>
            </w:r>
          </w:p>
        </w:tc>
      </w:tr>
      <w:tr w:rsidR="00157BB5" w:rsidRPr="00157BB5" w14:paraId="04D91EF6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28F2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BFC4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3ED7910E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857293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2893583" w14:textId="1DCD98FC" w:rsid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This CR captures the agreements of Solutions for NR to support non-terrestrial networks (NTN) in Release 19</w:t>
            </w:r>
            <w:r w:rsidR="00367530">
              <w:rPr>
                <w:rFonts w:ascii="Arial" w:hAnsi="Arial" w:cs="Arial"/>
                <w:noProof/>
                <w:lang w:eastAsia="sv-SE"/>
              </w:rPr>
              <w:t>. Specifically</w:t>
            </w:r>
            <w:r w:rsidR="00095512">
              <w:rPr>
                <w:rFonts w:ascii="Arial" w:hAnsi="Arial" w:cs="Arial"/>
                <w:noProof/>
                <w:lang w:eastAsia="sv-SE"/>
              </w:rPr>
              <w:t xml:space="preserve">, </w:t>
            </w:r>
            <w:r w:rsidR="004E2324">
              <w:rPr>
                <w:rFonts w:ascii="Arial" w:hAnsi="Arial" w:cs="Arial"/>
                <w:noProof/>
                <w:lang w:eastAsia="sv-SE"/>
              </w:rPr>
              <w:t xml:space="preserve">support </w:t>
            </w:r>
            <w:r w:rsidR="00095512">
              <w:rPr>
                <w:rFonts w:ascii="Arial" w:hAnsi="Arial" w:cs="Arial"/>
                <w:noProof/>
                <w:lang w:eastAsia="sv-SE"/>
              </w:rPr>
              <w:t xml:space="preserve">for </w:t>
            </w:r>
            <w:r w:rsidR="00095512" w:rsidRPr="00095512">
              <w:rPr>
                <w:rFonts w:ascii="Arial" w:hAnsi="Arial" w:cs="Arial"/>
                <w:noProof/>
                <w:lang w:eastAsia="sv-SE"/>
              </w:rPr>
              <w:t>UE to report capability/request of Msg4 PDSCH repetition</w:t>
            </w:r>
            <w:r w:rsidR="00367530">
              <w:rPr>
                <w:rFonts w:ascii="Arial" w:hAnsi="Arial" w:cs="Arial"/>
                <w:noProof/>
                <w:lang w:eastAsia="sv-SE"/>
              </w:rPr>
              <w:t xml:space="preserve"> </w:t>
            </w:r>
            <w:r w:rsidR="00E77E70">
              <w:rPr>
                <w:rFonts w:ascii="Arial" w:hAnsi="Arial" w:cs="Arial"/>
                <w:noProof/>
                <w:lang w:eastAsia="sv-SE"/>
              </w:rPr>
              <w:t>according to the following agreements from RAN2#131:</w:t>
            </w:r>
          </w:p>
          <w:p w14:paraId="0D6B2CDD" w14:textId="77777777" w:rsidR="00E77E70" w:rsidRDefault="00E77E70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  <w:p w14:paraId="31499A5C" w14:textId="1A4A0574" w:rsidR="001F6EF6" w:rsidRPr="001F6EF6" w:rsidRDefault="001F6EF6" w:rsidP="001F6EF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>LCID in table 6.2.1-2C when LX field is set to 1 is used for UE to report capability/request of Msg4 PDSCH repetition.</w:t>
            </w:r>
          </w:p>
          <w:p w14:paraId="52DD31C7" w14:textId="4EC1AAE7" w:rsidR="001F6EF6" w:rsidRPr="001F6EF6" w:rsidRDefault="001F6EF6" w:rsidP="001F6EF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>RAN2 assumes combination of below features are possible and will define a signalling to support any combination of below features using LCID values in Table 6.2.1-2c:</w:t>
            </w:r>
          </w:p>
          <w:p w14:paraId="0ACB723E" w14:textId="77777777" w:rsidR="001F6EF6" w:rsidRPr="001F6EF6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 xml:space="preserve">Msg4 PDSCH repetition </w:t>
            </w:r>
          </w:p>
          <w:p w14:paraId="39EA6AEC" w14:textId="77777777" w:rsidR="001F6EF6" w:rsidRPr="001F6EF6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>Msg4 HARQ-ACK PUCCH repetition</w:t>
            </w:r>
          </w:p>
          <w:p w14:paraId="0E2509B3" w14:textId="77777777" w:rsidR="00157BB5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>(e)RedCap</w:t>
            </w:r>
          </w:p>
          <w:p w14:paraId="3F230DDC" w14:textId="37376010" w:rsidR="001F6EF6" w:rsidRPr="00157BB5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0C8E9A85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A1A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A35C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51086277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CA97C3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82CFD9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No support for Release 19 NR NTN phase 3 enhancements.</w:t>
            </w:r>
          </w:p>
        </w:tc>
      </w:tr>
      <w:tr w:rsidR="00157BB5" w:rsidRPr="00157BB5" w14:paraId="0A95B5FC" w14:textId="77777777" w:rsidTr="00157BB5">
        <w:tc>
          <w:tcPr>
            <w:tcW w:w="2694" w:type="dxa"/>
            <w:gridSpan w:val="2"/>
          </w:tcPr>
          <w:p w14:paraId="49B6515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</w:tcPr>
          <w:p w14:paraId="725A3A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3F39FC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732F55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9EDA" w14:textId="7980BB3F" w:rsidR="00157BB5" w:rsidRPr="00157BB5" w:rsidRDefault="007B472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6.2.1</w:t>
            </w:r>
          </w:p>
        </w:tc>
      </w:tr>
      <w:tr w:rsidR="00157BB5" w:rsidRPr="00157BB5" w14:paraId="6CE8E969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AC3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DDEC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1030FCC9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F4EEA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9344E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CF8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N</w:t>
            </w:r>
          </w:p>
        </w:tc>
        <w:tc>
          <w:tcPr>
            <w:tcW w:w="2977" w:type="dxa"/>
            <w:gridSpan w:val="4"/>
          </w:tcPr>
          <w:p w14:paraId="3D140259" w14:textId="77777777" w:rsidR="00157BB5" w:rsidRPr="00157BB5" w:rsidRDefault="00157BB5" w:rsidP="00157B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AF2C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7F43A52B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5E76D9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3D0235C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5F00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977" w:type="dxa"/>
            <w:gridSpan w:val="4"/>
            <w:hideMark/>
          </w:tcPr>
          <w:p w14:paraId="62671DFA" w14:textId="77777777" w:rsidR="00157BB5" w:rsidRPr="00157BB5" w:rsidRDefault="00157BB5" w:rsidP="00157B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Other core specifications</w:t>
            </w:r>
            <w:r w:rsidRPr="00157BB5">
              <w:rPr>
                <w:rFonts w:ascii="Arial" w:hAnsi="Arial" w:cs="Arial"/>
                <w:noProof/>
                <w:lang w:eastAsia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8F5F84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TS/TR 38.304 CR ... </w:t>
            </w:r>
          </w:p>
        </w:tc>
      </w:tr>
      <w:tr w:rsidR="00157BB5" w:rsidRPr="00157BB5" w14:paraId="7316036D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2464D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C3DA6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43BD65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69A4AF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3B396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TS/TR 38.300 CR ... </w:t>
            </w:r>
          </w:p>
        </w:tc>
      </w:tr>
      <w:tr w:rsidR="00157BB5" w:rsidRPr="00157BB5" w14:paraId="2B111EB8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8E52B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508733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03940C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F75E6E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2928DB" w14:textId="435550A3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commentRangeStart w:id="4"/>
            <w:commentRangeStart w:id="5"/>
            <w:r w:rsidRPr="00157BB5">
              <w:rPr>
                <w:rFonts w:ascii="Arial" w:hAnsi="Arial" w:cs="Arial"/>
                <w:noProof/>
                <w:lang w:eastAsia="sv-SE"/>
              </w:rPr>
              <w:t xml:space="preserve">TS/TR </w:t>
            </w:r>
            <w:r w:rsidR="007E37A3">
              <w:rPr>
                <w:rFonts w:ascii="Arial" w:hAnsi="Arial" w:cs="Arial"/>
                <w:noProof/>
                <w:lang w:eastAsia="sv-SE"/>
              </w:rPr>
              <w:t>38.331</w:t>
            </w:r>
            <w:r w:rsidRPr="00157BB5">
              <w:rPr>
                <w:rFonts w:ascii="Arial" w:hAnsi="Arial" w:cs="Arial"/>
                <w:noProof/>
                <w:lang w:eastAsia="sv-SE"/>
              </w:rPr>
              <w:t xml:space="preserve"> CR ... </w:t>
            </w:r>
            <w:commentRangeEnd w:id="4"/>
            <w:r w:rsidR="001F2F69">
              <w:rPr>
                <w:rStyle w:val="CommentReference"/>
              </w:rPr>
              <w:commentReference w:id="4"/>
            </w:r>
            <w:commentRangeEnd w:id="5"/>
            <w:r w:rsidR="00683978">
              <w:rPr>
                <w:rStyle w:val="CommentReference"/>
              </w:rPr>
              <w:commentReference w:id="5"/>
            </w:r>
          </w:p>
        </w:tc>
      </w:tr>
      <w:tr w:rsidR="00157BB5" w:rsidRPr="00157BB5" w14:paraId="347674A1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4456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0C2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23E2C294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51D21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1B5042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3AF28A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F6FFF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B88675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2C2C2E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AF3C22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A28745" w14:textId="7251AFEC" w:rsidR="00157BB5" w:rsidRPr="00157BB5" w:rsidRDefault="007B472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N/A</w:t>
            </w:r>
          </w:p>
        </w:tc>
      </w:tr>
    </w:tbl>
    <w:p w14:paraId="35F7DC7E" w14:textId="77777777" w:rsidR="00157BB5" w:rsidRPr="00157BB5" w:rsidRDefault="00157BB5" w:rsidP="00157BB5">
      <w:p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noProof/>
          <w:sz w:val="8"/>
          <w:szCs w:val="8"/>
          <w:lang w:eastAsia="en-US"/>
        </w:rPr>
      </w:pPr>
    </w:p>
    <w:p w14:paraId="7271CBCE" w14:textId="3A261F31" w:rsidR="00BC5E9D" w:rsidRDefault="004633D1" w:rsidP="00DF0779">
      <w:pPr>
        <w:pStyle w:val="3GPPHeader"/>
        <w:sectPr w:rsidR="00BC5E9D">
          <w:headerReference w:type="even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 xml:space="preserve">                   </w:t>
      </w:r>
    </w:p>
    <w:p w14:paraId="12A4908E" w14:textId="77777777" w:rsidR="00BC5E9D" w:rsidRDefault="0095375E">
      <w:pPr>
        <w:pStyle w:val="FirstChange"/>
      </w:pPr>
      <w:bookmarkStart w:id="6" w:name="_Toc37296154"/>
      <w:bookmarkStart w:id="7" w:name="_Toc60791716"/>
      <w:bookmarkStart w:id="8" w:name="_Toc46490280"/>
      <w:bookmarkStart w:id="9" w:name="_Toc29239800"/>
      <w:bookmarkStart w:id="10" w:name="_Toc52796437"/>
      <w:bookmarkStart w:id="11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59851049" w14:textId="77777777" w:rsidR="000B473E" w:rsidRPr="00B27271" w:rsidRDefault="000B473E" w:rsidP="000B473E">
      <w:pPr>
        <w:pStyle w:val="Heading3"/>
        <w:rPr>
          <w:lang w:eastAsia="ko-KR"/>
        </w:rPr>
      </w:pPr>
      <w:bookmarkStart w:id="12" w:name="_Toc29239902"/>
      <w:bookmarkStart w:id="13" w:name="_Toc37296319"/>
      <w:bookmarkStart w:id="14" w:name="_Toc46490450"/>
      <w:bookmarkStart w:id="15" w:name="_Toc52752145"/>
      <w:bookmarkStart w:id="16" w:name="_Toc52796607"/>
      <w:bookmarkStart w:id="17" w:name="_Toc201677824"/>
      <w:r w:rsidRPr="00B27271">
        <w:rPr>
          <w:lang w:eastAsia="ko-KR"/>
        </w:rPr>
        <w:t>6.2.1</w:t>
      </w:r>
      <w:r w:rsidRPr="00B27271">
        <w:rPr>
          <w:lang w:eastAsia="ko-KR"/>
        </w:rPr>
        <w:tab/>
        <w:t xml:space="preserve">MAC </w:t>
      </w:r>
      <w:proofErr w:type="spellStart"/>
      <w:r w:rsidRPr="00B27271">
        <w:rPr>
          <w:lang w:eastAsia="ko-KR"/>
        </w:rPr>
        <w:t>subheader</w:t>
      </w:r>
      <w:proofErr w:type="spellEnd"/>
      <w:r w:rsidRPr="00B27271">
        <w:rPr>
          <w:lang w:eastAsia="ko-KR"/>
        </w:rPr>
        <w:t xml:space="preserve"> for DL-SCH and UL-SCH</w:t>
      </w:r>
      <w:bookmarkEnd w:id="12"/>
      <w:bookmarkEnd w:id="13"/>
      <w:bookmarkEnd w:id="14"/>
      <w:bookmarkEnd w:id="15"/>
      <w:bookmarkEnd w:id="16"/>
      <w:bookmarkEnd w:id="17"/>
    </w:p>
    <w:p w14:paraId="670840A8" w14:textId="77777777" w:rsidR="00A54F95" w:rsidRDefault="00A54F95" w:rsidP="00A54F95">
      <w:pPr>
        <w:rPr>
          <w:lang w:eastAsia="ko-KR"/>
        </w:rPr>
      </w:pPr>
    </w:p>
    <w:p w14:paraId="38D212A8" w14:textId="15348FE4" w:rsidR="00A54F95" w:rsidRDefault="00A54F95" w:rsidP="00A54F95">
      <w:pPr>
        <w:pStyle w:val="FirstChange"/>
      </w:pPr>
      <w:r>
        <w:rPr>
          <w:highlight w:val="yellow"/>
        </w:rPr>
        <w:t>&lt;&lt;&lt;&lt;&lt;&lt;&lt;&lt;&lt;&lt;&lt;&lt;&lt;&lt;&lt;&lt;&lt;&lt;&lt;&lt; Unchanged text is omitted &gt;&gt;&gt;&gt;&gt;&gt;&gt;&gt;&gt;&gt;&gt;&gt;&gt;&gt;&gt;&gt;&gt;&gt;&gt;&gt;</w:t>
      </w:r>
    </w:p>
    <w:p w14:paraId="5C2EED11" w14:textId="77777777" w:rsidR="00A54F95" w:rsidRPr="00A54F95" w:rsidRDefault="00A54F95" w:rsidP="00A54F95">
      <w:pPr>
        <w:rPr>
          <w:lang w:eastAsia="ko-KR"/>
        </w:rPr>
      </w:pPr>
    </w:p>
    <w:bookmarkEnd w:id="6"/>
    <w:bookmarkEnd w:id="7"/>
    <w:bookmarkEnd w:id="8"/>
    <w:bookmarkEnd w:id="9"/>
    <w:bookmarkEnd w:id="10"/>
    <w:bookmarkEnd w:id="11"/>
    <w:p w14:paraId="0715D1B5" w14:textId="77777777" w:rsidR="00A54F95" w:rsidRPr="00B27271" w:rsidRDefault="00A54F95" w:rsidP="00A54F95">
      <w:pPr>
        <w:pStyle w:val="TH"/>
        <w:rPr>
          <w:noProof/>
          <w:lang w:eastAsia="ko-KR"/>
        </w:rPr>
      </w:pPr>
      <w:r w:rsidRPr="00B27271">
        <w:rPr>
          <w:noProof/>
          <w:lang w:eastAsia="ko-KR"/>
        </w:rPr>
        <w:t>Table 6.2.1-2c: Values of LCID for UL-SCH when the LX field is set to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385"/>
        <w:gridCol w:w="5670"/>
      </w:tblGrid>
      <w:tr w:rsidR="00A54F95" w:rsidRPr="00B27271" w14:paraId="46B7096F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031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44C7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8599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LCID values</w:t>
            </w:r>
          </w:p>
        </w:tc>
      </w:tr>
      <w:tr w:rsidR="00A54F95" w:rsidRPr="00B27271" w14:paraId="3C7D50F1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2C5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B8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D3B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 xml:space="preserve">CCCH of size 48 bits for an eRedCap UE </w:t>
            </w:r>
          </w:p>
        </w:tc>
      </w:tr>
      <w:tr w:rsidR="00A54F95" w:rsidRPr="00B27271" w14:paraId="352AFBC3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598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C1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104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64 bits for an eRedCap UE</w:t>
            </w:r>
          </w:p>
        </w:tc>
      </w:tr>
      <w:tr w:rsidR="00A54F95" w:rsidRPr="00B27271" w14:paraId="7AC445F8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25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0B7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D81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HARQ-ACK, except for an (e)RedCap UE</w:t>
            </w:r>
          </w:p>
        </w:tc>
      </w:tr>
      <w:tr w:rsidR="00A54F95" w:rsidRPr="00B27271" w14:paraId="5E58BFD1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41E4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98F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DCB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HARQ-ACK, except for an (e)RedCap UE</w:t>
            </w:r>
          </w:p>
        </w:tc>
      </w:tr>
      <w:tr w:rsidR="00A54F95" w:rsidRPr="00B27271" w14:paraId="773AB006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46C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180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32A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 of a RedCap UE</w:t>
            </w:r>
          </w:p>
        </w:tc>
      </w:tr>
      <w:tr w:rsidR="00A54F95" w:rsidRPr="00B27271" w14:paraId="56BB9642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A5B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86B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606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 of a RedCap UE</w:t>
            </w:r>
          </w:p>
        </w:tc>
      </w:tr>
      <w:tr w:rsidR="00A54F95" w:rsidRPr="00B27271" w14:paraId="79D6AE3D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942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FC5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014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 of an eRedCap UE</w:t>
            </w:r>
          </w:p>
        </w:tc>
      </w:tr>
      <w:tr w:rsidR="00A54F95" w:rsidRPr="00B27271" w14:paraId="6327B820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53C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801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398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 of an eRedCap UE</w:t>
            </w:r>
          </w:p>
        </w:tc>
      </w:tr>
      <w:tr w:rsidR="00F33756" w:rsidRPr="00B27271" w14:paraId="542B5B47" w14:textId="77777777" w:rsidTr="0012313C">
        <w:trPr>
          <w:jc w:val="center"/>
          <w:ins w:id="18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5AF" w14:textId="10B36EA1" w:rsidR="00F33756" w:rsidRPr="00B27271" w:rsidRDefault="00F33756" w:rsidP="0012313C">
            <w:pPr>
              <w:pStyle w:val="TAC"/>
              <w:rPr>
                <w:ins w:id="19" w:author="RAN2#131" w:date="2025-09-03T18:51:00Z"/>
                <w:noProof/>
                <w:lang w:eastAsia="ko-KR"/>
              </w:rPr>
            </w:pPr>
            <w:ins w:id="20" w:author="RAN2#131" w:date="2025-09-03T18:51:00Z">
              <w:r>
                <w:rPr>
                  <w:noProof/>
                  <w:lang w:eastAsia="ko-KR"/>
                </w:rPr>
                <w:t>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037" w14:textId="01BA93C1" w:rsidR="00F33756" w:rsidRPr="00B27271" w:rsidRDefault="00F33756" w:rsidP="0012313C">
            <w:pPr>
              <w:pStyle w:val="TAC"/>
              <w:rPr>
                <w:ins w:id="21" w:author="RAN2#131" w:date="2025-09-03T18:51:00Z"/>
                <w:noProof/>
                <w:lang w:eastAsia="ko-KR"/>
              </w:rPr>
            </w:pPr>
            <w:ins w:id="22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+ 32</w:t>
              </w:r>
              <w:r w:rsidR="003F5E87">
                <w:rPr>
                  <w:noProof/>
                  <w:lang w:eastAsia="ko-KR"/>
                </w:rPr>
                <w:t>8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859" w14:textId="2D22B8AF" w:rsidR="00F33756" w:rsidRPr="00B27271" w:rsidRDefault="00053E45" w:rsidP="0012313C">
            <w:pPr>
              <w:pStyle w:val="TAL"/>
              <w:rPr>
                <w:ins w:id="23" w:author="RAN2#131" w:date="2025-09-03T18:51:00Z"/>
                <w:noProof/>
                <w:lang w:eastAsia="zh-CN"/>
              </w:rPr>
            </w:pPr>
            <w:ins w:id="24" w:author="RAN2#131" w:date="2025-09-03T18:53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75B12D67" w14:textId="77777777" w:rsidTr="0012313C">
        <w:trPr>
          <w:jc w:val="center"/>
          <w:ins w:id="25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9A8" w14:textId="42C17341" w:rsidR="00F33756" w:rsidRPr="00B27271" w:rsidRDefault="00F33756" w:rsidP="0012313C">
            <w:pPr>
              <w:pStyle w:val="TAC"/>
              <w:rPr>
                <w:ins w:id="26" w:author="RAN2#131" w:date="2025-09-03T18:51:00Z"/>
                <w:noProof/>
                <w:lang w:eastAsia="ko-KR"/>
              </w:rPr>
            </w:pPr>
            <w:ins w:id="27" w:author="RAN2#131" w:date="2025-09-03T18:52:00Z">
              <w:r>
                <w:rPr>
                  <w:noProof/>
                  <w:lang w:eastAsia="ko-KR"/>
                </w:rPr>
                <w:t>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F5B" w14:textId="3642102F" w:rsidR="00F33756" w:rsidRPr="00B27271" w:rsidRDefault="00F33756" w:rsidP="0012313C">
            <w:pPr>
              <w:pStyle w:val="TAC"/>
              <w:rPr>
                <w:ins w:id="28" w:author="RAN2#131" w:date="2025-09-03T18:51:00Z"/>
                <w:noProof/>
                <w:lang w:eastAsia="ko-KR"/>
              </w:rPr>
            </w:pPr>
            <w:ins w:id="29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+ 32</w:t>
              </w:r>
              <w:r w:rsidR="003F5E87">
                <w:rPr>
                  <w:noProof/>
                  <w:lang w:eastAsia="ko-KR"/>
                </w:rPr>
                <w:t>9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A23" w14:textId="0E4EA811" w:rsidR="00F33756" w:rsidRPr="00B27271" w:rsidRDefault="00FC42C4" w:rsidP="0012313C">
            <w:pPr>
              <w:pStyle w:val="TAL"/>
              <w:rPr>
                <w:ins w:id="30" w:author="RAN2#131" w:date="2025-09-03T18:51:00Z"/>
                <w:noProof/>
                <w:lang w:eastAsia="zh-CN"/>
              </w:rPr>
            </w:pPr>
            <w:ins w:id="31" w:author="RAN2#131" w:date="2025-09-03T18:53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DA13607" w14:textId="77777777" w:rsidTr="0012313C">
        <w:trPr>
          <w:jc w:val="center"/>
          <w:ins w:id="32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8C8" w14:textId="1C992A84" w:rsidR="00F33756" w:rsidRPr="00B27271" w:rsidRDefault="00F33756" w:rsidP="0012313C">
            <w:pPr>
              <w:pStyle w:val="TAC"/>
              <w:rPr>
                <w:ins w:id="33" w:author="RAN2#131" w:date="2025-09-03T18:51:00Z"/>
                <w:noProof/>
                <w:lang w:eastAsia="ko-KR"/>
              </w:rPr>
            </w:pPr>
            <w:ins w:id="34" w:author="RAN2#131" w:date="2025-09-03T18:52:00Z">
              <w:r>
                <w:rPr>
                  <w:noProof/>
                  <w:lang w:eastAsia="ko-KR"/>
                </w:rPr>
                <w:t>10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A32" w14:textId="23141A1A" w:rsidR="00F33756" w:rsidRPr="00E67FFD" w:rsidRDefault="00F33756" w:rsidP="0012313C">
            <w:pPr>
              <w:pStyle w:val="TAC"/>
              <w:rPr>
                <w:ins w:id="35" w:author="RAN2#131" w:date="2025-09-03T18:51:00Z"/>
                <w:b/>
                <w:bCs/>
                <w:noProof/>
                <w:lang w:eastAsia="ko-KR"/>
              </w:rPr>
            </w:pPr>
            <w:ins w:id="36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30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C54" w14:textId="23CE622C" w:rsidR="00F33756" w:rsidRPr="00B27271" w:rsidRDefault="00290CFD" w:rsidP="0012313C">
            <w:pPr>
              <w:pStyle w:val="TAL"/>
              <w:rPr>
                <w:ins w:id="37" w:author="RAN2#131" w:date="2025-09-03T18:51:00Z"/>
                <w:noProof/>
                <w:lang w:eastAsia="zh-CN"/>
              </w:rPr>
            </w:pPr>
            <w:ins w:id="38" w:author="RAN2#131" w:date="2025-09-03T18:54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81068BD" w14:textId="77777777" w:rsidTr="0012313C">
        <w:trPr>
          <w:jc w:val="center"/>
          <w:ins w:id="39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ED7" w14:textId="171C9EC0" w:rsidR="00F33756" w:rsidRPr="00B27271" w:rsidRDefault="00F33756" w:rsidP="0012313C">
            <w:pPr>
              <w:pStyle w:val="TAC"/>
              <w:rPr>
                <w:ins w:id="40" w:author="RAN2#131" w:date="2025-09-03T18:51:00Z"/>
                <w:noProof/>
                <w:lang w:eastAsia="ko-KR"/>
              </w:rPr>
            </w:pPr>
            <w:ins w:id="41" w:author="RAN2#131" w:date="2025-09-03T18:52:00Z">
              <w:r>
                <w:rPr>
                  <w:noProof/>
                  <w:lang w:eastAsia="ko-KR"/>
                </w:rPr>
                <w:t>11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9DC" w14:textId="716A022D" w:rsidR="00F33756" w:rsidRPr="00B27271" w:rsidRDefault="00F33756" w:rsidP="0012313C">
            <w:pPr>
              <w:pStyle w:val="TAC"/>
              <w:rPr>
                <w:ins w:id="42" w:author="RAN2#131" w:date="2025-09-03T18:51:00Z"/>
                <w:noProof/>
                <w:lang w:eastAsia="ko-KR"/>
              </w:rPr>
            </w:pPr>
            <w:ins w:id="43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31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FE7" w14:textId="656EDCA4" w:rsidR="00F33756" w:rsidRPr="00B27271" w:rsidRDefault="00AB2C2A" w:rsidP="0012313C">
            <w:pPr>
              <w:pStyle w:val="TAL"/>
              <w:rPr>
                <w:ins w:id="44" w:author="RAN2#131" w:date="2025-09-03T18:51:00Z"/>
                <w:noProof/>
                <w:lang w:eastAsia="zh-CN"/>
              </w:rPr>
            </w:pPr>
            <w:ins w:id="45" w:author="RAN2#131" w:date="2025-09-03T18:54:00Z">
              <w:r>
                <w:rPr>
                  <w:lang w:eastAsia="zh-CN"/>
                </w:rPr>
                <w:t>CCCH of size</w:t>
              </w:r>
              <w:r>
                <w:rPr>
                  <w:rFonts w:hint="eastAsia"/>
                  <w:lang w:val="en-US" w:eastAsia="zh-CN"/>
                </w:rPr>
                <w:t xml:space="preserve"> 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4D572A5" w14:textId="77777777" w:rsidTr="0012313C">
        <w:trPr>
          <w:jc w:val="center"/>
          <w:ins w:id="46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6B5" w14:textId="70BB0057" w:rsidR="00F33756" w:rsidRPr="00B27271" w:rsidRDefault="00F33756" w:rsidP="0012313C">
            <w:pPr>
              <w:pStyle w:val="TAC"/>
              <w:rPr>
                <w:ins w:id="47" w:author="RAN2#131" w:date="2025-09-03T18:51:00Z"/>
                <w:noProof/>
                <w:lang w:eastAsia="ko-KR"/>
              </w:rPr>
            </w:pPr>
            <w:ins w:id="48" w:author="RAN2#131" w:date="2025-09-03T18:52:00Z">
              <w:r>
                <w:rPr>
                  <w:noProof/>
                  <w:lang w:eastAsia="ko-KR"/>
                </w:rPr>
                <w:t>12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803" w14:textId="4EE1BB51" w:rsidR="00F33756" w:rsidRPr="00B27271" w:rsidRDefault="00F33756" w:rsidP="0012313C">
            <w:pPr>
              <w:pStyle w:val="TAC"/>
              <w:rPr>
                <w:ins w:id="49" w:author="RAN2#131" w:date="2025-09-03T18:51:00Z"/>
                <w:noProof/>
                <w:lang w:eastAsia="ko-KR"/>
              </w:rPr>
            </w:pPr>
            <w:ins w:id="50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32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603" w14:textId="611BD328" w:rsidR="00F33756" w:rsidRPr="00B27271" w:rsidRDefault="00956639" w:rsidP="0012313C">
            <w:pPr>
              <w:pStyle w:val="TAL"/>
              <w:rPr>
                <w:ins w:id="51" w:author="RAN2#131" w:date="2025-09-03T18:51:00Z"/>
                <w:noProof/>
                <w:lang w:eastAsia="zh-CN"/>
              </w:rPr>
            </w:pPr>
            <w:ins w:id="52" w:author="RAN2#131" w:date="2025-09-03T18:55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proofErr w:type="spellStart"/>
              <w:r>
                <w:rPr>
                  <w:lang w:eastAsia="zh-CN"/>
                </w:rPr>
                <w:t>eRedCap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9B63B08" w14:textId="77777777" w:rsidTr="0012313C">
        <w:trPr>
          <w:jc w:val="center"/>
          <w:ins w:id="53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B72" w14:textId="1DF8779C" w:rsidR="00F33756" w:rsidRPr="00B27271" w:rsidRDefault="00F33756" w:rsidP="0012313C">
            <w:pPr>
              <w:pStyle w:val="TAC"/>
              <w:rPr>
                <w:ins w:id="54" w:author="RAN2#131" w:date="2025-09-03T18:51:00Z"/>
                <w:noProof/>
                <w:lang w:eastAsia="ko-KR"/>
              </w:rPr>
            </w:pPr>
            <w:ins w:id="55" w:author="RAN2#131" w:date="2025-09-03T18:52:00Z">
              <w:r>
                <w:rPr>
                  <w:noProof/>
                  <w:lang w:eastAsia="ko-KR"/>
                </w:rPr>
                <w:t>13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92A" w14:textId="31BAF8AB" w:rsidR="00F33756" w:rsidRPr="00B27271" w:rsidRDefault="00F33756" w:rsidP="0012313C">
            <w:pPr>
              <w:pStyle w:val="TAC"/>
              <w:rPr>
                <w:ins w:id="56" w:author="RAN2#131" w:date="2025-09-03T18:51:00Z"/>
                <w:noProof/>
                <w:lang w:eastAsia="ko-KR"/>
              </w:rPr>
            </w:pPr>
            <w:ins w:id="57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33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54D" w14:textId="3B5F985E" w:rsidR="00F33756" w:rsidRPr="00B27271" w:rsidRDefault="00465AA8" w:rsidP="0012313C">
            <w:pPr>
              <w:pStyle w:val="TAL"/>
              <w:rPr>
                <w:ins w:id="58" w:author="RAN2#131" w:date="2025-09-03T18:51:00Z"/>
                <w:noProof/>
                <w:lang w:eastAsia="zh-CN"/>
              </w:rPr>
            </w:pPr>
            <w:ins w:id="59" w:author="RAN2#131" w:date="2025-09-03T18:55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proofErr w:type="spellStart"/>
              <w:r>
                <w:rPr>
                  <w:lang w:eastAsia="zh-CN"/>
                </w:rPr>
                <w:t>eRedCap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1C8B8A0" w14:textId="77777777" w:rsidTr="0012313C">
        <w:trPr>
          <w:jc w:val="center"/>
          <w:ins w:id="60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7D2" w14:textId="343D0F99" w:rsidR="00F33756" w:rsidRPr="00B27271" w:rsidRDefault="00F33756" w:rsidP="0012313C">
            <w:pPr>
              <w:pStyle w:val="TAC"/>
              <w:rPr>
                <w:ins w:id="61" w:author="RAN2#131" w:date="2025-09-03T18:51:00Z"/>
                <w:noProof/>
                <w:lang w:eastAsia="ko-KR"/>
              </w:rPr>
            </w:pPr>
            <w:ins w:id="62" w:author="RAN2#131" w:date="2025-09-03T18:52:00Z">
              <w:r>
                <w:rPr>
                  <w:noProof/>
                  <w:lang w:eastAsia="ko-KR"/>
                </w:rPr>
                <w:t>14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B57F" w14:textId="06C7EC66" w:rsidR="00F33756" w:rsidRPr="00B27271" w:rsidRDefault="00F33756" w:rsidP="0012313C">
            <w:pPr>
              <w:pStyle w:val="TAC"/>
              <w:rPr>
                <w:ins w:id="63" w:author="RAN2#131" w:date="2025-09-03T18:51:00Z"/>
                <w:noProof/>
                <w:lang w:eastAsia="ko-KR"/>
              </w:rPr>
            </w:pPr>
            <w:ins w:id="64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34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113" w14:textId="6C2D710D" w:rsidR="00F33756" w:rsidRPr="00B27271" w:rsidRDefault="00933C34" w:rsidP="0012313C">
            <w:pPr>
              <w:pStyle w:val="TAL"/>
              <w:rPr>
                <w:ins w:id="65" w:author="RAN2#131" w:date="2025-09-03T18:51:00Z"/>
                <w:noProof/>
                <w:lang w:eastAsia="zh-CN"/>
              </w:rPr>
            </w:pPr>
            <w:ins w:id="66" w:author="RAN2#131" w:date="2025-09-03T18:55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F5A9919" w14:textId="77777777" w:rsidTr="0012313C">
        <w:trPr>
          <w:jc w:val="center"/>
          <w:ins w:id="67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DFD" w14:textId="15D23BBC" w:rsidR="00F33756" w:rsidRPr="00B27271" w:rsidRDefault="00F33756" w:rsidP="0012313C">
            <w:pPr>
              <w:pStyle w:val="TAC"/>
              <w:rPr>
                <w:ins w:id="68" w:author="RAN2#131" w:date="2025-09-03T18:51:00Z"/>
                <w:noProof/>
                <w:lang w:eastAsia="ko-KR"/>
              </w:rPr>
            </w:pPr>
            <w:ins w:id="69" w:author="RAN2#131" w:date="2025-09-03T18:52:00Z">
              <w:r>
                <w:rPr>
                  <w:noProof/>
                  <w:lang w:eastAsia="ko-KR"/>
                </w:rPr>
                <w:t>15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237E" w14:textId="6B6DC2D7" w:rsidR="00F33756" w:rsidRPr="00B27271" w:rsidRDefault="00F33756" w:rsidP="0012313C">
            <w:pPr>
              <w:pStyle w:val="TAC"/>
              <w:rPr>
                <w:ins w:id="70" w:author="RAN2#131" w:date="2025-09-03T18:51:00Z"/>
                <w:noProof/>
                <w:lang w:eastAsia="ko-KR"/>
              </w:rPr>
            </w:pPr>
            <w:ins w:id="71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35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090" w14:textId="3827C90C" w:rsidR="00F33756" w:rsidRPr="00B27271" w:rsidRDefault="00D67B62" w:rsidP="0012313C">
            <w:pPr>
              <w:pStyle w:val="TAL"/>
              <w:rPr>
                <w:ins w:id="72" w:author="RAN2#131" w:date="2025-09-03T18:51:00Z"/>
                <w:noProof/>
                <w:lang w:eastAsia="zh-CN"/>
              </w:rPr>
            </w:pPr>
            <w:ins w:id="73" w:author="RAN2#131" w:date="2025-09-03T18:55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2D7E8E9A" w14:textId="77777777" w:rsidTr="0012313C">
        <w:trPr>
          <w:jc w:val="center"/>
          <w:ins w:id="74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DC0" w14:textId="2B15D79A" w:rsidR="00F33756" w:rsidRPr="00B27271" w:rsidRDefault="00F33756" w:rsidP="0012313C">
            <w:pPr>
              <w:pStyle w:val="TAC"/>
              <w:rPr>
                <w:ins w:id="75" w:author="RAN2#131" w:date="2025-09-03T18:51:00Z"/>
                <w:noProof/>
                <w:lang w:eastAsia="ko-KR"/>
              </w:rPr>
            </w:pPr>
            <w:ins w:id="76" w:author="RAN2#131" w:date="2025-09-03T18:52:00Z">
              <w:r>
                <w:rPr>
                  <w:noProof/>
                  <w:lang w:eastAsia="ko-KR"/>
                </w:rPr>
                <w:t>16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19E" w14:textId="489D5987" w:rsidR="00F33756" w:rsidRPr="00B27271" w:rsidRDefault="00F33756" w:rsidP="0012313C">
            <w:pPr>
              <w:pStyle w:val="TAC"/>
              <w:rPr>
                <w:ins w:id="77" w:author="RAN2#131" w:date="2025-09-03T18:51:00Z"/>
                <w:noProof/>
                <w:lang w:eastAsia="ko-KR"/>
              </w:rPr>
            </w:pPr>
            <w:ins w:id="78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36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68F" w14:textId="70491D43" w:rsidR="00F33756" w:rsidRPr="00B27271" w:rsidRDefault="007D0F36" w:rsidP="0012313C">
            <w:pPr>
              <w:pStyle w:val="TAL"/>
              <w:rPr>
                <w:ins w:id="79" w:author="RAN2#131" w:date="2025-09-03T18:51:00Z"/>
                <w:noProof/>
                <w:lang w:eastAsia="zh-CN"/>
              </w:rPr>
            </w:pPr>
            <w:ins w:id="80" w:author="RAN2#131" w:date="2025-09-03T18:55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05C9CE33" w14:textId="77777777" w:rsidTr="0012313C">
        <w:trPr>
          <w:jc w:val="center"/>
          <w:ins w:id="81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D85" w14:textId="6CCA8367" w:rsidR="00F33756" w:rsidRPr="00B27271" w:rsidRDefault="00F33756" w:rsidP="0012313C">
            <w:pPr>
              <w:pStyle w:val="TAC"/>
              <w:rPr>
                <w:ins w:id="82" w:author="RAN2#131" w:date="2025-09-03T18:51:00Z"/>
                <w:noProof/>
                <w:lang w:eastAsia="ko-KR"/>
              </w:rPr>
            </w:pPr>
            <w:ins w:id="83" w:author="RAN2#131" w:date="2025-09-03T18:52:00Z">
              <w:r>
                <w:rPr>
                  <w:noProof/>
                  <w:lang w:eastAsia="ko-KR"/>
                </w:rPr>
                <w:t>17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431" w14:textId="61C5F38B" w:rsidR="00F33756" w:rsidRPr="00B27271" w:rsidRDefault="00F33756" w:rsidP="0012313C">
            <w:pPr>
              <w:pStyle w:val="TAC"/>
              <w:rPr>
                <w:ins w:id="84" w:author="RAN2#131" w:date="2025-09-03T18:51:00Z"/>
                <w:noProof/>
                <w:lang w:eastAsia="ko-KR"/>
              </w:rPr>
            </w:pPr>
            <w:ins w:id="85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37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394" w14:textId="4F414000" w:rsidR="00F33756" w:rsidRPr="00B27271" w:rsidRDefault="00EA08E7" w:rsidP="0012313C">
            <w:pPr>
              <w:pStyle w:val="TAL"/>
              <w:rPr>
                <w:ins w:id="86" w:author="RAN2#131" w:date="2025-09-03T18:51:00Z"/>
                <w:noProof/>
                <w:lang w:eastAsia="zh-CN"/>
              </w:rPr>
            </w:pPr>
            <w:ins w:id="87" w:author="RAN2#131" w:date="2025-09-03T18:56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3FC8C471" w14:textId="77777777" w:rsidTr="0012313C">
        <w:trPr>
          <w:jc w:val="center"/>
          <w:ins w:id="88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F47" w14:textId="0B8252F2" w:rsidR="00F33756" w:rsidRPr="00B27271" w:rsidRDefault="00F33756" w:rsidP="0012313C">
            <w:pPr>
              <w:pStyle w:val="TAC"/>
              <w:rPr>
                <w:ins w:id="89" w:author="RAN2#131" w:date="2025-09-03T18:51:00Z"/>
                <w:noProof/>
                <w:lang w:eastAsia="ko-KR"/>
              </w:rPr>
            </w:pPr>
            <w:ins w:id="90" w:author="RAN2#131" w:date="2025-09-03T18:52:00Z">
              <w:r>
                <w:rPr>
                  <w:noProof/>
                  <w:lang w:eastAsia="ko-KR"/>
                </w:rPr>
                <w:t>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CBE" w14:textId="6829EA77" w:rsidR="00F33756" w:rsidRPr="00B27271" w:rsidRDefault="00F33756" w:rsidP="0012313C">
            <w:pPr>
              <w:pStyle w:val="TAC"/>
              <w:rPr>
                <w:ins w:id="91" w:author="RAN2#131" w:date="2025-09-03T18:51:00Z"/>
                <w:noProof/>
                <w:lang w:eastAsia="ko-KR"/>
              </w:rPr>
            </w:pPr>
            <w:ins w:id="92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38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678" w14:textId="15B523FF" w:rsidR="00F33756" w:rsidRPr="00B27271" w:rsidRDefault="00490E6D" w:rsidP="0012313C">
            <w:pPr>
              <w:pStyle w:val="TAL"/>
              <w:rPr>
                <w:ins w:id="93" w:author="RAN2#131" w:date="2025-09-03T18:51:00Z"/>
                <w:noProof/>
                <w:lang w:eastAsia="zh-CN"/>
              </w:rPr>
            </w:pPr>
            <w:ins w:id="94" w:author="RAN2#131" w:date="2025-09-03T18:56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r>
                <w:rPr>
                  <w:rFonts w:hint="eastAsia"/>
                  <w:lang w:val="en-US" w:eastAsia="zh-CN"/>
                </w:rPr>
                <w:t>e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0C50353A" w14:textId="77777777" w:rsidTr="0012313C">
        <w:trPr>
          <w:jc w:val="center"/>
          <w:ins w:id="95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563" w14:textId="61A37234" w:rsidR="00F33756" w:rsidRPr="00B27271" w:rsidRDefault="00F33756" w:rsidP="0012313C">
            <w:pPr>
              <w:pStyle w:val="TAC"/>
              <w:rPr>
                <w:ins w:id="96" w:author="RAN2#131" w:date="2025-09-03T18:51:00Z"/>
                <w:noProof/>
                <w:lang w:eastAsia="ko-KR"/>
              </w:rPr>
            </w:pPr>
            <w:ins w:id="97" w:author="RAN2#131" w:date="2025-09-03T18:52:00Z">
              <w:r>
                <w:rPr>
                  <w:noProof/>
                  <w:lang w:eastAsia="ko-KR"/>
                </w:rPr>
                <w:t>19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98A" w14:textId="751F8994" w:rsidR="00F33756" w:rsidRPr="00B27271" w:rsidRDefault="00F33756" w:rsidP="0012313C">
            <w:pPr>
              <w:pStyle w:val="TAC"/>
              <w:rPr>
                <w:ins w:id="98" w:author="RAN2#131" w:date="2025-09-03T18:51:00Z"/>
                <w:noProof/>
                <w:lang w:eastAsia="ko-KR"/>
              </w:rPr>
            </w:pPr>
            <w:ins w:id="99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</w:ins>
            <w:ins w:id="100" w:author="RAN2#131" w:date="2025-09-03T18:53:00Z">
              <w:r w:rsidR="003F5E87">
                <w:rPr>
                  <w:noProof/>
                  <w:lang w:eastAsia="ko-KR"/>
                </w:rPr>
                <w:t>39</w:t>
              </w:r>
            </w:ins>
            <w:ins w:id="101" w:author="RAN2#131" w:date="2025-09-03T18:52:00Z"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D0E" w14:textId="561319F8" w:rsidR="00F33756" w:rsidRPr="00B27271" w:rsidRDefault="00E67FFD" w:rsidP="0012313C">
            <w:pPr>
              <w:pStyle w:val="TAL"/>
              <w:rPr>
                <w:ins w:id="102" w:author="RAN2#131" w:date="2025-09-03T18:51:00Z"/>
                <w:noProof/>
                <w:lang w:eastAsia="zh-CN"/>
              </w:rPr>
            </w:pPr>
            <w:ins w:id="103" w:author="RAN2#131" w:date="2025-09-03T18:56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r>
                <w:rPr>
                  <w:rFonts w:hint="eastAsia"/>
                  <w:lang w:val="en-US" w:eastAsia="zh-CN"/>
                </w:rPr>
                <w:t>e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A54F95" w:rsidRPr="00B27271" w14:paraId="0B69DE15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1D9" w14:textId="12976A43" w:rsidR="00A54F95" w:rsidRPr="00B27271" w:rsidRDefault="00E67FFD" w:rsidP="0012313C">
            <w:pPr>
              <w:pStyle w:val="TAC"/>
              <w:rPr>
                <w:noProof/>
                <w:lang w:eastAsia="ko-KR"/>
              </w:rPr>
            </w:pPr>
            <w:ins w:id="104" w:author="RAN2#131" w:date="2025-09-03T18:56:00Z">
              <w:r>
                <w:rPr>
                  <w:noProof/>
                  <w:lang w:eastAsia="ko-KR"/>
                </w:rPr>
                <w:t>20</w:t>
              </w:r>
            </w:ins>
            <w:del w:id="105" w:author="RAN2#131" w:date="2025-09-03T18:56:00Z">
              <w:r w:rsidR="00A54F95" w:rsidRPr="00B27271" w:rsidDel="00E67FFD">
                <w:rPr>
                  <w:noProof/>
                  <w:lang w:eastAsia="ko-KR"/>
                </w:rPr>
                <w:delText>8</w:delText>
              </w:r>
            </w:del>
            <w:r w:rsidR="00A54F95" w:rsidRPr="00B27271">
              <w:rPr>
                <w:noProof/>
                <w:lang w:eastAsia="ko-KR"/>
              </w:rPr>
              <w:t xml:space="preserve">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CBB" w14:textId="3794EED9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</w:t>
            </w:r>
            <w:ins w:id="106" w:author="RAN2#131" w:date="2025-09-03T18:56:00Z">
              <w:r w:rsidR="00E67FFD">
                <w:rPr>
                  <w:noProof/>
                  <w:lang w:eastAsia="ko-KR"/>
                </w:rPr>
                <w:t>40</w:t>
              </w:r>
            </w:ins>
            <w:del w:id="107" w:author="RAN2#131" w:date="2025-09-03T18:56:00Z">
              <w:r w:rsidRPr="00B27271" w:rsidDel="00E67FFD">
                <w:rPr>
                  <w:noProof/>
                  <w:lang w:eastAsia="ko-KR"/>
                </w:rPr>
                <w:delText>28</w:delText>
              </w:r>
            </w:del>
            <w:r w:rsidRPr="00B27271">
              <w:rPr>
                <w:noProof/>
                <w:lang w:eastAsia="ko-KR"/>
              </w:rPr>
              <w:t>) to 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C92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Reserved</w:t>
            </w:r>
          </w:p>
        </w:tc>
      </w:tr>
      <w:tr w:rsidR="00A54F95" w:rsidRPr="00B27271" w14:paraId="66DAABFE" w14:textId="77777777" w:rsidTr="0012313C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237" w14:textId="77777777" w:rsidR="00A54F95" w:rsidRPr="00B27271" w:rsidRDefault="00A54F95" w:rsidP="0012313C">
            <w:pPr>
              <w:pStyle w:val="TAN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NOTE 1:</w:t>
            </w:r>
            <w:r w:rsidRPr="00B27271">
              <w:rPr>
                <w:noProof/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091F96BA" w14:textId="77777777" w:rsidR="00A54F95" w:rsidRPr="00B27271" w:rsidRDefault="00A54F95" w:rsidP="0012313C">
            <w:pPr>
              <w:pStyle w:val="TAN"/>
              <w:rPr>
                <w:lang w:eastAsia="ko-KR"/>
              </w:rPr>
            </w:pPr>
            <w:r w:rsidRPr="00B27271">
              <w:rPr>
                <w:noProof/>
                <w:lang w:eastAsia="ko-KR"/>
              </w:rPr>
              <w:t>NOTE 2:</w:t>
            </w:r>
            <w:r w:rsidRPr="00B27271">
              <w:rPr>
                <w:noProof/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1BE62308" w14:textId="77777777" w:rsidR="00A54F95" w:rsidRPr="00B27271" w:rsidRDefault="00A54F95" w:rsidP="0012313C">
            <w:pPr>
              <w:pStyle w:val="TAN"/>
              <w:rPr>
                <w:noProof/>
                <w:lang w:eastAsia="ko-KR"/>
              </w:rPr>
            </w:pPr>
            <w:r w:rsidRPr="00B27271">
              <w:rPr>
                <w:lang w:eastAsia="ko-KR"/>
              </w:rPr>
              <w:t>NOTE 3:</w:t>
            </w:r>
            <w:r w:rsidRPr="00B27271">
              <w:rPr>
                <w:lang w:eastAsia="ko-KR"/>
              </w:rPr>
              <w:tab/>
            </w:r>
            <w:r w:rsidRPr="00B27271">
              <w:rPr>
                <w:rFonts w:eastAsia="SimSun"/>
              </w:rPr>
              <w:t xml:space="preserve">For UE capable of </w:t>
            </w:r>
            <w:r w:rsidRPr="00B27271">
              <w:t>PUCCH repetition of Msg4 HARQ-ACK, t</w:t>
            </w:r>
            <w:r w:rsidRPr="00B27271">
              <w:rPr>
                <w:lang w:eastAsia="ko-KR"/>
              </w:rPr>
              <w:t>he MAC entity use</w:t>
            </w:r>
            <w:r w:rsidRPr="00B27271">
              <w:rPr>
                <w:rFonts w:eastAsia="SimSun"/>
              </w:rPr>
              <w:t>s</w:t>
            </w:r>
            <w:r w:rsidRPr="00B27271">
              <w:rPr>
                <w:lang w:eastAsia="ko-KR"/>
              </w:rPr>
              <w:t xml:space="preserve"> the code point</w:t>
            </w:r>
            <w:r w:rsidRPr="00B27271">
              <w:rPr>
                <w:rFonts w:eastAsia="SimSun"/>
              </w:rPr>
              <w:t>s</w:t>
            </w:r>
            <w:r w:rsidRPr="00B27271">
              <w:rPr>
                <w:lang w:eastAsia="ko-KR"/>
              </w:rPr>
              <w:t xml:space="preserve"> corresponding to </w:t>
            </w:r>
            <w:r w:rsidRPr="00B27271">
              <w:t xml:space="preserve">PUCCH repetition of Msg4 HARQ-ACK </w:t>
            </w:r>
            <w:r w:rsidRPr="00B27271">
              <w:rPr>
                <w:lang w:eastAsia="ko-KR"/>
              </w:rPr>
              <w:t xml:space="preserve">if </w:t>
            </w:r>
            <w:r w:rsidRPr="00B27271">
              <w:rPr>
                <w:i/>
                <w:iCs/>
                <w:lang w:eastAsia="ko-KR"/>
              </w:rPr>
              <w:t>numberOfMsg4HARQ-ACK-Repetitions</w:t>
            </w:r>
            <w:r w:rsidRPr="00B27271">
              <w:rPr>
                <w:lang w:eastAsia="ko-KR"/>
              </w:rPr>
              <w:t xml:space="preserve"> is configured</w:t>
            </w:r>
            <w:r w:rsidRPr="00B27271">
              <w:rPr>
                <w:rFonts w:cs="Arial"/>
                <w:lang w:eastAsia="ko-KR"/>
              </w:rPr>
              <w:t xml:space="preserve"> and </w:t>
            </w:r>
            <w:r w:rsidRPr="00B27271">
              <w:rPr>
                <w:rFonts w:cs="Arial"/>
                <w:i/>
                <w:iCs/>
                <w:lang w:eastAsia="ko-KR"/>
              </w:rPr>
              <w:t>rsrp-ThresholdMsg4HARQ-ACK</w:t>
            </w:r>
            <w:r w:rsidRPr="00B27271">
              <w:rPr>
                <w:rFonts w:cs="Arial"/>
                <w:lang w:eastAsia="ko-KR"/>
              </w:rPr>
              <w:t xml:space="preserve"> is not configured</w:t>
            </w:r>
            <w:r w:rsidRPr="00B27271">
              <w:rPr>
                <w:lang w:eastAsia="ko-KR"/>
              </w:rPr>
              <w:t xml:space="preserve">, </w:t>
            </w:r>
            <w:r w:rsidRPr="00B27271">
              <w:rPr>
                <w:rFonts w:cs="Arial"/>
                <w:lang w:eastAsia="ko-KR"/>
              </w:rPr>
              <w:t xml:space="preserve">or </w:t>
            </w:r>
            <w:r w:rsidRPr="00B27271">
              <w:rPr>
                <w:lang w:eastAsia="ko-KR"/>
              </w:rPr>
              <w:t xml:space="preserve">if </w:t>
            </w:r>
            <w:r w:rsidRPr="00B27271">
              <w:rPr>
                <w:rFonts w:cs="Arial"/>
                <w:lang w:eastAsia="ko-KR"/>
              </w:rPr>
              <w:t>both are</w:t>
            </w:r>
            <w:r w:rsidRPr="00B27271">
              <w:rPr>
                <w:lang w:eastAsia="ko-KR"/>
              </w:rPr>
              <w:t xml:space="preserve"> configured and the RSRP of the downlink pathloss reference is less than </w:t>
            </w:r>
            <w:r w:rsidRPr="00B27271">
              <w:rPr>
                <w:i/>
                <w:iCs/>
                <w:lang w:eastAsia="ko-KR"/>
              </w:rPr>
              <w:t>rsrp-ThresholdMsg4HARQ-ACK</w:t>
            </w:r>
            <w:commentRangeStart w:id="108"/>
            <w:r w:rsidRPr="00B27271">
              <w:rPr>
                <w:i/>
                <w:iCs/>
                <w:lang w:eastAsia="ko-KR"/>
              </w:rPr>
              <w:t>.</w:t>
            </w:r>
            <w:commentRangeEnd w:id="108"/>
            <w:r w:rsidR="00E93256">
              <w:rPr>
                <w:rStyle w:val="CommentReference"/>
                <w:rFonts w:ascii="Times New Roman" w:hAnsi="Times New Roman"/>
              </w:rPr>
              <w:commentReference w:id="108"/>
            </w:r>
          </w:p>
        </w:tc>
      </w:tr>
    </w:tbl>
    <w:p w14:paraId="4705BA60" w14:textId="77777777" w:rsidR="00BC5E9D" w:rsidRDefault="00BC5E9D"/>
    <w:p w14:paraId="41CBC2CD" w14:textId="77777777" w:rsidR="00BC5E9D" w:rsidRDefault="0095375E">
      <w:pPr>
        <w:pStyle w:val="B1"/>
        <w:jc w:val="center"/>
        <w:rPr>
          <w:color w:val="C00000"/>
        </w:rPr>
      </w:pPr>
      <w:r>
        <w:rPr>
          <w:color w:val="C00000"/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p w14:paraId="6075B7EA" w14:textId="77777777" w:rsidR="00BC5E9D" w:rsidRDefault="00BC5E9D"/>
    <w:sectPr w:rsidR="00BC5E9D">
      <w:headerReference w:type="default" r:id="rId19"/>
      <w:footerReference w:type="default" r:id="rId2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AN2#131" w:date="2025-09-03T18:49:00Z" w:initials="131">
    <w:p w14:paraId="6F45E4FC" w14:textId="77777777" w:rsidR="001F2F69" w:rsidRDefault="001F2F69" w:rsidP="001F2F69">
      <w:pPr>
        <w:pStyle w:val="CommentText"/>
      </w:pPr>
      <w:r>
        <w:rPr>
          <w:rStyle w:val="CommentReference"/>
        </w:rPr>
        <w:annotationRef/>
      </w:r>
      <w:r>
        <w:t xml:space="preserve">To be updated with </w:t>
      </w:r>
      <w:proofErr w:type="spellStart"/>
      <w:r>
        <w:t>tdoc</w:t>
      </w:r>
      <w:proofErr w:type="spellEnd"/>
      <w:r>
        <w:t xml:space="preserve"> number</w:t>
      </w:r>
    </w:p>
  </w:comment>
  <w:comment w:id="2" w:author="RAN2#131" w:date="2025-09-03T18:49:00Z" w:initials="131">
    <w:p w14:paraId="638E48F5" w14:textId="42A54AFD" w:rsidR="001F2F69" w:rsidRDefault="001F2F69" w:rsidP="001F2F69">
      <w:pPr>
        <w:pStyle w:val="CommentText"/>
      </w:pPr>
      <w:r>
        <w:rPr>
          <w:rStyle w:val="CommentReference"/>
        </w:rPr>
        <w:annotationRef/>
      </w:r>
      <w:r>
        <w:t>To be updated with CR number</w:t>
      </w:r>
    </w:p>
  </w:comment>
  <w:comment w:id="4" w:author="RAN2#131" w:date="2025-09-03T18:50:00Z" w:initials="131">
    <w:p w14:paraId="5ABEC217" w14:textId="77777777" w:rsidR="001F2F69" w:rsidRDefault="001F2F69" w:rsidP="001F2F69">
      <w:pPr>
        <w:pStyle w:val="CommentText"/>
      </w:pPr>
      <w:r>
        <w:rPr>
          <w:rStyle w:val="CommentReference"/>
        </w:rPr>
        <w:annotationRef/>
      </w:r>
      <w:r>
        <w:t>To be updated with CR numbers</w:t>
      </w:r>
    </w:p>
  </w:comment>
  <w:comment w:id="5" w:author="v2 Ericsson (Robert)" w:date="2025-09-04T12:39:00Z" w:initials="V">
    <w:p w14:paraId="4DBFB858" w14:textId="77777777" w:rsidR="00683978" w:rsidRDefault="00683978" w:rsidP="00683978">
      <w:pPr>
        <w:pStyle w:val="CommentText"/>
      </w:pPr>
      <w:r>
        <w:rPr>
          <w:rStyle w:val="CommentReference"/>
        </w:rPr>
        <w:annotationRef/>
      </w:r>
      <w:r>
        <w:t>These shall all be in the first box belonging to “Other core specifications”</w:t>
      </w:r>
    </w:p>
  </w:comment>
  <w:comment w:id="108" w:author="Samsung" w:date="2025-09-04T14:34:00Z" w:initials="SL">
    <w:p w14:paraId="587C6496" w14:textId="68D8A27C" w:rsidR="0075164D" w:rsidRDefault="00E93256">
      <w:pPr>
        <w:pStyle w:val="CommentText"/>
      </w:pPr>
      <w:r>
        <w:rPr>
          <w:rStyle w:val="CommentReference"/>
        </w:rPr>
        <w:annotationRef/>
      </w:r>
      <w:r>
        <w:t xml:space="preserve">Need </w:t>
      </w:r>
      <w:r w:rsidR="0075164D">
        <w:t>NOTE 4</w:t>
      </w:r>
      <w:r>
        <w:t xml:space="preserve"> similar to </w:t>
      </w:r>
      <w:r w:rsidR="0075164D">
        <w:t>NOTE</w:t>
      </w:r>
      <w:r>
        <w:t xml:space="preserve"> 3, </w:t>
      </w:r>
      <w:r w:rsidR="0075164D">
        <w:t>for example:</w:t>
      </w:r>
    </w:p>
    <w:p w14:paraId="165FE50D" w14:textId="264C4EEB" w:rsidR="00E93256" w:rsidRDefault="00E93256">
      <w:pPr>
        <w:pStyle w:val="CommentText"/>
      </w:pPr>
      <w:r>
        <w:t xml:space="preserve"> </w:t>
      </w:r>
      <w:bookmarkStart w:id="109" w:name="_GoBack"/>
      <w:bookmarkEnd w:id="109"/>
    </w:p>
    <w:p w14:paraId="56D65522" w14:textId="77777777" w:rsidR="00E93256" w:rsidRDefault="00E93256">
      <w:pPr>
        <w:pStyle w:val="CommentText"/>
      </w:pPr>
      <w:r w:rsidRPr="00B27271">
        <w:rPr>
          <w:rFonts w:eastAsia="SimSun"/>
        </w:rPr>
        <w:t xml:space="preserve">For UE capable of </w:t>
      </w:r>
      <w:r>
        <w:rPr>
          <w:lang w:eastAsia="zh-CN"/>
        </w:rPr>
        <w:t>P</w:t>
      </w:r>
      <w:r>
        <w:rPr>
          <w:rFonts w:hint="eastAsia"/>
          <w:lang w:val="en-US" w:eastAsia="zh-CN"/>
        </w:rPr>
        <w:t>DS</w:t>
      </w:r>
      <w:r>
        <w:rPr>
          <w:lang w:eastAsia="zh-CN"/>
        </w:rPr>
        <w:t>CH repetition of Msg4</w:t>
      </w:r>
      <w:r w:rsidRPr="00B27271">
        <w:t>, t</w:t>
      </w:r>
      <w:r w:rsidRPr="00B27271">
        <w:rPr>
          <w:lang w:eastAsia="ko-KR"/>
        </w:rPr>
        <w:t>he MAC entity use</w:t>
      </w:r>
      <w:r w:rsidRPr="00B27271">
        <w:rPr>
          <w:rFonts w:eastAsia="SimSun"/>
        </w:rPr>
        <w:t>s</w:t>
      </w:r>
      <w:r w:rsidRPr="00B27271">
        <w:rPr>
          <w:lang w:eastAsia="ko-KR"/>
        </w:rPr>
        <w:t xml:space="preserve"> the code point</w:t>
      </w:r>
      <w:r w:rsidRPr="00B27271">
        <w:rPr>
          <w:rFonts w:eastAsia="SimSun"/>
        </w:rPr>
        <w:t>s</w:t>
      </w:r>
      <w:r w:rsidRPr="00B27271">
        <w:rPr>
          <w:lang w:eastAsia="ko-KR"/>
        </w:rPr>
        <w:t xml:space="preserve"> corresponding to </w:t>
      </w:r>
      <w:r>
        <w:rPr>
          <w:lang w:eastAsia="zh-CN"/>
        </w:rPr>
        <w:t>P</w:t>
      </w:r>
      <w:r>
        <w:rPr>
          <w:rFonts w:hint="eastAsia"/>
          <w:lang w:val="en-US" w:eastAsia="zh-CN"/>
        </w:rPr>
        <w:t>DS</w:t>
      </w:r>
      <w:r>
        <w:rPr>
          <w:lang w:eastAsia="zh-CN"/>
        </w:rPr>
        <w:t xml:space="preserve">CH repetition of Msg4 </w:t>
      </w:r>
      <w:r w:rsidRPr="00B27271">
        <w:rPr>
          <w:lang w:eastAsia="ko-KR"/>
        </w:rPr>
        <w:t>if</w:t>
      </w:r>
      <w:r>
        <w:rPr>
          <w:lang w:eastAsia="ko-KR"/>
        </w:rPr>
        <w:t xml:space="preserve"> </w:t>
      </w:r>
      <w:proofErr w:type="spellStart"/>
      <w:r>
        <w:t>pdsch-AggregationFactor</w:t>
      </w:r>
      <w:proofErr w:type="spellEnd"/>
      <w:r>
        <w:t xml:space="preserve"> is configured. </w:t>
      </w:r>
    </w:p>
    <w:p w14:paraId="35A2C2B0" w14:textId="0BFF3104" w:rsidR="00E93256" w:rsidRDefault="00E93256">
      <w:pPr>
        <w:pStyle w:val="CommentText"/>
      </w:pPr>
      <w:r w:rsidRPr="00B27271">
        <w:rPr>
          <w:rFonts w:eastAsia="SimSun"/>
        </w:rPr>
        <w:t xml:space="preserve">For UE capable of </w:t>
      </w:r>
      <w:r>
        <w:rPr>
          <w:rFonts w:eastAsia="SimSun"/>
        </w:rPr>
        <w:t xml:space="preserve">both </w:t>
      </w:r>
      <w:r>
        <w:rPr>
          <w:lang w:eastAsia="zh-CN"/>
        </w:rPr>
        <w:t>P</w:t>
      </w:r>
      <w:r>
        <w:rPr>
          <w:rFonts w:hint="eastAsia"/>
          <w:lang w:val="en-US" w:eastAsia="zh-CN"/>
        </w:rPr>
        <w:t>DS</w:t>
      </w:r>
      <w:r>
        <w:rPr>
          <w:lang w:eastAsia="zh-CN"/>
        </w:rPr>
        <w:t xml:space="preserve">CH repetition of Msg4 and </w:t>
      </w:r>
      <w:r w:rsidRPr="00B27271">
        <w:t>PUCCH repetition of Msg4 HARQ-ACK, t</w:t>
      </w:r>
      <w:r w:rsidRPr="00B27271">
        <w:rPr>
          <w:lang w:eastAsia="ko-KR"/>
        </w:rPr>
        <w:t>he MAC entity use</w:t>
      </w:r>
      <w:r w:rsidRPr="00B27271">
        <w:rPr>
          <w:rFonts w:eastAsia="SimSun"/>
        </w:rPr>
        <w:t>s</w:t>
      </w:r>
      <w:r w:rsidRPr="00B27271">
        <w:rPr>
          <w:lang w:eastAsia="ko-KR"/>
        </w:rPr>
        <w:t xml:space="preserve"> the code point</w:t>
      </w:r>
      <w:r w:rsidRPr="00B27271">
        <w:rPr>
          <w:rFonts w:eastAsia="SimSun"/>
        </w:rPr>
        <w:t>s</w:t>
      </w:r>
      <w:r w:rsidRPr="00B27271">
        <w:rPr>
          <w:lang w:eastAsia="ko-KR"/>
        </w:rPr>
        <w:t xml:space="preserve"> corresponding to </w:t>
      </w:r>
      <w:r>
        <w:rPr>
          <w:lang w:eastAsia="zh-CN"/>
        </w:rPr>
        <w:t>P</w:t>
      </w:r>
      <w:r>
        <w:rPr>
          <w:rFonts w:hint="eastAsia"/>
          <w:lang w:val="en-US" w:eastAsia="zh-CN"/>
        </w:rPr>
        <w:t>DS</w:t>
      </w:r>
      <w:r>
        <w:rPr>
          <w:lang w:eastAsia="zh-CN"/>
        </w:rPr>
        <w:t xml:space="preserve">CH repetition of Msg4 and </w:t>
      </w:r>
      <w:r w:rsidRPr="00B27271">
        <w:t>PUCCH repetition of Msg4 HARQ-ACK</w:t>
      </w:r>
      <w:r>
        <w:t xml:space="preserve"> if </w:t>
      </w:r>
      <w:r w:rsidR="00CE2D5E">
        <w:t>the</w:t>
      </w:r>
      <w:r>
        <w:t xml:space="preserve"> conditions </w:t>
      </w:r>
      <w:r w:rsidR="00CE2D5E">
        <w:t xml:space="preserve">for both </w:t>
      </w:r>
      <w:r>
        <w:t>are met.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45E4FC" w15:done="0"/>
  <w15:commentEx w15:paraId="638E48F5" w15:done="0"/>
  <w15:commentEx w15:paraId="5ABEC217" w15:done="0"/>
  <w15:commentEx w15:paraId="4DBFB858" w15:paraIdParent="5ABEC217" w15:done="0"/>
  <w15:commentEx w15:paraId="35A2C2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FA52E6" w16cex:dateUtc="2025-09-03T22:49:00Z"/>
  <w16cex:commentExtensible w16cex:durableId="11173D3C" w16cex:dateUtc="2025-09-03T22:49:00Z"/>
  <w16cex:commentExtensible w16cex:durableId="0B8BFE49" w16cex:dateUtc="2025-09-03T22:50:00Z"/>
  <w16cex:commentExtensible w16cex:durableId="35396ECF" w16cex:dateUtc="2025-09-04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45E4FC" w16cid:durableId="3FFA52E6"/>
  <w16cid:commentId w16cid:paraId="638E48F5" w16cid:durableId="11173D3C"/>
  <w16cid:commentId w16cid:paraId="5ABEC217" w16cid:durableId="0B8BFE49"/>
  <w16cid:commentId w16cid:paraId="4DBFB858" w16cid:durableId="35396ECF"/>
  <w16cid:commentId w16cid:paraId="35A2C2B0" w16cid:durableId="2C6421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0359B" w14:textId="77777777" w:rsidR="00DB061A" w:rsidRDefault="00DB061A">
      <w:pPr>
        <w:spacing w:line="240" w:lineRule="auto"/>
      </w:pPr>
      <w:r>
        <w:separator/>
      </w:r>
    </w:p>
  </w:endnote>
  <w:endnote w:type="continuationSeparator" w:id="0">
    <w:p w14:paraId="011E5E75" w14:textId="77777777" w:rsidR="00DB061A" w:rsidRDefault="00DB0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08E8" w14:textId="77777777" w:rsidR="00BC5E9D" w:rsidRDefault="0095375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A718" w14:textId="77777777" w:rsidR="00DB061A" w:rsidRDefault="00DB061A">
      <w:pPr>
        <w:spacing w:after="0"/>
      </w:pPr>
      <w:r>
        <w:separator/>
      </w:r>
    </w:p>
  </w:footnote>
  <w:footnote w:type="continuationSeparator" w:id="0">
    <w:p w14:paraId="1B72155B" w14:textId="77777777" w:rsidR="00DB061A" w:rsidRDefault="00DB06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AE721" w14:textId="77777777" w:rsidR="00BC5E9D" w:rsidRDefault="0095375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2088A" w14:textId="77777777" w:rsidR="00BC5E9D" w:rsidRDefault="0095375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62E02">
      <w:rPr>
        <w:rFonts w:ascii="Arial" w:hAnsi="Arial" w:cs="Arial"/>
        <w:b/>
        <w:noProof/>
        <w:sz w:val="18"/>
        <w:szCs w:val="18"/>
      </w:rPr>
      <w:t>15</w:t>
    </w:r>
    <w:r>
      <w:rPr>
        <w:rFonts w:ascii="Arial" w:hAnsi="Arial" w:cs="Arial"/>
        <w:b/>
        <w:sz w:val="18"/>
        <w:szCs w:val="18"/>
      </w:rPr>
      <w:fldChar w:fldCharType="end"/>
    </w:r>
  </w:p>
  <w:p w14:paraId="3FCE6A21" w14:textId="77777777" w:rsidR="00BC5E9D" w:rsidRDefault="00BC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8E45CF"/>
    <w:multiLevelType w:val="singleLevel"/>
    <w:tmpl w:val="A88E45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9EF6A2E"/>
    <w:multiLevelType w:val="multilevel"/>
    <w:tmpl w:val="29EF6A2E"/>
    <w:lvl w:ilvl="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712CD"/>
    <w:multiLevelType w:val="multilevel"/>
    <w:tmpl w:val="76B712CD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D17147"/>
    <w:multiLevelType w:val="hybridMultilevel"/>
    <w:tmpl w:val="F892A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31">
    <w15:presenceInfo w15:providerId="None" w15:userId="RAN2#131"/>
  </w15:person>
  <w15:person w15:author="v2 Ericsson (Robert)">
    <w15:presenceInfo w15:providerId="None" w15:userId="v2 Ericsson (Robert)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mwqAUAxOmrySwAAAA="/>
  </w:docVars>
  <w:rsids>
    <w:rsidRoot w:val="004E213A"/>
    <w:rsid w:val="000008E0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EC9"/>
    <w:rsid w:val="00026B56"/>
    <w:rsid w:val="00026DDC"/>
    <w:rsid w:val="00027104"/>
    <w:rsid w:val="00030779"/>
    <w:rsid w:val="0003102A"/>
    <w:rsid w:val="000314F8"/>
    <w:rsid w:val="0003165F"/>
    <w:rsid w:val="00031FA7"/>
    <w:rsid w:val="000321B6"/>
    <w:rsid w:val="00032791"/>
    <w:rsid w:val="00033397"/>
    <w:rsid w:val="00034770"/>
    <w:rsid w:val="00037748"/>
    <w:rsid w:val="00037B1F"/>
    <w:rsid w:val="00037BC8"/>
    <w:rsid w:val="00037FEF"/>
    <w:rsid w:val="00040095"/>
    <w:rsid w:val="0004017E"/>
    <w:rsid w:val="00040470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3E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2429"/>
    <w:rsid w:val="0008257E"/>
    <w:rsid w:val="00082AE8"/>
    <w:rsid w:val="00082EE5"/>
    <w:rsid w:val="00083D3F"/>
    <w:rsid w:val="000849F7"/>
    <w:rsid w:val="000850DB"/>
    <w:rsid w:val="0008527C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5499"/>
    <w:rsid w:val="00095512"/>
    <w:rsid w:val="00095585"/>
    <w:rsid w:val="0009575C"/>
    <w:rsid w:val="00095DF0"/>
    <w:rsid w:val="00096660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303D"/>
    <w:rsid w:val="000B350B"/>
    <w:rsid w:val="000B354E"/>
    <w:rsid w:val="000B473E"/>
    <w:rsid w:val="000B541D"/>
    <w:rsid w:val="000B65DF"/>
    <w:rsid w:val="000B6AC7"/>
    <w:rsid w:val="000B6EB4"/>
    <w:rsid w:val="000C2211"/>
    <w:rsid w:val="000C237F"/>
    <w:rsid w:val="000C2689"/>
    <w:rsid w:val="000C26FF"/>
    <w:rsid w:val="000C29C9"/>
    <w:rsid w:val="000D0AEC"/>
    <w:rsid w:val="000D138D"/>
    <w:rsid w:val="000D2EAC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E13F8"/>
    <w:rsid w:val="000E1BE9"/>
    <w:rsid w:val="000E2858"/>
    <w:rsid w:val="000E4866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7971"/>
    <w:rsid w:val="000F7E98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7133"/>
    <w:rsid w:val="00120083"/>
    <w:rsid w:val="00120432"/>
    <w:rsid w:val="0012048E"/>
    <w:rsid w:val="001209D1"/>
    <w:rsid w:val="00120C04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CAA"/>
    <w:rsid w:val="00140D7A"/>
    <w:rsid w:val="001411F4"/>
    <w:rsid w:val="0014154A"/>
    <w:rsid w:val="00141CB2"/>
    <w:rsid w:val="00142B94"/>
    <w:rsid w:val="00143E2F"/>
    <w:rsid w:val="001459DE"/>
    <w:rsid w:val="00147906"/>
    <w:rsid w:val="00147B12"/>
    <w:rsid w:val="00147EC0"/>
    <w:rsid w:val="001513A7"/>
    <w:rsid w:val="00151C76"/>
    <w:rsid w:val="001543D4"/>
    <w:rsid w:val="00154442"/>
    <w:rsid w:val="00155564"/>
    <w:rsid w:val="0015629E"/>
    <w:rsid w:val="00156574"/>
    <w:rsid w:val="001576AA"/>
    <w:rsid w:val="00157BB5"/>
    <w:rsid w:val="00157BB9"/>
    <w:rsid w:val="00157F38"/>
    <w:rsid w:val="001609A2"/>
    <w:rsid w:val="001609EF"/>
    <w:rsid w:val="001628C0"/>
    <w:rsid w:val="001628DE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64F9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404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51C"/>
    <w:rsid w:val="001C555C"/>
    <w:rsid w:val="001C6CE9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4020"/>
    <w:rsid w:val="001D4955"/>
    <w:rsid w:val="001D4FE5"/>
    <w:rsid w:val="001D53EE"/>
    <w:rsid w:val="001D5741"/>
    <w:rsid w:val="001D5A5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1042"/>
    <w:rsid w:val="001F168B"/>
    <w:rsid w:val="001F25B2"/>
    <w:rsid w:val="001F2F69"/>
    <w:rsid w:val="001F3B9C"/>
    <w:rsid w:val="001F438B"/>
    <w:rsid w:val="001F44BB"/>
    <w:rsid w:val="001F4504"/>
    <w:rsid w:val="001F5CCE"/>
    <w:rsid w:val="001F5F30"/>
    <w:rsid w:val="001F61AD"/>
    <w:rsid w:val="001F6626"/>
    <w:rsid w:val="001F6756"/>
    <w:rsid w:val="001F6EBF"/>
    <w:rsid w:val="001F6EF6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B2"/>
    <w:rsid w:val="002254B1"/>
    <w:rsid w:val="00226D31"/>
    <w:rsid w:val="00227187"/>
    <w:rsid w:val="0022777B"/>
    <w:rsid w:val="002302BD"/>
    <w:rsid w:val="002305F0"/>
    <w:rsid w:val="0023185D"/>
    <w:rsid w:val="00231E43"/>
    <w:rsid w:val="00232A84"/>
    <w:rsid w:val="00232D4A"/>
    <w:rsid w:val="0023371C"/>
    <w:rsid w:val="00233BEC"/>
    <w:rsid w:val="002347A2"/>
    <w:rsid w:val="00234847"/>
    <w:rsid w:val="0023539A"/>
    <w:rsid w:val="00235EC5"/>
    <w:rsid w:val="00236329"/>
    <w:rsid w:val="00236490"/>
    <w:rsid w:val="00236B59"/>
    <w:rsid w:val="00236C21"/>
    <w:rsid w:val="00237759"/>
    <w:rsid w:val="002378EC"/>
    <w:rsid w:val="002414D2"/>
    <w:rsid w:val="00241FEA"/>
    <w:rsid w:val="00242C4E"/>
    <w:rsid w:val="00242F2F"/>
    <w:rsid w:val="00243C89"/>
    <w:rsid w:val="00243DA0"/>
    <w:rsid w:val="00244036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3367"/>
    <w:rsid w:val="0025491E"/>
    <w:rsid w:val="00255A52"/>
    <w:rsid w:val="00256206"/>
    <w:rsid w:val="00256E5D"/>
    <w:rsid w:val="002574D9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5057"/>
    <w:rsid w:val="002656A0"/>
    <w:rsid w:val="0026643A"/>
    <w:rsid w:val="0026647C"/>
    <w:rsid w:val="00266A96"/>
    <w:rsid w:val="00267944"/>
    <w:rsid w:val="00267D1E"/>
    <w:rsid w:val="00270478"/>
    <w:rsid w:val="00270918"/>
    <w:rsid w:val="002711E6"/>
    <w:rsid w:val="00271C93"/>
    <w:rsid w:val="00271E36"/>
    <w:rsid w:val="00273689"/>
    <w:rsid w:val="00273AD0"/>
    <w:rsid w:val="00276B1D"/>
    <w:rsid w:val="00276CA6"/>
    <w:rsid w:val="00277C0D"/>
    <w:rsid w:val="002810B3"/>
    <w:rsid w:val="002826BE"/>
    <w:rsid w:val="0028285A"/>
    <w:rsid w:val="0028320F"/>
    <w:rsid w:val="002846FD"/>
    <w:rsid w:val="002856C8"/>
    <w:rsid w:val="002865EF"/>
    <w:rsid w:val="002874E6"/>
    <w:rsid w:val="00287764"/>
    <w:rsid w:val="002902C5"/>
    <w:rsid w:val="00290C6D"/>
    <w:rsid w:val="00290CFD"/>
    <w:rsid w:val="00292E1B"/>
    <w:rsid w:val="002932F6"/>
    <w:rsid w:val="0029379B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2D1E"/>
    <w:rsid w:val="002A3081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2E39"/>
    <w:rsid w:val="002B3DF4"/>
    <w:rsid w:val="002B4741"/>
    <w:rsid w:val="002B4F8F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D0259"/>
    <w:rsid w:val="002D19F3"/>
    <w:rsid w:val="002D1FAD"/>
    <w:rsid w:val="002D2210"/>
    <w:rsid w:val="002D35A7"/>
    <w:rsid w:val="002D3D08"/>
    <w:rsid w:val="002D3E9F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1077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33B7"/>
    <w:rsid w:val="00303F98"/>
    <w:rsid w:val="0030554E"/>
    <w:rsid w:val="003060D2"/>
    <w:rsid w:val="00306668"/>
    <w:rsid w:val="003075ED"/>
    <w:rsid w:val="00307A28"/>
    <w:rsid w:val="00307D67"/>
    <w:rsid w:val="00311304"/>
    <w:rsid w:val="00312061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7A3"/>
    <w:rsid w:val="00322B4F"/>
    <w:rsid w:val="00324878"/>
    <w:rsid w:val="003255BE"/>
    <w:rsid w:val="003259A4"/>
    <w:rsid w:val="0032625D"/>
    <w:rsid w:val="0032676C"/>
    <w:rsid w:val="00327029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B01"/>
    <w:rsid w:val="00343D74"/>
    <w:rsid w:val="00344D83"/>
    <w:rsid w:val="00345B7E"/>
    <w:rsid w:val="00346252"/>
    <w:rsid w:val="00346647"/>
    <w:rsid w:val="0034678E"/>
    <w:rsid w:val="00346C5F"/>
    <w:rsid w:val="00346F2A"/>
    <w:rsid w:val="00347656"/>
    <w:rsid w:val="00352739"/>
    <w:rsid w:val="00352CBE"/>
    <w:rsid w:val="00352E37"/>
    <w:rsid w:val="003540B1"/>
    <w:rsid w:val="0035462D"/>
    <w:rsid w:val="00354747"/>
    <w:rsid w:val="0035475E"/>
    <w:rsid w:val="003553F7"/>
    <w:rsid w:val="00356152"/>
    <w:rsid w:val="0035618D"/>
    <w:rsid w:val="00356497"/>
    <w:rsid w:val="0035717E"/>
    <w:rsid w:val="003575E1"/>
    <w:rsid w:val="00357B2A"/>
    <w:rsid w:val="00361C9B"/>
    <w:rsid w:val="00362E3F"/>
    <w:rsid w:val="00363CE4"/>
    <w:rsid w:val="00364847"/>
    <w:rsid w:val="00364D21"/>
    <w:rsid w:val="00365107"/>
    <w:rsid w:val="00365674"/>
    <w:rsid w:val="003658E3"/>
    <w:rsid w:val="0036597B"/>
    <w:rsid w:val="00366276"/>
    <w:rsid w:val="003668F2"/>
    <w:rsid w:val="00366FEC"/>
    <w:rsid w:val="00367530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643"/>
    <w:rsid w:val="00383951"/>
    <w:rsid w:val="00386577"/>
    <w:rsid w:val="00386873"/>
    <w:rsid w:val="00390FFF"/>
    <w:rsid w:val="003915E3"/>
    <w:rsid w:val="00393192"/>
    <w:rsid w:val="00393C35"/>
    <w:rsid w:val="003945E5"/>
    <w:rsid w:val="00394B2E"/>
    <w:rsid w:val="00394FE3"/>
    <w:rsid w:val="00395609"/>
    <w:rsid w:val="00395980"/>
    <w:rsid w:val="00395A9B"/>
    <w:rsid w:val="00395E96"/>
    <w:rsid w:val="00397F1D"/>
    <w:rsid w:val="003A1E36"/>
    <w:rsid w:val="003A302F"/>
    <w:rsid w:val="003A324B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D3E"/>
    <w:rsid w:val="003C515A"/>
    <w:rsid w:val="003C537D"/>
    <w:rsid w:val="003C5ADF"/>
    <w:rsid w:val="003C5EBA"/>
    <w:rsid w:val="003C6481"/>
    <w:rsid w:val="003C73DC"/>
    <w:rsid w:val="003C7672"/>
    <w:rsid w:val="003D0880"/>
    <w:rsid w:val="003D1B02"/>
    <w:rsid w:val="003D2C5E"/>
    <w:rsid w:val="003D2D1C"/>
    <w:rsid w:val="003D2FF4"/>
    <w:rsid w:val="003D3289"/>
    <w:rsid w:val="003D3811"/>
    <w:rsid w:val="003D3C10"/>
    <w:rsid w:val="003D4D4C"/>
    <w:rsid w:val="003D4E84"/>
    <w:rsid w:val="003D5E22"/>
    <w:rsid w:val="003D6138"/>
    <w:rsid w:val="003D6252"/>
    <w:rsid w:val="003E04A8"/>
    <w:rsid w:val="003E065B"/>
    <w:rsid w:val="003E0902"/>
    <w:rsid w:val="003E0AD3"/>
    <w:rsid w:val="003E0D20"/>
    <w:rsid w:val="003E0F0A"/>
    <w:rsid w:val="003E2C49"/>
    <w:rsid w:val="003E2C7D"/>
    <w:rsid w:val="003E49A5"/>
    <w:rsid w:val="003E5715"/>
    <w:rsid w:val="003E66E6"/>
    <w:rsid w:val="003E7C56"/>
    <w:rsid w:val="003F0266"/>
    <w:rsid w:val="003F045D"/>
    <w:rsid w:val="003F09F9"/>
    <w:rsid w:val="003F0F01"/>
    <w:rsid w:val="003F36C3"/>
    <w:rsid w:val="003F588D"/>
    <w:rsid w:val="003F5C33"/>
    <w:rsid w:val="003F5E87"/>
    <w:rsid w:val="003F604D"/>
    <w:rsid w:val="00400853"/>
    <w:rsid w:val="00401A91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10822"/>
    <w:rsid w:val="00411311"/>
    <w:rsid w:val="00411627"/>
    <w:rsid w:val="00411DE6"/>
    <w:rsid w:val="00412062"/>
    <w:rsid w:val="00412B69"/>
    <w:rsid w:val="00413153"/>
    <w:rsid w:val="004136F6"/>
    <w:rsid w:val="00414CE7"/>
    <w:rsid w:val="00421B20"/>
    <w:rsid w:val="00421CB0"/>
    <w:rsid w:val="004224E3"/>
    <w:rsid w:val="00423E63"/>
    <w:rsid w:val="00425014"/>
    <w:rsid w:val="00426852"/>
    <w:rsid w:val="004269EB"/>
    <w:rsid w:val="00426BCD"/>
    <w:rsid w:val="00430991"/>
    <w:rsid w:val="00431527"/>
    <w:rsid w:val="004322D9"/>
    <w:rsid w:val="00432BAB"/>
    <w:rsid w:val="0043312E"/>
    <w:rsid w:val="0043325C"/>
    <w:rsid w:val="00433442"/>
    <w:rsid w:val="004336D6"/>
    <w:rsid w:val="00433CFD"/>
    <w:rsid w:val="00433FE5"/>
    <w:rsid w:val="00434009"/>
    <w:rsid w:val="00434476"/>
    <w:rsid w:val="00434C45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C5"/>
    <w:rsid w:val="004458C7"/>
    <w:rsid w:val="004459AC"/>
    <w:rsid w:val="0044634B"/>
    <w:rsid w:val="00446BB6"/>
    <w:rsid w:val="00446D11"/>
    <w:rsid w:val="00446F4B"/>
    <w:rsid w:val="004504E3"/>
    <w:rsid w:val="00451251"/>
    <w:rsid w:val="0045146B"/>
    <w:rsid w:val="004523BE"/>
    <w:rsid w:val="0045272B"/>
    <w:rsid w:val="00454751"/>
    <w:rsid w:val="004555F4"/>
    <w:rsid w:val="00455643"/>
    <w:rsid w:val="00455FED"/>
    <w:rsid w:val="00456453"/>
    <w:rsid w:val="00456B2C"/>
    <w:rsid w:val="00460049"/>
    <w:rsid w:val="00461426"/>
    <w:rsid w:val="00462123"/>
    <w:rsid w:val="004633D1"/>
    <w:rsid w:val="00463E45"/>
    <w:rsid w:val="004650D1"/>
    <w:rsid w:val="00465501"/>
    <w:rsid w:val="004658FD"/>
    <w:rsid w:val="00465AA8"/>
    <w:rsid w:val="00465CC8"/>
    <w:rsid w:val="004666CA"/>
    <w:rsid w:val="00466A2C"/>
    <w:rsid w:val="004677E0"/>
    <w:rsid w:val="00470878"/>
    <w:rsid w:val="004717DD"/>
    <w:rsid w:val="00471E8E"/>
    <w:rsid w:val="0047246C"/>
    <w:rsid w:val="00472DD6"/>
    <w:rsid w:val="00472F3B"/>
    <w:rsid w:val="004730F2"/>
    <w:rsid w:val="004740B2"/>
    <w:rsid w:val="004756DD"/>
    <w:rsid w:val="00475EB5"/>
    <w:rsid w:val="0047653F"/>
    <w:rsid w:val="00476AD5"/>
    <w:rsid w:val="00477484"/>
    <w:rsid w:val="00477777"/>
    <w:rsid w:val="0048008B"/>
    <w:rsid w:val="004809E6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0E6D"/>
    <w:rsid w:val="004922B1"/>
    <w:rsid w:val="00492B2F"/>
    <w:rsid w:val="00493DB8"/>
    <w:rsid w:val="00493DDB"/>
    <w:rsid w:val="00494097"/>
    <w:rsid w:val="00494248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F00"/>
    <w:rsid w:val="004A1A8D"/>
    <w:rsid w:val="004A1B69"/>
    <w:rsid w:val="004A2C3A"/>
    <w:rsid w:val="004A2C7A"/>
    <w:rsid w:val="004A3225"/>
    <w:rsid w:val="004A389B"/>
    <w:rsid w:val="004A3AF3"/>
    <w:rsid w:val="004A549E"/>
    <w:rsid w:val="004A559A"/>
    <w:rsid w:val="004A5BD6"/>
    <w:rsid w:val="004A636D"/>
    <w:rsid w:val="004A65F5"/>
    <w:rsid w:val="004B0799"/>
    <w:rsid w:val="004B137B"/>
    <w:rsid w:val="004B18C7"/>
    <w:rsid w:val="004B1D41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FA6"/>
    <w:rsid w:val="004D236A"/>
    <w:rsid w:val="004D2C4E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324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82F"/>
    <w:rsid w:val="00507DC5"/>
    <w:rsid w:val="00510468"/>
    <w:rsid w:val="0051062E"/>
    <w:rsid w:val="0051199D"/>
    <w:rsid w:val="00512935"/>
    <w:rsid w:val="00513AFE"/>
    <w:rsid w:val="005145A3"/>
    <w:rsid w:val="00514F92"/>
    <w:rsid w:val="00516726"/>
    <w:rsid w:val="005174E9"/>
    <w:rsid w:val="005177E3"/>
    <w:rsid w:val="005202A9"/>
    <w:rsid w:val="005214C4"/>
    <w:rsid w:val="0052198E"/>
    <w:rsid w:val="00521B2C"/>
    <w:rsid w:val="00522B7C"/>
    <w:rsid w:val="00522BD9"/>
    <w:rsid w:val="00522C50"/>
    <w:rsid w:val="0052309A"/>
    <w:rsid w:val="00523191"/>
    <w:rsid w:val="005239F9"/>
    <w:rsid w:val="00523D4C"/>
    <w:rsid w:val="00524968"/>
    <w:rsid w:val="00524DC0"/>
    <w:rsid w:val="00525361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624"/>
    <w:rsid w:val="005424D2"/>
    <w:rsid w:val="00542CF1"/>
    <w:rsid w:val="00542FCE"/>
    <w:rsid w:val="00543E6C"/>
    <w:rsid w:val="005441BA"/>
    <w:rsid w:val="00545B39"/>
    <w:rsid w:val="005467DF"/>
    <w:rsid w:val="005468DA"/>
    <w:rsid w:val="0054787C"/>
    <w:rsid w:val="00547FFB"/>
    <w:rsid w:val="005504AA"/>
    <w:rsid w:val="0055066B"/>
    <w:rsid w:val="005543ED"/>
    <w:rsid w:val="00555796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7D46"/>
    <w:rsid w:val="00570389"/>
    <w:rsid w:val="00570404"/>
    <w:rsid w:val="005705CF"/>
    <w:rsid w:val="005737EA"/>
    <w:rsid w:val="00573D27"/>
    <w:rsid w:val="0057421E"/>
    <w:rsid w:val="00574F22"/>
    <w:rsid w:val="0057516E"/>
    <w:rsid w:val="00576205"/>
    <w:rsid w:val="00576894"/>
    <w:rsid w:val="00576F4C"/>
    <w:rsid w:val="0057703F"/>
    <w:rsid w:val="00577465"/>
    <w:rsid w:val="00577D9F"/>
    <w:rsid w:val="005811EA"/>
    <w:rsid w:val="00581A3C"/>
    <w:rsid w:val="00581FDD"/>
    <w:rsid w:val="00585124"/>
    <w:rsid w:val="00586273"/>
    <w:rsid w:val="005866C4"/>
    <w:rsid w:val="0058725B"/>
    <w:rsid w:val="0058764A"/>
    <w:rsid w:val="00587DE6"/>
    <w:rsid w:val="00590166"/>
    <w:rsid w:val="00591D45"/>
    <w:rsid w:val="00591EDD"/>
    <w:rsid w:val="0059323A"/>
    <w:rsid w:val="005943EC"/>
    <w:rsid w:val="00594B5D"/>
    <w:rsid w:val="005950FD"/>
    <w:rsid w:val="005957AF"/>
    <w:rsid w:val="00596BD8"/>
    <w:rsid w:val="00597213"/>
    <w:rsid w:val="00597C49"/>
    <w:rsid w:val="005A0998"/>
    <w:rsid w:val="005A09DF"/>
    <w:rsid w:val="005A0AEB"/>
    <w:rsid w:val="005A150C"/>
    <w:rsid w:val="005A2A00"/>
    <w:rsid w:val="005A3B6B"/>
    <w:rsid w:val="005A469F"/>
    <w:rsid w:val="005A4BB5"/>
    <w:rsid w:val="005A52E0"/>
    <w:rsid w:val="005A626B"/>
    <w:rsid w:val="005A6796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E7E"/>
    <w:rsid w:val="005D51FF"/>
    <w:rsid w:val="005D571D"/>
    <w:rsid w:val="005D6733"/>
    <w:rsid w:val="005D7F25"/>
    <w:rsid w:val="005E04EB"/>
    <w:rsid w:val="005E0C4E"/>
    <w:rsid w:val="005E124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7029"/>
    <w:rsid w:val="005E7887"/>
    <w:rsid w:val="005F06D2"/>
    <w:rsid w:val="005F15D8"/>
    <w:rsid w:val="005F18A7"/>
    <w:rsid w:val="005F1B0E"/>
    <w:rsid w:val="005F25BA"/>
    <w:rsid w:val="005F3F9A"/>
    <w:rsid w:val="005F410A"/>
    <w:rsid w:val="005F4251"/>
    <w:rsid w:val="005F43CD"/>
    <w:rsid w:val="005F5093"/>
    <w:rsid w:val="005F5869"/>
    <w:rsid w:val="005F60CF"/>
    <w:rsid w:val="005F6F2A"/>
    <w:rsid w:val="005F7170"/>
    <w:rsid w:val="00600C42"/>
    <w:rsid w:val="00600D53"/>
    <w:rsid w:val="00601A33"/>
    <w:rsid w:val="0060203E"/>
    <w:rsid w:val="00602807"/>
    <w:rsid w:val="006034F8"/>
    <w:rsid w:val="00603844"/>
    <w:rsid w:val="006045C1"/>
    <w:rsid w:val="0060671F"/>
    <w:rsid w:val="00606747"/>
    <w:rsid w:val="00606D87"/>
    <w:rsid w:val="00610091"/>
    <w:rsid w:val="0061012D"/>
    <w:rsid w:val="0061135C"/>
    <w:rsid w:val="00611D48"/>
    <w:rsid w:val="00612CEB"/>
    <w:rsid w:val="006131B9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B7F"/>
    <w:rsid w:val="00646012"/>
    <w:rsid w:val="0064605B"/>
    <w:rsid w:val="0064615C"/>
    <w:rsid w:val="006469E9"/>
    <w:rsid w:val="006500D1"/>
    <w:rsid w:val="00651478"/>
    <w:rsid w:val="00651A98"/>
    <w:rsid w:val="006529EB"/>
    <w:rsid w:val="00652B5F"/>
    <w:rsid w:val="00652BED"/>
    <w:rsid w:val="00652D72"/>
    <w:rsid w:val="0065347E"/>
    <w:rsid w:val="00653833"/>
    <w:rsid w:val="006544D2"/>
    <w:rsid w:val="00655289"/>
    <w:rsid w:val="00655B72"/>
    <w:rsid w:val="006565F7"/>
    <w:rsid w:val="006567DB"/>
    <w:rsid w:val="0065759A"/>
    <w:rsid w:val="00661C44"/>
    <w:rsid w:val="00663598"/>
    <w:rsid w:val="00663749"/>
    <w:rsid w:val="00665665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54D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978"/>
    <w:rsid w:val="00683DC6"/>
    <w:rsid w:val="0068423E"/>
    <w:rsid w:val="00684FCA"/>
    <w:rsid w:val="0068517A"/>
    <w:rsid w:val="00686B47"/>
    <w:rsid w:val="0068795E"/>
    <w:rsid w:val="00687E61"/>
    <w:rsid w:val="00691352"/>
    <w:rsid w:val="0069138F"/>
    <w:rsid w:val="006920B5"/>
    <w:rsid w:val="006923F4"/>
    <w:rsid w:val="00693396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D8E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A3A"/>
    <w:rsid w:val="006D7DD7"/>
    <w:rsid w:val="006E070A"/>
    <w:rsid w:val="006E0C1B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396C"/>
    <w:rsid w:val="006F3FDB"/>
    <w:rsid w:val="006F41D0"/>
    <w:rsid w:val="006F4390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7FD"/>
    <w:rsid w:val="00706E11"/>
    <w:rsid w:val="0071179A"/>
    <w:rsid w:val="00712813"/>
    <w:rsid w:val="00712823"/>
    <w:rsid w:val="007130AB"/>
    <w:rsid w:val="00713E65"/>
    <w:rsid w:val="00713F6D"/>
    <w:rsid w:val="00714147"/>
    <w:rsid w:val="0071461D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4103F"/>
    <w:rsid w:val="00741BD5"/>
    <w:rsid w:val="00741F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91D"/>
    <w:rsid w:val="00750F4E"/>
    <w:rsid w:val="0075164D"/>
    <w:rsid w:val="007518BE"/>
    <w:rsid w:val="007529C9"/>
    <w:rsid w:val="0075354C"/>
    <w:rsid w:val="00753675"/>
    <w:rsid w:val="007544B6"/>
    <w:rsid w:val="0075554E"/>
    <w:rsid w:val="00757E41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EEA"/>
    <w:rsid w:val="00764F4C"/>
    <w:rsid w:val="00766979"/>
    <w:rsid w:val="00766A9D"/>
    <w:rsid w:val="00766C0B"/>
    <w:rsid w:val="007671B9"/>
    <w:rsid w:val="00767ACE"/>
    <w:rsid w:val="00770558"/>
    <w:rsid w:val="00771267"/>
    <w:rsid w:val="00773B8C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79A"/>
    <w:rsid w:val="007818B4"/>
    <w:rsid w:val="00781D32"/>
    <w:rsid w:val="00781EE5"/>
    <w:rsid w:val="00781F0F"/>
    <w:rsid w:val="00782025"/>
    <w:rsid w:val="00782B7E"/>
    <w:rsid w:val="00784943"/>
    <w:rsid w:val="007858EA"/>
    <w:rsid w:val="00786057"/>
    <w:rsid w:val="007905AC"/>
    <w:rsid w:val="0079146D"/>
    <w:rsid w:val="00791DB9"/>
    <w:rsid w:val="00792413"/>
    <w:rsid w:val="007924BA"/>
    <w:rsid w:val="00793169"/>
    <w:rsid w:val="00793772"/>
    <w:rsid w:val="00793B9C"/>
    <w:rsid w:val="0079427E"/>
    <w:rsid w:val="00794519"/>
    <w:rsid w:val="00794BC2"/>
    <w:rsid w:val="00794D62"/>
    <w:rsid w:val="00796D5C"/>
    <w:rsid w:val="00796EA1"/>
    <w:rsid w:val="007A0850"/>
    <w:rsid w:val="007A1075"/>
    <w:rsid w:val="007A13E6"/>
    <w:rsid w:val="007A1B2C"/>
    <w:rsid w:val="007A1FF3"/>
    <w:rsid w:val="007A2B29"/>
    <w:rsid w:val="007A2F81"/>
    <w:rsid w:val="007A33D6"/>
    <w:rsid w:val="007A3EFD"/>
    <w:rsid w:val="007A6939"/>
    <w:rsid w:val="007A6EF4"/>
    <w:rsid w:val="007A7338"/>
    <w:rsid w:val="007A7BCA"/>
    <w:rsid w:val="007B0002"/>
    <w:rsid w:val="007B02EF"/>
    <w:rsid w:val="007B0F58"/>
    <w:rsid w:val="007B1C1C"/>
    <w:rsid w:val="007B3DFA"/>
    <w:rsid w:val="007B3F51"/>
    <w:rsid w:val="007B4725"/>
    <w:rsid w:val="007B547A"/>
    <w:rsid w:val="007B684D"/>
    <w:rsid w:val="007B7455"/>
    <w:rsid w:val="007B7B72"/>
    <w:rsid w:val="007C0D09"/>
    <w:rsid w:val="007C2885"/>
    <w:rsid w:val="007C2BF3"/>
    <w:rsid w:val="007C2E91"/>
    <w:rsid w:val="007C2E98"/>
    <w:rsid w:val="007C306F"/>
    <w:rsid w:val="007C417D"/>
    <w:rsid w:val="007C4960"/>
    <w:rsid w:val="007C4B2D"/>
    <w:rsid w:val="007C4D80"/>
    <w:rsid w:val="007C4FE9"/>
    <w:rsid w:val="007C53C5"/>
    <w:rsid w:val="007C56A6"/>
    <w:rsid w:val="007D042C"/>
    <w:rsid w:val="007D0597"/>
    <w:rsid w:val="007D097F"/>
    <w:rsid w:val="007D0BE4"/>
    <w:rsid w:val="007D0D05"/>
    <w:rsid w:val="007D0DD8"/>
    <w:rsid w:val="007D0F36"/>
    <w:rsid w:val="007D21F4"/>
    <w:rsid w:val="007D3321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7A3"/>
    <w:rsid w:val="007E3A92"/>
    <w:rsid w:val="007E3AD4"/>
    <w:rsid w:val="007E3C1A"/>
    <w:rsid w:val="007E400F"/>
    <w:rsid w:val="007E48A6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D94"/>
    <w:rsid w:val="0081301A"/>
    <w:rsid w:val="008130CC"/>
    <w:rsid w:val="00813222"/>
    <w:rsid w:val="00813B9B"/>
    <w:rsid w:val="0081474F"/>
    <w:rsid w:val="0081604E"/>
    <w:rsid w:val="008164C3"/>
    <w:rsid w:val="00817A6E"/>
    <w:rsid w:val="00817DE5"/>
    <w:rsid w:val="008201DB"/>
    <w:rsid w:val="008202D9"/>
    <w:rsid w:val="008211E9"/>
    <w:rsid w:val="008218E9"/>
    <w:rsid w:val="008222C6"/>
    <w:rsid w:val="00823C6E"/>
    <w:rsid w:val="00824629"/>
    <w:rsid w:val="00824CA4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4116"/>
    <w:rsid w:val="00834896"/>
    <w:rsid w:val="00834952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A42"/>
    <w:rsid w:val="00842D01"/>
    <w:rsid w:val="008445A4"/>
    <w:rsid w:val="00845013"/>
    <w:rsid w:val="008452F1"/>
    <w:rsid w:val="00845AB0"/>
    <w:rsid w:val="00845CF1"/>
    <w:rsid w:val="00850D8C"/>
    <w:rsid w:val="0085118C"/>
    <w:rsid w:val="008521AF"/>
    <w:rsid w:val="00852C6F"/>
    <w:rsid w:val="00854477"/>
    <w:rsid w:val="008546F6"/>
    <w:rsid w:val="00854E13"/>
    <w:rsid w:val="00855CE2"/>
    <w:rsid w:val="00856178"/>
    <w:rsid w:val="00856426"/>
    <w:rsid w:val="00857149"/>
    <w:rsid w:val="008574AA"/>
    <w:rsid w:val="00857BE8"/>
    <w:rsid w:val="00857E5D"/>
    <w:rsid w:val="00860063"/>
    <w:rsid w:val="00864332"/>
    <w:rsid w:val="0086458B"/>
    <w:rsid w:val="008645FE"/>
    <w:rsid w:val="00864EDD"/>
    <w:rsid w:val="0086510D"/>
    <w:rsid w:val="0086570C"/>
    <w:rsid w:val="0086570D"/>
    <w:rsid w:val="00865E9A"/>
    <w:rsid w:val="00866438"/>
    <w:rsid w:val="00867BC2"/>
    <w:rsid w:val="0087067E"/>
    <w:rsid w:val="0087226C"/>
    <w:rsid w:val="00872292"/>
    <w:rsid w:val="008736DC"/>
    <w:rsid w:val="008737F7"/>
    <w:rsid w:val="00873BFF"/>
    <w:rsid w:val="0087455C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72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74E"/>
    <w:rsid w:val="00894BA1"/>
    <w:rsid w:val="00896337"/>
    <w:rsid w:val="0089636D"/>
    <w:rsid w:val="0089672A"/>
    <w:rsid w:val="00896A76"/>
    <w:rsid w:val="008977AD"/>
    <w:rsid w:val="00897BBC"/>
    <w:rsid w:val="008A08A5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11B2"/>
    <w:rsid w:val="008B2D8F"/>
    <w:rsid w:val="008B425C"/>
    <w:rsid w:val="008B48D7"/>
    <w:rsid w:val="008B4DF6"/>
    <w:rsid w:val="008B5937"/>
    <w:rsid w:val="008B5C70"/>
    <w:rsid w:val="008B69D5"/>
    <w:rsid w:val="008B6A24"/>
    <w:rsid w:val="008B7565"/>
    <w:rsid w:val="008C1C47"/>
    <w:rsid w:val="008C2980"/>
    <w:rsid w:val="008C35A1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676D"/>
    <w:rsid w:val="008D6B50"/>
    <w:rsid w:val="008D7889"/>
    <w:rsid w:val="008D7A29"/>
    <w:rsid w:val="008E106B"/>
    <w:rsid w:val="008E1A90"/>
    <w:rsid w:val="008E1EE8"/>
    <w:rsid w:val="008E2992"/>
    <w:rsid w:val="008E2A69"/>
    <w:rsid w:val="008E3B15"/>
    <w:rsid w:val="008E5586"/>
    <w:rsid w:val="008E633B"/>
    <w:rsid w:val="008E6459"/>
    <w:rsid w:val="008E6AFA"/>
    <w:rsid w:val="008E6D07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9EC"/>
    <w:rsid w:val="0091619B"/>
    <w:rsid w:val="00921064"/>
    <w:rsid w:val="0092311C"/>
    <w:rsid w:val="00923F81"/>
    <w:rsid w:val="00924556"/>
    <w:rsid w:val="00924D92"/>
    <w:rsid w:val="00924FA1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3C34"/>
    <w:rsid w:val="0093462B"/>
    <w:rsid w:val="00934C3C"/>
    <w:rsid w:val="00934C81"/>
    <w:rsid w:val="00934DD0"/>
    <w:rsid w:val="009357D1"/>
    <w:rsid w:val="00936071"/>
    <w:rsid w:val="00937083"/>
    <w:rsid w:val="00937DB1"/>
    <w:rsid w:val="00940992"/>
    <w:rsid w:val="00942EC2"/>
    <w:rsid w:val="00943EE9"/>
    <w:rsid w:val="0094414C"/>
    <w:rsid w:val="0094571C"/>
    <w:rsid w:val="00946694"/>
    <w:rsid w:val="00947540"/>
    <w:rsid w:val="0094756A"/>
    <w:rsid w:val="0095097E"/>
    <w:rsid w:val="0095162D"/>
    <w:rsid w:val="0095375E"/>
    <w:rsid w:val="0095381B"/>
    <w:rsid w:val="00953877"/>
    <w:rsid w:val="0095533F"/>
    <w:rsid w:val="00956088"/>
    <w:rsid w:val="00956639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36B4"/>
    <w:rsid w:val="00973743"/>
    <w:rsid w:val="00974049"/>
    <w:rsid w:val="009748AF"/>
    <w:rsid w:val="009748E8"/>
    <w:rsid w:val="00974D3D"/>
    <w:rsid w:val="00975135"/>
    <w:rsid w:val="00976BEF"/>
    <w:rsid w:val="00976EB9"/>
    <w:rsid w:val="00977140"/>
    <w:rsid w:val="009771C3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108"/>
    <w:rsid w:val="0098539A"/>
    <w:rsid w:val="0098550C"/>
    <w:rsid w:val="00985905"/>
    <w:rsid w:val="00986419"/>
    <w:rsid w:val="00987159"/>
    <w:rsid w:val="0098739F"/>
    <w:rsid w:val="00987E05"/>
    <w:rsid w:val="00990BA8"/>
    <w:rsid w:val="00992684"/>
    <w:rsid w:val="0099450E"/>
    <w:rsid w:val="009948FC"/>
    <w:rsid w:val="00995671"/>
    <w:rsid w:val="00995FED"/>
    <w:rsid w:val="00996BF6"/>
    <w:rsid w:val="00997B97"/>
    <w:rsid w:val="00997EF2"/>
    <w:rsid w:val="009A0A87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873"/>
    <w:rsid w:val="009C0C3B"/>
    <w:rsid w:val="009C0FCC"/>
    <w:rsid w:val="009C1B79"/>
    <w:rsid w:val="009C2E93"/>
    <w:rsid w:val="009C4268"/>
    <w:rsid w:val="009C5C51"/>
    <w:rsid w:val="009C6396"/>
    <w:rsid w:val="009C675D"/>
    <w:rsid w:val="009C68A0"/>
    <w:rsid w:val="009C79D4"/>
    <w:rsid w:val="009C79E0"/>
    <w:rsid w:val="009C79F2"/>
    <w:rsid w:val="009D048A"/>
    <w:rsid w:val="009D17AE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1096"/>
    <w:rsid w:val="009E1152"/>
    <w:rsid w:val="009E2C32"/>
    <w:rsid w:val="009E379C"/>
    <w:rsid w:val="009E4077"/>
    <w:rsid w:val="009E5634"/>
    <w:rsid w:val="009E5B64"/>
    <w:rsid w:val="009E5CB3"/>
    <w:rsid w:val="009E5FE0"/>
    <w:rsid w:val="009E75BF"/>
    <w:rsid w:val="009F1D6A"/>
    <w:rsid w:val="009F207D"/>
    <w:rsid w:val="009F23AD"/>
    <w:rsid w:val="009F3333"/>
    <w:rsid w:val="009F33B6"/>
    <w:rsid w:val="009F37B7"/>
    <w:rsid w:val="009F40D3"/>
    <w:rsid w:val="009F41BC"/>
    <w:rsid w:val="009F4397"/>
    <w:rsid w:val="009F4B02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45AF"/>
    <w:rsid w:val="00A051F8"/>
    <w:rsid w:val="00A06D52"/>
    <w:rsid w:val="00A07FA0"/>
    <w:rsid w:val="00A10F02"/>
    <w:rsid w:val="00A11972"/>
    <w:rsid w:val="00A12100"/>
    <w:rsid w:val="00A13201"/>
    <w:rsid w:val="00A146F5"/>
    <w:rsid w:val="00A14E16"/>
    <w:rsid w:val="00A14FD7"/>
    <w:rsid w:val="00A158C6"/>
    <w:rsid w:val="00A15907"/>
    <w:rsid w:val="00A164B4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5DF8"/>
    <w:rsid w:val="00A36024"/>
    <w:rsid w:val="00A3615E"/>
    <w:rsid w:val="00A36DB2"/>
    <w:rsid w:val="00A37A15"/>
    <w:rsid w:val="00A40D6F"/>
    <w:rsid w:val="00A41185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4F95"/>
    <w:rsid w:val="00A55672"/>
    <w:rsid w:val="00A57107"/>
    <w:rsid w:val="00A579F5"/>
    <w:rsid w:val="00A57E8F"/>
    <w:rsid w:val="00A6005C"/>
    <w:rsid w:val="00A61159"/>
    <w:rsid w:val="00A62240"/>
    <w:rsid w:val="00A625E9"/>
    <w:rsid w:val="00A62C1E"/>
    <w:rsid w:val="00A62E95"/>
    <w:rsid w:val="00A633D0"/>
    <w:rsid w:val="00A64063"/>
    <w:rsid w:val="00A64531"/>
    <w:rsid w:val="00A65754"/>
    <w:rsid w:val="00A6584D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9C7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C08"/>
    <w:rsid w:val="00A862DF"/>
    <w:rsid w:val="00A86FC4"/>
    <w:rsid w:val="00A9077A"/>
    <w:rsid w:val="00A90CB1"/>
    <w:rsid w:val="00A91C15"/>
    <w:rsid w:val="00A936D8"/>
    <w:rsid w:val="00A940FD"/>
    <w:rsid w:val="00A94701"/>
    <w:rsid w:val="00A94A4B"/>
    <w:rsid w:val="00A969A6"/>
    <w:rsid w:val="00A97364"/>
    <w:rsid w:val="00A973F7"/>
    <w:rsid w:val="00A9740D"/>
    <w:rsid w:val="00A976B1"/>
    <w:rsid w:val="00A97F4C"/>
    <w:rsid w:val="00AA0999"/>
    <w:rsid w:val="00AA113E"/>
    <w:rsid w:val="00AA1699"/>
    <w:rsid w:val="00AA1A97"/>
    <w:rsid w:val="00AA2328"/>
    <w:rsid w:val="00AA3105"/>
    <w:rsid w:val="00AA3F6F"/>
    <w:rsid w:val="00AA4936"/>
    <w:rsid w:val="00AA501F"/>
    <w:rsid w:val="00AA5834"/>
    <w:rsid w:val="00AA6082"/>
    <w:rsid w:val="00AA7FEC"/>
    <w:rsid w:val="00AB0123"/>
    <w:rsid w:val="00AB1FBA"/>
    <w:rsid w:val="00AB29E6"/>
    <w:rsid w:val="00AB2C2A"/>
    <w:rsid w:val="00AB4F19"/>
    <w:rsid w:val="00AB6258"/>
    <w:rsid w:val="00AB6F98"/>
    <w:rsid w:val="00AB78A1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61E1"/>
    <w:rsid w:val="00AC7A1D"/>
    <w:rsid w:val="00AC7ABE"/>
    <w:rsid w:val="00AD0175"/>
    <w:rsid w:val="00AD1C21"/>
    <w:rsid w:val="00AD28BC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ACA"/>
    <w:rsid w:val="00AF1D01"/>
    <w:rsid w:val="00AF3269"/>
    <w:rsid w:val="00AF363C"/>
    <w:rsid w:val="00AF372E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B00010"/>
    <w:rsid w:val="00B016B9"/>
    <w:rsid w:val="00B01E1C"/>
    <w:rsid w:val="00B026A1"/>
    <w:rsid w:val="00B026AE"/>
    <w:rsid w:val="00B0296F"/>
    <w:rsid w:val="00B02DE8"/>
    <w:rsid w:val="00B03C76"/>
    <w:rsid w:val="00B04707"/>
    <w:rsid w:val="00B049AE"/>
    <w:rsid w:val="00B05C4F"/>
    <w:rsid w:val="00B06D97"/>
    <w:rsid w:val="00B1096A"/>
    <w:rsid w:val="00B114C1"/>
    <w:rsid w:val="00B12520"/>
    <w:rsid w:val="00B13003"/>
    <w:rsid w:val="00B133AE"/>
    <w:rsid w:val="00B14A71"/>
    <w:rsid w:val="00B15449"/>
    <w:rsid w:val="00B15FE7"/>
    <w:rsid w:val="00B16104"/>
    <w:rsid w:val="00B16280"/>
    <w:rsid w:val="00B1758D"/>
    <w:rsid w:val="00B20DDA"/>
    <w:rsid w:val="00B222CE"/>
    <w:rsid w:val="00B22496"/>
    <w:rsid w:val="00B22F4F"/>
    <w:rsid w:val="00B23488"/>
    <w:rsid w:val="00B26313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FE9"/>
    <w:rsid w:val="00B4107D"/>
    <w:rsid w:val="00B41BB7"/>
    <w:rsid w:val="00B41C44"/>
    <w:rsid w:val="00B42E96"/>
    <w:rsid w:val="00B437B8"/>
    <w:rsid w:val="00B445C8"/>
    <w:rsid w:val="00B445FF"/>
    <w:rsid w:val="00B47589"/>
    <w:rsid w:val="00B4792E"/>
    <w:rsid w:val="00B47E7F"/>
    <w:rsid w:val="00B47F30"/>
    <w:rsid w:val="00B50698"/>
    <w:rsid w:val="00B50DD5"/>
    <w:rsid w:val="00B51FEE"/>
    <w:rsid w:val="00B524B6"/>
    <w:rsid w:val="00B52C31"/>
    <w:rsid w:val="00B54533"/>
    <w:rsid w:val="00B5481B"/>
    <w:rsid w:val="00B54958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23"/>
    <w:rsid w:val="00B65F18"/>
    <w:rsid w:val="00B67D71"/>
    <w:rsid w:val="00B7055B"/>
    <w:rsid w:val="00B706AC"/>
    <w:rsid w:val="00B70934"/>
    <w:rsid w:val="00B714A4"/>
    <w:rsid w:val="00B72B0A"/>
    <w:rsid w:val="00B74932"/>
    <w:rsid w:val="00B75647"/>
    <w:rsid w:val="00B75700"/>
    <w:rsid w:val="00B757D7"/>
    <w:rsid w:val="00B75957"/>
    <w:rsid w:val="00B769A6"/>
    <w:rsid w:val="00B77029"/>
    <w:rsid w:val="00B77955"/>
    <w:rsid w:val="00B77E8F"/>
    <w:rsid w:val="00B80830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2F9"/>
    <w:rsid w:val="00B9555E"/>
    <w:rsid w:val="00B9580D"/>
    <w:rsid w:val="00B96118"/>
    <w:rsid w:val="00B964C9"/>
    <w:rsid w:val="00B96B52"/>
    <w:rsid w:val="00BA1D50"/>
    <w:rsid w:val="00BA286E"/>
    <w:rsid w:val="00BA486E"/>
    <w:rsid w:val="00BA5911"/>
    <w:rsid w:val="00BA693A"/>
    <w:rsid w:val="00BA699F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54C5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452C"/>
    <w:rsid w:val="00BD45E1"/>
    <w:rsid w:val="00BD5F9A"/>
    <w:rsid w:val="00BD640F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FF6"/>
    <w:rsid w:val="00BE6D03"/>
    <w:rsid w:val="00BE726F"/>
    <w:rsid w:val="00BE737E"/>
    <w:rsid w:val="00BE7695"/>
    <w:rsid w:val="00BE7950"/>
    <w:rsid w:val="00BE7A2A"/>
    <w:rsid w:val="00BF0D12"/>
    <w:rsid w:val="00BF0E53"/>
    <w:rsid w:val="00BF13F0"/>
    <w:rsid w:val="00BF1826"/>
    <w:rsid w:val="00BF2967"/>
    <w:rsid w:val="00BF3B4C"/>
    <w:rsid w:val="00BF4B84"/>
    <w:rsid w:val="00BF648A"/>
    <w:rsid w:val="00BF6A10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665A"/>
    <w:rsid w:val="00C06E37"/>
    <w:rsid w:val="00C071B3"/>
    <w:rsid w:val="00C072E5"/>
    <w:rsid w:val="00C1094E"/>
    <w:rsid w:val="00C10A28"/>
    <w:rsid w:val="00C12E3C"/>
    <w:rsid w:val="00C141C7"/>
    <w:rsid w:val="00C14B4B"/>
    <w:rsid w:val="00C16B9E"/>
    <w:rsid w:val="00C179DB"/>
    <w:rsid w:val="00C2093F"/>
    <w:rsid w:val="00C21DCA"/>
    <w:rsid w:val="00C2264A"/>
    <w:rsid w:val="00C2420E"/>
    <w:rsid w:val="00C24A3C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5146"/>
    <w:rsid w:val="00C45231"/>
    <w:rsid w:val="00C45A07"/>
    <w:rsid w:val="00C461A9"/>
    <w:rsid w:val="00C46D51"/>
    <w:rsid w:val="00C479D7"/>
    <w:rsid w:val="00C5169B"/>
    <w:rsid w:val="00C51847"/>
    <w:rsid w:val="00C5299F"/>
    <w:rsid w:val="00C532CC"/>
    <w:rsid w:val="00C53C15"/>
    <w:rsid w:val="00C53D4F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56F7"/>
    <w:rsid w:val="00C66F25"/>
    <w:rsid w:val="00C67A81"/>
    <w:rsid w:val="00C72833"/>
    <w:rsid w:val="00C728AB"/>
    <w:rsid w:val="00C74F64"/>
    <w:rsid w:val="00C76BBD"/>
    <w:rsid w:val="00C76DD4"/>
    <w:rsid w:val="00C779CC"/>
    <w:rsid w:val="00C77ADE"/>
    <w:rsid w:val="00C804D8"/>
    <w:rsid w:val="00C80C63"/>
    <w:rsid w:val="00C80DDA"/>
    <w:rsid w:val="00C8220F"/>
    <w:rsid w:val="00C83065"/>
    <w:rsid w:val="00C8331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F40"/>
    <w:rsid w:val="00C94317"/>
    <w:rsid w:val="00C94447"/>
    <w:rsid w:val="00C94AE4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BB7"/>
    <w:rsid w:val="00CB14AB"/>
    <w:rsid w:val="00CB189C"/>
    <w:rsid w:val="00CB2460"/>
    <w:rsid w:val="00CB2BA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78"/>
    <w:rsid w:val="00CD6276"/>
    <w:rsid w:val="00CD70D9"/>
    <w:rsid w:val="00CD7516"/>
    <w:rsid w:val="00CD7595"/>
    <w:rsid w:val="00CD7E4D"/>
    <w:rsid w:val="00CD7F77"/>
    <w:rsid w:val="00CE0745"/>
    <w:rsid w:val="00CE0BB3"/>
    <w:rsid w:val="00CE1A6D"/>
    <w:rsid w:val="00CE245F"/>
    <w:rsid w:val="00CE28EC"/>
    <w:rsid w:val="00CE2D5E"/>
    <w:rsid w:val="00CE36CF"/>
    <w:rsid w:val="00CE3A8D"/>
    <w:rsid w:val="00CE403C"/>
    <w:rsid w:val="00CE4C17"/>
    <w:rsid w:val="00CE63B5"/>
    <w:rsid w:val="00CE683A"/>
    <w:rsid w:val="00CF032B"/>
    <w:rsid w:val="00CF2408"/>
    <w:rsid w:val="00CF32C4"/>
    <w:rsid w:val="00CF3A73"/>
    <w:rsid w:val="00CF3C4B"/>
    <w:rsid w:val="00CF4ED4"/>
    <w:rsid w:val="00CF505B"/>
    <w:rsid w:val="00CF6A2D"/>
    <w:rsid w:val="00CF703C"/>
    <w:rsid w:val="00CF73E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60F2"/>
    <w:rsid w:val="00D0629C"/>
    <w:rsid w:val="00D0631E"/>
    <w:rsid w:val="00D0650E"/>
    <w:rsid w:val="00D07103"/>
    <w:rsid w:val="00D10153"/>
    <w:rsid w:val="00D10876"/>
    <w:rsid w:val="00D10A60"/>
    <w:rsid w:val="00D12DC2"/>
    <w:rsid w:val="00D13946"/>
    <w:rsid w:val="00D13A65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574"/>
    <w:rsid w:val="00D41AE6"/>
    <w:rsid w:val="00D43798"/>
    <w:rsid w:val="00D43935"/>
    <w:rsid w:val="00D43AF1"/>
    <w:rsid w:val="00D44B6D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9F0"/>
    <w:rsid w:val="00D530F7"/>
    <w:rsid w:val="00D5325E"/>
    <w:rsid w:val="00D554AE"/>
    <w:rsid w:val="00D557BC"/>
    <w:rsid w:val="00D55A22"/>
    <w:rsid w:val="00D55C61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7B0D"/>
    <w:rsid w:val="00D67B62"/>
    <w:rsid w:val="00D70C1A"/>
    <w:rsid w:val="00D70E08"/>
    <w:rsid w:val="00D71FCA"/>
    <w:rsid w:val="00D7311A"/>
    <w:rsid w:val="00D738D6"/>
    <w:rsid w:val="00D73A25"/>
    <w:rsid w:val="00D7424B"/>
    <w:rsid w:val="00D744D0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D86"/>
    <w:rsid w:val="00D95463"/>
    <w:rsid w:val="00D96F4E"/>
    <w:rsid w:val="00D97011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61A"/>
    <w:rsid w:val="00DB09A0"/>
    <w:rsid w:val="00DB1818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FB0"/>
    <w:rsid w:val="00DD01D8"/>
    <w:rsid w:val="00DD0513"/>
    <w:rsid w:val="00DD12DA"/>
    <w:rsid w:val="00DD170F"/>
    <w:rsid w:val="00DD2A2D"/>
    <w:rsid w:val="00DD34E1"/>
    <w:rsid w:val="00DD3A73"/>
    <w:rsid w:val="00DD504D"/>
    <w:rsid w:val="00DD60B2"/>
    <w:rsid w:val="00DD6534"/>
    <w:rsid w:val="00DD6541"/>
    <w:rsid w:val="00DD699C"/>
    <w:rsid w:val="00DD7298"/>
    <w:rsid w:val="00DD788D"/>
    <w:rsid w:val="00DE1FDB"/>
    <w:rsid w:val="00DE39D0"/>
    <w:rsid w:val="00DE521E"/>
    <w:rsid w:val="00DE60D0"/>
    <w:rsid w:val="00DE628D"/>
    <w:rsid w:val="00DE6C3F"/>
    <w:rsid w:val="00DE7274"/>
    <w:rsid w:val="00DE7626"/>
    <w:rsid w:val="00DE7A38"/>
    <w:rsid w:val="00DE7CDD"/>
    <w:rsid w:val="00DF0779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24F9"/>
    <w:rsid w:val="00E12540"/>
    <w:rsid w:val="00E12652"/>
    <w:rsid w:val="00E127FC"/>
    <w:rsid w:val="00E12B8B"/>
    <w:rsid w:val="00E135AE"/>
    <w:rsid w:val="00E150FE"/>
    <w:rsid w:val="00E1512A"/>
    <w:rsid w:val="00E15210"/>
    <w:rsid w:val="00E17C46"/>
    <w:rsid w:val="00E21573"/>
    <w:rsid w:val="00E2208B"/>
    <w:rsid w:val="00E2245E"/>
    <w:rsid w:val="00E2263A"/>
    <w:rsid w:val="00E22AB3"/>
    <w:rsid w:val="00E22C0A"/>
    <w:rsid w:val="00E22CA5"/>
    <w:rsid w:val="00E2314A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62D"/>
    <w:rsid w:val="00E32E14"/>
    <w:rsid w:val="00E337D0"/>
    <w:rsid w:val="00E33CEE"/>
    <w:rsid w:val="00E33ECA"/>
    <w:rsid w:val="00E3475E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17FE"/>
    <w:rsid w:val="00E51EF0"/>
    <w:rsid w:val="00E5245A"/>
    <w:rsid w:val="00E54057"/>
    <w:rsid w:val="00E541C6"/>
    <w:rsid w:val="00E54622"/>
    <w:rsid w:val="00E54913"/>
    <w:rsid w:val="00E54A4C"/>
    <w:rsid w:val="00E5663E"/>
    <w:rsid w:val="00E6185B"/>
    <w:rsid w:val="00E61908"/>
    <w:rsid w:val="00E61AEB"/>
    <w:rsid w:val="00E61B3A"/>
    <w:rsid w:val="00E62043"/>
    <w:rsid w:val="00E65304"/>
    <w:rsid w:val="00E657FE"/>
    <w:rsid w:val="00E66191"/>
    <w:rsid w:val="00E66D9C"/>
    <w:rsid w:val="00E67FFD"/>
    <w:rsid w:val="00E72F69"/>
    <w:rsid w:val="00E73A47"/>
    <w:rsid w:val="00E74669"/>
    <w:rsid w:val="00E759A7"/>
    <w:rsid w:val="00E76409"/>
    <w:rsid w:val="00E76694"/>
    <w:rsid w:val="00E770C1"/>
    <w:rsid w:val="00E77645"/>
    <w:rsid w:val="00E77ACB"/>
    <w:rsid w:val="00E77AD7"/>
    <w:rsid w:val="00E77E7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E91"/>
    <w:rsid w:val="00E91725"/>
    <w:rsid w:val="00E91877"/>
    <w:rsid w:val="00E91895"/>
    <w:rsid w:val="00E92268"/>
    <w:rsid w:val="00E93256"/>
    <w:rsid w:val="00E936E1"/>
    <w:rsid w:val="00E93CDC"/>
    <w:rsid w:val="00E9415C"/>
    <w:rsid w:val="00E945F7"/>
    <w:rsid w:val="00E94A51"/>
    <w:rsid w:val="00E9568B"/>
    <w:rsid w:val="00E96361"/>
    <w:rsid w:val="00EA0754"/>
    <w:rsid w:val="00EA08E7"/>
    <w:rsid w:val="00EA113A"/>
    <w:rsid w:val="00EA16FB"/>
    <w:rsid w:val="00EA19BD"/>
    <w:rsid w:val="00EA29A9"/>
    <w:rsid w:val="00EA2BF5"/>
    <w:rsid w:val="00EA3275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2F1B"/>
    <w:rsid w:val="00ED345E"/>
    <w:rsid w:val="00ED3F41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6A83"/>
    <w:rsid w:val="00EE748D"/>
    <w:rsid w:val="00EF0EB7"/>
    <w:rsid w:val="00EF168D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9E"/>
    <w:rsid w:val="00F052A9"/>
    <w:rsid w:val="00F05DAE"/>
    <w:rsid w:val="00F05F1C"/>
    <w:rsid w:val="00F06DF6"/>
    <w:rsid w:val="00F06EA8"/>
    <w:rsid w:val="00F103C9"/>
    <w:rsid w:val="00F11B4A"/>
    <w:rsid w:val="00F122D6"/>
    <w:rsid w:val="00F126EA"/>
    <w:rsid w:val="00F1345D"/>
    <w:rsid w:val="00F14939"/>
    <w:rsid w:val="00F15430"/>
    <w:rsid w:val="00F15465"/>
    <w:rsid w:val="00F16E56"/>
    <w:rsid w:val="00F174EE"/>
    <w:rsid w:val="00F17828"/>
    <w:rsid w:val="00F20B66"/>
    <w:rsid w:val="00F20FF0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3756"/>
    <w:rsid w:val="00F344E4"/>
    <w:rsid w:val="00F345A5"/>
    <w:rsid w:val="00F352C4"/>
    <w:rsid w:val="00F36697"/>
    <w:rsid w:val="00F36CBA"/>
    <w:rsid w:val="00F40692"/>
    <w:rsid w:val="00F40EF9"/>
    <w:rsid w:val="00F412A5"/>
    <w:rsid w:val="00F41A2A"/>
    <w:rsid w:val="00F41DDC"/>
    <w:rsid w:val="00F422B5"/>
    <w:rsid w:val="00F44351"/>
    <w:rsid w:val="00F44441"/>
    <w:rsid w:val="00F451F8"/>
    <w:rsid w:val="00F45BE3"/>
    <w:rsid w:val="00F47D87"/>
    <w:rsid w:val="00F47E84"/>
    <w:rsid w:val="00F511F2"/>
    <w:rsid w:val="00F52161"/>
    <w:rsid w:val="00F5343A"/>
    <w:rsid w:val="00F53D87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71F5"/>
    <w:rsid w:val="00F9755F"/>
    <w:rsid w:val="00F97B07"/>
    <w:rsid w:val="00F97B43"/>
    <w:rsid w:val="00F97B95"/>
    <w:rsid w:val="00F97FA6"/>
    <w:rsid w:val="00FA1266"/>
    <w:rsid w:val="00FA13C4"/>
    <w:rsid w:val="00FA15EC"/>
    <w:rsid w:val="00FA1ADD"/>
    <w:rsid w:val="00FA1F52"/>
    <w:rsid w:val="00FA1FD9"/>
    <w:rsid w:val="00FA2ED7"/>
    <w:rsid w:val="00FA2EEB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755A"/>
    <w:rsid w:val="00FA7DC4"/>
    <w:rsid w:val="00FB0BDB"/>
    <w:rsid w:val="00FB12C7"/>
    <w:rsid w:val="00FB2143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E0A"/>
    <w:rsid w:val="00FC2472"/>
    <w:rsid w:val="00FC2AE0"/>
    <w:rsid w:val="00FC2FDA"/>
    <w:rsid w:val="00FC3170"/>
    <w:rsid w:val="00FC4221"/>
    <w:rsid w:val="00FC42C4"/>
    <w:rsid w:val="00FC46B9"/>
    <w:rsid w:val="00FC4AFD"/>
    <w:rsid w:val="00FC4B39"/>
    <w:rsid w:val="00FC53DD"/>
    <w:rsid w:val="00FC629B"/>
    <w:rsid w:val="00FC6D6B"/>
    <w:rsid w:val="00FC7563"/>
    <w:rsid w:val="00FC7DEA"/>
    <w:rsid w:val="00FD0F70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456"/>
    <w:rsid w:val="00FE53B6"/>
    <w:rsid w:val="00FE59E9"/>
    <w:rsid w:val="00FE5CFA"/>
    <w:rsid w:val="00FE6016"/>
    <w:rsid w:val="00FE6B35"/>
    <w:rsid w:val="00FE6D87"/>
    <w:rsid w:val="00FE7172"/>
    <w:rsid w:val="00FF0737"/>
    <w:rsid w:val="00FF122D"/>
    <w:rsid w:val="00FF133A"/>
    <w:rsid w:val="00FF360F"/>
    <w:rsid w:val="00FF3771"/>
    <w:rsid w:val="00FF3A7F"/>
    <w:rsid w:val="00FF3BC0"/>
    <w:rsid w:val="0705318F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E4251"/>
  <w15:docId w15:val="{890AF225-4BD9-4533-8B0D-A8148E15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B35FA2"/>
    <w:rPr>
      <w:rFonts w:eastAsia="Times New Roman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5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B0B3206D-66FD-4298-B277-0D97247FA7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7DFC40-593D-4B2A-B91D-330C7047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Samsung</cp:lastModifiedBy>
  <cp:revision>4</cp:revision>
  <dcterms:created xsi:type="dcterms:W3CDTF">2025-09-04T10:40:00Z</dcterms:created>
  <dcterms:modified xsi:type="dcterms:W3CDTF">2025-09-04T19:42:00Z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F72E398D85CC4A2DB81FC567582B06F2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2025-09-03T22:26:23Z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a9e3a68f-541a-4287-a99e-99119dfbcd8a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</Properties>
</file>