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18EEA" w14:textId="2BFF8B82" w:rsidR="008F7147" w:rsidRPr="008F7147" w:rsidRDefault="008F7147" w:rsidP="008F7147">
      <w:pPr>
        <w:tabs>
          <w:tab w:val="right" w:pos="9639"/>
        </w:tabs>
        <w:overflowPunct/>
        <w:autoSpaceDE/>
        <w:autoSpaceDN/>
        <w:adjustRightInd/>
        <w:spacing w:after="0"/>
        <w:textAlignment w:val="auto"/>
        <w:rPr>
          <w:rFonts w:ascii="Arial" w:eastAsia="Malgun Gothic" w:hAnsi="Arial"/>
          <w:b/>
          <w:i/>
          <w:noProof/>
          <w:sz w:val="28"/>
          <w:lang w:eastAsia="en-US"/>
        </w:rPr>
      </w:pPr>
      <w:r w:rsidRPr="008F7147">
        <w:rPr>
          <w:rFonts w:ascii="Arial" w:eastAsia="Malgun Gothic" w:hAnsi="Arial"/>
          <w:b/>
          <w:noProof/>
          <w:sz w:val="24"/>
          <w:lang w:eastAsia="en-US"/>
        </w:rPr>
        <w:t>3GPP TSG-RAN WG2 Meeting #13</w:t>
      </w:r>
      <w:r>
        <w:rPr>
          <w:rFonts w:ascii="Arial" w:eastAsia="Malgun Gothic" w:hAnsi="Arial"/>
          <w:b/>
          <w:noProof/>
          <w:sz w:val="24"/>
          <w:lang w:eastAsia="en-US"/>
        </w:rPr>
        <w:t>1</w:t>
      </w:r>
      <w:r w:rsidRPr="008F7147">
        <w:rPr>
          <w:rFonts w:ascii="Arial" w:eastAsia="Malgun Gothic" w:hAnsi="Arial"/>
          <w:b/>
          <w:i/>
          <w:noProof/>
          <w:sz w:val="28"/>
          <w:lang w:eastAsia="en-US"/>
        </w:rPr>
        <w:tab/>
        <w:t>R2-250</w:t>
      </w:r>
      <w:r w:rsidR="00E81BFD">
        <w:rPr>
          <w:rFonts w:ascii="Arial" w:eastAsia="Malgun Gothic" w:hAnsi="Arial"/>
          <w:b/>
          <w:i/>
          <w:noProof/>
          <w:sz w:val="28"/>
          <w:lang w:eastAsia="en-US"/>
        </w:rPr>
        <w:t>xxxx</w:t>
      </w:r>
    </w:p>
    <w:p w14:paraId="3DF495FA" w14:textId="5676A533" w:rsidR="008F7147" w:rsidRPr="008F7147" w:rsidRDefault="008F7147" w:rsidP="008F7147">
      <w:pPr>
        <w:overflowPunct/>
        <w:autoSpaceDE/>
        <w:autoSpaceDN/>
        <w:adjustRightInd/>
        <w:spacing w:after="120"/>
        <w:textAlignment w:val="auto"/>
        <w:outlineLvl w:val="0"/>
        <w:rPr>
          <w:rFonts w:ascii="Arial" w:eastAsia="Malgun Gothic" w:hAnsi="Arial"/>
          <w:b/>
          <w:noProof/>
          <w:sz w:val="24"/>
          <w:lang w:eastAsia="en-US"/>
        </w:rPr>
      </w:pPr>
      <w:r>
        <w:rPr>
          <w:rFonts w:ascii="Arial" w:eastAsia="Malgun Gothic" w:hAnsi="Arial"/>
          <w:b/>
          <w:noProof/>
          <w:sz w:val="24"/>
          <w:lang w:eastAsia="en-US"/>
        </w:rPr>
        <w:t>B</w:t>
      </w:r>
      <w:r w:rsidR="00061218">
        <w:rPr>
          <w:rFonts w:ascii="Arial" w:eastAsia="Malgun Gothic" w:hAnsi="Arial"/>
          <w:b/>
          <w:noProof/>
          <w:sz w:val="24"/>
          <w:lang w:eastAsia="en-US"/>
        </w:rPr>
        <w:t>e</w:t>
      </w:r>
      <w:r>
        <w:rPr>
          <w:rFonts w:ascii="Arial" w:eastAsia="Malgun Gothic" w:hAnsi="Arial"/>
          <w:b/>
          <w:noProof/>
          <w:sz w:val="24"/>
          <w:lang w:eastAsia="en-US"/>
        </w:rPr>
        <w:t>ngaluru, India</w:t>
      </w:r>
      <w:r w:rsidRPr="008F7147">
        <w:rPr>
          <w:rFonts w:ascii="Arial" w:eastAsia="Malgun Gothic" w:hAnsi="Arial"/>
          <w:b/>
          <w:noProof/>
          <w:sz w:val="24"/>
          <w:lang w:eastAsia="en-US"/>
        </w:rPr>
        <w:t xml:space="preserve">, </w:t>
      </w:r>
      <w:r>
        <w:rPr>
          <w:rFonts w:ascii="Arial" w:eastAsia="Malgun Gothic" w:hAnsi="Arial"/>
          <w:b/>
          <w:noProof/>
          <w:sz w:val="24"/>
          <w:lang w:eastAsia="en-US"/>
        </w:rPr>
        <w:t>25</w:t>
      </w:r>
      <w:r w:rsidRPr="008F7147">
        <w:rPr>
          <w:rFonts w:ascii="Arial" w:eastAsia="Malgun Gothic" w:hAnsi="Arial"/>
          <w:b/>
          <w:noProof/>
          <w:sz w:val="24"/>
          <w:vertAlign w:val="superscript"/>
          <w:lang w:eastAsia="en-US"/>
        </w:rPr>
        <w:t>th</w:t>
      </w:r>
      <w:r w:rsidRPr="008F7147">
        <w:rPr>
          <w:rFonts w:ascii="Arial" w:eastAsia="Malgun Gothic" w:hAnsi="Arial"/>
          <w:b/>
          <w:noProof/>
          <w:sz w:val="24"/>
          <w:lang w:eastAsia="en-US"/>
        </w:rPr>
        <w:t xml:space="preserve"> – </w:t>
      </w:r>
      <w:r>
        <w:rPr>
          <w:rFonts w:ascii="Arial" w:eastAsia="Malgun Gothic" w:hAnsi="Arial"/>
          <w:b/>
          <w:noProof/>
          <w:sz w:val="24"/>
          <w:lang w:eastAsia="en-US"/>
        </w:rPr>
        <w:t>29</w:t>
      </w:r>
      <w:r w:rsidRPr="008F7147">
        <w:rPr>
          <w:rFonts w:ascii="Arial" w:eastAsia="Malgun Gothic" w:hAnsi="Arial"/>
          <w:b/>
          <w:noProof/>
          <w:sz w:val="24"/>
          <w:vertAlign w:val="superscript"/>
          <w:lang w:eastAsia="en-US"/>
        </w:rPr>
        <w:t>t</w:t>
      </w:r>
      <w:r>
        <w:rPr>
          <w:rFonts w:ascii="Arial" w:eastAsia="Malgun Gothic" w:hAnsi="Arial"/>
          <w:b/>
          <w:noProof/>
          <w:sz w:val="24"/>
          <w:vertAlign w:val="superscript"/>
          <w:lang w:eastAsia="en-US"/>
        </w:rPr>
        <w:t>h</w:t>
      </w:r>
      <w:r w:rsidRPr="008F7147">
        <w:rPr>
          <w:rFonts w:ascii="Arial" w:eastAsia="Malgun Gothic" w:hAnsi="Arial"/>
          <w:b/>
          <w:noProof/>
          <w:sz w:val="24"/>
          <w:lang w:eastAsia="en-US"/>
        </w:rPr>
        <w:t xml:space="preserve"> </w:t>
      </w:r>
      <w:r>
        <w:rPr>
          <w:rFonts w:ascii="Arial" w:eastAsia="Malgun Gothic" w:hAnsi="Arial"/>
          <w:b/>
          <w:noProof/>
          <w:sz w:val="24"/>
          <w:lang w:eastAsia="en-US"/>
        </w:rPr>
        <w:t>August</w:t>
      </w:r>
      <w:r w:rsidRPr="008F7147">
        <w:rPr>
          <w:rFonts w:ascii="Arial" w:eastAsia="Malgun Gothic" w:hAnsi="Arial"/>
          <w:b/>
          <w:noProof/>
          <w:sz w:val="24"/>
          <w:lang w:eastAsia="en-US"/>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7147" w:rsidRPr="008F7147" w14:paraId="5665916B" w14:textId="77777777" w:rsidTr="008F7147">
        <w:tc>
          <w:tcPr>
            <w:tcW w:w="9641" w:type="dxa"/>
            <w:gridSpan w:val="9"/>
            <w:tcBorders>
              <w:top w:val="single" w:sz="4" w:space="0" w:color="auto"/>
              <w:left w:val="single" w:sz="4" w:space="0" w:color="auto"/>
              <w:right w:val="single" w:sz="4" w:space="0" w:color="auto"/>
            </w:tcBorders>
          </w:tcPr>
          <w:p w14:paraId="6B2A7208" w14:textId="77777777" w:rsidR="008F7147" w:rsidRPr="008F7147" w:rsidRDefault="008F7147" w:rsidP="008F7147">
            <w:pPr>
              <w:overflowPunct/>
              <w:autoSpaceDE/>
              <w:autoSpaceDN/>
              <w:adjustRightInd/>
              <w:spacing w:after="0"/>
              <w:jc w:val="right"/>
              <w:textAlignment w:val="auto"/>
              <w:rPr>
                <w:rFonts w:ascii="Arial" w:eastAsia="Malgun Gothic" w:hAnsi="Arial"/>
                <w:i/>
                <w:noProof/>
                <w:lang w:eastAsia="en-US"/>
              </w:rPr>
            </w:pPr>
            <w:r w:rsidRPr="008F7147">
              <w:rPr>
                <w:rFonts w:ascii="Arial" w:eastAsia="Malgun Gothic" w:hAnsi="Arial"/>
                <w:i/>
                <w:noProof/>
                <w:sz w:val="14"/>
                <w:lang w:eastAsia="en-US"/>
              </w:rPr>
              <w:t>CR-Form-v12.3</w:t>
            </w:r>
          </w:p>
        </w:tc>
      </w:tr>
      <w:tr w:rsidR="008F7147" w:rsidRPr="008F7147" w14:paraId="4198ECC9" w14:textId="77777777" w:rsidTr="008F7147">
        <w:tc>
          <w:tcPr>
            <w:tcW w:w="9641" w:type="dxa"/>
            <w:gridSpan w:val="9"/>
            <w:tcBorders>
              <w:left w:val="single" w:sz="4" w:space="0" w:color="auto"/>
              <w:right w:val="single" w:sz="4" w:space="0" w:color="auto"/>
            </w:tcBorders>
          </w:tcPr>
          <w:p w14:paraId="1188A119" w14:textId="77777777"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32"/>
                <w:lang w:eastAsia="en-US"/>
              </w:rPr>
              <w:t>CHANGE REQUEST</w:t>
            </w:r>
          </w:p>
        </w:tc>
      </w:tr>
      <w:tr w:rsidR="008F7147" w:rsidRPr="008F7147" w14:paraId="5648E932" w14:textId="77777777" w:rsidTr="008F7147">
        <w:tc>
          <w:tcPr>
            <w:tcW w:w="9641" w:type="dxa"/>
            <w:gridSpan w:val="9"/>
            <w:tcBorders>
              <w:left w:val="single" w:sz="4" w:space="0" w:color="auto"/>
              <w:right w:val="single" w:sz="4" w:space="0" w:color="auto"/>
            </w:tcBorders>
          </w:tcPr>
          <w:p w14:paraId="22C0B769"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0C79AF4F" w14:textId="77777777" w:rsidTr="008F7147">
        <w:tc>
          <w:tcPr>
            <w:tcW w:w="142" w:type="dxa"/>
            <w:tcBorders>
              <w:left w:val="single" w:sz="4" w:space="0" w:color="auto"/>
            </w:tcBorders>
          </w:tcPr>
          <w:p w14:paraId="462709E4"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p>
        </w:tc>
        <w:tc>
          <w:tcPr>
            <w:tcW w:w="1559" w:type="dxa"/>
            <w:shd w:val="pct30" w:color="FFFF00" w:fill="auto"/>
          </w:tcPr>
          <w:p w14:paraId="62B34ACA" w14:textId="4145C412" w:rsidR="008F7147" w:rsidRPr="008F7147" w:rsidRDefault="008F7147" w:rsidP="008F7147">
            <w:pPr>
              <w:overflowPunct/>
              <w:autoSpaceDE/>
              <w:autoSpaceDN/>
              <w:adjustRightInd/>
              <w:spacing w:after="0"/>
              <w:jc w:val="right"/>
              <w:textAlignment w:val="auto"/>
              <w:rPr>
                <w:rFonts w:ascii="Arial" w:eastAsia="Malgun Gothic" w:hAnsi="Arial"/>
                <w:b/>
                <w:noProof/>
                <w:sz w:val="28"/>
                <w:lang w:eastAsia="en-US"/>
              </w:rPr>
            </w:pPr>
            <w:r w:rsidRPr="008F7147">
              <w:rPr>
                <w:rFonts w:ascii="Arial" w:eastAsia="Malgun Gothic" w:hAnsi="Arial"/>
                <w:b/>
                <w:noProof/>
                <w:sz w:val="28"/>
                <w:lang w:eastAsia="en-US"/>
              </w:rPr>
              <w:t>36.30</w:t>
            </w:r>
            <w:r w:rsidR="008B3F06">
              <w:rPr>
                <w:rFonts w:ascii="Arial" w:eastAsia="Malgun Gothic" w:hAnsi="Arial"/>
                <w:b/>
                <w:noProof/>
                <w:sz w:val="28"/>
                <w:lang w:eastAsia="en-US"/>
              </w:rPr>
              <w:t>6</w:t>
            </w:r>
          </w:p>
        </w:tc>
        <w:tc>
          <w:tcPr>
            <w:tcW w:w="709" w:type="dxa"/>
          </w:tcPr>
          <w:p w14:paraId="134914DB" w14:textId="77777777"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28"/>
                <w:lang w:eastAsia="en-US"/>
              </w:rPr>
              <w:t>CR</w:t>
            </w:r>
          </w:p>
        </w:tc>
        <w:tc>
          <w:tcPr>
            <w:tcW w:w="1276" w:type="dxa"/>
            <w:shd w:val="pct30" w:color="FFFF00" w:fill="auto"/>
          </w:tcPr>
          <w:p w14:paraId="75B1D77E" w14:textId="18740E92" w:rsidR="008F7147" w:rsidRPr="008F7147" w:rsidRDefault="00516FAA" w:rsidP="008F7147">
            <w:pPr>
              <w:overflowPunct/>
              <w:autoSpaceDE/>
              <w:autoSpaceDN/>
              <w:adjustRightInd/>
              <w:spacing w:after="0"/>
              <w:jc w:val="center"/>
              <w:textAlignment w:val="auto"/>
              <w:rPr>
                <w:rFonts w:ascii="Arial" w:eastAsia="Malgun Gothic" w:hAnsi="Arial"/>
                <w:noProof/>
                <w:lang w:eastAsia="en-US"/>
              </w:rPr>
            </w:pPr>
            <w:r>
              <w:rPr>
                <w:rFonts w:ascii="Arial" w:eastAsia="Malgun Gothic" w:hAnsi="Arial"/>
                <w:b/>
                <w:noProof/>
                <w:sz w:val="28"/>
                <w:lang w:eastAsia="en-US"/>
              </w:rPr>
              <w:t>1914</w:t>
            </w:r>
          </w:p>
        </w:tc>
        <w:tc>
          <w:tcPr>
            <w:tcW w:w="709" w:type="dxa"/>
          </w:tcPr>
          <w:p w14:paraId="42A4F6FB" w14:textId="77777777" w:rsidR="008F7147" w:rsidRPr="008F7147" w:rsidRDefault="008F7147" w:rsidP="008F7147">
            <w:pPr>
              <w:tabs>
                <w:tab w:val="right" w:pos="625"/>
              </w:tabs>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bCs/>
                <w:noProof/>
                <w:sz w:val="28"/>
                <w:lang w:eastAsia="en-US"/>
              </w:rPr>
              <w:t>rev</w:t>
            </w:r>
          </w:p>
        </w:tc>
        <w:tc>
          <w:tcPr>
            <w:tcW w:w="992" w:type="dxa"/>
            <w:shd w:val="pct30" w:color="FFFF00" w:fill="auto"/>
          </w:tcPr>
          <w:p w14:paraId="4DA3DEEA" w14:textId="5C16A909" w:rsidR="008F7147" w:rsidRPr="008F7147" w:rsidRDefault="00C80CC5" w:rsidP="008F7147">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lang w:eastAsia="en-US"/>
              </w:rPr>
              <w:t>1</w:t>
            </w:r>
          </w:p>
        </w:tc>
        <w:tc>
          <w:tcPr>
            <w:tcW w:w="2410" w:type="dxa"/>
          </w:tcPr>
          <w:p w14:paraId="22AB87C8" w14:textId="77777777" w:rsidR="008F7147" w:rsidRPr="008F7147" w:rsidRDefault="008F7147" w:rsidP="008F7147">
            <w:pPr>
              <w:tabs>
                <w:tab w:val="right" w:pos="1825"/>
              </w:tabs>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28"/>
                <w:szCs w:val="28"/>
                <w:lang w:eastAsia="en-US"/>
              </w:rPr>
              <w:t>Current version:</w:t>
            </w:r>
          </w:p>
        </w:tc>
        <w:tc>
          <w:tcPr>
            <w:tcW w:w="1701" w:type="dxa"/>
            <w:shd w:val="pct30" w:color="FFFF00" w:fill="auto"/>
          </w:tcPr>
          <w:p w14:paraId="2984D627" w14:textId="2E4247F3" w:rsidR="008F7147" w:rsidRPr="008F7147" w:rsidRDefault="008F7147" w:rsidP="008F7147">
            <w:pPr>
              <w:overflowPunct/>
              <w:autoSpaceDE/>
              <w:autoSpaceDN/>
              <w:adjustRightInd/>
              <w:spacing w:after="0"/>
              <w:jc w:val="center"/>
              <w:textAlignment w:val="auto"/>
              <w:rPr>
                <w:rFonts w:ascii="Arial" w:eastAsia="Malgun Gothic" w:hAnsi="Arial"/>
                <w:noProof/>
                <w:sz w:val="28"/>
                <w:lang w:eastAsia="en-US"/>
              </w:rPr>
            </w:pPr>
            <w:r>
              <w:rPr>
                <w:rFonts w:ascii="Arial" w:eastAsia="Malgun Gothic" w:hAnsi="Arial"/>
                <w:b/>
                <w:noProof/>
                <w:sz w:val="28"/>
                <w:lang w:eastAsia="en-US"/>
              </w:rPr>
              <w:t>18.5</w:t>
            </w:r>
            <w:r w:rsidRPr="008F7147">
              <w:rPr>
                <w:rFonts w:ascii="Arial" w:eastAsia="Malgun Gothic" w:hAnsi="Arial"/>
                <w:b/>
                <w:noProof/>
                <w:sz w:val="28"/>
                <w:lang w:eastAsia="en-US"/>
              </w:rPr>
              <w:t>.0</w:t>
            </w:r>
          </w:p>
        </w:tc>
        <w:tc>
          <w:tcPr>
            <w:tcW w:w="143" w:type="dxa"/>
            <w:tcBorders>
              <w:right w:val="single" w:sz="4" w:space="0" w:color="auto"/>
            </w:tcBorders>
          </w:tcPr>
          <w:p w14:paraId="68186F7B"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48B8CA38" w14:textId="77777777" w:rsidTr="008F7147">
        <w:tc>
          <w:tcPr>
            <w:tcW w:w="9641" w:type="dxa"/>
            <w:gridSpan w:val="9"/>
            <w:tcBorders>
              <w:left w:val="single" w:sz="4" w:space="0" w:color="auto"/>
              <w:right w:val="single" w:sz="4" w:space="0" w:color="auto"/>
            </w:tcBorders>
          </w:tcPr>
          <w:p w14:paraId="33471336"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56CD4A83" w14:textId="77777777" w:rsidTr="008F7147">
        <w:tc>
          <w:tcPr>
            <w:tcW w:w="9641" w:type="dxa"/>
            <w:gridSpan w:val="9"/>
            <w:tcBorders>
              <w:top w:val="single" w:sz="4" w:space="0" w:color="auto"/>
            </w:tcBorders>
          </w:tcPr>
          <w:p w14:paraId="7432AABF" w14:textId="77777777" w:rsidR="008F7147" w:rsidRPr="008F7147" w:rsidRDefault="008F7147" w:rsidP="008F7147">
            <w:pPr>
              <w:overflowPunct/>
              <w:autoSpaceDE/>
              <w:autoSpaceDN/>
              <w:adjustRightInd/>
              <w:spacing w:after="0"/>
              <w:jc w:val="center"/>
              <w:textAlignment w:val="auto"/>
              <w:rPr>
                <w:rFonts w:ascii="Arial" w:eastAsia="Malgun Gothic" w:hAnsi="Arial" w:cs="Arial"/>
                <w:i/>
                <w:noProof/>
                <w:lang w:eastAsia="en-US"/>
              </w:rPr>
            </w:pPr>
            <w:r w:rsidRPr="008F7147">
              <w:rPr>
                <w:rFonts w:ascii="Arial" w:eastAsia="Malgun Gothic" w:hAnsi="Arial" w:cs="Arial"/>
                <w:i/>
                <w:noProof/>
                <w:lang w:eastAsia="en-US"/>
              </w:rPr>
              <w:t xml:space="preserve">For </w:t>
            </w:r>
            <w:hyperlink r:id="rId8" w:anchor="_blank" w:history="1">
              <w:r w:rsidRPr="008F7147">
                <w:rPr>
                  <w:rFonts w:ascii="Arial" w:eastAsia="Malgun Gothic" w:hAnsi="Arial" w:cs="Arial"/>
                  <w:b/>
                  <w:i/>
                  <w:noProof/>
                  <w:color w:val="FF0000"/>
                  <w:u w:val="single"/>
                  <w:lang w:eastAsia="en-US"/>
                </w:rPr>
                <w:t>HE</w:t>
              </w:r>
              <w:bookmarkStart w:id="0" w:name="_Hlt497126619"/>
              <w:r w:rsidRPr="008F7147">
                <w:rPr>
                  <w:rFonts w:ascii="Arial" w:eastAsia="Malgun Gothic" w:hAnsi="Arial" w:cs="Arial"/>
                  <w:b/>
                  <w:i/>
                  <w:noProof/>
                  <w:color w:val="FF0000"/>
                  <w:u w:val="single"/>
                  <w:lang w:eastAsia="en-US"/>
                </w:rPr>
                <w:t>L</w:t>
              </w:r>
              <w:bookmarkEnd w:id="0"/>
              <w:r w:rsidRPr="008F7147">
                <w:rPr>
                  <w:rFonts w:ascii="Arial" w:eastAsia="Malgun Gothic" w:hAnsi="Arial" w:cs="Arial"/>
                  <w:b/>
                  <w:i/>
                  <w:noProof/>
                  <w:color w:val="FF0000"/>
                  <w:u w:val="single"/>
                  <w:lang w:eastAsia="en-US"/>
                </w:rPr>
                <w:t>P</w:t>
              </w:r>
            </w:hyperlink>
            <w:r w:rsidRPr="008F7147">
              <w:rPr>
                <w:rFonts w:ascii="Arial" w:eastAsia="Malgun Gothic" w:hAnsi="Arial" w:cs="Arial"/>
                <w:b/>
                <w:i/>
                <w:noProof/>
                <w:color w:val="FF0000"/>
                <w:lang w:eastAsia="en-US"/>
              </w:rPr>
              <w:t xml:space="preserve"> </w:t>
            </w:r>
            <w:r w:rsidRPr="008F7147">
              <w:rPr>
                <w:rFonts w:ascii="Arial" w:eastAsia="Malgun Gothic" w:hAnsi="Arial" w:cs="Arial"/>
                <w:i/>
                <w:noProof/>
                <w:lang w:eastAsia="en-US"/>
              </w:rPr>
              <w:t xml:space="preserve">on using this form: comprehensive instructions can be found at </w:t>
            </w:r>
            <w:r w:rsidRPr="008F7147">
              <w:rPr>
                <w:rFonts w:ascii="Arial" w:eastAsia="Malgun Gothic" w:hAnsi="Arial" w:cs="Arial"/>
                <w:i/>
                <w:noProof/>
                <w:lang w:eastAsia="en-US"/>
              </w:rPr>
              <w:br/>
            </w:r>
            <w:hyperlink r:id="rId9" w:history="1">
              <w:r w:rsidRPr="008F7147">
                <w:rPr>
                  <w:rFonts w:ascii="Arial" w:eastAsia="Malgun Gothic" w:hAnsi="Arial" w:cs="Arial"/>
                  <w:i/>
                  <w:noProof/>
                  <w:color w:val="0000FF"/>
                  <w:u w:val="single"/>
                  <w:lang w:eastAsia="en-US"/>
                </w:rPr>
                <w:t>http://www.3gpp.org/Change-Requests</w:t>
              </w:r>
            </w:hyperlink>
            <w:r w:rsidRPr="008F7147">
              <w:rPr>
                <w:rFonts w:ascii="Arial" w:eastAsia="Malgun Gothic" w:hAnsi="Arial" w:cs="Arial"/>
                <w:i/>
                <w:noProof/>
                <w:lang w:eastAsia="en-US"/>
              </w:rPr>
              <w:t>.</w:t>
            </w:r>
          </w:p>
        </w:tc>
      </w:tr>
      <w:tr w:rsidR="008F7147" w:rsidRPr="008F7147" w14:paraId="341720FB" w14:textId="77777777" w:rsidTr="008F7147">
        <w:tc>
          <w:tcPr>
            <w:tcW w:w="9641" w:type="dxa"/>
            <w:gridSpan w:val="9"/>
          </w:tcPr>
          <w:p w14:paraId="1CB05770"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bl>
    <w:p w14:paraId="765906FC" w14:textId="77777777" w:rsidR="008F7147" w:rsidRPr="008F7147" w:rsidRDefault="008F7147" w:rsidP="008F7147">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7147" w:rsidRPr="008F7147" w14:paraId="49E6C083" w14:textId="77777777" w:rsidTr="008F7147">
        <w:tc>
          <w:tcPr>
            <w:tcW w:w="2835" w:type="dxa"/>
          </w:tcPr>
          <w:p w14:paraId="506DEE87" w14:textId="77777777" w:rsidR="008F7147" w:rsidRPr="008F7147" w:rsidRDefault="008F7147" w:rsidP="008F7147">
            <w:pPr>
              <w:tabs>
                <w:tab w:val="right" w:pos="2751"/>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Proposed change affects:</w:t>
            </w:r>
          </w:p>
        </w:tc>
        <w:tc>
          <w:tcPr>
            <w:tcW w:w="1418" w:type="dxa"/>
          </w:tcPr>
          <w:p w14:paraId="246489FC"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0E5353"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009F7BA3" w14:textId="77777777" w:rsidR="008F7147" w:rsidRPr="008F7147" w:rsidRDefault="008F7147" w:rsidP="008F7147">
            <w:pPr>
              <w:overflowPunct/>
              <w:autoSpaceDE/>
              <w:autoSpaceDN/>
              <w:adjustRightInd/>
              <w:spacing w:after="0"/>
              <w:jc w:val="right"/>
              <w:textAlignment w:val="auto"/>
              <w:rPr>
                <w:rFonts w:ascii="Arial" w:eastAsia="Malgun Gothic" w:hAnsi="Arial"/>
                <w:noProof/>
                <w:u w:val="single"/>
                <w:lang w:eastAsia="en-US"/>
              </w:rPr>
            </w:pPr>
            <w:r w:rsidRPr="008F7147">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56BF96"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126" w:type="dxa"/>
          </w:tcPr>
          <w:p w14:paraId="780086C7" w14:textId="77777777" w:rsidR="008F7147" w:rsidRPr="008F7147" w:rsidRDefault="008F7147" w:rsidP="008F7147">
            <w:pPr>
              <w:overflowPunct/>
              <w:autoSpaceDE/>
              <w:autoSpaceDN/>
              <w:adjustRightInd/>
              <w:spacing w:after="0"/>
              <w:jc w:val="right"/>
              <w:textAlignment w:val="auto"/>
              <w:rPr>
                <w:rFonts w:ascii="Arial" w:eastAsia="Malgun Gothic" w:hAnsi="Arial"/>
                <w:noProof/>
                <w:u w:val="single"/>
                <w:lang w:eastAsia="en-US"/>
              </w:rPr>
            </w:pPr>
            <w:r w:rsidRPr="008F7147">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3F68DA"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1418" w:type="dxa"/>
            <w:tcBorders>
              <w:left w:val="nil"/>
            </w:tcBorders>
          </w:tcPr>
          <w:p w14:paraId="66A65BB8"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198A99" w14:textId="77777777" w:rsidR="008F7147" w:rsidRPr="008F7147" w:rsidRDefault="008F7147" w:rsidP="008F7147">
            <w:pPr>
              <w:overflowPunct/>
              <w:autoSpaceDE/>
              <w:autoSpaceDN/>
              <w:adjustRightInd/>
              <w:spacing w:after="0"/>
              <w:jc w:val="center"/>
              <w:textAlignment w:val="auto"/>
              <w:rPr>
                <w:rFonts w:ascii="Arial" w:eastAsia="Malgun Gothic" w:hAnsi="Arial"/>
                <w:b/>
                <w:bCs/>
                <w:caps/>
                <w:noProof/>
                <w:lang w:eastAsia="en-US"/>
              </w:rPr>
            </w:pPr>
          </w:p>
        </w:tc>
      </w:tr>
    </w:tbl>
    <w:p w14:paraId="34742C85" w14:textId="77777777" w:rsidR="008F7147" w:rsidRPr="008F7147" w:rsidRDefault="008F7147" w:rsidP="008F7147">
      <w:pPr>
        <w:overflowPunct/>
        <w:autoSpaceDE/>
        <w:autoSpaceDN/>
        <w:adjustRightInd/>
        <w:textAlignment w:val="auto"/>
        <w:rPr>
          <w:rFonts w:eastAsia="Malgun Gothic"/>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7147" w:rsidRPr="008F7147" w14:paraId="194D1C00" w14:textId="77777777" w:rsidTr="008F7147">
        <w:tc>
          <w:tcPr>
            <w:tcW w:w="9640" w:type="dxa"/>
            <w:gridSpan w:val="11"/>
          </w:tcPr>
          <w:p w14:paraId="67DCB65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53E1BF75" w14:textId="77777777" w:rsidTr="008F7147">
        <w:tc>
          <w:tcPr>
            <w:tcW w:w="1843" w:type="dxa"/>
            <w:tcBorders>
              <w:top w:val="single" w:sz="4" w:space="0" w:color="auto"/>
              <w:left w:val="single" w:sz="4" w:space="0" w:color="auto"/>
            </w:tcBorders>
          </w:tcPr>
          <w:p w14:paraId="3E37FC66"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Title:</w:t>
            </w:r>
            <w:r w:rsidRPr="008F7147">
              <w:rPr>
                <w:rFonts w:ascii="Arial" w:eastAsia="Malgun Gothic" w:hAnsi="Arial"/>
                <w:b/>
                <w:i/>
                <w:noProof/>
                <w:lang w:eastAsia="en-US"/>
              </w:rPr>
              <w:tab/>
            </w:r>
          </w:p>
        </w:tc>
        <w:tc>
          <w:tcPr>
            <w:tcW w:w="7797" w:type="dxa"/>
            <w:gridSpan w:val="10"/>
            <w:tcBorders>
              <w:top w:val="single" w:sz="4" w:space="0" w:color="auto"/>
              <w:right w:val="single" w:sz="4" w:space="0" w:color="auto"/>
            </w:tcBorders>
            <w:shd w:val="pct30" w:color="FFFF00" w:fill="auto"/>
          </w:tcPr>
          <w:p w14:paraId="04DAAB14" w14:textId="3511C9C5"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 xml:space="preserve">Introduction of </w:t>
            </w:r>
            <w:r>
              <w:rPr>
                <w:rFonts w:ascii="Arial" w:eastAsia="Malgun Gothic" w:hAnsi="Arial"/>
                <w:lang w:eastAsia="en-US"/>
              </w:rPr>
              <w:t>capabilities for IoT NTN TDD</w:t>
            </w:r>
          </w:p>
        </w:tc>
      </w:tr>
      <w:tr w:rsidR="008F7147" w:rsidRPr="008F7147" w14:paraId="085052D7" w14:textId="77777777" w:rsidTr="008F7147">
        <w:tc>
          <w:tcPr>
            <w:tcW w:w="1843" w:type="dxa"/>
            <w:tcBorders>
              <w:left w:val="single" w:sz="4" w:space="0" w:color="auto"/>
            </w:tcBorders>
          </w:tcPr>
          <w:p w14:paraId="167AD741"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01A093B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8F2FA42" w14:textId="77777777" w:rsidTr="008F7147">
        <w:tc>
          <w:tcPr>
            <w:tcW w:w="1843" w:type="dxa"/>
            <w:tcBorders>
              <w:left w:val="single" w:sz="4" w:space="0" w:color="auto"/>
            </w:tcBorders>
          </w:tcPr>
          <w:p w14:paraId="0C86B6C9"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Source to WG:</w:t>
            </w:r>
          </w:p>
        </w:tc>
        <w:tc>
          <w:tcPr>
            <w:tcW w:w="7797" w:type="dxa"/>
            <w:gridSpan w:val="10"/>
            <w:tcBorders>
              <w:right w:val="single" w:sz="4" w:space="0" w:color="auto"/>
            </w:tcBorders>
            <w:shd w:val="pct30" w:color="FFFF00" w:fill="auto"/>
          </w:tcPr>
          <w:p w14:paraId="271EF03C"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Samsung</w:t>
            </w:r>
          </w:p>
        </w:tc>
      </w:tr>
      <w:tr w:rsidR="008F7147" w:rsidRPr="008F7147" w14:paraId="23855DA8" w14:textId="77777777" w:rsidTr="008F7147">
        <w:tc>
          <w:tcPr>
            <w:tcW w:w="1843" w:type="dxa"/>
            <w:tcBorders>
              <w:left w:val="single" w:sz="4" w:space="0" w:color="auto"/>
            </w:tcBorders>
          </w:tcPr>
          <w:p w14:paraId="4C77B0F9"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Source to TSG:</w:t>
            </w:r>
          </w:p>
        </w:tc>
        <w:tc>
          <w:tcPr>
            <w:tcW w:w="7797" w:type="dxa"/>
            <w:gridSpan w:val="10"/>
            <w:tcBorders>
              <w:right w:val="single" w:sz="4" w:space="0" w:color="auto"/>
            </w:tcBorders>
            <w:shd w:val="pct30" w:color="FFFF00" w:fill="auto"/>
          </w:tcPr>
          <w:p w14:paraId="26CD0D56"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R2</w:t>
            </w:r>
          </w:p>
        </w:tc>
      </w:tr>
      <w:tr w:rsidR="008F7147" w:rsidRPr="008F7147" w14:paraId="6829CFE8" w14:textId="77777777" w:rsidTr="008F7147">
        <w:tc>
          <w:tcPr>
            <w:tcW w:w="1843" w:type="dxa"/>
            <w:tcBorders>
              <w:left w:val="single" w:sz="4" w:space="0" w:color="auto"/>
            </w:tcBorders>
          </w:tcPr>
          <w:p w14:paraId="4E66BF76"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56CBEC01"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A2BD1AF" w14:textId="77777777" w:rsidTr="008F7147">
        <w:tc>
          <w:tcPr>
            <w:tcW w:w="1843" w:type="dxa"/>
            <w:tcBorders>
              <w:left w:val="single" w:sz="4" w:space="0" w:color="auto"/>
            </w:tcBorders>
          </w:tcPr>
          <w:p w14:paraId="2719E68D"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Work item code:</w:t>
            </w:r>
          </w:p>
        </w:tc>
        <w:tc>
          <w:tcPr>
            <w:tcW w:w="3686" w:type="dxa"/>
            <w:gridSpan w:val="5"/>
            <w:shd w:val="pct30" w:color="FFFF00" w:fill="auto"/>
          </w:tcPr>
          <w:p w14:paraId="27AE7EF3" w14:textId="5C5BBDB0"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lang w:eastAsia="en-US"/>
              </w:rPr>
              <w:t>IOT_NTN_TDD</w:t>
            </w:r>
            <w:r w:rsidR="00D60A79">
              <w:rPr>
                <w:rFonts w:ascii="Arial" w:eastAsia="Malgun Gothic" w:hAnsi="Arial"/>
                <w:lang w:eastAsia="en-US"/>
              </w:rPr>
              <w:t>-Core</w:t>
            </w:r>
          </w:p>
        </w:tc>
        <w:tc>
          <w:tcPr>
            <w:tcW w:w="567" w:type="dxa"/>
            <w:tcBorders>
              <w:left w:val="nil"/>
            </w:tcBorders>
          </w:tcPr>
          <w:p w14:paraId="6C48EDF1" w14:textId="77777777" w:rsidR="008F7147" w:rsidRPr="008F7147" w:rsidRDefault="008F7147" w:rsidP="008F7147">
            <w:pPr>
              <w:overflowPunct/>
              <w:autoSpaceDE/>
              <w:autoSpaceDN/>
              <w:adjustRightInd/>
              <w:spacing w:after="0"/>
              <w:ind w:right="100"/>
              <w:textAlignment w:val="auto"/>
              <w:rPr>
                <w:rFonts w:ascii="Arial" w:eastAsia="Malgun Gothic" w:hAnsi="Arial"/>
                <w:noProof/>
                <w:lang w:eastAsia="en-US"/>
              </w:rPr>
            </w:pPr>
          </w:p>
        </w:tc>
        <w:tc>
          <w:tcPr>
            <w:tcW w:w="1417" w:type="dxa"/>
            <w:gridSpan w:val="3"/>
            <w:tcBorders>
              <w:left w:val="nil"/>
            </w:tcBorders>
          </w:tcPr>
          <w:p w14:paraId="44DD2332"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b/>
                <w:i/>
                <w:noProof/>
                <w:lang w:eastAsia="en-US"/>
              </w:rPr>
              <w:t>Date:</w:t>
            </w:r>
          </w:p>
        </w:tc>
        <w:tc>
          <w:tcPr>
            <w:tcW w:w="2127" w:type="dxa"/>
            <w:tcBorders>
              <w:right w:val="single" w:sz="4" w:space="0" w:color="auto"/>
            </w:tcBorders>
            <w:shd w:val="pct30" w:color="FFFF00" w:fill="auto"/>
          </w:tcPr>
          <w:p w14:paraId="729C1DB0" w14:textId="2B8416B5"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2025-0</w:t>
            </w:r>
            <w:r w:rsidR="00115F4D">
              <w:rPr>
                <w:rFonts w:ascii="Arial" w:eastAsia="Malgun Gothic" w:hAnsi="Arial"/>
                <w:lang w:eastAsia="en-US"/>
              </w:rPr>
              <w:t>9</w:t>
            </w:r>
            <w:r w:rsidRPr="008F7147">
              <w:rPr>
                <w:rFonts w:ascii="Arial" w:eastAsia="Malgun Gothic" w:hAnsi="Arial"/>
                <w:lang w:eastAsia="en-US"/>
              </w:rPr>
              <w:t>-</w:t>
            </w:r>
            <w:r w:rsidR="00115F4D">
              <w:rPr>
                <w:rFonts w:ascii="Arial" w:eastAsia="Malgun Gothic" w:hAnsi="Arial"/>
                <w:lang w:eastAsia="en-US"/>
              </w:rPr>
              <w:t>0</w:t>
            </w:r>
            <w:r w:rsidR="009420D1">
              <w:rPr>
                <w:rFonts w:ascii="Arial" w:eastAsia="Malgun Gothic" w:hAnsi="Arial"/>
                <w:lang w:eastAsia="en-US"/>
              </w:rPr>
              <w:t>5</w:t>
            </w:r>
          </w:p>
        </w:tc>
      </w:tr>
      <w:tr w:rsidR="008F7147" w:rsidRPr="008F7147" w14:paraId="09F20C20" w14:textId="77777777" w:rsidTr="008F7147">
        <w:tc>
          <w:tcPr>
            <w:tcW w:w="1843" w:type="dxa"/>
            <w:tcBorders>
              <w:left w:val="single" w:sz="4" w:space="0" w:color="auto"/>
            </w:tcBorders>
          </w:tcPr>
          <w:p w14:paraId="2E182461"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1986" w:type="dxa"/>
            <w:gridSpan w:val="4"/>
          </w:tcPr>
          <w:p w14:paraId="6F38761A"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2267" w:type="dxa"/>
            <w:gridSpan w:val="2"/>
          </w:tcPr>
          <w:p w14:paraId="6417AD9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1417" w:type="dxa"/>
            <w:gridSpan w:val="3"/>
          </w:tcPr>
          <w:p w14:paraId="7B6C6F12"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09EDFC3B"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2E757EC2" w14:textId="77777777" w:rsidTr="008F7147">
        <w:trPr>
          <w:cantSplit/>
        </w:trPr>
        <w:tc>
          <w:tcPr>
            <w:tcW w:w="1843" w:type="dxa"/>
            <w:tcBorders>
              <w:left w:val="single" w:sz="4" w:space="0" w:color="auto"/>
            </w:tcBorders>
          </w:tcPr>
          <w:p w14:paraId="25C7CCF1"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Category:</w:t>
            </w:r>
          </w:p>
        </w:tc>
        <w:tc>
          <w:tcPr>
            <w:tcW w:w="851" w:type="dxa"/>
            <w:shd w:val="pct30" w:color="FFFF00" w:fill="auto"/>
          </w:tcPr>
          <w:p w14:paraId="7D0DFE8E" w14:textId="77777777" w:rsidR="008F7147" w:rsidRPr="008F7147" w:rsidRDefault="008F7147" w:rsidP="008F7147">
            <w:pPr>
              <w:overflowPunct/>
              <w:autoSpaceDE/>
              <w:autoSpaceDN/>
              <w:adjustRightInd/>
              <w:spacing w:after="0"/>
              <w:ind w:left="100" w:right="-609"/>
              <w:textAlignment w:val="auto"/>
              <w:rPr>
                <w:rFonts w:ascii="Arial" w:eastAsia="Malgun Gothic" w:hAnsi="Arial"/>
                <w:b/>
                <w:noProof/>
                <w:lang w:eastAsia="en-US"/>
              </w:rPr>
            </w:pPr>
            <w:r w:rsidRPr="008F7147">
              <w:rPr>
                <w:rFonts w:ascii="Arial" w:eastAsia="Malgun Gothic" w:hAnsi="Arial"/>
                <w:b/>
                <w:noProof/>
                <w:lang w:eastAsia="en-US"/>
              </w:rPr>
              <w:t>B</w:t>
            </w:r>
          </w:p>
        </w:tc>
        <w:tc>
          <w:tcPr>
            <w:tcW w:w="3402" w:type="dxa"/>
            <w:gridSpan w:val="5"/>
            <w:tcBorders>
              <w:left w:val="nil"/>
            </w:tcBorders>
          </w:tcPr>
          <w:p w14:paraId="1CEB98F4"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c>
          <w:tcPr>
            <w:tcW w:w="1417" w:type="dxa"/>
            <w:gridSpan w:val="3"/>
            <w:tcBorders>
              <w:left w:val="nil"/>
            </w:tcBorders>
          </w:tcPr>
          <w:p w14:paraId="15579CCA" w14:textId="77777777" w:rsidR="008F7147" w:rsidRPr="008F7147" w:rsidRDefault="008F7147" w:rsidP="008F7147">
            <w:pPr>
              <w:overflowPunct/>
              <w:autoSpaceDE/>
              <w:autoSpaceDN/>
              <w:adjustRightInd/>
              <w:spacing w:after="0"/>
              <w:jc w:val="right"/>
              <w:textAlignment w:val="auto"/>
              <w:rPr>
                <w:rFonts w:ascii="Arial" w:eastAsia="Malgun Gothic" w:hAnsi="Arial"/>
                <w:b/>
                <w:i/>
                <w:noProof/>
                <w:lang w:eastAsia="en-US"/>
              </w:rPr>
            </w:pPr>
            <w:r w:rsidRPr="008F7147">
              <w:rPr>
                <w:rFonts w:ascii="Arial" w:eastAsia="Malgun Gothic" w:hAnsi="Arial"/>
                <w:b/>
                <w:i/>
                <w:noProof/>
                <w:lang w:eastAsia="en-US"/>
              </w:rPr>
              <w:t>Release:</w:t>
            </w:r>
          </w:p>
        </w:tc>
        <w:tc>
          <w:tcPr>
            <w:tcW w:w="2127" w:type="dxa"/>
            <w:tcBorders>
              <w:right w:val="single" w:sz="4" w:space="0" w:color="auto"/>
            </w:tcBorders>
            <w:shd w:val="pct30" w:color="FFFF00" w:fill="auto"/>
          </w:tcPr>
          <w:p w14:paraId="5D26A42F"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Rel-19</w:t>
            </w:r>
          </w:p>
        </w:tc>
      </w:tr>
      <w:tr w:rsidR="008F7147" w:rsidRPr="008F7147" w14:paraId="3B666A1A" w14:textId="77777777" w:rsidTr="008F7147">
        <w:tc>
          <w:tcPr>
            <w:tcW w:w="1843" w:type="dxa"/>
            <w:tcBorders>
              <w:left w:val="single" w:sz="4" w:space="0" w:color="auto"/>
              <w:bottom w:val="single" w:sz="4" w:space="0" w:color="auto"/>
            </w:tcBorders>
          </w:tcPr>
          <w:p w14:paraId="6C8CB097"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p>
        </w:tc>
        <w:tc>
          <w:tcPr>
            <w:tcW w:w="4677" w:type="dxa"/>
            <w:gridSpan w:val="8"/>
            <w:tcBorders>
              <w:bottom w:val="single" w:sz="4" w:space="0" w:color="auto"/>
            </w:tcBorders>
          </w:tcPr>
          <w:p w14:paraId="6C5F8212" w14:textId="77777777" w:rsidR="008F7147" w:rsidRPr="008F7147" w:rsidRDefault="008F7147" w:rsidP="008F7147">
            <w:pPr>
              <w:overflowPunct/>
              <w:autoSpaceDE/>
              <w:autoSpaceDN/>
              <w:adjustRightInd/>
              <w:spacing w:after="0"/>
              <w:ind w:left="383" w:hanging="383"/>
              <w:textAlignment w:val="auto"/>
              <w:rPr>
                <w:rFonts w:ascii="Arial" w:eastAsia="Malgun Gothic" w:hAnsi="Arial"/>
                <w:i/>
                <w:noProof/>
                <w:sz w:val="18"/>
                <w:lang w:eastAsia="en-US"/>
              </w:rPr>
            </w:pPr>
            <w:r w:rsidRPr="008F7147">
              <w:rPr>
                <w:rFonts w:ascii="Arial" w:eastAsia="Malgun Gothic" w:hAnsi="Arial"/>
                <w:i/>
                <w:noProof/>
                <w:sz w:val="18"/>
                <w:lang w:eastAsia="en-US"/>
              </w:rPr>
              <w:t xml:space="preserve">Use </w:t>
            </w:r>
            <w:r w:rsidRPr="008F7147">
              <w:rPr>
                <w:rFonts w:ascii="Arial" w:eastAsia="Malgun Gothic" w:hAnsi="Arial"/>
                <w:i/>
                <w:noProof/>
                <w:sz w:val="18"/>
                <w:u w:val="single"/>
                <w:lang w:eastAsia="en-US"/>
              </w:rPr>
              <w:t>one</w:t>
            </w:r>
            <w:r w:rsidRPr="008F7147">
              <w:rPr>
                <w:rFonts w:ascii="Arial" w:eastAsia="Malgun Gothic" w:hAnsi="Arial"/>
                <w:i/>
                <w:noProof/>
                <w:sz w:val="18"/>
                <w:lang w:eastAsia="en-US"/>
              </w:rPr>
              <w:t xml:space="preserve"> of the following categories:</w:t>
            </w:r>
            <w:r w:rsidRPr="008F7147">
              <w:rPr>
                <w:rFonts w:ascii="Arial" w:eastAsia="Malgun Gothic" w:hAnsi="Arial"/>
                <w:b/>
                <w:i/>
                <w:noProof/>
                <w:sz w:val="18"/>
                <w:lang w:eastAsia="en-US"/>
              </w:rPr>
              <w:br/>
              <w:t>F</w:t>
            </w:r>
            <w:r w:rsidRPr="008F7147">
              <w:rPr>
                <w:rFonts w:ascii="Arial" w:eastAsia="Malgun Gothic" w:hAnsi="Arial"/>
                <w:i/>
                <w:noProof/>
                <w:sz w:val="18"/>
                <w:lang w:eastAsia="en-US"/>
              </w:rPr>
              <w:t xml:space="preserve">  (correction)</w:t>
            </w:r>
            <w:r w:rsidRPr="008F7147">
              <w:rPr>
                <w:rFonts w:ascii="Arial" w:eastAsia="Malgun Gothic" w:hAnsi="Arial"/>
                <w:i/>
                <w:noProof/>
                <w:sz w:val="18"/>
                <w:lang w:eastAsia="en-US"/>
              </w:rPr>
              <w:br/>
            </w:r>
            <w:r w:rsidRPr="008F7147">
              <w:rPr>
                <w:rFonts w:ascii="Arial" w:eastAsia="Malgun Gothic" w:hAnsi="Arial"/>
                <w:b/>
                <w:i/>
                <w:noProof/>
                <w:sz w:val="18"/>
                <w:lang w:eastAsia="en-US"/>
              </w:rPr>
              <w:t>A</w:t>
            </w:r>
            <w:r w:rsidRPr="008F7147">
              <w:rPr>
                <w:rFonts w:ascii="Arial" w:eastAsia="Malgun Gothic" w:hAnsi="Arial"/>
                <w:i/>
                <w:noProof/>
                <w:sz w:val="18"/>
                <w:lang w:eastAsia="en-US"/>
              </w:rPr>
              <w:t xml:space="preserve">  (mirror corresponding to a change in an earlier </w:t>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t>release)</w:t>
            </w:r>
            <w:r w:rsidRPr="008F7147">
              <w:rPr>
                <w:rFonts w:ascii="Arial" w:eastAsia="Malgun Gothic" w:hAnsi="Arial"/>
                <w:i/>
                <w:noProof/>
                <w:sz w:val="18"/>
                <w:lang w:eastAsia="en-US"/>
              </w:rPr>
              <w:br/>
            </w:r>
            <w:r w:rsidRPr="008F7147">
              <w:rPr>
                <w:rFonts w:ascii="Arial" w:eastAsia="Malgun Gothic" w:hAnsi="Arial"/>
                <w:b/>
                <w:i/>
                <w:noProof/>
                <w:sz w:val="18"/>
                <w:lang w:eastAsia="en-US"/>
              </w:rPr>
              <w:t>B</w:t>
            </w:r>
            <w:r w:rsidRPr="008F7147">
              <w:rPr>
                <w:rFonts w:ascii="Arial" w:eastAsia="Malgun Gothic" w:hAnsi="Arial"/>
                <w:i/>
                <w:noProof/>
                <w:sz w:val="18"/>
                <w:lang w:eastAsia="en-US"/>
              </w:rPr>
              <w:t xml:space="preserve">  (addition of feature), </w:t>
            </w:r>
            <w:r w:rsidRPr="008F7147">
              <w:rPr>
                <w:rFonts w:ascii="Arial" w:eastAsia="Malgun Gothic" w:hAnsi="Arial"/>
                <w:i/>
                <w:noProof/>
                <w:sz w:val="18"/>
                <w:lang w:eastAsia="en-US"/>
              </w:rPr>
              <w:br/>
            </w:r>
            <w:r w:rsidRPr="008F7147">
              <w:rPr>
                <w:rFonts w:ascii="Arial" w:eastAsia="Malgun Gothic" w:hAnsi="Arial"/>
                <w:b/>
                <w:i/>
                <w:noProof/>
                <w:sz w:val="18"/>
                <w:lang w:eastAsia="en-US"/>
              </w:rPr>
              <w:t>C</w:t>
            </w:r>
            <w:r w:rsidRPr="008F7147">
              <w:rPr>
                <w:rFonts w:ascii="Arial" w:eastAsia="Malgun Gothic" w:hAnsi="Arial"/>
                <w:i/>
                <w:noProof/>
                <w:sz w:val="18"/>
                <w:lang w:eastAsia="en-US"/>
              </w:rPr>
              <w:t xml:space="preserve">  (functional modification of feature)</w:t>
            </w:r>
            <w:r w:rsidRPr="008F7147">
              <w:rPr>
                <w:rFonts w:ascii="Arial" w:eastAsia="Malgun Gothic" w:hAnsi="Arial"/>
                <w:i/>
                <w:noProof/>
                <w:sz w:val="18"/>
                <w:lang w:eastAsia="en-US"/>
              </w:rPr>
              <w:br/>
            </w:r>
            <w:r w:rsidRPr="008F7147">
              <w:rPr>
                <w:rFonts w:ascii="Arial" w:eastAsia="Malgun Gothic" w:hAnsi="Arial"/>
                <w:b/>
                <w:i/>
                <w:noProof/>
                <w:sz w:val="18"/>
                <w:lang w:eastAsia="en-US"/>
              </w:rPr>
              <w:t>D</w:t>
            </w:r>
            <w:r w:rsidRPr="008F7147">
              <w:rPr>
                <w:rFonts w:ascii="Arial" w:eastAsia="Malgun Gothic" w:hAnsi="Arial"/>
                <w:i/>
                <w:noProof/>
                <w:sz w:val="18"/>
                <w:lang w:eastAsia="en-US"/>
              </w:rPr>
              <w:t xml:space="preserve">  (editorial modification)</w:t>
            </w:r>
          </w:p>
          <w:p w14:paraId="270DD810" w14:textId="77777777" w:rsidR="008F7147" w:rsidRPr="008F7147" w:rsidRDefault="008F7147" w:rsidP="008F7147">
            <w:pPr>
              <w:overflowPunct/>
              <w:autoSpaceDE/>
              <w:autoSpaceDN/>
              <w:adjustRightInd/>
              <w:spacing w:after="120"/>
              <w:textAlignment w:val="auto"/>
              <w:rPr>
                <w:rFonts w:ascii="Arial" w:eastAsia="Malgun Gothic" w:hAnsi="Arial"/>
                <w:noProof/>
                <w:lang w:eastAsia="en-US"/>
              </w:rPr>
            </w:pPr>
            <w:r w:rsidRPr="008F7147">
              <w:rPr>
                <w:rFonts w:ascii="Arial" w:eastAsia="Malgun Gothic" w:hAnsi="Arial"/>
                <w:noProof/>
                <w:sz w:val="18"/>
                <w:lang w:eastAsia="en-US"/>
              </w:rPr>
              <w:t>Detailed explanations of the above categories can</w:t>
            </w:r>
            <w:r w:rsidRPr="008F7147">
              <w:rPr>
                <w:rFonts w:ascii="Arial" w:eastAsia="Malgun Gothic" w:hAnsi="Arial"/>
                <w:noProof/>
                <w:sz w:val="18"/>
                <w:lang w:eastAsia="en-US"/>
              </w:rPr>
              <w:br/>
              <w:t xml:space="preserve">be found in 3GPP </w:t>
            </w:r>
            <w:hyperlink r:id="rId10" w:history="1">
              <w:r w:rsidRPr="008F7147">
                <w:rPr>
                  <w:rFonts w:ascii="Arial" w:eastAsia="Malgun Gothic" w:hAnsi="Arial"/>
                  <w:noProof/>
                  <w:color w:val="0000FF"/>
                  <w:sz w:val="18"/>
                  <w:u w:val="single"/>
                  <w:lang w:eastAsia="en-US"/>
                </w:rPr>
                <w:t>TR 21.900</w:t>
              </w:r>
            </w:hyperlink>
            <w:r w:rsidRPr="008F7147">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5926AA77" w14:textId="77777777" w:rsidR="008F7147" w:rsidRPr="008F7147" w:rsidRDefault="008F7147" w:rsidP="008F7147">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8F7147">
              <w:rPr>
                <w:rFonts w:ascii="Arial" w:eastAsia="Malgun Gothic" w:hAnsi="Arial"/>
                <w:i/>
                <w:noProof/>
                <w:sz w:val="18"/>
                <w:lang w:eastAsia="en-US"/>
              </w:rPr>
              <w:t xml:space="preserve">Use </w:t>
            </w:r>
            <w:r w:rsidRPr="008F7147">
              <w:rPr>
                <w:rFonts w:ascii="Arial" w:eastAsia="Malgun Gothic" w:hAnsi="Arial"/>
                <w:i/>
                <w:noProof/>
                <w:sz w:val="18"/>
                <w:u w:val="single"/>
                <w:lang w:eastAsia="en-US"/>
              </w:rPr>
              <w:t>one</w:t>
            </w:r>
            <w:r w:rsidRPr="008F7147">
              <w:rPr>
                <w:rFonts w:ascii="Arial" w:eastAsia="Malgun Gothic" w:hAnsi="Arial"/>
                <w:i/>
                <w:noProof/>
                <w:sz w:val="18"/>
                <w:lang w:eastAsia="en-US"/>
              </w:rPr>
              <w:t xml:space="preserve"> of the following releases:</w:t>
            </w:r>
            <w:r w:rsidRPr="008F7147">
              <w:rPr>
                <w:rFonts w:ascii="Arial" w:eastAsia="Malgun Gothic" w:hAnsi="Arial"/>
                <w:i/>
                <w:noProof/>
                <w:sz w:val="18"/>
                <w:lang w:eastAsia="en-US"/>
              </w:rPr>
              <w:br/>
              <w:t>Rel-8</w:t>
            </w:r>
            <w:r w:rsidRPr="008F7147">
              <w:rPr>
                <w:rFonts w:ascii="Arial" w:eastAsia="Malgun Gothic" w:hAnsi="Arial"/>
                <w:i/>
                <w:noProof/>
                <w:sz w:val="18"/>
                <w:lang w:eastAsia="en-US"/>
              </w:rPr>
              <w:tab/>
              <w:t>(Release 8)</w:t>
            </w:r>
            <w:r w:rsidRPr="008F7147">
              <w:rPr>
                <w:rFonts w:ascii="Arial" w:eastAsia="Malgun Gothic" w:hAnsi="Arial"/>
                <w:i/>
                <w:noProof/>
                <w:sz w:val="18"/>
                <w:lang w:eastAsia="en-US"/>
              </w:rPr>
              <w:br/>
              <w:t>Rel-9</w:t>
            </w:r>
            <w:r w:rsidRPr="008F7147">
              <w:rPr>
                <w:rFonts w:ascii="Arial" w:eastAsia="Malgun Gothic" w:hAnsi="Arial"/>
                <w:i/>
                <w:noProof/>
                <w:sz w:val="18"/>
                <w:lang w:eastAsia="en-US"/>
              </w:rPr>
              <w:tab/>
              <w:t>(Release 9)</w:t>
            </w:r>
            <w:r w:rsidRPr="008F7147">
              <w:rPr>
                <w:rFonts w:ascii="Arial" w:eastAsia="Malgun Gothic" w:hAnsi="Arial"/>
                <w:i/>
                <w:noProof/>
                <w:sz w:val="18"/>
                <w:lang w:eastAsia="en-US"/>
              </w:rPr>
              <w:br/>
              <w:t>Rel-10</w:t>
            </w:r>
            <w:r w:rsidRPr="008F7147">
              <w:rPr>
                <w:rFonts w:ascii="Arial" w:eastAsia="Malgun Gothic" w:hAnsi="Arial"/>
                <w:i/>
                <w:noProof/>
                <w:sz w:val="18"/>
                <w:lang w:eastAsia="en-US"/>
              </w:rPr>
              <w:tab/>
              <w:t>(Release 10)</w:t>
            </w:r>
            <w:r w:rsidRPr="008F7147">
              <w:rPr>
                <w:rFonts w:ascii="Arial" w:eastAsia="Malgun Gothic" w:hAnsi="Arial"/>
                <w:i/>
                <w:noProof/>
                <w:sz w:val="18"/>
                <w:lang w:eastAsia="en-US"/>
              </w:rPr>
              <w:br/>
              <w:t>Rel-11</w:t>
            </w:r>
            <w:r w:rsidRPr="008F7147">
              <w:rPr>
                <w:rFonts w:ascii="Arial" w:eastAsia="Malgun Gothic" w:hAnsi="Arial"/>
                <w:i/>
                <w:noProof/>
                <w:sz w:val="18"/>
                <w:lang w:eastAsia="en-US"/>
              </w:rPr>
              <w:tab/>
              <w:t>(Release 11)</w:t>
            </w:r>
            <w:r w:rsidRPr="008F7147">
              <w:rPr>
                <w:rFonts w:ascii="Arial" w:eastAsia="Malgun Gothic" w:hAnsi="Arial"/>
                <w:i/>
                <w:noProof/>
                <w:sz w:val="18"/>
                <w:lang w:eastAsia="en-US"/>
              </w:rPr>
              <w:br/>
              <w:t>…</w:t>
            </w:r>
            <w:r w:rsidRPr="008F7147">
              <w:rPr>
                <w:rFonts w:ascii="Arial" w:eastAsia="Malgun Gothic" w:hAnsi="Arial"/>
                <w:i/>
                <w:noProof/>
                <w:sz w:val="18"/>
                <w:lang w:eastAsia="en-US"/>
              </w:rPr>
              <w:br/>
              <w:t>Rel-17</w:t>
            </w:r>
            <w:r w:rsidRPr="008F7147">
              <w:rPr>
                <w:rFonts w:ascii="Arial" w:eastAsia="Malgun Gothic" w:hAnsi="Arial"/>
                <w:i/>
                <w:noProof/>
                <w:sz w:val="18"/>
                <w:lang w:eastAsia="en-US"/>
              </w:rPr>
              <w:tab/>
              <w:t>(Release 17)</w:t>
            </w:r>
            <w:r w:rsidRPr="008F7147">
              <w:rPr>
                <w:rFonts w:ascii="Arial" w:eastAsia="Malgun Gothic" w:hAnsi="Arial"/>
                <w:i/>
                <w:noProof/>
                <w:sz w:val="18"/>
                <w:lang w:eastAsia="en-US"/>
              </w:rPr>
              <w:br/>
              <w:t>Rel-18</w:t>
            </w:r>
            <w:r w:rsidRPr="008F7147">
              <w:rPr>
                <w:rFonts w:ascii="Arial" w:eastAsia="Malgun Gothic" w:hAnsi="Arial"/>
                <w:i/>
                <w:noProof/>
                <w:sz w:val="18"/>
                <w:lang w:eastAsia="en-US"/>
              </w:rPr>
              <w:tab/>
              <w:t>(Release 18)</w:t>
            </w:r>
            <w:r w:rsidRPr="008F7147">
              <w:rPr>
                <w:rFonts w:ascii="Arial" w:eastAsia="Malgun Gothic" w:hAnsi="Arial"/>
                <w:i/>
                <w:noProof/>
                <w:sz w:val="18"/>
                <w:lang w:eastAsia="en-US"/>
              </w:rPr>
              <w:br/>
              <w:t>Rel-19</w:t>
            </w:r>
            <w:r w:rsidRPr="008F7147">
              <w:rPr>
                <w:rFonts w:ascii="Arial" w:eastAsia="Malgun Gothic" w:hAnsi="Arial"/>
                <w:i/>
                <w:noProof/>
                <w:sz w:val="18"/>
                <w:lang w:eastAsia="en-US"/>
              </w:rPr>
              <w:tab/>
              <w:t xml:space="preserve">(Release 19) </w:t>
            </w:r>
            <w:r w:rsidRPr="008F7147">
              <w:rPr>
                <w:rFonts w:ascii="Arial" w:eastAsia="Malgun Gothic" w:hAnsi="Arial"/>
                <w:i/>
                <w:noProof/>
                <w:sz w:val="18"/>
                <w:lang w:eastAsia="en-US"/>
              </w:rPr>
              <w:br/>
              <w:t>Rel-20</w:t>
            </w:r>
            <w:r w:rsidRPr="008F7147">
              <w:rPr>
                <w:rFonts w:ascii="Arial" w:eastAsia="Malgun Gothic" w:hAnsi="Arial"/>
                <w:i/>
                <w:noProof/>
                <w:sz w:val="18"/>
                <w:lang w:eastAsia="en-US"/>
              </w:rPr>
              <w:tab/>
              <w:t>(Release 20)</w:t>
            </w:r>
          </w:p>
        </w:tc>
      </w:tr>
      <w:tr w:rsidR="008F7147" w:rsidRPr="008F7147" w14:paraId="5EA05E18" w14:textId="77777777" w:rsidTr="008F7147">
        <w:tc>
          <w:tcPr>
            <w:tcW w:w="1843" w:type="dxa"/>
          </w:tcPr>
          <w:p w14:paraId="63013D3D"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Pr>
          <w:p w14:paraId="4197262D"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1482E4A4" w14:textId="77777777" w:rsidTr="008F7147">
        <w:tc>
          <w:tcPr>
            <w:tcW w:w="2694" w:type="dxa"/>
            <w:gridSpan w:val="2"/>
            <w:tcBorders>
              <w:top w:val="single" w:sz="4" w:space="0" w:color="auto"/>
              <w:left w:val="single" w:sz="4" w:space="0" w:color="auto"/>
            </w:tcBorders>
          </w:tcPr>
          <w:p w14:paraId="49469F14"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5518C5F" w14:textId="28BA0D30"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noProof/>
                <w:lang w:eastAsia="en-US"/>
              </w:rPr>
              <w:t xml:space="preserve">Introduction of a </w:t>
            </w:r>
            <w:r>
              <w:rPr>
                <w:rFonts w:ascii="Arial" w:eastAsia="Malgun Gothic" w:hAnsi="Arial"/>
                <w:noProof/>
                <w:lang w:eastAsia="en-US"/>
              </w:rPr>
              <w:t xml:space="preserve">capabilities for IoT NTN TDD </w:t>
            </w:r>
          </w:p>
        </w:tc>
      </w:tr>
      <w:tr w:rsidR="008F7147" w:rsidRPr="008F7147" w14:paraId="26B2F267" w14:textId="77777777" w:rsidTr="008F7147">
        <w:tc>
          <w:tcPr>
            <w:tcW w:w="2694" w:type="dxa"/>
            <w:gridSpan w:val="2"/>
            <w:tcBorders>
              <w:left w:val="single" w:sz="4" w:space="0" w:color="auto"/>
            </w:tcBorders>
          </w:tcPr>
          <w:p w14:paraId="7C8A3008"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5C61958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5E449936" w14:textId="77777777" w:rsidTr="008F7147">
        <w:tc>
          <w:tcPr>
            <w:tcW w:w="2694" w:type="dxa"/>
            <w:gridSpan w:val="2"/>
            <w:tcBorders>
              <w:left w:val="single" w:sz="4" w:space="0" w:color="auto"/>
            </w:tcBorders>
          </w:tcPr>
          <w:p w14:paraId="3A0A2B64"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Summary of change:</w:t>
            </w:r>
          </w:p>
        </w:tc>
        <w:tc>
          <w:tcPr>
            <w:tcW w:w="6946" w:type="dxa"/>
            <w:gridSpan w:val="9"/>
            <w:tcBorders>
              <w:right w:val="single" w:sz="4" w:space="0" w:color="auto"/>
            </w:tcBorders>
            <w:shd w:val="pct30" w:color="FFFF00" w:fill="auto"/>
          </w:tcPr>
          <w:p w14:paraId="332F6A3B" w14:textId="61E90594"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noProof/>
                <w:lang w:eastAsia="en-US"/>
              </w:rPr>
              <w:t xml:space="preserve">Introducing </w:t>
            </w:r>
            <w:r w:rsidR="00B32F28">
              <w:rPr>
                <w:rFonts w:ascii="Arial" w:eastAsia="Malgun Gothic" w:hAnsi="Arial"/>
                <w:noProof/>
                <w:lang w:eastAsia="en-US"/>
              </w:rPr>
              <w:t>capabilities for IoT NTN TDD</w:t>
            </w:r>
            <w:r w:rsidRPr="008F7147">
              <w:rPr>
                <w:rFonts w:ascii="Arial" w:eastAsia="Malgun Gothic" w:hAnsi="Arial"/>
                <w:noProof/>
                <w:lang w:eastAsia="en-US"/>
              </w:rPr>
              <w:t xml:space="preserve">: </w:t>
            </w:r>
          </w:p>
          <w:p w14:paraId="661B24DA" w14:textId="7347E715" w:rsidR="0071753C" w:rsidRPr="0071753C" w:rsidRDefault="00CD77CF" w:rsidP="0071753C">
            <w:pPr>
              <w:numPr>
                <w:ilvl w:val="0"/>
                <w:numId w:val="22"/>
              </w:numPr>
              <w:overflowPunct/>
              <w:autoSpaceDE/>
              <w:autoSpaceDN/>
              <w:adjustRightInd/>
              <w:spacing w:after="0"/>
              <w:contextualSpacing/>
              <w:textAlignment w:val="auto"/>
              <w:rPr>
                <w:rFonts w:ascii="Arial" w:eastAsia="Malgun Gothic" w:hAnsi="Arial"/>
                <w:noProof/>
                <w:lang w:eastAsia="en-US"/>
              </w:rPr>
            </w:pPr>
            <w:r>
              <w:rPr>
                <w:rFonts w:ascii="Arial" w:eastAsia="Malgun Gothic" w:hAnsi="Arial"/>
                <w:noProof/>
                <w:lang w:eastAsia="en-US"/>
              </w:rPr>
              <w:t>Conditionally mandatory feature</w:t>
            </w:r>
            <w:r w:rsidR="00F377F5">
              <w:rPr>
                <w:rFonts w:ascii="Arial" w:eastAsia="Malgun Gothic" w:hAnsi="Arial"/>
                <w:noProof/>
                <w:lang w:eastAsia="en-US"/>
              </w:rPr>
              <w:t xml:space="preserve"> for IoT NTN TDD mode</w:t>
            </w:r>
            <w:r w:rsidR="00BC79E1">
              <w:rPr>
                <w:rFonts w:ascii="Arial" w:eastAsia="Malgun Gothic" w:hAnsi="Arial"/>
                <w:noProof/>
                <w:lang w:eastAsia="en-US"/>
              </w:rPr>
              <w:t xml:space="preserve"> based on </w:t>
            </w:r>
            <w:r w:rsidR="00905797">
              <w:rPr>
                <w:rFonts w:ascii="Arial" w:eastAsia="Malgun Gothic" w:hAnsi="Arial"/>
                <w:noProof/>
                <w:lang w:eastAsia="en-US"/>
              </w:rPr>
              <w:t xml:space="preserve">RAN1 feature list </w:t>
            </w:r>
            <w:r w:rsidR="00BC79E1">
              <w:rPr>
                <w:rFonts w:ascii="Arial" w:eastAsia="Malgun Gothic" w:hAnsi="Arial"/>
                <w:noProof/>
                <w:lang w:eastAsia="en-US"/>
              </w:rPr>
              <w:t>in R1-2504676</w:t>
            </w:r>
            <w:r w:rsidR="0071753C">
              <w:rPr>
                <w:rFonts w:ascii="Arial" w:eastAsia="Malgun Gothic" w:hAnsi="Arial"/>
                <w:noProof/>
                <w:lang w:eastAsia="en-US"/>
              </w:rPr>
              <w:t xml:space="preserve"> and features agreed in RAN2. </w:t>
            </w:r>
          </w:p>
          <w:p w14:paraId="7D5C7014" w14:textId="49752DB8" w:rsidR="00B32F28" w:rsidRPr="008F7147" w:rsidRDefault="00B32F28" w:rsidP="00B32F28">
            <w:pPr>
              <w:overflowPunct/>
              <w:autoSpaceDE/>
              <w:autoSpaceDN/>
              <w:adjustRightInd/>
              <w:spacing w:after="0"/>
              <w:contextualSpacing/>
              <w:textAlignment w:val="auto"/>
              <w:rPr>
                <w:rFonts w:ascii="Arial" w:eastAsia="Malgun Gothic" w:hAnsi="Arial"/>
                <w:noProof/>
                <w:lang w:eastAsia="en-US"/>
              </w:rPr>
            </w:pPr>
          </w:p>
        </w:tc>
      </w:tr>
      <w:tr w:rsidR="008F7147" w:rsidRPr="008F7147" w14:paraId="1F863082" w14:textId="77777777" w:rsidTr="008F7147">
        <w:tc>
          <w:tcPr>
            <w:tcW w:w="2694" w:type="dxa"/>
            <w:gridSpan w:val="2"/>
            <w:tcBorders>
              <w:left w:val="single" w:sz="4" w:space="0" w:color="auto"/>
            </w:tcBorders>
          </w:tcPr>
          <w:p w14:paraId="08B6A6D4"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22AD04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3E2B42FB" w14:textId="77777777" w:rsidTr="008F7147">
        <w:tc>
          <w:tcPr>
            <w:tcW w:w="2694" w:type="dxa"/>
            <w:gridSpan w:val="2"/>
            <w:tcBorders>
              <w:left w:val="single" w:sz="4" w:space="0" w:color="auto"/>
              <w:bottom w:val="single" w:sz="4" w:space="0" w:color="auto"/>
            </w:tcBorders>
          </w:tcPr>
          <w:p w14:paraId="79FF9B7A"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DFC969F" w14:textId="3633175E" w:rsidR="008F7147" w:rsidRPr="008F7147" w:rsidRDefault="00975335"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IoT NTN TDD</w:t>
            </w:r>
            <w:r w:rsidR="008715B0">
              <w:rPr>
                <w:rFonts w:ascii="Arial" w:eastAsia="Malgun Gothic" w:hAnsi="Arial"/>
                <w:noProof/>
                <w:lang w:eastAsia="en-US"/>
              </w:rPr>
              <w:t xml:space="preserve"> mode</w:t>
            </w:r>
            <w:r>
              <w:rPr>
                <w:rFonts w:ascii="Arial" w:eastAsia="Malgun Gothic" w:hAnsi="Arial"/>
                <w:noProof/>
                <w:lang w:eastAsia="en-US"/>
              </w:rPr>
              <w:t xml:space="preserve"> is not supported</w:t>
            </w:r>
            <w:r w:rsidR="008F7147" w:rsidRPr="008F7147">
              <w:rPr>
                <w:rFonts w:ascii="Arial" w:eastAsia="Malgun Gothic" w:hAnsi="Arial"/>
                <w:noProof/>
                <w:lang w:eastAsia="en-US"/>
              </w:rPr>
              <w:t xml:space="preserve"> </w:t>
            </w:r>
          </w:p>
        </w:tc>
      </w:tr>
      <w:tr w:rsidR="008F7147" w:rsidRPr="008F7147" w14:paraId="740524DE" w14:textId="77777777" w:rsidTr="008F7147">
        <w:tc>
          <w:tcPr>
            <w:tcW w:w="2694" w:type="dxa"/>
            <w:gridSpan w:val="2"/>
          </w:tcPr>
          <w:p w14:paraId="1CB55C45"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Pr>
          <w:p w14:paraId="74A188A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31C67A59" w14:textId="77777777" w:rsidTr="008F7147">
        <w:tc>
          <w:tcPr>
            <w:tcW w:w="2694" w:type="dxa"/>
            <w:gridSpan w:val="2"/>
            <w:tcBorders>
              <w:top w:val="single" w:sz="4" w:space="0" w:color="auto"/>
              <w:left w:val="single" w:sz="4" w:space="0" w:color="auto"/>
            </w:tcBorders>
          </w:tcPr>
          <w:p w14:paraId="0464588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8A5F576" w14:textId="61F9E809" w:rsidR="008F7147" w:rsidRPr="008F7147" w:rsidRDefault="005B1D8B" w:rsidP="00067D1D">
            <w:p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7.10</w:t>
            </w:r>
            <w:r w:rsidR="00D6684B">
              <w:rPr>
                <w:rFonts w:ascii="Arial" w:eastAsia="Malgun Gothic" w:hAnsi="Arial"/>
                <w:noProof/>
                <w:lang w:eastAsia="en-US"/>
              </w:rPr>
              <w:t>.X</w:t>
            </w:r>
            <w:r w:rsidRPr="008F7147">
              <w:rPr>
                <w:rFonts w:ascii="Arial" w:eastAsia="Malgun Gothic" w:hAnsi="Arial"/>
                <w:noProof/>
                <w:lang w:eastAsia="en-US"/>
              </w:rPr>
              <w:t xml:space="preserve"> (New)</w:t>
            </w:r>
          </w:p>
        </w:tc>
      </w:tr>
      <w:tr w:rsidR="008F7147" w:rsidRPr="008F7147" w14:paraId="42B61A91" w14:textId="77777777" w:rsidTr="008F7147">
        <w:tc>
          <w:tcPr>
            <w:tcW w:w="2694" w:type="dxa"/>
            <w:gridSpan w:val="2"/>
            <w:tcBorders>
              <w:left w:val="single" w:sz="4" w:space="0" w:color="auto"/>
            </w:tcBorders>
          </w:tcPr>
          <w:p w14:paraId="265070F0"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77098166"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EBD8F93" w14:textId="77777777" w:rsidTr="008F7147">
        <w:tc>
          <w:tcPr>
            <w:tcW w:w="2694" w:type="dxa"/>
            <w:gridSpan w:val="2"/>
            <w:tcBorders>
              <w:left w:val="single" w:sz="4" w:space="0" w:color="auto"/>
            </w:tcBorders>
          </w:tcPr>
          <w:p w14:paraId="5F2617E6"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536FA99F"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CB1525"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N</w:t>
            </w:r>
          </w:p>
        </w:tc>
        <w:tc>
          <w:tcPr>
            <w:tcW w:w="2977" w:type="dxa"/>
            <w:gridSpan w:val="4"/>
          </w:tcPr>
          <w:p w14:paraId="72F72B38" w14:textId="77777777" w:rsidR="008F7147" w:rsidRPr="008F7147" w:rsidRDefault="008F7147" w:rsidP="008F7147">
            <w:pPr>
              <w:tabs>
                <w:tab w:val="right" w:pos="2893"/>
              </w:tabs>
              <w:overflowPunct/>
              <w:autoSpaceDE/>
              <w:autoSpaceDN/>
              <w:adjustRightInd/>
              <w:spacing w:after="0"/>
              <w:textAlignment w:val="auto"/>
              <w:rPr>
                <w:rFonts w:ascii="Arial" w:eastAsia="Malgun Gothic" w:hAnsi="Arial"/>
                <w:noProof/>
                <w:lang w:eastAsia="en-US"/>
              </w:rPr>
            </w:pPr>
          </w:p>
        </w:tc>
        <w:tc>
          <w:tcPr>
            <w:tcW w:w="3401" w:type="dxa"/>
            <w:gridSpan w:val="3"/>
            <w:tcBorders>
              <w:right w:val="single" w:sz="4" w:space="0" w:color="auto"/>
            </w:tcBorders>
            <w:shd w:val="clear" w:color="FFFF00" w:fill="auto"/>
          </w:tcPr>
          <w:p w14:paraId="0F41EA13"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p>
        </w:tc>
      </w:tr>
      <w:tr w:rsidR="008F7147" w:rsidRPr="008F7147" w14:paraId="7054F650" w14:textId="77777777" w:rsidTr="008F7147">
        <w:tc>
          <w:tcPr>
            <w:tcW w:w="2694" w:type="dxa"/>
            <w:gridSpan w:val="2"/>
            <w:tcBorders>
              <w:left w:val="single" w:sz="4" w:space="0" w:color="auto"/>
            </w:tcBorders>
          </w:tcPr>
          <w:p w14:paraId="7939EED6"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E8C926F"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DA8E8E"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977" w:type="dxa"/>
            <w:gridSpan w:val="4"/>
          </w:tcPr>
          <w:p w14:paraId="289BBC72" w14:textId="77777777" w:rsidR="008F7147" w:rsidRPr="008F7147" w:rsidRDefault="008F7147" w:rsidP="008F7147">
            <w:pPr>
              <w:tabs>
                <w:tab w:val="right" w:pos="2893"/>
              </w:tabs>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Other core specifications</w:t>
            </w:r>
            <w:r w:rsidRPr="008F7147">
              <w:rPr>
                <w:rFonts w:ascii="Arial" w:eastAsia="Malgun Gothic" w:hAnsi="Arial"/>
                <w:noProof/>
                <w:lang w:eastAsia="en-US"/>
              </w:rPr>
              <w:tab/>
            </w:r>
          </w:p>
        </w:tc>
        <w:tc>
          <w:tcPr>
            <w:tcW w:w="3401" w:type="dxa"/>
            <w:gridSpan w:val="3"/>
            <w:tcBorders>
              <w:right w:val="single" w:sz="4" w:space="0" w:color="auto"/>
            </w:tcBorders>
            <w:shd w:val="pct30" w:color="FFFF00" w:fill="auto"/>
          </w:tcPr>
          <w:p w14:paraId="5F513543" w14:textId="6E2E4F54" w:rsidR="00171122" w:rsidRDefault="00171122"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sidR="006F0297">
              <w:rPr>
                <w:rFonts w:ascii="Arial" w:eastAsia="Malgun Gothic" w:hAnsi="Arial"/>
                <w:noProof/>
                <w:lang w:eastAsia="en-US"/>
              </w:rPr>
              <w:t>36.331</w:t>
            </w:r>
            <w:r w:rsidRPr="008F7147">
              <w:rPr>
                <w:rFonts w:ascii="Arial" w:eastAsia="Malgun Gothic" w:hAnsi="Arial"/>
                <w:noProof/>
                <w:lang w:eastAsia="en-US"/>
              </w:rPr>
              <w:t xml:space="preserve"> CR </w:t>
            </w:r>
            <w:r w:rsidR="00334CD9">
              <w:rPr>
                <w:rFonts w:ascii="Arial" w:eastAsia="Malgun Gothic" w:hAnsi="Arial"/>
                <w:noProof/>
                <w:lang w:eastAsia="en-US"/>
              </w:rPr>
              <w:t>5138</w:t>
            </w:r>
          </w:p>
          <w:p w14:paraId="65EC3F5D" w14:textId="01A63A83" w:rsid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sidR="006F0297">
              <w:rPr>
                <w:rFonts w:ascii="Arial" w:eastAsia="Malgun Gothic" w:hAnsi="Arial"/>
                <w:noProof/>
                <w:lang w:eastAsia="en-US"/>
              </w:rPr>
              <w:t>36.321</w:t>
            </w:r>
            <w:r w:rsidRPr="008F7147">
              <w:rPr>
                <w:rFonts w:ascii="Arial" w:eastAsia="Malgun Gothic" w:hAnsi="Arial"/>
                <w:noProof/>
                <w:lang w:eastAsia="en-US"/>
              </w:rPr>
              <w:t xml:space="preserve"> CR </w:t>
            </w:r>
            <w:r w:rsidR="00464383">
              <w:rPr>
                <w:rFonts w:ascii="Arial" w:eastAsia="Malgun Gothic" w:hAnsi="Arial"/>
                <w:noProof/>
                <w:lang w:eastAsia="en-US"/>
              </w:rPr>
              <w:t>1592</w:t>
            </w:r>
          </w:p>
          <w:p w14:paraId="2313EE4D" w14:textId="611F63C4" w:rsidR="00226C0B" w:rsidRDefault="00226C0B"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Pr>
                <w:rFonts w:ascii="Arial" w:eastAsia="Malgun Gothic" w:hAnsi="Arial"/>
                <w:noProof/>
                <w:lang w:eastAsia="en-US"/>
              </w:rPr>
              <w:t>36.304</w:t>
            </w:r>
            <w:r w:rsidRPr="008F7147">
              <w:rPr>
                <w:rFonts w:ascii="Arial" w:eastAsia="Malgun Gothic" w:hAnsi="Arial"/>
                <w:noProof/>
                <w:lang w:eastAsia="en-US"/>
              </w:rPr>
              <w:t xml:space="preserve"> CR </w:t>
            </w:r>
            <w:r w:rsidR="00464383">
              <w:rPr>
                <w:rFonts w:ascii="Arial" w:eastAsia="Malgun Gothic" w:hAnsi="Arial"/>
                <w:noProof/>
                <w:lang w:eastAsia="en-US"/>
              </w:rPr>
              <w:t>0883</w:t>
            </w:r>
          </w:p>
          <w:p w14:paraId="0643C122" w14:textId="0C434E8B" w:rsidR="006F0297" w:rsidRPr="008F7147" w:rsidRDefault="006F029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Pr>
                <w:rFonts w:ascii="Arial" w:eastAsia="Malgun Gothic" w:hAnsi="Arial"/>
                <w:noProof/>
                <w:lang w:eastAsia="en-US"/>
              </w:rPr>
              <w:t>36.300</w:t>
            </w:r>
            <w:r w:rsidRPr="008F7147">
              <w:rPr>
                <w:rFonts w:ascii="Arial" w:eastAsia="Malgun Gothic" w:hAnsi="Arial"/>
                <w:noProof/>
                <w:lang w:eastAsia="en-US"/>
              </w:rPr>
              <w:t xml:space="preserve"> CR </w:t>
            </w:r>
            <w:r w:rsidR="00464383">
              <w:rPr>
                <w:rFonts w:ascii="Arial" w:eastAsia="Malgun Gothic" w:hAnsi="Arial"/>
                <w:noProof/>
                <w:lang w:eastAsia="en-US"/>
              </w:rPr>
              <w:t>1426</w:t>
            </w:r>
          </w:p>
        </w:tc>
      </w:tr>
      <w:tr w:rsidR="008F7147" w:rsidRPr="008F7147" w14:paraId="1F46CF7E" w14:textId="77777777" w:rsidTr="008F7147">
        <w:tc>
          <w:tcPr>
            <w:tcW w:w="2694" w:type="dxa"/>
            <w:gridSpan w:val="2"/>
            <w:tcBorders>
              <w:left w:val="single" w:sz="4" w:space="0" w:color="auto"/>
            </w:tcBorders>
          </w:tcPr>
          <w:p w14:paraId="067A476A"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C1253CC"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258BFC"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977" w:type="dxa"/>
            <w:gridSpan w:val="4"/>
          </w:tcPr>
          <w:p w14:paraId="6977F1F9"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Test specifications</w:t>
            </w:r>
          </w:p>
        </w:tc>
        <w:tc>
          <w:tcPr>
            <w:tcW w:w="3401" w:type="dxa"/>
            <w:gridSpan w:val="3"/>
            <w:tcBorders>
              <w:right w:val="single" w:sz="4" w:space="0" w:color="auto"/>
            </w:tcBorders>
            <w:shd w:val="pct30" w:color="FFFF00" w:fill="auto"/>
          </w:tcPr>
          <w:p w14:paraId="398ADCD6"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 CR ... </w:t>
            </w:r>
          </w:p>
        </w:tc>
      </w:tr>
      <w:tr w:rsidR="008F7147" w:rsidRPr="008F7147" w14:paraId="0A21CF36" w14:textId="77777777" w:rsidTr="008F7147">
        <w:tc>
          <w:tcPr>
            <w:tcW w:w="2694" w:type="dxa"/>
            <w:gridSpan w:val="2"/>
            <w:tcBorders>
              <w:left w:val="single" w:sz="4" w:space="0" w:color="auto"/>
            </w:tcBorders>
          </w:tcPr>
          <w:p w14:paraId="7A92CEC4"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D1325AB"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903B1"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977" w:type="dxa"/>
            <w:gridSpan w:val="4"/>
          </w:tcPr>
          <w:p w14:paraId="132F4671"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O&amp;M Specifications</w:t>
            </w:r>
          </w:p>
        </w:tc>
        <w:tc>
          <w:tcPr>
            <w:tcW w:w="3401" w:type="dxa"/>
            <w:gridSpan w:val="3"/>
            <w:tcBorders>
              <w:right w:val="single" w:sz="4" w:space="0" w:color="auto"/>
            </w:tcBorders>
            <w:shd w:val="pct30" w:color="FFFF00" w:fill="auto"/>
          </w:tcPr>
          <w:p w14:paraId="17AE05D1"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 CR ... </w:t>
            </w:r>
          </w:p>
        </w:tc>
      </w:tr>
      <w:tr w:rsidR="008F7147" w:rsidRPr="008F7147" w14:paraId="469DD025" w14:textId="77777777" w:rsidTr="008F7147">
        <w:tc>
          <w:tcPr>
            <w:tcW w:w="2694" w:type="dxa"/>
            <w:gridSpan w:val="2"/>
            <w:tcBorders>
              <w:left w:val="single" w:sz="4" w:space="0" w:color="auto"/>
            </w:tcBorders>
          </w:tcPr>
          <w:p w14:paraId="4E170B81"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p>
        </w:tc>
        <w:tc>
          <w:tcPr>
            <w:tcW w:w="6946" w:type="dxa"/>
            <w:gridSpan w:val="9"/>
            <w:tcBorders>
              <w:right w:val="single" w:sz="4" w:space="0" w:color="auto"/>
            </w:tcBorders>
          </w:tcPr>
          <w:p w14:paraId="6521393D"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770F9979" w14:textId="77777777" w:rsidTr="008F7147">
        <w:tc>
          <w:tcPr>
            <w:tcW w:w="2694" w:type="dxa"/>
            <w:gridSpan w:val="2"/>
            <w:tcBorders>
              <w:left w:val="single" w:sz="4" w:space="0" w:color="auto"/>
              <w:bottom w:val="single" w:sz="4" w:space="0" w:color="auto"/>
            </w:tcBorders>
          </w:tcPr>
          <w:p w14:paraId="2F47065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2CBFF57"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p>
        </w:tc>
      </w:tr>
      <w:tr w:rsidR="008F7147" w:rsidRPr="008F7147" w14:paraId="38317F55" w14:textId="77777777" w:rsidTr="008F7147">
        <w:tc>
          <w:tcPr>
            <w:tcW w:w="2694" w:type="dxa"/>
            <w:gridSpan w:val="2"/>
            <w:tcBorders>
              <w:top w:val="single" w:sz="4" w:space="0" w:color="auto"/>
              <w:bottom w:val="single" w:sz="4" w:space="0" w:color="auto"/>
            </w:tcBorders>
          </w:tcPr>
          <w:p w14:paraId="2C7FB43D"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A32569C" w14:textId="77777777" w:rsidR="008F7147" w:rsidRPr="008F7147" w:rsidRDefault="008F7147" w:rsidP="008F7147">
            <w:pPr>
              <w:overflowPunct/>
              <w:autoSpaceDE/>
              <w:autoSpaceDN/>
              <w:adjustRightInd/>
              <w:spacing w:after="0"/>
              <w:ind w:left="100"/>
              <w:textAlignment w:val="auto"/>
              <w:rPr>
                <w:rFonts w:ascii="Arial" w:eastAsia="Malgun Gothic" w:hAnsi="Arial"/>
                <w:noProof/>
                <w:sz w:val="8"/>
                <w:szCs w:val="8"/>
                <w:lang w:eastAsia="en-US"/>
              </w:rPr>
            </w:pPr>
          </w:p>
        </w:tc>
      </w:tr>
      <w:tr w:rsidR="008F7147" w:rsidRPr="008F7147" w14:paraId="1B018B19" w14:textId="77777777" w:rsidTr="008F7147">
        <w:tc>
          <w:tcPr>
            <w:tcW w:w="2694" w:type="dxa"/>
            <w:gridSpan w:val="2"/>
            <w:tcBorders>
              <w:top w:val="single" w:sz="4" w:space="0" w:color="auto"/>
              <w:left w:val="single" w:sz="4" w:space="0" w:color="auto"/>
              <w:bottom w:val="single" w:sz="4" w:space="0" w:color="auto"/>
            </w:tcBorders>
          </w:tcPr>
          <w:p w14:paraId="5DEE9F7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0C82C5" w14:textId="7BDAC0E9" w:rsidR="008F7147" w:rsidRPr="008F7147" w:rsidRDefault="00E81BFD"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 xml:space="preserve">First version </w:t>
            </w:r>
            <w:r w:rsidR="00433DEF">
              <w:rPr>
                <w:rFonts w:ascii="Arial" w:eastAsia="Malgun Gothic" w:hAnsi="Arial"/>
                <w:noProof/>
                <w:lang w:eastAsia="en-US"/>
              </w:rPr>
              <w:t xml:space="preserve">endorsed </w:t>
            </w:r>
            <w:r>
              <w:rPr>
                <w:rFonts w:ascii="Arial" w:eastAsia="Malgun Gothic" w:hAnsi="Arial"/>
                <w:noProof/>
                <w:lang w:eastAsia="en-US"/>
              </w:rPr>
              <w:t>in R2-2505148</w:t>
            </w:r>
          </w:p>
        </w:tc>
      </w:tr>
    </w:tbl>
    <w:p w14:paraId="2541F528"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p w14:paraId="6E66C669" w14:textId="77777777" w:rsidR="008F7147" w:rsidRPr="008F7147" w:rsidRDefault="008F7147" w:rsidP="008F7147">
      <w:pPr>
        <w:keepNext/>
        <w:keepLines/>
        <w:pBdr>
          <w:top w:val="single" w:sz="12" w:space="3" w:color="auto"/>
        </w:pBdr>
        <w:spacing w:before="240"/>
        <w:ind w:left="1134" w:hanging="1134"/>
        <w:outlineLvl w:val="0"/>
        <w:rPr>
          <w:rFonts w:ascii="Arial" w:eastAsia="Times New Roman" w:hAnsi="Arial"/>
          <w:sz w:val="36"/>
        </w:rPr>
      </w:pPr>
      <w:r w:rsidRPr="008F7147">
        <w:rPr>
          <w:rFonts w:ascii="Arial" w:eastAsia="Times New Roman" w:hAnsi="Arial"/>
          <w:sz w:val="36"/>
        </w:rPr>
        <w:br w:type="page"/>
      </w:r>
    </w:p>
    <w:p w14:paraId="77D6A3E6" w14:textId="77777777" w:rsidR="008F7147" w:rsidRPr="008F7147" w:rsidRDefault="008F7147" w:rsidP="008F7147">
      <w:pPr>
        <w:rPr>
          <w:rFonts w:eastAsia="Times New Roman"/>
        </w:rPr>
      </w:pPr>
    </w:p>
    <w:p w14:paraId="005AB534" w14:textId="77777777" w:rsidR="008F7147" w:rsidRPr="008F7147" w:rsidRDefault="008F7147" w:rsidP="008F7147">
      <w:pPr>
        <w:rPr>
          <w:rFonts w:eastAsia="Times New Roman"/>
        </w:rPr>
      </w:pPr>
    </w:p>
    <w:p w14:paraId="32E64F1A" w14:textId="77777777" w:rsidR="008F7147" w:rsidRPr="008F7147" w:rsidRDefault="008F7147" w:rsidP="008F714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sidRPr="008F7147">
        <w:rPr>
          <w:rFonts w:eastAsia="SimSun"/>
          <w:bCs/>
          <w:i/>
          <w:sz w:val="22"/>
          <w:szCs w:val="22"/>
          <w:lang w:val="en-US" w:eastAsia="zh-CN"/>
        </w:rPr>
        <w:t>NEXT</w:t>
      </w:r>
      <w:r w:rsidRPr="008F7147">
        <w:rPr>
          <w:rFonts w:eastAsia="Calibri"/>
          <w:bCs/>
          <w:i/>
          <w:sz w:val="22"/>
          <w:szCs w:val="22"/>
          <w:lang w:val="en-US" w:eastAsia="ko-KR"/>
        </w:rPr>
        <w:t xml:space="preserve"> CHANGE</w:t>
      </w:r>
    </w:p>
    <w:p w14:paraId="6814FE28" w14:textId="7CFB8198" w:rsidR="00D4557E" w:rsidRDefault="00D4557E" w:rsidP="00BB7831">
      <w:pPr>
        <w:rPr>
          <w:rFonts w:eastAsia="SimSun"/>
          <w:lang w:eastAsia="zh-CN"/>
        </w:rPr>
      </w:pPr>
    </w:p>
    <w:p w14:paraId="57CB8758" w14:textId="77777777" w:rsidR="004557BF" w:rsidRPr="00A07C3F" w:rsidRDefault="004557BF" w:rsidP="004557BF">
      <w:pPr>
        <w:pStyle w:val="Heading1"/>
      </w:pPr>
      <w:bookmarkStart w:id="1" w:name="_Toc46494312"/>
      <w:bookmarkStart w:id="2" w:name="_Toc52535208"/>
      <w:bookmarkStart w:id="3" w:name="_Toc201698329"/>
      <w:bookmarkStart w:id="4" w:name="_Toc29241682"/>
      <w:bookmarkStart w:id="5" w:name="_Toc37153151"/>
      <w:bookmarkStart w:id="6" w:name="_Toc37237101"/>
      <w:r w:rsidRPr="00A07C3F">
        <w:t>7</w:t>
      </w:r>
      <w:r w:rsidRPr="00A07C3F">
        <w:tab/>
        <w:t>Conditionally Mandatory features</w:t>
      </w:r>
      <w:bookmarkEnd w:id="1"/>
      <w:bookmarkEnd w:id="2"/>
      <w:bookmarkEnd w:id="3"/>
    </w:p>
    <w:p w14:paraId="5C074D3A" w14:textId="6B466E78" w:rsidR="004557BF" w:rsidRPr="00A07C3F" w:rsidRDefault="004557BF" w:rsidP="004557BF">
      <w:r>
        <w:rPr>
          <w:lang w:eastAsia="ko-KR"/>
        </w:rPr>
        <w:t>...</w:t>
      </w:r>
    </w:p>
    <w:p w14:paraId="1F2A9B5D" w14:textId="77777777" w:rsidR="004557BF" w:rsidRPr="00A07C3F" w:rsidRDefault="004557BF" w:rsidP="004557BF">
      <w:pPr>
        <w:pStyle w:val="Heading2"/>
      </w:pPr>
      <w:bookmarkStart w:id="7" w:name="_Toc29241710"/>
      <w:bookmarkStart w:id="8" w:name="_Toc37153179"/>
      <w:bookmarkStart w:id="9" w:name="_Toc37237129"/>
      <w:bookmarkStart w:id="10" w:name="_Toc46494340"/>
      <w:bookmarkStart w:id="11" w:name="_Toc52535236"/>
      <w:bookmarkStart w:id="12" w:name="_Toc201698358"/>
      <w:r w:rsidRPr="00A07C3F">
        <w:t>7.10</w:t>
      </w:r>
      <w:r w:rsidRPr="00A07C3F">
        <w:tab/>
      </w:r>
      <w:r w:rsidRPr="00A07C3F">
        <w:rPr>
          <w:rFonts w:eastAsia="SimSun"/>
          <w:lang w:eastAsia="zh-CN"/>
        </w:rPr>
        <w:t>Other features</w:t>
      </w:r>
      <w:bookmarkEnd w:id="7"/>
      <w:bookmarkEnd w:id="8"/>
      <w:bookmarkEnd w:id="9"/>
      <w:bookmarkEnd w:id="10"/>
      <w:bookmarkEnd w:id="11"/>
      <w:bookmarkEnd w:id="12"/>
    </w:p>
    <w:p w14:paraId="40970AD6" w14:textId="77777777" w:rsidR="004557BF" w:rsidRPr="00A07C3F" w:rsidRDefault="004557BF" w:rsidP="004557BF">
      <w:pPr>
        <w:pStyle w:val="Heading3"/>
        <w:rPr>
          <w:rFonts w:eastAsia="SimSun"/>
          <w:lang w:eastAsia="zh-CN"/>
        </w:rPr>
      </w:pPr>
      <w:bookmarkStart w:id="13" w:name="_Toc29241711"/>
      <w:bookmarkStart w:id="14" w:name="_Toc37153180"/>
      <w:bookmarkStart w:id="15" w:name="_Toc37237130"/>
      <w:bookmarkStart w:id="16" w:name="_Toc46494341"/>
      <w:bookmarkStart w:id="17" w:name="_Toc52535237"/>
      <w:bookmarkStart w:id="18" w:name="_Toc201698359"/>
      <w:r w:rsidRPr="00A07C3F">
        <w:rPr>
          <w:lang w:eastAsia="ko-KR"/>
        </w:rPr>
        <w:t>7.10.1</w:t>
      </w:r>
      <w:r w:rsidRPr="00A07C3F">
        <w:rPr>
          <w:lang w:eastAsia="ko-KR"/>
        </w:rPr>
        <w:tab/>
      </w:r>
      <w:r w:rsidRPr="00A07C3F">
        <w:rPr>
          <w:rFonts w:eastAsia="SimSun"/>
          <w:lang w:eastAsia="zh-CN"/>
        </w:rPr>
        <w:t>Logged MDT measurement suspension due to IDC interference</w:t>
      </w:r>
      <w:bookmarkEnd w:id="13"/>
      <w:bookmarkEnd w:id="14"/>
      <w:bookmarkEnd w:id="15"/>
      <w:bookmarkEnd w:id="16"/>
      <w:bookmarkEnd w:id="17"/>
      <w:bookmarkEnd w:id="18"/>
    </w:p>
    <w:p w14:paraId="7D879B97" w14:textId="77777777" w:rsidR="004557BF" w:rsidRPr="00A07C3F" w:rsidRDefault="004557BF" w:rsidP="004557BF">
      <w:r w:rsidRPr="00A07C3F">
        <w:rPr>
          <w:lang w:eastAsia="ko-KR"/>
        </w:rPr>
        <w:t xml:space="preserve">It is mandatory to support </w:t>
      </w:r>
      <w:r w:rsidRPr="00A07C3F">
        <w:t xml:space="preserve">Logged MDT measurement suspension due to IDC interference </w:t>
      </w:r>
      <w:r w:rsidRPr="00A07C3F">
        <w:rPr>
          <w:lang w:eastAsia="ko-KR"/>
        </w:rPr>
        <w:t xml:space="preserve">for UEs which are supporting </w:t>
      </w:r>
      <w:r w:rsidRPr="00A07C3F">
        <w:t xml:space="preserve">logged measurements in RRC_IDLE upon request from the network </w:t>
      </w:r>
      <w:r w:rsidRPr="00A07C3F">
        <w:rPr>
          <w:lang w:eastAsia="ko-KR"/>
        </w:rPr>
        <w:t xml:space="preserve">and </w:t>
      </w:r>
      <w:r w:rsidRPr="00A07C3F">
        <w:t>in-device coexistence indication as well as autonomous denial functionality as specified in TS 36.331 [5].</w:t>
      </w:r>
    </w:p>
    <w:p w14:paraId="5668E69E" w14:textId="77777777" w:rsidR="004557BF" w:rsidRPr="00A07C3F" w:rsidRDefault="004557BF" w:rsidP="004557BF">
      <w:pPr>
        <w:pStyle w:val="Heading3"/>
        <w:rPr>
          <w:noProof/>
        </w:rPr>
      </w:pPr>
      <w:bookmarkStart w:id="19" w:name="_Toc29241712"/>
      <w:bookmarkStart w:id="20" w:name="_Toc37153181"/>
      <w:bookmarkStart w:id="21" w:name="_Toc37237131"/>
      <w:bookmarkStart w:id="22" w:name="_Toc46494342"/>
      <w:bookmarkStart w:id="23" w:name="_Toc52535238"/>
      <w:bookmarkStart w:id="24" w:name="_Toc201698360"/>
      <w:r w:rsidRPr="00A07C3F">
        <w:rPr>
          <w:noProof/>
        </w:rPr>
        <w:t>7.10.2</w:t>
      </w:r>
      <w:r w:rsidRPr="00A07C3F">
        <w:rPr>
          <w:noProof/>
        </w:rPr>
        <w:tab/>
        <w:t>Support of extended reporting of WLAN measurements</w:t>
      </w:r>
      <w:bookmarkEnd w:id="19"/>
      <w:bookmarkEnd w:id="20"/>
      <w:bookmarkEnd w:id="21"/>
      <w:bookmarkEnd w:id="22"/>
      <w:bookmarkEnd w:id="23"/>
      <w:bookmarkEnd w:id="24"/>
    </w:p>
    <w:p w14:paraId="1164117F" w14:textId="77777777" w:rsidR="004557BF" w:rsidRPr="00A07C3F" w:rsidRDefault="004557BF" w:rsidP="004557BF">
      <w:pPr>
        <w:rPr>
          <w:noProof/>
        </w:rPr>
      </w:pPr>
      <w:r w:rsidRPr="00A07C3F">
        <w:rPr>
          <w:noProof/>
        </w:rPr>
        <w:t>It is mandatory to support reporting of extended number of measurements of WLAN IDs for UEs which are supporting WLAN measurements as specified in TS 36.331 [5].</w:t>
      </w:r>
    </w:p>
    <w:p w14:paraId="46FFDD4C" w14:textId="77777777" w:rsidR="004557BF" w:rsidRPr="00A07C3F" w:rsidRDefault="004557BF" w:rsidP="004557BF">
      <w:pPr>
        <w:pStyle w:val="Heading3"/>
        <w:rPr>
          <w:noProof/>
        </w:rPr>
      </w:pPr>
      <w:bookmarkStart w:id="25" w:name="_Toc29241713"/>
      <w:bookmarkStart w:id="26" w:name="_Toc37153182"/>
      <w:bookmarkStart w:id="27" w:name="_Toc37237132"/>
      <w:bookmarkStart w:id="28" w:name="_Toc46494343"/>
      <w:bookmarkStart w:id="29" w:name="_Toc52535239"/>
      <w:bookmarkStart w:id="30" w:name="_Toc201698361"/>
      <w:r w:rsidRPr="00A07C3F">
        <w:rPr>
          <w:noProof/>
        </w:rPr>
        <w:t>7.10.3</w:t>
      </w:r>
      <w:r w:rsidRPr="00A07C3F">
        <w:rPr>
          <w:noProof/>
        </w:rPr>
        <w:tab/>
        <w:t>wlan-ReportAnyWLAN-r14</w:t>
      </w:r>
      <w:bookmarkEnd w:id="25"/>
      <w:bookmarkEnd w:id="26"/>
      <w:bookmarkEnd w:id="27"/>
      <w:bookmarkEnd w:id="28"/>
      <w:bookmarkEnd w:id="29"/>
      <w:bookmarkEnd w:id="30"/>
    </w:p>
    <w:p w14:paraId="60D9943C" w14:textId="77777777" w:rsidR="004557BF" w:rsidRPr="00A07C3F" w:rsidRDefault="004557BF" w:rsidP="004557BF">
      <w:pPr>
        <w:rPr>
          <w:noProof/>
        </w:rPr>
      </w:pPr>
      <w:r w:rsidRPr="00A07C3F">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1618A3A8" w14:textId="77777777" w:rsidR="004557BF" w:rsidRPr="00A07C3F" w:rsidRDefault="004557BF" w:rsidP="004557BF">
      <w:pPr>
        <w:pStyle w:val="Heading3"/>
        <w:rPr>
          <w:i/>
          <w:iCs/>
          <w:noProof/>
        </w:rPr>
      </w:pPr>
      <w:bookmarkStart w:id="31" w:name="_Toc29241714"/>
      <w:bookmarkStart w:id="32" w:name="_Toc37153183"/>
      <w:bookmarkStart w:id="33" w:name="_Toc37237133"/>
      <w:bookmarkStart w:id="34" w:name="_Toc46494344"/>
      <w:bookmarkStart w:id="35" w:name="_Toc52535240"/>
      <w:bookmarkStart w:id="36" w:name="_Toc201698362"/>
      <w:r w:rsidRPr="00A07C3F">
        <w:rPr>
          <w:iCs/>
          <w:noProof/>
        </w:rPr>
        <w:t>7.10.4</w:t>
      </w:r>
      <w:r w:rsidRPr="00A07C3F">
        <w:rPr>
          <w:i/>
          <w:iCs/>
          <w:noProof/>
        </w:rPr>
        <w:tab/>
        <w:t>wlan-PeriodicMeas-r14</w:t>
      </w:r>
      <w:bookmarkEnd w:id="31"/>
      <w:bookmarkEnd w:id="32"/>
      <w:bookmarkEnd w:id="33"/>
      <w:bookmarkEnd w:id="34"/>
      <w:bookmarkEnd w:id="35"/>
      <w:bookmarkEnd w:id="36"/>
    </w:p>
    <w:p w14:paraId="4A4B200C" w14:textId="77777777" w:rsidR="004557BF" w:rsidRPr="00A07C3F" w:rsidRDefault="004557BF" w:rsidP="004557BF">
      <w:pPr>
        <w:rPr>
          <w:noProof/>
        </w:rPr>
      </w:pPr>
      <w:r w:rsidRPr="00A07C3F">
        <w:rPr>
          <w:noProof/>
        </w:rPr>
        <w:t>This parameter indicates whether the UE supports periodic reporting of WLAN measurements. It is mandatory to support periodic reporting of WLAN measurements for UEs which are supporting WLAN measurements as specified in TS 36.331 [5].</w:t>
      </w:r>
    </w:p>
    <w:p w14:paraId="3F195928" w14:textId="77777777" w:rsidR="004557BF" w:rsidRPr="00A07C3F" w:rsidRDefault="004557BF" w:rsidP="004557BF">
      <w:pPr>
        <w:pStyle w:val="Heading3"/>
        <w:rPr>
          <w:noProof/>
        </w:rPr>
      </w:pPr>
      <w:bookmarkStart w:id="37" w:name="_Toc201698363"/>
      <w:r w:rsidRPr="00A07C3F">
        <w:rPr>
          <w:iCs/>
          <w:noProof/>
        </w:rPr>
        <w:t>7.10.5</w:t>
      </w:r>
      <w:r w:rsidRPr="00A07C3F">
        <w:rPr>
          <w:i/>
          <w:iCs/>
          <w:noProof/>
        </w:rPr>
        <w:tab/>
      </w:r>
      <w:r w:rsidRPr="00A07C3F">
        <w:rPr>
          <w:noProof/>
        </w:rPr>
        <w:t>TA Reporting during Initial Access for NTN</w:t>
      </w:r>
      <w:bookmarkEnd w:id="37"/>
    </w:p>
    <w:p w14:paraId="4A7E237B" w14:textId="14D46905" w:rsidR="004557BF" w:rsidRDefault="004557BF" w:rsidP="004557BF">
      <w:pPr>
        <w:rPr>
          <w:ins w:id="38" w:author="post RAN2#130" w:date="2025-07-08T15:00:00Z"/>
        </w:rPr>
      </w:pPr>
      <w:r w:rsidRPr="00A07C3F">
        <w:t xml:space="preserve">It is mandatory to support TA report during initial access for UEs which </w:t>
      </w:r>
      <w:bookmarkStart w:id="39" w:name="_GoBack"/>
      <w:bookmarkEnd w:id="39"/>
      <w:r w:rsidRPr="00A07C3F">
        <w:t xml:space="preserve">support </w:t>
      </w:r>
      <w:r w:rsidRPr="00A07C3F">
        <w:rPr>
          <w:i/>
          <w:iCs/>
        </w:rPr>
        <w:t>ntn-TA-Report-r17</w:t>
      </w:r>
      <w:r w:rsidRPr="00A07C3F">
        <w:t xml:space="preserve"> as specified in TS 36.321 [4].</w:t>
      </w:r>
    </w:p>
    <w:p w14:paraId="70C2CDA4" w14:textId="77777777" w:rsidR="00D92EC4" w:rsidRPr="00A07C3F" w:rsidRDefault="00D92EC4" w:rsidP="00D92EC4">
      <w:pPr>
        <w:pStyle w:val="Heading3"/>
        <w:rPr>
          <w:ins w:id="40" w:author="post RAN2#130" w:date="2025-07-08T15:00:00Z"/>
        </w:rPr>
      </w:pPr>
      <w:ins w:id="41" w:author="post RAN2#130" w:date="2025-07-08T15:00:00Z">
        <w:r>
          <w:t>7.10.X</w:t>
        </w:r>
        <w:r w:rsidRPr="00A07C3F">
          <w:tab/>
        </w:r>
        <w:r>
          <w:t>IoT NTN TDD mode</w:t>
        </w:r>
      </w:ins>
    </w:p>
    <w:p w14:paraId="7C57FC71" w14:textId="1D9AC3AD" w:rsidR="00D92EC4" w:rsidRDefault="004D443B" w:rsidP="00D92EC4">
      <w:pPr>
        <w:rPr>
          <w:ins w:id="42" w:author="post RAN2#130" w:date="2025-07-08T15:00:00Z"/>
        </w:rPr>
      </w:pPr>
      <w:ins w:id="43" w:author="Jonas Sedin (Samsung)" w:date="2025-09-04T17:08:00Z">
        <w:r w:rsidRPr="00A07C3F">
          <w:t xml:space="preserve">It is </w:t>
        </w:r>
        <w:r>
          <w:t xml:space="preserve">mandatory to support IoT NTN TDD mode for UEs which indicate support of band 249, see TS 36.102 [43]. </w:t>
        </w:r>
        <w:r w:rsidRPr="00A07C3F">
          <w:t xml:space="preserve">This feature is only applicable if the UE supports </w:t>
        </w:r>
        <w:r w:rsidRPr="00A07C3F">
          <w:rPr>
            <w:i/>
          </w:rPr>
          <w:t xml:space="preserve">ntn-Connectivity-EPC-r17 </w:t>
        </w:r>
        <w:r w:rsidRPr="00A07C3F">
          <w:rPr>
            <w:iCs/>
          </w:rPr>
          <w:t xml:space="preserve">and </w:t>
        </w:r>
        <w:r w:rsidRPr="00A07C3F">
          <w:t xml:space="preserve">any </w:t>
        </w:r>
        <w:r w:rsidRPr="00A07C3F">
          <w:rPr>
            <w:i/>
            <w:iCs/>
          </w:rPr>
          <w:t>ue-Category-NB</w:t>
        </w:r>
        <w:r w:rsidRPr="00A07C3F">
          <w:t>.</w:t>
        </w:r>
      </w:ins>
      <w:ins w:id="44" w:author="Jonas Sedin (Samsung)" w:date="2025-09-04T17:17:00Z">
        <w:r w:rsidR="00DC2DCF">
          <w:t xml:space="preserve"> </w:t>
        </w:r>
      </w:ins>
      <w:ins w:id="45" w:author="post RAN2#130" w:date="2025-07-08T15:00:00Z">
        <w:r w:rsidR="00D92EC4">
          <w:t xml:space="preserve">For the UE supporting IoT NTN TDD </w:t>
        </w:r>
      </w:ins>
      <w:ins w:id="46" w:author="post RAN2#130" w:date="2025-07-10T11:32:00Z">
        <w:r w:rsidR="00BF2854">
          <w:t>mode</w:t>
        </w:r>
      </w:ins>
      <w:ins w:id="47" w:author="post RAN2#130" w:date="2025-07-08T15:00:00Z">
        <w:r w:rsidR="00D92EC4">
          <w:t xml:space="preserve">, the UE shall support the following </w:t>
        </w:r>
      </w:ins>
      <w:ins w:id="48" w:author="Jonas Sedin (Samsung)" w:date="2025-07-25T11:34:00Z">
        <w:r w:rsidR="00D60A79">
          <w:t>components</w:t>
        </w:r>
      </w:ins>
      <w:ins w:id="49" w:author="post RAN2#130" w:date="2025-07-08T15:00:00Z">
        <w:r w:rsidR="00D92EC4">
          <w:t xml:space="preserve">: </w:t>
        </w:r>
      </w:ins>
    </w:p>
    <w:p w14:paraId="567C8298" w14:textId="5A7445B6" w:rsidR="00D92EC4" w:rsidRPr="00A07C3F" w:rsidRDefault="00D92EC4" w:rsidP="00D92EC4">
      <w:pPr>
        <w:pStyle w:val="B1"/>
        <w:rPr>
          <w:ins w:id="50" w:author="post RAN2#130" w:date="2025-07-08T15:00:00Z"/>
        </w:rPr>
      </w:pPr>
      <w:ins w:id="51" w:author="post RAN2#130" w:date="2025-07-08T15:00:00Z">
        <w:r w:rsidRPr="00A07C3F">
          <w:t>-</w:t>
        </w:r>
        <w:r w:rsidRPr="00A07C3F">
          <w:tab/>
        </w:r>
      </w:ins>
      <w:ins w:id="52" w:author="Jonas Sedin (Samsung)" w:date="2025-09-04T15:08:00Z">
        <w:r w:rsidR="008C04A9">
          <w:t xml:space="preserve">IoT NTN TDD </w:t>
        </w:r>
      </w:ins>
      <w:ins w:id="53" w:author="Jonas Sedin (Samsung)" w:date="2025-08-08T17:15:00Z">
        <w:r w:rsidR="00D77DB3">
          <w:t xml:space="preserve">Frame Structure </w:t>
        </w:r>
      </w:ins>
      <w:ins w:id="54" w:author="Jonas Sedin (Samsung)" w:date="2025-09-04T15:09:00Z">
        <w:r w:rsidR="008C04A9">
          <w:t>as defined in TS 36.</w:t>
        </w:r>
      </w:ins>
      <w:ins w:id="55" w:author="Jonas Sedin (Samsung)" w:date="2025-09-05T10:13:00Z">
        <w:r w:rsidR="00BB3592">
          <w:t>211</w:t>
        </w:r>
      </w:ins>
      <w:ins w:id="56" w:author="Jonas Sedin (Samsung)" w:date="2025-09-04T15:09:00Z">
        <w:r w:rsidR="00BB3592">
          <w:t xml:space="preserve"> [</w:t>
        </w:r>
      </w:ins>
      <w:ins w:id="57" w:author="Jonas Sedin (Samsung)" w:date="2025-09-05T10:14:00Z">
        <w:r w:rsidR="00BB3592">
          <w:t>17</w:t>
        </w:r>
      </w:ins>
      <w:ins w:id="58" w:author="Jonas Sedin (Samsung)" w:date="2025-09-04T15:09:00Z">
        <w:r w:rsidR="008C04A9">
          <w:t>]</w:t>
        </w:r>
      </w:ins>
      <w:commentRangeStart w:id="59"/>
      <w:commentRangeStart w:id="60"/>
      <w:commentRangeEnd w:id="59"/>
      <w:commentRangeEnd w:id="60"/>
      <w:ins w:id="61" w:author="Jonas Sedin (Samsung)" w:date="2025-08-08T17:21:00Z">
        <w:r w:rsidR="00D77DB3">
          <w:t xml:space="preserve">; </w:t>
        </w:r>
      </w:ins>
    </w:p>
    <w:p w14:paraId="01AAF1B1" w14:textId="77777777" w:rsidR="00D92EC4" w:rsidRPr="00A07C3F" w:rsidRDefault="00D92EC4" w:rsidP="00D92EC4">
      <w:pPr>
        <w:pStyle w:val="B1"/>
        <w:rPr>
          <w:ins w:id="62" w:author="post RAN2#130" w:date="2025-07-08T15:00:00Z"/>
        </w:rPr>
      </w:pPr>
      <w:ins w:id="63" w:author="post RAN2#130" w:date="2025-07-08T15:00:00Z">
        <w:r w:rsidRPr="00A07C3F">
          <w:t>-</w:t>
        </w:r>
        <w:r w:rsidRPr="00A07C3F">
          <w:tab/>
        </w:r>
        <w:r>
          <w:t>DL subframes of pattern fixed to subframes [3 4 5 6 7 8 9 0] across two consecutive radio frames;</w:t>
        </w:r>
      </w:ins>
    </w:p>
    <w:p w14:paraId="1606B911" w14:textId="7AF1FD53" w:rsidR="00D92EC4" w:rsidRPr="00A07C3F" w:rsidRDefault="00D92EC4" w:rsidP="00D92EC4">
      <w:pPr>
        <w:pStyle w:val="B1"/>
        <w:rPr>
          <w:ins w:id="64" w:author="post RAN2#130" w:date="2025-07-08T15:00:00Z"/>
        </w:rPr>
      </w:pPr>
      <w:ins w:id="65" w:author="post RAN2#130" w:date="2025-07-08T15:00:00Z">
        <w:r w:rsidRPr="00A07C3F">
          <w:t>-</w:t>
        </w:r>
        <w:r w:rsidRPr="00A07C3F">
          <w:tab/>
        </w:r>
        <w:r>
          <w:t>non-</w:t>
        </w:r>
      </w:ins>
      <w:ins w:id="66" w:author="Jonas Sedin (Samsung)" w:date="2025-07-25T11:36:00Z">
        <w:r w:rsidR="00D60A79">
          <w:t>U</w:t>
        </w:r>
      </w:ins>
      <w:ins w:id="67" w:author="post RAN2#130" w:date="2025-07-08T15:00:00Z">
        <w:r>
          <w:t xml:space="preserve"> NB-IoT subframes not being considered by the UE as </w:t>
        </w:r>
      </w:ins>
      <w:ins w:id="68" w:author="Jonas Sedin (Samsung)" w:date="2025-09-04T15:32:00Z">
        <w:r w:rsidR="00FA237C">
          <w:t>"</w:t>
        </w:r>
      </w:ins>
      <w:ins w:id="69" w:author="post RAN2#130" w:date="2025-07-08T15:00:00Z">
        <w:r>
          <w:t>NB-IoT UL subframes</w:t>
        </w:r>
      </w:ins>
      <w:ins w:id="70" w:author="Jonas Sedin (Samsung)" w:date="2025-09-04T15:33:00Z">
        <w:r w:rsidR="00FA237C">
          <w:t>"</w:t>
        </w:r>
      </w:ins>
      <w:ins w:id="71" w:author="post RAN2#130" w:date="2025-07-08T15:00:00Z">
        <w:r>
          <w:t>;</w:t>
        </w:r>
      </w:ins>
    </w:p>
    <w:p w14:paraId="1AF689A3" w14:textId="292EB2EF" w:rsidR="00D92EC4" w:rsidRPr="00A07C3F" w:rsidRDefault="00D92EC4" w:rsidP="00D92EC4">
      <w:pPr>
        <w:pStyle w:val="B1"/>
        <w:rPr>
          <w:ins w:id="72" w:author="post RAN2#130" w:date="2025-07-08T15:00:00Z"/>
        </w:rPr>
      </w:pPr>
      <w:ins w:id="73" w:author="post RAN2#130" w:date="2025-07-08T15:00:00Z">
        <w:r>
          <w:t>-</w:t>
        </w:r>
        <w:r>
          <w:tab/>
          <w:t xml:space="preserve">non-D NB-IoT subframes not being considered by the UE as </w:t>
        </w:r>
      </w:ins>
      <w:ins w:id="74" w:author="Jonas Sedin (Samsung)" w:date="2025-09-04T15:33:00Z">
        <w:r w:rsidR="00FA237C">
          <w:t>"</w:t>
        </w:r>
      </w:ins>
      <w:ins w:id="75" w:author="post RAN2#130" w:date="2025-07-08T15:00:00Z">
        <w:r>
          <w:t xml:space="preserve">NB-IoT </w:t>
        </w:r>
      </w:ins>
      <w:ins w:id="76" w:author="Jonas Sedin (Samsung)" w:date="2025-07-25T11:36:00Z">
        <w:r w:rsidR="00D60A79">
          <w:t>D</w:t>
        </w:r>
      </w:ins>
      <w:ins w:id="77" w:author="post RAN2#130" w:date="2025-07-08T15:00:00Z">
        <w:r>
          <w:t>L subframes</w:t>
        </w:r>
      </w:ins>
      <w:ins w:id="78" w:author="Jonas Sedin (Samsung)" w:date="2025-09-04T15:33:00Z">
        <w:r w:rsidR="00FA237C">
          <w:t>"</w:t>
        </w:r>
      </w:ins>
      <w:ins w:id="79" w:author="post RAN2#130" w:date="2025-07-08T15:00:00Z">
        <w:r w:rsidRPr="00A07C3F">
          <w:t>;</w:t>
        </w:r>
      </w:ins>
    </w:p>
    <w:p w14:paraId="7F0AEF21" w14:textId="77777777" w:rsidR="00D92EC4" w:rsidRDefault="00D92EC4" w:rsidP="00D92EC4">
      <w:pPr>
        <w:pStyle w:val="B1"/>
        <w:rPr>
          <w:ins w:id="80" w:author="post RAN2#130" w:date="2025-07-08T15:00:00Z"/>
        </w:rPr>
      </w:pPr>
      <w:ins w:id="81" w:author="post RAN2#130" w:date="2025-07-08T15:00:00Z">
        <w:r w:rsidRPr="00A07C3F">
          <w:t>-</w:t>
        </w:r>
        <w:r>
          <w:tab/>
          <w:t>NPSS/NSSS/NPBCH/SIB1-NB transmissions dropped in non-D NB-IoT subframes</w:t>
        </w:r>
        <w:r w:rsidRPr="00A07C3F">
          <w:t>;</w:t>
        </w:r>
      </w:ins>
    </w:p>
    <w:p w14:paraId="6184B8AD" w14:textId="2D23BE9C" w:rsidR="00D92EC4" w:rsidRDefault="00D92EC4" w:rsidP="00D92EC4">
      <w:pPr>
        <w:pStyle w:val="B1"/>
        <w:rPr>
          <w:ins w:id="82" w:author="Jonas Sedin (Samsung)" w:date="2025-07-25T11:36:00Z"/>
        </w:rPr>
      </w:pPr>
      <w:ins w:id="83" w:author="post RAN2#130" w:date="2025-07-08T15:00:00Z">
        <w:r>
          <w:lastRenderedPageBreak/>
          <w:t>-</w:t>
        </w:r>
        <w:r>
          <w:tab/>
          <w:t>postponement of NPRACH</w:t>
        </w:r>
      </w:ins>
      <w:ins w:id="84" w:author="Jonas Sedin (Samsung)" w:date="2025-07-25T11:36:00Z">
        <w:r w:rsidR="00D60A79">
          <w:t xml:space="preserve">, PUR and </w:t>
        </w:r>
      </w:ins>
      <w:ins w:id="85" w:author="Jonas Sedin (Samsung)" w:date="2025-07-25T11:37:00Z">
        <w:r w:rsidR="00D60A79">
          <w:t xml:space="preserve">UL </w:t>
        </w:r>
      </w:ins>
      <w:ins w:id="86" w:author="Jonas Sedin (Samsung)" w:date="2025-07-25T11:36:00Z">
        <w:r w:rsidR="00D60A79">
          <w:t>SPS</w:t>
        </w:r>
      </w:ins>
      <w:ins w:id="87" w:author="post RAN2#130" w:date="2025-07-08T15:00:00Z">
        <w:r>
          <w:t xml:space="preserve"> transmissions in non-U NB-IoT subframes until the next U NB-IoT subframe(s);</w:t>
        </w:r>
      </w:ins>
    </w:p>
    <w:p w14:paraId="6B9D7086" w14:textId="0D3B470F" w:rsidR="00D60A79" w:rsidRPr="00A07C3F" w:rsidRDefault="00D60A79" w:rsidP="00D92EC4">
      <w:pPr>
        <w:pStyle w:val="B1"/>
        <w:rPr>
          <w:ins w:id="88" w:author="post RAN2#130" w:date="2025-07-08T15:00:00Z"/>
        </w:rPr>
      </w:pPr>
      <w:ins w:id="89" w:author="Jonas Sedin (Samsung)" w:date="2025-07-25T11:36:00Z">
        <w:r>
          <w:t>-</w:t>
        </w:r>
        <w:r>
          <w:tab/>
          <w:t xml:space="preserve">postponement of </w:t>
        </w:r>
      </w:ins>
      <w:ins w:id="90" w:author="Jonas Sedin (Samsung)" w:date="2025-07-25T11:38:00Z">
        <w:r>
          <w:t>SI-message reception in non-D</w:t>
        </w:r>
      </w:ins>
      <w:ins w:id="91" w:author="Jonas Sedin (Samsung)" w:date="2025-07-25T11:39:00Z">
        <w:r>
          <w:t xml:space="preserve"> NB-IoT subframes </w:t>
        </w:r>
      </w:ins>
      <w:ins w:id="92" w:author="Jonas Sedin (Samsung)" w:date="2025-07-25T11:38:00Z">
        <w:r>
          <w:t>to the next</w:t>
        </w:r>
      </w:ins>
      <w:ins w:id="93" w:author="Jonas Sedin (Samsung)" w:date="2025-08-08T16:41:00Z">
        <w:r w:rsidR="0049655F">
          <w:t xml:space="preserve"> D</w:t>
        </w:r>
      </w:ins>
      <w:ins w:id="94" w:author="Jonas Sedin (Samsung)" w:date="2025-07-25T11:38:00Z">
        <w:r>
          <w:t xml:space="preserve"> NB-IoT</w:t>
        </w:r>
      </w:ins>
      <w:ins w:id="95" w:author="Jonas Sedin (Samsung)" w:date="2025-07-25T11:39:00Z">
        <w:r>
          <w:t xml:space="preserve"> subframe(s);</w:t>
        </w:r>
      </w:ins>
    </w:p>
    <w:p w14:paraId="3BADB012" w14:textId="0574E9BC" w:rsidR="00D92EC4" w:rsidRDefault="00D92EC4" w:rsidP="00D92EC4">
      <w:pPr>
        <w:pStyle w:val="B1"/>
        <w:rPr>
          <w:ins w:id="96" w:author="post RAN2#130" w:date="2025-07-08T15:00:00Z"/>
        </w:rPr>
      </w:pPr>
      <w:ins w:id="97" w:author="post RAN2#130" w:date="2025-07-08T15:00:00Z">
        <w:r w:rsidRPr="00A07C3F">
          <w:t>-</w:t>
        </w:r>
        <w:r w:rsidRPr="00A07C3F">
          <w:tab/>
        </w:r>
        <w:r>
          <w:t>NPRACH periodicities of 90ms and 180ms;</w:t>
        </w:r>
      </w:ins>
    </w:p>
    <w:p w14:paraId="1148799C" w14:textId="45204994" w:rsidR="00D92EC4" w:rsidRPr="00A07C3F" w:rsidRDefault="00D92EC4" w:rsidP="00D92EC4">
      <w:pPr>
        <w:pStyle w:val="B1"/>
        <w:rPr>
          <w:ins w:id="98" w:author="post RAN2#130" w:date="2025-07-08T15:00:00Z"/>
        </w:rPr>
      </w:pPr>
      <w:ins w:id="99" w:author="post RAN2#130" w:date="2025-07-08T15:00:00Z">
        <w:r>
          <w:t>-</w:t>
        </w:r>
        <w:r>
          <w:tab/>
          <w:t xml:space="preserve">extended </w:t>
        </w:r>
        <w:r w:rsidRPr="00D60A79">
          <w:rPr>
            <w:i/>
          </w:rPr>
          <w:t>k-Mac</w:t>
        </w:r>
      </w:ins>
      <w:ins w:id="100" w:author="Jonas Sedin (Samsung)" w:date="2025-09-04T16:07:00Z">
        <w:r w:rsidR="009F442E">
          <w:t xml:space="preserve"> (</w:t>
        </w:r>
        <w:r w:rsidR="009F442E" w:rsidRPr="009E4559">
          <w:rPr>
            <w:i/>
          </w:rPr>
          <w:t>k-Mac</w:t>
        </w:r>
      </w:ins>
      <w:ins w:id="101" w:author="Jonas Sedin (Samsung)" w:date="2025-09-04T16:08:00Z">
        <w:r w:rsidR="009F442E" w:rsidRPr="009E4559">
          <w:rPr>
            <w:i/>
          </w:rPr>
          <w:t>-r19</w:t>
        </w:r>
      </w:ins>
      <w:ins w:id="102" w:author="Jonas Sedin (Samsung)" w:date="2025-09-04T16:07:00Z">
        <w:r w:rsidR="009F442E">
          <w:t>)</w:t>
        </w:r>
      </w:ins>
      <w:ins w:id="103" w:author="post RAN2#130" w:date="2025-07-08T15:00:00Z">
        <w:r>
          <w:t>.</w:t>
        </w:r>
      </w:ins>
    </w:p>
    <w:p w14:paraId="33CD9466" w14:textId="77777777" w:rsidR="00D92EC4" w:rsidRPr="00A07C3F" w:rsidRDefault="00D92EC4" w:rsidP="004557BF"/>
    <w:p w14:paraId="1C75FD20" w14:textId="269EB95F" w:rsidR="003C6211" w:rsidRDefault="003C6211" w:rsidP="00A42D61"/>
    <w:p w14:paraId="3BC6D94F" w14:textId="000292C8" w:rsidR="003C6211" w:rsidRDefault="003C6211" w:rsidP="00A42D61"/>
    <w:bookmarkEnd w:id="4"/>
    <w:bookmarkEnd w:id="5"/>
    <w:bookmarkEnd w:id="6"/>
    <w:p w14:paraId="371E8D44" w14:textId="77777777" w:rsidR="003C6211" w:rsidRPr="00A07C3F" w:rsidRDefault="003C6211" w:rsidP="00A42D61"/>
    <w:sectPr w:rsidR="003C6211" w:rsidRPr="00A07C3F">
      <w:footerReference w:type="default" r:id="rId11"/>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01F7C3" w16cex:dateUtc="2025-09-04T15:19:00Z"/>
  <w16cex:commentExtensible w16cex:durableId="59551053" w16cex:dateUtc="2025-09-03T12:57:00Z"/>
  <w16cex:commentExtensible w16cex:durableId="42F17C03" w16cex:dateUtc="2025-09-03T12:53:00Z"/>
  <w16cex:commentExtensible w16cex:durableId="31A44BAD" w16cex:dateUtc="2025-09-03T16:26:00Z"/>
  <w16cex:commentExtensible w16cex:durableId="0DAB2B1C" w16cex:dateUtc="2025-09-03T16:26:00Z"/>
  <w16cex:commentExtensible w16cex:durableId="00CD623D" w16cex:dateUtc="2025-09-04T15:20:00Z"/>
  <w16cex:commentExtensible w16cex:durableId="0D8DF242" w16cex:dateUtc="2025-09-03T16:27:00Z"/>
  <w16cex:commentExtensible w16cex:durableId="08227159" w16cex:dateUtc="2025-09-04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46048A" w16cid:durableId="2C657337"/>
  <w16cid:commentId w16cid:paraId="7792238F" w16cid:durableId="2C6570D3"/>
  <w16cid:commentId w16cid:paraId="182DDE69" w16cid:durableId="2C6570D4"/>
  <w16cid:commentId w16cid:paraId="32BA1B64" w16cid:durableId="2C6570D5"/>
  <w16cid:commentId w16cid:paraId="47DF045F" w16cid:durableId="47DF045F"/>
  <w16cid:commentId w16cid:paraId="46F78901" w16cid:durableId="59551053"/>
  <w16cid:commentId w16cid:paraId="3CA2E7B4" w16cid:durableId="3CA2E7B4"/>
  <w16cid:commentId w16cid:paraId="3B192923" w16cid:durableId="2C657225"/>
  <w16cid:commentId w16cid:paraId="695305F8" w16cid:durableId="42F17C03"/>
  <w16cid:commentId w16cid:paraId="0D52079E" w16cid:durableId="31A44BAD"/>
  <w16cid:commentId w16cid:paraId="0C2AAA47" w16cid:durableId="0DAB2B1C"/>
  <w16cid:commentId w16cid:paraId="71AB8E72" w16cid:durableId="00CD623D"/>
  <w16cid:commentId w16cid:paraId="4D5EE3C2" w16cid:durableId="2C6570DD"/>
  <w16cid:commentId w16cid:paraId="2BDB7853" w16cid:durableId="2BDB7853"/>
  <w16cid:commentId w16cid:paraId="00B0323F" w16cid:durableId="0D8DF242"/>
  <w16cid:commentId w16cid:paraId="0B366A83" w16cid:durableId="0B366A83"/>
  <w16cid:commentId w16cid:paraId="41E5C45F" w16cid:durableId="08227159"/>
  <w16cid:commentId w16cid:paraId="52D932B6" w16cid:durableId="2C6570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8898C" w14:textId="77777777" w:rsidR="00413AC4" w:rsidRDefault="00413AC4">
      <w:r>
        <w:separator/>
      </w:r>
    </w:p>
  </w:endnote>
  <w:endnote w:type="continuationSeparator" w:id="0">
    <w:p w14:paraId="478302B2" w14:textId="77777777" w:rsidR="00413AC4" w:rsidRDefault="0041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620B7" w14:textId="77777777" w:rsidR="003C6211" w:rsidRDefault="003C62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9CFD6" w14:textId="77777777" w:rsidR="00413AC4" w:rsidRDefault="00413AC4">
      <w:r>
        <w:separator/>
      </w:r>
    </w:p>
  </w:footnote>
  <w:footnote w:type="continuationSeparator" w:id="0">
    <w:p w14:paraId="6AF5969B" w14:textId="77777777" w:rsidR="00413AC4" w:rsidRDefault="00413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1F0E2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0E0E3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EE288"/>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4774E4"/>
    <w:multiLevelType w:val="hybridMultilevel"/>
    <w:tmpl w:val="3DF67E52"/>
    <w:lvl w:ilvl="0" w:tplc="7B1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8"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2"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24D432E"/>
    <w:multiLevelType w:val="hybridMultilevel"/>
    <w:tmpl w:val="92F2C710"/>
    <w:lvl w:ilvl="0" w:tplc="E8244C4C">
      <w:start w:val="8"/>
      <w:numFmt w:val="bullet"/>
      <w:lvlText w:val="-"/>
      <w:lvlJc w:val="left"/>
      <w:pPr>
        <w:ind w:left="460" w:hanging="360"/>
      </w:pPr>
      <w:rPr>
        <w:rFonts w:ascii="Arial" w:eastAsia="Malgun Gothic"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6"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0"/>
  </w:num>
  <w:num w:numId="5">
    <w:abstractNumId w:val="12"/>
  </w:num>
  <w:num w:numId="6">
    <w:abstractNumId w:val="6"/>
  </w:num>
  <w:num w:numId="7">
    <w:abstractNumId w:val="14"/>
  </w:num>
  <w:num w:numId="8">
    <w:abstractNumId w:val="8"/>
  </w:num>
  <w:num w:numId="9">
    <w:abstractNumId w:val="9"/>
  </w:num>
  <w:num w:numId="10">
    <w:abstractNumId w:val="16"/>
  </w:num>
  <w:num w:numId="11">
    <w:abstractNumId w:val="10"/>
  </w:num>
  <w:num w:numId="12">
    <w:abstractNumId w:val="15"/>
  </w:num>
  <w:num w:numId="13">
    <w:abstractNumId w:val="22"/>
  </w:num>
  <w:num w:numId="14">
    <w:abstractNumId w:val="7"/>
  </w:num>
  <w:num w:numId="15">
    <w:abstractNumId w:val="3"/>
  </w:num>
  <w:num w:numId="16">
    <w:abstractNumId w:val="19"/>
  </w:num>
  <w:num w:numId="17">
    <w:abstractNumId w:val="18"/>
  </w:num>
  <w:num w:numId="18">
    <w:abstractNumId w:val="17"/>
  </w:num>
  <w:num w:numId="19">
    <w:abstractNumId w:val="2"/>
  </w:num>
  <w:num w:numId="20">
    <w:abstractNumId w:val="1"/>
  </w:num>
  <w:num w:numId="21">
    <w:abstractNumId w:val="0"/>
  </w:num>
  <w:num w:numId="22">
    <w:abstractNumId w:val="13"/>
  </w:num>
  <w:num w:numId="23">
    <w:abstractNumId w:val="5"/>
  </w:num>
  <w:num w:numId="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st RAN2#130">
    <w15:presenceInfo w15:providerId="None" w15:userId="post RAN2#130"/>
  </w15:person>
  <w15:person w15:author="Jonas Sedin (Samsung)">
    <w15:presenceInfo w15:providerId="None" w15:userId="Jonas Sedi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xMDQ1MrO0tDSztDAwNzBQ0lEKTi0uzszPAykwrAUAzbLGcSwAAAA="/>
  </w:docVars>
  <w:rsids>
    <w:rsidRoot w:val="0049394D"/>
    <w:rsid w:val="00000216"/>
    <w:rsid w:val="00002545"/>
    <w:rsid w:val="000027C8"/>
    <w:rsid w:val="00003DD5"/>
    <w:rsid w:val="00004287"/>
    <w:rsid w:val="00005F28"/>
    <w:rsid w:val="00006AEB"/>
    <w:rsid w:val="0000765D"/>
    <w:rsid w:val="00010035"/>
    <w:rsid w:val="0001031A"/>
    <w:rsid w:val="00014E84"/>
    <w:rsid w:val="0002186D"/>
    <w:rsid w:val="00024339"/>
    <w:rsid w:val="00024FA3"/>
    <w:rsid w:val="000273C9"/>
    <w:rsid w:val="00031AD7"/>
    <w:rsid w:val="00032FEA"/>
    <w:rsid w:val="0003349A"/>
    <w:rsid w:val="00034584"/>
    <w:rsid w:val="0003533C"/>
    <w:rsid w:val="00035797"/>
    <w:rsid w:val="0003776C"/>
    <w:rsid w:val="00040DF4"/>
    <w:rsid w:val="00041B45"/>
    <w:rsid w:val="00045749"/>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304"/>
    <w:rsid w:val="00060CA3"/>
    <w:rsid w:val="00060F94"/>
    <w:rsid w:val="00061218"/>
    <w:rsid w:val="0006189B"/>
    <w:rsid w:val="00064C64"/>
    <w:rsid w:val="00064EDE"/>
    <w:rsid w:val="0006651E"/>
    <w:rsid w:val="00066BA3"/>
    <w:rsid w:val="00067206"/>
    <w:rsid w:val="0006773F"/>
    <w:rsid w:val="00067D1D"/>
    <w:rsid w:val="00067EA5"/>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7EF"/>
    <w:rsid w:val="0008481A"/>
    <w:rsid w:val="00085025"/>
    <w:rsid w:val="0008620A"/>
    <w:rsid w:val="00086AF2"/>
    <w:rsid w:val="000924CA"/>
    <w:rsid w:val="000926E2"/>
    <w:rsid w:val="00092B6D"/>
    <w:rsid w:val="0009399C"/>
    <w:rsid w:val="00093CED"/>
    <w:rsid w:val="00095FCC"/>
    <w:rsid w:val="00096693"/>
    <w:rsid w:val="00097959"/>
    <w:rsid w:val="00097D1B"/>
    <w:rsid w:val="000A0514"/>
    <w:rsid w:val="000A22DA"/>
    <w:rsid w:val="000A2D4F"/>
    <w:rsid w:val="000A43D8"/>
    <w:rsid w:val="000A51F6"/>
    <w:rsid w:val="000A6ACF"/>
    <w:rsid w:val="000A6C11"/>
    <w:rsid w:val="000A7530"/>
    <w:rsid w:val="000B3E1B"/>
    <w:rsid w:val="000B49A1"/>
    <w:rsid w:val="000C038E"/>
    <w:rsid w:val="000C0CEC"/>
    <w:rsid w:val="000C14D6"/>
    <w:rsid w:val="000C32D2"/>
    <w:rsid w:val="000C340B"/>
    <w:rsid w:val="000C466B"/>
    <w:rsid w:val="000C59D0"/>
    <w:rsid w:val="000C75BD"/>
    <w:rsid w:val="000D166A"/>
    <w:rsid w:val="000D1BB9"/>
    <w:rsid w:val="000D204F"/>
    <w:rsid w:val="000D65C3"/>
    <w:rsid w:val="000E08FF"/>
    <w:rsid w:val="000E113A"/>
    <w:rsid w:val="000E2961"/>
    <w:rsid w:val="000E2BCD"/>
    <w:rsid w:val="000E38A4"/>
    <w:rsid w:val="000E587B"/>
    <w:rsid w:val="000F158E"/>
    <w:rsid w:val="000F19DC"/>
    <w:rsid w:val="000F23CF"/>
    <w:rsid w:val="00100F71"/>
    <w:rsid w:val="001018C4"/>
    <w:rsid w:val="00101F8F"/>
    <w:rsid w:val="001027D3"/>
    <w:rsid w:val="00103D6A"/>
    <w:rsid w:val="00106388"/>
    <w:rsid w:val="00110CB2"/>
    <w:rsid w:val="00112C00"/>
    <w:rsid w:val="00112D17"/>
    <w:rsid w:val="00114286"/>
    <w:rsid w:val="001155A8"/>
    <w:rsid w:val="00115F4D"/>
    <w:rsid w:val="00117733"/>
    <w:rsid w:val="00117C3F"/>
    <w:rsid w:val="001206D4"/>
    <w:rsid w:val="001211FE"/>
    <w:rsid w:val="0012126D"/>
    <w:rsid w:val="001214FF"/>
    <w:rsid w:val="00121ADC"/>
    <w:rsid w:val="00121DD4"/>
    <w:rsid w:val="00124A90"/>
    <w:rsid w:val="001255B3"/>
    <w:rsid w:val="00126E7E"/>
    <w:rsid w:val="0012753B"/>
    <w:rsid w:val="00127C0A"/>
    <w:rsid w:val="00130B61"/>
    <w:rsid w:val="001310A5"/>
    <w:rsid w:val="00131593"/>
    <w:rsid w:val="00136FA9"/>
    <w:rsid w:val="0014079A"/>
    <w:rsid w:val="0014396F"/>
    <w:rsid w:val="0014433B"/>
    <w:rsid w:val="00145C13"/>
    <w:rsid w:val="001474B9"/>
    <w:rsid w:val="00147684"/>
    <w:rsid w:val="00150DA7"/>
    <w:rsid w:val="00152412"/>
    <w:rsid w:val="001529F1"/>
    <w:rsid w:val="00153DA0"/>
    <w:rsid w:val="00154D49"/>
    <w:rsid w:val="00156BEC"/>
    <w:rsid w:val="00160625"/>
    <w:rsid w:val="00161960"/>
    <w:rsid w:val="00162DC5"/>
    <w:rsid w:val="00163380"/>
    <w:rsid w:val="00164EFC"/>
    <w:rsid w:val="00165333"/>
    <w:rsid w:val="0016611D"/>
    <w:rsid w:val="00166846"/>
    <w:rsid w:val="00166C90"/>
    <w:rsid w:val="001678E7"/>
    <w:rsid w:val="00171122"/>
    <w:rsid w:val="00172FAC"/>
    <w:rsid w:val="00173575"/>
    <w:rsid w:val="00176D0C"/>
    <w:rsid w:val="00177172"/>
    <w:rsid w:val="0017718D"/>
    <w:rsid w:val="00180C53"/>
    <w:rsid w:val="00182DB1"/>
    <w:rsid w:val="00184093"/>
    <w:rsid w:val="00185F5A"/>
    <w:rsid w:val="00186672"/>
    <w:rsid w:val="001901C6"/>
    <w:rsid w:val="001953BA"/>
    <w:rsid w:val="001960AD"/>
    <w:rsid w:val="001979EC"/>
    <w:rsid w:val="001A022E"/>
    <w:rsid w:val="001A275F"/>
    <w:rsid w:val="001A3E21"/>
    <w:rsid w:val="001A4466"/>
    <w:rsid w:val="001A4C31"/>
    <w:rsid w:val="001A5765"/>
    <w:rsid w:val="001A5B03"/>
    <w:rsid w:val="001A6218"/>
    <w:rsid w:val="001A64F2"/>
    <w:rsid w:val="001A7C25"/>
    <w:rsid w:val="001B0CE9"/>
    <w:rsid w:val="001B1596"/>
    <w:rsid w:val="001B57EA"/>
    <w:rsid w:val="001C09BD"/>
    <w:rsid w:val="001C2B90"/>
    <w:rsid w:val="001C3523"/>
    <w:rsid w:val="001C36A6"/>
    <w:rsid w:val="001C7155"/>
    <w:rsid w:val="001C7640"/>
    <w:rsid w:val="001C7FBD"/>
    <w:rsid w:val="001D093E"/>
    <w:rsid w:val="001D11EF"/>
    <w:rsid w:val="001D1D1A"/>
    <w:rsid w:val="001D2836"/>
    <w:rsid w:val="001D5344"/>
    <w:rsid w:val="001D6334"/>
    <w:rsid w:val="001E0677"/>
    <w:rsid w:val="001E537B"/>
    <w:rsid w:val="001E799A"/>
    <w:rsid w:val="001E7B47"/>
    <w:rsid w:val="001F47B8"/>
    <w:rsid w:val="001F5C04"/>
    <w:rsid w:val="001F76D9"/>
    <w:rsid w:val="002001B8"/>
    <w:rsid w:val="00201B61"/>
    <w:rsid w:val="00202B31"/>
    <w:rsid w:val="00202B8B"/>
    <w:rsid w:val="00202CFD"/>
    <w:rsid w:val="00202F03"/>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1FB1"/>
    <w:rsid w:val="00222F2A"/>
    <w:rsid w:val="00225776"/>
    <w:rsid w:val="002263EA"/>
    <w:rsid w:val="002265C7"/>
    <w:rsid w:val="00226C0B"/>
    <w:rsid w:val="0023004D"/>
    <w:rsid w:val="0023117D"/>
    <w:rsid w:val="0023445E"/>
    <w:rsid w:val="00234F1C"/>
    <w:rsid w:val="00237A0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1C49"/>
    <w:rsid w:val="00275160"/>
    <w:rsid w:val="00275BCE"/>
    <w:rsid w:val="00280472"/>
    <w:rsid w:val="002806B4"/>
    <w:rsid w:val="00281DA7"/>
    <w:rsid w:val="00284656"/>
    <w:rsid w:val="00285966"/>
    <w:rsid w:val="00286FB8"/>
    <w:rsid w:val="00290231"/>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466A"/>
    <w:rsid w:val="002C61F0"/>
    <w:rsid w:val="002C7A29"/>
    <w:rsid w:val="002D2D60"/>
    <w:rsid w:val="002D38E1"/>
    <w:rsid w:val="002D4D39"/>
    <w:rsid w:val="002D5925"/>
    <w:rsid w:val="002D59AE"/>
    <w:rsid w:val="002D6B19"/>
    <w:rsid w:val="002D70C0"/>
    <w:rsid w:val="002D788E"/>
    <w:rsid w:val="002E1724"/>
    <w:rsid w:val="002E1A11"/>
    <w:rsid w:val="002E25E6"/>
    <w:rsid w:val="002E475C"/>
    <w:rsid w:val="002E56F8"/>
    <w:rsid w:val="002E5BC6"/>
    <w:rsid w:val="002F0F7E"/>
    <w:rsid w:val="002F132C"/>
    <w:rsid w:val="002F1AEE"/>
    <w:rsid w:val="002F2DEE"/>
    <w:rsid w:val="002F6399"/>
    <w:rsid w:val="003011AF"/>
    <w:rsid w:val="0030641E"/>
    <w:rsid w:val="0030681D"/>
    <w:rsid w:val="003069C8"/>
    <w:rsid w:val="00307707"/>
    <w:rsid w:val="00307FC5"/>
    <w:rsid w:val="0031275D"/>
    <w:rsid w:val="00313992"/>
    <w:rsid w:val="003149C2"/>
    <w:rsid w:val="00315FF8"/>
    <w:rsid w:val="003162ED"/>
    <w:rsid w:val="00316697"/>
    <w:rsid w:val="00316A6C"/>
    <w:rsid w:val="0032128D"/>
    <w:rsid w:val="003230B8"/>
    <w:rsid w:val="00325DB8"/>
    <w:rsid w:val="00326673"/>
    <w:rsid w:val="00326821"/>
    <w:rsid w:val="00326918"/>
    <w:rsid w:val="00327890"/>
    <w:rsid w:val="00331025"/>
    <w:rsid w:val="00331768"/>
    <w:rsid w:val="00332277"/>
    <w:rsid w:val="00334CD9"/>
    <w:rsid w:val="003364B4"/>
    <w:rsid w:val="00341434"/>
    <w:rsid w:val="00344579"/>
    <w:rsid w:val="00344B57"/>
    <w:rsid w:val="003460FD"/>
    <w:rsid w:val="0034706C"/>
    <w:rsid w:val="00347A12"/>
    <w:rsid w:val="00347FA7"/>
    <w:rsid w:val="00350012"/>
    <w:rsid w:val="003516DF"/>
    <w:rsid w:val="00351C84"/>
    <w:rsid w:val="00352C32"/>
    <w:rsid w:val="0035450D"/>
    <w:rsid w:val="00354FD6"/>
    <w:rsid w:val="00356CE9"/>
    <w:rsid w:val="0035771A"/>
    <w:rsid w:val="0035773A"/>
    <w:rsid w:val="003577C9"/>
    <w:rsid w:val="00360EB0"/>
    <w:rsid w:val="00362CD6"/>
    <w:rsid w:val="00364A6A"/>
    <w:rsid w:val="00370799"/>
    <w:rsid w:val="003707B7"/>
    <w:rsid w:val="00370954"/>
    <w:rsid w:val="00370FC9"/>
    <w:rsid w:val="003710F0"/>
    <w:rsid w:val="00371156"/>
    <w:rsid w:val="00376FDD"/>
    <w:rsid w:val="00380BB8"/>
    <w:rsid w:val="00381BE2"/>
    <w:rsid w:val="0038210E"/>
    <w:rsid w:val="00382968"/>
    <w:rsid w:val="00382EEE"/>
    <w:rsid w:val="00383270"/>
    <w:rsid w:val="00383736"/>
    <w:rsid w:val="00385CA4"/>
    <w:rsid w:val="00386F01"/>
    <w:rsid w:val="00386F52"/>
    <w:rsid w:val="00387A09"/>
    <w:rsid w:val="0039091B"/>
    <w:rsid w:val="00392694"/>
    <w:rsid w:val="00395085"/>
    <w:rsid w:val="003954CE"/>
    <w:rsid w:val="0039556B"/>
    <w:rsid w:val="00396B62"/>
    <w:rsid w:val="00396F34"/>
    <w:rsid w:val="003A02E6"/>
    <w:rsid w:val="003A06A3"/>
    <w:rsid w:val="003A1C26"/>
    <w:rsid w:val="003A1FD9"/>
    <w:rsid w:val="003A7CD8"/>
    <w:rsid w:val="003B221C"/>
    <w:rsid w:val="003B46C0"/>
    <w:rsid w:val="003B4792"/>
    <w:rsid w:val="003B47C0"/>
    <w:rsid w:val="003B546B"/>
    <w:rsid w:val="003B5969"/>
    <w:rsid w:val="003B7158"/>
    <w:rsid w:val="003C3E96"/>
    <w:rsid w:val="003C4F38"/>
    <w:rsid w:val="003C6211"/>
    <w:rsid w:val="003D482E"/>
    <w:rsid w:val="003D4997"/>
    <w:rsid w:val="003D4F19"/>
    <w:rsid w:val="003D6B75"/>
    <w:rsid w:val="003D7073"/>
    <w:rsid w:val="003E152A"/>
    <w:rsid w:val="003E2780"/>
    <w:rsid w:val="003E349A"/>
    <w:rsid w:val="003E34AD"/>
    <w:rsid w:val="003E49A3"/>
    <w:rsid w:val="003E5921"/>
    <w:rsid w:val="003E6E30"/>
    <w:rsid w:val="003E76C0"/>
    <w:rsid w:val="003F1720"/>
    <w:rsid w:val="003F1CAB"/>
    <w:rsid w:val="003F48F5"/>
    <w:rsid w:val="003F55CF"/>
    <w:rsid w:val="003F6228"/>
    <w:rsid w:val="00400CA7"/>
    <w:rsid w:val="004024E0"/>
    <w:rsid w:val="00405A7B"/>
    <w:rsid w:val="004101C0"/>
    <w:rsid w:val="004132C3"/>
    <w:rsid w:val="00413AC4"/>
    <w:rsid w:val="00415006"/>
    <w:rsid w:val="004167BF"/>
    <w:rsid w:val="00417BA3"/>
    <w:rsid w:val="00421FFF"/>
    <w:rsid w:val="004234AF"/>
    <w:rsid w:val="00423EF3"/>
    <w:rsid w:val="00424A76"/>
    <w:rsid w:val="004258A6"/>
    <w:rsid w:val="00426449"/>
    <w:rsid w:val="00427332"/>
    <w:rsid w:val="00427A9F"/>
    <w:rsid w:val="00433DEF"/>
    <w:rsid w:val="00434A3E"/>
    <w:rsid w:val="0044044A"/>
    <w:rsid w:val="00441979"/>
    <w:rsid w:val="00442E0C"/>
    <w:rsid w:val="00443B05"/>
    <w:rsid w:val="00443C09"/>
    <w:rsid w:val="00444F89"/>
    <w:rsid w:val="004478A8"/>
    <w:rsid w:val="00450069"/>
    <w:rsid w:val="00451FE2"/>
    <w:rsid w:val="00452552"/>
    <w:rsid w:val="004525A6"/>
    <w:rsid w:val="004553DF"/>
    <w:rsid w:val="004557BF"/>
    <w:rsid w:val="004559AD"/>
    <w:rsid w:val="00455F92"/>
    <w:rsid w:val="004562CC"/>
    <w:rsid w:val="00463C7E"/>
    <w:rsid w:val="00463FE9"/>
    <w:rsid w:val="00464383"/>
    <w:rsid w:val="00464A03"/>
    <w:rsid w:val="0046629F"/>
    <w:rsid w:val="004674C9"/>
    <w:rsid w:val="00467BDF"/>
    <w:rsid w:val="0047004D"/>
    <w:rsid w:val="00471DFB"/>
    <w:rsid w:val="004724C2"/>
    <w:rsid w:val="0047384E"/>
    <w:rsid w:val="004752E8"/>
    <w:rsid w:val="004835F9"/>
    <w:rsid w:val="00484161"/>
    <w:rsid w:val="00485D5B"/>
    <w:rsid w:val="00490428"/>
    <w:rsid w:val="00491ACE"/>
    <w:rsid w:val="0049361A"/>
    <w:rsid w:val="00493795"/>
    <w:rsid w:val="0049394D"/>
    <w:rsid w:val="00494495"/>
    <w:rsid w:val="004950B1"/>
    <w:rsid w:val="0049655F"/>
    <w:rsid w:val="00496856"/>
    <w:rsid w:val="00496A9F"/>
    <w:rsid w:val="00497F7A"/>
    <w:rsid w:val="004A063A"/>
    <w:rsid w:val="004A1F1C"/>
    <w:rsid w:val="004A1F57"/>
    <w:rsid w:val="004A259A"/>
    <w:rsid w:val="004A3549"/>
    <w:rsid w:val="004B34D5"/>
    <w:rsid w:val="004C1184"/>
    <w:rsid w:val="004C1D19"/>
    <w:rsid w:val="004C6FA3"/>
    <w:rsid w:val="004D0072"/>
    <w:rsid w:val="004D0EB0"/>
    <w:rsid w:val="004D107E"/>
    <w:rsid w:val="004D443B"/>
    <w:rsid w:val="004D4E3D"/>
    <w:rsid w:val="004D683D"/>
    <w:rsid w:val="004E0524"/>
    <w:rsid w:val="004E1717"/>
    <w:rsid w:val="004E2DF7"/>
    <w:rsid w:val="004E50BC"/>
    <w:rsid w:val="004E64CF"/>
    <w:rsid w:val="004F0F7F"/>
    <w:rsid w:val="004F19BF"/>
    <w:rsid w:val="004F1F18"/>
    <w:rsid w:val="004F35F6"/>
    <w:rsid w:val="004F3AF8"/>
    <w:rsid w:val="004F3D52"/>
    <w:rsid w:val="004F52C4"/>
    <w:rsid w:val="004F5E9C"/>
    <w:rsid w:val="004F646C"/>
    <w:rsid w:val="005008F3"/>
    <w:rsid w:val="00500E90"/>
    <w:rsid w:val="00501A98"/>
    <w:rsid w:val="00503DF4"/>
    <w:rsid w:val="005042C7"/>
    <w:rsid w:val="00504719"/>
    <w:rsid w:val="0050503E"/>
    <w:rsid w:val="005069EB"/>
    <w:rsid w:val="005079F6"/>
    <w:rsid w:val="0051140F"/>
    <w:rsid w:val="005118C1"/>
    <w:rsid w:val="005148A0"/>
    <w:rsid w:val="00515AB2"/>
    <w:rsid w:val="00516475"/>
    <w:rsid w:val="00516F1A"/>
    <w:rsid w:val="00516FAA"/>
    <w:rsid w:val="00517BB0"/>
    <w:rsid w:val="00517DC5"/>
    <w:rsid w:val="00523EBE"/>
    <w:rsid w:val="005244C3"/>
    <w:rsid w:val="005254C3"/>
    <w:rsid w:val="00526E24"/>
    <w:rsid w:val="00527C40"/>
    <w:rsid w:val="00531B98"/>
    <w:rsid w:val="005329D9"/>
    <w:rsid w:val="0053350B"/>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5799F"/>
    <w:rsid w:val="00560B03"/>
    <w:rsid w:val="005616C0"/>
    <w:rsid w:val="00561FA9"/>
    <w:rsid w:val="00563F27"/>
    <w:rsid w:val="005653FF"/>
    <w:rsid w:val="00565C1B"/>
    <w:rsid w:val="0057106D"/>
    <w:rsid w:val="00572258"/>
    <w:rsid w:val="005724FC"/>
    <w:rsid w:val="00572B09"/>
    <w:rsid w:val="00572F15"/>
    <w:rsid w:val="00574636"/>
    <w:rsid w:val="00574EE7"/>
    <w:rsid w:val="0057511F"/>
    <w:rsid w:val="005814B9"/>
    <w:rsid w:val="00583A90"/>
    <w:rsid w:val="00585461"/>
    <w:rsid w:val="00586D21"/>
    <w:rsid w:val="00587D47"/>
    <w:rsid w:val="005903EB"/>
    <w:rsid w:val="00590AF8"/>
    <w:rsid w:val="00591209"/>
    <w:rsid w:val="00591DB7"/>
    <w:rsid w:val="00592887"/>
    <w:rsid w:val="00594FF9"/>
    <w:rsid w:val="00597E34"/>
    <w:rsid w:val="005A06CA"/>
    <w:rsid w:val="005A0B24"/>
    <w:rsid w:val="005A2A5E"/>
    <w:rsid w:val="005A4481"/>
    <w:rsid w:val="005A63DE"/>
    <w:rsid w:val="005A7347"/>
    <w:rsid w:val="005A7374"/>
    <w:rsid w:val="005B1750"/>
    <w:rsid w:val="005B1D8B"/>
    <w:rsid w:val="005B4CA8"/>
    <w:rsid w:val="005B519A"/>
    <w:rsid w:val="005B5A01"/>
    <w:rsid w:val="005B7D04"/>
    <w:rsid w:val="005C041A"/>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035A"/>
    <w:rsid w:val="00610F02"/>
    <w:rsid w:val="006117D9"/>
    <w:rsid w:val="006125D1"/>
    <w:rsid w:val="00612CA3"/>
    <w:rsid w:val="00620884"/>
    <w:rsid w:val="00620893"/>
    <w:rsid w:val="0062097E"/>
    <w:rsid w:val="00620BD6"/>
    <w:rsid w:val="00621C54"/>
    <w:rsid w:val="00623547"/>
    <w:rsid w:val="00636911"/>
    <w:rsid w:val="00637ECF"/>
    <w:rsid w:val="006406FC"/>
    <w:rsid w:val="00641CAC"/>
    <w:rsid w:val="00642C8E"/>
    <w:rsid w:val="00645692"/>
    <w:rsid w:val="006466C9"/>
    <w:rsid w:val="00647D2B"/>
    <w:rsid w:val="00651021"/>
    <w:rsid w:val="0065208E"/>
    <w:rsid w:val="0065302B"/>
    <w:rsid w:val="00654788"/>
    <w:rsid w:val="00655241"/>
    <w:rsid w:val="00655568"/>
    <w:rsid w:val="006560E8"/>
    <w:rsid w:val="0065783D"/>
    <w:rsid w:val="00660CBC"/>
    <w:rsid w:val="006621CA"/>
    <w:rsid w:val="00663833"/>
    <w:rsid w:val="006642F5"/>
    <w:rsid w:val="0066619A"/>
    <w:rsid w:val="00671D68"/>
    <w:rsid w:val="00673242"/>
    <w:rsid w:val="0067341F"/>
    <w:rsid w:val="00674467"/>
    <w:rsid w:val="00675259"/>
    <w:rsid w:val="00676ACA"/>
    <w:rsid w:val="00676DF1"/>
    <w:rsid w:val="006770BF"/>
    <w:rsid w:val="006815F6"/>
    <w:rsid w:val="00683258"/>
    <w:rsid w:val="00684676"/>
    <w:rsid w:val="006873C9"/>
    <w:rsid w:val="00687F36"/>
    <w:rsid w:val="00690ACA"/>
    <w:rsid w:val="00692322"/>
    <w:rsid w:val="00693D1F"/>
    <w:rsid w:val="0069579D"/>
    <w:rsid w:val="00695A12"/>
    <w:rsid w:val="00697575"/>
    <w:rsid w:val="00697EE0"/>
    <w:rsid w:val="006A1F60"/>
    <w:rsid w:val="006A250E"/>
    <w:rsid w:val="006A2EB8"/>
    <w:rsid w:val="006A3BE2"/>
    <w:rsid w:val="006A4609"/>
    <w:rsid w:val="006A6DB0"/>
    <w:rsid w:val="006A6F6C"/>
    <w:rsid w:val="006B060E"/>
    <w:rsid w:val="006B0A26"/>
    <w:rsid w:val="006B166F"/>
    <w:rsid w:val="006B2115"/>
    <w:rsid w:val="006B2A4E"/>
    <w:rsid w:val="006B44E7"/>
    <w:rsid w:val="006B458D"/>
    <w:rsid w:val="006B6680"/>
    <w:rsid w:val="006C06D4"/>
    <w:rsid w:val="006C087C"/>
    <w:rsid w:val="006C17FD"/>
    <w:rsid w:val="006C33E4"/>
    <w:rsid w:val="006C37EB"/>
    <w:rsid w:val="006C43A8"/>
    <w:rsid w:val="006C6396"/>
    <w:rsid w:val="006D03CC"/>
    <w:rsid w:val="006D1A06"/>
    <w:rsid w:val="006D2C53"/>
    <w:rsid w:val="006D4E75"/>
    <w:rsid w:val="006E15CF"/>
    <w:rsid w:val="006E4DFE"/>
    <w:rsid w:val="006E53AB"/>
    <w:rsid w:val="006E7C6C"/>
    <w:rsid w:val="006F0297"/>
    <w:rsid w:val="006F08EA"/>
    <w:rsid w:val="006F3D5C"/>
    <w:rsid w:val="006F4B09"/>
    <w:rsid w:val="006F5E15"/>
    <w:rsid w:val="00700043"/>
    <w:rsid w:val="0070135D"/>
    <w:rsid w:val="00701B4F"/>
    <w:rsid w:val="00702A5B"/>
    <w:rsid w:val="007031D2"/>
    <w:rsid w:val="00703999"/>
    <w:rsid w:val="00704727"/>
    <w:rsid w:val="007048EE"/>
    <w:rsid w:val="00704CBF"/>
    <w:rsid w:val="007056E2"/>
    <w:rsid w:val="00706076"/>
    <w:rsid w:val="00710973"/>
    <w:rsid w:val="00711AF8"/>
    <w:rsid w:val="0071244B"/>
    <w:rsid w:val="00712AFF"/>
    <w:rsid w:val="00717061"/>
    <w:rsid w:val="0071737B"/>
    <w:rsid w:val="0071753C"/>
    <w:rsid w:val="00720212"/>
    <w:rsid w:val="00721A12"/>
    <w:rsid w:val="00721AD4"/>
    <w:rsid w:val="00725ABB"/>
    <w:rsid w:val="00726EC6"/>
    <w:rsid w:val="0073110D"/>
    <w:rsid w:val="007319C2"/>
    <w:rsid w:val="007327EB"/>
    <w:rsid w:val="007335AB"/>
    <w:rsid w:val="00733710"/>
    <w:rsid w:val="00733E6A"/>
    <w:rsid w:val="007341EA"/>
    <w:rsid w:val="0074002B"/>
    <w:rsid w:val="00740219"/>
    <w:rsid w:val="0074312E"/>
    <w:rsid w:val="0074738D"/>
    <w:rsid w:val="00750DA9"/>
    <w:rsid w:val="00751345"/>
    <w:rsid w:val="00751BE9"/>
    <w:rsid w:val="007545F1"/>
    <w:rsid w:val="007550AE"/>
    <w:rsid w:val="00755599"/>
    <w:rsid w:val="00755A90"/>
    <w:rsid w:val="00756681"/>
    <w:rsid w:val="00756ED2"/>
    <w:rsid w:val="00760784"/>
    <w:rsid w:val="0076100E"/>
    <w:rsid w:val="007622CF"/>
    <w:rsid w:val="00762EAE"/>
    <w:rsid w:val="007663DF"/>
    <w:rsid w:val="00767742"/>
    <w:rsid w:val="00771779"/>
    <w:rsid w:val="00772032"/>
    <w:rsid w:val="00772EA4"/>
    <w:rsid w:val="00774EA1"/>
    <w:rsid w:val="007761BF"/>
    <w:rsid w:val="00780A14"/>
    <w:rsid w:val="00780E41"/>
    <w:rsid w:val="007810A8"/>
    <w:rsid w:val="00781678"/>
    <w:rsid w:val="00782210"/>
    <w:rsid w:val="007827BA"/>
    <w:rsid w:val="007863D8"/>
    <w:rsid w:val="00786E9C"/>
    <w:rsid w:val="00787539"/>
    <w:rsid w:val="00790C99"/>
    <w:rsid w:val="00791C0A"/>
    <w:rsid w:val="007923DE"/>
    <w:rsid w:val="007936E3"/>
    <w:rsid w:val="0079471C"/>
    <w:rsid w:val="00796185"/>
    <w:rsid w:val="00796199"/>
    <w:rsid w:val="007A023F"/>
    <w:rsid w:val="007A1C16"/>
    <w:rsid w:val="007A213B"/>
    <w:rsid w:val="007A43FA"/>
    <w:rsid w:val="007A57D8"/>
    <w:rsid w:val="007A63C2"/>
    <w:rsid w:val="007B0456"/>
    <w:rsid w:val="007B22CA"/>
    <w:rsid w:val="007B4B8F"/>
    <w:rsid w:val="007B637A"/>
    <w:rsid w:val="007B66AF"/>
    <w:rsid w:val="007B693F"/>
    <w:rsid w:val="007B7169"/>
    <w:rsid w:val="007B727D"/>
    <w:rsid w:val="007C0807"/>
    <w:rsid w:val="007C58BC"/>
    <w:rsid w:val="007D08F5"/>
    <w:rsid w:val="007D1815"/>
    <w:rsid w:val="007D3AF1"/>
    <w:rsid w:val="007D4BEC"/>
    <w:rsid w:val="007D5061"/>
    <w:rsid w:val="007D58C8"/>
    <w:rsid w:val="007D5AB8"/>
    <w:rsid w:val="007D7950"/>
    <w:rsid w:val="007E01B0"/>
    <w:rsid w:val="007E045B"/>
    <w:rsid w:val="007E2466"/>
    <w:rsid w:val="007E2EC7"/>
    <w:rsid w:val="007E42E3"/>
    <w:rsid w:val="007E4DB9"/>
    <w:rsid w:val="007E5E9F"/>
    <w:rsid w:val="007E79A4"/>
    <w:rsid w:val="007F100C"/>
    <w:rsid w:val="007F1916"/>
    <w:rsid w:val="007F19C5"/>
    <w:rsid w:val="007F29C8"/>
    <w:rsid w:val="007F6DFF"/>
    <w:rsid w:val="007F7397"/>
    <w:rsid w:val="007F7F00"/>
    <w:rsid w:val="00800037"/>
    <w:rsid w:val="0080065A"/>
    <w:rsid w:val="008008AA"/>
    <w:rsid w:val="00805069"/>
    <w:rsid w:val="00805A75"/>
    <w:rsid w:val="00805EF7"/>
    <w:rsid w:val="00806AD2"/>
    <w:rsid w:val="00814A28"/>
    <w:rsid w:val="00816F1D"/>
    <w:rsid w:val="00816F90"/>
    <w:rsid w:val="00820DCA"/>
    <w:rsid w:val="008253FC"/>
    <w:rsid w:val="00826CF5"/>
    <w:rsid w:val="00826F0D"/>
    <w:rsid w:val="008307E4"/>
    <w:rsid w:val="00833515"/>
    <w:rsid w:val="008335A1"/>
    <w:rsid w:val="008341A2"/>
    <w:rsid w:val="008351F7"/>
    <w:rsid w:val="0083535E"/>
    <w:rsid w:val="00835614"/>
    <w:rsid w:val="00836468"/>
    <w:rsid w:val="00836C06"/>
    <w:rsid w:val="00840C2A"/>
    <w:rsid w:val="00842B10"/>
    <w:rsid w:val="00843FB7"/>
    <w:rsid w:val="00844F83"/>
    <w:rsid w:val="008454DD"/>
    <w:rsid w:val="00846559"/>
    <w:rsid w:val="008505E9"/>
    <w:rsid w:val="008509F2"/>
    <w:rsid w:val="008527EE"/>
    <w:rsid w:val="0085385E"/>
    <w:rsid w:val="00853F73"/>
    <w:rsid w:val="00856473"/>
    <w:rsid w:val="00857578"/>
    <w:rsid w:val="0086008E"/>
    <w:rsid w:val="008614EA"/>
    <w:rsid w:val="00861605"/>
    <w:rsid w:val="008618FC"/>
    <w:rsid w:val="0086257F"/>
    <w:rsid w:val="008642FF"/>
    <w:rsid w:val="00864C81"/>
    <w:rsid w:val="00864D95"/>
    <w:rsid w:val="0087054E"/>
    <w:rsid w:val="008715B0"/>
    <w:rsid w:val="00871A8F"/>
    <w:rsid w:val="00871F70"/>
    <w:rsid w:val="008725F0"/>
    <w:rsid w:val="0087283A"/>
    <w:rsid w:val="008733B4"/>
    <w:rsid w:val="00873421"/>
    <w:rsid w:val="00877F2F"/>
    <w:rsid w:val="0088496E"/>
    <w:rsid w:val="00891E70"/>
    <w:rsid w:val="00896E1F"/>
    <w:rsid w:val="008A115C"/>
    <w:rsid w:val="008A1845"/>
    <w:rsid w:val="008A300A"/>
    <w:rsid w:val="008A43E0"/>
    <w:rsid w:val="008A4A78"/>
    <w:rsid w:val="008A5F3A"/>
    <w:rsid w:val="008A6F28"/>
    <w:rsid w:val="008A74F4"/>
    <w:rsid w:val="008B1F1B"/>
    <w:rsid w:val="008B2122"/>
    <w:rsid w:val="008B3F06"/>
    <w:rsid w:val="008B4D00"/>
    <w:rsid w:val="008B5365"/>
    <w:rsid w:val="008C04A9"/>
    <w:rsid w:val="008C3E8D"/>
    <w:rsid w:val="008C4CDD"/>
    <w:rsid w:val="008C5A64"/>
    <w:rsid w:val="008C6DB3"/>
    <w:rsid w:val="008C791D"/>
    <w:rsid w:val="008D02E2"/>
    <w:rsid w:val="008D2179"/>
    <w:rsid w:val="008D3674"/>
    <w:rsid w:val="008D40BC"/>
    <w:rsid w:val="008D5D1F"/>
    <w:rsid w:val="008D6FEC"/>
    <w:rsid w:val="008E0D2F"/>
    <w:rsid w:val="008E1E6A"/>
    <w:rsid w:val="008E1FB5"/>
    <w:rsid w:val="008E2672"/>
    <w:rsid w:val="008E3797"/>
    <w:rsid w:val="008F00DA"/>
    <w:rsid w:val="008F3479"/>
    <w:rsid w:val="008F3D4F"/>
    <w:rsid w:val="008F49AC"/>
    <w:rsid w:val="008F4E3C"/>
    <w:rsid w:val="008F7147"/>
    <w:rsid w:val="00901357"/>
    <w:rsid w:val="0090328C"/>
    <w:rsid w:val="00904FFD"/>
    <w:rsid w:val="00905797"/>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A29"/>
    <w:rsid w:val="00937DB7"/>
    <w:rsid w:val="009407C2"/>
    <w:rsid w:val="00940CBC"/>
    <w:rsid w:val="009420D1"/>
    <w:rsid w:val="00942E46"/>
    <w:rsid w:val="00947E67"/>
    <w:rsid w:val="00950D27"/>
    <w:rsid w:val="009538FF"/>
    <w:rsid w:val="00953FF0"/>
    <w:rsid w:val="0095419B"/>
    <w:rsid w:val="00955920"/>
    <w:rsid w:val="00960770"/>
    <w:rsid w:val="00961626"/>
    <w:rsid w:val="00962F18"/>
    <w:rsid w:val="0096377E"/>
    <w:rsid w:val="00963B30"/>
    <w:rsid w:val="00963F7A"/>
    <w:rsid w:val="00964695"/>
    <w:rsid w:val="00964BFC"/>
    <w:rsid w:val="009663CC"/>
    <w:rsid w:val="0096679E"/>
    <w:rsid w:val="009668F2"/>
    <w:rsid w:val="00966993"/>
    <w:rsid w:val="00966D13"/>
    <w:rsid w:val="009676A6"/>
    <w:rsid w:val="009724E4"/>
    <w:rsid w:val="00973E7C"/>
    <w:rsid w:val="0097443C"/>
    <w:rsid w:val="00974E7D"/>
    <w:rsid w:val="00975335"/>
    <w:rsid w:val="009761EF"/>
    <w:rsid w:val="00976E82"/>
    <w:rsid w:val="00980401"/>
    <w:rsid w:val="00980485"/>
    <w:rsid w:val="00983288"/>
    <w:rsid w:val="009847E0"/>
    <w:rsid w:val="00985323"/>
    <w:rsid w:val="0098754A"/>
    <w:rsid w:val="0098780F"/>
    <w:rsid w:val="0099123F"/>
    <w:rsid w:val="00992D8B"/>
    <w:rsid w:val="009930FD"/>
    <w:rsid w:val="00993C27"/>
    <w:rsid w:val="00995574"/>
    <w:rsid w:val="00996150"/>
    <w:rsid w:val="00996EA2"/>
    <w:rsid w:val="009A0766"/>
    <w:rsid w:val="009A0DED"/>
    <w:rsid w:val="009A3FDA"/>
    <w:rsid w:val="009A4595"/>
    <w:rsid w:val="009A4BA3"/>
    <w:rsid w:val="009A6484"/>
    <w:rsid w:val="009A6909"/>
    <w:rsid w:val="009A7A09"/>
    <w:rsid w:val="009B05F0"/>
    <w:rsid w:val="009B0A73"/>
    <w:rsid w:val="009B167D"/>
    <w:rsid w:val="009B1B5B"/>
    <w:rsid w:val="009B22C9"/>
    <w:rsid w:val="009B26EC"/>
    <w:rsid w:val="009B2BAD"/>
    <w:rsid w:val="009B2FEB"/>
    <w:rsid w:val="009B4839"/>
    <w:rsid w:val="009B52D3"/>
    <w:rsid w:val="009B68FF"/>
    <w:rsid w:val="009B6F4E"/>
    <w:rsid w:val="009C000D"/>
    <w:rsid w:val="009C0588"/>
    <w:rsid w:val="009C204F"/>
    <w:rsid w:val="009C48F6"/>
    <w:rsid w:val="009C519A"/>
    <w:rsid w:val="009D19B0"/>
    <w:rsid w:val="009D1EFA"/>
    <w:rsid w:val="009D694D"/>
    <w:rsid w:val="009E2A31"/>
    <w:rsid w:val="009E32C7"/>
    <w:rsid w:val="009E3E59"/>
    <w:rsid w:val="009E4559"/>
    <w:rsid w:val="009E5340"/>
    <w:rsid w:val="009E5791"/>
    <w:rsid w:val="009E6383"/>
    <w:rsid w:val="009E6A0A"/>
    <w:rsid w:val="009E7A3A"/>
    <w:rsid w:val="009F06DD"/>
    <w:rsid w:val="009F26CB"/>
    <w:rsid w:val="009F2770"/>
    <w:rsid w:val="009F442E"/>
    <w:rsid w:val="009F5477"/>
    <w:rsid w:val="009F7498"/>
    <w:rsid w:val="00A0221B"/>
    <w:rsid w:val="00A03632"/>
    <w:rsid w:val="00A049FD"/>
    <w:rsid w:val="00A07C3F"/>
    <w:rsid w:val="00A10FC0"/>
    <w:rsid w:val="00A11089"/>
    <w:rsid w:val="00A11BF2"/>
    <w:rsid w:val="00A12235"/>
    <w:rsid w:val="00A12AC5"/>
    <w:rsid w:val="00A138F2"/>
    <w:rsid w:val="00A14B28"/>
    <w:rsid w:val="00A1507E"/>
    <w:rsid w:val="00A150DB"/>
    <w:rsid w:val="00A159D7"/>
    <w:rsid w:val="00A16295"/>
    <w:rsid w:val="00A17252"/>
    <w:rsid w:val="00A17443"/>
    <w:rsid w:val="00A2005B"/>
    <w:rsid w:val="00A219F7"/>
    <w:rsid w:val="00A228DA"/>
    <w:rsid w:val="00A23576"/>
    <w:rsid w:val="00A24A7B"/>
    <w:rsid w:val="00A26EAA"/>
    <w:rsid w:val="00A30403"/>
    <w:rsid w:val="00A31883"/>
    <w:rsid w:val="00A32C48"/>
    <w:rsid w:val="00A330A6"/>
    <w:rsid w:val="00A35DE0"/>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2584"/>
    <w:rsid w:val="00A63094"/>
    <w:rsid w:val="00A64CAA"/>
    <w:rsid w:val="00A65985"/>
    <w:rsid w:val="00A66DF6"/>
    <w:rsid w:val="00A7117F"/>
    <w:rsid w:val="00A71ADF"/>
    <w:rsid w:val="00A733AD"/>
    <w:rsid w:val="00A752E3"/>
    <w:rsid w:val="00A759F7"/>
    <w:rsid w:val="00A77EA2"/>
    <w:rsid w:val="00A836DE"/>
    <w:rsid w:val="00A83C5A"/>
    <w:rsid w:val="00A84A63"/>
    <w:rsid w:val="00A85CB5"/>
    <w:rsid w:val="00A87DCD"/>
    <w:rsid w:val="00A90DE0"/>
    <w:rsid w:val="00A91B6D"/>
    <w:rsid w:val="00A926E1"/>
    <w:rsid w:val="00A968E0"/>
    <w:rsid w:val="00AA07EC"/>
    <w:rsid w:val="00AA106A"/>
    <w:rsid w:val="00AA13A1"/>
    <w:rsid w:val="00AA1E1D"/>
    <w:rsid w:val="00AA1E59"/>
    <w:rsid w:val="00AA2C00"/>
    <w:rsid w:val="00AA3583"/>
    <w:rsid w:val="00AA359B"/>
    <w:rsid w:val="00AA4D51"/>
    <w:rsid w:val="00AA5086"/>
    <w:rsid w:val="00AA5BFF"/>
    <w:rsid w:val="00AA600D"/>
    <w:rsid w:val="00AA7672"/>
    <w:rsid w:val="00AB2741"/>
    <w:rsid w:val="00AB2B35"/>
    <w:rsid w:val="00AB3E6C"/>
    <w:rsid w:val="00AB4510"/>
    <w:rsid w:val="00AB4AF7"/>
    <w:rsid w:val="00AB51CE"/>
    <w:rsid w:val="00AB7602"/>
    <w:rsid w:val="00AC1795"/>
    <w:rsid w:val="00AC21BC"/>
    <w:rsid w:val="00AC3113"/>
    <w:rsid w:val="00AC3ADE"/>
    <w:rsid w:val="00AC459C"/>
    <w:rsid w:val="00AC5677"/>
    <w:rsid w:val="00AC5B70"/>
    <w:rsid w:val="00AC6433"/>
    <w:rsid w:val="00AC6A05"/>
    <w:rsid w:val="00AC7756"/>
    <w:rsid w:val="00AD14DB"/>
    <w:rsid w:val="00AD152B"/>
    <w:rsid w:val="00AD1682"/>
    <w:rsid w:val="00AD240B"/>
    <w:rsid w:val="00AD2CAE"/>
    <w:rsid w:val="00AD3430"/>
    <w:rsid w:val="00AD476C"/>
    <w:rsid w:val="00AD5166"/>
    <w:rsid w:val="00AD741B"/>
    <w:rsid w:val="00AD771B"/>
    <w:rsid w:val="00AE04E1"/>
    <w:rsid w:val="00AE0EBF"/>
    <w:rsid w:val="00AE25DB"/>
    <w:rsid w:val="00AE29DF"/>
    <w:rsid w:val="00AE72E6"/>
    <w:rsid w:val="00AF007E"/>
    <w:rsid w:val="00AF4B13"/>
    <w:rsid w:val="00B02A10"/>
    <w:rsid w:val="00B04049"/>
    <w:rsid w:val="00B041F1"/>
    <w:rsid w:val="00B055DF"/>
    <w:rsid w:val="00B070BF"/>
    <w:rsid w:val="00B073B5"/>
    <w:rsid w:val="00B1017B"/>
    <w:rsid w:val="00B107DF"/>
    <w:rsid w:val="00B10CC1"/>
    <w:rsid w:val="00B10CE2"/>
    <w:rsid w:val="00B1439E"/>
    <w:rsid w:val="00B14694"/>
    <w:rsid w:val="00B157C0"/>
    <w:rsid w:val="00B162C2"/>
    <w:rsid w:val="00B21ACF"/>
    <w:rsid w:val="00B22FB6"/>
    <w:rsid w:val="00B25861"/>
    <w:rsid w:val="00B2665C"/>
    <w:rsid w:val="00B314DD"/>
    <w:rsid w:val="00B32F28"/>
    <w:rsid w:val="00B41929"/>
    <w:rsid w:val="00B429A3"/>
    <w:rsid w:val="00B4434A"/>
    <w:rsid w:val="00B44E92"/>
    <w:rsid w:val="00B454B1"/>
    <w:rsid w:val="00B476BF"/>
    <w:rsid w:val="00B5042B"/>
    <w:rsid w:val="00B53CAC"/>
    <w:rsid w:val="00B54040"/>
    <w:rsid w:val="00B55B66"/>
    <w:rsid w:val="00B65150"/>
    <w:rsid w:val="00B74844"/>
    <w:rsid w:val="00B778C4"/>
    <w:rsid w:val="00B77BC3"/>
    <w:rsid w:val="00B824DD"/>
    <w:rsid w:val="00B8306F"/>
    <w:rsid w:val="00B83EC2"/>
    <w:rsid w:val="00B86E00"/>
    <w:rsid w:val="00B918A2"/>
    <w:rsid w:val="00B921C2"/>
    <w:rsid w:val="00B92365"/>
    <w:rsid w:val="00B92CA1"/>
    <w:rsid w:val="00B95085"/>
    <w:rsid w:val="00B95E47"/>
    <w:rsid w:val="00B96B72"/>
    <w:rsid w:val="00B96F33"/>
    <w:rsid w:val="00B97112"/>
    <w:rsid w:val="00BA00F4"/>
    <w:rsid w:val="00BA03D6"/>
    <w:rsid w:val="00BA0C90"/>
    <w:rsid w:val="00BA3C4B"/>
    <w:rsid w:val="00BA4162"/>
    <w:rsid w:val="00BA4263"/>
    <w:rsid w:val="00BA7B78"/>
    <w:rsid w:val="00BA7FD7"/>
    <w:rsid w:val="00BB2B00"/>
    <w:rsid w:val="00BB31DC"/>
    <w:rsid w:val="00BB3592"/>
    <w:rsid w:val="00BB4308"/>
    <w:rsid w:val="00BB52AF"/>
    <w:rsid w:val="00BB5EDA"/>
    <w:rsid w:val="00BB6784"/>
    <w:rsid w:val="00BB7831"/>
    <w:rsid w:val="00BC1330"/>
    <w:rsid w:val="00BC4FAB"/>
    <w:rsid w:val="00BC64CE"/>
    <w:rsid w:val="00BC6629"/>
    <w:rsid w:val="00BC6A3F"/>
    <w:rsid w:val="00BC6D53"/>
    <w:rsid w:val="00BC79E1"/>
    <w:rsid w:val="00BD18A1"/>
    <w:rsid w:val="00BD2176"/>
    <w:rsid w:val="00BD22BD"/>
    <w:rsid w:val="00BD50CA"/>
    <w:rsid w:val="00BD580A"/>
    <w:rsid w:val="00BD663B"/>
    <w:rsid w:val="00BD6D69"/>
    <w:rsid w:val="00BE1E9A"/>
    <w:rsid w:val="00BE1EA2"/>
    <w:rsid w:val="00BE3974"/>
    <w:rsid w:val="00BE513F"/>
    <w:rsid w:val="00BE5C1F"/>
    <w:rsid w:val="00BE5D2B"/>
    <w:rsid w:val="00BE6C4A"/>
    <w:rsid w:val="00BE6CFB"/>
    <w:rsid w:val="00BF0620"/>
    <w:rsid w:val="00BF186C"/>
    <w:rsid w:val="00BF23E3"/>
    <w:rsid w:val="00BF2854"/>
    <w:rsid w:val="00BF40DF"/>
    <w:rsid w:val="00C00045"/>
    <w:rsid w:val="00C00E2C"/>
    <w:rsid w:val="00C02F13"/>
    <w:rsid w:val="00C06D0E"/>
    <w:rsid w:val="00C11A97"/>
    <w:rsid w:val="00C128F4"/>
    <w:rsid w:val="00C13753"/>
    <w:rsid w:val="00C15CC2"/>
    <w:rsid w:val="00C17662"/>
    <w:rsid w:val="00C21B00"/>
    <w:rsid w:val="00C21EBF"/>
    <w:rsid w:val="00C22D41"/>
    <w:rsid w:val="00C23BCF"/>
    <w:rsid w:val="00C23FBD"/>
    <w:rsid w:val="00C30B04"/>
    <w:rsid w:val="00C30C4A"/>
    <w:rsid w:val="00C31498"/>
    <w:rsid w:val="00C31B60"/>
    <w:rsid w:val="00C331F7"/>
    <w:rsid w:val="00C332BA"/>
    <w:rsid w:val="00C3553E"/>
    <w:rsid w:val="00C3626F"/>
    <w:rsid w:val="00C4085A"/>
    <w:rsid w:val="00C408CE"/>
    <w:rsid w:val="00C4097E"/>
    <w:rsid w:val="00C40D9C"/>
    <w:rsid w:val="00C418F4"/>
    <w:rsid w:val="00C41E7A"/>
    <w:rsid w:val="00C45C20"/>
    <w:rsid w:val="00C45E9E"/>
    <w:rsid w:val="00C4700D"/>
    <w:rsid w:val="00C47844"/>
    <w:rsid w:val="00C47900"/>
    <w:rsid w:val="00C5094C"/>
    <w:rsid w:val="00C509C8"/>
    <w:rsid w:val="00C51944"/>
    <w:rsid w:val="00C52445"/>
    <w:rsid w:val="00C52A47"/>
    <w:rsid w:val="00C53AC8"/>
    <w:rsid w:val="00C55DE3"/>
    <w:rsid w:val="00C57F29"/>
    <w:rsid w:val="00C60237"/>
    <w:rsid w:val="00C6172C"/>
    <w:rsid w:val="00C62517"/>
    <w:rsid w:val="00C6255F"/>
    <w:rsid w:val="00C62DA9"/>
    <w:rsid w:val="00C644AB"/>
    <w:rsid w:val="00C66804"/>
    <w:rsid w:val="00C7239A"/>
    <w:rsid w:val="00C74537"/>
    <w:rsid w:val="00C75D6D"/>
    <w:rsid w:val="00C762EC"/>
    <w:rsid w:val="00C77879"/>
    <w:rsid w:val="00C80CC5"/>
    <w:rsid w:val="00C81492"/>
    <w:rsid w:val="00C8698A"/>
    <w:rsid w:val="00C87423"/>
    <w:rsid w:val="00C91C3F"/>
    <w:rsid w:val="00C91CD2"/>
    <w:rsid w:val="00C93207"/>
    <w:rsid w:val="00C9349F"/>
    <w:rsid w:val="00C9508F"/>
    <w:rsid w:val="00C9628F"/>
    <w:rsid w:val="00C9653B"/>
    <w:rsid w:val="00C96EE6"/>
    <w:rsid w:val="00CA08FA"/>
    <w:rsid w:val="00CA2B86"/>
    <w:rsid w:val="00CA32E0"/>
    <w:rsid w:val="00CA4365"/>
    <w:rsid w:val="00CA5031"/>
    <w:rsid w:val="00CA6DB2"/>
    <w:rsid w:val="00CA72CC"/>
    <w:rsid w:val="00CB49C7"/>
    <w:rsid w:val="00CB734E"/>
    <w:rsid w:val="00CB791E"/>
    <w:rsid w:val="00CC01F5"/>
    <w:rsid w:val="00CC1355"/>
    <w:rsid w:val="00CC1858"/>
    <w:rsid w:val="00CC3DBD"/>
    <w:rsid w:val="00CC4271"/>
    <w:rsid w:val="00CC64D5"/>
    <w:rsid w:val="00CC6C47"/>
    <w:rsid w:val="00CC7630"/>
    <w:rsid w:val="00CD05A8"/>
    <w:rsid w:val="00CD1119"/>
    <w:rsid w:val="00CD119F"/>
    <w:rsid w:val="00CD247E"/>
    <w:rsid w:val="00CD285D"/>
    <w:rsid w:val="00CD3397"/>
    <w:rsid w:val="00CD48E4"/>
    <w:rsid w:val="00CD5476"/>
    <w:rsid w:val="00CD5B48"/>
    <w:rsid w:val="00CD77CF"/>
    <w:rsid w:val="00CE18D2"/>
    <w:rsid w:val="00CE33CE"/>
    <w:rsid w:val="00CE3EF8"/>
    <w:rsid w:val="00CE4A84"/>
    <w:rsid w:val="00CE530C"/>
    <w:rsid w:val="00CE5D90"/>
    <w:rsid w:val="00CE7E90"/>
    <w:rsid w:val="00CF005B"/>
    <w:rsid w:val="00CF3580"/>
    <w:rsid w:val="00CF4A59"/>
    <w:rsid w:val="00CF53C2"/>
    <w:rsid w:val="00CF6981"/>
    <w:rsid w:val="00CF6DDF"/>
    <w:rsid w:val="00CF7F32"/>
    <w:rsid w:val="00D00573"/>
    <w:rsid w:val="00D00931"/>
    <w:rsid w:val="00D00B54"/>
    <w:rsid w:val="00D0270E"/>
    <w:rsid w:val="00D02A52"/>
    <w:rsid w:val="00D03299"/>
    <w:rsid w:val="00D03CAC"/>
    <w:rsid w:val="00D050CC"/>
    <w:rsid w:val="00D05441"/>
    <w:rsid w:val="00D075AA"/>
    <w:rsid w:val="00D10920"/>
    <w:rsid w:val="00D1301F"/>
    <w:rsid w:val="00D14FEC"/>
    <w:rsid w:val="00D16112"/>
    <w:rsid w:val="00D16F5B"/>
    <w:rsid w:val="00D17676"/>
    <w:rsid w:val="00D20B67"/>
    <w:rsid w:val="00D2130B"/>
    <w:rsid w:val="00D24A91"/>
    <w:rsid w:val="00D25357"/>
    <w:rsid w:val="00D26A2A"/>
    <w:rsid w:val="00D27F04"/>
    <w:rsid w:val="00D33C9A"/>
    <w:rsid w:val="00D33FAB"/>
    <w:rsid w:val="00D34250"/>
    <w:rsid w:val="00D34F0A"/>
    <w:rsid w:val="00D369C8"/>
    <w:rsid w:val="00D36E55"/>
    <w:rsid w:val="00D40474"/>
    <w:rsid w:val="00D445D1"/>
    <w:rsid w:val="00D4557E"/>
    <w:rsid w:val="00D50159"/>
    <w:rsid w:val="00D509EA"/>
    <w:rsid w:val="00D52372"/>
    <w:rsid w:val="00D54862"/>
    <w:rsid w:val="00D55AFF"/>
    <w:rsid w:val="00D55FA2"/>
    <w:rsid w:val="00D60162"/>
    <w:rsid w:val="00D60A79"/>
    <w:rsid w:val="00D63038"/>
    <w:rsid w:val="00D63AE5"/>
    <w:rsid w:val="00D6571D"/>
    <w:rsid w:val="00D6684B"/>
    <w:rsid w:val="00D70202"/>
    <w:rsid w:val="00D706B1"/>
    <w:rsid w:val="00D71194"/>
    <w:rsid w:val="00D712AC"/>
    <w:rsid w:val="00D71B0D"/>
    <w:rsid w:val="00D71C93"/>
    <w:rsid w:val="00D73390"/>
    <w:rsid w:val="00D73EC7"/>
    <w:rsid w:val="00D74899"/>
    <w:rsid w:val="00D7596D"/>
    <w:rsid w:val="00D75CE6"/>
    <w:rsid w:val="00D76F18"/>
    <w:rsid w:val="00D77565"/>
    <w:rsid w:val="00D77D0B"/>
    <w:rsid w:val="00D77DB3"/>
    <w:rsid w:val="00D81B46"/>
    <w:rsid w:val="00D81F0B"/>
    <w:rsid w:val="00D823AA"/>
    <w:rsid w:val="00D82D5A"/>
    <w:rsid w:val="00D84E39"/>
    <w:rsid w:val="00D851D0"/>
    <w:rsid w:val="00D92950"/>
    <w:rsid w:val="00D929C9"/>
    <w:rsid w:val="00D92EC4"/>
    <w:rsid w:val="00D938DF"/>
    <w:rsid w:val="00D96550"/>
    <w:rsid w:val="00D96A85"/>
    <w:rsid w:val="00D97F83"/>
    <w:rsid w:val="00DA108B"/>
    <w:rsid w:val="00DA2552"/>
    <w:rsid w:val="00DA34DD"/>
    <w:rsid w:val="00DA434B"/>
    <w:rsid w:val="00DA56D7"/>
    <w:rsid w:val="00DA6637"/>
    <w:rsid w:val="00DA680E"/>
    <w:rsid w:val="00DB330B"/>
    <w:rsid w:val="00DB4401"/>
    <w:rsid w:val="00DB6539"/>
    <w:rsid w:val="00DB6A1E"/>
    <w:rsid w:val="00DB6D83"/>
    <w:rsid w:val="00DC095D"/>
    <w:rsid w:val="00DC1251"/>
    <w:rsid w:val="00DC140D"/>
    <w:rsid w:val="00DC2DCF"/>
    <w:rsid w:val="00DC35DF"/>
    <w:rsid w:val="00DC3751"/>
    <w:rsid w:val="00DC3EB7"/>
    <w:rsid w:val="00DC5B83"/>
    <w:rsid w:val="00DC60AD"/>
    <w:rsid w:val="00DC60BB"/>
    <w:rsid w:val="00DC627C"/>
    <w:rsid w:val="00DC66D3"/>
    <w:rsid w:val="00DC6D85"/>
    <w:rsid w:val="00DC7861"/>
    <w:rsid w:val="00DE0819"/>
    <w:rsid w:val="00DE21ED"/>
    <w:rsid w:val="00DE22C2"/>
    <w:rsid w:val="00DE23D9"/>
    <w:rsid w:val="00DE3899"/>
    <w:rsid w:val="00DE5D2A"/>
    <w:rsid w:val="00DE62E4"/>
    <w:rsid w:val="00DE6C7B"/>
    <w:rsid w:val="00DE6E23"/>
    <w:rsid w:val="00DE6FB9"/>
    <w:rsid w:val="00DE7684"/>
    <w:rsid w:val="00DF0970"/>
    <w:rsid w:val="00DF14D9"/>
    <w:rsid w:val="00DF1C9B"/>
    <w:rsid w:val="00DF3F77"/>
    <w:rsid w:val="00DF64C2"/>
    <w:rsid w:val="00DF672A"/>
    <w:rsid w:val="00DF6CD8"/>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6EAF"/>
    <w:rsid w:val="00E1751A"/>
    <w:rsid w:val="00E17BC9"/>
    <w:rsid w:val="00E21760"/>
    <w:rsid w:val="00E21D35"/>
    <w:rsid w:val="00E23412"/>
    <w:rsid w:val="00E23801"/>
    <w:rsid w:val="00E23D73"/>
    <w:rsid w:val="00E245C2"/>
    <w:rsid w:val="00E253FD"/>
    <w:rsid w:val="00E2682D"/>
    <w:rsid w:val="00E269FE"/>
    <w:rsid w:val="00E26D4A"/>
    <w:rsid w:val="00E37808"/>
    <w:rsid w:val="00E405AA"/>
    <w:rsid w:val="00E427E5"/>
    <w:rsid w:val="00E42988"/>
    <w:rsid w:val="00E440BF"/>
    <w:rsid w:val="00E44ABB"/>
    <w:rsid w:val="00E465FA"/>
    <w:rsid w:val="00E468A0"/>
    <w:rsid w:val="00E5299F"/>
    <w:rsid w:val="00E5494E"/>
    <w:rsid w:val="00E54B80"/>
    <w:rsid w:val="00E568B2"/>
    <w:rsid w:val="00E56F11"/>
    <w:rsid w:val="00E57765"/>
    <w:rsid w:val="00E5795D"/>
    <w:rsid w:val="00E61316"/>
    <w:rsid w:val="00E61C0F"/>
    <w:rsid w:val="00E63197"/>
    <w:rsid w:val="00E6389A"/>
    <w:rsid w:val="00E643F8"/>
    <w:rsid w:val="00E66AFC"/>
    <w:rsid w:val="00E67055"/>
    <w:rsid w:val="00E67D58"/>
    <w:rsid w:val="00E71B45"/>
    <w:rsid w:val="00E73691"/>
    <w:rsid w:val="00E73D78"/>
    <w:rsid w:val="00E74639"/>
    <w:rsid w:val="00E749C4"/>
    <w:rsid w:val="00E755A2"/>
    <w:rsid w:val="00E756C7"/>
    <w:rsid w:val="00E7584F"/>
    <w:rsid w:val="00E768FD"/>
    <w:rsid w:val="00E801AA"/>
    <w:rsid w:val="00E81BFD"/>
    <w:rsid w:val="00E8324E"/>
    <w:rsid w:val="00E83F3A"/>
    <w:rsid w:val="00E85398"/>
    <w:rsid w:val="00E86D75"/>
    <w:rsid w:val="00E87043"/>
    <w:rsid w:val="00E9013D"/>
    <w:rsid w:val="00E90B26"/>
    <w:rsid w:val="00E93F7A"/>
    <w:rsid w:val="00E9437E"/>
    <w:rsid w:val="00E947F2"/>
    <w:rsid w:val="00EA1082"/>
    <w:rsid w:val="00EA1DDA"/>
    <w:rsid w:val="00EA2819"/>
    <w:rsid w:val="00EA40EB"/>
    <w:rsid w:val="00EA577E"/>
    <w:rsid w:val="00EB02D3"/>
    <w:rsid w:val="00EB0C16"/>
    <w:rsid w:val="00EB1484"/>
    <w:rsid w:val="00EB18C6"/>
    <w:rsid w:val="00EB1AC6"/>
    <w:rsid w:val="00EB4702"/>
    <w:rsid w:val="00EB4D7B"/>
    <w:rsid w:val="00EB5982"/>
    <w:rsid w:val="00EB6AC1"/>
    <w:rsid w:val="00EB6B7F"/>
    <w:rsid w:val="00EB7BDC"/>
    <w:rsid w:val="00EC1785"/>
    <w:rsid w:val="00EC314A"/>
    <w:rsid w:val="00EC4D09"/>
    <w:rsid w:val="00EC60D8"/>
    <w:rsid w:val="00EC695D"/>
    <w:rsid w:val="00EC6A65"/>
    <w:rsid w:val="00ED057F"/>
    <w:rsid w:val="00ED349B"/>
    <w:rsid w:val="00ED3FE0"/>
    <w:rsid w:val="00ED4C94"/>
    <w:rsid w:val="00ED705F"/>
    <w:rsid w:val="00EE25A7"/>
    <w:rsid w:val="00EE38DD"/>
    <w:rsid w:val="00EE4111"/>
    <w:rsid w:val="00EE450C"/>
    <w:rsid w:val="00EE5C60"/>
    <w:rsid w:val="00EE68FD"/>
    <w:rsid w:val="00EE7AF1"/>
    <w:rsid w:val="00EF00AF"/>
    <w:rsid w:val="00EF324C"/>
    <w:rsid w:val="00EF4AA1"/>
    <w:rsid w:val="00EF76C5"/>
    <w:rsid w:val="00F006CE"/>
    <w:rsid w:val="00F009FC"/>
    <w:rsid w:val="00F02F8D"/>
    <w:rsid w:val="00F03CBE"/>
    <w:rsid w:val="00F041D9"/>
    <w:rsid w:val="00F04B87"/>
    <w:rsid w:val="00F064F8"/>
    <w:rsid w:val="00F065CE"/>
    <w:rsid w:val="00F11B37"/>
    <w:rsid w:val="00F12D39"/>
    <w:rsid w:val="00F14C57"/>
    <w:rsid w:val="00F15528"/>
    <w:rsid w:val="00F203A2"/>
    <w:rsid w:val="00F20892"/>
    <w:rsid w:val="00F2231E"/>
    <w:rsid w:val="00F2408F"/>
    <w:rsid w:val="00F2566B"/>
    <w:rsid w:val="00F256FF"/>
    <w:rsid w:val="00F259C6"/>
    <w:rsid w:val="00F25A10"/>
    <w:rsid w:val="00F25BEF"/>
    <w:rsid w:val="00F266BD"/>
    <w:rsid w:val="00F27018"/>
    <w:rsid w:val="00F27449"/>
    <w:rsid w:val="00F27B45"/>
    <w:rsid w:val="00F27B83"/>
    <w:rsid w:val="00F33FB8"/>
    <w:rsid w:val="00F36D7B"/>
    <w:rsid w:val="00F37302"/>
    <w:rsid w:val="00F377F5"/>
    <w:rsid w:val="00F40822"/>
    <w:rsid w:val="00F419AE"/>
    <w:rsid w:val="00F41B4F"/>
    <w:rsid w:val="00F45933"/>
    <w:rsid w:val="00F45F6C"/>
    <w:rsid w:val="00F502A5"/>
    <w:rsid w:val="00F5097E"/>
    <w:rsid w:val="00F52D53"/>
    <w:rsid w:val="00F54E97"/>
    <w:rsid w:val="00F5546C"/>
    <w:rsid w:val="00F55C35"/>
    <w:rsid w:val="00F60C97"/>
    <w:rsid w:val="00F61E3D"/>
    <w:rsid w:val="00F61F92"/>
    <w:rsid w:val="00F62835"/>
    <w:rsid w:val="00F62AAA"/>
    <w:rsid w:val="00F634CA"/>
    <w:rsid w:val="00F638DD"/>
    <w:rsid w:val="00F65463"/>
    <w:rsid w:val="00F66BE5"/>
    <w:rsid w:val="00F677BB"/>
    <w:rsid w:val="00F72460"/>
    <w:rsid w:val="00F75EE5"/>
    <w:rsid w:val="00F80762"/>
    <w:rsid w:val="00F80DA4"/>
    <w:rsid w:val="00F823C2"/>
    <w:rsid w:val="00F82575"/>
    <w:rsid w:val="00F83C94"/>
    <w:rsid w:val="00F841D2"/>
    <w:rsid w:val="00F84CEE"/>
    <w:rsid w:val="00F87362"/>
    <w:rsid w:val="00F873C8"/>
    <w:rsid w:val="00F9065B"/>
    <w:rsid w:val="00F9486C"/>
    <w:rsid w:val="00F953D5"/>
    <w:rsid w:val="00F9619D"/>
    <w:rsid w:val="00FA237C"/>
    <w:rsid w:val="00FA3E5A"/>
    <w:rsid w:val="00FA5538"/>
    <w:rsid w:val="00FB0452"/>
    <w:rsid w:val="00FB0C72"/>
    <w:rsid w:val="00FB0F7C"/>
    <w:rsid w:val="00FB18E0"/>
    <w:rsid w:val="00FB27D9"/>
    <w:rsid w:val="00FB3AE3"/>
    <w:rsid w:val="00FB3BF1"/>
    <w:rsid w:val="00FB4603"/>
    <w:rsid w:val="00FC24DC"/>
    <w:rsid w:val="00FC5EC0"/>
    <w:rsid w:val="00FC6BB3"/>
    <w:rsid w:val="00FD372D"/>
    <w:rsid w:val="00FD3DF6"/>
    <w:rsid w:val="00FD3FEC"/>
    <w:rsid w:val="00FD4D0A"/>
    <w:rsid w:val="00FD4DF2"/>
    <w:rsid w:val="00FD5C37"/>
    <w:rsid w:val="00FE135B"/>
    <w:rsid w:val="00FE1630"/>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rPr>
  </w:style>
  <w:style w:type="character" w:customStyle="1" w:styleId="Heading2Char">
    <w:name w:val="Heading 2 Char"/>
    <w:link w:val="Heading2"/>
    <w:rsid w:val="009B6F4E"/>
    <w:rPr>
      <w:rFonts w:ascii="Arial" w:hAnsi="Arial"/>
      <w:sz w:val="32"/>
    </w:rPr>
  </w:style>
  <w:style w:type="character" w:customStyle="1" w:styleId="Heading3Char">
    <w:name w:val="Heading 3 Char"/>
    <w:link w:val="Heading3"/>
    <w:qFormat/>
    <w:rsid w:val="009B6F4E"/>
    <w:rPr>
      <w:rFonts w:ascii="Arial" w:hAnsi="Arial"/>
      <w:sz w:val="28"/>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B314DD"/>
    <w:pPr>
      <w:keepLines/>
      <w:tabs>
        <w:tab w:val="center" w:pos="4536"/>
        <w:tab w:val="right" w:pos="9072"/>
      </w:tabs>
    </w:p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 w:val="num" w:pos="360"/>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lang w:eastAsia="x-none"/>
    </w:rPr>
  </w:style>
  <w:style w:type="character" w:customStyle="1" w:styleId="TAHCar">
    <w:name w:val="TAH Car"/>
    <w:link w:val="TAH"/>
    <w:locked/>
    <w:rsid w:val="00A12235"/>
    <w:rPr>
      <w:rFonts w:ascii="Arial" w:hAnsi="Arial"/>
      <w:b/>
      <w:sz w:val="18"/>
      <w:lang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qFormat/>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 w:type="paragraph" w:styleId="Bibliography">
    <w:name w:val="Bibliography"/>
    <w:basedOn w:val="Normal"/>
    <w:next w:val="Normal"/>
    <w:uiPriority w:val="37"/>
    <w:semiHidden/>
    <w:unhideWhenUsed/>
    <w:rsid w:val="009A0DED"/>
  </w:style>
  <w:style w:type="paragraph" w:styleId="BlockText">
    <w:name w:val="Block Text"/>
    <w:basedOn w:val="Normal"/>
    <w:rsid w:val="009A0D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9A0DED"/>
    <w:pPr>
      <w:spacing w:after="120" w:line="480" w:lineRule="auto"/>
    </w:pPr>
  </w:style>
  <w:style w:type="character" w:customStyle="1" w:styleId="BodyText2Char">
    <w:name w:val="Body Text 2 Char"/>
    <w:basedOn w:val="DefaultParagraphFont"/>
    <w:link w:val="BodyText2"/>
    <w:rsid w:val="009A0DED"/>
  </w:style>
  <w:style w:type="paragraph" w:styleId="BodyText3">
    <w:name w:val="Body Text 3"/>
    <w:basedOn w:val="Normal"/>
    <w:link w:val="BodyText3Char"/>
    <w:rsid w:val="009A0DED"/>
    <w:pPr>
      <w:spacing w:after="120"/>
    </w:pPr>
    <w:rPr>
      <w:sz w:val="16"/>
      <w:szCs w:val="16"/>
    </w:rPr>
  </w:style>
  <w:style w:type="character" w:customStyle="1" w:styleId="BodyText3Char">
    <w:name w:val="Body Text 3 Char"/>
    <w:basedOn w:val="DefaultParagraphFont"/>
    <w:link w:val="BodyText3"/>
    <w:rsid w:val="009A0DED"/>
    <w:rPr>
      <w:sz w:val="16"/>
      <w:szCs w:val="16"/>
    </w:rPr>
  </w:style>
  <w:style w:type="paragraph" w:styleId="BodyTextFirstIndent">
    <w:name w:val="Body Text First Indent"/>
    <w:basedOn w:val="BodyText"/>
    <w:link w:val="BodyTextFirstIndentChar"/>
    <w:rsid w:val="009A0DED"/>
    <w:pPr>
      <w:ind w:firstLine="360"/>
    </w:pPr>
  </w:style>
  <w:style w:type="character" w:customStyle="1" w:styleId="BodyTextChar">
    <w:name w:val="Body Text Char"/>
    <w:basedOn w:val="DefaultParagraphFont"/>
    <w:link w:val="BodyText"/>
    <w:rsid w:val="009A0DED"/>
  </w:style>
  <w:style w:type="character" w:customStyle="1" w:styleId="BodyTextFirstIndentChar">
    <w:name w:val="Body Text First Indent Char"/>
    <w:basedOn w:val="BodyTextChar"/>
    <w:link w:val="BodyTextFirstIndent"/>
    <w:rsid w:val="009A0DED"/>
  </w:style>
  <w:style w:type="paragraph" w:styleId="BodyTextIndent">
    <w:name w:val="Body Text Indent"/>
    <w:basedOn w:val="Normal"/>
    <w:link w:val="BodyTextIndentChar"/>
    <w:rsid w:val="009A0DED"/>
    <w:pPr>
      <w:spacing w:after="120"/>
      <w:ind w:left="283"/>
    </w:pPr>
  </w:style>
  <w:style w:type="character" w:customStyle="1" w:styleId="BodyTextIndentChar">
    <w:name w:val="Body Text Indent Char"/>
    <w:basedOn w:val="DefaultParagraphFont"/>
    <w:link w:val="BodyTextIndent"/>
    <w:rsid w:val="009A0DED"/>
  </w:style>
  <w:style w:type="paragraph" w:styleId="BodyTextFirstIndent2">
    <w:name w:val="Body Text First Indent 2"/>
    <w:basedOn w:val="BodyTextIndent"/>
    <w:link w:val="BodyTextFirstIndent2Char"/>
    <w:rsid w:val="009A0DED"/>
    <w:pPr>
      <w:spacing w:after="180"/>
      <w:ind w:left="360" w:firstLine="360"/>
    </w:pPr>
  </w:style>
  <w:style w:type="character" w:customStyle="1" w:styleId="BodyTextFirstIndent2Char">
    <w:name w:val="Body Text First Indent 2 Char"/>
    <w:basedOn w:val="BodyTextIndentChar"/>
    <w:link w:val="BodyTextFirstIndent2"/>
    <w:rsid w:val="009A0DED"/>
  </w:style>
  <w:style w:type="paragraph" w:styleId="BodyTextIndent2">
    <w:name w:val="Body Text Indent 2"/>
    <w:basedOn w:val="Normal"/>
    <w:link w:val="BodyTextIndent2Char"/>
    <w:rsid w:val="009A0DED"/>
    <w:pPr>
      <w:spacing w:after="120" w:line="480" w:lineRule="auto"/>
      <w:ind w:left="283"/>
    </w:pPr>
  </w:style>
  <w:style w:type="character" w:customStyle="1" w:styleId="BodyTextIndent2Char">
    <w:name w:val="Body Text Indent 2 Char"/>
    <w:basedOn w:val="DefaultParagraphFont"/>
    <w:link w:val="BodyTextIndent2"/>
    <w:rsid w:val="009A0DED"/>
  </w:style>
  <w:style w:type="paragraph" w:styleId="BodyTextIndent3">
    <w:name w:val="Body Text Indent 3"/>
    <w:basedOn w:val="Normal"/>
    <w:link w:val="BodyTextIndent3Char"/>
    <w:rsid w:val="009A0DED"/>
    <w:pPr>
      <w:spacing w:after="120"/>
      <w:ind w:left="283"/>
    </w:pPr>
    <w:rPr>
      <w:sz w:val="16"/>
      <w:szCs w:val="16"/>
    </w:rPr>
  </w:style>
  <w:style w:type="character" w:customStyle="1" w:styleId="BodyTextIndent3Char">
    <w:name w:val="Body Text Indent 3 Char"/>
    <w:basedOn w:val="DefaultParagraphFont"/>
    <w:link w:val="BodyTextIndent3"/>
    <w:rsid w:val="009A0DED"/>
    <w:rPr>
      <w:sz w:val="16"/>
      <w:szCs w:val="16"/>
    </w:rPr>
  </w:style>
  <w:style w:type="paragraph" w:styleId="Closing">
    <w:name w:val="Closing"/>
    <w:basedOn w:val="Normal"/>
    <w:link w:val="ClosingChar"/>
    <w:rsid w:val="009A0DED"/>
    <w:pPr>
      <w:spacing w:after="0"/>
      <w:ind w:left="4252"/>
    </w:pPr>
  </w:style>
  <w:style w:type="character" w:customStyle="1" w:styleId="ClosingChar">
    <w:name w:val="Closing Char"/>
    <w:basedOn w:val="DefaultParagraphFont"/>
    <w:link w:val="Closing"/>
    <w:rsid w:val="009A0DED"/>
  </w:style>
  <w:style w:type="paragraph" w:styleId="CommentSubject">
    <w:name w:val="annotation subject"/>
    <w:basedOn w:val="CommentText"/>
    <w:next w:val="CommentText"/>
    <w:link w:val="CommentSubjectChar"/>
    <w:rsid w:val="009A0DED"/>
    <w:rPr>
      <w:b/>
      <w:bCs/>
    </w:rPr>
  </w:style>
  <w:style w:type="character" w:customStyle="1" w:styleId="CommentSubjectChar">
    <w:name w:val="Comment Subject Char"/>
    <w:basedOn w:val="CommentTextChar"/>
    <w:link w:val="CommentSubject"/>
    <w:rsid w:val="009A0DED"/>
    <w:rPr>
      <w:b/>
      <w:bCs/>
    </w:rPr>
  </w:style>
  <w:style w:type="paragraph" w:styleId="Date">
    <w:name w:val="Date"/>
    <w:basedOn w:val="Normal"/>
    <w:next w:val="Normal"/>
    <w:link w:val="DateChar"/>
    <w:rsid w:val="009A0DED"/>
  </w:style>
  <w:style w:type="character" w:customStyle="1" w:styleId="DateChar">
    <w:name w:val="Date Char"/>
    <w:basedOn w:val="DefaultParagraphFont"/>
    <w:link w:val="Date"/>
    <w:rsid w:val="009A0DED"/>
  </w:style>
  <w:style w:type="paragraph" w:styleId="E-mailSignature">
    <w:name w:val="E-mail Signature"/>
    <w:basedOn w:val="Normal"/>
    <w:link w:val="E-mailSignatureChar"/>
    <w:rsid w:val="009A0DED"/>
    <w:pPr>
      <w:spacing w:after="0"/>
    </w:pPr>
  </w:style>
  <w:style w:type="character" w:customStyle="1" w:styleId="E-mailSignatureChar">
    <w:name w:val="E-mail Signature Char"/>
    <w:basedOn w:val="DefaultParagraphFont"/>
    <w:link w:val="E-mailSignature"/>
    <w:rsid w:val="009A0DED"/>
  </w:style>
  <w:style w:type="paragraph" w:styleId="EndnoteText">
    <w:name w:val="endnote text"/>
    <w:basedOn w:val="Normal"/>
    <w:link w:val="EndnoteTextChar"/>
    <w:rsid w:val="009A0DED"/>
    <w:pPr>
      <w:spacing w:after="0"/>
    </w:pPr>
  </w:style>
  <w:style w:type="character" w:customStyle="1" w:styleId="EndnoteTextChar">
    <w:name w:val="Endnote Text Char"/>
    <w:basedOn w:val="DefaultParagraphFont"/>
    <w:link w:val="EndnoteText"/>
    <w:rsid w:val="009A0DED"/>
  </w:style>
  <w:style w:type="paragraph" w:styleId="EnvelopeAddress">
    <w:name w:val="envelope address"/>
    <w:basedOn w:val="Normal"/>
    <w:rsid w:val="009A0D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9A0DED"/>
    <w:pPr>
      <w:spacing w:after="0"/>
    </w:pPr>
    <w:rPr>
      <w:rFonts w:asciiTheme="majorHAnsi" w:eastAsiaTheme="majorEastAsia" w:hAnsiTheme="majorHAnsi" w:cstheme="majorBidi"/>
    </w:rPr>
  </w:style>
  <w:style w:type="paragraph" w:styleId="HTMLAddress">
    <w:name w:val="HTML Address"/>
    <w:basedOn w:val="Normal"/>
    <w:link w:val="HTMLAddressChar"/>
    <w:rsid w:val="009A0DED"/>
    <w:pPr>
      <w:spacing w:after="0"/>
    </w:pPr>
    <w:rPr>
      <w:i/>
      <w:iCs/>
    </w:rPr>
  </w:style>
  <w:style w:type="character" w:customStyle="1" w:styleId="HTMLAddressChar">
    <w:name w:val="HTML Address Char"/>
    <w:basedOn w:val="DefaultParagraphFont"/>
    <w:link w:val="HTMLAddress"/>
    <w:rsid w:val="009A0DED"/>
    <w:rPr>
      <w:i/>
      <w:iCs/>
    </w:rPr>
  </w:style>
  <w:style w:type="paragraph" w:styleId="HTMLPreformatted">
    <w:name w:val="HTML Preformatted"/>
    <w:basedOn w:val="Normal"/>
    <w:link w:val="HTMLPreformattedChar"/>
    <w:rsid w:val="009A0DED"/>
    <w:pPr>
      <w:spacing w:after="0"/>
    </w:pPr>
    <w:rPr>
      <w:rFonts w:ascii="Consolas" w:hAnsi="Consolas"/>
    </w:rPr>
  </w:style>
  <w:style w:type="character" w:customStyle="1" w:styleId="HTMLPreformattedChar">
    <w:name w:val="HTML Preformatted Char"/>
    <w:basedOn w:val="DefaultParagraphFont"/>
    <w:link w:val="HTMLPreformatted"/>
    <w:rsid w:val="009A0DED"/>
    <w:rPr>
      <w:rFonts w:ascii="Consolas" w:hAnsi="Consolas"/>
    </w:rPr>
  </w:style>
  <w:style w:type="paragraph" w:styleId="Index3">
    <w:name w:val="index 3"/>
    <w:basedOn w:val="Normal"/>
    <w:next w:val="Normal"/>
    <w:rsid w:val="009A0DED"/>
    <w:pPr>
      <w:spacing w:after="0"/>
      <w:ind w:left="600" w:hanging="200"/>
    </w:pPr>
  </w:style>
  <w:style w:type="paragraph" w:styleId="Index4">
    <w:name w:val="index 4"/>
    <w:basedOn w:val="Normal"/>
    <w:next w:val="Normal"/>
    <w:rsid w:val="009A0DED"/>
    <w:pPr>
      <w:spacing w:after="0"/>
      <w:ind w:left="800" w:hanging="200"/>
    </w:pPr>
  </w:style>
  <w:style w:type="paragraph" w:styleId="Index5">
    <w:name w:val="index 5"/>
    <w:basedOn w:val="Normal"/>
    <w:next w:val="Normal"/>
    <w:rsid w:val="009A0DED"/>
    <w:pPr>
      <w:spacing w:after="0"/>
      <w:ind w:left="1000" w:hanging="200"/>
    </w:pPr>
  </w:style>
  <w:style w:type="paragraph" w:styleId="Index6">
    <w:name w:val="index 6"/>
    <w:basedOn w:val="Normal"/>
    <w:next w:val="Normal"/>
    <w:rsid w:val="009A0DED"/>
    <w:pPr>
      <w:spacing w:after="0"/>
      <w:ind w:left="1200" w:hanging="200"/>
    </w:pPr>
  </w:style>
  <w:style w:type="paragraph" w:styleId="Index7">
    <w:name w:val="index 7"/>
    <w:basedOn w:val="Normal"/>
    <w:next w:val="Normal"/>
    <w:rsid w:val="009A0DED"/>
    <w:pPr>
      <w:spacing w:after="0"/>
      <w:ind w:left="1400" w:hanging="200"/>
    </w:pPr>
  </w:style>
  <w:style w:type="paragraph" w:styleId="Index8">
    <w:name w:val="index 8"/>
    <w:basedOn w:val="Normal"/>
    <w:next w:val="Normal"/>
    <w:rsid w:val="009A0DED"/>
    <w:pPr>
      <w:spacing w:after="0"/>
      <w:ind w:left="1600" w:hanging="200"/>
    </w:pPr>
  </w:style>
  <w:style w:type="paragraph" w:styleId="Index9">
    <w:name w:val="index 9"/>
    <w:basedOn w:val="Normal"/>
    <w:next w:val="Normal"/>
    <w:rsid w:val="009A0DED"/>
    <w:pPr>
      <w:spacing w:after="0"/>
      <w:ind w:left="1800" w:hanging="200"/>
    </w:pPr>
  </w:style>
  <w:style w:type="paragraph" w:styleId="IntenseQuote">
    <w:name w:val="Intense Quote"/>
    <w:basedOn w:val="Normal"/>
    <w:next w:val="Normal"/>
    <w:link w:val="IntenseQuoteChar"/>
    <w:uiPriority w:val="30"/>
    <w:qFormat/>
    <w:rsid w:val="009A0D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A0DED"/>
    <w:rPr>
      <w:i/>
      <w:iCs/>
      <w:color w:val="4472C4" w:themeColor="accent1"/>
    </w:rPr>
  </w:style>
  <w:style w:type="paragraph" w:styleId="ListContinue">
    <w:name w:val="List Continue"/>
    <w:basedOn w:val="Normal"/>
    <w:rsid w:val="009A0DED"/>
    <w:pPr>
      <w:spacing w:after="120"/>
      <w:ind w:left="283"/>
      <w:contextualSpacing/>
    </w:pPr>
  </w:style>
  <w:style w:type="paragraph" w:styleId="ListContinue2">
    <w:name w:val="List Continue 2"/>
    <w:basedOn w:val="Normal"/>
    <w:rsid w:val="009A0DED"/>
    <w:pPr>
      <w:spacing w:after="120"/>
      <w:ind w:left="566"/>
      <w:contextualSpacing/>
    </w:pPr>
  </w:style>
  <w:style w:type="paragraph" w:styleId="ListContinue3">
    <w:name w:val="List Continue 3"/>
    <w:basedOn w:val="Normal"/>
    <w:rsid w:val="009A0DED"/>
    <w:pPr>
      <w:spacing w:after="120"/>
      <w:ind w:left="849"/>
      <w:contextualSpacing/>
    </w:pPr>
  </w:style>
  <w:style w:type="paragraph" w:styleId="ListContinue4">
    <w:name w:val="List Continue 4"/>
    <w:basedOn w:val="Normal"/>
    <w:rsid w:val="009A0DED"/>
    <w:pPr>
      <w:spacing w:after="120"/>
      <w:ind w:left="1132"/>
      <w:contextualSpacing/>
    </w:pPr>
  </w:style>
  <w:style w:type="paragraph" w:styleId="ListContinue5">
    <w:name w:val="List Continue 5"/>
    <w:basedOn w:val="Normal"/>
    <w:rsid w:val="009A0DED"/>
    <w:pPr>
      <w:spacing w:after="120"/>
      <w:ind w:left="1415"/>
      <w:contextualSpacing/>
    </w:pPr>
  </w:style>
  <w:style w:type="paragraph" w:styleId="ListNumber3">
    <w:name w:val="List Number 3"/>
    <w:basedOn w:val="Normal"/>
    <w:rsid w:val="009A0DED"/>
    <w:pPr>
      <w:numPr>
        <w:numId w:val="19"/>
      </w:numPr>
      <w:contextualSpacing/>
    </w:pPr>
  </w:style>
  <w:style w:type="paragraph" w:styleId="ListNumber4">
    <w:name w:val="List Number 4"/>
    <w:basedOn w:val="Normal"/>
    <w:rsid w:val="009A0DED"/>
    <w:pPr>
      <w:numPr>
        <w:numId w:val="20"/>
      </w:numPr>
      <w:contextualSpacing/>
    </w:pPr>
  </w:style>
  <w:style w:type="paragraph" w:styleId="ListNumber5">
    <w:name w:val="List Number 5"/>
    <w:basedOn w:val="Normal"/>
    <w:rsid w:val="009A0DED"/>
    <w:pPr>
      <w:numPr>
        <w:numId w:val="21"/>
      </w:numPr>
      <w:contextualSpacing/>
    </w:pPr>
  </w:style>
  <w:style w:type="paragraph" w:styleId="MacroText">
    <w:name w:val="macro"/>
    <w:link w:val="MacroTextChar"/>
    <w:rsid w:val="009A0D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9A0DED"/>
    <w:rPr>
      <w:rFonts w:ascii="Consolas" w:hAnsi="Consolas"/>
    </w:rPr>
  </w:style>
  <w:style w:type="paragraph" w:styleId="MessageHeader">
    <w:name w:val="Message Header"/>
    <w:basedOn w:val="Normal"/>
    <w:link w:val="MessageHeaderChar"/>
    <w:rsid w:val="009A0D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A0DED"/>
    <w:rPr>
      <w:rFonts w:asciiTheme="majorHAnsi" w:eastAsiaTheme="majorEastAsia" w:hAnsiTheme="majorHAnsi" w:cstheme="majorBidi"/>
      <w:sz w:val="24"/>
      <w:szCs w:val="24"/>
      <w:shd w:val="pct20" w:color="auto" w:fill="auto"/>
    </w:rPr>
  </w:style>
  <w:style w:type="paragraph" w:styleId="NoSpacing">
    <w:name w:val="No Spacing"/>
    <w:uiPriority w:val="1"/>
    <w:qFormat/>
    <w:rsid w:val="009A0DED"/>
    <w:pPr>
      <w:overflowPunct w:val="0"/>
      <w:autoSpaceDE w:val="0"/>
      <w:autoSpaceDN w:val="0"/>
      <w:adjustRightInd w:val="0"/>
      <w:textAlignment w:val="baseline"/>
    </w:pPr>
  </w:style>
  <w:style w:type="paragraph" w:styleId="NormalWeb">
    <w:name w:val="Normal (Web)"/>
    <w:basedOn w:val="Normal"/>
    <w:rsid w:val="009A0DED"/>
    <w:rPr>
      <w:sz w:val="24"/>
      <w:szCs w:val="24"/>
    </w:rPr>
  </w:style>
  <w:style w:type="paragraph" w:styleId="NormalIndent">
    <w:name w:val="Normal Indent"/>
    <w:basedOn w:val="Normal"/>
    <w:rsid w:val="009A0DED"/>
    <w:pPr>
      <w:ind w:left="720"/>
    </w:pPr>
  </w:style>
  <w:style w:type="paragraph" w:styleId="NoteHeading">
    <w:name w:val="Note Heading"/>
    <w:basedOn w:val="Normal"/>
    <w:next w:val="Normal"/>
    <w:link w:val="NoteHeadingChar"/>
    <w:rsid w:val="009A0DED"/>
    <w:pPr>
      <w:spacing w:after="0"/>
    </w:pPr>
  </w:style>
  <w:style w:type="character" w:customStyle="1" w:styleId="NoteHeadingChar">
    <w:name w:val="Note Heading Char"/>
    <w:basedOn w:val="DefaultParagraphFont"/>
    <w:link w:val="NoteHeading"/>
    <w:rsid w:val="009A0DED"/>
  </w:style>
  <w:style w:type="paragraph" w:styleId="Quote">
    <w:name w:val="Quote"/>
    <w:basedOn w:val="Normal"/>
    <w:next w:val="Normal"/>
    <w:link w:val="QuoteChar"/>
    <w:uiPriority w:val="29"/>
    <w:qFormat/>
    <w:rsid w:val="009A0D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A0DED"/>
    <w:rPr>
      <w:i/>
      <w:iCs/>
      <w:color w:val="404040" w:themeColor="text1" w:themeTint="BF"/>
    </w:rPr>
  </w:style>
  <w:style w:type="paragraph" w:styleId="Salutation">
    <w:name w:val="Salutation"/>
    <w:basedOn w:val="Normal"/>
    <w:next w:val="Normal"/>
    <w:link w:val="SalutationChar"/>
    <w:rsid w:val="009A0DED"/>
  </w:style>
  <w:style w:type="character" w:customStyle="1" w:styleId="SalutationChar">
    <w:name w:val="Salutation Char"/>
    <w:basedOn w:val="DefaultParagraphFont"/>
    <w:link w:val="Salutation"/>
    <w:rsid w:val="009A0DED"/>
  </w:style>
  <w:style w:type="paragraph" w:styleId="Signature">
    <w:name w:val="Signature"/>
    <w:basedOn w:val="Normal"/>
    <w:link w:val="SignatureChar"/>
    <w:rsid w:val="009A0DED"/>
    <w:pPr>
      <w:spacing w:after="0"/>
      <w:ind w:left="4252"/>
    </w:pPr>
  </w:style>
  <w:style w:type="character" w:customStyle="1" w:styleId="SignatureChar">
    <w:name w:val="Signature Char"/>
    <w:basedOn w:val="DefaultParagraphFont"/>
    <w:link w:val="Signature"/>
    <w:rsid w:val="009A0DED"/>
  </w:style>
  <w:style w:type="paragraph" w:styleId="Subtitle">
    <w:name w:val="Subtitle"/>
    <w:basedOn w:val="Normal"/>
    <w:next w:val="Normal"/>
    <w:link w:val="SubtitleChar"/>
    <w:qFormat/>
    <w:rsid w:val="009A0DE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A0DED"/>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9A0DED"/>
    <w:pPr>
      <w:spacing w:after="0"/>
      <w:ind w:left="200" w:hanging="200"/>
    </w:pPr>
  </w:style>
  <w:style w:type="paragraph" w:styleId="TableofFigures">
    <w:name w:val="table of figures"/>
    <w:basedOn w:val="Normal"/>
    <w:next w:val="Normal"/>
    <w:rsid w:val="009A0DED"/>
    <w:pPr>
      <w:spacing w:after="0"/>
    </w:pPr>
  </w:style>
  <w:style w:type="paragraph" w:styleId="Title">
    <w:name w:val="Title"/>
    <w:basedOn w:val="Normal"/>
    <w:next w:val="Normal"/>
    <w:link w:val="TitleChar"/>
    <w:qFormat/>
    <w:rsid w:val="009A0DE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A0DE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9A0D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A0D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Doc-text2">
    <w:name w:val="Doc-text2"/>
    <w:basedOn w:val="Normal"/>
    <w:link w:val="Doc-text2Char"/>
    <w:qFormat/>
    <w:rsid w:val="003C621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C6211"/>
    <w:rPr>
      <w:rFonts w:ascii="Arial" w:eastAsia="MS Mincho" w:hAnsi="Arial"/>
      <w:szCs w:val="24"/>
      <w:lang w:eastAsia="en-GB"/>
    </w:rPr>
  </w:style>
  <w:style w:type="paragraph" w:customStyle="1" w:styleId="Comments">
    <w:name w:val="Comments"/>
    <w:basedOn w:val="Normal"/>
    <w:link w:val="CommentsChar"/>
    <w:qFormat/>
    <w:rsid w:val="003C621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C6211"/>
    <w:rPr>
      <w:rFonts w:ascii="Arial" w:eastAsia="MS Mincho" w:hAnsi="Arial"/>
      <w:i/>
      <w:noProof/>
      <w:sz w:val="18"/>
      <w:szCs w:val="24"/>
      <w:lang w:eastAsia="en-GB"/>
    </w:rPr>
  </w:style>
  <w:style w:type="paragraph" w:customStyle="1" w:styleId="Agreement">
    <w:name w:val="Agreement"/>
    <w:basedOn w:val="Normal"/>
    <w:next w:val="Doc-text2"/>
    <w:qFormat/>
    <w:rsid w:val="005814B9"/>
    <w:pPr>
      <w:numPr>
        <w:numId w:val="24"/>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C14DA-CD20-472E-8930-A1DA22AFDCB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3</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4320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18)</dc:subject>
  <dc:creator>MCC Support</dc:creator>
  <cp:keywords>LTE, E-UTRAN, radio</cp:keywords>
  <dc:description/>
  <cp:lastModifiedBy>Jonas Sedin (Samsung)</cp:lastModifiedBy>
  <cp:revision>3</cp:revision>
  <dcterms:created xsi:type="dcterms:W3CDTF">2025-09-05T09:17:00Z</dcterms:created>
  <dcterms:modified xsi:type="dcterms:W3CDTF">2025-09-05T09:18:00Z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