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293AD" w14:textId="17A34260" w:rsidR="00A36524" w:rsidRDefault="00355467">
      <w:pPr>
        <w:tabs>
          <w:tab w:val="right" w:pos="9639"/>
        </w:tabs>
        <w:overflowPunct/>
        <w:autoSpaceDE/>
        <w:autoSpaceDN/>
        <w:adjustRightInd/>
        <w:spacing w:after="0"/>
        <w:textAlignment w:val="auto"/>
        <w:rPr>
          <w:rFonts w:ascii="Arial" w:hAnsi="Arial" w:cs="Arial"/>
          <w:b/>
          <w:bCs/>
          <w:i/>
          <w:sz w:val="24"/>
          <w:szCs w:val="24"/>
          <w:lang w:val="de-DE" w:eastAsia="en-US"/>
        </w:rPr>
      </w:pPr>
      <w:bookmarkStart w:id="0" w:name="_Toc29242930"/>
      <w:r>
        <w:rPr>
          <w:rFonts w:ascii="Arial" w:hAnsi="Arial" w:cs="Arial"/>
          <w:b/>
          <w:sz w:val="24"/>
          <w:szCs w:val="24"/>
          <w:lang w:val="de-DE" w:eastAsia="en-US"/>
        </w:rPr>
        <w:t>3GPP TSG-RAN WG2 #131</w:t>
      </w:r>
      <w:r>
        <w:rPr>
          <w:rFonts w:ascii="Arial" w:hAnsi="Arial" w:cs="Arial"/>
          <w:b/>
          <w:i/>
          <w:sz w:val="24"/>
          <w:szCs w:val="24"/>
          <w:lang w:val="de-DE" w:eastAsia="en-US"/>
        </w:rPr>
        <w:tab/>
      </w:r>
      <w:r>
        <w:rPr>
          <w:rFonts w:ascii="Arial" w:hAnsi="Arial" w:cs="Arial"/>
          <w:b/>
          <w:bCs/>
          <w:sz w:val="24"/>
          <w:szCs w:val="24"/>
          <w:lang w:eastAsia="en-US"/>
        </w:rPr>
        <w:t>R2-25</w:t>
      </w:r>
      <w:ins w:id="1" w:author="Toyota ITC" w:date="2025-09-01T11:40:00Z">
        <w:r w:rsidR="001B3956">
          <w:rPr>
            <w:rFonts w:ascii="Arial" w:hAnsi="Arial" w:cs="Arial"/>
            <w:b/>
            <w:bCs/>
            <w:sz w:val="24"/>
            <w:szCs w:val="24"/>
            <w:lang w:eastAsia="en-US"/>
          </w:rPr>
          <w:t>xxxxx</w:t>
        </w:r>
      </w:ins>
      <w:del w:id="2" w:author="Toyota ITC" w:date="2025-09-01T11:39:00Z">
        <w:r w:rsidR="004E75AC" w:rsidDel="00037325">
          <w:rPr>
            <w:rFonts w:ascii="Arial" w:hAnsi="Arial" w:cs="Arial"/>
            <w:b/>
            <w:bCs/>
            <w:sz w:val="24"/>
            <w:szCs w:val="24"/>
            <w:lang w:eastAsia="en-US"/>
          </w:rPr>
          <w:delText>05250</w:delText>
        </w:r>
      </w:del>
    </w:p>
    <w:p w14:paraId="27D843B8" w14:textId="77777777" w:rsidR="00A36524" w:rsidRDefault="00355467">
      <w:pPr>
        <w:overflowPunct/>
        <w:autoSpaceDE/>
        <w:autoSpaceDN/>
        <w:adjustRightInd/>
        <w:spacing w:after="120"/>
        <w:jc w:val="both"/>
        <w:textAlignment w:val="auto"/>
        <w:outlineLvl w:val="0"/>
        <w:rPr>
          <w:rFonts w:ascii="Arial" w:hAnsi="Arial" w:cs="Arial"/>
          <w:b/>
          <w:sz w:val="24"/>
          <w:szCs w:val="24"/>
          <w:lang w:eastAsia="en-US"/>
        </w:rPr>
      </w:pPr>
      <w:r>
        <w:rPr>
          <w:rFonts w:ascii="Arial" w:hAnsi="Arial" w:cs="Arial"/>
          <w:b/>
          <w:sz w:val="24"/>
          <w:szCs w:val="24"/>
          <w:lang w:eastAsia="en-US"/>
        </w:rPr>
        <w:t>Bangalore, India, 25-29 August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36524" w14:paraId="6378F7EA" w14:textId="77777777">
        <w:tc>
          <w:tcPr>
            <w:tcW w:w="9641" w:type="dxa"/>
            <w:gridSpan w:val="9"/>
            <w:tcBorders>
              <w:top w:val="single" w:sz="4" w:space="0" w:color="auto"/>
              <w:left w:val="single" w:sz="4" w:space="0" w:color="auto"/>
              <w:bottom w:val="nil"/>
              <w:right w:val="single" w:sz="4" w:space="0" w:color="auto"/>
            </w:tcBorders>
          </w:tcPr>
          <w:p w14:paraId="2EAAA497" w14:textId="77777777" w:rsidR="00A36524" w:rsidRDefault="00355467">
            <w:pPr>
              <w:overflowPunct/>
              <w:autoSpaceDE/>
              <w:autoSpaceDN/>
              <w:adjustRightInd/>
              <w:spacing w:after="0"/>
              <w:jc w:val="right"/>
              <w:textAlignment w:val="auto"/>
              <w:rPr>
                <w:rFonts w:ascii="Arial" w:hAnsi="Arial" w:cs="Arial"/>
                <w:i/>
                <w:lang w:eastAsia="en-US"/>
              </w:rPr>
            </w:pPr>
            <w:r>
              <w:rPr>
                <w:rFonts w:ascii="Arial" w:hAnsi="Arial" w:cs="Arial"/>
                <w:i/>
                <w:sz w:val="14"/>
                <w:lang w:eastAsia="en-US"/>
              </w:rPr>
              <w:t>CR-Form-v12.3</w:t>
            </w:r>
          </w:p>
        </w:tc>
      </w:tr>
      <w:tr w:rsidR="00A36524" w14:paraId="4CEAC1DF" w14:textId="77777777">
        <w:tc>
          <w:tcPr>
            <w:tcW w:w="9641" w:type="dxa"/>
            <w:gridSpan w:val="9"/>
            <w:tcBorders>
              <w:top w:val="nil"/>
              <w:left w:val="single" w:sz="4" w:space="0" w:color="auto"/>
              <w:bottom w:val="nil"/>
              <w:right w:val="single" w:sz="4" w:space="0" w:color="auto"/>
            </w:tcBorders>
          </w:tcPr>
          <w:p w14:paraId="32CBBBA7" w14:textId="77777777" w:rsidR="00A36524" w:rsidRDefault="00355467">
            <w:pPr>
              <w:overflowPunct/>
              <w:autoSpaceDE/>
              <w:autoSpaceDN/>
              <w:adjustRightInd/>
              <w:spacing w:after="0"/>
              <w:jc w:val="center"/>
              <w:textAlignment w:val="auto"/>
              <w:rPr>
                <w:rFonts w:ascii="Arial" w:hAnsi="Arial" w:cs="Arial"/>
                <w:lang w:eastAsia="en-US"/>
              </w:rPr>
            </w:pPr>
            <w:r>
              <w:rPr>
                <w:rFonts w:ascii="Arial" w:hAnsi="Arial" w:cs="Arial"/>
                <w:b/>
                <w:sz w:val="32"/>
                <w:lang w:eastAsia="en-US"/>
              </w:rPr>
              <w:t>CHANGE REQUEST</w:t>
            </w:r>
          </w:p>
        </w:tc>
      </w:tr>
      <w:tr w:rsidR="00A36524" w14:paraId="0B532BD9" w14:textId="77777777">
        <w:tc>
          <w:tcPr>
            <w:tcW w:w="9641" w:type="dxa"/>
            <w:gridSpan w:val="9"/>
            <w:tcBorders>
              <w:top w:val="nil"/>
              <w:left w:val="single" w:sz="4" w:space="0" w:color="auto"/>
              <w:bottom w:val="nil"/>
              <w:right w:val="single" w:sz="4" w:space="0" w:color="auto"/>
            </w:tcBorders>
          </w:tcPr>
          <w:p w14:paraId="651C576F"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6B009EC2" w14:textId="77777777">
        <w:tc>
          <w:tcPr>
            <w:tcW w:w="142" w:type="dxa"/>
            <w:tcBorders>
              <w:top w:val="nil"/>
              <w:left w:val="single" w:sz="4" w:space="0" w:color="auto"/>
              <w:bottom w:val="nil"/>
              <w:right w:val="nil"/>
            </w:tcBorders>
          </w:tcPr>
          <w:p w14:paraId="10C5D43D" w14:textId="77777777" w:rsidR="00A36524" w:rsidRDefault="00A36524">
            <w:pPr>
              <w:overflowPunct/>
              <w:autoSpaceDE/>
              <w:autoSpaceDN/>
              <w:adjustRightInd/>
              <w:spacing w:after="0"/>
              <w:jc w:val="right"/>
              <w:textAlignment w:val="auto"/>
              <w:rPr>
                <w:rFonts w:ascii="Arial" w:hAnsi="Arial" w:cs="Arial"/>
                <w:lang w:eastAsia="en-US"/>
              </w:rPr>
            </w:pPr>
          </w:p>
        </w:tc>
        <w:tc>
          <w:tcPr>
            <w:tcW w:w="1559" w:type="dxa"/>
            <w:shd w:val="pct30" w:color="FFFF00" w:fill="auto"/>
          </w:tcPr>
          <w:p w14:paraId="106BE8AD" w14:textId="77777777" w:rsidR="00A36524" w:rsidRDefault="00355467">
            <w:pPr>
              <w:overflowPunct/>
              <w:autoSpaceDE/>
              <w:autoSpaceDN/>
              <w:adjustRightInd/>
              <w:spacing w:after="0"/>
              <w:jc w:val="right"/>
              <w:textAlignment w:val="auto"/>
              <w:rPr>
                <w:rFonts w:ascii="Arial" w:hAnsi="Arial" w:cs="Arial"/>
                <w:b/>
                <w:sz w:val="28"/>
                <w:lang w:eastAsia="en-US"/>
              </w:rPr>
            </w:pPr>
            <w:r>
              <w:rPr>
                <w:rFonts w:ascii="Arial" w:hAnsi="Arial" w:cs="Arial"/>
                <w:lang w:eastAsia="en-US"/>
              </w:rPr>
              <w:fldChar w:fldCharType="begin"/>
            </w:r>
            <w:r>
              <w:rPr>
                <w:rFonts w:ascii="Arial" w:hAnsi="Arial" w:cs="Arial"/>
                <w:lang w:eastAsia="en-US"/>
              </w:rPr>
              <w:instrText xml:space="preserve"> DOCPROPERTY  Spec#  \* MERGEFORMAT </w:instrText>
            </w:r>
            <w:r>
              <w:rPr>
                <w:rFonts w:ascii="Arial" w:hAnsi="Arial" w:cs="Arial"/>
                <w:lang w:eastAsia="en-US"/>
              </w:rPr>
              <w:fldChar w:fldCharType="separate"/>
            </w:r>
            <w:r>
              <w:rPr>
                <w:rFonts w:ascii="Arial" w:hAnsi="Arial" w:cs="Arial"/>
                <w:b/>
                <w:sz w:val="28"/>
                <w:lang w:eastAsia="en-US"/>
              </w:rPr>
              <w:t>36.321</w:t>
            </w:r>
            <w:r>
              <w:rPr>
                <w:rFonts w:ascii="Arial" w:hAnsi="Arial" w:cs="Arial"/>
                <w:b/>
                <w:sz w:val="28"/>
                <w:lang w:eastAsia="en-US"/>
              </w:rPr>
              <w:fldChar w:fldCharType="end"/>
            </w:r>
          </w:p>
        </w:tc>
        <w:tc>
          <w:tcPr>
            <w:tcW w:w="709" w:type="dxa"/>
          </w:tcPr>
          <w:p w14:paraId="16C9F763" w14:textId="77777777" w:rsidR="00A36524" w:rsidRDefault="00355467">
            <w:pPr>
              <w:overflowPunct/>
              <w:autoSpaceDE/>
              <w:autoSpaceDN/>
              <w:adjustRightInd/>
              <w:spacing w:after="0"/>
              <w:jc w:val="center"/>
              <w:textAlignment w:val="auto"/>
              <w:rPr>
                <w:rFonts w:ascii="Arial" w:hAnsi="Arial" w:cs="Arial"/>
                <w:lang w:eastAsia="en-US"/>
              </w:rPr>
            </w:pPr>
            <w:r>
              <w:rPr>
                <w:rFonts w:ascii="Arial" w:hAnsi="Arial" w:cs="Arial"/>
                <w:b/>
                <w:sz w:val="28"/>
                <w:lang w:eastAsia="en-US"/>
              </w:rPr>
              <w:t>CR</w:t>
            </w:r>
          </w:p>
        </w:tc>
        <w:tc>
          <w:tcPr>
            <w:tcW w:w="1276" w:type="dxa"/>
            <w:shd w:val="pct30" w:color="FFFF00" w:fill="auto"/>
          </w:tcPr>
          <w:p w14:paraId="5D244FD4" w14:textId="19A8E596" w:rsidR="00A36524" w:rsidRDefault="004E75AC">
            <w:pPr>
              <w:overflowPunct/>
              <w:autoSpaceDE/>
              <w:autoSpaceDN/>
              <w:adjustRightInd/>
              <w:spacing w:after="0"/>
              <w:jc w:val="right"/>
              <w:textAlignment w:val="auto"/>
              <w:rPr>
                <w:rFonts w:ascii="Arial" w:hAnsi="Arial" w:cs="Arial"/>
                <w:lang w:eastAsia="en-US"/>
              </w:rPr>
            </w:pPr>
            <w:r>
              <w:rPr>
                <w:rFonts w:ascii="Arial" w:hAnsi="Arial" w:cs="Arial"/>
                <w:b/>
                <w:sz w:val="28"/>
                <w:lang w:eastAsia="en-US"/>
              </w:rPr>
              <w:t>1592</w:t>
            </w:r>
          </w:p>
        </w:tc>
        <w:tc>
          <w:tcPr>
            <w:tcW w:w="709" w:type="dxa"/>
          </w:tcPr>
          <w:p w14:paraId="55176110" w14:textId="77777777" w:rsidR="00A36524" w:rsidRDefault="00355467">
            <w:pPr>
              <w:tabs>
                <w:tab w:val="right" w:pos="625"/>
              </w:tabs>
              <w:overflowPunct/>
              <w:autoSpaceDE/>
              <w:autoSpaceDN/>
              <w:adjustRightInd/>
              <w:spacing w:after="0"/>
              <w:jc w:val="center"/>
              <w:textAlignment w:val="auto"/>
              <w:rPr>
                <w:rFonts w:ascii="Arial" w:hAnsi="Arial" w:cs="Arial"/>
                <w:lang w:eastAsia="en-US"/>
              </w:rPr>
            </w:pPr>
            <w:r>
              <w:rPr>
                <w:rFonts w:ascii="Arial" w:hAnsi="Arial" w:cs="Arial"/>
                <w:b/>
                <w:bCs/>
                <w:sz w:val="28"/>
                <w:lang w:eastAsia="en-US"/>
              </w:rPr>
              <w:t>rev</w:t>
            </w:r>
          </w:p>
        </w:tc>
        <w:tc>
          <w:tcPr>
            <w:tcW w:w="992" w:type="dxa"/>
            <w:shd w:val="pct30" w:color="FFFF00" w:fill="auto"/>
          </w:tcPr>
          <w:p w14:paraId="7CF395F9" w14:textId="5E977848" w:rsidR="00A36524" w:rsidRDefault="00037325">
            <w:pPr>
              <w:overflowPunct/>
              <w:autoSpaceDE/>
              <w:autoSpaceDN/>
              <w:adjustRightInd/>
              <w:spacing w:after="0"/>
              <w:jc w:val="center"/>
              <w:textAlignment w:val="auto"/>
              <w:rPr>
                <w:rFonts w:ascii="Arial" w:hAnsi="Arial" w:cs="Arial"/>
                <w:b/>
                <w:sz w:val="28"/>
                <w:lang w:eastAsia="en-US"/>
              </w:rPr>
            </w:pPr>
            <w:ins w:id="3" w:author="Toyota ITC" w:date="2025-09-01T11:40:00Z">
              <w:r>
                <w:rPr>
                  <w:rFonts w:ascii="Arial" w:hAnsi="Arial" w:cs="Arial"/>
                  <w:b/>
                  <w:sz w:val="28"/>
                  <w:lang w:eastAsia="en-US"/>
                </w:rPr>
                <w:t>1</w:t>
              </w:r>
            </w:ins>
            <w:del w:id="4" w:author="Toyota ITC" w:date="2025-09-01T11:40:00Z">
              <w:r w:rsidDel="00037325">
                <w:rPr>
                  <w:rFonts w:ascii="Arial" w:hAnsi="Arial" w:cs="Arial"/>
                  <w:b/>
                  <w:sz w:val="28"/>
                  <w:lang w:eastAsia="en-US"/>
                </w:rPr>
                <w:delText>-</w:delText>
              </w:r>
            </w:del>
          </w:p>
        </w:tc>
        <w:tc>
          <w:tcPr>
            <w:tcW w:w="2410" w:type="dxa"/>
          </w:tcPr>
          <w:p w14:paraId="27CD78A1" w14:textId="77777777" w:rsidR="00A36524" w:rsidRDefault="00355467">
            <w:pPr>
              <w:tabs>
                <w:tab w:val="right" w:pos="1825"/>
              </w:tabs>
              <w:overflowPunct/>
              <w:autoSpaceDE/>
              <w:autoSpaceDN/>
              <w:adjustRightInd/>
              <w:spacing w:after="0"/>
              <w:jc w:val="center"/>
              <w:textAlignment w:val="auto"/>
              <w:rPr>
                <w:rFonts w:ascii="Arial" w:hAnsi="Arial" w:cs="Arial"/>
                <w:lang w:eastAsia="en-US"/>
              </w:rPr>
            </w:pPr>
            <w:r>
              <w:rPr>
                <w:rFonts w:ascii="Arial" w:hAnsi="Arial" w:cs="Arial"/>
                <w:b/>
                <w:sz w:val="28"/>
                <w:szCs w:val="28"/>
                <w:lang w:eastAsia="en-US"/>
              </w:rPr>
              <w:t>Current version:</w:t>
            </w:r>
          </w:p>
        </w:tc>
        <w:tc>
          <w:tcPr>
            <w:tcW w:w="1701" w:type="dxa"/>
            <w:shd w:val="pct30" w:color="FFFF00" w:fill="auto"/>
          </w:tcPr>
          <w:p w14:paraId="1099860B" w14:textId="77777777" w:rsidR="00A36524" w:rsidRDefault="00355467">
            <w:pPr>
              <w:overflowPunct/>
              <w:autoSpaceDE/>
              <w:autoSpaceDN/>
              <w:adjustRightInd/>
              <w:spacing w:after="0"/>
              <w:jc w:val="center"/>
              <w:textAlignment w:val="auto"/>
              <w:rPr>
                <w:rFonts w:ascii="Arial" w:hAnsi="Arial" w:cs="Arial"/>
                <w:sz w:val="28"/>
                <w:lang w:eastAsia="en-US"/>
              </w:rPr>
            </w:pPr>
            <w:r>
              <w:rPr>
                <w:rFonts w:ascii="Arial" w:hAnsi="Arial" w:cs="Arial"/>
                <w:lang w:eastAsia="en-US"/>
              </w:rPr>
              <w:fldChar w:fldCharType="begin"/>
            </w:r>
            <w:r>
              <w:rPr>
                <w:rFonts w:ascii="Arial" w:hAnsi="Arial" w:cs="Arial"/>
                <w:lang w:eastAsia="en-US"/>
              </w:rPr>
              <w:instrText xml:space="preserve"> DOCPROPERTY  Version  \* MERGEFORMAT </w:instrText>
            </w:r>
            <w:r>
              <w:rPr>
                <w:rFonts w:ascii="Arial" w:hAnsi="Arial" w:cs="Arial"/>
                <w:lang w:eastAsia="en-US"/>
              </w:rPr>
              <w:fldChar w:fldCharType="separate"/>
            </w:r>
            <w:r>
              <w:rPr>
                <w:rFonts w:ascii="Arial" w:hAnsi="Arial" w:cs="Arial"/>
                <w:b/>
                <w:sz w:val="28"/>
                <w:lang w:eastAsia="en-US"/>
              </w:rPr>
              <w:t>18.4.</w:t>
            </w:r>
            <w:r>
              <w:rPr>
                <w:rFonts w:ascii="Arial" w:hAnsi="Arial" w:cs="Arial"/>
                <w:b/>
                <w:sz w:val="28"/>
                <w:lang w:eastAsia="en-US"/>
              </w:rPr>
              <w:fldChar w:fldCharType="end"/>
            </w:r>
            <w:r>
              <w:rPr>
                <w:rFonts w:ascii="Arial" w:hAnsi="Arial" w:cs="Arial"/>
                <w:b/>
                <w:sz w:val="28"/>
                <w:lang w:eastAsia="en-US"/>
              </w:rPr>
              <w:t>0</w:t>
            </w:r>
          </w:p>
        </w:tc>
        <w:tc>
          <w:tcPr>
            <w:tcW w:w="143" w:type="dxa"/>
            <w:tcBorders>
              <w:top w:val="nil"/>
              <w:left w:val="nil"/>
              <w:bottom w:val="nil"/>
              <w:right w:val="single" w:sz="4" w:space="0" w:color="auto"/>
            </w:tcBorders>
          </w:tcPr>
          <w:p w14:paraId="6CB80765" w14:textId="77777777" w:rsidR="00A36524" w:rsidRDefault="00A36524">
            <w:pPr>
              <w:overflowPunct/>
              <w:autoSpaceDE/>
              <w:autoSpaceDN/>
              <w:adjustRightInd/>
              <w:spacing w:after="0"/>
              <w:textAlignment w:val="auto"/>
              <w:rPr>
                <w:rFonts w:ascii="Arial" w:hAnsi="Arial" w:cs="Arial"/>
                <w:lang w:eastAsia="en-US"/>
              </w:rPr>
            </w:pPr>
          </w:p>
        </w:tc>
      </w:tr>
      <w:tr w:rsidR="00A36524" w14:paraId="0D0D78B6" w14:textId="77777777">
        <w:tc>
          <w:tcPr>
            <w:tcW w:w="9641" w:type="dxa"/>
            <w:gridSpan w:val="9"/>
            <w:tcBorders>
              <w:top w:val="nil"/>
              <w:left w:val="single" w:sz="4" w:space="0" w:color="auto"/>
              <w:bottom w:val="nil"/>
              <w:right w:val="single" w:sz="4" w:space="0" w:color="auto"/>
            </w:tcBorders>
          </w:tcPr>
          <w:p w14:paraId="11D75611" w14:textId="77777777" w:rsidR="00A36524" w:rsidRDefault="00A36524">
            <w:pPr>
              <w:overflowPunct/>
              <w:autoSpaceDE/>
              <w:autoSpaceDN/>
              <w:adjustRightInd/>
              <w:spacing w:after="0"/>
              <w:textAlignment w:val="auto"/>
              <w:rPr>
                <w:rFonts w:ascii="Arial" w:hAnsi="Arial" w:cs="Arial"/>
                <w:lang w:eastAsia="en-US"/>
              </w:rPr>
            </w:pPr>
          </w:p>
        </w:tc>
      </w:tr>
      <w:tr w:rsidR="00A36524" w14:paraId="1FA23337" w14:textId="77777777">
        <w:tc>
          <w:tcPr>
            <w:tcW w:w="9641" w:type="dxa"/>
            <w:gridSpan w:val="9"/>
            <w:tcBorders>
              <w:top w:val="single" w:sz="4" w:space="0" w:color="auto"/>
              <w:left w:val="nil"/>
              <w:bottom w:val="nil"/>
              <w:right w:val="nil"/>
            </w:tcBorders>
          </w:tcPr>
          <w:p w14:paraId="58DC89E0" w14:textId="77777777" w:rsidR="00A36524" w:rsidRDefault="00355467">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8" w:anchor="_blank" w:history="1">
              <w:r w:rsidR="00A36524">
                <w:rPr>
                  <w:rFonts w:ascii="Arial" w:hAnsi="Arial" w:cs="Arial"/>
                  <w:b/>
                  <w:i/>
                  <w:color w:val="FF0000"/>
                  <w:u w:val="single"/>
                  <w:lang w:eastAsia="en-US"/>
                </w:rPr>
                <w:t>HE</w:t>
              </w:r>
              <w:bookmarkStart w:id="5" w:name="_Hlt497126619"/>
              <w:r w:rsidR="00A36524">
                <w:rPr>
                  <w:rFonts w:ascii="Arial" w:hAnsi="Arial" w:cs="Arial"/>
                  <w:b/>
                  <w:i/>
                  <w:color w:val="FF0000"/>
                  <w:u w:val="single"/>
                  <w:lang w:eastAsia="en-US"/>
                </w:rPr>
                <w:t>L</w:t>
              </w:r>
              <w:bookmarkEnd w:id="5"/>
              <w:r w:rsidR="00A36524">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9" w:history="1">
              <w:r w:rsidR="00A36524">
                <w:rPr>
                  <w:rFonts w:ascii="Arial" w:hAnsi="Arial" w:cs="Arial"/>
                  <w:i/>
                  <w:color w:val="0000FF"/>
                  <w:u w:val="single"/>
                  <w:lang w:eastAsia="en-US"/>
                </w:rPr>
                <w:t>http://www.3gpp.org/Change-Requests</w:t>
              </w:r>
            </w:hyperlink>
            <w:r>
              <w:rPr>
                <w:rFonts w:ascii="Arial" w:hAnsi="Arial" w:cs="Arial"/>
                <w:i/>
                <w:lang w:eastAsia="en-US"/>
              </w:rPr>
              <w:t>.</w:t>
            </w:r>
          </w:p>
        </w:tc>
      </w:tr>
      <w:tr w:rsidR="00A36524" w14:paraId="30CE8EAF" w14:textId="77777777">
        <w:tc>
          <w:tcPr>
            <w:tcW w:w="9641" w:type="dxa"/>
            <w:gridSpan w:val="9"/>
          </w:tcPr>
          <w:p w14:paraId="2C937A7B" w14:textId="77777777" w:rsidR="00A36524" w:rsidRDefault="00A36524">
            <w:pPr>
              <w:overflowPunct/>
              <w:autoSpaceDE/>
              <w:autoSpaceDN/>
              <w:adjustRightInd/>
              <w:spacing w:after="0"/>
              <w:textAlignment w:val="auto"/>
              <w:rPr>
                <w:rFonts w:ascii="Arial" w:hAnsi="Arial"/>
                <w:sz w:val="8"/>
                <w:szCs w:val="8"/>
                <w:lang w:eastAsia="en-US"/>
              </w:rPr>
            </w:pPr>
          </w:p>
        </w:tc>
      </w:tr>
    </w:tbl>
    <w:p w14:paraId="7F44ACC8" w14:textId="77777777" w:rsidR="00A36524" w:rsidRDefault="00A36524">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36524" w14:paraId="15EFF064" w14:textId="77777777">
        <w:tc>
          <w:tcPr>
            <w:tcW w:w="2835" w:type="dxa"/>
          </w:tcPr>
          <w:p w14:paraId="08A5735D" w14:textId="77777777" w:rsidR="00A36524" w:rsidRDefault="00355467">
            <w:pPr>
              <w:tabs>
                <w:tab w:val="right" w:pos="2751"/>
              </w:tabs>
              <w:overflowPunct/>
              <w:autoSpaceDE/>
              <w:autoSpaceDN/>
              <w:adjustRightInd/>
              <w:spacing w:after="0"/>
              <w:textAlignment w:val="auto"/>
              <w:rPr>
                <w:rFonts w:ascii="Arial" w:hAnsi="Arial" w:cs="Arial"/>
                <w:b/>
                <w:i/>
                <w:lang w:eastAsia="en-US"/>
              </w:rPr>
            </w:pPr>
            <w:r>
              <w:rPr>
                <w:rFonts w:ascii="Arial" w:hAnsi="Arial" w:cs="Arial"/>
                <w:b/>
                <w:i/>
                <w:lang w:eastAsia="en-US"/>
              </w:rPr>
              <w:t>Proposed change affects:</w:t>
            </w:r>
          </w:p>
        </w:tc>
        <w:tc>
          <w:tcPr>
            <w:tcW w:w="1418" w:type="dxa"/>
          </w:tcPr>
          <w:p w14:paraId="4E477041" w14:textId="77777777" w:rsidR="00A36524" w:rsidRDefault="00355467">
            <w:pPr>
              <w:overflowPunct/>
              <w:autoSpaceDE/>
              <w:autoSpaceDN/>
              <w:adjustRightInd/>
              <w:spacing w:after="0"/>
              <w:jc w:val="right"/>
              <w:textAlignment w:val="auto"/>
              <w:rPr>
                <w:rFonts w:ascii="Arial" w:hAnsi="Arial" w:cs="Arial"/>
                <w:lang w:eastAsia="en-US"/>
              </w:rPr>
            </w:pPr>
            <w:r>
              <w:rPr>
                <w:rFonts w:ascii="Arial" w:hAnsi="Arial" w:cs="Arial"/>
                <w:lang w:eastAsia="en-US"/>
              </w:rPr>
              <w:t xml:space="preserve">UICC </w:t>
            </w:r>
            <w:r>
              <w:rPr>
                <w:rFonts w:ascii="Arial" w:hAnsi="Arial" w:cs="Arial"/>
                <w:lang w:eastAsia="en-US"/>
              </w:rPr>
              <w:t>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AA53AB"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tcPr>
          <w:p w14:paraId="125889BC" w14:textId="77777777" w:rsidR="00A36524" w:rsidRDefault="00355467">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A8B721"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126" w:type="dxa"/>
          </w:tcPr>
          <w:p w14:paraId="088651EC" w14:textId="77777777" w:rsidR="00A36524" w:rsidRDefault="00355467">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1718D"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1418" w:type="dxa"/>
          </w:tcPr>
          <w:p w14:paraId="666DE525" w14:textId="77777777" w:rsidR="00A36524" w:rsidRDefault="00355467">
            <w:pPr>
              <w:overflowPunct/>
              <w:autoSpaceDE/>
              <w:autoSpaceDN/>
              <w:adjustRightInd/>
              <w:spacing w:after="0"/>
              <w:jc w:val="right"/>
              <w:textAlignment w:val="auto"/>
              <w:rPr>
                <w:rFonts w:ascii="Arial" w:hAnsi="Arial" w:cs="Arial"/>
                <w:lang w:eastAsia="en-US"/>
              </w:rPr>
            </w:pPr>
            <w:r>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FC9BC1" w14:textId="77777777" w:rsidR="00A36524" w:rsidRDefault="00A36524">
            <w:pPr>
              <w:overflowPunct/>
              <w:autoSpaceDE/>
              <w:autoSpaceDN/>
              <w:adjustRightInd/>
              <w:spacing w:after="0"/>
              <w:jc w:val="center"/>
              <w:textAlignment w:val="auto"/>
              <w:rPr>
                <w:rFonts w:ascii="Arial" w:hAnsi="Arial" w:cs="Arial"/>
                <w:b/>
                <w:bCs/>
                <w:caps/>
                <w:lang w:eastAsia="en-US"/>
              </w:rPr>
            </w:pPr>
          </w:p>
        </w:tc>
        <w:bookmarkStart w:id="6" w:name="_GoBack"/>
        <w:bookmarkEnd w:id="6"/>
      </w:tr>
    </w:tbl>
    <w:p w14:paraId="30E5E56D" w14:textId="77777777" w:rsidR="00A36524" w:rsidRDefault="00A36524">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36524" w14:paraId="3FDF616B" w14:textId="77777777">
        <w:tc>
          <w:tcPr>
            <w:tcW w:w="9640" w:type="dxa"/>
            <w:gridSpan w:val="11"/>
          </w:tcPr>
          <w:p w14:paraId="7E9F49CE"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148108DA" w14:textId="77777777">
        <w:tc>
          <w:tcPr>
            <w:tcW w:w="1843" w:type="dxa"/>
            <w:tcBorders>
              <w:top w:val="single" w:sz="4" w:space="0" w:color="auto"/>
              <w:left w:val="single" w:sz="4" w:space="0" w:color="auto"/>
              <w:bottom w:val="nil"/>
              <w:right w:val="nil"/>
            </w:tcBorders>
          </w:tcPr>
          <w:p w14:paraId="77A909D4"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Title:</w:t>
            </w:r>
            <w:r>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2AEB008E" w14:textId="3AAACC35"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CrTitle  \* MERGEFORMAT </w:instrText>
            </w:r>
            <w:r>
              <w:rPr>
                <w:rFonts w:ascii="Arial" w:hAnsi="Arial" w:cs="Arial"/>
                <w:lang w:eastAsia="en-US"/>
              </w:rPr>
              <w:fldChar w:fldCharType="separate"/>
            </w:r>
            <w:r>
              <w:rPr>
                <w:rFonts w:ascii="Arial" w:hAnsi="Arial" w:cs="Arial"/>
                <w:lang w:eastAsia="en-US"/>
              </w:rPr>
              <w:t>Introduction of IoT</w:t>
            </w:r>
            <w:r w:rsidR="007737E1">
              <w:rPr>
                <w:rFonts w:ascii="Arial" w:hAnsi="Arial" w:cs="Arial"/>
                <w:lang w:eastAsia="en-US"/>
              </w:rPr>
              <w:t xml:space="preserve"> </w:t>
            </w:r>
            <w:r>
              <w:rPr>
                <w:rFonts w:ascii="Arial" w:hAnsi="Arial" w:cs="Arial"/>
                <w:lang w:eastAsia="en-US"/>
              </w:rPr>
              <w:t>NTN TDD mode</w:t>
            </w:r>
            <w:r>
              <w:rPr>
                <w:rFonts w:ascii="Arial" w:hAnsi="Arial" w:cs="Arial"/>
                <w:lang w:eastAsia="en-US"/>
              </w:rPr>
              <w:fldChar w:fldCharType="end"/>
            </w:r>
          </w:p>
        </w:tc>
      </w:tr>
      <w:tr w:rsidR="00A36524" w14:paraId="0DE0483A" w14:textId="77777777">
        <w:tc>
          <w:tcPr>
            <w:tcW w:w="1843" w:type="dxa"/>
            <w:tcBorders>
              <w:top w:val="nil"/>
              <w:left w:val="single" w:sz="4" w:space="0" w:color="auto"/>
              <w:bottom w:val="nil"/>
              <w:right w:val="nil"/>
            </w:tcBorders>
          </w:tcPr>
          <w:p w14:paraId="353D4EB0"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0C009852"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1EA2A961" w14:textId="77777777">
        <w:tc>
          <w:tcPr>
            <w:tcW w:w="1843" w:type="dxa"/>
            <w:tcBorders>
              <w:top w:val="nil"/>
              <w:left w:val="single" w:sz="4" w:space="0" w:color="auto"/>
              <w:bottom w:val="nil"/>
              <w:right w:val="nil"/>
            </w:tcBorders>
          </w:tcPr>
          <w:p w14:paraId="703F82A7"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4F84399A"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Toyota ITC</w:t>
            </w:r>
          </w:p>
        </w:tc>
      </w:tr>
      <w:tr w:rsidR="00A36524" w14:paraId="386E035F" w14:textId="77777777">
        <w:tc>
          <w:tcPr>
            <w:tcW w:w="1843" w:type="dxa"/>
            <w:tcBorders>
              <w:top w:val="nil"/>
              <w:left w:val="single" w:sz="4" w:space="0" w:color="auto"/>
              <w:bottom w:val="nil"/>
              <w:right w:val="nil"/>
            </w:tcBorders>
          </w:tcPr>
          <w:p w14:paraId="6148BF4F"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3EE02812"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SourceIfTsg  \* MERGEFORMAT </w:instrText>
            </w:r>
            <w:r>
              <w:rPr>
                <w:rFonts w:ascii="Arial" w:hAnsi="Arial" w:cs="Arial"/>
                <w:lang w:eastAsia="en-US"/>
              </w:rPr>
              <w:fldChar w:fldCharType="separate"/>
            </w:r>
            <w:r>
              <w:rPr>
                <w:rFonts w:ascii="Arial" w:hAnsi="Arial" w:cs="Arial"/>
                <w:lang w:eastAsia="en-US"/>
              </w:rPr>
              <w:t>R2</w:t>
            </w:r>
            <w:r>
              <w:rPr>
                <w:rFonts w:ascii="Arial" w:hAnsi="Arial" w:cs="Arial"/>
                <w:lang w:eastAsia="en-US"/>
              </w:rPr>
              <w:fldChar w:fldCharType="end"/>
            </w:r>
          </w:p>
        </w:tc>
      </w:tr>
      <w:tr w:rsidR="00A36524" w14:paraId="5B874B9D" w14:textId="77777777">
        <w:tc>
          <w:tcPr>
            <w:tcW w:w="1843" w:type="dxa"/>
            <w:tcBorders>
              <w:top w:val="nil"/>
              <w:left w:val="single" w:sz="4" w:space="0" w:color="auto"/>
              <w:bottom w:val="nil"/>
              <w:right w:val="nil"/>
            </w:tcBorders>
          </w:tcPr>
          <w:p w14:paraId="6F841C4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A3D44DB"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9F1FE71" w14:textId="77777777">
        <w:tc>
          <w:tcPr>
            <w:tcW w:w="1843" w:type="dxa"/>
            <w:tcBorders>
              <w:top w:val="nil"/>
              <w:left w:val="single" w:sz="4" w:space="0" w:color="auto"/>
              <w:bottom w:val="nil"/>
              <w:right w:val="nil"/>
            </w:tcBorders>
          </w:tcPr>
          <w:p w14:paraId="706CBFDE"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Work item code:</w:t>
            </w:r>
          </w:p>
        </w:tc>
        <w:tc>
          <w:tcPr>
            <w:tcW w:w="3686" w:type="dxa"/>
            <w:gridSpan w:val="5"/>
            <w:shd w:val="pct30" w:color="FFFF00" w:fill="auto"/>
          </w:tcPr>
          <w:p w14:paraId="17098ED4" w14:textId="3ED085D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IoT_NTN_TDD</w:t>
            </w:r>
            <w:r w:rsidR="00D90247" w:rsidRPr="007737E1">
              <w:rPr>
                <w:rFonts w:ascii="Arial" w:hAnsi="Arial" w:cs="Arial"/>
                <w:lang w:eastAsia="en-US"/>
              </w:rPr>
              <w:t>-Core</w:t>
            </w:r>
          </w:p>
        </w:tc>
        <w:tc>
          <w:tcPr>
            <w:tcW w:w="567" w:type="dxa"/>
          </w:tcPr>
          <w:p w14:paraId="2B20016E" w14:textId="77777777" w:rsidR="00A36524" w:rsidRDefault="00A36524">
            <w:pPr>
              <w:overflowPunct/>
              <w:autoSpaceDE/>
              <w:autoSpaceDN/>
              <w:adjustRightInd/>
              <w:spacing w:after="0"/>
              <w:ind w:right="100"/>
              <w:textAlignment w:val="auto"/>
              <w:rPr>
                <w:rFonts w:ascii="Arial" w:hAnsi="Arial" w:cs="Arial"/>
                <w:lang w:eastAsia="en-US"/>
              </w:rPr>
            </w:pPr>
          </w:p>
        </w:tc>
        <w:tc>
          <w:tcPr>
            <w:tcW w:w="1417" w:type="dxa"/>
            <w:gridSpan w:val="3"/>
          </w:tcPr>
          <w:p w14:paraId="05E39907" w14:textId="77777777" w:rsidR="00A36524" w:rsidRDefault="00355467">
            <w:pPr>
              <w:overflowPunct/>
              <w:autoSpaceDE/>
              <w:autoSpaceDN/>
              <w:adjustRightInd/>
              <w:spacing w:after="0"/>
              <w:jc w:val="right"/>
              <w:textAlignment w:val="auto"/>
              <w:rPr>
                <w:rFonts w:ascii="Arial" w:hAnsi="Arial" w:cs="Arial"/>
                <w:lang w:eastAsia="en-US"/>
              </w:rPr>
            </w:pPr>
            <w:commentRangeStart w:id="7"/>
            <w:r>
              <w:rPr>
                <w:rFonts w:ascii="Arial" w:hAnsi="Arial" w:cs="Arial"/>
                <w:b/>
                <w:i/>
                <w:lang w:eastAsia="en-US"/>
              </w:rPr>
              <w:t>Date</w:t>
            </w:r>
            <w:commentRangeEnd w:id="7"/>
            <w:r w:rsidR="008A32F3">
              <w:rPr>
                <w:rStyle w:val="CommentReference"/>
              </w:rPr>
              <w:commentReference w:id="7"/>
            </w:r>
            <w:r>
              <w:rPr>
                <w:rFonts w:ascii="Arial" w:hAnsi="Arial" w:cs="Arial"/>
                <w:b/>
                <w:i/>
                <w:lang w:eastAsia="en-US"/>
              </w:rPr>
              <w:t>:</w:t>
            </w:r>
          </w:p>
        </w:tc>
        <w:tc>
          <w:tcPr>
            <w:tcW w:w="2127" w:type="dxa"/>
            <w:tcBorders>
              <w:top w:val="nil"/>
              <w:left w:val="nil"/>
              <w:bottom w:val="nil"/>
              <w:right w:val="single" w:sz="4" w:space="0" w:color="auto"/>
            </w:tcBorders>
            <w:shd w:val="pct30" w:color="FFFF00" w:fill="auto"/>
          </w:tcPr>
          <w:p w14:paraId="077260A3"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ResDate  \* MERGEFORMAT </w:instrText>
            </w:r>
            <w:r>
              <w:rPr>
                <w:rFonts w:ascii="Arial" w:hAnsi="Arial" w:cs="Arial"/>
                <w:lang w:eastAsia="en-US"/>
              </w:rPr>
              <w:fldChar w:fldCharType="separate"/>
            </w:r>
            <w:r>
              <w:rPr>
                <w:rFonts w:ascii="Arial" w:hAnsi="Arial" w:cs="Arial"/>
                <w:lang w:eastAsia="en-US"/>
              </w:rPr>
              <w:t>2025-07-31</w:t>
            </w:r>
            <w:r>
              <w:rPr>
                <w:rFonts w:ascii="Arial" w:hAnsi="Arial" w:cs="Arial"/>
                <w:lang w:eastAsia="en-US"/>
              </w:rPr>
              <w:fldChar w:fldCharType="end"/>
            </w:r>
          </w:p>
        </w:tc>
      </w:tr>
      <w:tr w:rsidR="00A36524" w14:paraId="008B64E7" w14:textId="77777777">
        <w:tc>
          <w:tcPr>
            <w:tcW w:w="1843" w:type="dxa"/>
            <w:tcBorders>
              <w:top w:val="nil"/>
              <w:left w:val="single" w:sz="4" w:space="0" w:color="auto"/>
              <w:bottom w:val="nil"/>
              <w:right w:val="nil"/>
            </w:tcBorders>
          </w:tcPr>
          <w:p w14:paraId="63BB1BDA"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C285C21"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2267" w:type="dxa"/>
            <w:gridSpan w:val="2"/>
          </w:tcPr>
          <w:p w14:paraId="536320F9"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1417" w:type="dxa"/>
            <w:gridSpan w:val="3"/>
          </w:tcPr>
          <w:p w14:paraId="1CF4D922"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783ABDAC"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188C637" w14:textId="77777777">
        <w:trPr>
          <w:cantSplit/>
        </w:trPr>
        <w:tc>
          <w:tcPr>
            <w:tcW w:w="1843" w:type="dxa"/>
            <w:tcBorders>
              <w:top w:val="nil"/>
              <w:left w:val="single" w:sz="4" w:space="0" w:color="auto"/>
              <w:bottom w:val="nil"/>
              <w:right w:val="nil"/>
            </w:tcBorders>
          </w:tcPr>
          <w:p w14:paraId="7EAA974E"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Category:</w:t>
            </w:r>
          </w:p>
        </w:tc>
        <w:tc>
          <w:tcPr>
            <w:tcW w:w="851" w:type="dxa"/>
            <w:shd w:val="pct30" w:color="FFFF00" w:fill="auto"/>
          </w:tcPr>
          <w:p w14:paraId="717B7DAD" w14:textId="77777777" w:rsidR="00A36524" w:rsidRDefault="00355467">
            <w:pPr>
              <w:overflowPunct/>
              <w:autoSpaceDE/>
              <w:autoSpaceDN/>
              <w:adjustRightInd/>
              <w:spacing w:after="0"/>
              <w:ind w:left="100" w:right="-609"/>
              <w:textAlignment w:val="auto"/>
              <w:rPr>
                <w:rFonts w:ascii="Arial" w:hAnsi="Arial" w:cs="Arial"/>
                <w:b/>
                <w:lang w:eastAsia="en-US"/>
              </w:rPr>
            </w:pPr>
            <w:r>
              <w:rPr>
                <w:rFonts w:ascii="Arial" w:hAnsi="Arial" w:cs="Arial"/>
                <w:lang w:eastAsia="en-US"/>
              </w:rPr>
              <w:fldChar w:fldCharType="begin"/>
            </w:r>
            <w:r>
              <w:rPr>
                <w:rFonts w:ascii="Arial" w:hAnsi="Arial" w:cs="Arial"/>
                <w:lang w:eastAsia="en-US"/>
              </w:rPr>
              <w:instrText xml:space="preserve"> DOCPROPERTY  Cat  \* MERGEFORMAT </w:instrText>
            </w:r>
            <w:r>
              <w:rPr>
                <w:rFonts w:ascii="Arial" w:hAnsi="Arial" w:cs="Arial"/>
                <w:lang w:eastAsia="en-US"/>
              </w:rPr>
              <w:fldChar w:fldCharType="separate"/>
            </w:r>
            <w:r>
              <w:rPr>
                <w:rFonts w:ascii="Arial" w:hAnsi="Arial" w:cs="Arial"/>
                <w:b/>
                <w:lang w:eastAsia="en-US"/>
              </w:rPr>
              <w:t>B</w:t>
            </w:r>
            <w:r>
              <w:rPr>
                <w:rFonts w:ascii="Arial" w:hAnsi="Arial" w:cs="Arial"/>
                <w:b/>
                <w:lang w:eastAsia="en-US"/>
              </w:rPr>
              <w:fldChar w:fldCharType="end"/>
            </w:r>
          </w:p>
        </w:tc>
        <w:tc>
          <w:tcPr>
            <w:tcW w:w="3402" w:type="dxa"/>
            <w:gridSpan w:val="5"/>
          </w:tcPr>
          <w:p w14:paraId="29914245" w14:textId="77777777" w:rsidR="00A36524" w:rsidRDefault="00A36524">
            <w:pPr>
              <w:overflowPunct/>
              <w:autoSpaceDE/>
              <w:autoSpaceDN/>
              <w:adjustRightInd/>
              <w:spacing w:after="0"/>
              <w:textAlignment w:val="auto"/>
              <w:rPr>
                <w:rFonts w:ascii="Arial" w:hAnsi="Arial" w:cs="Arial"/>
                <w:lang w:eastAsia="en-US"/>
              </w:rPr>
            </w:pPr>
          </w:p>
        </w:tc>
        <w:tc>
          <w:tcPr>
            <w:tcW w:w="1417" w:type="dxa"/>
            <w:gridSpan w:val="3"/>
          </w:tcPr>
          <w:p w14:paraId="44A8249D" w14:textId="77777777" w:rsidR="00A36524" w:rsidRDefault="00355467">
            <w:pPr>
              <w:overflowPunct/>
              <w:autoSpaceDE/>
              <w:autoSpaceDN/>
              <w:adjustRightInd/>
              <w:spacing w:after="0"/>
              <w:jc w:val="right"/>
              <w:textAlignment w:val="auto"/>
              <w:rPr>
                <w:rFonts w:ascii="Arial" w:hAnsi="Arial" w:cs="Arial"/>
                <w:b/>
                <w:i/>
                <w:lang w:eastAsia="en-US"/>
              </w:rPr>
            </w:pPr>
            <w:r>
              <w:rPr>
                <w:rFonts w:ascii="Arial" w:hAnsi="Arial" w:cs="Arial"/>
                <w:b/>
                <w:i/>
                <w:lang w:eastAsia="en-US"/>
              </w:rPr>
              <w:t>Release:</w:t>
            </w:r>
          </w:p>
        </w:tc>
        <w:tc>
          <w:tcPr>
            <w:tcW w:w="2127" w:type="dxa"/>
            <w:tcBorders>
              <w:top w:val="nil"/>
              <w:left w:val="nil"/>
              <w:bottom w:val="nil"/>
              <w:right w:val="single" w:sz="4" w:space="0" w:color="auto"/>
            </w:tcBorders>
            <w:shd w:val="pct30" w:color="FFFF00" w:fill="auto"/>
          </w:tcPr>
          <w:p w14:paraId="019162D2"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Release  \* MERGEFORMAT </w:instrText>
            </w:r>
            <w:r>
              <w:rPr>
                <w:rFonts w:ascii="Arial" w:hAnsi="Arial" w:cs="Arial"/>
                <w:lang w:eastAsia="en-US"/>
              </w:rPr>
              <w:fldChar w:fldCharType="separate"/>
            </w:r>
            <w:r>
              <w:rPr>
                <w:rFonts w:ascii="Arial" w:hAnsi="Arial" w:cs="Arial"/>
                <w:lang w:eastAsia="en-US"/>
              </w:rPr>
              <w:t>Rel-1</w:t>
            </w:r>
            <w:r>
              <w:rPr>
                <w:rFonts w:ascii="Arial" w:hAnsi="Arial" w:cs="Arial"/>
                <w:lang w:eastAsia="en-US"/>
              </w:rPr>
              <w:fldChar w:fldCharType="end"/>
            </w:r>
            <w:r>
              <w:rPr>
                <w:rFonts w:ascii="Arial" w:hAnsi="Arial" w:cs="Arial"/>
                <w:lang w:eastAsia="en-US"/>
              </w:rPr>
              <w:t>9</w:t>
            </w:r>
          </w:p>
        </w:tc>
      </w:tr>
      <w:tr w:rsidR="00A36524" w14:paraId="54707BEB" w14:textId="77777777">
        <w:tc>
          <w:tcPr>
            <w:tcW w:w="1843" w:type="dxa"/>
            <w:tcBorders>
              <w:top w:val="nil"/>
              <w:left w:val="single" w:sz="4" w:space="0" w:color="auto"/>
              <w:bottom w:val="single" w:sz="4" w:space="0" w:color="auto"/>
              <w:right w:val="nil"/>
            </w:tcBorders>
          </w:tcPr>
          <w:p w14:paraId="3729011A" w14:textId="77777777" w:rsidR="00A36524" w:rsidRDefault="00A36524">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tcPr>
          <w:p w14:paraId="3B1C0E93" w14:textId="77777777" w:rsidR="00A36524" w:rsidRDefault="00355467">
            <w:pPr>
              <w:overflowPunct/>
              <w:autoSpaceDE/>
              <w:autoSpaceDN/>
              <w:adjustRightInd/>
              <w:spacing w:after="0"/>
              <w:ind w:left="383" w:hanging="383"/>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categories:</w:t>
            </w:r>
            <w:r>
              <w:rPr>
                <w:rFonts w:ascii="Arial" w:hAnsi="Arial" w:cs="Arial"/>
                <w:b/>
                <w:i/>
                <w:sz w:val="18"/>
                <w:lang w:eastAsia="en-US"/>
              </w:rPr>
              <w:br/>
              <w:t>F</w:t>
            </w:r>
            <w:r>
              <w:rPr>
                <w:rFonts w:ascii="Arial" w:hAnsi="Arial" w:cs="Arial"/>
                <w:i/>
                <w:sz w:val="18"/>
                <w:lang w:eastAsia="en-US"/>
              </w:rPr>
              <w:t xml:space="preserve">  (correction)</w:t>
            </w:r>
            <w:r>
              <w:rPr>
                <w:rFonts w:ascii="Arial" w:hAnsi="Arial" w:cs="Arial"/>
                <w:i/>
                <w:sz w:val="18"/>
                <w:lang w:eastAsia="en-US"/>
              </w:rPr>
              <w:br/>
            </w:r>
            <w:r>
              <w:rPr>
                <w:rFonts w:ascii="Arial" w:hAnsi="Arial" w:cs="Arial"/>
                <w:b/>
                <w:i/>
                <w:sz w:val="18"/>
                <w:lang w:eastAsia="en-US"/>
              </w:rPr>
              <w:t>A</w:t>
            </w:r>
            <w:r>
              <w:rPr>
                <w:rFonts w:ascii="Arial" w:hAnsi="Arial" w:cs="Arial"/>
                <w:i/>
                <w:sz w:val="18"/>
                <w:lang w:eastAsia="en-US"/>
              </w:rPr>
              <w:t xml:space="preserve">  (</w:t>
            </w:r>
            <w:r>
              <w:rPr>
                <w:rFonts w:ascii="Arial" w:hAnsi="Arial" w:cs="Arial"/>
                <w:i/>
                <w:sz w:val="18"/>
                <w:lang w:eastAsia="en-US"/>
              </w:rPr>
              <w:t xml:space="preserve">mirror corresponding to a change in an earlier </w:t>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t>release)</w:t>
            </w:r>
            <w:r>
              <w:rPr>
                <w:rFonts w:ascii="Arial" w:hAnsi="Arial" w:cs="Arial"/>
                <w:i/>
                <w:sz w:val="18"/>
                <w:lang w:eastAsia="en-US"/>
              </w:rPr>
              <w:br/>
            </w:r>
            <w:r>
              <w:rPr>
                <w:rFonts w:ascii="Arial" w:hAnsi="Arial" w:cs="Arial"/>
                <w:b/>
                <w:i/>
                <w:sz w:val="18"/>
                <w:lang w:eastAsia="en-US"/>
              </w:rPr>
              <w:t>B</w:t>
            </w:r>
            <w:r>
              <w:rPr>
                <w:rFonts w:ascii="Arial" w:hAnsi="Arial" w:cs="Arial"/>
                <w:i/>
                <w:sz w:val="18"/>
                <w:lang w:eastAsia="en-US"/>
              </w:rPr>
              <w:t xml:space="preserve">  (addition of feature), </w:t>
            </w:r>
            <w:r>
              <w:rPr>
                <w:rFonts w:ascii="Arial" w:hAnsi="Arial" w:cs="Arial"/>
                <w:i/>
                <w:sz w:val="18"/>
                <w:lang w:eastAsia="en-US"/>
              </w:rPr>
              <w:br/>
            </w:r>
            <w:r>
              <w:rPr>
                <w:rFonts w:ascii="Arial" w:hAnsi="Arial" w:cs="Arial"/>
                <w:b/>
                <w:i/>
                <w:sz w:val="18"/>
                <w:lang w:eastAsia="en-US"/>
              </w:rPr>
              <w:t>C</w:t>
            </w:r>
            <w:r>
              <w:rPr>
                <w:rFonts w:ascii="Arial" w:hAnsi="Arial" w:cs="Arial"/>
                <w:i/>
                <w:sz w:val="18"/>
                <w:lang w:eastAsia="en-US"/>
              </w:rPr>
              <w:t xml:space="preserve">  (functional modification of feature)</w:t>
            </w:r>
            <w:r>
              <w:rPr>
                <w:rFonts w:ascii="Arial" w:hAnsi="Arial" w:cs="Arial"/>
                <w:i/>
                <w:sz w:val="18"/>
                <w:lang w:eastAsia="en-US"/>
              </w:rPr>
              <w:br/>
            </w:r>
            <w:r>
              <w:rPr>
                <w:rFonts w:ascii="Arial" w:hAnsi="Arial" w:cs="Arial"/>
                <w:b/>
                <w:i/>
                <w:sz w:val="18"/>
                <w:lang w:eastAsia="en-US"/>
              </w:rPr>
              <w:t>D</w:t>
            </w:r>
            <w:r>
              <w:rPr>
                <w:rFonts w:ascii="Arial" w:hAnsi="Arial" w:cs="Arial"/>
                <w:i/>
                <w:sz w:val="18"/>
                <w:lang w:eastAsia="en-US"/>
              </w:rPr>
              <w:t xml:space="preserve">  (editorial modification)</w:t>
            </w:r>
          </w:p>
          <w:p w14:paraId="3E67E5DC" w14:textId="77777777" w:rsidR="00A36524" w:rsidRDefault="00355467">
            <w:pPr>
              <w:overflowPunct/>
              <w:autoSpaceDE/>
              <w:autoSpaceDN/>
              <w:adjustRightInd/>
              <w:spacing w:after="120"/>
              <w:textAlignment w:val="auto"/>
              <w:rPr>
                <w:rFonts w:ascii="Arial" w:hAnsi="Arial" w:cs="Arial"/>
                <w:lang w:eastAsia="en-US"/>
              </w:rPr>
            </w:pPr>
            <w:r>
              <w:rPr>
                <w:rFonts w:ascii="Arial" w:hAnsi="Arial" w:cs="Arial"/>
                <w:sz w:val="18"/>
                <w:lang w:eastAsia="en-US"/>
              </w:rPr>
              <w:t>Detailed explanations of the above categories can</w:t>
            </w:r>
            <w:r>
              <w:rPr>
                <w:rFonts w:ascii="Arial" w:hAnsi="Arial" w:cs="Arial"/>
                <w:sz w:val="18"/>
                <w:lang w:eastAsia="en-US"/>
              </w:rPr>
              <w:br/>
              <w:t xml:space="preserve">be found in 3GPP </w:t>
            </w:r>
            <w:hyperlink r:id="rId12" w:history="1">
              <w:r w:rsidR="00A36524">
                <w:rPr>
                  <w:rFonts w:ascii="Arial" w:hAnsi="Arial" w:cs="Arial"/>
                  <w:color w:val="0000FF"/>
                  <w:sz w:val="18"/>
                  <w:u w:val="single"/>
                  <w:lang w:eastAsia="en-US"/>
                </w:rPr>
                <w:t>TR 21.900</w:t>
              </w:r>
            </w:hyperlink>
            <w:r>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tcPr>
          <w:p w14:paraId="32E9F533" w14:textId="77777777" w:rsidR="00A36524" w:rsidRDefault="00355467">
            <w:pPr>
              <w:tabs>
                <w:tab w:val="left" w:pos="950"/>
              </w:tabs>
              <w:overflowPunct/>
              <w:autoSpaceDE/>
              <w:autoSpaceDN/>
              <w:adjustRightInd/>
              <w:spacing w:after="0"/>
              <w:ind w:left="241" w:hanging="241"/>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releases:</w:t>
            </w:r>
            <w:r>
              <w:rPr>
                <w:rFonts w:ascii="Arial" w:hAnsi="Arial" w:cs="Arial"/>
                <w:i/>
                <w:sz w:val="18"/>
                <w:lang w:eastAsia="en-US"/>
              </w:rPr>
              <w:br/>
              <w:t>Rel-8</w:t>
            </w:r>
            <w:r>
              <w:rPr>
                <w:rFonts w:ascii="Arial" w:hAnsi="Arial" w:cs="Arial"/>
                <w:i/>
                <w:sz w:val="18"/>
                <w:lang w:eastAsia="en-US"/>
              </w:rPr>
              <w:tab/>
              <w:t>(Release 8)</w:t>
            </w:r>
            <w:r>
              <w:rPr>
                <w:rFonts w:ascii="Arial" w:hAnsi="Arial" w:cs="Arial"/>
                <w:i/>
                <w:sz w:val="18"/>
                <w:lang w:eastAsia="en-US"/>
              </w:rPr>
              <w:br/>
              <w:t>Rel-9</w:t>
            </w:r>
            <w:r>
              <w:rPr>
                <w:rFonts w:ascii="Arial" w:hAnsi="Arial" w:cs="Arial"/>
                <w:i/>
                <w:sz w:val="18"/>
                <w:lang w:eastAsia="en-US"/>
              </w:rPr>
              <w:tab/>
              <w:t>(Release 9)</w:t>
            </w:r>
            <w:r>
              <w:rPr>
                <w:rFonts w:ascii="Arial" w:hAnsi="Arial" w:cs="Arial"/>
                <w:i/>
                <w:sz w:val="18"/>
                <w:lang w:eastAsia="en-US"/>
              </w:rPr>
              <w:br/>
              <w:t>Rel-10</w:t>
            </w:r>
            <w:r>
              <w:rPr>
                <w:rFonts w:ascii="Arial" w:hAnsi="Arial" w:cs="Arial"/>
                <w:i/>
                <w:sz w:val="18"/>
                <w:lang w:eastAsia="en-US"/>
              </w:rPr>
              <w:tab/>
              <w:t>(Release 10)</w:t>
            </w:r>
            <w:r>
              <w:rPr>
                <w:rFonts w:ascii="Arial" w:hAnsi="Arial" w:cs="Arial"/>
                <w:i/>
                <w:sz w:val="18"/>
                <w:lang w:eastAsia="en-US"/>
              </w:rPr>
              <w:br/>
              <w:t>Rel-11</w:t>
            </w:r>
            <w:r>
              <w:rPr>
                <w:rFonts w:ascii="Arial" w:hAnsi="Arial" w:cs="Arial"/>
                <w:i/>
                <w:sz w:val="18"/>
                <w:lang w:eastAsia="en-US"/>
              </w:rPr>
              <w:tab/>
              <w:t>(Release 11)</w:t>
            </w:r>
            <w:r>
              <w:rPr>
                <w:rFonts w:ascii="Arial" w:hAnsi="Arial" w:cs="Arial"/>
                <w:i/>
                <w:sz w:val="18"/>
                <w:lang w:eastAsia="en-US"/>
              </w:rPr>
              <w:br/>
              <w:t>…</w:t>
            </w:r>
            <w:r>
              <w:rPr>
                <w:rFonts w:ascii="Arial" w:hAnsi="Arial" w:cs="Arial"/>
                <w:i/>
                <w:sz w:val="18"/>
                <w:lang w:eastAsia="en-US"/>
              </w:rPr>
              <w:br/>
              <w:t>Rel-17</w:t>
            </w:r>
            <w:r>
              <w:rPr>
                <w:rFonts w:ascii="Arial" w:hAnsi="Arial" w:cs="Arial"/>
                <w:i/>
                <w:sz w:val="18"/>
                <w:lang w:eastAsia="en-US"/>
              </w:rPr>
              <w:tab/>
              <w:t>(Release 17)</w:t>
            </w:r>
            <w:r>
              <w:rPr>
                <w:rFonts w:ascii="Arial" w:hAnsi="Arial" w:cs="Arial"/>
                <w:i/>
                <w:sz w:val="18"/>
                <w:lang w:eastAsia="en-US"/>
              </w:rPr>
              <w:br/>
              <w:t>Rel-18</w:t>
            </w:r>
            <w:r>
              <w:rPr>
                <w:rFonts w:ascii="Arial" w:hAnsi="Arial" w:cs="Arial"/>
                <w:i/>
                <w:sz w:val="18"/>
                <w:lang w:eastAsia="en-US"/>
              </w:rPr>
              <w:tab/>
              <w:t>(Release 18)</w:t>
            </w:r>
            <w:r>
              <w:rPr>
                <w:rFonts w:ascii="Arial" w:hAnsi="Arial" w:cs="Arial"/>
                <w:i/>
                <w:sz w:val="18"/>
                <w:lang w:eastAsia="en-US"/>
              </w:rPr>
              <w:br/>
              <w:t>Rel-19</w:t>
            </w:r>
            <w:r>
              <w:rPr>
                <w:rFonts w:ascii="Arial" w:hAnsi="Arial" w:cs="Arial"/>
                <w:i/>
                <w:sz w:val="18"/>
                <w:lang w:eastAsia="en-US"/>
              </w:rPr>
              <w:tab/>
              <w:t xml:space="preserve">(Release 19) </w:t>
            </w:r>
            <w:r>
              <w:rPr>
                <w:rFonts w:ascii="Arial" w:hAnsi="Arial" w:cs="Arial"/>
                <w:i/>
                <w:sz w:val="18"/>
                <w:lang w:eastAsia="en-US"/>
              </w:rPr>
              <w:br/>
              <w:t>Rel-20</w:t>
            </w:r>
            <w:r>
              <w:rPr>
                <w:rFonts w:ascii="Arial" w:hAnsi="Arial" w:cs="Arial"/>
                <w:i/>
                <w:sz w:val="18"/>
                <w:lang w:eastAsia="en-US"/>
              </w:rPr>
              <w:tab/>
            </w:r>
            <w:r>
              <w:rPr>
                <w:rFonts w:ascii="Arial" w:hAnsi="Arial" w:cs="Arial"/>
                <w:i/>
                <w:sz w:val="18"/>
                <w:lang w:eastAsia="en-US"/>
              </w:rPr>
              <w:t>(Release 20)</w:t>
            </w:r>
          </w:p>
        </w:tc>
      </w:tr>
      <w:tr w:rsidR="00A36524" w14:paraId="2AA4BF2F" w14:textId="77777777">
        <w:tc>
          <w:tcPr>
            <w:tcW w:w="1843" w:type="dxa"/>
          </w:tcPr>
          <w:p w14:paraId="7A4ED0C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3CABECB5"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BB3A186" w14:textId="77777777">
        <w:tc>
          <w:tcPr>
            <w:tcW w:w="2694" w:type="dxa"/>
            <w:gridSpan w:val="2"/>
            <w:tcBorders>
              <w:top w:val="single" w:sz="4" w:space="0" w:color="auto"/>
              <w:left w:val="single" w:sz="4" w:space="0" w:color="auto"/>
              <w:bottom w:val="nil"/>
              <w:right w:val="nil"/>
            </w:tcBorders>
          </w:tcPr>
          <w:p w14:paraId="0D474957"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02D54B3A" w14:textId="61151C51"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Introduction of IoT</w:t>
            </w:r>
            <w:r w:rsidR="007737E1">
              <w:rPr>
                <w:rFonts w:ascii="Arial" w:hAnsi="Arial" w:cs="Arial"/>
                <w:lang w:eastAsia="en-US"/>
              </w:rPr>
              <w:t xml:space="preserve"> </w:t>
            </w:r>
            <w:r>
              <w:rPr>
                <w:rFonts w:ascii="Arial" w:hAnsi="Arial" w:cs="Arial"/>
                <w:lang w:eastAsia="en-US"/>
              </w:rPr>
              <w:t>NTN TDD mode.</w:t>
            </w:r>
          </w:p>
        </w:tc>
      </w:tr>
      <w:tr w:rsidR="00A36524" w14:paraId="2F3ED028" w14:textId="77777777">
        <w:tc>
          <w:tcPr>
            <w:tcW w:w="2694" w:type="dxa"/>
            <w:gridSpan w:val="2"/>
            <w:tcBorders>
              <w:top w:val="nil"/>
              <w:left w:val="single" w:sz="4" w:space="0" w:color="auto"/>
              <w:bottom w:val="nil"/>
              <w:right w:val="nil"/>
            </w:tcBorders>
          </w:tcPr>
          <w:p w14:paraId="45486706"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05A53DC1"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37E16E34" w14:textId="77777777">
        <w:tc>
          <w:tcPr>
            <w:tcW w:w="2694" w:type="dxa"/>
            <w:gridSpan w:val="2"/>
            <w:tcBorders>
              <w:top w:val="nil"/>
              <w:left w:val="single" w:sz="4" w:space="0" w:color="auto"/>
              <w:bottom w:val="nil"/>
              <w:right w:val="nil"/>
            </w:tcBorders>
          </w:tcPr>
          <w:p w14:paraId="17C46D78"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65A84D63" w14:textId="5DD23209"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This CR captures the agreements for the introduction of IoT</w:t>
            </w:r>
            <w:r w:rsidR="007737E1">
              <w:rPr>
                <w:rFonts w:ascii="Arial" w:hAnsi="Arial" w:cs="Arial"/>
                <w:lang w:eastAsia="en-US"/>
              </w:rPr>
              <w:t xml:space="preserve"> </w:t>
            </w:r>
            <w:r>
              <w:rPr>
                <w:rFonts w:ascii="Arial" w:hAnsi="Arial" w:cs="Arial"/>
                <w:lang w:eastAsia="en-US"/>
              </w:rPr>
              <w:t>NTN TDD mode.</w:t>
            </w:r>
          </w:p>
          <w:p w14:paraId="04ADC308" w14:textId="77777777" w:rsidR="00A36524" w:rsidRDefault="00A36524">
            <w:pPr>
              <w:overflowPunct/>
              <w:autoSpaceDE/>
              <w:autoSpaceDN/>
              <w:adjustRightInd/>
              <w:spacing w:after="0"/>
              <w:ind w:left="100"/>
              <w:textAlignment w:val="auto"/>
              <w:rPr>
                <w:rFonts w:ascii="Arial" w:hAnsi="Arial" w:cs="Arial"/>
                <w:lang w:eastAsia="en-US"/>
              </w:rPr>
            </w:pPr>
          </w:p>
          <w:p w14:paraId="191FCB3F"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Agreements considered for this running CR version:</w:t>
            </w:r>
          </w:p>
          <w:p w14:paraId="73C4F258" w14:textId="77777777" w:rsidR="00A36524" w:rsidRDefault="00A36524">
            <w:pPr>
              <w:overflowPunct/>
              <w:autoSpaceDE/>
              <w:autoSpaceDN/>
              <w:adjustRightInd/>
              <w:spacing w:after="0"/>
              <w:ind w:left="100"/>
              <w:textAlignment w:val="auto"/>
              <w:rPr>
                <w:rFonts w:ascii="Arial" w:hAnsi="Arial" w:cs="Arial"/>
                <w:lang w:eastAsia="en-US"/>
              </w:rPr>
            </w:pPr>
          </w:p>
          <w:p w14:paraId="65921E97" w14:textId="6676786C" w:rsidR="00A36524" w:rsidRPr="007737E1" w:rsidRDefault="00681432">
            <w:pPr>
              <w:numPr>
                <w:ilvl w:val="0"/>
                <w:numId w:val="4"/>
              </w:numPr>
              <w:contextualSpacing/>
              <w:textAlignment w:val="auto"/>
              <w:rPr>
                <w:rFonts w:ascii="Arial" w:hAnsi="Arial"/>
                <w:lang w:eastAsia="en-US"/>
              </w:rPr>
            </w:pPr>
            <w:r>
              <w:rPr>
                <w:rFonts w:ascii="Arial" w:hAnsi="Arial"/>
                <w:lang w:eastAsia="en-US"/>
              </w:rPr>
              <w:t>RAN2: When the UL SPS overlaps with non-U NB-IoT subframes UE postpones the UL SPS resource to the next valid UL sub</w:t>
            </w:r>
            <w:r w:rsidRPr="007737E1">
              <w:rPr>
                <w:rFonts w:ascii="Arial" w:hAnsi="Arial"/>
                <w:lang w:eastAsia="en-US"/>
              </w:rPr>
              <w:t>frame.</w:t>
            </w:r>
          </w:p>
          <w:p w14:paraId="29E1ACC0" w14:textId="77777777" w:rsidR="00681432" w:rsidRPr="007737E1" w:rsidRDefault="00681432" w:rsidP="00681432">
            <w:pPr>
              <w:numPr>
                <w:ilvl w:val="0"/>
                <w:numId w:val="4"/>
              </w:numPr>
              <w:contextualSpacing/>
              <w:textAlignment w:val="auto"/>
              <w:rPr>
                <w:rFonts w:ascii="Arial" w:hAnsi="Arial"/>
                <w:lang w:eastAsia="en-US"/>
              </w:rPr>
            </w:pPr>
            <w:r w:rsidRPr="007737E1">
              <w:rPr>
                <w:rFonts w:ascii="Arial" w:hAnsi="Arial"/>
                <w:lang w:eastAsia="en-US"/>
              </w:rPr>
              <w:t xml:space="preserve">R1-2504883 LS on TP for 36.300: </w:t>
            </w:r>
          </w:p>
          <w:p w14:paraId="51AD18BE" w14:textId="0B97304D" w:rsidR="00681432" w:rsidRPr="007737E1" w:rsidRDefault="00681432" w:rsidP="00681432">
            <w:pPr>
              <w:ind w:left="460"/>
              <w:contextualSpacing/>
              <w:textAlignment w:val="auto"/>
              <w:rPr>
                <w:rFonts w:ascii="Arial" w:hAnsi="Arial"/>
                <w:lang w:eastAsia="en-US"/>
              </w:rPr>
            </w:pPr>
            <w:r w:rsidRPr="007737E1">
              <w:rPr>
                <w:rFonts w:ascii="Arial" w:hAnsi="Arial"/>
                <w:lang w:eastAsia="en-US"/>
              </w:rPr>
              <w:t xml:space="preserve">IoT-NTN TDD mode: A working mode that allows use of NB-IoT channels in TDD fashion, but based on Frame Structure Type-1 as specified in clause 5.0, TS 36.300 [xx]. For this working mode, uplink and downlink transmissions are separated in the time domain and consist of a set of D non-overlapping usable contiguous DL subframes and a set of U usable contiguous UL subframes separated by a fixed guard period (GP). This pattern is repeated every N radio frames. This working mode is applicable for the IoT-NTN TDD band (1616-1626.5 MHz) specified in TS 36.102 [xx]. </w:t>
            </w:r>
          </w:p>
          <w:p w14:paraId="22D5F7E1" w14:textId="437571AF" w:rsidR="00681432" w:rsidRPr="007737E1" w:rsidRDefault="00681432">
            <w:pPr>
              <w:numPr>
                <w:ilvl w:val="0"/>
                <w:numId w:val="4"/>
              </w:numPr>
              <w:contextualSpacing/>
              <w:textAlignment w:val="auto"/>
              <w:rPr>
                <w:rFonts w:ascii="Arial" w:hAnsi="Arial" w:cs="Arial"/>
                <w:lang w:eastAsia="en-US"/>
              </w:rPr>
            </w:pPr>
            <w:r w:rsidRPr="007737E1">
              <w:rPr>
                <w:rFonts w:ascii="Arial" w:hAnsi="Arial"/>
                <w:lang w:eastAsia="en-US"/>
              </w:rPr>
              <w:t>RAN2: When PUR resource start subframe does not align with the UL subframes in the H-SFN, UE postpones the PUR resource start subframe to the next valid UL subframe.</w:t>
            </w:r>
          </w:p>
          <w:p w14:paraId="61C7844A" w14:textId="2C92AFED" w:rsidR="00B75AEB" w:rsidRPr="007737E1" w:rsidRDefault="00B75AEB">
            <w:pPr>
              <w:numPr>
                <w:ilvl w:val="0"/>
                <w:numId w:val="4"/>
              </w:numPr>
              <w:contextualSpacing/>
              <w:textAlignment w:val="auto"/>
              <w:rPr>
                <w:rFonts w:ascii="Arial" w:hAnsi="Arial" w:cs="Arial"/>
                <w:lang w:eastAsia="en-US"/>
              </w:rPr>
            </w:pPr>
            <w:r w:rsidRPr="007737E1">
              <w:rPr>
                <w:rFonts w:ascii="Arial" w:hAnsi="Arial" w:cs="Arial"/>
                <w:lang w:eastAsia="en-US"/>
              </w:rPr>
              <w:t xml:space="preserve">RAN1: </w:t>
            </w:r>
            <w:r w:rsidRPr="007737E1">
              <w:rPr>
                <w:rFonts w:ascii="Arial" w:hAnsi="Arial" w:cs="Arial"/>
                <w:bCs/>
              </w:rPr>
              <w:t>NPRACH format 2 is not supported in NB-IoT NTN TDD.</w:t>
            </w:r>
          </w:p>
          <w:p w14:paraId="1F798ED3" w14:textId="55171C12" w:rsidR="00B75AEB" w:rsidRPr="007737E1" w:rsidRDefault="007737E1" w:rsidP="007737E1">
            <w:pPr>
              <w:numPr>
                <w:ilvl w:val="0"/>
                <w:numId w:val="4"/>
              </w:numPr>
              <w:contextualSpacing/>
              <w:textAlignment w:val="auto"/>
              <w:rPr>
                <w:rFonts w:ascii="Arial" w:hAnsi="Arial" w:cs="Arial"/>
                <w:lang w:eastAsia="en-US"/>
              </w:rPr>
            </w:pPr>
            <w:r w:rsidRPr="007737E1">
              <w:rPr>
                <w:rFonts w:ascii="Arial" w:hAnsi="Arial" w:cs="Arial"/>
                <w:lang w:eastAsia="en-US"/>
              </w:rPr>
              <w:t xml:space="preserve">RAN2: </w:t>
            </w:r>
            <w:r w:rsidRPr="007737E1">
              <w:rPr>
                <w:rFonts w:ascii="Arial" w:eastAsiaTheme="minorEastAsia" w:hAnsi="Arial" w:cs="Arial"/>
                <w:bCs/>
                <w:lang w:eastAsia="zh-CN"/>
              </w:rPr>
              <w:t xml:space="preserve">In IoT-NTN TDD mode the same formula as for RA-RNTI calculation for FDD is reused”. So the formula to be applied would be </w:t>
            </w:r>
            <w:r w:rsidRPr="007737E1">
              <w:rPr>
                <w:rFonts w:ascii="Arial" w:hAnsi="Arial" w:cs="Arial"/>
                <w:lang w:val="en-US" w:eastAsia="en-GB"/>
              </w:rPr>
              <w:t>RA-RNTI=1 + floor(SFN_id/4) + 256*carrier_id without the H-SFN value (to be confirmed).</w:t>
            </w:r>
          </w:p>
          <w:p w14:paraId="3FF1BCB6" w14:textId="77777777" w:rsidR="00A36524" w:rsidRDefault="00A36524" w:rsidP="00681432">
            <w:pPr>
              <w:ind w:left="460"/>
              <w:contextualSpacing/>
              <w:textAlignment w:val="auto"/>
              <w:rPr>
                <w:rFonts w:ascii="Arial" w:hAnsi="Arial" w:cs="Arial"/>
                <w:lang w:eastAsia="en-US"/>
              </w:rPr>
            </w:pPr>
          </w:p>
        </w:tc>
      </w:tr>
      <w:tr w:rsidR="00A36524" w14:paraId="63CC2577" w14:textId="77777777">
        <w:tc>
          <w:tcPr>
            <w:tcW w:w="2694" w:type="dxa"/>
            <w:gridSpan w:val="2"/>
            <w:tcBorders>
              <w:top w:val="nil"/>
              <w:left w:val="single" w:sz="4" w:space="0" w:color="auto"/>
              <w:bottom w:val="nil"/>
              <w:right w:val="nil"/>
            </w:tcBorders>
          </w:tcPr>
          <w:p w14:paraId="5E4DA3CB"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639199F5"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074527CF" w14:textId="77777777">
        <w:tc>
          <w:tcPr>
            <w:tcW w:w="2694" w:type="dxa"/>
            <w:gridSpan w:val="2"/>
            <w:tcBorders>
              <w:top w:val="nil"/>
              <w:left w:val="single" w:sz="4" w:space="0" w:color="auto"/>
              <w:bottom w:val="single" w:sz="4" w:space="0" w:color="auto"/>
              <w:right w:val="nil"/>
            </w:tcBorders>
          </w:tcPr>
          <w:p w14:paraId="29C641CA"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6AA04" w14:textId="471E6AD1"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No support for IoT</w:t>
            </w:r>
            <w:r w:rsidR="00526F44">
              <w:rPr>
                <w:rFonts w:ascii="Arial" w:hAnsi="Arial" w:cs="Arial"/>
                <w:lang w:eastAsia="en-US"/>
              </w:rPr>
              <w:t xml:space="preserve"> </w:t>
            </w:r>
            <w:r>
              <w:rPr>
                <w:rFonts w:ascii="Arial" w:hAnsi="Arial" w:cs="Arial"/>
                <w:lang w:eastAsia="en-US"/>
              </w:rPr>
              <w:t>NTN TDD mode.</w:t>
            </w:r>
          </w:p>
        </w:tc>
      </w:tr>
      <w:tr w:rsidR="00A36524" w14:paraId="2B527992" w14:textId="77777777">
        <w:tc>
          <w:tcPr>
            <w:tcW w:w="2694" w:type="dxa"/>
            <w:gridSpan w:val="2"/>
          </w:tcPr>
          <w:p w14:paraId="0314E733"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Pr>
          <w:p w14:paraId="53F64F71"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240E49A7" w14:textId="77777777">
        <w:tc>
          <w:tcPr>
            <w:tcW w:w="2694" w:type="dxa"/>
            <w:gridSpan w:val="2"/>
            <w:tcBorders>
              <w:top w:val="single" w:sz="4" w:space="0" w:color="auto"/>
              <w:left w:val="single" w:sz="4" w:space="0" w:color="auto"/>
              <w:bottom w:val="nil"/>
              <w:right w:val="nil"/>
            </w:tcBorders>
          </w:tcPr>
          <w:p w14:paraId="160EA684"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4B16CC93" w14:textId="58626CDA" w:rsidR="00A36524" w:rsidRDefault="00B533EE">
            <w:pPr>
              <w:overflowPunct/>
              <w:autoSpaceDE/>
              <w:autoSpaceDN/>
              <w:adjustRightInd/>
              <w:spacing w:after="0"/>
              <w:ind w:left="100"/>
              <w:textAlignment w:val="auto"/>
              <w:rPr>
                <w:rFonts w:ascii="Arial" w:hAnsi="Arial" w:cs="Arial"/>
                <w:lang w:eastAsia="en-US"/>
              </w:rPr>
            </w:pPr>
            <w:r>
              <w:rPr>
                <w:rFonts w:ascii="Arial" w:hAnsi="Arial" w:cs="Arial"/>
                <w:lang w:eastAsia="en-US"/>
              </w:rPr>
              <w:t>2, 3.1, 4.</w:t>
            </w:r>
            <w:r w:rsidRPr="00526F44">
              <w:rPr>
                <w:rFonts w:ascii="Arial" w:hAnsi="Arial" w:cs="Arial"/>
                <w:lang w:eastAsia="en-US"/>
              </w:rPr>
              <w:t xml:space="preserve">1, </w:t>
            </w:r>
            <w:r w:rsidR="007169E3" w:rsidRPr="00526F44">
              <w:rPr>
                <w:rFonts w:ascii="Arial" w:hAnsi="Arial" w:cs="Arial"/>
                <w:lang w:eastAsia="en-US"/>
              </w:rPr>
              <w:t xml:space="preserve">5.1.3, </w:t>
            </w:r>
            <w:r w:rsidRPr="00526F44">
              <w:rPr>
                <w:rFonts w:ascii="Arial" w:hAnsi="Arial" w:cs="Arial"/>
                <w:lang w:eastAsia="en-US"/>
              </w:rPr>
              <w:t xml:space="preserve">5.1.4, </w:t>
            </w:r>
            <w:r w:rsidR="007169E3" w:rsidRPr="00526F44">
              <w:rPr>
                <w:rFonts w:ascii="Arial" w:hAnsi="Arial" w:cs="Arial"/>
                <w:lang w:eastAsia="en-US"/>
              </w:rPr>
              <w:t xml:space="preserve">5.4.7.1, </w:t>
            </w:r>
            <w:r w:rsidRPr="00526F44">
              <w:rPr>
                <w:rFonts w:ascii="Arial" w:hAnsi="Arial" w:cs="Arial"/>
                <w:lang w:eastAsia="en-US"/>
              </w:rPr>
              <w:t>5.10.2, 7.3</w:t>
            </w:r>
            <w:r w:rsidR="00050D4B">
              <w:rPr>
                <w:rFonts w:ascii="Arial" w:hAnsi="Arial" w:cs="Arial"/>
                <w:lang w:eastAsia="en-US"/>
              </w:rPr>
              <w:t>.</w:t>
            </w:r>
          </w:p>
        </w:tc>
      </w:tr>
      <w:tr w:rsidR="00A36524" w14:paraId="54EC31E9" w14:textId="77777777">
        <w:tc>
          <w:tcPr>
            <w:tcW w:w="2694" w:type="dxa"/>
            <w:gridSpan w:val="2"/>
            <w:tcBorders>
              <w:top w:val="nil"/>
              <w:left w:val="single" w:sz="4" w:space="0" w:color="auto"/>
              <w:bottom w:val="nil"/>
              <w:right w:val="nil"/>
            </w:tcBorders>
          </w:tcPr>
          <w:p w14:paraId="532C434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641D5900"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3CF811A6" w14:textId="77777777">
        <w:tc>
          <w:tcPr>
            <w:tcW w:w="2694" w:type="dxa"/>
            <w:gridSpan w:val="2"/>
            <w:tcBorders>
              <w:top w:val="nil"/>
              <w:left w:val="single" w:sz="4" w:space="0" w:color="auto"/>
              <w:bottom w:val="nil"/>
              <w:right w:val="nil"/>
            </w:tcBorders>
          </w:tcPr>
          <w:p w14:paraId="04439A7B" w14:textId="77777777" w:rsidR="00A36524" w:rsidRDefault="00A36524">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tcPr>
          <w:p w14:paraId="308A0433"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39CFF61D"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N</w:t>
            </w:r>
          </w:p>
        </w:tc>
        <w:tc>
          <w:tcPr>
            <w:tcW w:w="2977" w:type="dxa"/>
            <w:gridSpan w:val="4"/>
          </w:tcPr>
          <w:p w14:paraId="7A218B5A" w14:textId="77777777" w:rsidR="00A36524" w:rsidRDefault="00A36524">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73EBED35" w14:textId="77777777" w:rsidR="00A36524" w:rsidRDefault="00A36524">
            <w:pPr>
              <w:overflowPunct/>
              <w:autoSpaceDE/>
              <w:autoSpaceDN/>
              <w:adjustRightInd/>
              <w:spacing w:after="0"/>
              <w:ind w:left="99"/>
              <w:textAlignment w:val="auto"/>
              <w:rPr>
                <w:rFonts w:ascii="Arial" w:hAnsi="Arial" w:cs="Arial"/>
                <w:lang w:eastAsia="en-US"/>
              </w:rPr>
            </w:pPr>
          </w:p>
        </w:tc>
      </w:tr>
      <w:tr w:rsidR="00A36524" w14:paraId="7DF8BCEC" w14:textId="77777777">
        <w:tc>
          <w:tcPr>
            <w:tcW w:w="2694" w:type="dxa"/>
            <w:gridSpan w:val="2"/>
            <w:tcBorders>
              <w:top w:val="nil"/>
              <w:left w:val="single" w:sz="4" w:space="0" w:color="auto"/>
              <w:bottom w:val="nil"/>
              <w:right w:val="nil"/>
            </w:tcBorders>
          </w:tcPr>
          <w:p w14:paraId="13C9EFD7"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502B91D"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84553F"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977" w:type="dxa"/>
            <w:gridSpan w:val="4"/>
          </w:tcPr>
          <w:p w14:paraId="33C6FED8" w14:textId="77777777" w:rsidR="00A36524" w:rsidRDefault="00355467">
            <w:pPr>
              <w:tabs>
                <w:tab w:val="right" w:pos="2893"/>
              </w:tabs>
              <w:overflowPunct/>
              <w:autoSpaceDE/>
              <w:autoSpaceDN/>
              <w:adjustRightInd/>
              <w:spacing w:after="0"/>
              <w:textAlignment w:val="auto"/>
              <w:rPr>
                <w:rFonts w:ascii="Arial" w:hAnsi="Arial" w:cs="Arial"/>
                <w:lang w:eastAsia="en-US"/>
              </w:rPr>
            </w:pPr>
            <w:r>
              <w:rPr>
                <w:rFonts w:ascii="Arial" w:hAnsi="Arial" w:cs="Arial"/>
                <w:lang w:eastAsia="en-US"/>
              </w:rPr>
              <w:t xml:space="preserve"> Other core specifications</w:t>
            </w:r>
            <w:r>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tcPr>
          <w:p w14:paraId="742B7DB5" w14:textId="78122B2E" w:rsidR="00A36524" w:rsidRDefault="00355467">
            <w:pPr>
              <w:overflowPunct/>
              <w:autoSpaceDE/>
              <w:autoSpaceDN/>
              <w:adjustRightInd/>
              <w:spacing w:after="0"/>
              <w:ind w:left="99"/>
              <w:textAlignment w:val="auto"/>
              <w:rPr>
                <w:rFonts w:ascii="Arial" w:hAnsi="Arial" w:cs="Arial"/>
                <w:lang w:eastAsia="en-US"/>
              </w:rPr>
            </w:pPr>
            <w:r>
              <w:rPr>
                <w:rFonts w:ascii="Arial" w:hAnsi="Arial" w:cs="Arial"/>
                <w:lang w:eastAsia="en-US"/>
              </w:rPr>
              <w:t>TS/TR 36.300</w:t>
            </w:r>
            <w:r w:rsidR="00BD42EA">
              <w:rPr>
                <w:rFonts w:ascii="Arial" w:hAnsi="Arial" w:cs="Arial"/>
                <w:lang w:eastAsia="en-US"/>
              </w:rPr>
              <w:t xml:space="preserve"> CR 1426</w:t>
            </w:r>
            <w:r>
              <w:rPr>
                <w:rFonts w:ascii="Arial" w:hAnsi="Arial" w:cs="Arial"/>
                <w:lang w:eastAsia="en-US"/>
              </w:rPr>
              <w:t>, 36.304</w:t>
            </w:r>
            <w:r w:rsidR="00BD42EA">
              <w:rPr>
                <w:rFonts w:ascii="Arial" w:hAnsi="Arial" w:cs="Arial"/>
                <w:lang w:eastAsia="en-US"/>
              </w:rPr>
              <w:t xml:space="preserve"> CR</w:t>
            </w:r>
            <w:r w:rsidR="009F2B2E">
              <w:rPr>
                <w:rFonts w:ascii="Arial" w:hAnsi="Arial" w:cs="Arial"/>
                <w:lang w:eastAsia="en-US"/>
              </w:rPr>
              <w:t xml:space="preserve"> 0883</w:t>
            </w:r>
            <w:r>
              <w:rPr>
                <w:rFonts w:ascii="Arial" w:hAnsi="Arial" w:cs="Arial"/>
                <w:lang w:eastAsia="en-US"/>
              </w:rPr>
              <w:t>, 36.306</w:t>
            </w:r>
            <w:r w:rsidR="00C50D9B">
              <w:rPr>
                <w:rFonts w:ascii="Arial" w:hAnsi="Arial" w:cs="Arial"/>
                <w:lang w:eastAsia="en-US"/>
              </w:rPr>
              <w:t xml:space="preserve"> CR 1914</w:t>
            </w:r>
            <w:r>
              <w:rPr>
                <w:rFonts w:ascii="Arial" w:hAnsi="Arial" w:cs="Arial"/>
                <w:lang w:eastAsia="en-US"/>
              </w:rPr>
              <w:t>, 36.331 CR</w:t>
            </w:r>
            <w:r w:rsidR="007B36BD">
              <w:rPr>
                <w:rFonts w:ascii="Arial" w:hAnsi="Arial" w:cs="Arial"/>
                <w:lang w:eastAsia="en-US"/>
              </w:rPr>
              <w:t xml:space="preserve"> 5138.</w:t>
            </w:r>
            <w:r>
              <w:rPr>
                <w:rFonts w:ascii="Arial" w:hAnsi="Arial" w:cs="Arial"/>
                <w:lang w:eastAsia="en-US"/>
              </w:rPr>
              <w:t xml:space="preserve"> </w:t>
            </w:r>
          </w:p>
        </w:tc>
      </w:tr>
      <w:tr w:rsidR="00A36524" w14:paraId="477FB0B4" w14:textId="77777777">
        <w:tc>
          <w:tcPr>
            <w:tcW w:w="2694" w:type="dxa"/>
            <w:gridSpan w:val="2"/>
            <w:tcBorders>
              <w:top w:val="nil"/>
              <w:left w:val="single" w:sz="4" w:space="0" w:color="auto"/>
              <w:bottom w:val="nil"/>
              <w:right w:val="nil"/>
            </w:tcBorders>
          </w:tcPr>
          <w:p w14:paraId="4A74A943" w14:textId="77777777" w:rsidR="00A36524" w:rsidRDefault="00355467">
            <w:pPr>
              <w:overflowPunct/>
              <w:autoSpaceDE/>
              <w:autoSpaceDN/>
              <w:adjustRightInd/>
              <w:spacing w:after="0"/>
              <w:textAlignment w:val="auto"/>
              <w:rPr>
                <w:rFonts w:ascii="Arial" w:hAnsi="Arial" w:cs="Arial"/>
                <w:b/>
                <w:i/>
                <w:lang w:eastAsia="en-US"/>
              </w:rPr>
            </w:pPr>
            <w:r>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788E4F2C"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80310A"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14:paraId="7EE60F64" w14:textId="77777777" w:rsidR="00A36524" w:rsidRDefault="00355467">
            <w:pPr>
              <w:overflowPunct/>
              <w:autoSpaceDE/>
              <w:autoSpaceDN/>
              <w:adjustRightInd/>
              <w:spacing w:after="0"/>
              <w:textAlignment w:val="auto"/>
              <w:rPr>
                <w:rFonts w:ascii="Arial" w:hAnsi="Arial" w:cs="Arial"/>
                <w:lang w:eastAsia="en-US"/>
              </w:rPr>
            </w:pPr>
            <w:r>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5AE96976" w14:textId="77777777" w:rsidR="00A36524" w:rsidRDefault="00355467">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rsidR="00A36524" w14:paraId="1AB51541" w14:textId="77777777">
        <w:tc>
          <w:tcPr>
            <w:tcW w:w="2694" w:type="dxa"/>
            <w:gridSpan w:val="2"/>
            <w:tcBorders>
              <w:top w:val="nil"/>
              <w:left w:val="single" w:sz="4" w:space="0" w:color="auto"/>
              <w:bottom w:val="nil"/>
              <w:right w:val="nil"/>
            </w:tcBorders>
          </w:tcPr>
          <w:p w14:paraId="08AAC542" w14:textId="77777777" w:rsidR="00A36524" w:rsidRDefault="00355467">
            <w:pPr>
              <w:overflowPunct/>
              <w:autoSpaceDE/>
              <w:autoSpaceDN/>
              <w:adjustRightInd/>
              <w:spacing w:after="0"/>
              <w:textAlignment w:val="auto"/>
              <w:rPr>
                <w:rFonts w:ascii="Arial" w:hAnsi="Arial" w:cs="Arial"/>
                <w:b/>
                <w:i/>
                <w:lang w:eastAsia="en-US"/>
              </w:rPr>
            </w:pPr>
            <w:r>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A5E1C9E"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903F"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14:paraId="70B69939" w14:textId="77777777" w:rsidR="00A36524" w:rsidRDefault="00355467">
            <w:pPr>
              <w:overflowPunct/>
              <w:autoSpaceDE/>
              <w:autoSpaceDN/>
              <w:adjustRightInd/>
              <w:spacing w:after="0"/>
              <w:textAlignment w:val="auto"/>
              <w:rPr>
                <w:rFonts w:ascii="Arial" w:hAnsi="Arial" w:cs="Arial"/>
                <w:lang w:eastAsia="en-US"/>
              </w:rPr>
            </w:pPr>
            <w:r>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282125D5" w14:textId="77777777" w:rsidR="00A36524" w:rsidRDefault="00355467">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rsidR="00A36524" w14:paraId="1311317B" w14:textId="77777777">
        <w:tc>
          <w:tcPr>
            <w:tcW w:w="2694" w:type="dxa"/>
            <w:gridSpan w:val="2"/>
            <w:tcBorders>
              <w:top w:val="nil"/>
              <w:left w:val="single" w:sz="4" w:space="0" w:color="auto"/>
              <w:bottom w:val="nil"/>
              <w:right w:val="nil"/>
            </w:tcBorders>
          </w:tcPr>
          <w:p w14:paraId="2FFD0CEC" w14:textId="77777777" w:rsidR="00A36524" w:rsidRDefault="00A36524">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19E576F4" w14:textId="77777777" w:rsidR="00A36524" w:rsidRDefault="00A36524">
            <w:pPr>
              <w:overflowPunct/>
              <w:autoSpaceDE/>
              <w:autoSpaceDN/>
              <w:adjustRightInd/>
              <w:spacing w:after="0"/>
              <w:textAlignment w:val="auto"/>
              <w:rPr>
                <w:rFonts w:ascii="Arial" w:hAnsi="Arial" w:cs="Arial"/>
                <w:lang w:eastAsia="en-US"/>
              </w:rPr>
            </w:pPr>
          </w:p>
        </w:tc>
      </w:tr>
      <w:tr w:rsidR="00A36524" w14:paraId="43008FC1" w14:textId="77777777">
        <w:tc>
          <w:tcPr>
            <w:tcW w:w="2694" w:type="dxa"/>
            <w:gridSpan w:val="2"/>
            <w:tcBorders>
              <w:top w:val="nil"/>
              <w:left w:val="single" w:sz="4" w:space="0" w:color="auto"/>
              <w:bottom w:val="single" w:sz="4" w:space="0" w:color="auto"/>
              <w:right w:val="nil"/>
            </w:tcBorders>
          </w:tcPr>
          <w:p w14:paraId="15A3F010"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4D3D4804" w14:textId="77777777" w:rsidR="00A36524" w:rsidRDefault="00A36524">
            <w:pPr>
              <w:overflowPunct/>
              <w:autoSpaceDE/>
              <w:autoSpaceDN/>
              <w:adjustRightInd/>
              <w:spacing w:after="0"/>
              <w:ind w:left="100"/>
              <w:textAlignment w:val="auto"/>
              <w:rPr>
                <w:rFonts w:ascii="Arial" w:hAnsi="Arial" w:cs="Arial"/>
                <w:lang w:eastAsia="en-US"/>
              </w:rPr>
            </w:pPr>
          </w:p>
        </w:tc>
      </w:tr>
      <w:tr w:rsidR="00A36524" w14:paraId="256B9CD7" w14:textId="77777777">
        <w:tc>
          <w:tcPr>
            <w:tcW w:w="2694" w:type="dxa"/>
            <w:gridSpan w:val="2"/>
            <w:tcBorders>
              <w:top w:val="single" w:sz="4" w:space="0" w:color="auto"/>
              <w:left w:val="nil"/>
              <w:bottom w:val="single" w:sz="4" w:space="0" w:color="auto"/>
              <w:right w:val="nil"/>
            </w:tcBorders>
          </w:tcPr>
          <w:p w14:paraId="0797B1D6" w14:textId="77777777" w:rsidR="00A36524" w:rsidRDefault="00A36524">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618E2699" w14:textId="77777777" w:rsidR="00A36524" w:rsidRDefault="00A36524">
            <w:pPr>
              <w:overflowPunct/>
              <w:autoSpaceDE/>
              <w:autoSpaceDN/>
              <w:adjustRightInd/>
              <w:spacing w:after="0"/>
              <w:ind w:left="100"/>
              <w:textAlignment w:val="auto"/>
              <w:rPr>
                <w:rFonts w:ascii="Arial" w:hAnsi="Arial" w:cs="Arial"/>
                <w:sz w:val="8"/>
                <w:szCs w:val="8"/>
                <w:lang w:eastAsia="en-US"/>
              </w:rPr>
            </w:pPr>
          </w:p>
        </w:tc>
      </w:tr>
      <w:tr w:rsidR="00A36524" w14:paraId="1C8A8AC9" w14:textId="77777777">
        <w:tc>
          <w:tcPr>
            <w:tcW w:w="2694" w:type="dxa"/>
            <w:gridSpan w:val="2"/>
            <w:tcBorders>
              <w:top w:val="single" w:sz="4" w:space="0" w:color="auto"/>
              <w:left w:val="single" w:sz="4" w:space="0" w:color="auto"/>
              <w:bottom w:val="single" w:sz="4" w:space="0" w:color="auto"/>
              <w:right w:val="nil"/>
            </w:tcBorders>
          </w:tcPr>
          <w:p w14:paraId="2C6CB51B"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16C8DD8" w14:textId="77777777" w:rsidR="00A36524" w:rsidRDefault="00A36524">
            <w:pPr>
              <w:overflowPunct/>
              <w:autoSpaceDE/>
              <w:autoSpaceDN/>
              <w:adjustRightInd/>
              <w:spacing w:after="0"/>
              <w:ind w:left="100"/>
              <w:textAlignment w:val="auto"/>
              <w:rPr>
                <w:rFonts w:ascii="Arial" w:hAnsi="Arial" w:cs="Arial"/>
                <w:lang w:eastAsia="en-US"/>
              </w:rPr>
            </w:pPr>
          </w:p>
        </w:tc>
      </w:tr>
    </w:tbl>
    <w:p w14:paraId="09FB0967" w14:textId="77777777" w:rsidR="00A36524" w:rsidRDefault="00A36524">
      <w:pPr>
        <w:pStyle w:val="EX"/>
      </w:pPr>
    </w:p>
    <w:p w14:paraId="7EA479B9" w14:textId="77777777" w:rsidR="00A36524" w:rsidRDefault="00A36524">
      <w:pPr>
        <w:pStyle w:val="EX"/>
      </w:pPr>
    </w:p>
    <w:p w14:paraId="06DEAF16" w14:textId="77777777" w:rsidR="00A36524" w:rsidRDefault="00355467">
      <w:pPr>
        <w:overflowPunct/>
        <w:autoSpaceDE/>
        <w:autoSpaceDN/>
        <w:adjustRightInd/>
        <w:spacing w:after="0"/>
        <w:textAlignment w:val="auto"/>
      </w:pPr>
      <w:r>
        <w:br w:type="page"/>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2F3FBB55" w14:textId="77777777">
        <w:trPr>
          <w:trHeight w:val="196"/>
        </w:trPr>
        <w:tc>
          <w:tcPr>
            <w:tcW w:w="9797" w:type="dxa"/>
            <w:shd w:val="clear" w:color="auto" w:fill="FDE9D9"/>
            <w:vAlign w:val="center"/>
          </w:tcPr>
          <w:p w14:paraId="27EFA2A7" w14:textId="77777777" w:rsidR="00A36524" w:rsidRDefault="00355467">
            <w:pPr>
              <w:snapToGrid w:val="0"/>
              <w:spacing w:after="0"/>
              <w:jc w:val="center"/>
              <w:rPr>
                <w:color w:val="FF0000"/>
                <w:sz w:val="28"/>
                <w:szCs w:val="28"/>
              </w:rPr>
            </w:pPr>
            <w:r>
              <w:rPr>
                <w:color w:val="FF0000"/>
                <w:sz w:val="28"/>
                <w:szCs w:val="28"/>
              </w:rPr>
              <w:lastRenderedPageBreak/>
              <w:t>START OF CHANGES</w:t>
            </w:r>
          </w:p>
        </w:tc>
      </w:tr>
    </w:tbl>
    <w:p w14:paraId="3B027D7A" w14:textId="77777777" w:rsidR="00A36524" w:rsidRDefault="00A36524">
      <w:pPr>
        <w:pStyle w:val="EX"/>
      </w:pPr>
    </w:p>
    <w:p w14:paraId="105BC7EA" w14:textId="77777777" w:rsidR="003D72E4" w:rsidRPr="003D72E4" w:rsidRDefault="003D72E4" w:rsidP="003D72E4">
      <w:pPr>
        <w:keepNext/>
        <w:keepLines/>
        <w:pBdr>
          <w:top w:val="single" w:sz="12" w:space="3" w:color="auto"/>
        </w:pBdr>
        <w:spacing w:before="240"/>
        <w:ind w:left="1134" w:hanging="1134"/>
        <w:outlineLvl w:val="0"/>
        <w:rPr>
          <w:rFonts w:ascii="Arial" w:hAnsi="Arial"/>
          <w:noProof/>
          <w:sz w:val="36"/>
        </w:rPr>
      </w:pPr>
      <w:bookmarkStart w:id="8" w:name="_Toc29242929"/>
      <w:bookmarkStart w:id="9" w:name="_Toc37256186"/>
      <w:bookmarkStart w:id="10" w:name="_Toc37256340"/>
      <w:bookmarkStart w:id="11" w:name="_Toc46500279"/>
      <w:bookmarkStart w:id="12" w:name="_Toc52536188"/>
      <w:bookmarkStart w:id="13" w:name="_Toc193402423"/>
      <w:r w:rsidRPr="003D72E4">
        <w:rPr>
          <w:rFonts w:ascii="Arial" w:hAnsi="Arial"/>
          <w:noProof/>
          <w:sz w:val="36"/>
        </w:rPr>
        <w:t>2</w:t>
      </w:r>
      <w:r w:rsidRPr="003D72E4">
        <w:rPr>
          <w:rFonts w:ascii="Arial" w:hAnsi="Arial"/>
          <w:noProof/>
          <w:sz w:val="36"/>
        </w:rPr>
        <w:tab/>
        <w:t>References</w:t>
      </w:r>
      <w:bookmarkEnd w:id="8"/>
      <w:bookmarkEnd w:id="9"/>
      <w:bookmarkEnd w:id="10"/>
      <w:bookmarkEnd w:id="11"/>
      <w:bookmarkEnd w:id="12"/>
      <w:bookmarkEnd w:id="13"/>
    </w:p>
    <w:p w14:paraId="2C112238" w14:textId="77777777" w:rsidR="003D72E4" w:rsidRPr="003D72E4" w:rsidRDefault="003D72E4" w:rsidP="003D72E4">
      <w:pPr>
        <w:rPr>
          <w:noProof/>
        </w:rPr>
      </w:pPr>
      <w:r w:rsidRPr="003D72E4">
        <w:rPr>
          <w:noProof/>
        </w:rPr>
        <w:t>The following documents contain provisions which, through reference in this text, constitute provisions of the present document.</w:t>
      </w:r>
    </w:p>
    <w:p w14:paraId="285A7964" w14:textId="77777777" w:rsidR="003D72E4" w:rsidRPr="003D72E4" w:rsidRDefault="003D72E4" w:rsidP="003D72E4">
      <w:pPr>
        <w:ind w:left="568" w:hanging="284"/>
      </w:pPr>
      <w:bookmarkStart w:id="14" w:name="OLE_LINK3"/>
      <w:bookmarkStart w:id="15" w:name="OLE_LINK4"/>
      <w:r w:rsidRPr="003D72E4">
        <w:t>-</w:t>
      </w:r>
      <w:r w:rsidRPr="003D72E4">
        <w:tab/>
        <w:t>References are either specific (identified by date of publication, edition number, version number, etc.) or non</w:t>
      </w:r>
      <w:r w:rsidRPr="003D72E4">
        <w:noBreakHyphen/>
        <w:t>specific.</w:t>
      </w:r>
    </w:p>
    <w:p w14:paraId="31EFA9E6" w14:textId="77777777" w:rsidR="003D72E4" w:rsidRPr="003D72E4" w:rsidRDefault="003D72E4" w:rsidP="003D72E4">
      <w:pPr>
        <w:ind w:left="568" w:hanging="284"/>
      </w:pPr>
      <w:r w:rsidRPr="003D72E4">
        <w:t>-</w:t>
      </w:r>
      <w:r w:rsidRPr="003D72E4">
        <w:tab/>
        <w:t>For a specific reference, subsequent revisions do not apply.</w:t>
      </w:r>
    </w:p>
    <w:p w14:paraId="5255BBB6" w14:textId="77777777" w:rsidR="003D72E4" w:rsidRPr="003D72E4" w:rsidRDefault="003D72E4" w:rsidP="003D72E4">
      <w:pPr>
        <w:ind w:left="568" w:hanging="284"/>
      </w:pPr>
      <w:r w:rsidRPr="003D72E4">
        <w:t>-</w:t>
      </w:r>
      <w:r w:rsidRPr="003D72E4">
        <w:tab/>
        <w:t>For a non-specific reference, the latest version applies. In the case of a reference to a 3GPP document (including a GSM document), a non-specific reference implicitly refers to the latest version of that document</w:t>
      </w:r>
      <w:r w:rsidRPr="003D72E4">
        <w:rPr>
          <w:i/>
        </w:rPr>
        <w:t xml:space="preserve"> in the same Release as the present document</w:t>
      </w:r>
      <w:r w:rsidRPr="003D72E4">
        <w:t>.</w:t>
      </w:r>
    </w:p>
    <w:bookmarkEnd w:id="14"/>
    <w:bookmarkEnd w:id="15"/>
    <w:p w14:paraId="3E0F292E" w14:textId="77777777" w:rsidR="003D72E4" w:rsidRPr="003D72E4" w:rsidRDefault="003D72E4" w:rsidP="003D72E4">
      <w:pPr>
        <w:keepLines/>
        <w:ind w:left="1702" w:hanging="1418"/>
        <w:rPr>
          <w:noProof/>
        </w:rPr>
      </w:pPr>
      <w:r w:rsidRPr="003D72E4">
        <w:rPr>
          <w:noProof/>
        </w:rPr>
        <w:t>[1]</w:t>
      </w:r>
      <w:r w:rsidRPr="003D72E4">
        <w:rPr>
          <w:noProof/>
        </w:rPr>
        <w:tab/>
        <w:t>3GPP TR 21.905: "Vocabulary for 3GPP Specifications".</w:t>
      </w:r>
    </w:p>
    <w:p w14:paraId="66ABB169" w14:textId="77777777" w:rsidR="003D72E4" w:rsidRPr="003D72E4" w:rsidRDefault="003D72E4" w:rsidP="003D72E4">
      <w:pPr>
        <w:keepLines/>
        <w:ind w:left="1702" w:hanging="1418"/>
        <w:rPr>
          <w:noProof/>
        </w:rPr>
      </w:pPr>
      <w:r w:rsidRPr="003D72E4">
        <w:rPr>
          <w:noProof/>
        </w:rPr>
        <w:t>[2]</w:t>
      </w:r>
      <w:r w:rsidRPr="003D72E4">
        <w:rPr>
          <w:noProof/>
        </w:rPr>
        <w:tab/>
        <w:t>3GPP TS 36.213: "Evolved Universal Terrestrial Radio Access (E-UTRA); Physical Layer Procedures".</w:t>
      </w:r>
    </w:p>
    <w:p w14:paraId="63C1F1F8" w14:textId="77777777" w:rsidR="003D72E4" w:rsidRPr="003D72E4" w:rsidRDefault="003D72E4" w:rsidP="003D72E4">
      <w:pPr>
        <w:keepLines/>
        <w:ind w:left="1702" w:hanging="1418"/>
        <w:rPr>
          <w:noProof/>
        </w:rPr>
      </w:pPr>
      <w:r w:rsidRPr="003D72E4">
        <w:rPr>
          <w:noProof/>
        </w:rPr>
        <w:t>[3]</w:t>
      </w:r>
      <w:r w:rsidRPr="003D72E4">
        <w:rPr>
          <w:noProof/>
        </w:rPr>
        <w:tab/>
        <w:t>3GPP TS 36.322: "Evolved Universal Terrestrial Radio Access (E-UTRA); Radio Link Control (RLC) protocol specification".</w:t>
      </w:r>
    </w:p>
    <w:p w14:paraId="226C955B" w14:textId="77777777" w:rsidR="003D72E4" w:rsidRPr="003D72E4" w:rsidRDefault="003D72E4" w:rsidP="003D72E4">
      <w:pPr>
        <w:keepLines/>
        <w:ind w:left="1702" w:hanging="1418"/>
        <w:rPr>
          <w:noProof/>
        </w:rPr>
      </w:pPr>
      <w:r w:rsidRPr="003D72E4">
        <w:rPr>
          <w:noProof/>
        </w:rPr>
        <w:t>[4]</w:t>
      </w:r>
      <w:r w:rsidRPr="003D72E4">
        <w:rPr>
          <w:noProof/>
        </w:rPr>
        <w:tab/>
        <w:t>3GPP TS 36.323: "Evolved Universal Terrestrial Radio Access (E-UTRA); Packet Data Convergence Protocol (PDCP) Specification".</w:t>
      </w:r>
    </w:p>
    <w:p w14:paraId="3AAA8ADE" w14:textId="77777777" w:rsidR="003D72E4" w:rsidRPr="003D72E4" w:rsidRDefault="003D72E4" w:rsidP="003D72E4">
      <w:pPr>
        <w:keepLines/>
        <w:ind w:left="1702" w:hanging="1418"/>
        <w:rPr>
          <w:noProof/>
        </w:rPr>
      </w:pPr>
      <w:r w:rsidRPr="003D72E4">
        <w:rPr>
          <w:noProof/>
        </w:rPr>
        <w:t>[5]</w:t>
      </w:r>
      <w:r w:rsidRPr="003D72E4">
        <w:rPr>
          <w:noProof/>
        </w:rPr>
        <w:tab/>
        <w:t>3GPP TS 36.212: "Evolved Universal Terrestrial Radio Access (E-UTRA); Multiplexing and channel coding".</w:t>
      </w:r>
    </w:p>
    <w:p w14:paraId="3B9E3313" w14:textId="77777777" w:rsidR="003D72E4" w:rsidRPr="003D72E4" w:rsidRDefault="003D72E4" w:rsidP="003D72E4">
      <w:pPr>
        <w:keepLines/>
        <w:ind w:left="1702" w:hanging="1418"/>
        <w:rPr>
          <w:noProof/>
        </w:rPr>
      </w:pPr>
      <w:r w:rsidRPr="003D72E4">
        <w:rPr>
          <w:noProof/>
        </w:rPr>
        <w:t>[6]</w:t>
      </w:r>
      <w:r w:rsidRPr="003D72E4">
        <w:rPr>
          <w:noProof/>
        </w:rPr>
        <w:tab/>
        <w:t>3GPP TS 36.214: "Evolved Universal Terrestrial Radio Access (E-UTRA); Physical layer; Measurements".</w:t>
      </w:r>
    </w:p>
    <w:p w14:paraId="3F1A443B" w14:textId="77777777" w:rsidR="003D72E4" w:rsidRPr="003D72E4" w:rsidRDefault="003D72E4" w:rsidP="003D72E4">
      <w:pPr>
        <w:keepLines/>
        <w:ind w:left="1702" w:hanging="1418"/>
        <w:rPr>
          <w:noProof/>
        </w:rPr>
      </w:pPr>
      <w:r w:rsidRPr="003D72E4">
        <w:rPr>
          <w:noProof/>
        </w:rPr>
        <w:t>[7]</w:t>
      </w:r>
      <w:r w:rsidRPr="003D72E4">
        <w:rPr>
          <w:noProof/>
        </w:rPr>
        <w:tab/>
        <w:t>3GPP TS 36.211: "Evolved Universal Terrestrial Radio Access (E-UTRA); Physical Channels and Modulation".</w:t>
      </w:r>
    </w:p>
    <w:p w14:paraId="6DB86D96" w14:textId="77777777" w:rsidR="003D72E4" w:rsidRPr="003D72E4" w:rsidRDefault="003D72E4" w:rsidP="003D72E4">
      <w:pPr>
        <w:keepLines/>
        <w:ind w:left="1702" w:hanging="1418"/>
      </w:pPr>
      <w:r w:rsidRPr="003D72E4">
        <w:rPr>
          <w:noProof/>
        </w:rPr>
        <w:t>[8]</w:t>
      </w:r>
      <w:r w:rsidRPr="003D72E4">
        <w:rPr>
          <w:noProof/>
        </w:rPr>
        <w:tab/>
        <w:t>3GPP TS 36.331: "Evolved Universal Terrestrial Radio Access (E-UTRA); Radio Resource Control (RRC); Protocol specification".</w:t>
      </w:r>
    </w:p>
    <w:p w14:paraId="575111BF" w14:textId="77777777" w:rsidR="003D72E4" w:rsidRPr="003D72E4" w:rsidRDefault="003D72E4" w:rsidP="003D72E4">
      <w:pPr>
        <w:keepLines/>
        <w:ind w:left="1702" w:hanging="1418"/>
      </w:pPr>
      <w:r w:rsidRPr="003D72E4">
        <w:t>[9]</w:t>
      </w:r>
      <w:r w:rsidRPr="003D72E4">
        <w:tab/>
        <w:t>3GPP TS 36.133: "Evolved Universal Terrestrial Radio Access (E-UTRA); Requirements for support of radio resource management".</w:t>
      </w:r>
    </w:p>
    <w:p w14:paraId="5C22A8C6" w14:textId="77777777" w:rsidR="003D72E4" w:rsidRPr="003D72E4" w:rsidRDefault="003D72E4" w:rsidP="003D72E4">
      <w:pPr>
        <w:keepLines/>
        <w:ind w:left="1702" w:hanging="1418"/>
        <w:rPr>
          <w:lang w:eastAsia="zh-TW"/>
        </w:rPr>
      </w:pPr>
      <w:r w:rsidRPr="003D72E4">
        <w:t>[10]</w:t>
      </w:r>
      <w:r w:rsidRPr="003D72E4">
        <w:tab/>
        <w:t>3GPP TS 36.101: "Evolved Universal Terrestrial Radio Access (E-UTRA); User Equipment (UE) radio transmission and reception".</w:t>
      </w:r>
    </w:p>
    <w:p w14:paraId="38B18C59" w14:textId="77777777" w:rsidR="003D72E4" w:rsidRPr="003D72E4" w:rsidRDefault="003D72E4" w:rsidP="003D72E4">
      <w:pPr>
        <w:keepLines/>
        <w:ind w:left="1702" w:hanging="1418"/>
        <w:rPr>
          <w:rFonts w:eastAsia="SimSun"/>
          <w:lang w:eastAsia="zh-CN"/>
        </w:rPr>
      </w:pPr>
      <w:r w:rsidRPr="003D72E4">
        <w:t>[</w:t>
      </w:r>
      <w:r w:rsidRPr="003D72E4">
        <w:rPr>
          <w:lang w:eastAsia="zh-TW"/>
        </w:rPr>
        <w:t>11</w:t>
      </w:r>
      <w:r w:rsidRPr="003D72E4">
        <w:t>]</w:t>
      </w:r>
      <w:r w:rsidRPr="003D72E4">
        <w:tab/>
        <w:t>3GPP TS 36.</w:t>
      </w:r>
      <w:r w:rsidRPr="003D72E4">
        <w:rPr>
          <w:lang w:eastAsia="zh-TW"/>
        </w:rPr>
        <w:t>216</w:t>
      </w:r>
      <w:r w:rsidRPr="003D72E4">
        <w:t>: "Evolved Universal Terrestrial Radio Access (E-UTRA);</w:t>
      </w:r>
      <w:r w:rsidRPr="003D72E4">
        <w:rPr>
          <w:lang w:eastAsia="zh-TW"/>
        </w:rPr>
        <w:t xml:space="preserve"> </w:t>
      </w:r>
      <w:r w:rsidRPr="003D72E4">
        <w:t>Physical layer for relaying operation".</w:t>
      </w:r>
    </w:p>
    <w:p w14:paraId="0E61F2B3" w14:textId="77777777" w:rsidR="003D72E4" w:rsidRPr="003D72E4" w:rsidRDefault="003D72E4" w:rsidP="003D72E4">
      <w:pPr>
        <w:keepLines/>
        <w:ind w:left="1702" w:hanging="1418"/>
      </w:pPr>
      <w:r w:rsidRPr="003D72E4">
        <w:t>[</w:t>
      </w:r>
      <w:r w:rsidRPr="003D72E4">
        <w:rPr>
          <w:lang w:eastAsia="zh-TW"/>
        </w:rPr>
        <w:t>1</w:t>
      </w:r>
      <w:r w:rsidRPr="003D72E4">
        <w:rPr>
          <w:rFonts w:eastAsia="SimSun"/>
          <w:lang w:eastAsia="zh-CN"/>
        </w:rPr>
        <w:t>2</w:t>
      </w:r>
      <w:r w:rsidRPr="003D72E4">
        <w:t>]</w:t>
      </w:r>
      <w:r w:rsidRPr="003D72E4">
        <w:tab/>
        <w:t>3GPP TS 36.</w:t>
      </w:r>
      <w:r w:rsidRPr="003D72E4">
        <w:rPr>
          <w:rFonts w:eastAsia="SimSun"/>
          <w:lang w:eastAsia="zh-CN"/>
        </w:rPr>
        <w:t>30</w:t>
      </w:r>
      <w:r w:rsidRPr="003D72E4">
        <w:rPr>
          <w:lang w:eastAsia="zh-TW"/>
        </w:rPr>
        <w:t>6</w:t>
      </w:r>
      <w:r w:rsidRPr="003D72E4">
        <w:t>: "Evolved Universal Terrestrial Radio Access (E-UTRA);</w:t>
      </w:r>
      <w:r w:rsidRPr="003D72E4">
        <w:rPr>
          <w:lang w:eastAsia="zh-TW"/>
        </w:rPr>
        <w:t xml:space="preserve"> </w:t>
      </w:r>
      <w:r w:rsidRPr="003D72E4">
        <w:t>User Equipment (UE) radio access capabilities".</w:t>
      </w:r>
    </w:p>
    <w:p w14:paraId="5EA871A0" w14:textId="77777777" w:rsidR="003D72E4" w:rsidRPr="003D72E4" w:rsidRDefault="003D72E4" w:rsidP="003D72E4">
      <w:pPr>
        <w:keepLines/>
        <w:ind w:left="1702" w:hanging="1418"/>
        <w:rPr>
          <w:rFonts w:eastAsia="SimSun"/>
        </w:rPr>
      </w:pPr>
      <w:r w:rsidRPr="003D72E4">
        <w:rPr>
          <w:rFonts w:eastAsia="SimSun"/>
          <w:lang w:eastAsia="zh-CN"/>
        </w:rPr>
        <w:t>[13]</w:t>
      </w:r>
      <w:r w:rsidRPr="003D72E4">
        <w:rPr>
          <w:rFonts w:eastAsia="SimSun"/>
          <w:lang w:eastAsia="zh-CN"/>
        </w:rPr>
        <w:tab/>
        <w:t xml:space="preserve">3GPP TS 23.303: </w:t>
      </w:r>
      <w:r w:rsidRPr="003D72E4">
        <w:rPr>
          <w:rFonts w:eastAsia="SimSun"/>
        </w:rPr>
        <w:t>"</w:t>
      </w:r>
      <w:r w:rsidRPr="003D72E4">
        <w:rPr>
          <w:rFonts w:eastAsia="SimSun"/>
          <w:lang w:eastAsia="zh-CN"/>
        </w:rPr>
        <w:t>Proximity-based services (ProSe); Stage 2</w:t>
      </w:r>
      <w:r w:rsidRPr="003D72E4">
        <w:rPr>
          <w:rFonts w:eastAsia="SimSun"/>
        </w:rPr>
        <w:t>".</w:t>
      </w:r>
    </w:p>
    <w:p w14:paraId="7F1BF497" w14:textId="77777777" w:rsidR="003D72E4" w:rsidRPr="003D72E4" w:rsidRDefault="003D72E4" w:rsidP="003D72E4">
      <w:pPr>
        <w:keepLines/>
        <w:ind w:left="1702" w:hanging="1418"/>
        <w:rPr>
          <w:rFonts w:eastAsia="SimSun"/>
        </w:rPr>
      </w:pPr>
      <w:r w:rsidRPr="003D72E4">
        <w:rPr>
          <w:rFonts w:eastAsia="SimSun"/>
        </w:rPr>
        <w:t>[14]</w:t>
      </w:r>
      <w:r w:rsidRPr="003D72E4">
        <w:rPr>
          <w:rFonts w:eastAsia="SimSun"/>
        </w:rPr>
        <w:tab/>
      </w:r>
      <w:r w:rsidRPr="003D72E4">
        <w:rPr>
          <w:rFonts w:eastAsia="SimSun"/>
          <w:lang w:eastAsia="zh-CN"/>
        </w:rPr>
        <w:t xml:space="preserve">3GPP TS 23.285: </w:t>
      </w:r>
      <w:r w:rsidRPr="003D72E4">
        <w:rPr>
          <w:rFonts w:eastAsia="SimSun"/>
        </w:rPr>
        <w:t>"</w:t>
      </w:r>
      <w:r w:rsidRPr="003D72E4">
        <w:rPr>
          <w:rFonts w:eastAsia="SimSun"/>
          <w:lang w:eastAsia="zh-CN"/>
        </w:rPr>
        <w:t>Architecture enhancements for V2X services</w:t>
      </w:r>
      <w:r w:rsidRPr="003D72E4">
        <w:rPr>
          <w:rFonts w:eastAsia="SimSun"/>
        </w:rPr>
        <w:t>".</w:t>
      </w:r>
    </w:p>
    <w:p w14:paraId="6E835384" w14:textId="77777777" w:rsidR="003D72E4" w:rsidRPr="003D72E4" w:rsidRDefault="003D72E4" w:rsidP="003D72E4">
      <w:pPr>
        <w:keepLines/>
        <w:ind w:left="1702" w:hanging="1418"/>
        <w:rPr>
          <w:rFonts w:eastAsia="SimSun"/>
        </w:rPr>
      </w:pPr>
      <w:r w:rsidRPr="003D72E4">
        <w:t>[15]</w:t>
      </w:r>
      <w:r w:rsidRPr="003D72E4">
        <w:tab/>
        <w:t xml:space="preserve">3GPP TS 24.386: </w:t>
      </w:r>
      <w:r w:rsidRPr="003D72E4">
        <w:rPr>
          <w:rFonts w:eastAsia="SimSun"/>
        </w:rPr>
        <w:t>"</w:t>
      </w:r>
      <w:r w:rsidRPr="003D72E4">
        <w:t>User Equipment (UE) to V2X control function; protocol aspects; Stage 3</w:t>
      </w:r>
      <w:r w:rsidRPr="003D72E4">
        <w:rPr>
          <w:rFonts w:eastAsia="SimSun"/>
        </w:rPr>
        <w:t>".</w:t>
      </w:r>
    </w:p>
    <w:p w14:paraId="3F27E929" w14:textId="77777777" w:rsidR="003D72E4" w:rsidRPr="003D72E4" w:rsidRDefault="003D72E4" w:rsidP="003D72E4">
      <w:pPr>
        <w:keepLines/>
        <w:ind w:left="1702" w:hanging="1418"/>
        <w:rPr>
          <w:noProof/>
        </w:rPr>
      </w:pPr>
      <w:r w:rsidRPr="003D72E4">
        <w:rPr>
          <w:noProof/>
        </w:rPr>
        <w:t>[16]</w:t>
      </w:r>
      <w:r w:rsidRPr="003D72E4">
        <w:rPr>
          <w:noProof/>
        </w:rPr>
        <w:tab/>
        <w:t>3GPP TS 26.114: "IP Multimedia Subsystem (IMS); Multimedia telephony; Media handling and interaction".</w:t>
      </w:r>
    </w:p>
    <w:p w14:paraId="7928AD9F" w14:textId="77777777" w:rsidR="003D72E4" w:rsidRPr="003D72E4" w:rsidRDefault="003D72E4" w:rsidP="003D72E4">
      <w:pPr>
        <w:keepLines/>
        <w:ind w:left="1702" w:hanging="1418"/>
        <w:rPr>
          <w:noProof/>
        </w:rPr>
      </w:pPr>
      <w:r w:rsidRPr="003D72E4">
        <w:rPr>
          <w:noProof/>
        </w:rPr>
        <w:t>[17]</w:t>
      </w:r>
      <w:r w:rsidRPr="003D72E4">
        <w:rPr>
          <w:noProof/>
        </w:rPr>
        <w:tab/>
        <w:t>3GPP TS 38.323: "NR; Packet Data Convergence Protocol (PDCP) specification".</w:t>
      </w:r>
    </w:p>
    <w:p w14:paraId="2899A3E6" w14:textId="77777777" w:rsidR="003D72E4" w:rsidRPr="003D72E4" w:rsidRDefault="003D72E4" w:rsidP="003D72E4">
      <w:pPr>
        <w:keepLines/>
        <w:ind w:left="1702" w:hanging="1418"/>
        <w:rPr>
          <w:noProof/>
        </w:rPr>
      </w:pPr>
      <w:r w:rsidRPr="003D72E4">
        <w:rPr>
          <w:noProof/>
        </w:rPr>
        <w:lastRenderedPageBreak/>
        <w:t>[18]</w:t>
      </w:r>
      <w:r w:rsidRPr="003D72E4">
        <w:rPr>
          <w:noProof/>
        </w:rPr>
        <w:tab/>
        <w:t>3GPP TS 38.213: "NR; Physical Layer Procedures for control".</w:t>
      </w:r>
    </w:p>
    <w:p w14:paraId="29318134" w14:textId="77777777" w:rsidR="003D72E4" w:rsidRPr="003D72E4" w:rsidRDefault="003D72E4" w:rsidP="003D72E4">
      <w:pPr>
        <w:keepLines/>
        <w:ind w:left="1702" w:hanging="1418"/>
        <w:rPr>
          <w:noProof/>
        </w:rPr>
      </w:pPr>
      <w:r w:rsidRPr="003D72E4">
        <w:rPr>
          <w:noProof/>
        </w:rPr>
        <w:t>[19]</w:t>
      </w:r>
      <w:r w:rsidRPr="003D72E4">
        <w:rPr>
          <w:noProof/>
        </w:rPr>
        <w:tab/>
        <w:t>3GPP TS 38.133: "NR; Requirements for support of radio resource management".</w:t>
      </w:r>
    </w:p>
    <w:p w14:paraId="6B3668C7" w14:textId="77777777" w:rsidR="003D72E4" w:rsidRPr="003D72E4" w:rsidRDefault="003D72E4" w:rsidP="003D72E4">
      <w:pPr>
        <w:keepLines/>
        <w:ind w:left="1702" w:hanging="1418"/>
        <w:rPr>
          <w:noProof/>
        </w:rPr>
      </w:pPr>
      <w:r w:rsidRPr="003D72E4">
        <w:rPr>
          <w:noProof/>
        </w:rPr>
        <w:t>[20]</w:t>
      </w:r>
      <w:r w:rsidRPr="003D72E4">
        <w:rPr>
          <w:noProof/>
        </w:rPr>
        <w:tab/>
        <w:t>3GPP TS 36.300: "Evolved Universal Terrestrial Radio Access (E-UTRA) and Evolved Universal Terrestrial Radio Access (E-UTRAN); Overall description; Stage 2".</w:t>
      </w:r>
    </w:p>
    <w:p w14:paraId="215E7FAC" w14:textId="77777777" w:rsidR="003D72E4" w:rsidRPr="003D72E4" w:rsidRDefault="003D72E4" w:rsidP="003D72E4">
      <w:pPr>
        <w:keepLines/>
        <w:ind w:left="1702" w:hanging="1418"/>
        <w:rPr>
          <w:noProof/>
        </w:rPr>
      </w:pPr>
      <w:r w:rsidRPr="003D72E4">
        <w:rPr>
          <w:noProof/>
        </w:rPr>
        <w:t>[21]</w:t>
      </w:r>
      <w:r w:rsidRPr="003D72E4">
        <w:rPr>
          <w:noProof/>
        </w:rPr>
        <w:tab/>
        <w:t>3GPP TS 38.101</w:t>
      </w:r>
      <w:r w:rsidRPr="003D72E4">
        <w:rPr>
          <w:noProof/>
        </w:rPr>
        <w:noBreakHyphen/>
        <w:t>3: "NR; User Equipment (UE) radio transmission and reception; Part 3: Range 1 and Range 2 Interworking operation with other radios".</w:t>
      </w:r>
    </w:p>
    <w:p w14:paraId="4154BA2F" w14:textId="77777777" w:rsidR="003D72E4" w:rsidRPr="003D72E4" w:rsidRDefault="003D72E4" w:rsidP="003D72E4">
      <w:pPr>
        <w:keepLines/>
        <w:ind w:left="1702" w:hanging="1418"/>
        <w:rPr>
          <w:noProof/>
        </w:rPr>
      </w:pPr>
      <w:r w:rsidRPr="003D72E4">
        <w:rPr>
          <w:noProof/>
        </w:rPr>
        <w:t>[22]</w:t>
      </w:r>
      <w:r w:rsidRPr="003D72E4">
        <w:rPr>
          <w:noProof/>
        </w:rPr>
        <w:tab/>
        <w:t>3GPP TS 38.306: "NR; User Equipment (UE) radio access capabilities".</w:t>
      </w:r>
    </w:p>
    <w:p w14:paraId="6A77689A" w14:textId="77777777" w:rsidR="003D72E4" w:rsidRPr="003D72E4" w:rsidRDefault="003D72E4" w:rsidP="003D72E4">
      <w:pPr>
        <w:keepLines/>
        <w:ind w:left="1702" w:hanging="1418"/>
      </w:pPr>
      <w:r w:rsidRPr="003D72E4">
        <w:t>[23]</w:t>
      </w:r>
      <w:r w:rsidRPr="003D72E4">
        <w:tab/>
        <w:t>3GPP TS 23.287: "Architecture enhancements for 5G System (5GS) to support Vehicle-to-Everything (V2X) services ".</w:t>
      </w:r>
    </w:p>
    <w:p w14:paraId="01F4B963" w14:textId="77777777" w:rsidR="003D72E4" w:rsidRPr="005713AD" w:rsidRDefault="003D72E4" w:rsidP="003D72E4">
      <w:pPr>
        <w:keepLines/>
        <w:ind w:left="1702" w:hanging="1418"/>
      </w:pPr>
      <w:r w:rsidRPr="003D72E4">
        <w:t>[24]</w:t>
      </w:r>
      <w:r w:rsidRPr="003D72E4">
        <w:tab/>
        <w:t>3GPP TS 38.321: "NR; Medium Access Control (MA</w:t>
      </w:r>
      <w:r w:rsidRPr="005713AD">
        <w:t>C) protocol specification".</w:t>
      </w:r>
    </w:p>
    <w:p w14:paraId="2478AB7C" w14:textId="77777777" w:rsidR="003D72E4" w:rsidRPr="005713AD" w:rsidRDefault="003D72E4" w:rsidP="003D72E4">
      <w:pPr>
        <w:keepLines/>
        <w:ind w:left="1702" w:hanging="1418"/>
        <w:rPr>
          <w:ins w:id="16" w:author="Toyota ITC" w:date="2025-08-07T22:46:00Z"/>
        </w:rPr>
      </w:pPr>
      <w:r w:rsidRPr="005713AD">
        <w:t>[25]</w:t>
      </w:r>
      <w:r w:rsidRPr="005713AD">
        <w:tab/>
        <w:t>3GPP TS 38.331: "NR; Radio Resource Control (RRC); Protocol specification".</w:t>
      </w:r>
    </w:p>
    <w:p w14:paraId="0DD85440" w14:textId="322B0F3D" w:rsidR="003D72E4" w:rsidRPr="003D72E4" w:rsidRDefault="003D72E4" w:rsidP="003D72E4">
      <w:pPr>
        <w:keepLines/>
        <w:ind w:left="1702" w:hanging="1418"/>
        <w:rPr>
          <w:ins w:id="17" w:author="Toyota ITC" w:date="2025-08-07T22:46:00Z"/>
          <w:noProof/>
        </w:rPr>
      </w:pPr>
      <w:ins w:id="18" w:author="Toyota ITC" w:date="2025-08-07T22:46:00Z">
        <w:r w:rsidRPr="005713AD">
          <w:t>[n]</w:t>
        </w:r>
        <w:r w:rsidRPr="005713AD">
          <w:tab/>
          <w:t>3GPP TS 36.102: "</w:t>
        </w:r>
      </w:ins>
      <w:ins w:id="19" w:author="Toyota ITC" w:date="2025-08-07T22:48:00Z">
        <w:r w:rsidRPr="005713AD">
          <w:t>"Evolved Universal Terrestrial Radio Access (E-UTRA); User Equipment (UE) radio transmission and reception for satellite access</w:t>
        </w:r>
      </w:ins>
      <w:ins w:id="20" w:author="Toyota ITC" w:date="2025-08-07T22:46:00Z">
        <w:r w:rsidRPr="005713AD">
          <w:t>".</w:t>
        </w:r>
      </w:ins>
    </w:p>
    <w:p w14:paraId="2F184274" w14:textId="49190C96" w:rsidR="003D72E4" w:rsidRDefault="003D72E4" w:rsidP="003D72E4">
      <w:pPr>
        <w:pStyle w:val="EX"/>
        <w:ind w:left="0" w:firstLine="0"/>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3D72E4" w14:paraId="43FADB69" w14:textId="77777777" w:rsidTr="00C06A83">
        <w:trPr>
          <w:trHeight w:val="196"/>
        </w:trPr>
        <w:tc>
          <w:tcPr>
            <w:tcW w:w="9797" w:type="dxa"/>
            <w:shd w:val="clear" w:color="auto" w:fill="FDE9D9"/>
            <w:vAlign w:val="center"/>
          </w:tcPr>
          <w:p w14:paraId="0E288820" w14:textId="13D54011" w:rsidR="003D72E4" w:rsidRDefault="003D72E4" w:rsidP="00C06A83">
            <w:pPr>
              <w:snapToGrid w:val="0"/>
              <w:spacing w:after="0"/>
              <w:jc w:val="center"/>
              <w:rPr>
                <w:color w:val="FF0000"/>
                <w:sz w:val="28"/>
                <w:szCs w:val="28"/>
              </w:rPr>
            </w:pPr>
            <w:r>
              <w:rPr>
                <w:color w:val="FF0000"/>
                <w:sz w:val="28"/>
                <w:szCs w:val="28"/>
              </w:rPr>
              <w:t>NEXT CHANGES</w:t>
            </w:r>
          </w:p>
        </w:tc>
      </w:tr>
    </w:tbl>
    <w:p w14:paraId="18740762" w14:textId="77777777" w:rsidR="003D72E4" w:rsidRDefault="003D72E4">
      <w:pPr>
        <w:pStyle w:val="EX"/>
      </w:pPr>
    </w:p>
    <w:p w14:paraId="699483BD" w14:textId="77777777" w:rsidR="00A36524" w:rsidRDefault="00355467">
      <w:pPr>
        <w:pStyle w:val="Heading1"/>
      </w:pPr>
      <w:bookmarkStart w:id="21" w:name="_Toc37256341"/>
      <w:bookmarkStart w:id="22" w:name="_Toc46500280"/>
      <w:bookmarkStart w:id="23" w:name="_Toc52536189"/>
      <w:bookmarkStart w:id="24" w:name="_Toc37256187"/>
      <w:bookmarkStart w:id="25" w:name="_Toc193402424"/>
      <w:r>
        <w:t>3</w:t>
      </w:r>
      <w:r>
        <w:tab/>
        <w:t>Definitions and abbreviations</w:t>
      </w:r>
      <w:bookmarkEnd w:id="0"/>
      <w:bookmarkEnd w:id="21"/>
      <w:bookmarkEnd w:id="22"/>
      <w:bookmarkEnd w:id="23"/>
      <w:bookmarkEnd w:id="24"/>
      <w:bookmarkEnd w:id="25"/>
    </w:p>
    <w:p w14:paraId="018EE260" w14:textId="77777777" w:rsidR="00A36524" w:rsidRDefault="00355467">
      <w:pPr>
        <w:pStyle w:val="Heading2"/>
      </w:pPr>
      <w:bookmarkStart w:id="26" w:name="_Toc29242931"/>
      <w:bookmarkStart w:id="27" w:name="_Toc37256342"/>
      <w:bookmarkStart w:id="28" w:name="_Toc52536190"/>
      <w:bookmarkStart w:id="29" w:name="_Toc37256188"/>
      <w:bookmarkStart w:id="30" w:name="_Toc193402425"/>
      <w:bookmarkStart w:id="31" w:name="_Toc46500281"/>
      <w:r>
        <w:t>3.1</w:t>
      </w:r>
      <w:r>
        <w:tab/>
        <w:t>Definitions</w:t>
      </w:r>
      <w:bookmarkEnd w:id="26"/>
      <w:bookmarkEnd w:id="27"/>
      <w:bookmarkEnd w:id="28"/>
      <w:bookmarkEnd w:id="29"/>
      <w:bookmarkEnd w:id="30"/>
      <w:bookmarkEnd w:id="31"/>
    </w:p>
    <w:p w14:paraId="618F21E3" w14:textId="77777777" w:rsidR="00A36524" w:rsidRDefault="00355467">
      <w:r>
        <w:t>For the purposes of the present document, the term</w:t>
      </w:r>
      <w:r>
        <w:t>s and definitions given in TR 21.905 [1] and the following apply. A term defined in the present document takes precedence over the definition of the same term, if any, in TR 21.905 [1].</w:t>
      </w:r>
    </w:p>
    <w:p w14:paraId="4B13F754" w14:textId="77777777" w:rsidR="00A36524" w:rsidRDefault="00355467">
      <w:r>
        <w:rPr>
          <w:b/>
        </w:rPr>
        <w:t xml:space="preserve">Active Time: </w:t>
      </w:r>
      <w:r>
        <w:t xml:space="preserve">Time related to DRX operation, as defined in clause 5.7, </w:t>
      </w:r>
      <w:r>
        <w:t>during which the MAC entity monitors the PDCCH.</w:t>
      </w:r>
    </w:p>
    <w:p w14:paraId="58042C1A" w14:textId="77777777" w:rsidR="00A36524" w:rsidRDefault="00355467">
      <w:pPr>
        <w:rPr>
          <w:b/>
        </w:rPr>
      </w:pPr>
      <w:r>
        <w:rPr>
          <w:b/>
          <w:bCs/>
          <w:i/>
        </w:rPr>
        <w:t>mac-ContentionResolutionTimer</w:t>
      </w:r>
      <w:r>
        <w:t xml:space="preserve">: Specifies the number of consecutive </w:t>
      </w:r>
      <w:r>
        <w:rPr>
          <w:rFonts w:eastAsia="MS Mincho"/>
        </w:rPr>
        <w:t>subframe</w:t>
      </w:r>
      <w:r>
        <w:t xml:space="preserve">(s) during which the MAC entity shall monitor the PDCCH after </w:t>
      </w:r>
      <w:r>
        <w:rPr>
          <w:rFonts w:eastAsia="SimSun"/>
          <w:lang w:eastAsia="zh-CN"/>
        </w:rPr>
        <w:t xml:space="preserve">Msg3 </w:t>
      </w:r>
      <w:r>
        <w:t>is transmitted.</w:t>
      </w:r>
    </w:p>
    <w:p w14:paraId="331CD270" w14:textId="77777777" w:rsidR="00A36524" w:rsidRDefault="00355467">
      <w:r>
        <w:rPr>
          <w:b/>
        </w:rPr>
        <w:t xml:space="preserve">DRX Cycle: </w:t>
      </w:r>
      <w:r>
        <w:t>Specifies the periodic repetition of th</w:t>
      </w:r>
      <w:r>
        <w:t>e On Duration followed by a possible period of inactivity (see figure 3.1-1 below).</w:t>
      </w:r>
    </w:p>
    <w:p w14:paraId="73C1E93A" w14:textId="77777777" w:rsidR="00A36524" w:rsidRDefault="00355467">
      <w:pPr>
        <w:pStyle w:val="TH"/>
      </w:pPr>
      <w:r>
        <w:object w:dxaOrig="7626" w:dyaOrig="2154" w14:anchorId="5D1B6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3pt;height:107.7pt" o:ole="">
            <v:imagedata r:id="rId13" o:title=""/>
          </v:shape>
          <o:OLEObject Type="Embed" ProgID="Visio.Drawing.11" ShapeID="_x0000_i1025" DrawAspect="Content" ObjectID="_1818508266" r:id="rId14"/>
        </w:object>
      </w:r>
    </w:p>
    <w:p w14:paraId="6910C992" w14:textId="77777777" w:rsidR="00A36524" w:rsidRDefault="00355467">
      <w:pPr>
        <w:pStyle w:val="TF"/>
      </w:pPr>
      <w:r>
        <w:t>Figure 3.1-1: DRX Cycle</w:t>
      </w:r>
    </w:p>
    <w:p w14:paraId="4411E20C" w14:textId="77777777" w:rsidR="00A36524" w:rsidRDefault="00355467">
      <w:r>
        <w:rPr>
          <w:b/>
          <w:i/>
        </w:rPr>
        <w:t>drx-InactivityTimer</w:t>
      </w:r>
      <w:r>
        <w:t xml:space="preserve">: </w:t>
      </w:r>
      <w:r>
        <w:rPr>
          <w:lang w:eastAsia="zh-CN"/>
        </w:rPr>
        <w:t>Except for NB-IoT UEs, BL UEs or UEs in enhanced coverage, it s</w:t>
      </w:r>
      <w:r>
        <w:t xml:space="preserve">pecifies the number of consecutive </w:t>
      </w:r>
      <w:r>
        <w:rPr>
          <w:rFonts w:eastAsia="MS Mincho"/>
        </w:rPr>
        <w:t>PDCCH-subframe</w:t>
      </w:r>
      <w:r>
        <w:t>(s) after the subframe in which a PDCCH indicates an initial UL, DL or SL user data transmission for this MAC entity. For NB-IoT UEs</w:t>
      </w:r>
      <w:r>
        <w:rPr>
          <w:lang w:eastAsia="zh-CN"/>
        </w:rPr>
        <w:t>,</w:t>
      </w:r>
      <w:r>
        <w:t xml:space="preserve"> it specifies the number of consecutive </w:t>
      </w:r>
      <w:r>
        <w:rPr>
          <w:rFonts w:eastAsia="MS Mincho"/>
        </w:rPr>
        <w:t>PDCCH-subframe</w:t>
      </w:r>
      <w:r>
        <w:t xml:space="preserve">(s), after the subframe in which the HARQ RTT timer or </w:t>
      </w:r>
      <w:r>
        <w:t>UL HARQ RTT timer expires, or after PDCCH indicates a new UL or DL transmission for one TB when the UE is configured with multiple HARQ processes. For NB-IoT UEs in a non-</w:t>
      </w:r>
      <w:r>
        <w:lastRenderedPageBreak/>
        <w:t>terrestrial network</w:t>
      </w:r>
      <w:r>
        <w:rPr>
          <w:lang w:eastAsia="zh-CN"/>
        </w:rPr>
        <w:t>,</w:t>
      </w:r>
      <w:r>
        <w:t xml:space="preserve"> it specifies the number of consecutive PDCCH-subframe(s) after t</w:t>
      </w:r>
      <w:r>
        <w:t>he subframe as specified in clause 5.7. For BL UEs or UEs in enhanced coverage, it specifies the number of consecutive PDCCH-subframe(s) following the subframe containing the last repetition of the PDCCH reception that indicates an initial UL or DL user da</w:t>
      </w:r>
      <w:r>
        <w:t>ta transmission for this MAC entity.</w:t>
      </w:r>
    </w:p>
    <w:p w14:paraId="7D19B16F" w14:textId="77777777" w:rsidR="00A36524" w:rsidRDefault="00355467">
      <w:r>
        <w:rPr>
          <w:b/>
          <w:i/>
        </w:rPr>
        <w:t>drx-RetransmissionTimer</w:t>
      </w:r>
      <w:r>
        <w:t xml:space="preserve">: Specifies the maximum number of consecutive </w:t>
      </w:r>
      <w:r>
        <w:rPr>
          <w:rFonts w:eastAsia="MS Mincho"/>
        </w:rPr>
        <w:t>PDCCH-subframe</w:t>
      </w:r>
      <w:r>
        <w:t>(s) until a DL retransmission is received.</w:t>
      </w:r>
    </w:p>
    <w:p w14:paraId="5DB8EFAD" w14:textId="77777777" w:rsidR="00A36524" w:rsidRDefault="00355467">
      <w:r>
        <w:rPr>
          <w:b/>
          <w:i/>
        </w:rPr>
        <w:t>drx-RetransmissionTimerShortTTI</w:t>
      </w:r>
      <w:r>
        <w:t>: Specifies the maximum number of consecutive TTI(s) until a D</w:t>
      </w:r>
      <w:r>
        <w:t>L retransmission is received for HARQ processes scheduled using short TTI.</w:t>
      </w:r>
    </w:p>
    <w:p w14:paraId="1ACF9F89" w14:textId="77777777" w:rsidR="00A36524" w:rsidRDefault="00355467">
      <w:r>
        <w:rPr>
          <w:b/>
          <w:i/>
        </w:rPr>
        <w:t>drxShortCycleTimer</w:t>
      </w:r>
      <w:r>
        <w:t>: Specifies the number of consecutive subframe(s) the MAC entity shall follow the Short DRX cycle.</w:t>
      </w:r>
    </w:p>
    <w:p w14:paraId="2A27FC86" w14:textId="77777777" w:rsidR="00A36524" w:rsidRDefault="00355467">
      <w:r>
        <w:rPr>
          <w:b/>
          <w:i/>
          <w:iCs/>
        </w:rPr>
        <w:t>drxStartOffset</w:t>
      </w:r>
      <w:r>
        <w:t xml:space="preserve">: Specifies the subframe where the DRX Cycle </w:t>
      </w:r>
      <w:r>
        <w:t>starts.</w:t>
      </w:r>
    </w:p>
    <w:p w14:paraId="5B0F6B88" w14:textId="77777777" w:rsidR="00A36524" w:rsidRDefault="00355467">
      <w:r>
        <w:rPr>
          <w:b/>
          <w:i/>
        </w:rPr>
        <w:t>drx-ULRetransmissionTimer</w:t>
      </w:r>
      <w:r>
        <w:t xml:space="preserve">: Specifies the maximum number of consecutive </w:t>
      </w:r>
      <w:r>
        <w:rPr>
          <w:rFonts w:eastAsia="MS Mincho"/>
        </w:rPr>
        <w:t>PDCCH-subframe</w:t>
      </w:r>
      <w:r>
        <w:t>(s) until a grant for UL retransmission or the HARQ feedback is received.</w:t>
      </w:r>
    </w:p>
    <w:p w14:paraId="799D2BDA" w14:textId="77777777" w:rsidR="00A36524" w:rsidRDefault="00355467">
      <w:r>
        <w:rPr>
          <w:b/>
          <w:i/>
        </w:rPr>
        <w:t>drx-ULRetransmissionTimeShortTTI</w:t>
      </w:r>
      <w:r>
        <w:t>: Specifies the maximum number of consecutive TTI(s) unti</w:t>
      </w:r>
      <w:r>
        <w:t>l a grant for UL retransmission is received for HARQ processes scheduled using short TTI.</w:t>
      </w:r>
    </w:p>
    <w:p w14:paraId="1DA8362B" w14:textId="77777777" w:rsidR="00A36524" w:rsidRDefault="00355467">
      <w:pPr>
        <w:rPr>
          <w:b/>
          <w:bCs/>
        </w:rPr>
      </w:pPr>
      <w:r>
        <w:rPr>
          <w:b/>
          <w:bCs/>
        </w:rPr>
        <w:t>Early Data Transmission</w:t>
      </w:r>
      <w:r>
        <w:rPr>
          <w:bCs/>
        </w:rPr>
        <w:t xml:space="preserve">: Allows one uplink data transmission optionally followed by one downlink data transmission during the random access procedure as specified in </w:t>
      </w:r>
      <w:r>
        <w:rPr>
          <w:bCs/>
        </w:rPr>
        <w:t>TS 36.300 [20]. The S1 connection is established or resumed upon reception of the uplink data and may be released or suspended along with the transmission of the downlink data. Early data transmission refers to both CP-EDT and UP-EDT.</w:t>
      </w:r>
    </w:p>
    <w:p w14:paraId="5932DFB8" w14:textId="77777777" w:rsidR="00A36524" w:rsidRDefault="00355467">
      <w:r>
        <w:rPr>
          <w:b/>
          <w:bCs/>
        </w:rPr>
        <w:t>HARQ information</w:t>
      </w:r>
      <w:r>
        <w:t>: HAR</w:t>
      </w:r>
      <w:r>
        <w:t xml:space="preserve">Q information </w:t>
      </w:r>
      <w:r>
        <w:rPr>
          <w:lang w:eastAsia="zh-TW"/>
        </w:rPr>
        <w:t xml:space="preserve">for DL-SCH or for UL-SCH transmissions </w:t>
      </w:r>
      <w:r>
        <w:t>consists of New Data Indicator (NDI), Transport Block (TB) size. For DL-SCH transmissions and for asynchronous UL HARQ and for autonomous UL HARQ, the HARQ information also includes HARQ process ID, exce</w:t>
      </w:r>
      <w:r>
        <w:t>pt for UEs in NB-IoT configured with a single HARQ process for which this information is not present. For UL-SCH transmission the HARQ info</w:t>
      </w:r>
      <w:r>
        <w:rPr>
          <w:lang w:eastAsia="zh-TW"/>
        </w:rPr>
        <w:t>rmation</w:t>
      </w:r>
      <w:r>
        <w:t xml:space="preserve"> also includes Redundancy Version (RV). In case of spatial multiplexing on DL-SCH the HARQ information compris</w:t>
      </w:r>
      <w:r>
        <w:t>es a set of NDI and TB size for each transport block.</w:t>
      </w:r>
      <w:r>
        <w:rPr>
          <w:lang w:eastAsia="zh-TW"/>
        </w:rPr>
        <w:t xml:space="preserve"> HARQ information for SL-SCH and SL-DCH transmissions consists of TB size only.</w:t>
      </w:r>
    </w:p>
    <w:p w14:paraId="0FBD765B" w14:textId="1D6BD481" w:rsidR="00A36524" w:rsidRPr="00546497" w:rsidRDefault="00355467">
      <w:r>
        <w:rPr>
          <w:b/>
        </w:rPr>
        <w:t>HARQ RTT</w:t>
      </w:r>
      <w:r w:rsidRPr="00687143">
        <w:rPr>
          <w:b/>
        </w:rPr>
        <w:t xml:space="preserve"> Timer</w:t>
      </w:r>
      <w:r w:rsidRPr="00687143">
        <w:t>: This parameter specifies the minimum amount of subframe(s) before a DL assignment for HARQ retransmissio</w:t>
      </w:r>
      <w:r w:rsidRPr="00546497">
        <w:t>n i</w:t>
      </w:r>
      <w:r w:rsidRPr="00546497">
        <w:t>s expected by the MAC entity.</w:t>
      </w:r>
    </w:p>
    <w:p w14:paraId="4A10A149" w14:textId="77777777" w:rsidR="00470135" w:rsidRDefault="00470135">
      <w:pPr>
        <w:rPr>
          <w:ins w:id="32" w:author="Toyota ITC" w:date="2025-08-13T17:22:00Z"/>
        </w:rPr>
      </w:pPr>
      <w:commentRangeStart w:id="33"/>
      <w:ins w:id="34" w:author="Toyota ITC" w:date="2025-08-07T22:34:00Z">
        <w:r w:rsidRPr="00687143">
          <w:rPr>
            <w:rFonts w:hint="eastAsia"/>
            <w:b/>
            <w:bCs/>
          </w:rPr>
          <w:t>IoT</w:t>
        </w:r>
      </w:ins>
      <w:ins w:id="35" w:author="Toyota ITC" w:date="2025-08-12T14:56:00Z">
        <w:r w:rsidRPr="00687143">
          <w:rPr>
            <w:b/>
            <w:bCs/>
          </w:rPr>
          <w:t xml:space="preserve"> </w:t>
        </w:r>
      </w:ins>
      <w:ins w:id="36" w:author="Toyota ITC" w:date="2025-08-07T22:34:00Z">
        <w:r w:rsidRPr="00687143">
          <w:rPr>
            <w:rFonts w:hint="eastAsia"/>
            <w:b/>
            <w:bCs/>
          </w:rPr>
          <w:t>NTN TDD mode</w:t>
        </w:r>
      </w:ins>
      <w:commentRangeEnd w:id="33"/>
      <w:r w:rsidR="002875A6">
        <w:rPr>
          <w:rStyle w:val="CommentReference"/>
        </w:rPr>
        <w:commentReference w:id="33"/>
      </w:r>
      <w:ins w:id="37" w:author="Toyota ITC" w:date="2025-08-07T22:34:00Z">
        <w:r w:rsidRPr="00687143">
          <w:rPr>
            <w:rFonts w:hint="eastAsia"/>
            <w:b/>
            <w:bCs/>
          </w:rPr>
          <w:t xml:space="preserve">: </w:t>
        </w:r>
        <w:r w:rsidRPr="00687143">
          <w:rPr>
            <w:rFonts w:hint="eastAsia"/>
          </w:rPr>
          <w:t>A working mode that allows use of NB-IoT channels in TDD fashion, but based on Frame Structure Type-1 as specified in clause 5.0, TS 36.300 [</w:t>
        </w:r>
      </w:ins>
      <w:ins w:id="38" w:author="Toyota ITC" w:date="2025-08-07T22:37:00Z">
        <w:r w:rsidRPr="00687143">
          <w:t>20</w:t>
        </w:r>
      </w:ins>
      <w:ins w:id="39" w:author="Toyota ITC" w:date="2025-08-07T22:34:00Z">
        <w:r w:rsidRPr="00687143">
          <w:rPr>
            <w:rFonts w:hint="eastAsia"/>
          </w:rPr>
          <w:t>]. For this working mode, uplink and downlink transmissions are separated in the time domain and consist of a set of D</w:t>
        </w:r>
      </w:ins>
      <w:ins w:id="40" w:author="Toyota ITC" w:date="2025-08-12T14:53:00Z">
        <w:r w:rsidRPr="00687143">
          <w:t>=8</w:t>
        </w:r>
      </w:ins>
      <w:ins w:id="41" w:author="Toyota ITC" w:date="2025-08-07T22:34:00Z">
        <w:r w:rsidRPr="00687143">
          <w:rPr>
            <w:rFonts w:hint="eastAsia"/>
          </w:rPr>
          <w:t xml:space="preserve"> non-overlapping usable contiguous DL subframes and a set of U</w:t>
        </w:r>
      </w:ins>
      <w:ins w:id="42" w:author="Toyota ITC" w:date="2025-08-12T14:53:00Z">
        <w:r w:rsidRPr="00687143">
          <w:t>=8</w:t>
        </w:r>
      </w:ins>
      <w:ins w:id="43" w:author="Toyota ITC" w:date="2025-08-07T22:34:00Z">
        <w:r w:rsidRPr="00687143">
          <w:rPr>
            <w:rFonts w:hint="eastAsia"/>
          </w:rPr>
          <w:t xml:space="preserve"> usable contiguous UL subframes separated by a fixed guard period (GP</w:t>
        </w:r>
      </w:ins>
      <w:ins w:id="44" w:author="Toyota ITC" w:date="2025-08-12T14:56:00Z">
        <w:r w:rsidRPr="00687143">
          <w:t>=50ms</w:t>
        </w:r>
      </w:ins>
      <w:ins w:id="45" w:author="Toyota ITC" w:date="2025-08-07T22:34:00Z">
        <w:r w:rsidRPr="00687143">
          <w:rPr>
            <w:rFonts w:hint="eastAsia"/>
          </w:rPr>
          <w:t>). This pattern is repeated every N</w:t>
        </w:r>
      </w:ins>
      <w:ins w:id="46" w:author="Toyota ITC" w:date="2025-08-12T14:54:00Z">
        <w:r w:rsidRPr="00687143">
          <w:t>=9</w:t>
        </w:r>
      </w:ins>
      <w:ins w:id="47" w:author="Toyota ITC" w:date="2025-08-07T22:34:00Z">
        <w:r w:rsidRPr="00687143">
          <w:rPr>
            <w:rFonts w:hint="eastAsia"/>
          </w:rPr>
          <w:t xml:space="preserve"> radio frames. This working mode is applicable for the IoT</w:t>
        </w:r>
      </w:ins>
      <w:ins w:id="48" w:author="Toyota ITC" w:date="2025-08-12T15:32:00Z">
        <w:r w:rsidRPr="00687143">
          <w:t xml:space="preserve"> </w:t>
        </w:r>
      </w:ins>
      <w:ins w:id="49" w:author="Toyota ITC" w:date="2025-08-07T22:34:00Z">
        <w:r w:rsidRPr="00687143">
          <w:rPr>
            <w:rFonts w:hint="eastAsia"/>
          </w:rPr>
          <w:t>NTN TDD band (1616-1626.5 MHz) specified in TS 36.102 [</w:t>
        </w:r>
      </w:ins>
      <w:ins w:id="50" w:author="Toyota ITC" w:date="2025-08-07T22:50:00Z">
        <w:r w:rsidRPr="00687143">
          <w:t>n</w:t>
        </w:r>
      </w:ins>
      <w:ins w:id="51" w:author="Toyota ITC" w:date="2025-08-07T22:34:00Z">
        <w:r w:rsidRPr="00687143">
          <w:rPr>
            <w:rFonts w:hint="eastAsia"/>
          </w:rPr>
          <w:t>].</w:t>
        </w:r>
      </w:ins>
    </w:p>
    <w:p w14:paraId="353C8527" w14:textId="02E5EF0E" w:rsidR="00A36524" w:rsidRDefault="00355467">
      <w:pPr>
        <w:rPr>
          <w:b/>
        </w:rPr>
      </w:pPr>
      <w:r w:rsidRPr="00546497">
        <w:rPr>
          <w:b/>
        </w:rPr>
        <w:t>Msg3</w:t>
      </w:r>
      <w:r w:rsidRPr="00546497">
        <w:t>:</w:t>
      </w:r>
      <w:r w:rsidRPr="00546497">
        <w:rPr>
          <w:b/>
        </w:rPr>
        <w:t xml:space="preserve"> </w:t>
      </w:r>
      <w:r w:rsidRPr="00546497">
        <w:t>M</w:t>
      </w:r>
      <w:r w:rsidRPr="00546497">
        <w:rPr>
          <w:rFonts w:eastAsia="SimSun"/>
          <w:lang w:eastAsia="zh-CN"/>
        </w:rPr>
        <w:t>essage transmitted</w:t>
      </w:r>
      <w:r w:rsidRPr="00546497">
        <w:t xml:space="preserve"> on UL-SCH containing a C-RNTI MAC CE or a CCCH S</w:t>
      </w:r>
      <w:r>
        <w:t>DU optionally multiplexed with DTCH for the UP-EDT, submitted fr</w:t>
      </w:r>
      <w:r>
        <w:t>om upper layer and associated with the UE Contention Resolution Identity, as part of a random access procedure.</w:t>
      </w:r>
    </w:p>
    <w:p w14:paraId="6DCCF478" w14:textId="77777777" w:rsidR="00A36524" w:rsidRDefault="00355467">
      <w:r>
        <w:rPr>
          <w:b/>
        </w:rPr>
        <w:t>NB-IoT</w:t>
      </w:r>
      <w:r>
        <w:t>:</w:t>
      </w:r>
      <w:r>
        <w:rPr>
          <w:b/>
        </w:rPr>
        <w:t xml:space="preserve"> </w:t>
      </w:r>
      <w:r>
        <w:t>NB-IoT allows access to network services via E-UTRA with a channel bandwidth limited to 200 kHz.</w:t>
      </w:r>
    </w:p>
    <w:p w14:paraId="6ACB8E7C" w14:textId="77777777" w:rsidR="00A36524" w:rsidRDefault="00355467">
      <w:pPr>
        <w:rPr>
          <w:b/>
        </w:rPr>
      </w:pPr>
      <w:r>
        <w:rPr>
          <w:b/>
        </w:rPr>
        <w:t>NB-IoT UE</w:t>
      </w:r>
      <w:r>
        <w:t>:</w:t>
      </w:r>
      <w:r>
        <w:rPr>
          <w:b/>
        </w:rPr>
        <w:t xml:space="preserve"> </w:t>
      </w:r>
      <w:r>
        <w:t>A UE that uses NB-IoT.</w:t>
      </w:r>
    </w:p>
    <w:p w14:paraId="1E2624A8" w14:textId="77777777" w:rsidR="00A36524" w:rsidRDefault="00355467">
      <w:pPr>
        <w:rPr>
          <w:b/>
        </w:rPr>
      </w:pPr>
      <w:r>
        <w:rPr>
          <w:b/>
        </w:rPr>
        <w:t>NR si</w:t>
      </w:r>
      <w:r>
        <w:rPr>
          <w:b/>
        </w:rPr>
        <w:t>delink</w:t>
      </w:r>
      <w:r>
        <w:rPr>
          <w:b/>
          <w:lang w:eastAsia="ko-KR"/>
        </w:rPr>
        <w:t xml:space="preserve"> communication</w:t>
      </w:r>
      <w:r>
        <w:t>:</w:t>
      </w:r>
      <w:r>
        <w:rPr>
          <w:rFonts w:eastAsia="Malgun Gothic"/>
          <w:lang w:eastAsia="ko-KR"/>
        </w:rPr>
        <w:t xml:space="preserve"> </w:t>
      </w:r>
      <w:r>
        <w:t>AS functionality enabling at least V2X Communication as defined in TS 23.287 [23], between two or more nearby UEs, using NR technology but not traversing any network node</w:t>
      </w:r>
      <w:r>
        <w:rPr>
          <w:rFonts w:eastAsia="Malgun Gothic"/>
          <w:lang w:eastAsia="ko-KR"/>
        </w:rPr>
        <w:t>.</w:t>
      </w:r>
    </w:p>
    <w:p w14:paraId="38591361" w14:textId="77777777" w:rsidR="00A36524" w:rsidRDefault="00355467">
      <w:pPr>
        <w:rPr>
          <w:b/>
        </w:rPr>
      </w:pPr>
      <w:r>
        <w:rPr>
          <w:b/>
          <w:bCs/>
        </w:rPr>
        <w:t>Non-terrestrial networks:</w:t>
      </w:r>
      <w:r>
        <w:rPr>
          <w:bCs/>
        </w:rPr>
        <w:t xml:space="preserve"> </w:t>
      </w:r>
      <w:r>
        <w:t>An E-UTRAN consisting of eNBs, which</w:t>
      </w:r>
      <w:r>
        <w:t xml:space="preserve"> provide non-terrestrial LTE access to UEs by means of an NTN payload embarked on a space-borne NTN vehicle and an NTN Gateway.</w:t>
      </w:r>
    </w:p>
    <w:p w14:paraId="4C493B9E" w14:textId="77777777" w:rsidR="00A36524" w:rsidRDefault="00355467">
      <w:r>
        <w:rPr>
          <w:b/>
          <w:i/>
        </w:rPr>
        <w:t>onDurationTimer</w:t>
      </w:r>
      <w:r>
        <w:t xml:space="preserve">: Specifies the number of consecutive </w:t>
      </w:r>
      <w:r>
        <w:rPr>
          <w:rFonts w:eastAsia="MS Mincho"/>
        </w:rPr>
        <w:t>PDCCH-subframe</w:t>
      </w:r>
      <w:r>
        <w:t>(s) at the beginning of a DRX Cycle.</w:t>
      </w:r>
    </w:p>
    <w:p w14:paraId="3080EBE6" w14:textId="77777777" w:rsidR="00A36524" w:rsidRDefault="00355467">
      <w:r>
        <w:rPr>
          <w:b/>
        </w:rPr>
        <w:t>PDCCH:</w:t>
      </w:r>
      <w:r>
        <w:t xml:space="preserve"> Refers to the PDC</w:t>
      </w:r>
      <w:r>
        <w:t>CH (see TS 36.211 [7]), EPDCCH (in subframes when configured), MPDCCH (see TS 36.213 [2]), for an RN with R-PDCCH configured and not suspended, to the R-PDCCH, for NB-IoT to the NPDCCH or for short TTI to SPDCCH.</w:t>
      </w:r>
    </w:p>
    <w:p w14:paraId="5CE6A5AD" w14:textId="77777777" w:rsidR="00A36524" w:rsidRDefault="00355467">
      <w:r>
        <w:rPr>
          <w:b/>
        </w:rPr>
        <w:lastRenderedPageBreak/>
        <w:t>PDCCH period (pp):</w:t>
      </w:r>
      <w:r>
        <w:t xml:space="preserve"> Refers to the interval between the start of two</w:t>
      </w:r>
      <w:r>
        <w:rPr>
          <w:lang w:eastAsia="zh-TW"/>
        </w:rPr>
        <w:t xml:space="preserve"> consecutive</w:t>
      </w:r>
      <w:r>
        <w:t xml:space="preserve"> PDCCH occasions and depends on the currently used PDCCH search space, as specified in TS 36.213 [2]. A PDCCH occasion is the start of a search space and is defined by subframe k0 as specified in </w:t>
      </w:r>
      <w:r>
        <w:t>clause</w:t>
      </w:r>
      <w:r>
        <w:rPr>
          <w:lang w:eastAsia="zh-CN"/>
        </w:rPr>
        <w:t xml:space="preserve"> 16.6 of TS 36.213 </w:t>
      </w:r>
      <w:r>
        <w:t>[</w:t>
      </w:r>
      <w:r>
        <w:rPr>
          <w:lang w:eastAsia="zh-CN"/>
        </w:rPr>
        <w:t>2</w:t>
      </w:r>
      <w:r>
        <w:t>].</w:t>
      </w:r>
      <w:r>
        <w:rPr>
          <w:lang w:eastAsia="zh-CN"/>
        </w:rPr>
        <w:t xml:space="preserve"> T</w:t>
      </w:r>
      <w:r>
        <w:t>he calculation of number of PDCCH-subframes for</w:t>
      </w:r>
      <w:r>
        <w:rPr>
          <w:lang w:eastAsia="zh-CN"/>
        </w:rPr>
        <w:t xml:space="preserve"> the</w:t>
      </w:r>
      <w:r>
        <w:t xml:space="preserve"> timer configured in units of a PDCCH period is done by multiplying the number of PDCCH periods with </w:t>
      </w:r>
      <w:r>
        <w:rPr>
          <w:i/>
        </w:rPr>
        <w:t>npdcch-NumRepetitions-RA</w:t>
      </w:r>
      <w:r>
        <w:t xml:space="preserve"> when the UE uses the common search space or by </w:t>
      </w:r>
      <w:r>
        <w:rPr>
          <w:i/>
        </w:rPr>
        <w:t>n</w:t>
      </w:r>
      <w:r>
        <w:rPr>
          <w:i/>
        </w:rPr>
        <w:t>pdcch-NumRepetitions</w:t>
      </w:r>
      <w:r>
        <w:t xml:space="preserve"> when the UE uses the UE specific search space. When counting a timer whose length is calculated in PDCCH-subframes, the UE shall include PDCCH-subframes that will be dropped or not required to be monitored as specified in clause 16.6 o</w:t>
      </w:r>
      <w:r>
        <w:t>f TS 36.213 [2]. The calculation of number of subframes for</w:t>
      </w:r>
      <w:r>
        <w:rPr>
          <w:lang w:eastAsia="zh-CN"/>
        </w:rPr>
        <w:t xml:space="preserve"> the</w:t>
      </w:r>
      <w:r>
        <w:t xml:space="preserve"> timer configured in units of a PDCCH period is done by multiplying the number of PDCCH periods with duration between two consecutive PDCCH occasions.</w:t>
      </w:r>
    </w:p>
    <w:p w14:paraId="176ED6DC" w14:textId="77777777" w:rsidR="00A36524" w:rsidRDefault="00355467">
      <w:r>
        <w:rPr>
          <w:rFonts w:eastAsia="MS Mincho"/>
          <w:b/>
        </w:rPr>
        <w:t>PDCCH-subframe:</w:t>
      </w:r>
      <w:r>
        <w:t xml:space="preserve"> Refers to a subframe with </w:t>
      </w:r>
      <w:r>
        <w:t xml:space="preserve">PDCCH. This represents the union over PDCCH-subframes for all serving cells excluding cells configured with </w:t>
      </w:r>
      <w:r>
        <w:rPr>
          <w:rFonts w:eastAsia="MS Mincho"/>
        </w:rPr>
        <w:t>cross carrier scheduling for both uplink and downlink, as specified in TS 36.331 [8]</w:t>
      </w:r>
      <w:r>
        <w:rPr>
          <w:lang w:eastAsia="zh-CN"/>
        </w:rPr>
        <w:t xml:space="preserve">; except if the UE is not capable of </w:t>
      </w:r>
      <w:r>
        <w:t xml:space="preserve">simultaneous reception and </w:t>
      </w:r>
      <w:r>
        <w:t>transmission in the aggregated cells</w:t>
      </w:r>
      <w:r>
        <w:rPr>
          <w:lang w:eastAsia="zh-CN"/>
        </w:rPr>
        <w:t xml:space="preserve"> where this instead </w:t>
      </w:r>
      <w:r>
        <w:rPr>
          <w:rFonts w:eastAsia="Malgun Gothic"/>
        </w:rPr>
        <w:t>represents the PDCCH-subframes of the SpCell</w:t>
      </w:r>
      <w:r>
        <w:t>.</w:t>
      </w:r>
    </w:p>
    <w:p w14:paraId="123576D0" w14:textId="77777777" w:rsidR="00A36524" w:rsidRDefault="00355467">
      <w:pPr>
        <w:pStyle w:val="B1"/>
      </w:pPr>
      <w:r>
        <w:t>-</w:t>
      </w:r>
      <w:r>
        <w:tab/>
        <w:t>For FDD serving cells, all subframes represent PDCCH-subframes, unless specified otherwise in this clause.</w:t>
      </w:r>
    </w:p>
    <w:p w14:paraId="281BC894" w14:textId="2ED5DF1A" w:rsidR="00A36524" w:rsidRDefault="00355467">
      <w:pPr>
        <w:pStyle w:val="B1"/>
      </w:pPr>
      <w:r>
        <w:t>-</w:t>
      </w:r>
      <w:r>
        <w:tab/>
        <w:t>For TDD serving cells, all downlink subfram</w:t>
      </w:r>
      <w:r>
        <w:t xml:space="preserve">es and subframes including DwPTS of the TDD UL/DL configuration indicated by </w:t>
      </w:r>
      <w:r>
        <w:rPr>
          <w:i/>
        </w:rPr>
        <w:t>tdd-Config</w:t>
      </w:r>
      <w:r>
        <w:t>, as specified in TS 36.331 [8] of the cell represent PDCCH-subframes, unless specified otherwise in this clause.</w:t>
      </w:r>
    </w:p>
    <w:p w14:paraId="0D8DFC06" w14:textId="77777777" w:rsidR="00A36524" w:rsidRDefault="00355467">
      <w:pPr>
        <w:pStyle w:val="B1"/>
      </w:pPr>
      <w:r>
        <w:t>-</w:t>
      </w:r>
      <w:r>
        <w:tab/>
        <w:t>For serving cells operating according to Frame struct</w:t>
      </w:r>
      <w:r>
        <w:t>ure Type 3, all subframes represent PDCCH-subframes.</w:t>
      </w:r>
    </w:p>
    <w:p w14:paraId="1B0A38B1" w14:textId="77777777" w:rsidR="00A36524" w:rsidRDefault="00355467">
      <w:pPr>
        <w:pStyle w:val="B1"/>
        <w:rPr>
          <w:lang w:eastAsia="zh-CN"/>
        </w:rPr>
      </w:pPr>
      <w:r>
        <w:t>-</w:t>
      </w:r>
      <w:r>
        <w:tab/>
        <w:t>For RNs with an RN subframe configuration configured and not suspended, in its communication with the E-UTRAN, all downlink subframes configured for RN communication with the E-UTRAN represent PDCCH-su</w:t>
      </w:r>
      <w:r>
        <w:t>bframes.</w:t>
      </w:r>
    </w:p>
    <w:p w14:paraId="722D8EDA" w14:textId="77777777" w:rsidR="00A36524" w:rsidRDefault="00355467">
      <w:pPr>
        <w:pStyle w:val="B1"/>
        <w:rPr>
          <w:lang w:eastAsia="zh-CN"/>
        </w:rPr>
      </w:pPr>
      <w:r>
        <w:rPr>
          <w:lang w:eastAsia="zh-CN"/>
        </w:rPr>
        <w:t>-</w:t>
      </w:r>
      <w:r>
        <w:rPr>
          <w:lang w:eastAsia="zh-CN"/>
        </w:rPr>
        <w:tab/>
        <w:t xml:space="preserve">For SC-PTM reception on an FDD cell, all </w:t>
      </w:r>
      <w:r>
        <w:t>subframes</w:t>
      </w:r>
      <w:r>
        <w:rPr>
          <w:lang w:eastAsia="zh-CN"/>
        </w:rPr>
        <w:t xml:space="preserve"> except MBSFN subframes represent PDCCH-subframes, unless specified otherwise in this clause.</w:t>
      </w:r>
    </w:p>
    <w:p w14:paraId="58CE3602" w14:textId="66B6B90A" w:rsidR="00A36524" w:rsidRDefault="00355467">
      <w:pPr>
        <w:pStyle w:val="B1"/>
        <w:rPr>
          <w:lang w:eastAsia="zh-CN"/>
        </w:rPr>
      </w:pPr>
      <w:r>
        <w:rPr>
          <w:lang w:eastAsia="zh-CN"/>
        </w:rPr>
        <w:t>-</w:t>
      </w:r>
      <w:r>
        <w:rPr>
          <w:lang w:eastAsia="zh-CN"/>
        </w:rPr>
        <w:tab/>
        <w:t xml:space="preserve">For SC-PTM reception on a TDD cell, all </w:t>
      </w:r>
      <w:r>
        <w:t>downlink subframes</w:t>
      </w:r>
      <w:r>
        <w:rPr>
          <w:lang w:eastAsia="zh-CN"/>
        </w:rPr>
        <w:t xml:space="preserve"> and </w:t>
      </w:r>
      <w:r>
        <w:rPr>
          <w:rFonts w:eastAsia="MS Mincho"/>
        </w:rPr>
        <w:t xml:space="preserve">subframes including DwPTS </w:t>
      </w:r>
      <w:r>
        <w:t>of the TDD</w:t>
      </w:r>
      <w:r>
        <w:t xml:space="preserve"> UL/DL configuration indicated</w:t>
      </w:r>
      <w:r>
        <w:rPr>
          <w:rFonts w:eastAsia="MS Mincho"/>
        </w:rPr>
        <w:t xml:space="preserve"> </w:t>
      </w:r>
      <w:r>
        <w:t xml:space="preserve">by </w:t>
      </w:r>
      <w:r>
        <w:rPr>
          <w:i/>
        </w:rPr>
        <w:t>tdd-Config</w:t>
      </w:r>
      <w:r>
        <w:rPr>
          <w:rFonts w:eastAsia="MS Mincho"/>
        </w:rPr>
        <w:t>, as specified in TS 36.331 </w:t>
      </w:r>
      <w:r>
        <w:t>[8]</w:t>
      </w:r>
      <w:r>
        <w:rPr>
          <w:lang w:eastAsia="zh-CN"/>
        </w:rPr>
        <w:t xml:space="preserve"> of the cell except MBSFN subframes represent PDCCH-subframes, unless specified otherwise in this clause.</w:t>
      </w:r>
    </w:p>
    <w:p w14:paraId="255C3474" w14:textId="77777777" w:rsidR="00A36524" w:rsidRDefault="00355467">
      <w:pPr>
        <w:pStyle w:val="B1"/>
        <w:rPr>
          <w:rFonts w:eastAsia="SimSun"/>
          <w:b/>
          <w:bCs/>
        </w:rPr>
      </w:pPr>
      <w:r>
        <w:rPr>
          <w:lang w:eastAsia="zh-CN"/>
        </w:rPr>
        <w:t>-</w:t>
      </w:r>
      <w:r>
        <w:rPr>
          <w:lang w:eastAsia="zh-CN"/>
        </w:rPr>
        <w:tab/>
        <w:t xml:space="preserve">For BL UE or UE in enhanced coverage, all subframes in which the UE is </w:t>
      </w:r>
      <w:r>
        <w:rPr>
          <w:lang w:eastAsia="zh-CN"/>
        </w:rPr>
        <w:t>required to monitor MPDCCH represent PDCCH-subframes among all valid subframes regardless of whether the subframe is dropped, see clause 9.1.5 of TS 36.213 [2].</w:t>
      </w:r>
    </w:p>
    <w:p w14:paraId="5D54FDD0" w14:textId="77777777" w:rsidR="00A36524" w:rsidRDefault="00355467">
      <w:pPr>
        <w:pStyle w:val="B1"/>
        <w:rPr>
          <w:rFonts w:eastAsia="SimSun"/>
          <w:b/>
          <w:bCs/>
        </w:rPr>
      </w:pPr>
      <w:r>
        <w:t>-</w:t>
      </w:r>
      <w:r>
        <w:tab/>
        <w:t>For NB-IoT UE, all subframes that are part of the NPDCCH search space represent PDCCH-subfram</w:t>
      </w:r>
      <w:r>
        <w:t>es among all NB-IoT downlink subframes, including those which the UE is not required to monitor as specified in clause 16.6 of TS 36.213 [2].</w:t>
      </w:r>
    </w:p>
    <w:p w14:paraId="2099ECD5" w14:textId="77777777" w:rsidR="00A36524" w:rsidRDefault="00355467">
      <w:r>
        <w:rPr>
          <w:b/>
          <w:bCs/>
        </w:rPr>
        <w:t>P</w:t>
      </w:r>
      <w:r>
        <w:rPr>
          <w:b/>
          <w:bCs/>
          <w:lang w:eastAsia="zh-CN"/>
        </w:rPr>
        <w:t>DSCH</w:t>
      </w:r>
      <w:r>
        <w:rPr>
          <w:bCs/>
        </w:rPr>
        <w:t>: Refers to subframe-</w:t>
      </w:r>
      <w:r>
        <w:rPr>
          <w:bCs/>
          <w:lang w:eastAsia="zh-CN"/>
        </w:rPr>
        <w:t>PDSCH/slot-PDSCH/subslot-PDSCH</w:t>
      </w:r>
      <w:r>
        <w:rPr>
          <w:bCs/>
        </w:rPr>
        <w:t xml:space="preserve"> or for NB-IoT to </w:t>
      </w:r>
      <w:r>
        <w:rPr>
          <w:bCs/>
          <w:lang w:eastAsia="zh-CN"/>
        </w:rPr>
        <w:t>NPDSCH</w:t>
      </w:r>
      <w:r>
        <w:rPr>
          <w:bCs/>
        </w:rPr>
        <w:t>.</w:t>
      </w:r>
    </w:p>
    <w:p w14:paraId="4C1F59CE" w14:textId="77777777" w:rsidR="00A36524" w:rsidRDefault="00355467">
      <w:r>
        <w:rPr>
          <w:rFonts w:eastAsia="SimSun"/>
          <w:b/>
          <w:bCs/>
        </w:rPr>
        <w:t>PRACH</w:t>
      </w:r>
      <w:r>
        <w:rPr>
          <w:rFonts w:eastAsia="SimSun"/>
          <w:bCs/>
        </w:rPr>
        <w:t>: Refers to PRACH or for NB</w:t>
      </w:r>
      <w:r>
        <w:rPr>
          <w:rFonts w:eastAsia="SimSun"/>
          <w:bCs/>
        </w:rPr>
        <w:t>-IoT to NPRACH.</w:t>
      </w:r>
    </w:p>
    <w:p w14:paraId="69C5170A" w14:textId="77777777" w:rsidR="00A36524" w:rsidRDefault="00355467">
      <w:pPr>
        <w:rPr>
          <w:rFonts w:eastAsia="SimSun"/>
          <w:lang w:eastAsia="zh-CN"/>
        </w:rPr>
      </w:pPr>
      <w:r>
        <w:rPr>
          <w:rFonts w:eastAsia="SimSun"/>
          <w:b/>
          <w:bCs/>
          <w:lang w:eastAsia="zh-CN"/>
        </w:rPr>
        <w:t>PRACH Resource Index</w:t>
      </w:r>
      <w:r>
        <w:rPr>
          <w:rFonts w:eastAsia="SimSun"/>
          <w:lang w:eastAsia="zh-CN"/>
        </w:rPr>
        <w:t>: The index of a PRACH within a system frame, see TS 36.211 [7]</w:t>
      </w:r>
    </w:p>
    <w:p w14:paraId="4911C75B" w14:textId="77777777" w:rsidR="00A36524" w:rsidRDefault="00355467">
      <w:r>
        <w:rPr>
          <w:b/>
        </w:rPr>
        <w:t>Primary Timing Advance Group:</w:t>
      </w:r>
      <w:r>
        <w:t xml:space="preserve"> Timing Advance Group containing the SpCell.</w:t>
      </w:r>
    </w:p>
    <w:p w14:paraId="4A19B70A" w14:textId="77777777" w:rsidR="00A36524" w:rsidRDefault="00355467">
      <w:pPr>
        <w:rPr>
          <w:rFonts w:eastAsia="SimSun"/>
          <w:lang w:eastAsia="zh-CN"/>
        </w:rPr>
      </w:pPr>
      <w:r>
        <w:rPr>
          <w:b/>
        </w:rPr>
        <w:t>PUCCH SCell:</w:t>
      </w:r>
      <w:r>
        <w:t xml:space="preserve"> An SCell configured with PUCCH/SPUCCH.</w:t>
      </w:r>
    </w:p>
    <w:p w14:paraId="578FD153" w14:textId="77777777" w:rsidR="00A36524" w:rsidRDefault="00355467">
      <w:r>
        <w:rPr>
          <w:b/>
          <w:bCs/>
        </w:rPr>
        <w:t>P</w:t>
      </w:r>
      <w:r>
        <w:rPr>
          <w:b/>
          <w:bCs/>
          <w:lang w:eastAsia="zh-CN"/>
        </w:rPr>
        <w:t>USCH</w:t>
      </w:r>
      <w:r>
        <w:rPr>
          <w:bCs/>
        </w:rPr>
        <w:t>: Refers to subframe-</w:t>
      </w:r>
      <w:r>
        <w:rPr>
          <w:bCs/>
          <w:lang w:eastAsia="zh-CN"/>
        </w:rPr>
        <w:t>PUSCH/slot-PUSCH/subslot-PUSCH</w:t>
      </w:r>
      <w:r>
        <w:rPr>
          <w:bCs/>
        </w:rPr>
        <w:t xml:space="preserve"> or for NB-IoT to </w:t>
      </w:r>
      <w:r>
        <w:rPr>
          <w:bCs/>
          <w:lang w:eastAsia="zh-CN"/>
        </w:rPr>
        <w:t>NPUSCH</w:t>
      </w:r>
      <w:r>
        <w:rPr>
          <w:bCs/>
        </w:rPr>
        <w:t>.</w:t>
      </w:r>
    </w:p>
    <w:p w14:paraId="435E3D10" w14:textId="77777777" w:rsidR="00A36524" w:rsidRDefault="00355467">
      <w:pPr>
        <w:rPr>
          <w:rFonts w:eastAsia="MS Mincho"/>
          <w:b/>
        </w:rPr>
      </w:pPr>
      <w:r>
        <w:rPr>
          <w:b/>
          <w:i/>
        </w:rPr>
        <w:t>ra-PRACH-MaskIndex</w:t>
      </w:r>
      <w:r>
        <w:rPr>
          <w:rFonts w:eastAsia="SimSun"/>
          <w:b/>
          <w:bCs/>
          <w:lang w:eastAsia="zh-CN"/>
        </w:rPr>
        <w:t>:</w:t>
      </w:r>
      <w:r>
        <w:rPr>
          <w:rFonts w:eastAsia="SimSun"/>
          <w:lang w:eastAsia="zh-CN"/>
        </w:rPr>
        <w:t xml:space="preserve"> Defines in which PRACHs within a system frame the MAC entity can transmit a Random Access Preamble (see clause 7.3).</w:t>
      </w:r>
    </w:p>
    <w:p w14:paraId="11595579" w14:textId="77777777" w:rsidR="00A36524" w:rsidRDefault="00355467">
      <w:pPr>
        <w:rPr>
          <w:rFonts w:eastAsia="MS Mincho"/>
        </w:rPr>
      </w:pPr>
      <w:r>
        <w:rPr>
          <w:rFonts w:eastAsia="MS Mincho"/>
          <w:b/>
        </w:rPr>
        <w:t>RA-RNTI:</w:t>
      </w:r>
      <w:r>
        <w:rPr>
          <w:rFonts w:eastAsia="MS Mincho"/>
        </w:rPr>
        <w:t xml:space="preserve"> The Random Access RNTI is used on the PDCCH when Rando</w:t>
      </w:r>
      <w:r>
        <w:rPr>
          <w:rFonts w:eastAsia="MS Mincho"/>
        </w:rPr>
        <w:t>m Access Response messages are transmitted. It unambiguously identifies which time-frequency resource was utilized by the MAC entity to transmit the Random Access preamble.</w:t>
      </w:r>
    </w:p>
    <w:p w14:paraId="2B30C173" w14:textId="77777777" w:rsidR="00A36524" w:rsidRDefault="00355467">
      <w:pPr>
        <w:rPr>
          <w:rFonts w:eastAsia="MS Mincho"/>
        </w:rPr>
      </w:pPr>
      <w:r>
        <w:rPr>
          <w:rFonts w:eastAsia="MS Mincho"/>
          <w:b/>
        </w:rPr>
        <w:t xml:space="preserve">SC Period: </w:t>
      </w:r>
      <w:r>
        <w:rPr>
          <w:rFonts w:eastAsia="MS Mincho"/>
        </w:rPr>
        <w:t>Sidelink Control period, the time period consisting of transmission of S</w:t>
      </w:r>
      <w:r>
        <w:rPr>
          <w:rFonts w:eastAsia="MS Mincho"/>
        </w:rPr>
        <w:t>CI</w:t>
      </w:r>
      <w:r>
        <w:t xml:space="preserve"> </w:t>
      </w:r>
      <w:r>
        <w:rPr>
          <w:rFonts w:eastAsia="MS Mincho"/>
        </w:rPr>
        <w:t>and its</w:t>
      </w:r>
      <w:r>
        <w:t xml:space="preserve"> </w:t>
      </w:r>
      <w:r>
        <w:rPr>
          <w:rFonts w:eastAsia="MS Mincho"/>
        </w:rPr>
        <w:t>corresponding data.</w:t>
      </w:r>
    </w:p>
    <w:p w14:paraId="087A1EFD" w14:textId="77777777" w:rsidR="00A36524" w:rsidRDefault="00355467">
      <w:r>
        <w:rPr>
          <w:b/>
        </w:rPr>
        <w:t xml:space="preserve">SCI: </w:t>
      </w:r>
      <w:r>
        <w:t xml:space="preserve">The Sidelink Control Information contains the sidelink scheduling information such as resource block assignment, modulation and coding scheme, Group Destination ID (for sidelink communication) and PPPP (for V2X sidelink </w:t>
      </w:r>
      <w:r>
        <w:t>communication), see TS 36.212 [5].</w:t>
      </w:r>
    </w:p>
    <w:p w14:paraId="50038AF4" w14:textId="77777777" w:rsidR="00A36524" w:rsidRDefault="00355467">
      <w:pPr>
        <w:rPr>
          <w:rFonts w:eastAsia="MS Mincho"/>
        </w:rPr>
      </w:pPr>
      <w:r>
        <w:rPr>
          <w:b/>
        </w:rPr>
        <w:lastRenderedPageBreak/>
        <w:t>Secondary Timing Advance Group:</w:t>
      </w:r>
      <w:r>
        <w:t xml:space="preserve"> Timing Advance Group not containing the SpCell. A Secondary Timing Advance Group contains at least one Serving Cell with an UL configured.</w:t>
      </w:r>
    </w:p>
    <w:p w14:paraId="32F69193" w14:textId="77777777" w:rsidR="00A36524" w:rsidRDefault="00355467">
      <w:pPr>
        <w:rPr>
          <w:rFonts w:eastAsia="MS Mincho"/>
        </w:rPr>
      </w:pPr>
      <w:r>
        <w:rPr>
          <w:rFonts w:eastAsia="MS Mincho"/>
          <w:b/>
          <w:bCs/>
        </w:rPr>
        <w:t xml:space="preserve">Serving Cell: </w:t>
      </w:r>
      <w:r>
        <w:rPr>
          <w:rFonts w:eastAsia="MS Mincho"/>
        </w:rPr>
        <w:t>A Primary or a Secondary Cell, see T</w:t>
      </w:r>
      <w:r>
        <w:rPr>
          <w:rFonts w:eastAsia="MS Mincho"/>
        </w:rPr>
        <w:t>S 36.331 [8].</w:t>
      </w:r>
    </w:p>
    <w:p w14:paraId="383B9390" w14:textId="77777777" w:rsidR="00A36524" w:rsidRDefault="00355467">
      <w:pPr>
        <w:rPr>
          <w:rFonts w:eastAsia="MS Mincho"/>
        </w:rPr>
      </w:pPr>
      <w:r>
        <w:rPr>
          <w:rFonts w:eastAsia="MS Mincho"/>
          <w:b/>
        </w:rPr>
        <w:t>Short Processing Time</w:t>
      </w:r>
      <w:r>
        <w:rPr>
          <w:rFonts w:eastAsia="MS Mincho"/>
        </w:rPr>
        <w:t>: For 1 ms TTI length, the operation with short processing time in UL data transmission and DL data reception.</w:t>
      </w:r>
    </w:p>
    <w:p w14:paraId="6098C903" w14:textId="77777777" w:rsidR="00A36524" w:rsidRDefault="00355467">
      <w:pPr>
        <w:rPr>
          <w:rFonts w:eastAsia="MS Mincho"/>
          <w:b/>
        </w:rPr>
      </w:pPr>
      <w:r>
        <w:rPr>
          <w:rFonts w:eastAsia="MS Mincho"/>
          <w:b/>
        </w:rPr>
        <w:t>Short TTI</w:t>
      </w:r>
      <w:r>
        <w:rPr>
          <w:rFonts w:eastAsia="MS Mincho"/>
        </w:rPr>
        <w:t>: TTI length based on a slot or a subslot.</w:t>
      </w:r>
    </w:p>
    <w:p w14:paraId="60645FCA" w14:textId="77777777" w:rsidR="00A36524" w:rsidRDefault="00355467">
      <w:r>
        <w:rPr>
          <w:rFonts w:eastAsia="MS Mincho"/>
          <w:b/>
        </w:rPr>
        <w:t>Sidelink:</w:t>
      </w:r>
      <w:r>
        <w:rPr>
          <w:rFonts w:eastAsia="MS Mincho"/>
        </w:rPr>
        <w:t xml:space="preserve"> </w:t>
      </w:r>
      <w:r>
        <w:t xml:space="preserve">UE to UE interface for </w:t>
      </w:r>
      <w:r>
        <w:rPr>
          <w:rFonts w:eastAsia="SimSun"/>
          <w:lang w:eastAsia="zh-CN"/>
        </w:rPr>
        <w:t>sidelink</w:t>
      </w:r>
      <w:r>
        <w:t xml:space="preserve"> communication, </w:t>
      </w:r>
      <w:r>
        <w:rPr>
          <w:rFonts w:eastAsia="SimSun"/>
          <w:lang w:eastAsia="zh-CN"/>
        </w:rPr>
        <w:t>s</w:t>
      </w:r>
      <w:r>
        <w:rPr>
          <w:rFonts w:eastAsia="SimSun"/>
          <w:lang w:eastAsia="zh-CN"/>
        </w:rPr>
        <w:t>idelink</w:t>
      </w:r>
      <w:r>
        <w:t xml:space="preserve"> discovery and V2X sidelink communication. </w:t>
      </w:r>
      <w:r>
        <w:rPr>
          <w:rFonts w:eastAsia="SimSun"/>
          <w:lang w:eastAsia="zh-CN"/>
        </w:rPr>
        <w:t>The sidelink</w:t>
      </w:r>
      <w:r>
        <w:t xml:space="preserve"> corresponds to the PC5 interface</w:t>
      </w:r>
      <w:r>
        <w:rPr>
          <w:rFonts w:eastAsia="SimSun"/>
          <w:lang w:eastAsia="zh-CN"/>
        </w:rPr>
        <w:t xml:space="preserve"> as defined in TS 23.303 [13] </w:t>
      </w:r>
      <w:r>
        <w:t xml:space="preserve">for sidelink communication and sidelink discovery, and </w:t>
      </w:r>
      <w:r>
        <w:rPr>
          <w:rFonts w:eastAsia="SimSun"/>
          <w:lang w:eastAsia="zh-CN"/>
        </w:rPr>
        <w:t xml:space="preserve">as defined in TS 23.285 [14] for </w:t>
      </w:r>
      <w:r>
        <w:t>V2X sidelink communication.</w:t>
      </w:r>
    </w:p>
    <w:p w14:paraId="05BBB136" w14:textId="77777777" w:rsidR="00A36524" w:rsidRDefault="00355467">
      <w:r>
        <w:rPr>
          <w:b/>
        </w:rPr>
        <w:t>Sidelink commun</w:t>
      </w:r>
      <w:r>
        <w:rPr>
          <w:b/>
        </w:rPr>
        <w:t>ication</w:t>
      </w:r>
      <w:r>
        <w:t>: AS functionality enabling ProSe Direct Communication as defined in TS 23.303 [13], between two or more nearby UEs, using E-UTRA technology but not traversing any network node.</w:t>
      </w:r>
    </w:p>
    <w:p w14:paraId="0C8A1C84" w14:textId="77777777" w:rsidR="00A36524" w:rsidRDefault="00355467">
      <w:r>
        <w:rPr>
          <w:b/>
        </w:rPr>
        <w:t>Sidelink Discovery Gap for Reception:</w:t>
      </w:r>
      <w:r>
        <w:t xml:space="preserve"> Time period during which the UE d</w:t>
      </w:r>
      <w:r>
        <w:t>oes not receive any channels in DL from any serving cell, except during random access procedure.</w:t>
      </w:r>
    </w:p>
    <w:p w14:paraId="2974BAC3" w14:textId="77777777" w:rsidR="00A36524" w:rsidRDefault="00355467">
      <w:pPr>
        <w:rPr>
          <w:rFonts w:eastAsia="MS Mincho"/>
        </w:rPr>
      </w:pPr>
      <w:r>
        <w:rPr>
          <w:b/>
        </w:rPr>
        <w:t xml:space="preserve">Sidelink Discovery Gap for Transmission: </w:t>
      </w:r>
      <w:r>
        <w:t xml:space="preserve">Time period during which the UE prioritizes transmission of sidelink discovery and associated procedures </w:t>
      </w:r>
      <w:r>
        <w:rPr>
          <w:bCs/>
        </w:rPr>
        <w:t xml:space="preserve">e.g. </w:t>
      </w:r>
      <w:r>
        <w:t>re-tunin</w:t>
      </w:r>
      <w:r>
        <w:t>g and synchronisation over transmission of channels in UL, if they occur in the same subframe, except during random access procedure.</w:t>
      </w:r>
    </w:p>
    <w:p w14:paraId="7E2D9743" w14:textId="77777777" w:rsidR="00A36524" w:rsidRDefault="00355467">
      <w:pPr>
        <w:rPr>
          <w:rFonts w:eastAsia="MS Mincho"/>
        </w:rPr>
      </w:pPr>
      <w:r>
        <w:rPr>
          <w:rFonts w:eastAsia="MS Mincho"/>
          <w:b/>
        </w:rPr>
        <w:t>Special Cell:</w:t>
      </w:r>
      <w:r>
        <w:rPr>
          <w:rFonts w:eastAsia="MS Mincho"/>
        </w:rPr>
        <w:t xml:space="preserve"> For Dual Connectivity operation the term Special Cell refers to the PCell of the MCG or the PSCell</w:t>
      </w:r>
      <w:r>
        <w:rPr>
          <w:rFonts w:eastAsia="MS Mincho"/>
        </w:rPr>
        <w:t xml:space="preserve"> of the SCG, otherwise the term Special Cell refers to the PCell.</w:t>
      </w:r>
    </w:p>
    <w:p w14:paraId="3610F008" w14:textId="77777777" w:rsidR="00A36524" w:rsidRDefault="00355467">
      <w:pPr>
        <w:rPr>
          <w:rFonts w:eastAsia="MS Mincho"/>
        </w:rPr>
      </w:pPr>
      <w:r>
        <w:rPr>
          <w:rFonts w:eastAsia="MS Mincho"/>
          <w:b/>
        </w:rPr>
        <w:t>Timing Advance Group:</w:t>
      </w:r>
      <w:r>
        <w:rPr>
          <w:rFonts w:eastAsia="MS Mincho"/>
        </w:rPr>
        <w:t xml:space="preserve"> A group of Serving Cells that is configured by RRC and that, for the cells with an UL configured, using the same timing reference cell and the same Timing Advance value</w:t>
      </w:r>
      <w:r>
        <w:rPr>
          <w:rFonts w:eastAsia="MS Mincho"/>
        </w:rPr>
        <w:t>.</w:t>
      </w:r>
    </w:p>
    <w:p w14:paraId="42D54523" w14:textId="77777777" w:rsidR="00A36524" w:rsidRDefault="00355467">
      <w:pPr>
        <w:rPr>
          <w:rFonts w:eastAsia="MS Mincho"/>
        </w:rPr>
      </w:pPr>
      <w:r>
        <w:rPr>
          <w:rFonts w:eastAsia="MS Mincho"/>
          <w:b/>
          <w:bCs/>
        </w:rPr>
        <w:t>Transmission using PUR:</w:t>
      </w:r>
      <w:r>
        <w:rPr>
          <w:rFonts w:eastAsia="MS Mincho"/>
        </w:rPr>
        <w:t xml:space="preserve"> Allows one uplink data transmission using preconfigured uplink resource from RRC_IDLE mode as specified in TS 36.300 [9]. Transmission using PUR refers to both CP transmission using PUR and UP transmission using PUR.</w:t>
      </w:r>
    </w:p>
    <w:p w14:paraId="0ACA2E94" w14:textId="77777777" w:rsidR="00A36524" w:rsidRDefault="00355467">
      <w:pPr>
        <w:rPr>
          <w:rFonts w:eastAsia="MS Mincho"/>
        </w:rPr>
      </w:pPr>
      <w:r>
        <w:rPr>
          <w:rFonts w:eastAsia="MS Mincho"/>
          <w:b/>
        </w:rPr>
        <w:t xml:space="preserve">UE-eNB RTT: </w:t>
      </w:r>
      <w:r>
        <w:rPr>
          <w:rFonts w:eastAsia="MS Mincho"/>
        </w:rPr>
        <w:t>F</w:t>
      </w:r>
      <w:r>
        <w:rPr>
          <w:rFonts w:eastAsia="MS Mincho"/>
        </w:rPr>
        <w:t xml:space="preserve">or non-terrestrial networks, the sum of the UE's Timing Advance value (see TS 36.211 [7], clause 8.1) and </w:t>
      </w:r>
      <w:r>
        <w:rPr>
          <w:rFonts w:eastAsia="MS Mincho"/>
          <w:i/>
          <w:iCs/>
        </w:rPr>
        <w:t>k-Mac</w:t>
      </w:r>
      <w:r>
        <w:rPr>
          <w:rFonts w:eastAsia="MS Mincho"/>
        </w:rPr>
        <w:t xml:space="preserve"> in units of subframe, not rounded or truncated toward an integer number of subframes.</w:t>
      </w:r>
    </w:p>
    <w:p w14:paraId="09699599" w14:textId="77777777" w:rsidR="00A36524" w:rsidRDefault="00355467">
      <w:r>
        <w:rPr>
          <w:b/>
        </w:rPr>
        <w:t>UL HARQ RTT Timer</w:t>
      </w:r>
      <w:r>
        <w:t>: This parameter specifies the minimum am</w:t>
      </w:r>
      <w:r>
        <w:t>ount of subframe(s) before a UL HARQ retransmission grant is expected by the MAC entity.</w:t>
      </w:r>
    </w:p>
    <w:p w14:paraId="329CBA0B" w14:textId="77777777" w:rsidR="00A36524" w:rsidRDefault="00355467">
      <w:r>
        <w:rPr>
          <w:b/>
          <w:lang w:eastAsia="zh-CN"/>
        </w:rPr>
        <w:t>V2X s</w:t>
      </w:r>
      <w:r>
        <w:rPr>
          <w:b/>
        </w:rPr>
        <w:t>idelink communication</w:t>
      </w:r>
      <w:r>
        <w:t>: AS functionality enabling V2X Communication as defined in TS 23.285 [14], between nearby UEs, using E-UTRA technology but not traversing an</w:t>
      </w:r>
      <w:r>
        <w:t>y network node</w:t>
      </w:r>
      <w:r>
        <w:rPr>
          <w:lang w:eastAsia="zh-CN"/>
        </w:rPr>
        <w:t>.</w:t>
      </w:r>
    </w:p>
    <w:p w14:paraId="4199F8F6" w14:textId="77777777" w:rsidR="00A36524" w:rsidRDefault="00355467">
      <w:pPr>
        <w:pStyle w:val="NO"/>
      </w:pPr>
      <w:r>
        <w:rPr>
          <w:rFonts w:eastAsia="MS Mincho"/>
        </w:rPr>
        <w:t>NOTE:</w:t>
      </w:r>
      <w:r>
        <w:rPr>
          <w:rFonts w:eastAsia="MS Mincho"/>
        </w:rPr>
        <w:tab/>
        <w:t xml:space="preserve">A timer is </w:t>
      </w:r>
      <w:r>
        <w:t>running once it is started, until it is stopped or until it expires</w:t>
      </w:r>
      <w:r>
        <w:rPr>
          <w:lang w:eastAsia="zh-CN"/>
        </w:rPr>
        <w:t>; otherwise it is not running</w:t>
      </w:r>
      <w:r>
        <w:t>.</w:t>
      </w:r>
      <w:r>
        <w:rPr>
          <w:lang w:eastAsia="zh-CN"/>
        </w:rPr>
        <w:t xml:space="preserve"> A timer can be started if it is not running or restarted if it is running</w:t>
      </w:r>
      <w:r>
        <w:t>.</w:t>
      </w:r>
      <w:r>
        <w:rPr>
          <w:lang w:eastAsia="zh-CN"/>
        </w:rPr>
        <w:t xml:space="preserve"> A Timer is always started or restarted from its in</w:t>
      </w:r>
      <w:r>
        <w:rPr>
          <w:lang w:eastAsia="zh-CN"/>
        </w:rPr>
        <w:t>itial value</w:t>
      </w:r>
      <w:r>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10503833" w14:textId="77777777">
        <w:trPr>
          <w:trHeight w:val="196"/>
        </w:trPr>
        <w:tc>
          <w:tcPr>
            <w:tcW w:w="9797" w:type="dxa"/>
            <w:shd w:val="clear" w:color="auto" w:fill="FDE9D9"/>
            <w:vAlign w:val="center"/>
          </w:tcPr>
          <w:p w14:paraId="4AF0BB5A" w14:textId="77777777" w:rsidR="00A36524" w:rsidRDefault="00355467">
            <w:pPr>
              <w:snapToGrid w:val="0"/>
              <w:spacing w:after="0"/>
              <w:jc w:val="center"/>
              <w:rPr>
                <w:color w:val="FF0000"/>
                <w:sz w:val="28"/>
                <w:szCs w:val="28"/>
              </w:rPr>
            </w:pPr>
            <w:bookmarkStart w:id="52" w:name="_Toc37256189"/>
            <w:bookmarkStart w:id="53" w:name="_Toc46500282"/>
            <w:bookmarkStart w:id="54" w:name="_Toc37256343"/>
            <w:bookmarkStart w:id="55" w:name="_Toc193402426"/>
            <w:bookmarkStart w:id="56" w:name="_Toc29242932"/>
            <w:bookmarkStart w:id="57" w:name="_Toc52536191"/>
            <w:r>
              <w:rPr>
                <w:color w:val="FF0000"/>
                <w:sz w:val="28"/>
                <w:szCs w:val="28"/>
              </w:rPr>
              <w:t>NEXT CHANGES</w:t>
            </w:r>
          </w:p>
        </w:tc>
      </w:tr>
      <w:bookmarkEnd w:id="52"/>
      <w:bookmarkEnd w:id="53"/>
      <w:bookmarkEnd w:id="54"/>
      <w:bookmarkEnd w:id="55"/>
      <w:bookmarkEnd w:id="56"/>
      <w:bookmarkEnd w:id="57"/>
    </w:tbl>
    <w:p w14:paraId="7088C175" w14:textId="77777777" w:rsidR="00A36524" w:rsidRDefault="00A36524">
      <w:pPr>
        <w:pStyle w:val="EX"/>
        <w:ind w:left="2268" w:hanging="1984"/>
      </w:pPr>
    </w:p>
    <w:p w14:paraId="4972A9E7" w14:textId="77777777" w:rsidR="00A36524" w:rsidRDefault="00355467">
      <w:pPr>
        <w:pStyle w:val="Heading1"/>
      </w:pPr>
      <w:bookmarkStart w:id="58" w:name="_Toc37256344"/>
      <w:bookmarkStart w:id="59" w:name="_Toc29242933"/>
      <w:bookmarkStart w:id="60" w:name="_Toc46500283"/>
      <w:bookmarkStart w:id="61" w:name="_Toc52536192"/>
      <w:bookmarkStart w:id="62" w:name="_Toc193402427"/>
      <w:bookmarkStart w:id="63" w:name="_Toc37256190"/>
      <w:r>
        <w:t>4</w:t>
      </w:r>
      <w:r>
        <w:tab/>
        <w:t>General</w:t>
      </w:r>
      <w:bookmarkEnd w:id="58"/>
      <w:bookmarkEnd w:id="59"/>
      <w:bookmarkEnd w:id="60"/>
      <w:bookmarkEnd w:id="61"/>
      <w:bookmarkEnd w:id="62"/>
      <w:bookmarkEnd w:id="63"/>
    </w:p>
    <w:p w14:paraId="4EECDB42" w14:textId="77777777" w:rsidR="00A36524" w:rsidRDefault="00355467">
      <w:pPr>
        <w:pStyle w:val="Heading2"/>
      </w:pPr>
      <w:bookmarkStart w:id="64" w:name="_Toc37256345"/>
      <w:bookmarkStart w:id="65" w:name="_Toc46500284"/>
      <w:bookmarkStart w:id="66" w:name="_Toc52536193"/>
      <w:bookmarkStart w:id="67" w:name="_Toc193402428"/>
      <w:bookmarkStart w:id="68" w:name="_Toc29242934"/>
      <w:bookmarkStart w:id="69" w:name="_Toc37256191"/>
      <w:r>
        <w:t>4.1</w:t>
      </w:r>
      <w:r>
        <w:tab/>
        <w:t>Introduction</w:t>
      </w:r>
      <w:bookmarkEnd w:id="64"/>
      <w:bookmarkEnd w:id="65"/>
      <w:bookmarkEnd w:id="66"/>
      <w:bookmarkEnd w:id="67"/>
      <w:bookmarkEnd w:id="68"/>
      <w:bookmarkEnd w:id="69"/>
    </w:p>
    <w:p w14:paraId="6FA452BB" w14:textId="6126D126" w:rsidR="00A36524" w:rsidRDefault="00355467">
      <w:r>
        <w:t xml:space="preserve">The objective is to describe the MAC architecture and the MAC entity from a functional point of view. Functionality specified for the UE equally applies to the RN for functionality necessary for the RN. There is also functionality which is only applicable </w:t>
      </w:r>
      <w:r>
        <w:t>to the RN, in which case the specification denotes the RN instead of the UE. RN</w:t>
      </w:r>
      <w:r>
        <w:noBreakHyphen/>
        <w:t xml:space="preserve">specific behaviour is not applicable to the UE. For TDD operation, UE behaviour follows the TDD UL/DL configuration indicated by </w:t>
      </w:r>
      <w:r>
        <w:rPr>
          <w:i/>
          <w:iCs/>
        </w:rPr>
        <w:t>tdd-Config</w:t>
      </w:r>
      <w:r>
        <w:t xml:space="preserve"> unless specified otherwise.</w:t>
      </w:r>
      <w:ins w:id="70" w:author="Toyota ITC" w:date="2025-07-01T08:01:00Z">
        <w:r>
          <w:t xml:space="preserve"> </w:t>
        </w:r>
        <w:commentRangeStart w:id="71"/>
        <w:r>
          <w:t>IoT</w:t>
        </w:r>
      </w:ins>
      <w:ins w:id="72" w:author="Toyota ITC" w:date="2025-08-12T15:28:00Z">
        <w:r w:rsidR="000F0ADE">
          <w:t xml:space="preserve"> </w:t>
        </w:r>
      </w:ins>
      <w:ins w:id="73" w:author="Toyota ITC" w:date="2025-07-01T08:01:00Z">
        <w:r>
          <w:t xml:space="preserve">NTN </w:t>
        </w:r>
        <w:r>
          <w:t xml:space="preserve">TDD mode applies to NB-IoT unless </w:t>
        </w:r>
      </w:ins>
      <w:ins w:id="74" w:author="Toyota ITC" w:date="2025-08-04T10:15:00Z">
        <w:r>
          <w:t>specified</w:t>
        </w:r>
      </w:ins>
      <w:ins w:id="75" w:author="Toyota ITC" w:date="2025-07-01T08:01:00Z">
        <w:r>
          <w:t xml:space="preserve"> otherwise</w:t>
        </w:r>
      </w:ins>
      <w:commentRangeEnd w:id="71"/>
      <w:r w:rsidR="00A74491">
        <w:rPr>
          <w:rStyle w:val="CommentReference"/>
        </w:rPr>
        <w:commentReference w:id="71"/>
      </w:r>
      <w:ins w:id="76" w:author="Toyota ITC" w:date="2025-07-01T08:01:00Z">
        <w:r>
          <w:t>. IoT</w:t>
        </w:r>
      </w:ins>
      <w:ins w:id="77" w:author="Toyota ITC" w:date="2025-08-12T15:28:00Z">
        <w:r w:rsidR="000F0ADE">
          <w:t xml:space="preserve"> </w:t>
        </w:r>
      </w:ins>
      <w:ins w:id="78" w:author="Toyota ITC" w:date="2025-07-01T08:01:00Z">
        <w:r>
          <w:t xml:space="preserve">NTN TDD mode </w:t>
        </w:r>
      </w:ins>
      <w:ins w:id="79" w:author="Toyota ITC" w:date="2025-08-12T15:30:00Z">
        <w:r w:rsidR="004221AE">
          <w:t>does not</w:t>
        </w:r>
      </w:ins>
      <w:ins w:id="80" w:author="Toyota ITC2" w:date="2025-08-07T23:54:00Z">
        <w:r w:rsidR="00FA24EA">
          <w:t xml:space="preserve"> </w:t>
        </w:r>
      </w:ins>
      <w:ins w:id="81" w:author="Toyota ITC" w:date="2025-07-01T08:01:00Z">
        <w:r>
          <w:t>appl</w:t>
        </w:r>
      </w:ins>
      <w:ins w:id="82" w:author="Toyota ITC" w:date="2025-08-12T15:30:00Z">
        <w:r w:rsidR="004221AE">
          <w:t>y</w:t>
        </w:r>
      </w:ins>
      <w:ins w:id="83" w:author="Toyota ITC" w:date="2025-07-01T08:01:00Z">
        <w:r>
          <w:t xml:space="preserve"> to</w:t>
        </w:r>
        <w:commentRangeStart w:id="84"/>
        <w:r>
          <w:t xml:space="preserve"> TDD </w:t>
        </w:r>
      </w:ins>
      <w:ins w:id="85" w:author="Toyota ITC" w:date="2025-08-12T15:30:00Z">
        <w:r w:rsidR="004221AE">
          <w:t>or</w:t>
        </w:r>
      </w:ins>
      <w:ins w:id="86" w:author="Toyota ITC" w:date="2025-07-01T08:01:00Z">
        <w:r>
          <w:t xml:space="preserve"> TDD mode </w:t>
        </w:r>
      </w:ins>
      <w:commentRangeEnd w:id="84"/>
      <w:r w:rsidR="00A74491">
        <w:rPr>
          <w:rStyle w:val="CommentReference"/>
        </w:rPr>
        <w:commentReference w:id="84"/>
      </w:r>
      <w:ins w:id="87" w:author="Toyota ITC" w:date="2025-07-01T08:01:00Z">
        <w:r>
          <w:t>unless s</w:t>
        </w:r>
      </w:ins>
      <w:ins w:id="88" w:author="Toyota ITC" w:date="2025-08-04T10:15:00Z">
        <w:r>
          <w:t>pecified</w:t>
        </w:r>
      </w:ins>
      <w:ins w:id="89" w:author="Toyota ITC" w:date="2025-07-01T08:01:00Z">
        <w:r>
          <w:t xml:space="preserve"> otherwise.</w:t>
        </w:r>
      </w:ins>
    </w:p>
    <w:p w14:paraId="0138A393" w14:textId="3AB840FC" w:rsidR="00A36524" w:rsidRDefault="00355467">
      <w:r>
        <w:lastRenderedPageBreak/>
        <w:t>The introduction of short TTI allows for more than a single instance of a TTI to occur within a 1ms subframe and as such t</w:t>
      </w:r>
      <w:r>
        <w:t>he use of the term "for each TTI" shall be read as meaning that the associated actions shall be executed for all TTIs also in the case of overlapping TTIs (e.g. a UE may read multiple instances of PDCCH in a downlink subframe).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02C9844F" w14:textId="77777777">
        <w:trPr>
          <w:trHeight w:val="196"/>
        </w:trPr>
        <w:tc>
          <w:tcPr>
            <w:tcW w:w="9797" w:type="dxa"/>
            <w:shd w:val="clear" w:color="auto" w:fill="FDE9D9"/>
            <w:vAlign w:val="center"/>
          </w:tcPr>
          <w:p w14:paraId="74E7FC5D" w14:textId="77777777" w:rsidR="00A36524" w:rsidRDefault="00355467">
            <w:pPr>
              <w:snapToGrid w:val="0"/>
              <w:spacing w:after="0"/>
              <w:jc w:val="center"/>
              <w:rPr>
                <w:color w:val="FF0000"/>
                <w:sz w:val="28"/>
                <w:szCs w:val="28"/>
              </w:rPr>
            </w:pPr>
            <w:bookmarkStart w:id="90" w:name="_Toc29242935"/>
            <w:bookmarkStart w:id="91" w:name="_Toc37256192"/>
            <w:bookmarkStart w:id="92" w:name="_Toc193402429"/>
            <w:bookmarkStart w:id="93" w:name="_Toc46500285"/>
            <w:bookmarkStart w:id="94" w:name="_Toc52536194"/>
            <w:bookmarkStart w:id="95" w:name="_Toc37256346"/>
            <w:r>
              <w:rPr>
                <w:color w:val="FF0000"/>
                <w:sz w:val="28"/>
                <w:szCs w:val="28"/>
              </w:rPr>
              <w:t>NEXT CHANGES</w:t>
            </w:r>
          </w:p>
        </w:tc>
      </w:tr>
    </w:tbl>
    <w:p w14:paraId="3184880E" w14:textId="77777777" w:rsidR="00B3315D" w:rsidRPr="00D92410" w:rsidRDefault="00B3315D" w:rsidP="00B3315D">
      <w:pPr>
        <w:pStyle w:val="Heading3"/>
        <w:rPr>
          <w:noProof/>
        </w:rPr>
      </w:pPr>
      <w:bookmarkStart w:id="96" w:name="_Toc29242952"/>
      <w:bookmarkStart w:id="97" w:name="_Toc37256209"/>
      <w:bookmarkStart w:id="98" w:name="_Toc37256363"/>
      <w:bookmarkStart w:id="99" w:name="_Toc46500302"/>
      <w:bookmarkStart w:id="100" w:name="_Toc52536211"/>
      <w:bookmarkStart w:id="101" w:name="_Toc193402446"/>
      <w:bookmarkEnd w:id="90"/>
      <w:bookmarkEnd w:id="91"/>
      <w:bookmarkEnd w:id="92"/>
      <w:bookmarkEnd w:id="93"/>
      <w:bookmarkEnd w:id="94"/>
      <w:bookmarkEnd w:id="95"/>
      <w:r w:rsidRPr="00D92410">
        <w:rPr>
          <w:noProof/>
        </w:rPr>
        <w:t>5.1.3</w:t>
      </w:r>
      <w:r w:rsidRPr="00D92410">
        <w:rPr>
          <w:noProof/>
        </w:rPr>
        <w:tab/>
        <w:t>Random Access Preamble transmission</w:t>
      </w:r>
      <w:bookmarkEnd w:id="96"/>
      <w:bookmarkEnd w:id="97"/>
      <w:bookmarkEnd w:id="98"/>
      <w:bookmarkEnd w:id="99"/>
      <w:bookmarkEnd w:id="100"/>
      <w:bookmarkEnd w:id="101"/>
    </w:p>
    <w:p w14:paraId="44645EBF" w14:textId="77777777" w:rsidR="00B3315D" w:rsidRPr="00D92410" w:rsidRDefault="00B3315D" w:rsidP="00B3315D">
      <w:pPr>
        <w:rPr>
          <w:rFonts w:eastAsia="?? ??"/>
          <w:noProof/>
        </w:rPr>
      </w:pPr>
      <w:r w:rsidRPr="00D92410">
        <w:rPr>
          <w:rFonts w:eastAsia="?? ??"/>
          <w:noProof/>
        </w:rPr>
        <w:t>The random-access procedure shall be performed as follows:</w:t>
      </w:r>
    </w:p>
    <w:p w14:paraId="5993A12C" w14:textId="77777777" w:rsidR="00B3315D" w:rsidRPr="00D92410" w:rsidRDefault="00B3315D" w:rsidP="00B3315D">
      <w:pPr>
        <w:pStyle w:val="B1"/>
        <w:rPr>
          <w:noProof/>
        </w:rPr>
      </w:pPr>
      <w:r w:rsidRPr="00D92410">
        <w:rPr>
          <w:noProof/>
        </w:rPr>
        <w:t>-</w:t>
      </w:r>
      <w:r w:rsidRPr="00D92410">
        <w:rPr>
          <w:noProof/>
        </w:rPr>
        <w:tab/>
        <w:t xml:space="preserve">set PREAMBLE_RECEIVED_TARGET_POWER to </w:t>
      </w:r>
      <w:r w:rsidRPr="00D92410">
        <w:rPr>
          <w:i/>
        </w:rPr>
        <w:t>preambleInitialReceivedTargetPower</w:t>
      </w:r>
      <w:r w:rsidRPr="00D92410">
        <w:rPr>
          <w:noProof/>
        </w:rPr>
        <w:t xml:space="preserve"> + DELTA_PREAMBLE + (PREAMBLE_TRANSMISSION_COUNTER </w:t>
      </w:r>
      <w:r w:rsidRPr="00D92410">
        <w:t xml:space="preserve">– </w:t>
      </w:r>
      <w:r w:rsidRPr="00D92410">
        <w:rPr>
          <w:noProof/>
        </w:rPr>
        <w:t xml:space="preserve">1) * </w:t>
      </w:r>
      <w:r w:rsidRPr="00D92410">
        <w:rPr>
          <w:i/>
        </w:rPr>
        <w:t>powerRampingStep</w:t>
      </w:r>
      <w:r w:rsidRPr="00D92410">
        <w:rPr>
          <w:noProof/>
        </w:rPr>
        <w:t>;</w:t>
      </w:r>
    </w:p>
    <w:p w14:paraId="0F9B0262" w14:textId="77777777" w:rsidR="00B3315D" w:rsidRPr="00D92410" w:rsidRDefault="00B3315D" w:rsidP="00B3315D">
      <w:pPr>
        <w:pStyle w:val="B1"/>
        <w:rPr>
          <w:noProof/>
        </w:rPr>
      </w:pPr>
      <w:r w:rsidRPr="00D92410">
        <w:rPr>
          <w:noProof/>
        </w:rPr>
        <w:t>-</w:t>
      </w:r>
      <w:r w:rsidRPr="00D92410">
        <w:rPr>
          <w:noProof/>
        </w:rPr>
        <w:tab/>
        <w:t>if the UE is</w:t>
      </w:r>
      <w:r w:rsidRPr="00D92410">
        <w:t xml:space="preserve"> a B</w:t>
      </w:r>
      <w:r w:rsidRPr="00D92410">
        <w:rPr>
          <w:noProof/>
        </w:rPr>
        <w:t>L UE or a UE in enhanced coverage:</w:t>
      </w:r>
    </w:p>
    <w:p w14:paraId="48B72492" w14:textId="77777777" w:rsidR="00B3315D" w:rsidRPr="00D92410" w:rsidRDefault="00B3315D" w:rsidP="00B3315D">
      <w:pPr>
        <w:pStyle w:val="B2"/>
      </w:pPr>
      <w:r w:rsidRPr="00D92410">
        <w:rPr>
          <w:noProof/>
        </w:rPr>
        <w:t>-</w:t>
      </w:r>
      <w:r w:rsidRPr="00D92410">
        <w:rPr>
          <w:noProof/>
        </w:rPr>
        <w:tab/>
        <w:t>the</w:t>
      </w:r>
      <w:r w:rsidRPr="00D92410">
        <w:t xml:space="preserve"> PREAMBLE_RECEIVED_TARGET_POWER is set to:</w:t>
      </w:r>
      <w:r w:rsidRPr="00D92410">
        <w:br/>
        <w:t>PREAMBLE_RECEIVED_TARGET_POWER - 10 * log10(</w:t>
      </w:r>
      <w:r w:rsidRPr="00D92410">
        <w:rPr>
          <w:i/>
        </w:rPr>
        <w:t>numRepetitionPerPreambleAttempt</w:t>
      </w:r>
      <w:r w:rsidRPr="00D92410">
        <w:t>);</w:t>
      </w:r>
    </w:p>
    <w:p w14:paraId="3502CD02" w14:textId="77777777" w:rsidR="00B3315D" w:rsidRPr="00D92410" w:rsidRDefault="00B3315D" w:rsidP="00B3315D">
      <w:pPr>
        <w:pStyle w:val="B1"/>
      </w:pPr>
      <w:r w:rsidRPr="00D92410">
        <w:t>-</w:t>
      </w:r>
      <w:r w:rsidRPr="00D92410">
        <w:tab/>
        <w:t>if the UE is an NB-IoT UE:</w:t>
      </w:r>
    </w:p>
    <w:p w14:paraId="477F82A5" w14:textId="77777777" w:rsidR="00B3315D" w:rsidRPr="00D92410" w:rsidRDefault="00B3315D" w:rsidP="00B3315D">
      <w:pPr>
        <w:pStyle w:val="B2"/>
      </w:pPr>
      <w:r w:rsidRPr="00D92410">
        <w:t>-</w:t>
      </w:r>
      <w:r w:rsidRPr="00D92410">
        <w:tab/>
        <w:t xml:space="preserve">for </w:t>
      </w:r>
      <w:r w:rsidRPr="00D92410">
        <w:rPr>
          <w:noProof/>
        </w:rPr>
        <w:t>enhanced coverage level 0</w:t>
      </w:r>
      <w:r w:rsidRPr="00D92410">
        <w:t>, the PREAMBLE_RECEIVED_TARGET_POWER is set to:</w:t>
      </w:r>
      <w:r w:rsidRPr="00D92410">
        <w:br/>
        <w:t xml:space="preserve"> PREAMBLE_RECEIVED_TARGET_POWER - 10 * log10(</w:t>
      </w:r>
      <w:r w:rsidRPr="00D92410">
        <w:rPr>
          <w:i/>
        </w:rPr>
        <w:t>numRepetitionPerPreambleAttempt</w:t>
      </w:r>
      <w:r w:rsidRPr="00D92410">
        <w:t>)</w:t>
      </w:r>
    </w:p>
    <w:p w14:paraId="01C3C146" w14:textId="2E81456C" w:rsidR="00B3315D" w:rsidRPr="00D92410" w:rsidRDefault="00B3315D" w:rsidP="00B3315D">
      <w:pPr>
        <w:pStyle w:val="B3"/>
      </w:pPr>
      <w:r w:rsidRPr="00D92410">
        <w:t>-</w:t>
      </w:r>
      <w:r w:rsidRPr="00D92410">
        <w:tab/>
        <w:t xml:space="preserve">for FDD </w:t>
      </w:r>
      <w:ins w:id="102" w:author="Toyota ITC" w:date="2025-08-12T14:59:00Z">
        <w:r w:rsidR="0047078E">
          <w:t>o</w:t>
        </w:r>
      </w:ins>
      <w:ins w:id="103" w:author="Toyota ITC" w:date="2025-08-12T16:15:00Z">
        <w:r w:rsidR="00D15700">
          <w:t>r</w:t>
        </w:r>
      </w:ins>
      <w:ins w:id="104" w:author="Toyota ITC" w:date="2025-08-12T14:59:00Z">
        <w:r w:rsidR="0047078E">
          <w:t xml:space="preserve"> for IoT NTN TDD</w:t>
        </w:r>
        <w:r w:rsidR="000F710F">
          <w:t xml:space="preserve">, </w:t>
        </w:r>
      </w:ins>
      <w:r w:rsidRPr="00D92410">
        <w:t xml:space="preserve">if the UE supports enhanced random access power control and </w:t>
      </w:r>
      <w:r w:rsidRPr="00D92410">
        <w:rPr>
          <w:i/>
        </w:rPr>
        <w:t>PowerRampingParameters-NB-v1450</w:t>
      </w:r>
      <w:r w:rsidRPr="00D92410">
        <w:t xml:space="preserve"> is configured by upper layers, or for TDD:</w:t>
      </w:r>
    </w:p>
    <w:p w14:paraId="4DDA38ED" w14:textId="77777777" w:rsidR="00B3315D" w:rsidRPr="00D92410" w:rsidRDefault="00B3315D" w:rsidP="00B3315D">
      <w:pPr>
        <w:pStyle w:val="B4"/>
      </w:pPr>
      <w:r w:rsidRPr="00D92410">
        <w:t>-</w:t>
      </w:r>
      <w:r w:rsidRPr="00D92410">
        <w:tab/>
        <w:t xml:space="preserve">the MSG3_RECEIVED_TARGET_POWER is set to </w:t>
      </w:r>
      <w:r w:rsidRPr="00D92410">
        <w:rPr>
          <w:i/>
        </w:rPr>
        <w:t>preambleInitialReceivedTargetPower</w:t>
      </w:r>
      <w:r w:rsidRPr="00D92410">
        <w:t xml:space="preserve"> + (PREAMBLE_TRANSMISSION_COUNTER_CE – 1) * </w:t>
      </w:r>
      <w:r w:rsidRPr="00D92410">
        <w:rPr>
          <w:i/>
        </w:rPr>
        <w:t>powerRampingStep</w:t>
      </w:r>
      <w:r w:rsidRPr="00D92410">
        <w:t>;</w:t>
      </w:r>
    </w:p>
    <w:p w14:paraId="47C6B32B" w14:textId="77777777" w:rsidR="00B3315D" w:rsidRPr="00D92410" w:rsidRDefault="00B3315D" w:rsidP="00B3315D">
      <w:pPr>
        <w:pStyle w:val="B2"/>
      </w:pPr>
      <w:r w:rsidRPr="00D92410">
        <w:t>-</w:t>
      </w:r>
      <w:r w:rsidRPr="00D92410">
        <w:tab/>
        <w:t xml:space="preserve">for other </w:t>
      </w:r>
      <w:r w:rsidRPr="00D92410">
        <w:rPr>
          <w:noProof/>
        </w:rPr>
        <w:t>enhanced coverage</w:t>
      </w:r>
      <w:r w:rsidRPr="00D92410">
        <w:t xml:space="preserve"> levels:</w:t>
      </w:r>
    </w:p>
    <w:p w14:paraId="2CD445A6" w14:textId="09A0D99C" w:rsidR="00B3315D" w:rsidRPr="00D92410" w:rsidRDefault="00B3315D" w:rsidP="00B3315D">
      <w:pPr>
        <w:pStyle w:val="B3"/>
      </w:pPr>
      <w:r w:rsidRPr="00D92410">
        <w:t>-</w:t>
      </w:r>
      <w:r w:rsidRPr="00D92410">
        <w:tab/>
        <w:t xml:space="preserve">for FDD </w:t>
      </w:r>
      <w:ins w:id="105" w:author="Toyota ITC" w:date="2025-08-12T14:59:00Z">
        <w:r w:rsidR="00FE1F29">
          <w:t>o</w:t>
        </w:r>
      </w:ins>
      <w:ins w:id="106" w:author="Toyota ITC" w:date="2025-08-12T16:15:00Z">
        <w:r w:rsidR="00D15700">
          <w:t>r</w:t>
        </w:r>
      </w:ins>
      <w:ins w:id="107" w:author="Toyota ITC" w:date="2025-08-12T14:59:00Z">
        <w:r w:rsidR="00FE1F29">
          <w:t xml:space="preserve"> for IoT NTN TDD,</w:t>
        </w:r>
      </w:ins>
      <w:r w:rsidR="00FE1F29">
        <w:t xml:space="preserve"> </w:t>
      </w:r>
      <w:r w:rsidRPr="00D92410">
        <w:t xml:space="preserve">if the UE supports enhanced random access power control and </w:t>
      </w:r>
      <w:r w:rsidRPr="00D92410">
        <w:rPr>
          <w:i/>
        </w:rPr>
        <w:t>PowerRampingParameters-NB-v1450</w:t>
      </w:r>
      <w:r w:rsidRPr="00D92410">
        <w:t xml:space="preserve"> is configured by upper layers, or for TDD; and</w:t>
      </w:r>
    </w:p>
    <w:p w14:paraId="6680C0A7" w14:textId="77777777" w:rsidR="00B3315D" w:rsidRPr="00D92410" w:rsidRDefault="00B3315D" w:rsidP="00B3315D">
      <w:pPr>
        <w:pStyle w:val="B3"/>
      </w:pPr>
      <w:r w:rsidRPr="00D92410">
        <w:t>-</w:t>
      </w:r>
      <w:r w:rsidRPr="00D92410">
        <w:tab/>
        <w:t>if the starting enhanced coverage level was enhanced coverage level 0 or enhanced coverage level 1:</w:t>
      </w:r>
    </w:p>
    <w:p w14:paraId="746BAE37" w14:textId="77777777" w:rsidR="00B3315D" w:rsidRPr="00D92410" w:rsidRDefault="00B3315D" w:rsidP="00B3315D">
      <w:pPr>
        <w:pStyle w:val="B4"/>
      </w:pPr>
      <w:r w:rsidRPr="00D92410">
        <w:t>-</w:t>
      </w:r>
      <w:r w:rsidRPr="00D92410">
        <w:tab/>
        <w:t xml:space="preserve">if the MAC entity considers itself to be in enhanced coverage level 1 and if </w:t>
      </w:r>
      <w:r w:rsidRPr="00D92410">
        <w:rPr>
          <w:i/>
        </w:rPr>
        <w:t>powerRampingStepCE1</w:t>
      </w:r>
      <w:r w:rsidRPr="00D92410">
        <w:t xml:space="preserve"> and </w:t>
      </w:r>
      <w:r w:rsidRPr="00D92410">
        <w:rPr>
          <w:i/>
        </w:rPr>
        <w:t>preambleInitialReceivedTargetPowerCE1</w:t>
      </w:r>
      <w:r w:rsidRPr="00D92410">
        <w:t xml:space="preserve"> have been configured by upper layers:</w:t>
      </w:r>
    </w:p>
    <w:p w14:paraId="6207753B" w14:textId="77777777" w:rsidR="00B3315D" w:rsidRPr="00D92410" w:rsidRDefault="00B3315D" w:rsidP="00B3315D">
      <w:pPr>
        <w:pStyle w:val="B5"/>
      </w:pPr>
      <w:r w:rsidRPr="00D92410">
        <w:t>-</w:t>
      </w:r>
      <w:r w:rsidRPr="00D92410">
        <w:tab/>
        <w:t xml:space="preserve">the PREAMBLE_RECEIVED_TARGET_POWER is set to </w:t>
      </w:r>
      <w:r w:rsidRPr="00D92410">
        <w:rPr>
          <w:i/>
        </w:rPr>
        <w:t>preambleInitialReceivedTargetPowerCE1</w:t>
      </w:r>
      <w:r w:rsidRPr="00D92410">
        <w:t xml:space="preserve"> + DELTA_PREAMBLE + (PREAMBLE_TRANSMISSION_COUNTER_CE – 1) * </w:t>
      </w:r>
      <w:r w:rsidRPr="00D92410">
        <w:rPr>
          <w:i/>
        </w:rPr>
        <w:t>powerRampingStepCE1</w:t>
      </w:r>
      <w:r w:rsidRPr="00D92410">
        <w:t xml:space="preserve"> - 10 * log10(</w:t>
      </w:r>
      <w:r w:rsidRPr="00D92410">
        <w:rPr>
          <w:i/>
        </w:rPr>
        <w:t>numRepetitionPerPreambleAttempt</w:t>
      </w:r>
      <w:r w:rsidRPr="00D92410">
        <w:t>);</w:t>
      </w:r>
    </w:p>
    <w:p w14:paraId="53293F02" w14:textId="77777777" w:rsidR="00B3315D" w:rsidRPr="00D92410" w:rsidRDefault="00B3315D" w:rsidP="00B3315D">
      <w:pPr>
        <w:pStyle w:val="B5"/>
      </w:pPr>
      <w:r w:rsidRPr="00D92410">
        <w:t>-</w:t>
      </w:r>
      <w:r w:rsidRPr="00D92410">
        <w:tab/>
        <w:t xml:space="preserve">the MSG3_RECEIVED_TARGET_POWER is set to </w:t>
      </w:r>
      <w:r w:rsidRPr="00D92410">
        <w:rPr>
          <w:i/>
        </w:rPr>
        <w:t>preambleInitialReceivedTargetPowerCE1</w:t>
      </w:r>
      <w:r w:rsidRPr="00D92410">
        <w:t xml:space="preserve"> + (PREAMBLE_TRANSMISSION_COUNTER_CE – 1) * </w:t>
      </w:r>
      <w:r w:rsidRPr="00D92410">
        <w:rPr>
          <w:i/>
        </w:rPr>
        <w:t>powerRampingStepCE1</w:t>
      </w:r>
      <w:r w:rsidRPr="00D92410">
        <w:t>;</w:t>
      </w:r>
    </w:p>
    <w:p w14:paraId="7063231D" w14:textId="77777777" w:rsidR="00B3315D" w:rsidRPr="00D92410" w:rsidRDefault="00B3315D" w:rsidP="00B3315D">
      <w:pPr>
        <w:pStyle w:val="B4"/>
      </w:pPr>
      <w:r w:rsidRPr="00D92410">
        <w:t>-</w:t>
      </w:r>
      <w:r w:rsidRPr="00D92410">
        <w:tab/>
        <w:t>else:</w:t>
      </w:r>
    </w:p>
    <w:p w14:paraId="26470540" w14:textId="77777777" w:rsidR="00B3315D" w:rsidRPr="00D92410" w:rsidRDefault="00B3315D" w:rsidP="00B3315D">
      <w:pPr>
        <w:pStyle w:val="B5"/>
      </w:pPr>
      <w:r w:rsidRPr="00D92410">
        <w:t>-</w:t>
      </w:r>
      <w:r w:rsidRPr="00D92410">
        <w:tab/>
        <w:t xml:space="preserve">the PREAMBLE_RECEIVED_TARGET_POWER is set to </w:t>
      </w:r>
      <w:r w:rsidRPr="00D92410">
        <w:rPr>
          <w:i/>
        </w:rPr>
        <w:t>preambleInitialReceivedTargetPower</w:t>
      </w:r>
      <w:r w:rsidRPr="00D92410">
        <w:t xml:space="preserve"> + DELTA_PREAMBLE + (PREAMBLE_TRANSMISSION_COUNTER_CE – 1) * </w:t>
      </w:r>
      <w:r w:rsidRPr="00D92410">
        <w:rPr>
          <w:i/>
        </w:rPr>
        <w:t>powerRampingStep</w:t>
      </w:r>
      <w:r w:rsidRPr="00D92410">
        <w:t xml:space="preserve"> - 10 * log10(</w:t>
      </w:r>
      <w:r w:rsidRPr="00D92410">
        <w:rPr>
          <w:i/>
        </w:rPr>
        <w:t>numRepetitionPerPreambleAttempt</w:t>
      </w:r>
      <w:r w:rsidRPr="00D92410">
        <w:t>);</w:t>
      </w:r>
    </w:p>
    <w:p w14:paraId="0DA12984" w14:textId="77777777" w:rsidR="00B3315D" w:rsidRPr="00D92410" w:rsidRDefault="00B3315D" w:rsidP="00B3315D">
      <w:pPr>
        <w:pStyle w:val="B5"/>
      </w:pPr>
      <w:r w:rsidRPr="00D92410">
        <w:t>-</w:t>
      </w:r>
      <w:r w:rsidRPr="00D92410">
        <w:tab/>
        <w:t xml:space="preserve">the MSG3_RECEIVED_TARGET_POWER is set to </w:t>
      </w:r>
      <w:r w:rsidRPr="00D92410">
        <w:rPr>
          <w:i/>
        </w:rPr>
        <w:t>preambleInitialReceivedTargetPower</w:t>
      </w:r>
      <w:r w:rsidRPr="00D92410">
        <w:t xml:space="preserve"> + (PREAMBLE_TRANSMISSION_COUNTER_CE – 1) * </w:t>
      </w:r>
      <w:r w:rsidRPr="00D92410">
        <w:rPr>
          <w:i/>
        </w:rPr>
        <w:t>powerRampingStep</w:t>
      </w:r>
      <w:r w:rsidRPr="00D92410">
        <w:t>;</w:t>
      </w:r>
    </w:p>
    <w:p w14:paraId="7AC26871" w14:textId="77777777" w:rsidR="00B3315D" w:rsidRPr="00D92410" w:rsidRDefault="00B3315D" w:rsidP="00B3315D">
      <w:pPr>
        <w:pStyle w:val="B3"/>
      </w:pPr>
      <w:r w:rsidRPr="00D92410">
        <w:t>-</w:t>
      </w:r>
      <w:r w:rsidRPr="00D92410">
        <w:tab/>
        <w:t>else:</w:t>
      </w:r>
    </w:p>
    <w:p w14:paraId="0F2DBFCC" w14:textId="77777777" w:rsidR="00B3315D" w:rsidRPr="00D92410" w:rsidRDefault="00B3315D" w:rsidP="00B3315D">
      <w:pPr>
        <w:pStyle w:val="B4"/>
      </w:pPr>
      <w:r w:rsidRPr="00D92410">
        <w:t>-</w:t>
      </w:r>
      <w:r w:rsidRPr="00D92410">
        <w:tab/>
        <w:t>the PREAMBLE_RECEIVED_TARGET_POWER is set corresponding to the max</w:t>
      </w:r>
      <w:r w:rsidRPr="00D92410">
        <w:rPr>
          <w:noProof/>
        </w:rPr>
        <w:t xml:space="preserve"> UE output</w:t>
      </w:r>
      <w:r w:rsidRPr="00D92410">
        <w:t xml:space="preserve"> power;</w:t>
      </w:r>
    </w:p>
    <w:p w14:paraId="6923BB9D" w14:textId="77777777" w:rsidR="00B3315D" w:rsidRPr="00D92410" w:rsidRDefault="00B3315D" w:rsidP="00B3315D">
      <w:pPr>
        <w:pStyle w:val="B1"/>
        <w:rPr>
          <w:noProof/>
        </w:rPr>
      </w:pPr>
      <w:r w:rsidRPr="00D92410">
        <w:rPr>
          <w:noProof/>
        </w:rPr>
        <w:t>-</w:t>
      </w:r>
      <w:r w:rsidRPr="00D92410">
        <w:rPr>
          <w:noProof/>
        </w:rPr>
        <w:tab/>
        <w:t>if the UE is</w:t>
      </w:r>
      <w:r w:rsidRPr="00D92410">
        <w:t xml:space="preserve"> an NB-IoT UE,</w:t>
      </w:r>
      <w:r w:rsidRPr="00D92410">
        <w:rPr>
          <w:noProof/>
        </w:rPr>
        <w:t xml:space="preserve"> a BL UE or a UE in enhanced coverage:</w:t>
      </w:r>
    </w:p>
    <w:p w14:paraId="1AE17351" w14:textId="77777777" w:rsidR="00B3315D" w:rsidRPr="00D92410" w:rsidRDefault="00B3315D" w:rsidP="00B3315D">
      <w:pPr>
        <w:pStyle w:val="B2"/>
        <w:rPr>
          <w:noProof/>
        </w:rPr>
      </w:pPr>
      <w:r w:rsidRPr="00D92410">
        <w:rPr>
          <w:noProof/>
        </w:rPr>
        <w:t>-</w:t>
      </w:r>
      <w:r w:rsidRPr="00D92410">
        <w:rPr>
          <w:noProof/>
        </w:rPr>
        <w:tab/>
        <w:t xml:space="preserve">instruct the physical layer to transmit a preamble with the number of repetitions required for preamble transmission corresponding to the selected preamble group (i.e., </w:t>
      </w:r>
      <w:r w:rsidRPr="00D92410">
        <w:rPr>
          <w:i/>
          <w:noProof/>
        </w:rPr>
        <w:t>numRepetitionPerPreambleAttempt</w:t>
      </w:r>
      <w:r w:rsidRPr="00D92410">
        <w:rPr>
          <w:noProof/>
        </w:rPr>
        <w:t xml:space="preserve">) using </w:t>
      </w:r>
      <w:r w:rsidRPr="00D92410">
        <w:rPr>
          <w:noProof/>
        </w:rPr>
        <w:lastRenderedPageBreak/>
        <w:t>the selected PRACH corresponding to the selected enhanced coverage level, corresponding RA-RNTI, preamble index</w:t>
      </w:r>
      <w:r w:rsidRPr="00D92410">
        <w:t xml:space="preserve"> or for NB-IoT subcarrier index</w:t>
      </w:r>
      <w:r w:rsidRPr="00D92410">
        <w:rPr>
          <w:noProof/>
        </w:rPr>
        <w:t>, and PREAMBLE_RECEIVED_TARGET_POWER.</w:t>
      </w:r>
    </w:p>
    <w:p w14:paraId="5611B8E0" w14:textId="77777777" w:rsidR="00B3315D" w:rsidRPr="00D92410" w:rsidRDefault="00B3315D" w:rsidP="00B3315D">
      <w:pPr>
        <w:pStyle w:val="B1"/>
        <w:rPr>
          <w:noProof/>
        </w:rPr>
      </w:pPr>
      <w:r w:rsidRPr="00D92410">
        <w:rPr>
          <w:noProof/>
        </w:rPr>
        <w:t>-</w:t>
      </w:r>
      <w:r w:rsidRPr="00D92410">
        <w:rPr>
          <w:noProof/>
        </w:rPr>
        <w:tab/>
        <w:t>else:</w:t>
      </w:r>
    </w:p>
    <w:p w14:paraId="00EE4A09" w14:textId="77777777" w:rsidR="00B3315D" w:rsidRPr="00D92410" w:rsidRDefault="00B3315D" w:rsidP="00B3315D">
      <w:pPr>
        <w:pStyle w:val="B2"/>
        <w:rPr>
          <w:noProof/>
        </w:rPr>
      </w:pPr>
      <w:r w:rsidRPr="00D92410">
        <w:rPr>
          <w:noProof/>
        </w:rPr>
        <w:t>-</w:t>
      </w:r>
      <w:r w:rsidRPr="00D92410">
        <w:rPr>
          <w:noProof/>
        </w:rPr>
        <w:tab/>
        <w:t>instruct the physical layer to transmit a preamble using the selected PRACH, corresponding RA-RNTI, preamble index and PREAMBLE_RECEIVED_TARGET_POWER.</w:t>
      </w:r>
    </w:p>
    <w:p w14:paraId="0B964579" w14:textId="77777777" w:rsidR="00A36524" w:rsidRDefault="00355467">
      <w:pPr>
        <w:pStyle w:val="Heading3"/>
      </w:pPr>
      <w:bookmarkStart w:id="108" w:name="_Toc37256210"/>
      <w:bookmarkStart w:id="109" w:name="_Toc29242953"/>
      <w:bookmarkStart w:id="110" w:name="_Toc37256364"/>
      <w:bookmarkStart w:id="111" w:name="_Toc193402447"/>
      <w:bookmarkStart w:id="112" w:name="_Toc46500303"/>
      <w:bookmarkStart w:id="113" w:name="_Toc52536212"/>
      <w:r>
        <w:t>5.1.4</w:t>
      </w:r>
      <w:r>
        <w:tab/>
        <w:t>Random Access Response reception</w:t>
      </w:r>
      <w:bookmarkEnd w:id="108"/>
      <w:bookmarkEnd w:id="109"/>
      <w:bookmarkEnd w:id="110"/>
      <w:bookmarkEnd w:id="111"/>
      <w:bookmarkEnd w:id="112"/>
      <w:bookmarkEnd w:id="113"/>
    </w:p>
    <w:p w14:paraId="1EF3E035" w14:textId="77777777" w:rsidR="00A36524" w:rsidRDefault="00355467">
      <w:r>
        <w:t>Once the Random Access Preamble is transmitted and regardless of the possible occurrence of a measurement gap or a Sidelink Discovery Gap for Transmission or a</w:t>
      </w:r>
      <w:r>
        <w:t xml:space="preserve"> Sidelink Discovery Gap for Reception, and regardless of the prioritization of V2X sidelink communication described in clause 5.14.1.2.2, the MAC entity shall monitor the PDCCH of the SpCell for Random Access Response(s) identified by the RA-RNTI defined b</w:t>
      </w:r>
      <w:r>
        <w:t xml:space="preserve">elow, in the RA Response window which starts at the subframe that contains the end of the preamble transmission,as specified in TS 36.211 [7], plus three subframes and has length </w:t>
      </w:r>
      <w:r>
        <w:rPr>
          <w:i/>
        </w:rPr>
        <w:t>ra-ResponseWindowSize</w:t>
      </w:r>
      <w:r>
        <w:t>.</w:t>
      </w:r>
    </w:p>
    <w:p w14:paraId="0CED10C0" w14:textId="77777777" w:rsidR="00A36524" w:rsidRDefault="00355467">
      <w:r>
        <w:t>If the UE is a BL UE or a UE in enhanced coverage:</w:t>
      </w:r>
    </w:p>
    <w:p w14:paraId="7DA84ADF" w14:textId="77777777" w:rsidR="00A36524" w:rsidRDefault="00355467">
      <w:pPr>
        <w:pStyle w:val="B1"/>
      </w:pPr>
      <w:r>
        <w:t>-</w:t>
      </w:r>
      <w:r>
        <w:tab/>
        <w:t>i</w:t>
      </w:r>
      <w:r>
        <w:t>f the random access preamble was transmitted in a non-terrestrial network:</w:t>
      </w:r>
    </w:p>
    <w:p w14:paraId="3C4D44E6" w14:textId="77777777" w:rsidR="00A36524" w:rsidRDefault="00355467">
      <w:pPr>
        <w:pStyle w:val="B2"/>
      </w:pPr>
      <w:r>
        <w:t>-</w:t>
      </w:r>
      <w:r>
        <w:tab/>
        <w:t xml:space="preserve">RA Response window starts at the subframe that contains the end of the last preamble repetition plus 3 subframes plus UE-eNB RTT and has length </w:t>
      </w:r>
      <w:r>
        <w:rPr>
          <w:i/>
        </w:rPr>
        <w:t>ra-ResponseWindowSize</w:t>
      </w:r>
      <w:r>
        <w:t xml:space="preserve"> for the corre</w:t>
      </w:r>
      <w:r>
        <w:t>sponding enhanced coverage level;</w:t>
      </w:r>
    </w:p>
    <w:p w14:paraId="7B58F701" w14:textId="77777777" w:rsidR="00A36524" w:rsidRDefault="00355467">
      <w:pPr>
        <w:pStyle w:val="B1"/>
      </w:pPr>
      <w:r>
        <w:t>-</w:t>
      </w:r>
      <w:r>
        <w:tab/>
        <w:t>else:</w:t>
      </w:r>
    </w:p>
    <w:p w14:paraId="1F08DE32" w14:textId="77777777" w:rsidR="00A36524" w:rsidRDefault="00355467">
      <w:pPr>
        <w:pStyle w:val="B2"/>
      </w:pPr>
      <w:r>
        <w:t>-</w:t>
      </w:r>
      <w:r>
        <w:tab/>
        <w:t xml:space="preserve">RA Response window starts at the subframe that contains the end of the last preamble repetition plus three subframes and has length </w:t>
      </w:r>
      <w:r>
        <w:rPr>
          <w:i/>
        </w:rPr>
        <w:t>ra-ResponseWindowSize</w:t>
      </w:r>
      <w:r>
        <w:t xml:space="preserve"> for the corresponding enhanced coverage level.</w:t>
      </w:r>
    </w:p>
    <w:p w14:paraId="3240EF51" w14:textId="77777777" w:rsidR="00A36524" w:rsidRDefault="00355467">
      <w:r>
        <w:t xml:space="preserve">If the UE </w:t>
      </w:r>
      <w:r>
        <w:t>is an NB-IoT UE:</w:t>
      </w:r>
    </w:p>
    <w:p w14:paraId="0029D763" w14:textId="77777777" w:rsidR="00A36524" w:rsidRDefault="00355467">
      <w:pPr>
        <w:pStyle w:val="B1"/>
      </w:pPr>
      <w:r>
        <w:t>-</w:t>
      </w:r>
      <w:r>
        <w:tab/>
        <w:t>if the random access preamble was transmitted in a non-terrestrial network:</w:t>
      </w:r>
    </w:p>
    <w:p w14:paraId="6038A616" w14:textId="77777777" w:rsidR="00A36524" w:rsidRDefault="00355467">
      <w:pPr>
        <w:pStyle w:val="B2"/>
      </w:pPr>
      <w:r>
        <w:t>-</w:t>
      </w:r>
      <w:r>
        <w:tab/>
        <w:t xml:space="preserve">RA Response window starts at the subframe that contains the end of the last preamble repetition plus X subframes plus UE-eNB RTT and has length </w:t>
      </w:r>
      <w:r>
        <w:rPr>
          <w:i/>
        </w:rPr>
        <w:t>ra-ResponseWind</w:t>
      </w:r>
      <w:r>
        <w:rPr>
          <w:i/>
        </w:rPr>
        <w:t>owSize</w:t>
      </w:r>
      <w:r>
        <w:t xml:space="preserve"> for the corresponding enhanced coverage level, where value X is determined from Table 5.1.4-1 based on the used preamble format and the number of NPRACH repetitions;</w:t>
      </w:r>
    </w:p>
    <w:p w14:paraId="784891E0" w14:textId="77777777" w:rsidR="00A36524" w:rsidRDefault="00355467">
      <w:pPr>
        <w:pStyle w:val="B1"/>
      </w:pPr>
      <w:r>
        <w:t>-</w:t>
      </w:r>
      <w:r>
        <w:tab/>
        <w:t>else:</w:t>
      </w:r>
    </w:p>
    <w:p w14:paraId="13113E95" w14:textId="77777777" w:rsidR="00A36524" w:rsidRDefault="00355467">
      <w:pPr>
        <w:pStyle w:val="B2"/>
      </w:pPr>
      <w:r>
        <w:t>-</w:t>
      </w:r>
      <w:r>
        <w:tab/>
        <w:t>RA Response window starts at the subframe that contains the end of the la</w:t>
      </w:r>
      <w:r>
        <w:t xml:space="preserve">st preamble repetition plus X subframes and has length </w:t>
      </w:r>
      <w:r>
        <w:rPr>
          <w:i/>
        </w:rPr>
        <w:t>ra-ResponseWindowSize</w:t>
      </w:r>
      <w:r>
        <w:t xml:space="preserve"> for the corresponding enhanced coverage level, where value X is determined from Table 5.1.4-1 based on the used preamble format and the number of NPRACH repetitions.</w:t>
      </w:r>
    </w:p>
    <w:p w14:paraId="179A8584" w14:textId="77777777" w:rsidR="00A36524" w:rsidRPr="00812FAD" w:rsidRDefault="00355467">
      <w:pPr>
        <w:pStyle w:val="TH"/>
      </w:pPr>
      <w:r>
        <w:t>Table 5.1.4-1</w:t>
      </w:r>
      <w:r>
        <w:t xml:space="preserve">: </w:t>
      </w:r>
      <w:r w:rsidRPr="00812FAD">
        <w:t>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A36524" w:rsidRPr="00812FAD" w14:paraId="46A4A79B" w14:textId="77777777">
        <w:trPr>
          <w:jc w:val="center"/>
        </w:trPr>
        <w:tc>
          <w:tcPr>
            <w:tcW w:w="1802" w:type="dxa"/>
          </w:tcPr>
          <w:p w14:paraId="1E00D2F3" w14:textId="46D2D45F" w:rsidR="00A36524" w:rsidRPr="00812FAD" w:rsidRDefault="00355467">
            <w:pPr>
              <w:pStyle w:val="TAH"/>
              <w:rPr>
                <w:lang w:eastAsia="zh-CN"/>
              </w:rPr>
            </w:pPr>
            <w:r w:rsidRPr="00812FAD">
              <w:rPr>
                <w:lang w:eastAsia="ko-KR"/>
              </w:rPr>
              <w:t>TDD/FDD</w:t>
            </w:r>
            <w:ins w:id="114" w:author="Toyota ITC2" w:date="2025-08-07T23:57:00Z">
              <w:r w:rsidR="00FA24EA" w:rsidRPr="00812FAD">
                <w:rPr>
                  <w:lang w:eastAsia="ko-KR"/>
                </w:rPr>
                <w:t>/IoT</w:t>
              </w:r>
            </w:ins>
            <w:ins w:id="115" w:author="Toyota ITC" w:date="2025-08-12T15:32:00Z">
              <w:r w:rsidR="00F15126">
                <w:rPr>
                  <w:lang w:eastAsia="ko-KR"/>
                </w:rPr>
                <w:t xml:space="preserve"> </w:t>
              </w:r>
            </w:ins>
            <w:ins w:id="116" w:author="Toyota ITC2" w:date="2025-08-07T23:57:00Z">
              <w:r w:rsidR="00FA24EA" w:rsidRPr="00812FAD">
                <w:rPr>
                  <w:lang w:eastAsia="ko-KR"/>
                </w:rPr>
                <w:t>NTN TDD</w:t>
              </w:r>
            </w:ins>
            <w:r w:rsidRPr="00812FAD">
              <w:rPr>
                <w:lang w:eastAsia="ko-KR"/>
              </w:rPr>
              <w:t xml:space="preserve"> mode</w:t>
            </w:r>
          </w:p>
        </w:tc>
        <w:tc>
          <w:tcPr>
            <w:tcW w:w="1721" w:type="dxa"/>
          </w:tcPr>
          <w:p w14:paraId="20A97E62" w14:textId="77777777" w:rsidR="00A36524" w:rsidRPr="00812FAD" w:rsidRDefault="00355467">
            <w:pPr>
              <w:pStyle w:val="TAH"/>
              <w:rPr>
                <w:lang w:eastAsia="zh-CN"/>
              </w:rPr>
            </w:pPr>
            <w:r w:rsidRPr="00812FAD">
              <w:rPr>
                <w:lang w:eastAsia="ko-KR"/>
              </w:rPr>
              <w:t>Preamble format</w:t>
            </w:r>
          </w:p>
        </w:tc>
        <w:tc>
          <w:tcPr>
            <w:tcW w:w="3119" w:type="dxa"/>
          </w:tcPr>
          <w:p w14:paraId="216241BB" w14:textId="77777777" w:rsidR="00A36524" w:rsidRPr="00812FAD" w:rsidRDefault="00355467">
            <w:pPr>
              <w:pStyle w:val="TAH"/>
              <w:rPr>
                <w:lang w:eastAsia="ko-KR"/>
              </w:rPr>
            </w:pPr>
            <w:r w:rsidRPr="00812FAD">
              <w:rPr>
                <w:lang w:eastAsia="ko-KR"/>
              </w:rPr>
              <w:t>Number of NPRACH repetitions</w:t>
            </w:r>
          </w:p>
        </w:tc>
        <w:tc>
          <w:tcPr>
            <w:tcW w:w="971" w:type="dxa"/>
          </w:tcPr>
          <w:p w14:paraId="51806B63" w14:textId="77777777" w:rsidR="00A36524" w:rsidRPr="00812FAD" w:rsidRDefault="00355467">
            <w:pPr>
              <w:pStyle w:val="TAH"/>
              <w:rPr>
                <w:lang w:eastAsia="zh-CN"/>
              </w:rPr>
            </w:pPr>
            <w:r w:rsidRPr="00812FAD">
              <w:rPr>
                <w:lang w:eastAsia="ko-KR"/>
              </w:rPr>
              <w:t xml:space="preserve">X </w:t>
            </w:r>
          </w:p>
        </w:tc>
      </w:tr>
      <w:tr w:rsidR="00A36524" w:rsidRPr="00812FAD" w14:paraId="16D2D39F" w14:textId="77777777">
        <w:trPr>
          <w:jc w:val="center"/>
        </w:trPr>
        <w:tc>
          <w:tcPr>
            <w:tcW w:w="1802" w:type="dxa"/>
            <w:vAlign w:val="center"/>
          </w:tcPr>
          <w:p w14:paraId="35BEBBB4" w14:textId="4A40FDD8" w:rsidR="00A36524" w:rsidRPr="00812FAD" w:rsidRDefault="00355467">
            <w:pPr>
              <w:pStyle w:val="TAC"/>
              <w:rPr>
                <w:lang w:eastAsia="ko-KR"/>
              </w:rPr>
            </w:pPr>
            <w:r w:rsidRPr="00812FAD">
              <w:rPr>
                <w:lang w:eastAsia="ko-KR"/>
              </w:rPr>
              <w:t>FDD</w:t>
            </w:r>
            <w:ins w:id="117" w:author="Toyota ITC2" w:date="2025-08-07T23:57:00Z">
              <w:r w:rsidR="00050D4B" w:rsidRPr="00812FAD">
                <w:rPr>
                  <w:lang w:eastAsia="ko-KR"/>
                </w:rPr>
                <w:t>/IoT</w:t>
              </w:r>
            </w:ins>
            <w:ins w:id="118" w:author="Toyota ITC" w:date="2025-08-12T15:32:00Z">
              <w:r w:rsidR="00050D4B">
                <w:rPr>
                  <w:lang w:eastAsia="ko-KR"/>
                </w:rPr>
                <w:t xml:space="preserve"> </w:t>
              </w:r>
            </w:ins>
            <w:ins w:id="119" w:author="Toyota ITC2" w:date="2025-08-07T23:57:00Z">
              <w:r w:rsidR="00050D4B" w:rsidRPr="00812FAD">
                <w:rPr>
                  <w:lang w:eastAsia="ko-KR"/>
                </w:rPr>
                <w:t>NTN TDD</w:t>
              </w:r>
            </w:ins>
          </w:p>
        </w:tc>
        <w:tc>
          <w:tcPr>
            <w:tcW w:w="1721" w:type="dxa"/>
            <w:vAlign w:val="center"/>
          </w:tcPr>
          <w:p w14:paraId="7133AC6C" w14:textId="77777777" w:rsidR="00A36524" w:rsidRPr="00812FAD" w:rsidRDefault="00355467">
            <w:pPr>
              <w:pStyle w:val="TAC"/>
              <w:rPr>
                <w:lang w:eastAsia="ko-KR"/>
              </w:rPr>
            </w:pPr>
            <w:r w:rsidRPr="00812FAD">
              <w:rPr>
                <w:lang w:eastAsia="ko-KR"/>
              </w:rPr>
              <w:t>0 or 1</w:t>
            </w:r>
          </w:p>
        </w:tc>
        <w:tc>
          <w:tcPr>
            <w:tcW w:w="3119" w:type="dxa"/>
          </w:tcPr>
          <w:p w14:paraId="666AA8BD" w14:textId="77777777" w:rsidR="00A36524" w:rsidRPr="00812FAD" w:rsidRDefault="00355467">
            <w:pPr>
              <w:pStyle w:val="TAC"/>
              <w:rPr>
                <w:lang w:eastAsia="zh-CN"/>
              </w:rPr>
            </w:pPr>
            <w:r w:rsidRPr="00812FAD">
              <w:rPr>
                <w:lang w:eastAsia="zh-CN"/>
              </w:rPr>
              <w:t>&gt;= 64</w:t>
            </w:r>
          </w:p>
        </w:tc>
        <w:tc>
          <w:tcPr>
            <w:tcW w:w="971" w:type="dxa"/>
            <w:vAlign w:val="center"/>
          </w:tcPr>
          <w:p w14:paraId="24D83E18" w14:textId="77777777" w:rsidR="00A36524" w:rsidRPr="00812FAD" w:rsidRDefault="00355467">
            <w:pPr>
              <w:pStyle w:val="TAC"/>
              <w:rPr>
                <w:lang w:eastAsia="ko-KR"/>
              </w:rPr>
            </w:pPr>
            <w:r w:rsidRPr="00812FAD">
              <w:rPr>
                <w:lang w:eastAsia="ko-KR"/>
              </w:rPr>
              <w:t>41</w:t>
            </w:r>
          </w:p>
        </w:tc>
      </w:tr>
      <w:tr w:rsidR="00A36524" w:rsidRPr="00812FAD" w14:paraId="40783C84" w14:textId="77777777">
        <w:trPr>
          <w:jc w:val="center"/>
        </w:trPr>
        <w:tc>
          <w:tcPr>
            <w:tcW w:w="1802" w:type="dxa"/>
            <w:vAlign w:val="center"/>
          </w:tcPr>
          <w:p w14:paraId="310D3761" w14:textId="5D14387C" w:rsidR="00A36524" w:rsidRPr="00812FAD" w:rsidRDefault="00355467">
            <w:pPr>
              <w:pStyle w:val="TAC"/>
              <w:rPr>
                <w:lang w:eastAsia="ko-KR"/>
              </w:rPr>
            </w:pPr>
            <w:r w:rsidRPr="00812FAD">
              <w:rPr>
                <w:lang w:eastAsia="ko-KR"/>
              </w:rPr>
              <w:t>FDD</w:t>
            </w:r>
            <w:ins w:id="120" w:author="Toyota ITC2" w:date="2025-08-07T23:57:00Z">
              <w:r w:rsidR="00050D4B" w:rsidRPr="00812FAD">
                <w:rPr>
                  <w:lang w:eastAsia="ko-KR"/>
                </w:rPr>
                <w:t>/IoT</w:t>
              </w:r>
            </w:ins>
            <w:ins w:id="121" w:author="Toyota ITC" w:date="2025-08-12T15:32:00Z">
              <w:r w:rsidR="00050D4B">
                <w:rPr>
                  <w:lang w:eastAsia="ko-KR"/>
                </w:rPr>
                <w:t xml:space="preserve"> </w:t>
              </w:r>
            </w:ins>
            <w:ins w:id="122" w:author="Toyota ITC2" w:date="2025-08-07T23:57:00Z">
              <w:r w:rsidR="00050D4B" w:rsidRPr="00812FAD">
                <w:rPr>
                  <w:lang w:eastAsia="ko-KR"/>
                </w:rPr>
                <w:t>NTN TDD</w:t>
              </w:r>
            </w:ins>
          </w:p>
        </w:tc>
        <w:tc>
          <w:tcPr>
            <w:tcW w:w="1721" w:type="dxa"/>
            <w:vAlign w:val="center"/>
          </w:tcPr>
          <w:p w14:paraId="63125C0D" w14:textId="77777777" w:rsidR="00A36524" w:rsidRPr="00812FAD" w:rsidRDefault="00355467">
            <w:pPr>
              <w:pStyle w:val="TAC"/>
              <w:rPr>
                <w:lang w:eastAsia="ko-KR"/>
              </w:rPr>
            </w:pPr>
            <w:r w:rsidRPr="00812FAD">
              <w:rPr>
                <w:lang w:eastAsia="ko-KR"/>
              </w:rPr>
              <w:t>0 or 1</w:t>
            </w:r>
          </w:p>
        </w:tc>
        <w:tc>
          <w:tcPr>
            <w:tcW w:w="3119" w:type="dxa"/>
          </w:tcPr>
          <w:p w14:paraId="52625A6E" w14:textId="77777777" w:rsidR="00A36524" w:rsidRPr="00812FAD" w:rsidRDefault="00355467">
            <w:pPr>
              <w:pStyle w:val="TAC"/>
              <w:rPr>
                <w:lang w:eastAsia="zh-CN"/>
              </w:rPr>
            </w:pPr>
            <w:r w:rsidRPr="00812FAD">
              <w:rPr>
                <w:lang w:eastAsia="zh-CN"/>
              </w:rPr>
              <w:t>&lt; 64</w:t>
            </w:r>
          </w:p>
        </w:tc>
        <w:tc>
          <w:tcPr>
            <w:tcW w:w="971" w:type="dxa"/>
            <w:vAlign w:val="center"/>
          </w:tcPr>
          <w:p w14:paraId="22340388" w14:textId="77777777" w:rsidR="00A36524" w:rsidRPr="00812FAD" w:rsidRDefault="00355467">
            <w:pPr>
              <w:pStyle w:val="TAC"/>
              <w:rPr>
                <w:lang w:eastAsia="ko-KR"/>
              </w:rPr>
            </w:pPr>
            <w:r w:rsidRPr="00812FAD">
              <w:rPr>
                <w:lang w:eastAsia="ko-KR"/>
              </w:rPr>
              <w:t>4</w:t>
            </w:r>
          </w:p>
        </w:tc>
      </w:tr>
      <w:tr w:rsidR="00A36524" w14:paraId="4B265234" w14:textId="77777777">
        <w:trPr>
          <w:jc w:val="center"/>
        </w:trPr>
        <w:tc>
          <w:tcPr>
            <w:tcW w:w="1802" w:type="dxa"/>
            <w:vAlign w:val="center"/>
          </w:tcPr>
          <w:p w14:paraId="5FB67210" w14:textId="77777777" w:rsidR="00A36524" w:rsidRPr="00812FAD" w:rsidRDefault="00355467">
            <w:pPr>
              <w:pStyle w:val="TAC"/>
              <w:rPr>
                <w:lang w:eastAsia="ko-KR"/>
              </w:rPr>
            </w:pPr>
            <w:r w:rsidRPr="00812FAD">
              <w:rPr>
                <w:lang w:eastAsia="ko-KR"/>
              </w:rPr>
              <w:t>FDD</w:t>
            </w:r>
          </w:p>
        </w:tc>
        <w:tc>
          <w:tcPr>
            <w:tcW w:w="1721" w:type="dxa"/>
            <w:vAlign w:val="center"/>
          </w:tcPr>
          <w:p w14:paraId="7542AF0B" w14:textId="77777777" w:rsidR="00A36524" w:rsidRPr="00812FAD" w:rsidRDefault="00355467">
            <w:pPr>
              <w:pStyle w:val="TAC"/>
              <w:rPr>
                <w:lang w:eastAsia="ko-KR"/>
              </w:rPr>
            </w:pPr>
            <w:r w:rsidRPr="00812FAD">
              <w:rPr>
                <w:lang w:eastAsia="ko-KR"/>
              </w:rPr>
              <w:t>2</w:t>
            </w:r>
          </w:p>
        </w:tc>
        <w:tc>
          <w:tcPr>
            <w:tcW w:w="3119" w:type="dxa"/>
          </w:tcPr>
          <w:p w14:paraId="1A423408" w14:textId="77777777" w:rsidR="00A36524" w:rsidRPr="00812FAD" w:rsidRDefault="00355467">
            <w:pPr>
              <w:pStyle w:val="TAC"/>
              <w:rPr>
                <w:lang w:eastAsia="zh-CN"/>
              </w:rPr>
            </w:pPr>
            <w:r w:rsidRPr="00812FAD">
              <w:rPr>
                <w:lang w:eastAsia="zh-CN"/>
              </w:rPr>
              <w:t>&gt;= 16</w:t>
            </w:r>
          </w:p>
        </w:tc>
        <w:tc>
          <w:tcPr>
            <w:tcW w:w="971" w:type="dxa"/>
            <w:vAlign w:val="center"/>
          </w:tcPr>
          <w:p w14:paraId="78D2D445" w14:textId="77777777" w:rsidR="00A36524" w:rsidRDefault="00355467">
            <w:pPr>
              <w:pStyle w:val="TAC"/>
              <w:rPr>
                <w:lang w:eastAsia="ko-KR"/>
              </w:rPr>
            </w:pPr>
            <w:r w:rsidRPr="00812FAD">
              <w:rPr>
                <w:lang w:eastAsia="ko-KR"/>
              </w:rPr>
              <w:t>41</w:t>
            </w:r>
          </w:p>
        </w:tc>
      </w:tr>
      <w:tr w:rsidR="00A36524" w14:paraId="7DBA0ECF" w14:textId="77777777">
        <w:trPr>
          <w:jc w:val="center"/>
        </w:trPr>
        <w:tc>
          <w:tcPr>
            <w:tcW w:w="1802" w:type="dxa"/>
            <w:vAlign w:val="center"/>
          </w:tcPr>
          <w:p w14:paraId="182C678A" w14:textId="77777777" w:rsidR="00A36524" w:rsidRDefault="00355467">
            <w:pPr>
              <w:pStyle w:val="TAC"/>
              <w:rPr>
                <w:lang w:eastAsia="ko-KR"/>
              </w:rPr>
            </w:pPr>
            <w:r>
              <w:rPr>
                <w:lang w:eastAsia="ko-KR"/>
              </w:rPr>
              <w:t>FDD</w:t>
            </w:r>
          </w:p>
        </w:tc>
        <w:tc>
          <w:tcPr>
            <w:tcW w:w="1721" w:type="dxa"/>
            <w:vAlign w:val="center"/>
          </w:tcPr>
          <w:p w14:paraId="7A8CDA04" w14:textId="77777777" w:rsidR="00A36524" w:rsidRDefault="00355467">
            <w:pPr>
              <w:pStyle w:val="TAC"/>
              <w:rPr>
                <w:lang w:eastAsia="ko-KR"/>
              </w:rPr>
            </w:pPr>
            <w:r>
              <w:rPr>
                <w:lang w:eastAsia="ko-KR"/>
              </w:rPr>
              <w:t>2</w:t>
            </w:r>
          </w:p>
        </w:tc>
        <w:tc>
          <w:tcPr>
            <w:tcW w:w="3119" w:type="dxa"/>
          </w:tcPr>
          <w:p w14:paraId="0894D733" w14:textId="77777777" w:rsidR="00A36524" w:rsidRDefault="00355467">
            <w:pPr>
              <w:pStyle w:val="TAC"/>
              <w:rPr>
                <w:lang w:eastAsia="zh-CN"/>
              </w:rPr>
            </w:pPr>
            <w:r>
              <w:rPr>
                <w:lang w:eastAsia="zh-CN"/>
              </w:rPr>
              <w:t>&lt; 16</w:t>
            </w:r>
          </w:p>
        </w:tc>
        <w:tc>
          <w:tcPr>
            <w:tcW w:w="971" w:type="dxa"/>
            <w:vAlign w:val="center"/>
          </w:tcPr>
          <w:p w14:paraId="511069DC" w14:textId="77777777" w:rsidR="00A36524" w:rsidRDefault="00355467">
            <w:pPr>
              <w:pStyle w:val="TAC"/>
              <w:rPr>
                <w:lang w:eastAsia="ko-KR"/>
              </w:rPr>
            </w:pPr>
            <w:r>
              <w:rPr>
                <w:lang w:eastAsia="ko-KR"/>
              </w:rPr>
              <w:t>4</w:t>
            </w:r>
          </w:p>
        </w:tc>
      </w:tr>
      <w:tr w:rsidR="00A36524" w14:paraId="5ACCD0B3" w14:textId="77777777">
        <w:trPr>
          <w:jc w:val="center"/>
        </w:trPr>
        <w:tc>
          <w:tcPr>
            <w:tcW w:w="1802" w:type="dxa"/>
            <w:vAlign w:val="center"/>
          </w:tcPr>
          <w:p w14:paraId="65D71EFF" w14:textId="77777777" w:rsidR="00A36524" w:rsidRDefault="00355467">
            <w:pPr>
              <w:pStyle w:val="TAC"/>
              <w:rPr>
                <w:lang w:eastAsia="ko-KR"/>
              </w:rPr>
            </w:pPr>
            <w:r>
              <w:rPr>
                <w:lang w:eastAsia="ko-KR"/>
              </w:rPr>
              <w:t>TDD</w:t>
            </w:r>
          </w:p>
        </w:tc>
        <w:tc>
          <w:tcPr>
            <w:tcW w:w="1721" w:type="dxa"/>
            <w:vAlign w:val="center"/>
          </w:tcPr>
          <w:p w14:paraId="08CD09F6" w14:textId="77777777" w:rsidR="00A36524" w:rsidRDefault="00355467">
            <w:pPr>
              <w:pStyle w:val="TAC"/>
              <w:rPr>
                <w:lang w:eastAsia="ko-KR"/>
              </w:rPr>
            </w:pPr>
            <w:r>
              <w:rPr>
                <w:lang w:eastAsia="ko-KR"/>
              </w:rPr>
              <w:t>Any</w:t>
            </w:r>
          </w:p>
        </w:tc>
        <w:tc>
          <w:tcPr>
            <w:tcW w:w="3119" w:type="dxa"/>
          </w:tcPr>
          <w:p w14:paraId="3D03D65E" w14:textId="77777777" w:rsidR="00A36524" w:rsidRDefault="00355467">
            <w:pPr>
              <w:pStyle w:val="TAC"/>
              <w:rPr>
                <w:lang w:eastAsia="zh-CN"/>
              </w:rPr>
            </w:pPr>
            <w:r>
              <w:rPr>
                <w:lang w:eastAsia="zh-CN"/>
              </w:rPr>
              <w:t>Any</w:t>
            </w:r>
          </w:p>
        </w:tc>
        <w:tc>
          <w:tcPr>
            <w:tcW w:w="971" w:type="dxa"/>
            <w:vAlign w:val="center"/>
          </w:tcPr>
          <w:p w14:paraId="5743B03C" w14:textId="77777777" w:rsidR="00A36524" w:rsidRDefault="00355467">
            <w:pPr>
              <w:pStyle w:val="TAC"/>
              <w:rPr>
                <w:lang w:eastAsia="ko-KR"/>
              </w:rPr>
            </w:pPr>
            <w:r>
              <w:rPr>
                <w:lang w:eastAsia="ko-KR"/>
              </w:rPr>
              <w:t>4</w:t>
            </w:r>
          </w:p>
        </w:tc>
      </w:tr>
    </w:tbl>
    <w:p w14:paraId="7E6F5A3C" w14:textId="77777777" w:rsidR="00A36524" w:rsidRDefault="00A36524">
      <w:pPr>
        <w:rPr>
          <w:sz w:val="4"/>
          <w:szCs w:val="4"/>
        </w:rPr>
      </w:pPr>
    </w:p>
    <w:p w14:paraId="568F6278" w14:textId="77777777" w:rsidR="00A36524" w:rsidRDefault="00355467">
      <w:r>
        <w:t>The RA-RNTI associated with the PRACH in which the Random Access Preamble is transmitted, is computed as:</w:t>
      </w:r>
    </w:p>
    <w:p w14:paraId="55C16B29" w14:textId="77777777" w:rsidR="00A36524" w:rsidRDefault="00355467">
      <w:pPr>
        <w:jc w:val="center"/>
      </w:pPr>
      <w:r>
        <w:t>RA-RNTI= 1 + t_id + 10*f_id</w:t>
      </w:r>
    </w:p>
    <w:p w14:paraId="7838EE5D" w14:textId="77777777" w:rsidR="00A36524" w:rsidRDefault="00355467">
      <w:r>
        <w:t>where t_id is the index of the first subframe of the specified PRACH (0≤ t_id &lt;10), and f_id is the index of the specif</w:t>
      </w:r>
      <w:r>
        <w:t xml:space="preserve">ied PRACH within that subframe, in ascending order of frequency domain (0≤ f_id&lt; 6) except for NB-IoT UEs, BL UEs or UEs in enhanced coverage. If the PRACH resource is on a </w:t>
      </w:r>
      <w:r>
        <w:rPr>
          <w:iCs/>
          <w:lang w:eastAsia="zh-CN"/>
        </w:rPr>
        <w:t>TDD carrier,</w:t>
      </w:r>
      <w:r>
        <w:t xml:space="preserve"> the f_id is set to </w:t>
      </w:r>
      <w:r>
        <w:rPr>
          <w:position w:val="-10"/>
        </w:rPr>
        <w:object w:dxaOrig="376" w:dyaOrig="301" w14:anchorId="27531106">
          <v:shape id="_x0000_i1026" type="#_x0000_t75" style="width:19pt;height:15pt" o:ole="">
            <v:imagedata r:id="rId15" o:title=""/>
          </v:shape>
          <o:OLEObject Type="Embed" ProgID="Equation.3" ShapeID="_x0000_i1026" DrawAspect="Content" ObjectID="_1818508267" r:id="rId16"/>
        </w:object>
      </w:r>
      <w:r>
        <w:t xml:space="preserve">, where </w:t>
      </w:r>
      <w:r>
        <w:rPr>
          <w:position w:val="-10"/>
        </w:rPr>
        <w:object w:dxaOrig="376" w:dyaOrig="301" w14:anchorId="3D4771E1">
          <v:shape id="_x0000_i1027" type="#_x0000_t75" style="width:19pt;height:15pt" o:ole="">
            <v:imagedata r:id="rId15" o:title=""/>
          </v:shape>
          <o:OLEObject Type="Embed" ProgID="Equation.3" ShapeID="_x0000_i1027" DrawAspect="Content" ObjectID="_1818508268" r:id="rId17"/>
        </w:object>
      </w:r>
      <w:r>
        <w:t xml:space="preserve"> is defined in clause 5.7.1 of TS 36.211 [7].</w:t>
      </w:r>
    </w:p>
    <w:p w14:paraId="0CAE613F" w14:textId="77777777" w:rsidR="00A36524" w:rsidRDefault="00355467">
      <w:r>
        <w:lastRenderedPageBreak/>
        <w:t>For BL UEs and UEs in enhanced coverage, RA-RNTI associated with the PRACH in which the Random Access Preamble is transmitted, is computed as:</w:t>
      </w:r>
    </w:p>
    <w:p w14:paraId="18D564A9" w14:textId="77777777" w:rsidR="00A36524" w:rsidRDefault="00355467">
      <w:pPr>
        <w:jc w:val="center"/>
      </w:pPr>
      <w:r>
        <w:rPr>
          <w:rFonts w:eastAsia="MS PGothic" w:cs="Arial"/>
          <w:bCs/>
        </w:rPr>
        <w:t>RA-RNTI=1+t_id + 10*f_id + 60*(SFN_id mod (Wmax/10))</w:t>
      </w:r>
    </w:p>
    <w:p w14:paraId="4D8378C4" w14:textId="77777777" w:rsidR="00A36524" w:rsidRDefault="00355467">
      <w:r>
        <w:t>where t_id is</w:t>
      </w:r>
      <w:r>
        <w:t xml:space="preserve"> the index of the first subframe of the specified PRACH (0≤ t_id &lt;10), f_id is the index of the specified PRACH within that subframe, in ascending order of frequency domain (0≤ f_id&lt; 6), SFN_id is the index of the first radio frame of the specified PRACH, </w:t>
      </w:r>
      <w:r>
        <w:t xml:space="preserve">and Wmax is 400, maximum possible RAR window size in subframes for BL UEs or UEs in enhanced coverage. If the PRACH resource is on a </w:t>
      </w:r>
      <w:r>
        <w:rPr>
          <w:iCs/>
          <w:lang w:eastAsia="zh-CN"/>
        </w:rPr>
        <w:t>TDD carrier,</w:t>
      </w:r>
      <w:r>
        <w:t xml:space="preserve"> the f_id is set to </w:t>
      </w:r>
      <w:r>
        <w:rPr>
          <w:position w:val="-10"/>
        </w:rPr>
        <w:object w:dxaOrig="376" w:dyaOrig="301" w14:anchorId="50A72146">
          <v:shape id="_x0000_i1028" type="#_x0000_t75" style="width:19pt;height:15pt" o:ole="">
            <v:imagedata r:id="rId15" o:title=""/>
          </v:shape>
          <o:OLEObject Type="Embed" ProgID="Equation.3" ShapeID="_x0000_i1028" DrawAspect="Content" ObjectID="_1818508269" r:id="rId18"/>
        </w:object>
      </w:r>
      <w:r>
        <w:t xml:space="preserve">, where </w:t>
      </w:r>
      <w:r>
        <w:rPr>
          <w:position w:val="-10"/>
        </w:rPr>
        <w:object w:dxaOrig="376" w:dyaOrig="301" w14:anchorId="7A14907A">
          <v:shape id="_x0000_i1029" type="#_x0000_t75" style="width:19pt;height:15pt" o:ole="">
            <v:imagedata r:id="rId15" o:title=""/>
          </v:shape>
          <o:OLEObject Type="Embed" ProgID="Equation.3" ShapeID="_x0000_i1029" DrawAspect="Content" ObjectID="_1818508270" r:id="rId19"/>
        </w:object>
      </w:r>
      <w:r>
        <w:t xml:space="preserve"> is defined in clause 5.7.1 of TS 36.21</w:t>
      </w:r>
      <w:r>
        <w:t>1 [7].</w:t>
      </w:r>
    </w:p>
    <w:p w14:paraId="122783EA" w14:textId="77777777" w:rsidR="00A36524" w:rsidRDefault="00355467">
      <w:r>
        <w:t xml:space="preserve">For </w:t>
      </w:r>
      <w:commentRangeStart w:id="123"/>
      <w:r>
        <w:t>NB-IoT UEs</w:t>
      </w:r>
      <w:commentRangeEnd w:id="123"/>
      <w:r w:rsidR="00A74491">
        <w:rPr>
          <w:rStyle w:val="CommentReference"/>
        </w:rPr>
        <w:commentReference w:id="123"/>
      </w:r>
      <w:r>
        <w:t>, the RA-RNTI associated with the PRACH in which the Random Access Preamble is transmitted, is computed as:</w:t>
      </w:r>
    </w:p>
    <w:p w14:paraId="10FC72CB" w14:textId="77777777" w:rsidR="00A36524" w:rsidRDefault="00355467">
      <w:pPr>
        <w:jc w:val="center"/>
      </w:pPr>
      <w:r>
        <w:rPr>
          <w:rFonts w:eastAsia="MS PGothic" w:cs="Arial"/>
          <w:bCs/>
        </w:rPr>
        <w:t xml:space="preserve">RA-RNTI=1 + </w:t>
      </w:r>
      <w:r>
        <w:rPr>
          <w:rFonts w:cs="Arial"/>
          <w:bCs/>
          <w:lang w:eastAsia="zh-CN"/>
        </w:rPr>
        <w:t>floor(</w:t>
      </w:r>
      <w:r>
        <w:rPr>
          <w:rFonts w:eastAsia="MS PGothic" w:cs="Arial"/>
          <w:bCs/>
        </w:rPr>
        <w:t>SFN_id/4</w:t>
      </w:r>
      <w:r>
        <w:rPr>
          <w:rFonts w:cs="Arial"/>
          <w:bCs/>
          <w:lang w:eastAsia="zh-CN"/>
        </w:rPr>
        <w:t>) + 256*carrier_id</w:t>
      </w:r>
    </w:p>
    <w:p w14:paraId="24040987" w14:textId="77777777" w:rsidR="00A36524" w:rsidRDefault="00355467">
      <w:r>
        <w:t>where SFN_id is the index of the first radio frame of the specified PRACH and carr</w:t>
      </w:r>
      <w:r>
        <w:t>ier_id is the index of the UL carrier associated with the specified PRACH. The carrier_id of the anchor carrier is 0.</w:t>
      </w:r>
    </w:p>
    <w:p w14:paraId="49EE5084" w14:textId="77777777" w:rsidR="00A36524" w:rsidRDefault="00355467">
      <w:r>
        <w:t>For NB-IoT UEs operating in TDD mode, the RA-RNTI associated with the PRACH in which the Random Access Preamble is transmitted, is compute</w:t>
      </w:r>
      <w:r>
        <w:t>d as:</w:t>
      </w:r>
    </w:p>
    <w:p w14:paraId="5693B4F0" w14:textId="77777777" w:rsidR="00A36524" w:rsidRDefault="00355467">
      <w:pPr>
        <w:pStyle w:val="EQ"/>
        <w:jc w:val="center"/>
      </w:pPr>
      <w:r>
        <w:t>RA-RNTI = 1 + floor(SFN_id/4) + 256*(H-SFN mod 2)</w:t>
      </w:r>
    </w:p>
    <w:p w14:paraId="0F1063AC" w14:textId="77777777" w:rsidR="00A36524" w:rsidRDefault="00355467">
      <w:r>
        <w:t>where SFN_id is the index of the first radio frame of the specified PRACH and H-SFN is the index of the first hyper frame of the specified PRACH. The PDCCH transmission and the PRACH resource are on t</w:t>
      </w:r>
      <w:r>
        <w:t>he same carrier.</w:t>
      </w:r>
    </w:p>
    <w:p w14:paraId="02CC7529" w14:textId="77777777" w:rsidR="00A36524" w:rsidRDefault="00355467">
      <w:r>
        <w:t>The MAC entity may stop monitoring for Random Access Response(s) after successful reception of a Random Access Response containing Random Access Preamble identifiers that matches the transmitted Random Access Preamble.</w:t>
      </w:r>
    </w:p>
    <w:p w14:paraId="78B757CB" w14:textId="77777777" w:rsidR="00A36524" w:rsidRDefault="00355467">
      <w:pPr>
        <w:pStyle w:val="B1"/>
      </w:pPr>
      <w:r>
        <w:t>-</w:t>
      </w:r>
      <w:r>
        <w:tab/>
        <w:t xml:space="preserve">If a downlink </w:t>
      </w:r>
      <w:r>
        <w:t>assignment for this TTI has been received on the PDCCH for the RA</w:t>
      </w:r>
      <w:r>
        <w:rPr>
          <w:lang w:eastAsia="zh-CN"/>
        </w:rPr>
        <w:t>-</w:t>
      </w:r>
      <w:r>
        <w:t>RNTI and the received TB is successfully decoded, the MAC entity shall regardless of the possible occurrence of a measurement gap or a Sidelink Discovery Gap for Transmission or a Sidelink D</w:t>
      </w:r>
      <w:r>
        <w:t>iscovery Gap for Reception, and regardless of the prioritization of V2X sidelink communication described in clause 5.14.1.2.2:</w:t>
      </w:r>
    </w:p>
    <w:p w14:paraId="2CB005E7" w14:textId="77777777" w:rsidR="00A36524" w:rsidRDefault="00355467">
      <w:pPr>
        <w:pStyle w:val="B2"/>
      </w:pPr>
      <w:r>
        <w:t>-</w:t>
      </w:r>
      <w:r>
        <w:tab/>
        <w:t>if the Random Access Response contains a Backoff Indicator subheader:</w:t>
      </w:r>
    </w:p>
    <w:p w14:paraId="77DF42C2" w14:textId="77777777" w:rsidR="00A36524" w:rsidRDefault="00355467">
      <w:pPr>
        <w:pStyle w:val="B3"/>
      </w:pPr>
      <w:r>
        <w:t>-</w:t>
      </w:r>
      <w:r>
        <w:tab/>
      </w:r>
      <w:r>
        <w:t>set the backoff parameter value as indicated by the BI field of the Backoff Indicator subheader and Table 7.2-1, except for NB-IoT where the value from Table 7.2-2 is used.</w:t>
      </w:r>
    </w:p>
    <w:p w14:paraId="4B11167E" w14:textId="77777777" w:rsidR="00A36524" w:rsidRDefault="00355467">
      <w:pPr>
        <w:pStyle w:val="B2"/>
      </w:pPr>
      <w:r>
        <w:t>-</w:t>
      </w:r>
      <w:r>
        <w:tab/>
        <w:t>else, set the backoff parameter value to 0 ms.</w:t>
      </w:r>
    </w:p>
    <w:p w14:paraId="6998D017" w14:textId="77777777" w:rsidR="00A36524" w:rsidRDefault="00355467">
      <w:pPr>
        <w:pStyle w:val="B2"/>
      </w:pPr>
      <w:r>
        <w:t>-</w:t>
      </w:r>
      <w:r>
        <w:tab/>
        <w:t>if the Random Access Response co</w:t>
      </w:r>
      <w:r>
        <w:t>ntains a Random Access Preamble identifier corresponding to the transmitted Random Access Preamble (see clause 5.1.3), the MAC entity shall:</w:t>
      </w:r>
    </w:p>
    <w:p w14:paraId="2673E6E9" w14:textId="77777777" w:rsidR="00A36524" w:rsidRDefault="00355467">
      <w:pPr>
        <w:pStyle w:val="B3"/>
      </w:pPr>
      <w:r>
        <w:t>-</w:t>
      </w:r>
      <w:r>
        <w:tab/>
        <w:t xml:space="preserve">consider this Random Access Response reception successful and apply the </w:t>
      </w:r>
      <w:r>
        <w:rPr>
          <w:lang w:eastAsia="zh-CN"/>
        </w:rPr>
        <w:t>following actions</w:t>
      </w:r>
      <w:r>
        <w:t xml:space="preserve"> for the serving cell wh</w:t>
      </w:r>
      <w:r>
        <w:t>ere the Random Access Preamble was transmitted</w:t>
      </w:r>
      <w:r>
        <w:rPr>
          <w:lang w:eastAsia="zh-CN"/>
        </w:rPr>
        <w:t>:</w:t>
      </w:r>
    </w:p>
    <w:p w14:paraId="476E4958" w14:textId="77777777" w:rsidR="00A36524" w:rsidRDefault="00355467">
      <w:pPr>
        <w:pStyle w:val="B4"/>
      </w:pPr>
      <w:r>
        <w:t>-</w:t>
      </w:r>
      <w:r>
        <w:tab/>
        <w:t>process the received Timing Advance Command (see clause 5.2);</w:t>
      </w:r>
    </w:p>
    <w:p w14:paraId="6D00807E" w14:textId="77777777" w:rsidR="00A36524" w:rsidRDefault="00355467">
      <w:pPr>
        <w:pStyle w:val="B4"/>
      </w:pPr>
      <w:r>
        <w:t>-</w:t>
      </w:r>
      <w:r>
        <w:tab/>
        <w:t xml:space="preserve">indicate the </w:t>
      </w:r>
      <w:r>
        <w:rPr>
          <w:i/>
          <w:iCs/>
        </w:rPr>
        <w:t>preambleInitialReceivedTargetPower</w:t>
      </w:r>
      <w:r>
        <w:t xml:space="preserve"> and the amount of power ramping applied to the latest preamble transmission to lower layers (i</w:t>
      </w:r>
      <w:r>
        <w:t xml:space="preserve">.e., (PREAMBLE_TRANSMISSION_COUNTER – 1) * </w:t>
      </w:r>
      <w:r>
        <w:rPr>
          <w:i/>
          <w:iCs/>
        </w:rPr>
        <w:t>powerRampingStep</w:t>
      </w:r>
      <w:r>
        <w:t>);</w:t>
      </w:r>
    </w:p>
    <w:p w14:paraId="474E6592" w14:textId="77777777" w:rsidR="00A36524" w:rsidRDefault="00355467">
      <w:pPr>
        <w:pStyle w:val="B4"/>
      </w:pPr>
      <w:r>
        <w:t>-</w:t>
      </w:r>
      <w:r>
        <w:tab/>
      </w:r>
      <w:r>
        <w:rPr>
          <w:lang w:eastAsia="zh-CN"/>
        </w:rPr>
        <w:t xml:space="preserve">if the SCell is configured with </w:t>
      </w:r>
      <w:r>
        <w:rPr>
          <w:i/>
        </w:rPr>
        <w:t>ul-Configuration-r1</w:t>
      </w:r>
      <w:r>
        <w:rPr>
          <w:i/>
          <w:lang w:eastAsia="zh-CN"/>
        </w:rPr>
        <w:t>4</w:t>
      </w:r>
      <w:r>
        <w:t>, ignore the received UL grant</w:t>
      </w:r>
      <w:r>
        <w:rPr>
          <w:lang w:eastAsia="zh-CN"/>
        </w:rPr>
        <w:t xml:space="preserve"> otherwise</w:t>
      </w:r>
      <w:r>
        <w:t xml:space="preserve"> process the received UL grant value and indicate it to the lower layers;</w:t>
      </w:r>
    </w:p>
    <w:p w14:paraId="259B7F5D" w14:textId="77777777" w:rsidR="00A36524" w:rsidRDefault="00355467">
      <w:pPr>
        <w:pStyle w:val="B3"/>
      </w:pPr>
      <w:r>
        <w:t>-</w:t>
      </w:r>
      <w:r>
        <w:tab/>
        <w:t xml:space="preserve">if, except for NB-IoT, </w:t>
      </w:r>
      <w:r>
        <w:rPr>
          <w:i/>
        </w:rPr>
        <w:t>r</w:t>
      </w:r>
      <w:r>
        <w:rPr>
          <w:i/>
        </w:rPr>
        <w:t>a-PreambleIndex</w:t>
      </w:r>
      <w:r>
        <w:t xml:space="preserve"> was explicitly signalled and it was not 000000 (i.e., not selected by MAC):</w:t>
      </w:r>
    </w:p>
    <w:p w14:paraId="5971C6C9" w14:textId="77777777" w:rsidR="00A36524" w:rsidRDefault="00355467">
      <w:pPr>
        <w:pStyle w:val="B4"/>
      </w:pPr>
      <w:r>
        <w:t>-</w:t>
      </w:r>
      <w:r>
        <w:tab/>
        <w:t>consider the Random Access procedure successfully completed.</w:t>
      </w:r>
    </w:p>
    <w:p w14:paraId="7CE3E91A" w14:textId="77777777" w:rsidR="00A36524" w:rsidRDefault="00355467">
      <w:pPr>
        <w:pStyle w:val="B3"/>
      </w:pPr>
      <w:r>
        <w:t>-</w:t>
      </w:r>
      <w:r>
        <w:tab/>
        <w:t xml:space="preserve">else if, the UE is an NB-IoT UE, </w:t>
      </w:r>
      <w:r>
        <w:rPr>
          <w:i/>
        </w:rPr>
        <w:t>ra-PreambleIndex</w:t>
      </w:r>
      <w:r>
        <w:t xml:space="preserve"> was explicitly signalled and it was not 000000 (i</w:t>
      </w:r>
      <w:r>
        <w:t xml:space="preserve">.e., not selected by MAC) and </w:t>
      </w:r>
      <w:r>
        <w:rPr>
          <w:i/>
        </w:rPr>
        <w:t>ra-CFRA-Config</w:t>
      </w:r>
      <w:r>
        <w:t xml:space="preserve"> is configured:</w:t>
      </w:r>
    </w:p>
    <w:p w14:paraId="4E7293B7" w14:textId="77777777" w:rsidR="00A36524" w:rsidRDefault="00355467">
      <w:pPr>
        <w:pStyle w:val="B4"/>
      </w:pPr>
      <w:r>
        <w:t>-</w:t>
      </w:r>
      <w:r>
        <w:tab/>
        <w:t>consider the Random Access procedure successfully completed.</w:t>
      </w:r>
    </w:p>
    <w:p w14:paraId="1C99A455" w14:textId="77777777" w:rsidR="00A36524" w:rsidRDefault="00355467">
      <w:pPr>
        <w:pStyle w:val="B4"/>
      </w:pPr>
      <w:r>
        <w:lastRenderedPageBreak/>
        <w:t>-</w:t>
      </w:r>
      <w:r>
        <w:tab/>
        <w:t>the UL grant provided in the Random Access Response message is valid only for the configured carrier (i.e. UL carrier used prior to</w:t>
      </w:r>
      <w:r>
        <w:t xml:space="preserve"> this Random Access procedure).</w:t>
      </w:r>
    </w:p>
    <w:p w14:paraId="4D4203FB" w14:textId="77777777" w:rsidR="00A36524" w:rsidRDefault="00355467">
      <w:pPr>
        <w:pStyle w:val="B3"/>
        <w:tabs>
          <w:tab w:val="left" w:pos="3119"/>
        </w:tabs>
      </w:pPr>
      <w:r>
        <w:t>-</w:t>
      </w:r>
      <w:r>
        <w:tab/>
        <w:t>else:</w:t>
      </w:r>
    </w:p>
    <w:p w14:paraId="789F8960" w14:textId="77777777" w:rsidR="00A36524" w:rsidRDefault="00355467">
      <w:pPr>
        <w:pStyle w:val="B4"/>
        <w:tabs>
          <w:tab w:val="left" w:pos="3119"/>
        </w:tabs>
      </w:pPr>
      <w:r>
        <w:t>-</w:t>
      </w:r>
      <w:r>
        <w:tab/>
        <w:t>if the Random Access Preamble was selected by the MAC entity; or</w:t>
      </w:r>
    </w:p>
    <w:p w14:paraId="1B6615DF" w14:textId="77777777" w:rsidR="00A36524" w:rsidRDefault="00355467">
      <w:pPr>
        <w:pStyle w:val="B4"/>
      </w:pPr>
      <w:r>
        <w:t>-</w:t>
      </w:r>
      <w:r>
        <w:tab/>
        <w:t xml:space="preserve">if the UE is an NB-IoT UE, the </w:t>
      </w:r>
      <w:r>
        <w:rPr>
          <w:i/>
        </w:rPr>
        <w:t>ra-PreambleIndex</w:t>
      </w:r>
      <w:r>
        <w:t xml:space="preserve"> was explicitly signalled and it was not 000000 and </w:t>
      </w:r>
      <w:r>
        <w:rPr>
          <w:i/>
        </w:rPr>
        <w:t>ra-CFRA-Config</w:t>
      </w:r>
      <w:r>
        <w:t xml:space="preserve"> is not configured:</w:t>
      </w:r>
    </w:p>
    <w:p w14:paraId="3661D85D" w14:textId="77777777" w:rsidR="00A36524" w:rsidRDefault="00355467">
      <w:pPr>
        <w:pStyle w:val="B5"/>
      </w:pPr>
      <w:r>
        <w:t>-</w:t>
      </w:r>
      <w:r>
        <w:tab/>
        <w:t>set the Temp</w:t>
      </w:r>
      <w:r>
        <w:t>orary C-RNTI to the value received in the Random Access Response message no later than at the time of the first transmission corresponding to the UL grant provided in the Random Access Response message;</w:t>
      </w:r>
    </w:p>
    <w:p w14:paraId="62B64525" w14:textId="77777777" w:rsidR="00A36524" w:rsidRDefault="00355467">
      <w:pPr>
        <w:pStyle w:val="B5"/>
      </w:pPr>
      <w:r>
        <w:t>-</w:t>
      </w:r>
      <w:r>
        <w:tab/>
        <w:t>if the Random Access Preamble associated with EDT w</w:t>
      </w:r>
      <w:r>
        <w:t>as transmitted and UL grant provided in the Random Access Response message is not for EDT:</w:t>
      </w:r>
    </w:p>
    <w:p w14:paraId="058782B9" w14:textId="77777777" w:rsidR="00A36524" w:rsidRDefault="00355467">
      <w:pPr>
        <w:pStyle w:val="B6"/>
      </w:pPr>
      <w:r>
        <w:t>-</w:t>
      </w:r>
      <w:r>
        <w:tab/>
        <w:t>indicate to upper layers that EDT is cancelled due to UL grant not being for EDT;</w:t>
      </w:r>
    </w:p>
    <w:p w14:paraId="3AAEA45C" w14:textId="77777777" w:rsidR="00A36524" w:rsidRDefault="00355467">
      <w:pPr>
        <w:pStyle w:val="B6"/>
      </w:pPr>
      <w:r>
        <w:t>-</w:t>
      </w:r>
      <w:r>
        <w:tab/>
        <w:t>for CP-EDT, flush the Msg3 buffer.</w:t>
      </w:r>
    </w:p>
    <w:p w14:paraId="58E43D41" w14:textId="77777777" w:rsidR="00A36524" w:rsidRDefault="00355467">
      <w:pPr>
        <w:pStyle w:val="B6"/>
      </w:pPr>
      <w:r>
        <w:t>-</w:t>
      </w:r>
      <w:r>
        <w:tab/>
        <w:t>for UP-EDT, update the MAC PDU in the Msg3</w:t>
      </w:r>
      <w:r>
        <w:t xml:space="preserve"> buffer in accordance with the uplink grant received in the Random Access Response.</w:t>
      </w:r>
    </w:p>
    <w:p w14:paraId="470ECCAA" w14:textId="77777777" w:rsidR="00A36524" w:rsidRDefault="00355467">
      <w:pPr>
        <w:pStyle w:val="B5"/>
      </w:pPr>
      <w:r>
        <w:t>-</w:t>
      </w:r>
      <w:r>
        <w:tab/>
        <w:t>if the Random Access Preamble associated with EDT was transmitted, the UL grant was received in a Random Access Response for EDT, and there is a MAC PDU in the Msg3 buffe</w:t>
      </w:r>
      <w:r>
        <w:t>r:</w:t>
      </w:r>
    </w:p>
    <w:p w14:paraId="1DCE7EBC" w14:textId="77777777" w:rsidR="00A36524" w:rsidRDefault="00355467">
      <w:pPr>
        <w:pStyle w:val="B6"/>
      </w:pPr>
      <w:r>
        <w:t>-</w:t>
      </w:r>
      <w:r>
        <w:tab/>
        <w:t xml:space="preserve">if the TB size according to </w:t>
      </w:r>
      <w:r>
        <w:rPr>
          <w:i/>
        </w:rPr>
        <w:t>edt-SmallTBS-Enabled</w:t>
      </w:r>
      <w:r>
        <w:t xml:space="preserve"> and as described in clause 8.6.2 and 16.3.3 of TS 36.213 [2] does not match the size of the MAC PDU in the Msg3 buffer:</w:t>
      </w:r>
    </w:p>
    <w:p w14:paraId="15E0B822" w14:textId="77777777" w:rsidR="00A36524" w:rsidRDefault="00355467">
      <w:pPr>
        <w:pStyle w:val="B7"/>
      </w:pPr>
      <w:r>
        <w:t>-</w:t>
      </w:r>
      <w:r>
        <w:tab/>
        <w:t>the MAC entity shall update the MAC PDU in the Msg3 buffer in accordance with th</w:t>
      </w:r>
      <w:r>
        <w:t>e TB size.</w:t>
      </w:r>
    </w:p>
    <w:p w14:paraId="6904AEEA" w14:textId="77777777" w:rsidR="00A36524" w:rsidRDefault="00355467">
      <w:pPr>
        <w:pStyle w:val="B5"/>
      </w:pPr>
      <w:r>
        <w:t>-</w:t>
      </w:r>
      <w:r>
        <w:tab/>
        <w:t>if this is the first successfully received Random Access Response within this Random Access procedure; or</w:t>
      </w:r>
    </w:p>
    <w:p w14:paraId="73B73A8B" w14:textId="77777777" w:rsidR="00A36524" w:rsidRDefault="00355467">
      <w:pPr>
        <w:pStyle w:val="B5"/>
      </w:pPr>
      <w:r>
        <w:t>-</w:t>
      </w:r>
      <w:r>
        <w:tab/>
        <w:t>if CP-EDT is cancelled due to the UL grant provided in the Random Access Response message not being for EDT:</w:t>
      </w:r>
    </w:p>
    <w:p w14:paraId="574DEA25" w14:textId="77777777" w:rsidR="00A36524" w:rsidRDefault="00355467">
      <w:pPr>
        <w:pStyle w:val="B6"/>
      </w:pPr>
      <w:r>
        <w:t>-</w:t>
      </w:r>
      <w:r>
        <w:tab/>
      </w:r>
      <w:r>
        <w:t>if the transmission is not being made for the CCCH logical channel, indicate to the Multiplexing and assembly entity to include a C-RNTI MAC control element in the subsequent uplink transmission;</w:t>
      </w:r>
    </w:p>
    <w:p w14:paraId="631C6CD3" w14:textId="77777777" w:rsidR="00A36524" w:rsidRDefault="00355467">
      <w:pPr>
        <w:pStyle w:val="B6"/>
      </w:pPr>
      <w:r>
        <w:t>-</w:t>
      </w:r>
      <w:r>
        <w:tab/>
        <w:t xml:space="preserve">obtain the MAC PDU to transmit from the "Multiplexing and </w:t>
      </w:r>
      <w:r>
        <w:t>assembly" entity and store it in the Msg3 buffer.</w:t>
      </w:r>
    </w:p>
    <w:p w14:paraId="5487BD42" w14:textId="77777777" w:rsidR="00A36524" w:rsidRDefault="00355467">
      <w:pPr>
        <w:pStyle w:val="NO"/>
      </w:pPr>
      <w:r>
        <w:t>NOTE 1:</w:t>
      </w:r>
      <w:r>
        <w:tab/>
        <w:t xml:space="preserve">When an uplink transmission is required, e.g., for contention resolution, the eNB should not provide a grant smaller than 56 bits </w:t>
      </w:r>
      <w:r>
        <w:rPr>
          <w:lang w:eastAsia="zh-CN"/>
        </w:rPr>
        <w:t xml:space="preserve">(or 88 bits for NB-IoT) </w:t>
      </w:r>
      <w:r>
        <w:t>in the Random Access Response.</w:t>
      </w:r>
    </w:p>
    <w:p w14:paraId="76746850" w14:textId="77777777" w:rsidR="00A36524" w:rsidRDefault="00355467">
      <w:pPr>
        <w:pStyle w:val="NO"/>
      </w:pPr>
      <w:r>
        <w:t>NOTE 2:</w:t>
      </w:r>
      <w:r>
        <w:tab/>
        <w:t>If wi</w:t>
      </w:r>
      <w:r>
        <w:t>thin a Random Access procedure, an uplink grant provided in the Random Access Response for the same group of Random Access Preambles has a different size than the first uplink grant allocated during that Random Access procedure, the UE behavior is not defi</w:t>
      </w:r>
      <w:r>
        <w:t>ned except for EDT.</w:t>
      </w:r>
    </w:p>
    <w:p w14:paraId="6AD2AF02" w14:textId="77777777" w:rsidR="00A36524" w:rsidRDefault="00355467">
      <w:r>
        <w:t>If no Random Access Response or, for NB-IoT UEs, BL UEs or UEs in enhanced coverage for mode B operation, no PDCCH scheduling Random Access Response is received within the RA Response window, or if none of all received Random Access Res</w:t>
      </w:r>
      <w:r>
        <w:t>ponses contains a Random Access Preamble identifier corresponding to the transmitted Random Access Preamble, the Random Access Response reception is considered not successful and the MAC entity shall:</w:t>
      </w:r>
    </w:p>
    <w:p w14:paraId="2F90D9F0" w14:textId="77777777" w:rsidR="00A36524" w:rsidRDefault="00355467">
      <w:pPr>
        <w:pStyle w:val="B1"/>
      </w:pPr>
      <w:r>
        <w:t>-</w:t>
      </w:r>
      <w:r>
        <w:tab/>
        <w:t>if the notification of power ramping suspension has n</w:t>
      </w:r>
      <w:r>
        <w:t>ot been received from lower layers</w:t>
      </w:r>
      <w:r>
        <w:rPr>
          <w:lang w:eastAsia="en-US"/>
        </w:rPr>
        <w:t>:</w:t>
      </w:r>
    </w:p>
    <w:p w14:paraId="6305898D" w14:textId="77777777" w:rsidR="00A36524" w:rsidRDefault="00355467">
      <w:pPr>
        <w:pStyle w:val="B2"/>
      </w:pPr>
      <w:r>
        <w:t>-</w:t>
      </w:r>
      <w:r>
        <w:tab/>
        <w:t>increment PREAMBLE_TRANSMISSION_COUNTER by 1;</w:t>
      </w:r>
    </w:p>
    <w:p w14:paraId="667ADD5B" w14:textId="77777777" w:rsidR="00A36524" w:rsidRDefault="00355467">
      <w:pPr>
        <w:pStyle w:val="B1"/>
      </w:pPr>
      <w:r>
        <w:t>-</w:t>
      </w:r>
      <w:r>
        <w:tab/>
        <w:t>if the UE is an NB-IoT UE, a BL UE or a UE in enhanced coverage:</w:t>
      </w:r>
    </w:p>
    <w:p w14:paraId="128AE4EC" w14:textId="77777777" w:rsidR="00A36524" w:rsidRDefault="00355467">
      <w:pPr>
        <w:pStyle w:val="B2"/>
      </w:pPr>
      <w:r>
        <w:t>-</w:t>
      </w:r>
      <w:r>
        <w:tab/>
        <w:t xml:space="preserve">if PREAMBLE_TRANSMISSION_COUNTER = </w:t>
      </w:r>
      <w:r>
        <w:rPr>
          <w:i/>
        </w:rPr>
        <w:t>preambleTransMax-CE</w:t>
      </w:r>
      <w:r>
        <w:t xml:space="preserve"> + 1:</w:t>
      </w:r>
    </w:p>
    <w:p w14:paraId="757CE4AF" w14:textId="77777777" w:rsidR="00A36524" w:rsidRDefault="00355467">
      <w:pPr>
        <w:pStyle w:val="B3"/>
      </w:pPr>
      <w:r>
        <w:lastRenderedPageBreak/>
        <w:t>-</w:t>
      </w:r>
      <w:r>
        <w:tab/>
      </w:r>
      <w:r>
        <w:t>if the Random Access Preamble is transmitted on the SpCell:</w:t>
      </w:r>
    </w:p>
    <w:p w14:paraId="535DFB32" w14:textId="77777777" w:rsidR="00A36524" w:rsidRDefault="00355467">
      <w:pPr>
        <w:pStyle w:val="B4"/>
      </w:pPr>
      <w:r>
        <w:t>-</w:t>
      </w:r>
      <w:r>
        <w:tab/>
        <w:t>indicate a Random Access problem to upper layers;</w:t>
      </w:r>
    </w:p>
    <w:p w14:paraId="577A7D1D" w14:textId="77777777" w:rsidR="00A36524" w:rsidRDefault="00355467">
      <w:pPr>
        <w:pStyle w:val="B4"/>
      </w:pPr>
      <w:r>
        <w:t>-</w:t>
      </w:r>
      <w:r>
        <w:tab/>
        <w:t>if NB-IoT:</w:t>
      </w:r>
    </w:p>
    <w:p w14:paraId="111E941C" w14:textId="77777777" w:rsidR="00A36524" w:rsidRDefault="00355467">
      <w:pPr>
        <w:pStyle w:val="B5"/>
      </w:pPr>
      <w:r>
        <w:t>-</w:t>
      </w:r>
      <w:r>
        <w:tab/>
        <w:t>consider the Random Access procedure unsuccessfully completed;</w:t>
      </w:r>
    </w:p>
    <w:p w14:paraId="5D24B017" w14:textId="77777777" w:rsidR="00A36524" w:rsidRDefault="00355467">
      <w:pPr>
        <w:pStyle w:val="B1"/>
      </w:pPr>
      <w:r>
        <w:t>-</w:t>
      </w:r>
      <w:r>
        <w:tab/>
        <w:t>else:</w:t>
      </w:r>
    </w:p>
    <w:p w14:paraId="63844BDA" w14:textId="77777777" w:rsidR="00A36524" w:rsidRDefault="00355467">
      <w:pPr>
        <w:pStyle w:val="B2"/>
      </w:pPr>
      <w:r>
        <w:t>-</w:t>
      </w:r>
      <w:r>
        <w:tab/>
        <w:t xml:space="preserve">if PREAMBLE_TRANSMISSION_COUNTER = </w:t>
      </w:r>
      <w:r>
        <w:rPr>
          <w:i/>
        </w:rPr>
        <w:t>preambleTransMax</w:t>
      </w:r>
      <w:r>
        <w:t xml:space="preserve"> + 1:</w:t>
      </w:r>
    </w:p>
    <w:p w14:paraId="655EE0CE" w14:textId="77777777" w:rsidR="00A36524" w:rsidRDefault="00355467">
      <w:pPr>
        <w:pStyle w:val="B3"/>
      </w:pPr>
      <w:r>
        <w:t>-</w:t>
      </w:r>
      <w:r>
        <w:tab/>
        <w:t>if the Random Access Preamble is transmitted on the SpCell:</w:t>
      </w:r>
    </w:p>
    <w:p w14:paraId="03E32D49" w14:textId="77777777" w:rsidR="00A36524" w:rsidRDefault="00355467">
      <w:pPr>
        <w:pStyle w:val="B4"/>
      </w:pPr>
      <w:r>
        <w:t>-</w:t>
      </w:r>
      <w:r>
        <w:tab/>
        <w:t>indicate a Random Access problem to upper layers;</w:t>
      </w:r>
    </w:p>
    <w:p w14:paraId="3D4CF2F5" w14:textId="77777777" w:rsidR="00A36524" w:rsidRDefault="00355467">
      <w:pPr>
        <w:pStyle w:val="B3"/>
      </w:pPr>
      <w:r>
        <w:t>-</w:t>
      </w:r>
      <w:r>
        <w:tab/>
        <w:t>if the Random Access Preamble is transmitted on an SCell:</w:t>
      </w:r>
    </w:p>
    <w:p w14:paraId="4C1165A3" w14:textId="77777777" w:rsidR="00A36524" w:rsidRDefault="00355467">
      <w:pPr>
        <w:pStyle w:val="B4"/>
      </w:pPr>
      <w:r>
        <w:t>-</w:t>
      </w:r>
      <w:r>
        <w:tab/>
        <w:t>consider the Random Access procedure unsuccessfully completed.</w:t>
      </w:r>
    </w:p>
    <w:p w14:paraId="527506BD" w14:textId="77777777" w:rsidR="00A36524" w:rsidRDefault="00355467">
      <w:pPr>
        <w:pStyle w:val="B1"/>
      </w:pPr>
      <w:r>
        <w:t>-</w:t>
      </w:r>
      <w:r>
        <w:tab/>
        <w:t>if in this Ran</w:t>
      </w:r>
      <w:r>
        <w:t>dom Access procedure, the Random Access Preamble was selected by MAC:</w:t>
      </w:r>
    </w:p>
    <w:p w14:paraId="6E906968" w14:textId="77777777" w:rsidR="00A36524" w:rsidRDefault="00355467">
      <w:pPr>
        <w:pStyle w:val="B2"/>
      </w:pPr>
      <w:r>
        <w:t>-</w:t>
      </w:r>
      <w:r>
        <w:tab/>
        <w:t>based on the backoff parameter, select a random backoff time according to a uniform distribution between 0 and the Backoff Parameter Value;</w:t>
      </w:r>
    </w:p>
    <w:p w14:paraId="3528B870" w14:textId="77777777" w:rsidR="00A36524" w:rsidRDefault="00355467">
      <w:pPr>
        <w:pStyle w:val="B2"/>
        <w:rPr>
          <w:lang w:eastAsia="zh-CN"/>
        </w:rPr>
      </w:pPr>
      <w:r>
        <w:t>-</w:t>
      </w:r>
      <w:r>
        <w:tab/>
        <w:t>delay the subsequent Random Access transmi</w:t>
      </w:r>
      <w:r>
        <w:t>ssion by the backoff time;</w:t>
      </w:r>
    </w:p>
    <w:p w14:paraId="76386BB0" w14:textId="77777777" w:rsidR="00A36524" w:rsidRDefault="00355467">
      <w:pPr>
        <w:pStyle w:val="B1"/>
      </w:pPr>
      <w:r>
        <w:t>-</w:t>
      </w:r>
      <w:r>
        <w:tab/>
      </w:r>
      <w:r>
        <w:rPr>
          <w:lang w:eastAsia="zh-CN"/>
        </w:rPr>
        <w:t>else</w:t>
      </w:r>
      <w:r>
        <w:t xml:space="preserve"> if the SCell where the Random Access Preamble was transmitted is configured with</w:t>
      </w:r>
      <w:r>
        <w:rPr>
          <w:lang w:eastAsia="zh-CN"/>
        </w:rPr>
        <w:t xml:space="preserve"> </w:t>
      </w:r>
      <w:r>
        <w:rPr>
          <w:i/>
        </w:rPr>
        <w:t>ul-Configuration-r1</w:t>
      </w:r>
      <w:r>
        <w:rPr>
          <w:i/>
          <w:lang w:eastAsia="zh-CN"/>
        </w:rPr>
        <w:t>4</w:t>
      </w:r>
      <w:r>
        <w:t>:</w:t>
      </w:r>
    </w:p>
    <w:p w14:paraId="6D883852" w14:textId="77777777" w:rsidR="00A36524" w:rsidRDefault="00355467">
      <w:pPr>
        <w:pStyle w:val="B2"/>
      </w:pPr>
      <w:r>
        <w:t>-</w:t>
      </w:r>
      <w:r>
        <w:tab/>
        <w:t>delay the subsequent Random Access transmission until the Random Access Procedure is initiated by a PDCCH order</w:t>
      </w:r>
      <w:r>
        <w:rPr>
          <w:lang w:eastAsia="zh-CN"/>
        </w:rPr>
        <w:t xml:space="preserve"> with </w:t>
      </w:r>
      <w:r>
        <w:rPr>
          <w:lang w:eastAsia="zh-CN"/>
        </w:rPr>
        <w:t xml:space="preserve">the same </w:t>
      </w:r>
      <w:r>
        <w:rPr>
          <w:i/>
          <w:iCs/>
        </w:rPr>
        <w:t>ra-PreambleIndex</w:t>
      </w:r>
      <w:r>
        <w:rPr>
          <w:i/>
          <w:iCs/>
          <w:lang w:eastAsia="zh-CN"/>
        </w:rPr>
        <w:t xml:space="preserve"> and </w:t>
      </w:r>
      <w:r>
        <w:rPr>
          <w:i/>
          <w:iCs/>
        </w:rPr>
        <w:t>ra-PRACH-MaskIndex</w:t>
      </w:r>
      <w:r>
        <w:t>;</w:t>
      </w:r>
    </w:p>
    <w:p w14:paraId="1DE58585" w14:textId="77777777" w:rsidR="00A36524" w:rsidRDefault="00355467">
      <w:pPr>
        <w:pStyle w:val="B1"/>
      </w:pPr>
      <w:r>
        <w:t>-</w:t>
      </w:r>
      <w:r>
        <w:tab/>
        <w:t>if the UE is an NB-IoT UE, a BL UE or a UE in enhanced coverage:</w:t>
      </w:r>
    </w:p>
    <w:p w14:paraId="0940102B" w14:textId="77777777" w:rsidR="00A36524" w:rsidRDefault="00355467">
      <w:pPr>
        <w:pStyle w:val="B2"/>
      </w:pPr>
      <w:r>
        <w:t>-</w:t>
      </w:r>
      <w:r>
        <w:tab/>
        <w:t>increment PREAMBLE_TRANSMISSION_COUNTER_CE by 1;</w:t>
      </w:r>
    </w:p>
    <w:p w14:paraId="79B8F4B8" w14:textId="77777777" w:rsidR="00A36524" w:rsidRDefault="00355467">
      <w:pPr>
        <w:pStyle w:val="B2"/>
      </w:pPr>
      <w:r>
        <w:t>-</w:t>
      </w:r>
      <w:r>
        <w:tab/>
        <w:t xml:space="preserve">if PREAMBLE_TRANSMISSION_COUNTER_CE = </w:t>
      </w:r>
      <w:r>
        <w:rPr>
          <w:i/>
        </w:rPr>
        <w:t xml:space="preserve">maxNumPreambleAttemptCE </w:t>
      </w:r>
      <w:r>
        <w:t xml:space="preserve">for the corresponding </w:t>
      </w:r>
      <w:r>
        <w:t>enhanced coverage level</w:t>
      </w:r>
      <w:r>
        <w:rPr>
          <w:i/>
        </w:rPr>
        <w:t xml:space="preserve"> </w:t>
      </w:r>
      <w:r>
        <w:t>+ 1:</w:t>
      </w:r>
    </w:p>
    <w:p w14:paraId="47913266" w14:textId="77777777" w:rsidR="00A36524" w:rsidRDefault="00355467">
      <w:pPr>
        <w:pStyle w:val="B3"/>
      </w:pPr>
      <w:r>
        <w:t>-</w:t>
      </w:r>
      <w:r>
        <w:tab/>
        <w:t>reset PREAMBLE_TRANSMISSION_COUNTER_CE;</w:t>
      </w:r>
    </w:p>
    <w:p w14:paraId="28476120" w14:textId="77777777" w:rsidR="00A36524" w:rsidRDefault="00355467">
      <w:pPr>
        <w:pStyle w:val="B3"/>
      </w:pPr>
      <w:r>
        <w:t>-</w:t>
      </w:r>
      <w:r>
        <w:tab/>
        <w:t>consider to be in the next enhanced coverage level, if it is supported by the Serving Cell and the UE, otherwise stay in the current enhanced coverage level;</w:t>
      </w:r>
    </w:p>
    <w:p w14:paraId="5565DBF2" w14:textId="77777777" w:rsidR="00A36524" w:rsidRDefault="00355467">
      <w:pPr>
        <w:pStyle w:val="B3"/>
      </w:pPr>
      <w:r>
        <w:t>-</w:t>
      </w:r>
      <w:r>
        <w:tab/>
        <w:t xml:space="preserve">if the UE is an NB-IoT </w:t>
      </w:r>
      <w:r>
        <w:t>UE:</w:t>
      </w:r>
    </w:p>
    <w:p w14:paraId="3FB3AC27" w14:textId="77777777" w:rsidR="00A36524" w:rsidRDefault="00355467">
      <w:pPr>
        <w:pStyle w:val="B4"/>
      </w:pPr>
      <w:r>
        <w:t>-</w:t>
      </w:r>
      <w:r>
        <w:tab/>
        <w:t>if the Random Access Procedure was initiated by a PDCCH order:</w:t>
      </w:r>
    </w:p>
    <w:p w14:paraId="6AE03AD1" w14:textId="77777777" w:rsidR="00A36524" w:rsidRDefault="00355467">
      <w:pPr>
        <w:pStyle w:val="B5"/>
      </w:pPr>
      <w:r>
        <w:t>-</w:t>
      </w:r>
      <w:r>
        <w:tab/>
        <w:t>select the PRACH resource in the list of UL carriers providing a PRACH resource for the selected enhanced coverage level for which the carrier index is equal to ((</w:t>
      </w:r>
      <w:r>
        <w:rPr>
          <w:i/>
        </w:rPr>
        <w:t xml:space="preserve">Carrier Indication </w:t>
      </w:r>
      <w:r>
        <w:t>fro</w:t>
      </w:r>
      <w:r>
        <w:t>m the PDCCH order) modulo (Number of PRACH resources in the selected enhanced coverage));</w:t>
      </w:r>
    </w:p>
    <w:p w14:paraId="373D5E49" w14:textId="77777777" w:rsidR="00A36524" w:rsidRDefault="00355467">
      <w:pPr>
        <w:pStyle w:val="B5"/>
      </w:pPr>
      <w:r>
        <w:t>-</w:t>
      </w:r>
      <w:r>
        <w:tab/>
        <w:t>consider the selected PRACH resource as explicitly signalled;</w:t>
      </w:r>
    </w:p>
    <w:p w14:paraId="4856E1D3" w14:textId="77777777" w:rsidR="00A36524" w:rsidRDefault="00355467">
      <w:pPr>
        <w:pStyle w:val="B1"/>
      </w:pPr>
      <w:r>
        <w:t>-</w:t>
      </w:r>
      <w:r>
        <w:tab/>
        <w:t>proceed to the selection of a Random Access Resource (see clause 5.1.2).</w:t>
      </w:r>
    </w:p>
    <w:p w14:paraId="1CBB77B6" w14:textId="1BE5BD1D" w:rsidR="00A36524" w:rsidRDefault="00A36524"/>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85783F" w14:paraId="492E14A2" w14:textId="77777777" w:rsidTr="009E0835">
        <w:trPr>
          <w:trHeight w:val="196"/>
        </w:trPr>
        <w:tc>
          <w:tcPr>
            <w:tcW w:w="9797" w:type="dxa"/>
            <w:shd w:val="clear" w:color="auto" w:fill="FDE9D9"/>
            <w:vAlign w:val="center"/>
          </w:tcPr>
          <w:p w14:paraId="25C672C7" w14:textId="77777777" w:rsidR="0085783F" w:rsidRDefault="0085783F" w:rsidP="009E0835">
            <w:pPr>
              <w:snapToGrid w:val="0"/>
              <w:spacing w:after="0"/>
              <w:jc w:val="center"/>
              <w:rPr>
                <w:color w:val="FF0000"/>
                <w:sz w:val="28"/>
                <w:szCs w:val="28"/>
              </w:rPr>
            </w:pPr>
            <w:r>
              <w:rPr>
                <w:color w:val="FF0000"/>
                <w:sz w:val="28"/>
                <w:szCs w:val="28"/>
              </w:rPr>
              <w:t>NEXT CHANGES</w:t>
            </w:r>
          </w:p>
        </w:tc>
      </w:tr>
    </w:tbl>
    <w:p w14:paraId="49040EF7" w14:textId="1A312348" w:rsidR="0085783F" w:rsidRDefault="0085783F"/>
    <w:p w14:paraId="35D1627C" w14:textId="77777777" w:rsidR="00CE35C1" w:rsidRPr="00D92410" w:rsidRDefault="00CE35C1" w:rsidP="00CE35C1">
      <w:pPr>
        <w:pStyle w:val="Heading3"/>
        <w:rPr>
          <w:noProof/>
        </w:rPr>
      </w:pPr>
      <w:bookmarkStart w:id="124" w:name="_Toc37256232"/>
      <w:bookmarkStart w:id="125" w:name="_Toc37256386"/>
      <w:bookmarkStart w:id="126" w:name="_Toc46500325"/>
      <w:bookmarkStart w:id="127" w:name="_Toc52536234"/>
      <w:bookmarkStart w:id="128" w:name="_Toc193402470"/>
      <w:bookmarkStart w:id="129" w:name="_Hlk34724908"/>
      <w:r w:rsidRPr="00D92410">
        <w:rPr>
          <w:noProof/>
        </w:rPr>
        <w:lastRenderedPageBreak/>
        <w:t>5.4.7</w:t>
      </w:r>
      <w:r w:rsidRPr="00D92410">
        <w:rPr>
          <w:noProof/>
        </w:rPr>
        <w:tab/>
        <w:t>Preconfigured Uplink Resource</w:t>
      </w:r>
      <w:bookmarkEnd w:id="124"/>
      <w:bookmarkEnd w:id="125"/>
      <w:bookmarkEnd w:id="126"/>
      <w:bookmarkEnd w:id="127"/>
      <w:bookmarkEnd w:id="128"/>
    </w:p>
    <w:p w14:paraId="3CBBEFA3" w14:textId="77777777" w:rsidR="00CE35C1" w:rsidRPr="00D92410" w:rsidRDefault="00CE35C1" w:rsidP="00CE35C1">
      <w:pPr>
        <w:pStyle w:val="Heading4"/>
        <w:rPr>
          <w:noProof/>
        </w:rPr>
      </w:pPr>
      <w:bookmarkStart w:id="130" w:name="_Toc37256233"/>
      <w:bookmarkStart w:id="131" w:name="_Toc37256387"/>
      <w:bookmarkStart w:id="132" w:name="_Toc46500326"/>
      <w:bookmarkStart w:id="133" w:name="_Toc52536235"/>
      <w:bookmarkStart w:id="134" w:name="_Toc193402471"/>
      <w:r w:rsidRPr="00D92410">
        <w:rPr>
          <w:noProof/>
        </w:rPr>
        <w:t>5.4.7.1</w:t>
      </w:r>
      <w:r w:rsidRPr="00D92410">
        <w:rPr>
          <w:noProof/>
        </w:rPr>
        <w:tab/>
        <w:t>Transmission using PUR</w:t>
      </w:r>
      <w:bookmarkEnd w:id="130"/>
      <w:bookmarkEnd w:id="131"/>
      <w:bookmarkEnd w:id="132"/>
      <w:bookmarkEnd w:id="133"/>
      <w:bookmarkEnd w:id="134"/>
    </w:p>
    <w:bookmarkEnd w:id="129"/>
    <w:p w14:paraId="10E509B9" w14:textId="77777777" w:rsidR="00CE35C1" w:rsidRPr="00D92410" w:rsidRDefault="00CE35C1" w:rsidP="00CE35C1">
      <w:r w:rsidRPr="00D92410">
        <w:t>Transmission using PUR is initiated by the RRC layer. When transmission using PUR is initiated, RRC layer provides MAC with the following information:</w:t>
      </w:r>
    </w:p>
    <w:p w14:paraId="3DB2B8F4" w14:textId="77777777" w:rsidR="00CE35C1" w:rsidRPr="00D92410" w:rsidRDefault="00CE35C1" w:rsidP="00CE35C1">
      <w:pPr>
        <w:pStyle w:val="B1"/>
      </w:pPr>
      <w:r w:rsidRPr="00D92410">
        <w:t>-</w:t>
      </w:r>
      <w:r w:rsidRPr="00D92410">
        <w:tab/>
        <w:t>PUR-RNTI;</w:t>
      </w:r>
    </w:p>
    <w:p w14:paraId="0C6E2BB4" w14:textId="77777777" w:rsidR="00CE35C1" w:rsidRPr="00D92410" w:rsidRDefault="00CE35C1" w:rsidP="00CE35C1">
      <w:pPr>
        <w:pStyle w:val="B1"/>
        <w:rPr>
          <w:i/>
          <w:iCs/>
        </w:rPr>
      </w:pPr>
      <w:r w:rsidRPr="00D92410">
        <w:t>-</w:t>
      </w:r>
      <w:r w:rsidRPr="00D92410">
        <w:tab/>
        <w:t xml:space="preserve">Duration of PUR response window </w:t>
      </w:r>
      <w:r w:rsidRPr="00D92410">
        <w:rPr>
          <w:i/>
          <w:iCs/>
        </w:rPr>
        <w:t>pur-ResponseWindowTimer</w:t>
      </w:r>
      <w:r w:rsidRPr="00D92410">
        <w:t>;</w:t>
      </w:r>
    </w:p>
    <w:p w14:paraId="798F61AB" w14:textId="77777777" w:rsidR="00CE35C1" w:rsidRPr="00D92410" w:rsidRDefault="00CE35C1" w:rsidP="00CE35C1">
      <w:pPr>
        <w:pStyle w:val="B1"/>
      </w:pPr>
      <w:r w:rsidRPr="00D92410">
        <w:t>-</w:t>
      </w:r>
      <w:r w:rsidRPr="00D92410">
        <w:tab/>
        <w:t>UL grant information.</w:t>
      </w:r>
    </w:p>
    <w:p w14:paraId="0CA2CFB1" w14:textId="77777777" w:rsidR="00CE35C1" w:rsidRPr="00D92410" w:rsidRDefault="00CE35C1" w:rsidP="00CE35C1">
      <w:pPr>
        <w:rPr>
          <w:noProof/>
        </w:rPr>
      </w:pPr>
      <w:r w:rsidRPr="00D92410">
        <w:rPr>
          <w:noProof/>
        </w:rPr>
        <w:t>If the MAC entity has a PUR-RNTI, the MAC entity shall for each TTI for which RRC layer has provided uplink grant for transmission using PUR:</w:t>
      </w:r>
    </w:p>
    <w:p w14:paraId="5D06626F" w14:textId="77777777" w:rsidR="00CE35C1" w:rsidRPr="00D92410" w:rsidRDefault="00CE35C1" w:rsidP="00CE35C1">
      <w:pPr>
        <w:pStyle w:val="B1"/>
        <w:rPr>
          <w:noProof/>
        </w:rPr>
      </w:pPr>
      <w:r w:rsidRPr="00D92410">
        <w:rPr>
          <w:noProof/>
        </w:rPr>
        <w:t>-</w:t>
      </w:r>
      <w:r w:rsidRPr="00D92410">
        <w:rPr>
          <w:noProof/>
        </w:rPr>
        <w:tab/>
        <w:t>deliver the uplink grant, and the associated HARQ information to the HARQ entity for this TTI.</w:t>
      </w:r>
    </w:p>
    <w:p w14:paraId="659E05E4" w14:textId="182B2EE9" w:rsidR="006A1DDA" w:rsidRDefault="006A1DDA" w:rsidP="00CE35C1">
      <w:pPr>
        <w:rPr>
          <w:ins w:id="135" w:author="Toyota ITC2" w:date="2025-08-08T00:29:00Z"/>
          <w:noProof/>
        </w:rPr>
      </w:pPr>
      <w:ins w:id="136" w:author="Toyota ITC2" w:date="2025-08-08T00:29:00Z">
        <w:r w:rsidRPr="00A849A4">
          <w:rPr>
            <w:noProof/>
          </w:rPr>
          <w:t xml:space="preserve">When PUR resource start subframe does not align with the </w:t>
        </w:r>
      </w:ins>
      <w:ins w:id="137" w:author="Toyota ITC2" w:date="2025-08-08T00:33:00Z">
        <w:r w:rsidR="00B47657" w:rsidRPr="00A849A4">
          <w:rPr>
            <w:noProof/>
          </w:rPr>
          <w:t>uplink</w:t>
        </w:r>
      </w:ins>
      <w:ins w:id="138" w:author="Toyota ITC2" w:date="2025-08-08T00:29:00Z">
        <w:r w:rsidRPr="00A849A4">
          <w:rPr>
            <w:noProof/>
          </w:rPr>
          <w:t xml:space="preserve"> subframes in the H-SFN, </w:t>
        </w:r>
      </w:ins>
      <w:ins w:id="139" w:author="Toyota ITC2" w:date="2025-08-08T00:31:00Z">
        <w:r w:rsidR="00B47657" w:rsidRPr="00A849A4">
          <w:rPr>
            <w:noProof/>
          </w:rPr>
          <w:t xml:space="preserve">the </w:t>
        </w:r>
      </w:ins>
      <w:ins w:id="140" w:author="Toyota ITC2" w:date="2025-08-08T00:29:00Z">
        <w:r w:rsidRPr="00A849A4">
          <w:rPr>
            <w:noProof/>
          </w:rPr>
          <w:t xml:space="preserve">PUR resource start subframe </w:t>
        </w:r>
      </w:ins>
      <w:ins w:id="141" w:author="Toyota ITC2" w:date="2025-08-08T00:31:00Z">
        <w:r w:rsidR="00B47657" w:rsidRPr="00A849A4">
          <w:rPr>
            <w:noProof/>
          </w:rPr>
          <w:t xml:space="preserve">shall be postponed </w:t>
        </w:r>
      </w:ins>
      <w:ins w:id="142" w:author="Toyota ITC2" w:date="2025-08-08T00:29:00Z">
        <w:r w:rsidRPr="00A849A4">
          <w:rPr>
            <w:noProof/>
          </w:rPr>
          <w:t xml:space="preserve">to the next valid </w:t>
        </w:r>
      </w:ins>
      <w:ins w:id="143" w:author="Toyota ITC2" w:date="2025-08-08T00:30:00Z">
        <w:r w:rsidRPr="00A849A4">
          <w:rPr>
            <w:noProof/>
          </w:rPr>
          <w:t>uplink</w:t>
        </w:r>
      </w:ins>
      <w:ins w:id="144" w:author="Toyota ITC2" w:date="2025-08-08T00:29:00Z">
        <w:r w:rsidRPr="00A849A4">
          <w:rPr>
            <w:noProof/>
          </w:rPr>
          <w:t xml:space="preserve"> subframe</w:t>
        </w:r>
      </w:ins>
      <w:ins w:id="145" w:author="Toyota ITC2" w:date="2025-08-08T00:30:00Z">
        <w:r w:rsidR="00725DC5" w:rsidRPr="00A849A4">
          <w:rPr>
            <w:noProof/>
          </w:rPr>
          <w:t>.</w:t>
        </w:r>
      </w:ins>
    </w:p>
    <w:p w14:paraId="58FB31D0" w14:textId="6A2341BE" w:rsidR="00CE35C1" w:rsidRPr="00D92410" w:rsidRDefault="00CE35C1" w:rsidP="00CE35C1">
      <w:pPr>
        <w:rPr>
          <w:iCs/>
          <w:noProof/>
        </w:rPr>
      </w:pPr>
      <w:r w:rsidRPr="00D92410">
        <w:rPr>
          <w:noProof/>
        </w:rPr>
        <w:t xml:space="preserve">After transmission using PUR, the MAC entity shall monitor PDCCH identified by PUR-RNTI in the PUR response window using timer </w:t>
      </w:r>
      <w:r w:rsidRPr="00D92410">
        <w:rPr>
          <w:i/>
          <w:noProof/>
        </w:rPr>
        <w:t>pur-ResponseWindowTimer</w:t>
      </w:r>
      <w:r w:rsidRPr="00D92410">
        <w:rPr>
          <w:iCs/>
          <w:noProof/>
        </w:rPr>
        <w:t>:</w:t>
      </w:r>
    </w:p>
    <w:p w14:paraId="37B2CB36" w14:textId="77777777" w:rsidR="00CE35C1" w:rsidRPr="00D92410" w:rsidRDefault="00CE35C1" w:rsidP="00CE35C1">
      <w:pPr>
        <w:pStyle w:val="B1"/>
        <w:rPr>
          <w:noProof/>
        </w:rPr>
      </w:pPr>
      <w:r w:rsidRPr="00D92410">
        <w:rPr>
          <w:noProof/>
        </w:rPr>
        <w:t>-</w:t>
      </w:r>
      <w:r w:rsidRPr="00D92410">
        <w:rPr>
          <w:noProof/>
        </w:rPr>
        <w:tab/>
        <w:t xml:space="preserve">if PUR was transmitted in a non-terrestrial network </w:t>
      </w:r>
      <w:r w:rsidRPr="00D92410">
        <w:rPr>
          <w:noProof/>
          <w:lang w:eastAsia="zh-CN"/>
        </w:rPr>
        <w:t>and</w:t>
      </w:r>
      <w:r w:rsidRPr="00D92410">
        <w:rPr>
          <w:noProof/>
        </w:rPr>
        <w:t xml:space="preserve"> UE supports delaying the start of the </w:t>
      </w:r>
      <w:r w:rsidRPr="00D92410">
        <w:rPr>
          <w:i/>
          <w:iCs/>
          <w:noProof/>
        </w:rPr>
        <w:t>pur-ResponseWindowTimer</w:t>
      </w:r>
      <w:r w:rsidRPr="00D92410">
        <w:rPr>
          <w:noProof/>
        </w:rPr>
        <w:t>:</w:t>
      </w:r>
    </w:p>
    <w:p w14:paraId="612A9781" w14:textId="77777777" w:rsidR="00CE35C1" w:rsidRPr="00D92410" w:rsidRDefault="00CE35C1" w:rsidP="00CE35C1">
      <w:pPr>
        <w:pStyle w:val="B2"/>
        <w:rPr>
          <w:noProof/>
        </w:rPr>
      </w:pPr>
      <w:r w:rsidRPr="00D92410">
        <w:rPr>
          <w:noProof/>
        </w:rPr>
        <w:t>-</w:t>
      </w:r>
      <w:r w:rsidRPr="00D92410">
        <w:rPr>
          <w:noProof/>
        </w:rPr>
        <w:tab/>
        <w:t xml:space="preserve">the MAC entity shall start </w:t>
      </w:r>
      <w:r w:rsidRPr="00D92410">
        <w:rPr>
          <w:i/>
          <w:noProof/>
        </w:rPr>
        <w:t>pur-ResponseWindowTimer</w:t>
      </w:r>
      <w:r w:rsidRPr="00D92410">
        <w:rPr>
          <w:noProof/>
        </w:rPr>
        <w:t xml:space="preserve"> at the subframe that contains the end of the corresponding PUSCH transmission plus 4 subframes plus UE-eNB RTT.</w:t>
      </w:r>
    </w:p>
    <w:p w14:paraId="3A03153E" w14:textId="77777777" w:rsidR="00CE35C1" w:rsidRPr="00D92410" w:rsidRDefault="00CE35C1" w:rsidP="00CE35C1">
      <w:pPr>
        <w:pStyle w:val="B1"/>
        <w:rPr>
          <w:noProof/>
        </w:rPr>
      </w:pPr>
      <w:r w:rsidRPr="00D92410">
        <w:rPr>
          <w:noProof/>
        </w:rPr>
        <w:t>-</w:t>
      </w:r>
      <w:r w:rsidRPr="00D92410">
        <w:rPr>
          <w:noProof/>
        </w:rPr>
        <w:tab/>
        <w:t>else:</w:t>
      </w:r>
    </w:p>
    <w:p w14:paraId="2352BC26" w14:textId="77777777" w:rsidR="00CE35C1" w:rsidRPr="00D92410" w:rsidRDefault="00CE35C1" w:rsidP="00CE35C1">
      <w:pPr>
        <w:pStyle w:val="B2"/>
        <w:rPr>
          <w:noProof/>
        </w:rPr>
      </w:pPr>
      <w:r w:rsidRPr="00D92410">
        <w:rPr>
          <w:noProof/>
        </w:rPr>
        <w:t>-</w:t>
      </w:r>
      <w:r w:rsidRPr="00D92410">
        <w:rPr>
          <w:noProof/>
        </w:rPr>
        <w:tab/>
        <w:t xml:space="preserve">the MAC entity shall start </w:t>
      </w:r>
      <w:r w:rsidRPr="00D92410">
        <w:rPr>
          <w:i/>
          <w:noProof/>
        </w:rPr>
        <w:t>pur-ResponseWindowTimer</w:t>
      </w:r>
      <w:r w:rsidRPr="00D92410">
        <w:rPr>
          <w:noProof/>
        </w:rPr>
        <w:t xml:space="preserve"> at the subframe that contains the end of the corresponding PUSCH transmission plus 4 subframes</w:t>
      </w:r>
      <w:r w:rsidRPr="00D92410">
        <w:rPr>
          <w:i/>
          <w:noProof/>
        </w:rPr>
        <w:t>.</w:t>
      </w:r>
    </w:p>
    <w:p w14:paraId="3808C25D" w14:textId="77777777" w:rsidR="00CE35C1" w:rsidRPr="00D92410" w:rsidRDefault="00CE35C1" w:rsidP="00CE35C1">
      <w:pPr>
        <w:rPr>
          <w:noProof/>
        </w:rPr>
      </w:pPr>
      <w:r w:rsidRPr="00D92410">
        <w:rPr>
          <w:noProof/>
        </w:rPr>
        <w:t xml:space="preserve">While </w:t>
      </w:r>
      <w:r w:rsidRPr="00D92410">
        <w:rPr>
          <w:i/>
          <w:noProof/>
        </w:rPr>
        <w:t xml:space="preserve">pur-ResponseWindowTimer </w:t>
      </w:r>
      <w:r w:rsidRPr="00D92410">
        <w:rPr>
          <w:noProof/>
        </w:rPr>
        <w:t>is running, the MAC entity shall:</w:t>
      </w:r>
    </w:p>
    <w:p w14:paraId="43154B58" w14:textId="77777777" w:rsidR="00CE35C1" w:rsidRPr="00D92410" w:rsidRDefault="00CE35C1" w:rsidP="00CE35C1">
      <w:pPr>
        <w:pStyle w:val="B1"/>
      </w:pPr>
      <w:r w:rsidRPr="00D92410">
        <w:t>-</w:t>
      </w:r>
      <w:r w:rsidRPr="00D92410">
        <w:tab/>
        <w:t xml:space="preserve">if </w:t>
      </w:r>
      <w:r w:rsidRPr="00D92410">
        <w:rPr>
          <w:noProof/>
        </w:rPr>
        <w:t xml:space="preserve">the PDCCH transmission is addressed to the PUR-RNTI and contains an UL grant </w:t>
      </w:r>
      <w:r w:rsidRPr="00D92410">
        <w:t>for a retransmission:</w:t>
      </w:r>
    </w:p>
    <w:p w14:paraId="22F8357A" w14:textId="77777777" w:rsidR="00CE35C1" w:rsidRPr="00D92410" w:rsidRDefault="00CE35C1" w:rsidP="00CE35C1">
      <w:pPr>
        <w:pStyle w:val="B2"/>
        <w:rPr>
          <w:iCs/>
          <w:noProof/>
        </w:rPr>
      </w:pPr>
      <w:bookmarkStart w:id="146" w:name="OLE_LINK25"/>
      <w:r w:rsidRPr="00D92410">
        <w:rPr>
          <w:noProof/>
        </w:rPr>
        <w:t>-</w:t>
      </w:r>
      <w:r w:rsidRPr="00D92410">
        <w:rPr>
          <w:noProof/>
        </w:rPr>
        <w:tab/>
        <w:t xml:space="preserve">if PUR was transmitted in a non-terrestrial network </w:t>
      </w:r>
      <w:r w:rsidRPr="00D92410">
        <w:rPr>
          <w:noProof/>
          <w:lang w:eastAsia="zh-CN"/>
        </w:rPr>
        <w:t>and</w:t>
      </w:r>
      <w:r w:rsidRPr="00D92410">
        <w:rPr>
          <w:noProof/>
        </w:rPr>
        <w:t xml:space="preserve"> UE supports delaying the start of the </w:t>
      </w:r>
      <w:r w:rsidRPr="00D92410">
        <w:rPr>
          <w:i/>
          <w:iCs/>
          <w:noProof/>
        </w:rPr>
        <w:t>pur-ResponseWindowTimer</w:t>
      </w:r>
      <w:r w:rsidRPr="00D92410">
        <w:rPr>
          <w:noProof/>
        </w:rPr>
        <w:t>:</w:t>
      </w:r>
    </w:p>
    <w:p w14:paraId="2728603D" w14:textId="77777777" w:rsidR="00CE35C1" w:rsidRPr="00D92410" w:rsidRDefault="00CE35C1" w:rsidP="00CE35C1">
      <w:pPr>
        <w:pStyle w:val="B3"/>
        <w:rPr>
          <w:noProof/>
        </w:rPr>
      </w:pPr>
      <w:r w:rsidRPr="00D92410">
        <w:rPr>
          <w:noProof/>
        </w:rPr>
        <w:t>-</w:t>
      </w:r>
      <w:r w:rsidRPr="00D92410">
        <w:rPr>
          <w:noProof/>
        </w:rPr>
        <w:tab/>
        <w:t xml:space="preserve">restart </w:t>
      </w:r>
      <w:r w:rsidRPr="00D92410">
        <w:rPr>
          <w:i/>
          <w:noProof/>
        </w:rPr>
        <w:t>pur-ResponseWindowTimer</w:t>
      </w:r>
      <w:r w:rsidRPr="00D92410">
        <w:rPr>
          <w:noProof/>
        </w:rPr>
        <w:t xml:space="preserve"> at the last subframe of a PUSCH transmission corresponding to the retransmission indicated by the UL grant plus 4 subframes plus UE-eNB RTT.</w:t>
      </w:r>
    </w:p>
    <w:p w14:paraId="5300D29C" w14:textId="77777777" w:rsidR="00CE35C1" w:rsidRPr="00D92410" w:rsidRDefault="00CE35C1" w:rsidP="00CE35C1">
      <w:pPr>
        <w:pStyle w:val="B2"/>
        <w:rPr>
          <w:iCs/>
          <w:noProof/>
        </w:rPr>
      </w:pPr>
      <w:r w:rsidRPr="00D92410">
        <w:rPr>
          <w:noProof/>
        </w:rPr>
        <w:t>-</w:t>
      </w:r>
      <w:r w:rsidRPr="00D92410">
        <w:rPr>
          <w:noProof/>
        </w:rPr>
        <w:tab/>
        <w:t>else:</w:t>
      </w:r>
      <w:bookmarkEnd w:id="146"/>
    </w:p>
    <w:p w14:paraId="619C8B54" w14:textId="77777777" w:rsidR="00CE35C1" w:rsidRPr="00D92410" w:rsidRDefault="00CE35C1" w:rsidP="00CE35C1">
      <w:pPr>
        <w:pStyle w:val="B3"/>
        <w:rPr>
          <w:noProof/>
        </w:rPr>
      </w:pPr>
      <w:r w:rsidRPr="00D92410">
        <w:rPr>
          <w:noProof/>
        </w:rPr>
        <w:t>-</w:t>
      </w:r>
      <w:r w:rsidRPr="00D92410">
        <w:rPr>
          <w:noProof/>
        </w:rPr>
        <w:tab/>
        <w:t xml:space="preserve">restart </w:t>
      </w:r>
      <w:r w:rsidRPr="00D92410">
        <w:rPr>
          <w:i/>
          <w:noProof/>
        </w:rPr>
        <w:t>pur-ResponseWindowTimer</w:t>
      </w:r>
      <w:r w:rsidRPr="00D92410">
        <w:rPr>
          <w:noProof/>
        </w:rPr>
        <w:t xml:space="preserve"> at the last subframe of a PUSCH transmission corresponding to the retransmission indicated by the UL grant plus 4 subframes.</w:t>
      </w:r>
    </w:p>
    <w:p w14:paraId="4D99FB7E" w14:textId="77777777" w:rsidR="00CE35C1" w:rsidRPr="00D92410" w:rsidRDefault="00CE35C1" w:rsidP="00CE35C1">
      <w:pPr>
        <w:pStyle w:val="B1"/>
        <w:rPr>
          <w:noProof/>
        </w:rPr>
      </w:pPr>
      <w:r w:rsidRPr="00D92410">
        <w:rPr>
          <w:noProof/>
        </w:rPr>
        <w:t>-</w:t>
      </w:r>
      <w:r w:rsidRPr="00D92410">
        <w:rPr>
          <w:noProof/>
        </w:rPr>
        <w:tab/>
        <w:t>if L1 ACK for transmission using PUR is received from lower layers; or</w:t>
      </w:r>
    </w:p>
    <w:p w14:paraId="2751F2C8" w14:textId="77777777" w:rsidR="00CE35C1" w:rsidRPr="00D92410" w:rsidRDefault="00CE35C1" w:rsidP="00CE35C1">
      <w:pPr>
        <w:pStyle w:val="B1"/>
        <w:rPr>
          <w:noProof/>
        </w:rPr>
      </w:pPr>
      <w:r w:rsidRPr="00D92410">
        <w:rPr>
          <w:noProof/>
        </w:rPr>
        <w:t>-</w:t>
      </w:r>
      <w:r w:rsidRPr="00D92410">
        <w:rPr>
          <w:noProof/>
        </w:rPr>
        <w:tab/>
        <w:t xml:space="preserve">if PDCCH transmission is addressed to the </w:t>
      </w:r>
      <w:r w:rsidRPr="00D92410">
        <w:t>PUR-RNTI</w:t>
      </w:r>
      <w:r w:rsidRPr="00D92410">
        <w:rPr>
          <w:noProof/>
        </w:rPr>
        <w:t xml:space="preserve"> and the MAC PDU is successfully decoded:</w:t>
      </w:r>
    </w:p>
    <w:p w14:paraId="0DDBAC9D" w14:textId="77777777" w:rsidR="00CE35C1" w:rsidRPr="00D92410" w:rsidRDefault="00CE35C1" w:rsidP="00CE35C1">
      <w:pPr>
        <w:pStyle w:val="B2"/>
        <w:rPr>
          <w:noProof/>
        </w:rPr>
      </w:pPr>
      <w:r w:rsidRPr="00D92410">
        <w:rPr>
          <w:noProof/>
        </w:rPr>
        <w:t>-</w:t>
      </w:r>
      <w:r w:rsidRPr="00D92410">
        <w:rPr>
          <w:noProof/>
        </w:rPr>
        <w:tab/>
        <w:t xml:space="preserve">stop </w:t>
      </w:r>
      <w:r w:rsidRPr="00D92410">
        <w:rPr>
          <w:i/>
          <w:noProof/>
        </w:rPr>
        <w:t>pur-ResponseWindowTimer</w:t>
      </w:r>
      <w:r w:rsidRPr="00D92410">
        <w:rPr>
          <w:noProof/>
        </w:rPr>
        <w:t>;</w:t>
      </w:r>
    </w:p>
    <w:p w14:paraId="3F79C13A" w14:textId="77777777" w:rsidR="00CE35C1" w:rsidRPr="00D92410" w:rsidRDefault="00CE35C1" w:rsidP="00CE35C1">
      <w:pPr>
        <w:pStyle w:val="B2"/>
        <w:rPr>
          <w:noProof/>
        </w:rPr>
      </w:pPr>
      <w:r w:rsidRPr="00D92410">
        <w:rPr>
          <w:noProof/>
        </w:rPr>
        <w:t>-</w:t>
      </w:r>
      <w:r w:rsidRPr="00D92410">
        <w:rPr>
          <w:noProof/>
        </w:rPr>
        <w:tab/>
        <w:t>if L1 ACK for transmission using PUR is received from lower layers or the MAC PDU contains only Timing Advance Command MAC control element:</w:t>
      </w:r>
    </w:p>
    <w:p w14:paraId="3CF69EC5" w14:textId="77777777" w:rsidR="00CE35C1" w:rsidRPr="00D92410" w:rsidRDefault="00CE35C1" w:rsidP="00CE35C1">
      <w:pPr>
        <w:pStyle w:val="B3"/>
        <w:rPr>
          <w:noProof/>
        </w:rPr>
      </w:pPr>
      <w:r w:rsidRPr="00D92410">
        <w:rPr>
          <w:noProof/>
        </w:rPr>
        <w:t>-</w:t>
      </w:r>
      <w:r w:rsidRPr="00D92410">
        <w:rPr>
          <w:noProof/>
        </w:rPr>
        <w:tab/>
        <w:t>indicate to upper layers the transmission using PUR was successful;</w:t>
      </w:r>
    </w:p>
    <w:p w14:paraId="5C35B718" w14:textId="77777777" w:rsidR="00CE35C1" w:rsidRPr="00D92410" w:rsidRDefault="00CE35C1" w:rsidP="00CE35C1">
      <w:pPr>
        <w:pStyle w:val="B3"/>
        <w:rPr>
          <w:noProof/>
        </w:rPr>
      </w:pPr>
      <w:r w:rsidRPr="00D92410">
        <w:rPr>
          <w:noProof/>
        </w:rPr>
        <w:t>-</w:t>
      </w:r>
      <w:r w:rsidRPr="00D92410">
        <w:rPr>
          <w:noProof/>
        </w:rPr>
        <w:tab/>
        <w:t>if repetition adjustment for transmission using PUR is received from lower layers:</w:t>
      </w:r>
    </w:p>
    <w:p w14:paraId="13BDF128" w14:textId="77777777" w:rsidR="00CE35C1" w:rsidRPr="00D92410" w:rsidRDefault="00CE35C1" w:rsidP="00CE35C1">
      <w:pPr>
        <w:pStyle w:val="B4"/>
        <w:rPr>
          <w:noProof/>
        </w:rPr>
      </w:pPr>
      <w:r w:rsidRPr="00D92410">
        <w:rPr>
          <w:noProof/>
        </w:rPr>
        <w:t>-</w:t>
      </w:r>
      <w:r w:rsidRPr="00D92410">
        <w:rPr>
          <w:noProof/>
        </w:rPr>
        <w:tab/>
        <w:t>indicate the value of the repetition adjustment to upper layers.</w:t>
      </w:r>
    </w:p>
    <w:p w14:paraId="78D95269" w14:textId="77777777" w:rsidR="00CE35C1" w:rsidRPr="00D92410" w:rsidRDefault="00CE35C1" w:rsidP="00CE35C1">
      <w:pPr>
        <w:pStyle w:val="B2"/>
        <w:rPr>
          <w:noProof/>
        </w:rPr>
      </w:pPr>
      <w:r w:rsidRPr="00D92410">
        <w:rPr>
          <w:noProof/>
        </w:rPr>
        <w:t>-</w:t>
      </w:r>
      <w:r w:rsidRPr="00D92410">
        <w:rPr>
          <w:noProof/>
        </w:rPr>
        <w:tab/>
        <w:t>discard the PUR-RNTI.</w:t>
      </w:r>
    </w:p>
    <w:p w14:paraId="443B7FE7" w14:textId="77777777" w:rsidR="00CE35C1" w:rsidRPr="00D92410" w:rsidRDefault="00CE35C1" w:rsidP="00CE35C1">
      <w:pPr>
        <w:pStyle w:val="B1"/>
        <w:rPr>
          <w:noProof/>
        </w:rPr>
      </w:pPr>
      <w:r w:rsidRPr="00D92410">
        <w:rPr>
          <w:noProof/>
        </w:rPr>
        <w:lastRenderedPageBreak/>
        <w:t>-</w:t>
      </w:r>
      <w:r w:rsidRPr="00D92410">
        <w:rPr>
          <w:noProof/>
        </w:rPr>
        <w:tab/>
        <w:t>else if fallback indication for PUR is received from lower layers:</w:t>
      </w:r>
    </w:p>
    <w:p w14:paraId="39A6A134" w14:textId="77777777" w:rsidR="00CE35C1" w:rsidRPr="00D92410" w:rsidRDefault="00CE35C1" w:rsidP="00CE35C1">
      <w:pPr>
        <w:pStyle w:val="B2"/>
        <w:rPr>
          <w:noProof/>
        </w:rPr>
      </w:pPr>
      <w:r w:rsidRPr="00D92410">
        <w:rPr>
          <w:noProof/>
        </w:rPr>
        <w:t>-</w:t>
      </w:r>
      <w:r w:rsidRPr="00D92410">
        <w:rPr>
          <w:noProof/>
        </w:rPr>
        <w:tab/>
        <w:t xml:space="preserve">stop </w:t>
      </w:r>
      <w:r w:rsidRPr="00D92410">
        <w:rPr>
          <w:i/>
          <w:noProof/>
        </w:rPr>
        <w:t>pur-ResponseWindowTimer</w:t>
      </w:r>
      <w:r w:rsidRPr="00D92410">
        <w:rPr>
          <w:noProof/>
        </w:rPr>
        <w:t>;</w:t>
      </w:r>
    </w:p>
    <w:p w14:paraId="48830B07" w14:textId="77777777" w:rsidR="00CE35C1" w:rsidRPr="00D92410" w:rsidRDefault="00CE35C1" w:rsidP="00CE35C1">
      <w:pPr>
        <w:pStyle w:val="B2"/>
        <w:rPr>
          <w:noProof/>
        </w:rPr>
      </w:pPr>
      <w:r w:rsidRPr="00D92410">
        <w:rPr>
          <w:noProof/>
        </w:rPr>
        <w:t>-</w:t>
      </w:r>
      <w:r w:rsidRPr="00D92410">
        <w:rPr>
          <w:noProof/>
        </w:rPr>
        <w:tab/>
        <w:t>indicate to upper layers PUR fallback indication is received;</w:t>
      </w:r>
    </w:p>
    <w:p w14:paraId="664ADBCA" w14:textId="77777777" w:rsidR="00CE35C1" w:rsidRPr="00D92410" w:rsidRDefault="00CE35C1" w:rsidP="00CE35C1">
      <w:pPr>
        <w:pStyle w:val="B2"/>
      </w:pPr>
      <w:r w:rsidRPr="00D92410">
        <w:t>-</w:t>
      </w:r>
      <w:r w:rsidRPr="00D92410">
        <w:tab/>
        <w:t>if repetition adjustment for transmission using PUR is received from lower layers:</w:t>
      </w:r>
    </w:p>
    <w:p w14:paraId="60DEC2D3" w14:textId="77777777" w:rsidR="00CE35C1" w:rsidRPr="00D92410" w:rsidRDefault="00CE35C1" w:rsidP="00CE35C1">
      <w:pPr>
        <w:pStyle w:val="B3"/>
        <w:rPr>
          <w:noProof/>
        </w:rPr>
      </w:pPr>
      <w:r w:rsidRPr="00D92410">
        <w:rPr>
          <w:noProof/>
        </w:rPr>
        <w:t>-</w:t>
      </w:r>
      <w:r w:rsidRPr="00D92410">
        <w:rPr>
          <w:noProof/>
        </w:rPr>
        <w:tab/>
        <w:t>indicate the value of the repetition adjustment to upper layers.</w:t>
      </w:r>
    </w:p>
    <w:p w14:paraId="5CE50ED0" w14:textId="77777777" w:rsidR="00CE35C1" w:rsidRPr="00D92410" w:rsidRDefault="00CE35C1" w:rsidP="00CE35C1">
      <w:pPr>
        <w:pStyle w:val="B2"/>
        <w:rPr>
          <w:noProof/>
        </w:rPr>
      </w:pPr>
      <w:r w:rsidRPr="00D92410">
        <w:rPr>
          <w:noProof/>
        </w:rPr>
        <w:t>-</w:t>
      </w:r>
      <w:r w:rsidRPr="00D92410">
        <w:rPr>
          <w:noProof/>
        </w:rPr>
        <w:tab/>
        <w:t>discard the PUR-RNTI.</w:t>
      </w:r>
    </w:p>
    <w:p w14:paraId="5A762C8F" w14:textId="77777777" w:rsidR="00CE35C1" w:rsidRPr="00D92410" w:rsidRDefault="00CE35C1" w:rsidP="00CE35C1">
      <w:pPr>
        <w:pStyle w:val="B1"/>
        <w:rPr>
          <w:noProof/>
        </w:rPr>
      </w:pPr>
      <w:r w:rsidRPr="00D92410">
        <w:rPr>
          <w:noProof/>
        </w:rPr>
        <w:t>-</w:t>
      </w:r>
      <w:r w:rsidRPr="00D92410">
        <w:rPr>
          <w:noProof/>
        </w:rPr>
        <w:tab/>
        <w:t xml:space="preserve">if the </w:t>
      </w:r>
      <w:r w:rsidRPr="00D92410">
        <w:rPr>
          <w:i/>
          <w:noProof/>
        </w:rPr>
        <w:t xml:space="preserve">pur-ResponseWindowTimer </w:t>
      </w:r>
      <w:r w:rsidRPr="00D92410">
        <w:rPr>
          <w:noProof/>
        </w:rPr>
        <w:t>expires:</w:t>
      </w:r>
    </w:p>
    <w:p w14:paraId="0298527A" w14:textId="77777777" w:rsidR="00CE35C1" w:rsidRPr="00D92410" w:rsidRDefault="00CE35C1" w:rsidP="00CE35C1">
      <w:pPr>
        <w:pStyle w:val="B2"/>
        <w:rPr>
          <w:noProof/>
        </w:rPr>
      </w:pPr>
      <w:r w:rsidRPr="00D92410">
        <w:rPr>
          <w:noProof/>
        </w:rPr>
        <w:t>-</w:t>
      </w:r>
      <w:r w:rsidRPr="00D92410">
        <w:rPr>
          <w:noProof/>
        </w:rPr>
        <w:tab/>
        <w:t>if PUR was transmitted in a non-terrestrial network:</w:t>
      </w:r>
    </w:p>
    <w:p w14:paraId="28A0D4B5" w14:textId="77777777" w:rsidR="00CE35C1" w:rsidRPr="00D92410" w:rsidRDefault="00CE35C1" w:rsidP="00CE35C1">
      <w:pPr>
        <w:pStyle w:val="B3"/>
        <w:rPr>
          <w:noProof/>
        </w:rPr>
      </w:pPr>
      <w:r w:rsidRPr="00D92410">
        <w:rPr>
          <w:noProof/>
        </w:rPr>
        <w:t>-</w:t>
      </w:r>
      <w:r w:rsidRPr="00D92410">
        <w:rPr>
          <w:noProof/>
        </w:rPr>
        <w:tab/>
        <w:t xml:space="preserve">if no notification of a reception of a PDCCH transmission addressed to the PUR-RNTI containing an UL grant </w:t>
      </w:r>
      <w:r w:rsidRPr="00D92410">
        <w:t xml:space="preserve">for a retransmission was received after the start of </w:t>
      </w:r>
      <w:r w:rsidRPr="00D92410">
        <w:rPr>
          <w:i/>
          <w:noProof/>
        </w:rPr>
        <w:t>pur-ResponseWindowTimer</w:t>
      </w:r>
      <w:r w:rsidRPr="00D92410">
        <w:rPr>
          <w:noProof/>
        </w:rPr>
        <w:t>:</w:t>
      </w:r>
    </w:p>
    <w:p w14:paraId="3D0CFB0C" w14:textId="77777777" w:rsidR="00CE35C1" w:rsidRPr="00D92410" w:rsidRDefault="00CE35C1" w:rsidP="00CE35C1">
      <w:pPr>
        <w:pStyle w:val="B4"/>
      </w:pPr>
      <w:r w:rsidRPr="00D92410">
        <w:t>-</w:t>
      </w:r>
      <w:r w:rsidRPr="00D92410">
        <w:tab/>
      </w:r>
      <w:r w:rsidRPr="00D92410">
        <w:rPr>
          <w:noProof/>
        </w:rPr>
        <w:t>indicate to upper layers the transmission using PUR has failed;</w:t>
      </w:r>
    </w:p>
    <w:p w14:paraId="3607DD4B" w14:textId="77777777" w:rsidR="00CE35C1" w:rsidRPr="00D92410" w:rsidRDefault="00CE35C1" w:rsidP="00CE35C1">
      <w:pPr>
        <w:pStyle w:val="B4"/>
      </w:pPr>
      <w:r w:rsidRPr="00D92410">
        <w:t>-</w:t>
      </w:r>
      <w:r w:rsidRPr="00D92410">
        <w:tab/>
      </w:r>
      <w:r w:rsidRPr="00D92410">
        <w:rPr>
          <w:noProof/>
        </w:rPr>
        <w:t>discard the PUR-RNTI.</w:t>
      </w:r>
    </w:p>
    <w:p w14:paraId="66C1493B" w14:textId="77777777" w:rsidR="00CE35C1" w:rsidRPr="00D92410" w:rsidRDefault="00CE35C1" w:rsidP="00CE35C1">
      <w:pPr>
        <w:pStyle w:val="B2"/>
        <w:rPr>
          <w:noProof/>
        </w:rPr>
      </w:pPr>
      <w:r w:rsidRPr="00D92410">
        <w:rPr>
          <w:noProof/>
        </w:rPr>
        <w:t>-</w:t>
      </w:r>
      <w:r w:rsidRPr="00D92410">
        <w:rPr>
          <w:noProof/>
        </w:rPr>
        <w:tab/>
        <w:t>else:</w:t>
      </w:r>
    </w:p>
    <w:p w14:paraId="2023451C" w14:textId="77777777" w:rsidR="00CE35C1" w:rsidRPr="00D92410" w:rsidRDefault="00CE35C1" w:rsidP="00CE35C1">
      <w:pPr>
        <w:pStyle w:val="B3"/>
        <w:rPr>
          <w:noProof/>
        </w:rPr>
      </w:pPr>
      <w:r w:rsidRPr="00D92410">
        <w:rPr>
          <w:noProof/>
        </w:rPr>
        <w:t>-</w:t>
      </w:r>
      <w:r w:rsidRPr="00D92410">
        <w:rPr>
          <w:noProof/>
        </w:rPr>
        <w:tab/>
        <w:t>indicate to upper layers the transmission using PUR has failed;</w:t>
      </w:r>
    </w:p>
    <w:p w14:paraId="13D38C55" w14:textId="5B8D1E2E" w:rsidR="0085783F" w:rsidRDefault="00CE35C1" w:rsidP="005645B6">
      <w:pPr>
        <w:pStyle w:val="B3"/>
        <w:rPr>
          <w:noProof/>
        </w:rPr>
      </w:pPr>
      <w:r w:rsidRPr="00D92410">
        <w:rPr>
          <w:noProof/>
        </w:rPr>
        <w:t>-</w:t>
      </w:r>
      <w:r w:rsidRPr="00D92410">
        <w:rPr>
          <w:noProof/>
        </w:rPr>
        <w:tab/>
        <w:t>discard the PUR-RNTI.</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2A1A1552" w14:textId="77777777">
        <w:trPr>
          <w:trHeight w:val="196"/>
        </w:trPr>
        <w:tc>
          <w:tcPr>
            <w:tcW w:w="9797" w:type="dxa"/>
            <w:shd w:val="clear" w:color="auto" w:fill="FDE9D9"/>
            <w:vAlign w:val="center"/>
          </w:tcPr>
          <w:p w14:paraId="5EEC4B85" w14:textId="77777777" w:rsidR="00A36524" w:rsidRDefault="00355467">
            <w:pPr>
              <w:snapToGrid w:val="0"/>
              <w:spacing w:after="0"/>
              <w:jc w:val="center"/>
              <w:rPr>
                <w:color w:val="FF0000"/>
                <w:sz w:val="28"/>
                <w:szCs w:val="28"/>
              </w:rPr>
            </w:pPr>
            <w:bookmarkStart w:id="147" w:name="_Toc52536224"/>
            <w:bookmarkStart w:id="148" w:name="_Toc193402460"/>
            <w:bookmarkStart w:id="149" w:name="_Toc29242965"/>
            <w:bookmarkStart w:id="150" w:name="_Toc37256376"/>
            <w:bookmarkStart w:id="151" w:name="_Toc46500315"/>
            <w:bookmarkStart w:id="152" w:name="_Toc37256222"/>
            <w:r>
              <w:rPr>
                <w:color w:val="FF0000"/>
                <w:sz w:val="28"/>
                <w:szCs w:val="28"/>
              </w:rPr>
              <w:t>NEXT CHANGES</w:t>
            </w:r>
          </w:p>
        </w:tc>
      </w:tr>
      <w:bookmarkEnd w:id="147"/>
      <w:bookmarkEnd w:id="148"/>
      <w:bookmarkEnd w:id="149"/>
      <w:bookmarkEnd w:id="150"/>
      <w:bookmarkEnd w:id="151"/>
      <w:bookmarkEnd w:id="152"/>
    </w:tbl>
    <w:p w14:paraId="45B0A2C3" w14:textId="77777777" w:rsidR="00A36524" w:rsidRDefault="00A36524">
      <w:pPr>
        <w:pStyle w:val="B1"/>
      </w:pPr>
    </w:p>
    <w:p w14:paraId="49839C24" w14:textId="77777777" w:rsidR="00A36524" w:rsidRDefault="00355467">
      <w:pPr>
        <w:pStyle w:val="Heading3"/>
        <w:rPr>
          <w:lang w:eastAsia="zh-CN"/>
        </w:rPr>
      </w:pPr>
      <w:bookmarkStart w:id="153" w:name="_Toc37256244"/>
      <w:bookmarkStart w:id="154" w:name="_Toc29242983"/>
      <w:bookmarkStart w:id="155" w:name="_Toc37256398"/>
      <w:bookmarkStart w:id="156" w:name="_Toc46500337"/>
      <w:bookmarkStart w:id="157" w:name="_Toc52536246"/>
      <w:bookmarkStart w:id="158" w:name="_Toc193402484"/>
      <w:r>
        <w:t>5.</w:t>
      </w:r>
      <w:r>
        <w:rPr>
          <w:lang w:eastAsia="zh-CN"/>
        </w:rPr>
        <w:t>10</w:t>
      </w:r>
      <w:r>
        <w:t>.</w:t>
      </w:r>
      <w:r>
        <w:rPr>
          <w:lang w:eastAsia="zh-CN"/>
        </w:rPr>
        <w:t>2</w:t>
      </w:r>
      <w:r>
        <w:rPr>
          <w:szCs w:val="24"/>
        </w:rPr>
        <w:tab/>
      </w:r>
      <w:r>
        <w:rPr>
          <w:lang w:eastAsia="zh-CN"/>
        </w:rPr>
        <w:t>Uplink</w:t>
      </w:r>
      <w:bookmarkEnd w:id="153"/>
      <w:bookmarkEnd w:id="154"/>
      <w:bookmarkEnd w:id="155"/>
      <w:bookmarkEnd w:id="156"/>
      <w:bookmarkEnd w:id="157"/>
      <w:bookmarkEnd w:id="158"/>
    </w:p>
    <w:p w14:paraId="5909EEBD" w14:textId="77777777" w:rsidR="00A36524" w:rsidRDefault="00355467">
      <w:pPr>
        <w:rPr>
          <w:lang w:eastAsia="zh-CN"/>
        </w:rPr>
      </w:pPr>
      <w:r>
        <w:rPr>
          <w:lang w:eastAsia="zh-CN"/>
        </w:rPr>
        <w:t>After a Semi-Persistent Scheduling uplink grant is configured, the MAC entity shall:</w:t>
      </w:r>
    </w:p>
    <w:p w14:paraId="6D18A472" w14:textId="77777777" w:rsidR="00A36524" w:rsidRDefault="00355467">
      <w:pPr>
        <w:pStyle w:val="B1"/>
        <w:rPr>
          <w:lang w:eastAsia="zh-CN"/>
        </w:rPr>
      </w:pPr>
      <w:r>
        <w:rPr>
          <w:lang w:eastAsia="zh-CN"/>
        </w:rPr>
        <w:t>-</w:t>
      </w:r>
      <w:r>
        <w:rPr>
          <w:lang w:eastAsia="zh-CN"/>
        </w:rPr>
        <w:tab/>
        <w:t xml:space="preserve">if </w:t>
      </w:r>
      <w:r>
        <w:rPr>
          <w:i/>
        </w:rPr>
        <w:t>twoIntervalsConfig</w:t>
      </w:r>
      <w:r>
        <w:rPr>
          <w:lang w:eastAsia="zh-CN"/>
        </w:rPr>
        <w:t xml:space="preserve"> is enabled by upper layer:</w:t>
      </w:r>
    </w:p>
    <w:p w14:paraId="656996CF" w14:textId="77777777" w:rsidR="00A36524" w:rsidRDefault="00355467">
      <w:pPr>
        <w:pStyle w:val="B2"/>
        <w:rPr>
          <w:lang w:eastAsia="zh-CN"/>
        </w:rPr>
      </w:pPr>
      <w:r>
        <w:rPr>
          <w:lang w:eastAsia="zh-CN"/>
        </w:rPr>
        <w:t>-</w:t>
      </w:r>
      <w:r>
        <w:rPr>
          <w:lang w:eastAsia="zh-CN"/>
        </w:rPr>
        <w:tab/>
        <w:t>set the Subframe_Offset according to Table 7.4-1.</w:t>
      </w:r>
    </w:p>
    <w:p w14:paraId="1ECB6489" w14:textId="77777777" w:rsidR="00A36524" w:rsidRDefault="00355467">
      <w:pPr>
        <w:pStyle w:val="B1"/>
        <w:overflowPunct/>
        <w:autoSpaceDE/>
        <w:autoSpaceDN/>
        <w:adjustRightInd/>
        <w:ind w:left="284" w:firstLine="0"/>
        <w:textAlignment w:val="auto"/>
        <w:rPr>
          <w:lang w:eastAsia="zh-CN"/>
        </w:rPr>
      </w:pPr>
      <w:r>
        <w:rPr>
          <w:lang w:eastAsia="zh-CN"/>
        </w:rPr>
        <w:t>-</w:t>
      </w:r>
      <w:r>
        <w:rPr>
          <w:lang w:eastAsia="zh-CN"/>
        </w:rPr>
        <w:tab/>
        <w:t>else:</w:t>
      </w:r>
    </w:p>
    <w:p w14:paraId="7BDC8D5E" w14:textId="77777777" w:rsidR="00A36524" w:rsidRDefault="00355467">
      <w:pPr>
        <w:pStyle w:val="B2"/>
        <w:rPr>
          <w:lang w:eastAsia="zh-CN"/>
        </w:rPr>
      </w:pPr>
      <w:r>
        <w:rPr>
          <w:lang w:eastAsia="zh-CN"/>
        </w:rPr>
        <w:t>-</w:t>
      </w:r>
      <w:r>
        <w:rPr>
          <w:lang w:eastAsia="zh-CN"/>
        </w:rPr>
        <w:tab/>
        <w:t>set Subframe_Offset to 0.</w:t>
      </w:r>
    </w:p>
    <w:p w14:paraId="572858CA" w14:textId="77777777" w:rsidR="00A36524" w:rsidRDefault="00355467">
      <w:pPr>
        <w:pStyle w:val="B1"/>
        <w:rPr>
          <w:lang w:eastAsia="zh-CN"/>
        </w:rPr>
      </w:pPr>
      <w:r>
        <w:rPr>
          <w:lang w:eastAsia="zh-CN"/>
        </w:rPr>
        <w:t>-</w:t>
      </w:r>
      <w:r>
        <w:rPr>
          <w:lang w:eastAsia="zh-CN"/>
        </w:rPr>
        <w:tab/>
        <w:t xml:space="preserve">consider </w:t>
      </w:r>
      <w:r>
        <w:t xml:space="preserve">sequentially </w:t>
      </w:r>
      <w:r>
        <w:rPr>
          <w:lang w:eastAsia="zh-CN"/>
        </w:rPr>
        <w:t xml:space="preserve">that the </w:t>
      </w:r>
      <w:r>
        <w:t>N</w:t>
      </w:r>
      <w:r>
        <w:rPr>
          <w:vertAlign w:val="superscript"/>
        </w:rPr>
        <w:t>th</w:t>
      </w:r>
      <w:r>
        <w:t xml:space="preserve"> </w:t>
      </w:r>
      <w:r>
        <w:rPr>
          <w:lang w:eastAsia="zh-CN"/>
        </w:rPr>
        <w:t xml:space="preserve">grant </w:t>
      </w:r>
      <w:r>
        <w:t>occurs</w:t>
      </w:r>
      <w:r>
        <w:rPr>
          <w:lang w:eastAsia="zh-CN"/>
        </w:rPr>
        <w:t xml:space="preserve"> in </w:t>
      </w:r>
      <w:r>
        <w:t>the</w:t>
      </w:r>
      <w:r>
        <w:rPr>
          <w:lang w:eastAsia="zh-CN"/>
        </w:rPr>
        <w:t xml:space="preserve"> TTI for which:</w:t>
      </w:r>
    </w:p>
    <w:p w14:paraId="41E33126" w14:textId="77777777" w:rsidR="00A36524" w:rsidRDefault="00355467">
      <w:pPr>
        <w:pStyle w:val="B2"/>
        <w:rPr>
          <w:lang w:eastAsia="zh-CN"/>
        </w:rPr>
      </w:pPr>
      <w:r>
        <w:rPr>
          <w:lang w:eastAsia="zh-CN"/>
        </w:rPr>
        <w:t>-</w:t>
      </w:r>
      <w:r>
        <w:rPr>
          <w:lang w:eastAsia="zh-CN"/>
        </w:rPr>
        <w:tab/>
        <w:t>subframe SPS is used:</w:t>
      </w:r>
    </w:p>
    <w:p w14:paraId="43E14AA2" w14:textId="77777777" w:rsidR="00A36524" w:rsidRDefault="00355467">
      <w:pPr>
        <w:pStyle w:val="B3"/>
        <w:rPr>
          <w:lang w:eastAsia="zh-CN"/>
        </w:rPr>
      </w:pPr>
      <w:r>
        <w:rPr>
          <w:lang w:eastAsia="zh-CN"/>
        </w:rPr>
        <w:t>-</w:t>
      </w:r>
      <w:r>
        <w:rPr>
          <w:lang w:eastAsia="zh-CN"/>
        </w:rPr>
        <w:tab/>
        <w:t xml:space="preserve">(10 * SFN + subframe) = [(10 * </w:t>
      </w:r>
      <w:r>
        <w:t>SFN</w:t>
      </w:r>
      <w:r>
        <w:rPr>
          <w:vertAlign w:val="subscript"/>
        </w:rPr>
        <w:t>start ti</w:t>
      </w:r>
      <w:r>
        <w:rPr>
          <w:vertAlign w:val="subscript"/>
        </w:rPr>
        <w:t>me</w:t>
      </w:r>
      <w:r>
        <w:rPr>
          <w:lang w:eastAsia="zh-CN"/>
        </w:rPr>
        <w:t xml:space="preserve"> + </w:t>
      </w:r>
      <w:r>
        <w:t>subframe</w:t>
      </w:r>
      <w:r>
        <w:rPr>
          <w:vertAlign w:val="subscript"/>
        </w:rPr>
        <w:t>start time</w:t>
      </w:r>
      <w:r>
        <w:rPr>
          <w:lang w:eastAsia="zh-CN"/>
        </w:rPr>
        <w:t xml:space="preserve">) + N * </w:t>
      </w:r>
      <w:r>
        <w:rPr>
          <w:i/>
          <w:lang w:eastAsia="zh-CN"/>
        </w:rPr>
        <w:t>semiPersistSchedIntervalUL</w:t>
      </w:r>
      <w:r>
        <w:rPr>
          <w:lang w:eastAsia="zh-CN"/>
        </w:rPr>
        <w:t xml:space="preserve"> + Subframe_Offset * (N modulo 2)] modulo 10240.</w:t>
      </w:r>
    </w:p>
    <w:p w14:paraId="34F8FBCC" w14:textId="77777777" w:rsidR="00A36524" w:rsidRDefault="00355467">
      <w:pPr>
        <w:pStyle w:val="B2"/>
        <w:rPr>
          <w:lang w:eastAsia="zh-CN"/>
        </w:rPr>
      </w:pPr>
      <w:r>
        <w:rPr>
          <w:lang w:eastAsia="zh-CN"/>
        </w:rPr>
        <w:t>-</w:t>
      </w:r>
      <w:r>
        <w:rPr>
          <w:lang w:eastAsia="zh-CN"/>
        </w:rPr>
        <w:tab/>
        <w:t>slot or subslot SPS is used:</w:t>
      </w:r>
    </w:p>
    <w:p w14:paraId="4EE09DDF" w14:textId="77777777" w:rsidR="00A36524" w:rsidRDefault="00355467">
      <w:pPr>
        <w:pStyle w:val="B3"/>
        <w:rPr>
          <w:i/>
          <w:lang w:eastAsia="zh-CN"/>
        </w:rPr>
      </w:pPr>
      <w:r>
        <w:rPr>
          <w:lang w:eastAsia="zh-CN"/>
        </w:rPr>
        <w:t>-</w:t>
      </w:r>
      <w:r>
        <w:rPr>
          <w:lang w:eastAsia="zh-CN"/>
        </w:rPr>
        <w:tab/>
        <w:t>(10 * SFN * sTTI_Number_Per_Subframe + subframe * sTTI_Number_Per_Subframe + sTTI_number) = [(10 * SFN</w:t>
      </w:r>
      <w:r>
        <w:rPr>
          <w:vertAlign w:val="subscript"/>
          <w:lang w:eastAsia="zh-CN"/>
        </w:rPr>
        <w:t>start time</w:t>
      </w:r>
      <w:r>
        <w:rPr>
          <w:lang w:eastAsia="zh-CN"/>
        </w:rPr>
        <w:t xml:space="preserve"> * </w:t>
      </w:r>
      <w:r>
        <w:rPr>
          <w:lang w:eastAsia="zh-CN"/>
        </w:rPr>
        <w:t xml:space="preserve">sTTI_Number_Per_Subframe + </w:t>
      </w:r>
      <w:r>
        <w:t>subframe</w:t>
      </w:r>
      <w:r>
        <w:rPr>
          <w:vertAlign w:val="subscript"/>
        </w:rPr>
        <w:t>start time</w:t>
      </w:r>
      <w:r>
        <w:rPr>
          <w:lang w:eastAsia="zh-CN"/>
        </w:rPr>
        <w:t xml:space="preserve"> * sTTI_Number_Per_Subframe + </w:t>
      </w:r>
      <w:r>
        <w:rPr>
          <w:i/>
        </w:rPr>
        <w:t>sTTIStartTimeUl</w:t>
      </w:r>
      <w:r>
        <w:rPr>
          <w:lang w:eastAsia="zh-CN"/>
        </w:rPr>
        <w:t>) + N *</w:t>
      </w:r>
      <w:r>
        <w:rPr>
          <w:i/>
          <w:lang w:eastAsia="zh-CN"/>
        </w:rPr>
        <w:t xml:space="preserve"> </w:t>
      </w:r>
      <w:bookmarkStart w:id="159" w:name="OLE_LINK269"/>
      <w:r>
        <w:rPr>
          <w:i/>
          <w:lang w:eastAsia="zh-CN"/>
        </w:rPr>
        <w:t>semiPersistSchedIntervalUL</w:t>
      </w:r>
      <w:bookmarkEnd w:id="159"/>
      <w:r>
        <w:rPr>
          <w:i/>
          <w:lang w:eastAsia="zh-CN"/>
        </w:rPr>
        <w:t>-sTTI</w:t>
      </w:r>
      <w:r>
        <w:rPr>
          <w:lang w:eastAsia="zh-CN"/>
        </w:rPr>
        <w:t>+ Subframe_Offset * (N modulo 2) * sTTI_Number_Per_Subframe] modulo (10240</w:t>
      </w:r>
      <w:bookmarkStart w:id="160" w:name="OLE_LINK35"/>
      <w:bookmarkStart w:id="161" w:name="OLE_LINK36"/>
      <w:bookmarkStart w:id="162" w:name="OLE_LINK37"/>
      <w:bookmarkStart w:id="163" w:name="OLE_LINK38"/>
      <w:r>
        <w:rPr>
          <w:lang w:eastAsia="zh-CN"/>
        </w:rPr>
        <w:t xml:space="preserve"> </w:t>
      </w:r>
      <w:bookmarkStart w:id="164" w:name="OLE_LINK70"/>
      <w:bookmarkStart w:id="165" w:name="OLE_LINK71"/>
      <w:r>
        <w:rPr>
          <w:lang w:eastAsia="zh-CN"/>
        </w:rPr>
        <w:t xml:space="preserve">* </w:t>
      </w:r>
      <w:bookmarkEnd w:id="160"/>
      <w:bookmarkEnd w:id="161"/>
      <w:bookmarkEnd w:id="162"/>
      <w:bookmarkEnd w:id="163"/>
      <w:bookmarkEnd w:id="164"/>
      <w:bookmarkEnd w:id="165"/>
      <w:r>
        <w:rPr>
          <w:lang w:eastAsia="zh-CN"/>
        </w:rPr>
        <w:t>sTTI_Number_Per_Subframe).</w:t>
      </w:r>
    </w:p>
    <w:p w14:paraId="1A1548E8" w14:textId="77777777" w:rsidR="00A36524" w:rsidRDefault="00355467">
      <w:r>
        <w:rPr>
          <w:lang w:eastAsia="zh-CN"/>
        </w:rPr>
        <w:t>W</w:t>
      </w:r>
      <w:r>
        <w:t>here SFN</w:t>
      </w:r>
      <w:r>
        <w:rPr>
          <w:vertAlign w:val="subscript"/>
        </w:rPr>
        <w:t>start time</w:t>
      </w:r>
      <w:r>
        <w:t>, su</w:t>
      </w:r>
      <w:r>
        <w:t>bframe</w:t>
      </w:r>
      <w:r>
        <w:rPr>
          <w:vertAlign w:val="subscript"/>
        </w:rPr>
        <w:t>start time</w:t>
      </w:r>
      <w:r>
        <w:t xml:space="preserve"> and </w:t>
      </w:r>
      <w:r>
        <w:rPr>
          <w:i/>
        </w:rPr>
        <w:t>sTTIStartTimeUl</w:t>
      </w:r>
      <w:r>
        <w:t xml:space="preserve"> are the SFN, subframe and sTTI_number, respectively, at the time the configured uplink grant were (re-)initialised. The sTTI_Number_Per_Subframe is 6 when subslot TTI is configued and 2 when slot TTI is configured for s</w:t>
      </w:r>
      <w:r>
        <w:t>hort TTI operation. sTTI_number refers to the index of the short TTI, i.e., index of subslot or slot within the subframe.</w:t>
      </w:r>
    </w:p>
    <w:p w14:paraId="3D9ABE67" w14:textId="77777777" w:rsidR="00A36524" w:rsidRDefault="00355467">
      <w:r>
        <w:t xml:space="preserve">Except for NB-IoT, for TDD, the MAC entity is configured with </w:t>
      </w:r>
      <w:r>
        <w:rPr>
          <w:i/>
          <w:iCs/>
        </w:rPr>
        <w:t>semiPersistSchedIntervalUL</w:t>
      </w:r>
      <w:r>
        <w:t xml:space="preserve"> shorter than 10 subframes, the N</w:t>
      </w:r>
      <w:r>
        <w:rPr>
          <w:vertAlign w:val="superscript"/>
        </w:rPr>
        <w:t>th</w:t>
      </w:r>
      <w:r>
        <w:t xml:space="preserve"> grant shal</w:t>
      </w:r>
      <w:r>
        <w:t>l be ignored if it occurs in a downlink subframe or a special subframe.</w:t>
      </w:r>
    </w:p>
    <w:p w14:paraId="74875240" w14:textId="77777777" w:rsidR="00A36524" w:rsidRDefault="00355467">
      <w:r>
        <w:lastRenderedPageBreak/>
        <w:t xml:space="preserve">Except for NB-IoT, if the MAC entity is not configured with </w:t>
      </w:r>
      <w:r>
        <w:rPr>
          <w:i/>
        </w:rPr>
        <w:t>skipUplinkTxSPS</w:t>
      </w:r>
      <w:r>
        <w:t>,</w:t>
      </w:r>
      <w:r>
        <w:rPr>
          <w:lang w:eastAsia="zh-CN"/>
        </w:rPr>
        <w:t xml:space="preserve"> the MAC entity shall clear the configured uplink grant immediately after </w:t>
      </w:r>
      <w:r>
        <w:rPr>
          <w:i/>
        </w:rPr>
        <w:t>implicitReleaseAfter</w:t>
      </w:r>
      <w:r>
        <w:rPr>
          <w:rFonts w:eastAsia="MS Mincho"/>
        </w:rPr>
        <w:t>, as specified</w:t>
      </w:r>
      <w:r>
        <w:rPr>
          <w:rFonts w:eastAsia="MS Mincho"/>
        </w:rPr>
        <w:t xml:space="preserve"> in TS 36.331 </w:t>
      </w:r>
      <w:r>
        <w:t xml:space="preserve">[8], </w:t>
      </w:r>
      <w:r>
        <w:rPr>
          <w:lang w:eastAsia="zh-CN"/>
        </w:rPr>
        <w:t xml:space="preserve">number of consecutive new </w:t>
      </w:r>
      <w:r>
        <w:t>MAC PDUs</w:t>
      </w:r>
      <w:r>
        <w:rPr>
          <w:lang w:eastAsia="zh-CN"/>
        </w:rPr>
        <w:t xml:space="preserve"> each containing zero MAC SDU</w:t>
      </w:r>
      <w:r>
        <w:t xml:space="preserve">s have been provided by the Multiplexing and Assembly entity, </w:t>
      </w:r>
      <w:r>
        <w:rPr>
          <w:lang w:eastAsia="zh-CN"/>
        </w:rPr>
        <w:t>on the Semi-Persistent Scheduling resource.</w:t>
      </w:r>
    </w:p>
    <w:p w14:paraId="066B637B" w14:textId="77777777" w:rsidR="00A36524" w:rsidRDefault="00355467">
      <w:r>
        <w:t>If SPS confirmation has been triggered and not cancelled:</w:t>
      </w:r>
    </w:p>
    <w:p w14:paraId="60D40D78" w14:textId="77777777" w:rsidR="00A36524" w:rsidRDefault="00355467">
      <w:pPr>
        <w:pStyle w:val="B1"/>
      </w:pPr>
      <w:r>
        <w:t>-</w:t>
      </w:r>
      <w:r>
        <w:tab/>
        <w:t xml:space="preserve">if the </w:t>
      </w:r>
      <w:r>
        <w:t>MAC entity has UL resources allocated for new transmission for this TTI:</w:t>
      </w:r>
    </w:p>
    <w:p w14:paraId="42159FBE" w14:textId="77777777" w:rsidR="00A36524" w:rsidRDefault="00355467">
      <w:pPr>
        <w:pStyle w:val="B2"/>
        <w:rPr>
          <w:lang w:eastAsia="zh-CN"/>
        </w:rPr>
      </w:pPr>
      <w:r>
        <w:rPr>
          <w:lang w:eastAsia="zh-CN"/>
        </w:rPr>
        <w:t>-</w:t>
      </w:r>
      <w:r>
        <w:rPr>
          <w:lang w:eastAsia="zh-CN"/>
        </w:rPr>
        <w:tab/>
        <w:t>instruct the Multiplexing and Assembly procedure to generate an SPS confirmation MAC Control Element as defined in clause 6.1.3.11;</w:t>
      </w:r>
    </w:p>
    <w:p w14:paraId="529E0C1F" w14:textId="77777777" w:rsidR="00A36524" w:rsidRDefault="00355467">
      <w:pPr>
        <w:pStyle w:val="B2"/>
        <w:rPr>
          <w:lang w:eastAsia="zh-CN"/>
        </w:rPr>
      </w:pPr>
      <w:r>
        <w:rPr>
          <w:lang w:eastAsia="zh-CN"/>
        </w:rPr>
        <w:t>-</w:t>
      </w:r>
      <w:r>
        <w:rPr>
          <w:lang w:eastAsia="zh-CN"/>
        </w:rPr>
        <w:tab/>
        <w:t>cancel the triggered SPS confirmation.</w:t>
      </w:r>
    </w:p>
    <w:p w14:paraId="1443E1C6" w14:textId="77777777" w:rsidR="00A36524" w:rsidRDefault="00355467">
      <w:r>
        <w:rPr>
          <w:lang w:eastAsia="zh-CN"/>
        </w:rPr>
        <w:t>T</w:t>
      </w:r>
      <w:r>
        <w:t xml:space="preserve">he MAC </w:t>
      </w:r>
      <w:r>
        <w:t>entity shall clear the configured uplink grant</w:t>
      </w:r>
      <w:r>
        <w:rPr>
          <w:lang w:eastAsia="zh-CN"/>
        </w:rPr>
        <w:t xml:space="preserve"> </w:t>
      </w:r>
      <w:r>
        <w:t>immediately after</w:t>
      </w:r>
      <w:r>
        <w:rPr>
          <w:lang w:eastAsia="zh-CN"/>
        </w:rPr>
        <w:t xml:space="preserve"> </w:t>
      </w:r>
      <w:r>
        <w:t xml:space="preserve">first transmission of SPS confirmation MAC Control Element </w:t>
      </w:r>
      <w:r>
        <w:rPr>
          <w:lang w:eastAsia="zh-CN"/>
        </w:rPr>
        <w:t>triggered by</w:t>
      </w:r>
      <w:r>
        <w:t xml:space="preserve"> the SPS release.</w:t>
      </w:r>
    </w:p>
    <w:p w14:paraId="0B391A9C" w14:textId="77777777" w:rsidR="00A36524" w:rsidRDefault="00355467">
      <w:pPr>
        <w:pStyle w:val="NO"/>
      </w:pPr>
      <w:r>
        <w:t>NOTE:</w:t>
      </w:r>
      <w:r>
        <w:tab/>
        <w:t>Retransmissions for Semi-Persistent Scheduling can continue after clearing the configured uplink</w:t>
      </w:r>
      <w:r>
        <w:t xml:space="preserve"> grant.</w:t>
      </w:r>
    </w:p>
    <w:p w14:paraId="28BE968F" w14:textId="77777777" w:rsidR="00A36524" w:rsidRDefault="00355467">
      <w:r>
        <w:t>For NB-IoT UEs, BL UEs or UEs in enhanced coverage SFN</w:t>
      </w:r>
      <w:r>
        <w:rPr>
          <w:vertAlign w:val="subscript"/>
        </w:rPr>
        <w:t>start time</w:t>
      </w:r>
      <w:r>
        <w:t xml:space="preserve"> and subframe</w:t>
      </w:r>
      <w:r>
        <w:rPr>
          <w:vertAlign w:val="subscript"/>
        </w:rPr>
        <w:t xml:space="preserve">start time </w:t>
      </w:r>
      <w:r>
        <w:t>refer to SFN and subframe of the first transmission of PUSCH where configured uplink grant was (re-)initialized.</w:t>
      </w:r>
    </w:p>
    <w:p w14:paraId="32A2B528" w14:textId="77777777" w:rsidR="00A36524" w:rsidRDefault="00355467">
      <w:r>
        <w:t>In the event of a resource conflict between mul</w:t>
      </w:r>
      <w:r>
        <w:t>tiple UL SPS configurations configured with Uplink Semi-Persistent Scheduling V-RNTI, the UE behaviour is undefined.</w:t>
      </w:r>
    </w:p>
    <w:p w14:paraId="270C84C4" w14:textId="77777777" w:rsidR="00A36524" w:rsidRDefault="00355467">
      <w:r>
        <w:t>In the event of a resource conflict in the same serving cell between the initial transmision within a configured grant bundle from multiple</w:t>
      </w:r>
      <w:r>
        <w:t xml:space="preserve"> different UL SPS configurations configured with Uplink Semi-Persistent Scheduling C-RNTI, the UE behaviour is undefined.</w:t>
      </w:r>
    </w:p>
    <w:p w14:paraId="264E26C0" w14:textId="4E4F0E11" w:rsidR="00A36524" w:rsidRDefault="00355467">
      <w:pPr>
        <w:rPr>
          <w:ins w:id="166" w:author="Toyota ITC" w:date="2025-07-31T18:01:00Z"/>
        </w:rPr>
      </w:pPr>
      <w:ins w:id="167" w:author="Toyota ITC" w:date="2025-07-31T18:02:00Z">
        <w:r>
          <w:rPr>
            <w:lang w:eastAsia="zh-CN"/>
          </w:rPr>
          <w:t>F</w:t>
        </w:r>
      </w:ins>
      <w:ins w:id="168" w:author="Toyota ITC" w:date="2025-07-31T18:01:00Z">
        <w:r>
          <w:rPr>
            <w:lang w:eastAsia="zh-CN"/>
          </w:rPr>
          <w:t>or IoT</w:t>
        </w:r>
      </w:ins>
      <w:ins w:id="169" w:author="Toyota ITC" w:date="2025-08-12T15:33:00Z">
        <w:r w:rsidR="00ED39EB">
          <w:rPr>
            <w:lang w:eastAsia="zh-CN"/>
          </w:rPr>
          <w:t xml:space="preserve"> </w:t>
        </w:r>
      </w:ins>
      <w:ins w:id="170" w:author="Toyota ITC" w:date="2025-07-31T18:01:00Z">
        <w:r>
          <w:rPr>
            <w:lang w:eastAsia="zh-CN"/>
          </w:rPr>
          <w:t xml:space="preserve">NTN TDD mode, </w:t>
        </w:r>
        <w:commentRangeStart w:id="171"/>
        <w:commentRangeStart w:id="172"/>
        <w:r>
          <w:rPr>
            <w:lang w:eastAsia="zh-CN"/>
          </w:rPr>
          <w:t>in the event of a resource conflict between UL SPS and a non-UL NB-IoT subframe</w:t>
        </w:r>
      </w:ins>
      <w:commentRangeEnd w:id="171"/>
      <w:r w:rsidR="005536C1">
        <w:rPr>
          <w:rStyle w:val="CommentReference"/>
        </w:rPr>
        <w:commentReference w:id="171"/>
      </w:r>
      <w:commentRangeEnd w:id="172"/>
      <w:r w:rsidR="00A74491">
        <w:rPr>
          <w:rStyle w:val="CommentReference"/>
        </w:rPr>
        <w:commentReference w:id="172"/>
      </w:r>
      <w:ins w:id="173" w:author="Toyota ITC" w:date="2025-07-31T18:01:00Z">
        <w:r>
          <w:rPr>
            <w:lang w:eastAsia="zh-CN"/>
          </w:rPr>
          <w:t>, the UE shall postpone the UL</w:t>
        </w:r>
        <w:r>
          <w:rPr>
            <w:lang w:eastAsia="zh-CN"/>
          </w:rPr>
          <w:t xml:space="preserve"> SPS resource to the next valid UL subframe</w:t>
        </w:r>
      </w:ins>
      <w:ins w:id="174" w:author="Toyota ITC" w:date="2025-07-31T18:02:00Z">
        <w:r>
          <w:rPr>
            <w:lang w:eastAsia="zh-CN"/>
          </w:rPr>
          <w:t>.</w:t>
        </w:r>
      </w:ins>
    </w:p>
    <w:p w14:paraId="43914AB2" w14:textId="77777777" w:rsidR="00A36524" w:rsidRDefault="00355467">
      <w:r>
        <w:t xml:space="preserve">For NB-IoT UEs, a configured uplink grant shall be used only for BSR or SPS confirmation transmission, and </w:t>
      </w:r>
      <w:r>
        <w:rPr>
          <w:i/>
        </w:rPr>
        <w:t>skipUplinkTxSPS</w:t>
      </w:r>
      <w:r>
        <w:t xml:space="preserve"> is implicitly configured.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5C5FD6AE" w14:textId="77777777">
        <w:trPr>
          <w:trHeight w:val="196"/>
        </w:trPr>
        <w:tc>
          <w:tcPr>
            <w:tcW w:w="9797" w:type="dxa"/>
            <w:shd w:val="clear" w:color="auto" w:fill="FDE9D9"/>
            <w:vAlign w:val="center"/>
          </w:tcPr>
          <w:p w14:paraId="37EB63C9" w14:textId="77777777" w:rsidR="00A36524" w:rsidRDefault="00355467">
            <w:pPr>
              <w:snapToGrid w:val="0"/>
              <w:spacing w:after="0"/>
              <w:jc w:val="center"/>
              <w:rPr>
                <w:color w:val="FF0000"/>
                <w:sz w:val="28"/>
                <w:szCs w:val="28"/>
              </w:rPr>
            </w:pPr>
            <w:bookmarkStart w:id="175" w:name="_Toc46500338"/>
            <w:bookmarkStart w:id="176" w:name="_Toc193402485"/>
            <w:bookmarkStart w:id="177" w:name="_Toc52536247"/>
            <w:bookmarkStart w:id="178" w:name="_Toc29242984"/>
            <w:bookmarkStart w:id="179" w:name="_Toc37256399"/>
            <w:bookmarkStart w:id="180" w:name="_Toc37256245"/>
            <w:r>
              <w:rPr>
                <w:color w:val="FF0000"/>
                <w:sz w:val="28"/>
                <w:szCs w:val="28"/>
              </w:rPr>
              <w:t>NEXT CHANGES</w:t>
            </w:r>
          </w:p>
        </w:tc>
      </w:tr>
    </w:tbl>
    <w:p w14:paraId="63BBC80C" w14:textId="77777777" w:rsidR="00A36524" w:rsidRDefault="00A36524">
      <w:pPr>
        <w:pStyle w:val="Heading2"/>
      </w:pPr>
    </w:p>
    <w:bookmarkEnd w:id="175"/>
    <w:bookmarkEnd w:id="176"/>
    <w:bookmarkEnd w:id="177"/>
    <w:bookmarkEnd w:id="178"/>
    <w:bookmarkEnd w:id="179"/>
    <w:bookmarkEnd w:id="180"/>
    <w:p w14:paraId="35F65159" w14:textId="77777777" w:rsidR="00A36524" w:rsidRDefault="00A36524"/>
    <w:p w14:paraId="459B86C4" w14:textId="77777777" w:rsidR="00A36524" w:rsidRDefault="00355467">
      <w:pPr>
        <w:pStyle w:val="Heading2"/>
      </w:pPr>
      <w:bookmarkStart w:id="181" w:name="_Toc29243062"/>
      <w:bookmarkStart w:id="182" w:name="_Toc37256326"/>
      <w:bookmarkStart w:id="183" w:name="_Toc37256480"/>
      <w:bookmarkStart w:id="184" w:name="_Toc52536328"/>
      <w:bookmarkStart w:id="185" w:name="_Toc193402574"/>
      <w:bookmarkStart w:id="186" w:name="_Toc46500419"/>
      <w:r>
        <w:lastRenderedPageBreak/>
        <w:t>7.3</w:t>
      </w:r>
      <w:r>
        <w:tab/>
        <w:t>PRACH Mask Index values</w:t>
      </w:r>
      <w:bookmarkEnd w:id="181"/>
      <w:bookmarkEnd w:id="182"/>
      <w:bookmarkEnd w:id="183"/>
      <w:bookmarkEnd w:id="184"/>
      <w:bookmarkEnd w:id="185"/>
      <w:bookmarkEnd w:id="186"/>
    </w:p>
    <w:p w14:paraId="7A8DF952" w14:textId="77777777" w:rsidR="00A36524" w:rsidRDefault="00355467">
      <w:pPr>
        <w:pStyle w:val="TH"/>
      </w:pPr>
      <w:r>
        <w:t>Table 7.3-1: PRACH</w:t>
      </w:r>
      <w:r>
        <w:t xml:space="preserve"> Mask Index values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395"/>
        <w:gridCol w:w="4501"/>
      </w:tblGrid>
      <w:tr w:rsidR="00A36524" w14:paraId="62DD757E" w14:textId="77777777">
        <w:tc>
          <w:tcPr>
            <w:tcW w:w="1277" w:type="dxa"/>
          </w:tcPr>
          <w:p w14:paraId="33A2C31D" w14:textId="77777777" w:rsidR="00A36524" w:rsidRDefault="00355467">
            <w:pPr>
              <w:pStyle w:val="TAH"/>
              <w:rPr>
                <w:lang w:eastAsia="ko-KR"/>
              </w:rPr>
            </w:pPr>
            <w:r>
              <w:rPr>
                <w:lang w:eastAsia="ko-KR"/>
              </w:rPr>
              <w:t>PRACH Mask Index</w:t>
            </w:r>
          </w:p>
        </w:tc>
        <w:tc>
          <w:tcPr>
            <w:tcW w:w="4395" w:type="dxa"/>
          </w:tcPr>
          <w:p w14:paraId="062400FC" w14:textId="629706B8" w:rsidR="00A36524" w:rsidRPr="00C11307" w:rsidRDefault="00355467">
            <w:pPr>
              <w:pStyle w:val="TAH"/>
              <w:rPr>
                <w:lang w:eastAsia="ko-KR"/>
              </w:rPr>
            </w:pPr>
            <w:r w:rsidRPr="00C11307">
              <w:rPr>
                <w:lang w:eastAsia="ko-KR"/>
              </w:rPr>
              <w:t>Allowed PRACH (FDD</w:t>
            </w:r>
            <w:ins w:id="187" w:author="Toyota ITC2" w:date="2025-08-08T00:07:00Z">
              <w:r w:rsidR="00774821" w:rsidRPr="00C11307">
                <w:rPr>
                  <w:lang w:eastAsia="ko-KR"/>
                </w:rPr>
                <w:t xml:space="preserve"> or IoT</w:t>
              </w:r>
            </w:ins>
            <w:ins w:id="188" w:author="Toyota ITC" w:date="2025-08-12T15:25:00Z">
              <w:r w:rsidR="00C11307">
                <w:rPr>
                  <w:lang w:eastAsia="ko-KR"/>
                </w:rPr>
                <w:t xml:space="preserve"> </w:t>
              </w:r>
            </w:ins>
            <w:ins w:id="189" w:author="Toyota ITC2" w:date="2025-08-08T00:07:00Z">
              <w:r w:rsidR="00774821" w:rsidRPr="00C11307">
                <w:rPr>
                  <w:lang w:eastAsia="ko-KR"/>
                </w:rPr>
                <w:t>NTN TDD mode</w:t>
              </w:r>
            </w:ins>
            <w:r w:rsidRPr="00C11307">
              <w:rPr>
                <w:lang w:eastAsia="ko-KR"/>
              </w:rPr>
              <w:t>)</w:t>
            </w:r>
          </w:p>
        </w:tc>
        <w:tc>
          <w:tcPr>
            <w:tcW w:w="4501" w:type="dxa"/>
          </w:tcPr>
          <w:p w14:paraId="2E468808" w14:textId="77777777" w:rsidR="00A36524" w:rsidRDefault="00355467">
            <w:pPr>
              <w:pStyle w:val="TAH"/>
              <w:rPr>
                <w:lang w:eastAsia="ko-KR"/>
              </w:rPr>
            </w:pPr>
            <w:r>
              <w:rPr>
                <w:lang w:eastAsia="ko-KR"/>
              </w:rPr>
              <w:t>Allowed PRACH (TDD)</w:t>
            </w:r>
          </w:p>
        </w:tc>
      </w:tr>
      <w:tr w:rsidR="00A36524" w14:paraId="12C1E153" w14:textId="77777777">
        <w:tc>
          <w:tcPr>
            <w:tcW w:w="1277" w:type="dxa"/>
          </w:tcPr>
          <w:p w14:paraId="64F153C3" w14:textId="77777777" w:rsidR="00A36524" w:rsidRDefault="00355467">
            <w:pPr>
              <w:pStyle w:val="TAC"/>
              <w:rPr>
                <w:lang w:eastAsia="ko-KR"/>
              </w:rPr>
            </w:pPr>
            <w:r>
              <w:rPr>
                <w:lang w:eastAsia="ko-KR"/>
              </w:rPr>
              <w:t>0</w:t>
            </w:r>
          </w:p>
        </w:tc>
        <w:tc>
          <w:tcPr>
            <w:tcW w:w="4395" w:type="dxa"/>
          </w:tcPr>
          <w:p w14:paraId="19275CBF" w14:textId="77777777" w:rsidR="00A36524" w:rsidRPr="00C11307" w:rsidRDefault="00355467">
            <w:pPr>
              <w:pStyle w:val="TAC"/>
              <w:rPr>
                <w:lang w:eastAsia="ko-KR"/>
              </w:rPr>
            </w:pPr>
            <w:r w:rsidRPr="00C11307">
              <w:rPr>
                <w:lang w:eastAsia="ko-KR"/>
              </w:rPr>
              <w:t>All</w:t>
            </w:r>
          </w:p>
        </w:tc>
        <w:tc>
          <w:tcPr>
            <w:tcW w:w="4501" w:type="dxa"/>
          </w:tcPr>
          <w:p w14:paraId="161DDD5C" w14:textId="77777777" w:rsidR="00A36524" w:rsidRDefault="00355467">
            <w:pPr>
              <w:pStyle w:val="TAC"/>
              <w:rPr>
                <w:lang w:eastAsia="ko-KR"/>
              </w:rPr>
            </w:pPr>
            <w:r>
              <w:rPr>
                <w:lang w:eastAsia="ko-KR"/>
              </w:rPr>
              <w:t>All</w:t>
            </w:r>
          </w:p>
        </w:tc>
      </w:tr>
      <w:tr w:rsidR="00A36524" w14:paraId="20DA52AD" w14:textId="77777777">
        <w:tc>
          <w:tcPr>
            <w:tcW w:w="1277" w:type="dxa"/>
          </w:tcPr>
          <w:p w14:paraId="32EDEAE5" w14:textId="77777777" w:rsidR="00A36524" w:rsidRDefault="00355467">
            <w:pPr>
              <w:pStyle w:val="TAC"/>
              <w:rPr>
                <w:lang w:eastAsia="ko-KR"/>
              </w:rPr>
            </w:pPr>
            <w:r>
              <w:rPr>
                <w:lang w:eastAsia="ko-KR"/>
              </w:rPr>
              <w:t>1</w:t>
            </w:r>
          </w:p>
        </w:tc>
        <w:tc>
          <w:tcPr>
            <w:tcW w:w="4395" w:type="dxa"/>
          </w:tcPr>
          <w:p w14:paraId="6C592071" w14:textId="77777777" w:rsidR="00A36524" w:rsidRDefault="00355467">
            <w:pPr>
              <w:pStyle w:val="TAC"/>
              <w:rPr>
                <w:lang w:eastAsia="ko-KR"/>
              </w:rPr>
            </w:pPr>
            <w:r>
              <w:rPr>
                <w:lang w:eastAsia="ko-KR"/>
              </w:rPr>
              <w:t>PRACH Resource Index 0</w:t>
            </w:r>
          </w:p>
        </w:tc>
        <w:tc>
          <w:tcPr>
            <w:tcW w:w="4501" w:type="dxa"/>
          </w:tcPr>
          <w:p w14:paraId="323E734E" w14:textId="77777777" w:rsidR="00A36524" w:rsidRDefault="00355467">
            <w:pPr>
              <w:pStyle w:val="TAC"/>
              <w:rPr>
                <w:lang w:eastAsia="ko-KR"/>
              </w:rPr>
            </w:pPr>
            <w:r>
              <w:rPr>
                <w:lang w:eastAsia="ko-KR"/>
              </w:rPr>
              <w:t>PRACH Resource Index 0</w:t>
            </w:r>
          </w:p>
        </w:tc>
      </w:tr>
      <w:tr w:rsidR="00A36524" w14:paraId="41ED62B0" w14:textId="77777777">
        <w:tc>
          <w:tcPr>
            <w:tcW w:w="1277" w:type="dxa"/>
          </w:tcPr>
          <w:p w14:paraId="72A27A6E" w14:textId="77777777" w:rsidR="00A36524" w:rsidRDefault="00355467">
            <w:pPr>
              <w:pStyle w:val="TAC"/>
              <w:rPr>
                <w:lang w:eastAsia="ko-KR"/>
              </w:rPr>
            </w:pPr>
            <w:r>
              <w:rPr>
                <w:lang w:eastAsia="ko-KR"/>
              </w:rPr>
              <w:t>2</w:t>
            </w:r>
          </w:p>
        </w:tc>
        <w:tc>
          <w:tcPr>
            <w:tcW w:w="4395" w:type="dxa"/>
          </w:tcPr>
          <w:p w14:paraId="5E3FC805" w14:textId="77777777" w:rsidR="00A36524" w:rsidRDefault="00355467">
            <w:pPr>
              <w:pStyle w:val="TAC"/>
              <w:rPr>
                <w:lang w:eastAsia="ko-KR"/>
              </w:rPr>
            </w:pPr>
            <w:r>
              <w:rPr>
                <w:lang w:eastAsia="ko-KR"/>
              </w:rPr>
              <w:t>PRACH Resource Index 1</w:t>
            </w:r>
          </w:p>
        </w:tc>
        <w:tc>
          <w:tcPr>
            <w:tcW w:w="4501" w:type="dxa"/>
          </w:tcPr>
          <w:p w14:paraId="4FE93D9C" w14:textId="77777777" w:rsidR="00A36524" w:rsidRDefault="00355467">
            <w:pPr>
              <w:pStyle w:val="TAC"/>
              <w:rPr>
                <w:lang w:eastAsia="ko-KR"/>
              </w:rPr>
            </w:pPr>
            <w:r>
              <w:rPr>
                <w:lang w:eastAsia="ko-KR"/>
              </w:rPr>
              <w:t>PRACH Resource Index 1</w:t>
            </w:r>
          </w:p>
        </w:tc>
      </w:tr>
      <w:tr w:rsidR="00A36524" w14:paraId="272300AA" w14:textId="77777777">
        <w:tc>
          <w:tcPr>
            <w:tcW w:w="1277" w:type="dxa"/>
          </w:tcPr>
          <w:p w14:paraId="4AEFCBAF" w14:textId="77777777" w:rsidR="00A36524" w:rsidRDefault="00355467">
            <w:pPr>
              <w:pStyle w:val="TAC"/>
              <w:rPr>
                <w:lang w:eastAsia="ko-KR"/>
              </w:rPr>
            </w:pPr>
            <w:r>
              <w:rPr>
                <w:lang w:eastAsia="ko-KR"/>
              </w:rPr>
              <w:t>3</w:t>
            </w:r>
          </w:p>
        </w:tc>
        <w:tc>
          <w:tcPr>
            <w:tcW w:w="4395" w:type="dxa"/>
          </w:tcPr>
          <w:p w14:paraId="6C65D8EE" w14:textId="77777777" w:rsidR="00A36524" w:rsidRDefault="00355467">
            <w:pPr>
              <w:pStyle w:val="TAC"/>
              <w:rPr>
                <w:lang w:eastAsia="ko-KR"/>
              </w:rPr>
            </w:pPr>
            <w:r>
              <w:rPr>
                <w:lang w:eastAsia="ko-KR"/>
              </w:rPr>
              <w:t>PRACH Resource Index 2</w:t>
            </w:r>
          </w:p>
        </w:tc>
        <w:tc>
          <w:tcPr>
            <w:tcW w:w="4501" w:type="dxa"/>
          </w:tcPr>
          <w:p w14:paraId="1A4012EE" w14:textId="77777777" w:rsidR="00A36524" w:rsidRDefault="00355467">
            <w:pPr>
              <w:pStyle w:val="TAC"/>
              <w:rPr>
                <w:lang w:eastAsia="ko-KR"/>
              </w:rPr>
            </w:pPr>
            <w:r>
              <w:rPr>
                <w:lang w:eastAsia="ko-KR"/>
              </w:rPr>
              <w:t>PRACH Resource Index 2</w:t>
            </w:r>
          </w:p>
        </w:tc>
      </w:tr>
      <w:tr w:rsidR="00A36524" w14:paraId="207AD968" w14:textId="77777777">
        <w:tc>
          <w:tcPr>
            <w:tcW w:w="1277" w:type="dxa"/>
          </w:tcPr>
          <w:p w14:paraId="04DD4930" w14:textId="77777777" w:rsidR="00A36524" w:rsidRDefault="00355467">
            <w:pPr>
              <w:pStyle w:val="TAC"/>
              <w:rPr>
                <w:lang w:eastAsia="ko-KR"/>
              </w:rPr>
            </w:pPr>
            <w:r>
              <w:rPr>
                <w:lang w:eastAsia="ko-KR"/>
              </w:rPr>
              <w:t>4</w:t>
            </w:r>
          </w:p>
        </w:tc>
        <w:tc>
          <w:tcPr>
            <w:tcW w:w="4395" w:type="dxa"/>
          </w:tcPr>
          <w:p w14:paraId="384D583B" w14:textId="77777777" w:rsidR="00A36524" w:rsidRDefault="00355467">
            <w:pPr>
              <w:pStyle w:val="TAC"/>
              <w:rPr>
                <w:lang w:eastAsia="ko-KR"/>
              </w:rPr>
            </w:pPr>
            <w:r>
              <w:rPr>
                <w:lang w:eastAsia="ko-KR"/>
              </w:rPr>
              <w:t>PRACH Resource Index 3</w:t>
            </w:r>
          </w:p>
        </w:tc>
        <w:tc>
          <w:tcPr>
            <w:tcW w:w="4501" w:type="dxa"/>
          </w:tcPr>
          <w:p w14:paraId="0A3EA634" w14:textId="77777777" w:rsidR="00A36524" w:rsidRDefault="00355467">
            <w:pPr>
              <w:pStyle w:val="TAC"/>
              <w:rPr>
                <w:lang w:eastAsia="ko-KR"/>
              </w:rPr>
            </w:pPr>
            <w:r>
              <w:rPr>
                <w:lang w:eastAsia="ko-KR"/>
              </w:rPr>
              <w:t>PRACH Resource Index 3</w:t>
            </w:r>
          </w:p>
        </w:tc>
      </w:tr>
      <w:tr w:rsidR="00A36524" w14:paraId="18E15BA6" w14:textId="77777777">
        <w:tc>
          <w:tcPr>
            <w:tcW w:w="1277" w:type="dxa"/>
          </w:tcPr>
          <w:p w14:paraId="23F32D52" w14:textId="77777777" w:rsidR="00A36524" w:rsidRDefault="00355467">
            <w:pPr>
              <w:pStyle w:val="TAC"/>
              <w:rPr>
                <w:lang w:eastAsia="ko-KR"/>
              </w:rPr>
            </w:pPr>
            <w:r>
              <w:rPr>
                <w:lang w:eastAsia="ko-KR"/>
              </w:rPr>
              <w:t>5</w:t>
            </w:r>
          </w:p>
        </w:tc>
        <w:tc>
          <w:tcPr>
            <w:tcW w:w="4395" w:type="dxa"/>
          </w:tcPr>
          <w:p w14:paraId="431E61A7" w14:textId="77777777" w:rsidR="00A36524" w:rsidRDefault="00355467">
            <w:pPr>
              <w:pStyle w:val="TAC"/>
              <w:rPr>
                <w:lang w:eastAsia="ko-KR"/>
              </w:rPr>
            </w:pPr>
            <w:r>
              <w:rPr>
                <w:lang w:eastAsia="ko-KR"/>
              </w:rPr>
              <w:t>PRACH Resource Index 4</w:t>
            </w:r>
          </w:p>
        </w:tc>
        <w:tc>
          <w:tcPr>
            <w:tcW w:w="4501" w:type="dxa"/>
          </w:tcPr>
          <w:p w14:paraId="7F952CB7" w14:textId="77777777" w:rsidR="00A36524" w:rsidRDefault="00355467">
            <w:pPr>
              <w:pStyle w:val="TAC"/>
              <w:rPr>
                <w:lang w:eastAsia="ko-KR"/>
              </w:rPr>
            </w:pPr>
            <w:r>
              <w:rPr>
                <w:lang w:eastAsia="ko-KR"/>
              </w:rPr>
              <w:t>PRACH Resource Index 4</w:t>
            </w:r>
          </w:p>
        </w:tc>
      </w:tr>
      <w:tr w:rsidR="00A36524" w14:paraId="78D31C90" w14:textId="77777777">
        <w:tc>
          <w:tcPr>
            <w:tcW w:w="1277" w:type="dxa"/>
          </w:tcPr>
          <w:p w14:paraId="1885A9D4" w14:textId="77777777" w:rsidR="00A36524" w:rsidRDefault="00355467">
            <w:pPr>
              <w:pStyle w:val="TAC"/>
              <w:rPr>
                <w:lang w:eastAsia="ko-KR"/>
              </w:rPr>
            </w:pPr>
            <w:r>
              <w:rPr>
                <w:lang w:eastAsia="ko-KR"/>
              </w:rPr>
              <w:t>6</w:t>
            </w:r>
          </w:p>
        </w:tc>
        <w:tc>
          <w:tcPr>
            <w:tcW w:w="4395" w:type="dxa"/>
          </w:tcPr>
          <w:p w14:paraId="5AD0D82C" w14:textId="77777777" w:rsidR="00A36524" w:rsidRDefault="00355467">
            <w:pPr>
              <w:pStyle w:val="TAC"/>
              <w:rPr>
                <w:lang w:eastAsia="ko-KR"/>
              </w:rPr>
            </w:pPr>
            <w:r>
              <w:rPr>
                <w:lang w:eastAsia="ko-KR"/>
              </w:rPr>
              <w:t>PRACH Resource Index 5</w:t>
            </w:r>
          </w:p>
        </w:tc>
        <w:tc>
          <w:tcPr>
            <w:tcW w:w="4501" w:type="dxa"/>
          </w:tcPr>
          <w:p w14:paraId="1901E5A1" w14:textId="77777777" w:rsidR="00A36524" w:rsidRDefault="00355467">
            <w:pPr>
              <w:pStyle w:val="TAC"/>
              <w:rPr>
                <w:lang w:eastAsia="ko-KR"/>
              </w:rPr>
            </w:pPr>
            <w:r>
              <w:rPr>
                <w:lang w:eastAsia="ko-KR"/>
              </w:rPr>
              <w:t>PRACH Resource Index 5</w:t>
            </w:r>
          </w:p>
        </w:tc>
      </w:tr>
      <w:tr w:rsidR="00A36524" w14:paraId="042A287A" w14:textId="77777777">
        <w:tc>
          <w:tcPr>
            <w:tcW w:w="1277" w:type="dxa"/>
          </w:tcPr>
          <w:p w14:paraId="55FBC0AA" w14:textId="77777777" w:rsidR="00A36524" w:rsidRDefault="00355467">
            <w:pPr>
              <w:pStyle w:val="TAC"/>
              <w:rPr>
                <w:lang w:eastAsia="ko-KR"/>
              </w:rPr>
            </w:pPr>
            <w:r>
              <w:rPr>
                <w:lang w:eastAsia="ko-KR"/>
              </w:rPr>
              <w:t>7</w:t>
            </w:r>
          </w:p>
        </w:tc>
        <w:tc>
          <w:tcPr>
            <w:tcW w:w="4395" w:type="dxa"/>
          </w:tcPr>
          <w:p w14:paraId="361B1971" w14:textId="77777777" w:rsidR="00A36524" w:rsidRDefault="00355467">
            <w:pPr>
              <w:pStyle w:val="TAC"/>
              <w:rPr>
                <w:lang w:eastAsia="ko-KR"/>
              </w:rPr>
            </w:pPr>
            <w:r>
              <w:rPr>
                <w:lang w:eastAsia="ko-KR"/>
              </w:rPr>
              <w:t xml:space="preserve">PRACH Resource Index 6 </w:t>
            </w:r>
          </w:p>
        </w:tc>
        <w:tc>
          <w:tcPr>
            <w:tcW w:w="4501" w:type="dxa"/>
          </w:tcPr>
          <w:p w14:paraId="48ABDC2B" w14:textId="77777777" w:rsidR="00A36524" w:rsidRDefault="00355467">
            <w:pPr>
              <w:pStyle w:val="TAC"/>
              <w:rPr>
                <w:lang w:eastAsia="ko-KR"/>
              </w:rPr>
            </w:pPr>
            <w:r>
              <w:rPr>
                <w:lang w:eastAsia="ko-KR"/>
              </w:rPr>
              <w:t>Reserved</w:t>
            </w:r>
          </w:p>
        </w:tc>
      </w:tr>
      <w:tr w:rsidR="00A36524" w14:paraId="0F33CE3D" w14:textId="77777777">
        <w:tc>
          <w:tcPr>
            <w:tcW w:w="1277" w:type="dxa"/>
          </w:tcPr>
          <w:p w14:paraId="605F9567" w14:textId="77777777" w:rsidR="00A36524" w:rsidRDefault="00355467">
            <w:pPr>
              <w:pStyle w:val="TAC"/>
              <w:rPr>
                <w:lang w:eastAsia="ko-KR"/>
              </w:rPr>
            </w:pPr>
            <w:r>
              <w:rPr>
                <w:lang w:eastAsia="ko-KR"/>
              </w:rPr>
              <w:t>8</w:t>
            </w:r>
          </w:p>
        </w:tc>
        <w:tc>
          <w:tcPr>
            <w:tcW w:w="4395" w:type="dxa"/>
          </w:tcPr>
          <w:p w14:paraId="4DF37C64" w14:textId="77777777" w:rsidR="00A36524" w:rsidRDefault="00355467">
            <w:pPr>
              <w:pStyle w:val="TAC"/>
              <w:rPr>
                <w:lang w:eastAsia="ko-KR"/>
              </w:rPr>
            </w:pPr>
            <w:r>
              <w:rPr>
                <w:lang w:eastAsia="ko-KR"/>
              </w:rPr>
              <w:t>PRACH Resource Index 7</w:t>
            </w:r>
          </w:p>
        </w:tc>
        <w:tc>
          <w:tcPr>
            <w:tcW w:w="4501" w:type="dxa"/>
          </w:tcPr>
          <w:p w14:paraId="10F7D85B" w14:textId="77777777" w:rsidR="00A36524" w:rsidRDefault="00355467">
            <w:pPr>
              <w:pStyle w:val="TAC"/>
              <w:rPr>
                <w:lang w:eastAsia="ko-KR"/>
              </w:rPr>
            </w:pPr>
            <w:r>
              <w:rPr>
                <w:lang w:eastAsia="ko-KR"/>
              </w:rPr>
              <w:t>Reserved</w:t>
            </w:r>
          </w:p>
        </w:tc>
      </w:tr>
      <w:tr w:rsidR="00A36524" w14:paraId="34D5AE12" w14:textId="77777777">
        <w:tc>
          <w:tcPr>
            <w:tcW w:w="1277" w:type="dxa"/>
          </w:tcPr>
          <w:p w14:paraId="517BAFF5" w14:textId="77777777" w:rsidR="00A36524" w:rsidRDefault="00355467">
            <w:pPr>
              <w:pStyle w:val="TAC"/>
              <w:rPr>
                <w:lang w:eastAsia="ko-KR"/>
              </w:rPr>
            </w:pPr>
            <w:r>
              <w:rPr>
                <w:lang w:eastAsia="ko-KR"/>
              </w:rPr>
              <w:t>9</w:t>
            </w:r>
          </w:p>
        </w:tc>
        <w:tc>
          <w:tcPr>
            <w:tcW w:w="4395" w:type="dxa"/>
          </w:tcPr>
          <w:p w14:paraId="111A33E1" w14:textId="77777777" w:rsidR="00A36524" w:rsidRDefault="00355467">
            <w:pPr>
              <w:pStyle w:val="TAC"/>
              <w:rPr>
                <w:lang w:eastAsia="ko-KR"/>
              </w:rPr>
            </w:pPr>
            <w:r>
              <w:rPr>
                <w:lang w:eastAsia="ko-KR"/>
              </w:rPr>
              <w:t>PRACH Resource Index 8</w:t>
            </w:r>
          </w:p>
        </w:tc>
        <w:tc>
          <w:tcPr>
            <w:tcW w:w="4501" w:type="dxa"/>
          </w:tcPr>
          <w:p w14:paraId="35450B77" w14:textId="77777777" w:rsidR="00A36524" w:rsidRDefault="00355467">
            <w:pPr>
              <w:pStyle w:val="TAC"/>
              <w:rPr>
                <w:lang w:eastAsia="ko-KR"/>
              </w:rPr>
            </w:pPr>
            <w:r>
              <w:rPr>
                <w:lang w:eastAsia="ko-KR"/>
              </w:rPr>
              <w:t>Reserved</w:t>
            </w:r>
          </w:p>
        </w:tc>
      </w:tr>
      <w:tr w:rsidR="00A36524" w14:paraId="3710A965" w14:textId="77777777">
        <w:tc>
          <w:tcPr>
            <w:tcW w:w="1277" w:type="dxa"/>
          </w:tcPr>
          <w:p w14:paraId="0483BA37" w14:textId="77777777" w:rsidR="00A36524" w:rsidRDefault="00355467">
            <w:pPr>
              <w:pStyle w:val="TAC"/>
              <w:rPr>
                <w:lang w:eastAsia="ko-KR"/>
              </w:rPr>
            </w:pPr>
            <w:r>
              <w:rPr>
                <w:lang w:eastAsia="ko-KR"/>
              </w:rPr>
              <w:t>10</w:t>
            </w:r>
          </w:p>
        </w:tc>
        <w:tc>
          <w:tcPr>
            <w:tcW w:w="4395" w:type="dxa"/>
          </w:tcPr>
          <w:p w14:paraId="4C8B8302" w14:textId="77777777" w:rsidR="00A36524" w:rsidRDefault="00355467">
            <w:pPr>
              <w:pStyle w:val="TAC"/>
              <w:rPr>
                <w:lang w:eastAsia="ko-KR"/>
              </w:rPr>
            </w:pPr>
            <w:r>
              <w:rPr>
                <w:lang w:eastAsia="ko-KR"/>
              </w:rPr>
              <w:t>PRACH Resource Index 9</w:t>
            </w:r>
          </w:p>
        </w:tc>
        <w:tc>
          <w:tcPr>
            <w:tcW w:w="4501" w:type="dxa"/>
          </w:tcPr>
          <w:p w14:paraId="1F2DB1F4" w14:textId="77777777" w:rsidR="00A36524" w:rsidRDefault="00355467">
            <w:pPr>
              <w:pStyle w:val="TAC"/>
              <w:rPr>
                <w:lang w:eastAsia="ko-KR"/>
              </w:rPr>
            </w:pPr>
            <w:r>
              <w:rPr>
                <w:lang w:eastAsia="ko-KR"/>
              </w:rPr>
              <w:t>Reserved</w:t>
            </w:r>
          </w:p>
        </w:tc>
      </w:tr>
      <w:tr w:rsidR="00A36524" w14:paraId="1532C639" w14:textId="77777777">
        <w:tc>
          <w:tcPr>
            <w:tcW w:w="1277" w:type="dxa"/>
          </w:tcPr>
          <w:p w14:paraId="153F53AC" w14:textId="77777777" w:rsidR="00A36524" w:rsidRDefault="00355467">
            <w:pPr>
              <w:pStyle w:val="TAC"/>
              <w:rPr>
                <w:lang w:eastAsia="ko-KR"/>
              </w:rPr>
            </w:pPr>
            <w:r>
              <w:rPr>
                <w:lang w:eastAsia="ko-KR"/>
              </w:rPr>
              <w:t>11</w:t>
            </w:r>
          </w:p>
        </w:tc>
        <w:tc>
          <w:tcPr>
            <w:tcW w:w="4395" w:type="dxa"/>
          </w:tcPr>
          <w:p w14:paraId="3979A801" w14:textId="77777777" w:rsidR="00A36524" w:rsidRDefault="00355467">
            <w:pPr>
              <w:pStyle w:val="TAC"/>
              <w:rPr>
                <w:lang w:eastAsia="ko-KR"/>
              </w:rPr>
            </w:pPr>
            <w:r>
              <w:rPr>
                <w:lang w:eastAsia="ko-KR"/>
              </w:rPr>
              <w:t>Every, in the time domain, even PRACH opportunity</w:t>
            </w:r>
          </w:p>
          <w:p w14:paraId="0B2F02E3" w14:textId="77777777" w:rsidR="00A36524" w:rsidRDefault="00355467">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p>
        </w:tc>
        <w:tc>
          <w:tcPr>
            <w:tcW w:w="4501" w:type="dxa"/>
          </w:tcPr>
          <w:p w14:paraId="258E6DBF" w14:textId="77777777" w:rsidR="00A36524" w:rsidRDefault="00355467">
            <w:pPr>
              <w:pStyle w:val="TAC"/>
              <w:rPr>
                <w:lang w:eastAsia="ko-KR"/>
              </w:rPr>
            </w:pPr>
            <w:r>
              <w:rPr>
                <w:lang w:eastAsia="ko-KR"/>
              </w:rPr>
              <w:t>Every, in the time domain, even PRACH opportunity</w:t>
            </w:r>
          </w:p>
          <w:p w14:paraId="64150377" w14:textId="77777777" w:rsidR="00A36524" w:rsidRDefault="00355467">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r>
              <w:rPr>
                <w:lang w:eastAsia="ko-KR"/>
              </w:rPr>
              <w:t xml:space="preserve"> </w:t>
            </w:r>
          </w:p>
        </w:tc>
      </w:tr>
      <w:tr w:rsidR="00A36524" w14:paraId="10C75419" w14:textId="77777777">
        <w:tc>
          <w:tcPr>
            <w:tcW w:w="1277" w:type="dxa"/>
          </w:tcPr>
          <w:p w14:paraId="57EB31F3" w14:textId="77777777" w:rsidR="00A36524" w:rsidRDefault="00355467">
            <w:pPr>
              <w:pStyle w:val="TAC"/>
              <w:rPr>
                <w:lang w:eastAsia="ko-KR"/>
              </w:rPr>
            </w:pPr>
            <w:r>
              <w:rPr>
                <w:lang w:eastAsia="ko-KR"/>
              </w:rPr>
              <w:t>12</w:t>
            </w:r>
          </w:p>
        </w:tc>
        <w:tc>
          <w:tcPr>
            <w:tcW w:w="4395" w:type="dxa"/>
          </w:tcPr>
          <w:p w14:paraId="74E82EC9" w14:textId="77777777" w:rsidR="00A36524" w:rsidRDefault="00355467">
            <w:pPr>
              <w:pStyle w:val="TAC"/>
              <w:rPr>
                <w:lang w:eastAsia="ko-KR"/>
              </w:rPr>
            </w:pPr>
            <w:r>
              <w:rPr>
                <w:lang w:eastAsia="ko-KR"/>
              </w:rPr>
              <w:t>Every, in the time domain, odd PRACH oppo</w:t>
            </w:r>
            <w:r>
              <w:rPr>
                <w:lang w:eastAsia="ko-KR"/>
              </w:rPr>
              <w:t>rtunity</w:t>
            </w:r>
          </w:p>
          <w:p w14:paraId="0A57CA5C" w14:textId="77777777" w:rsidR="00A36524" w:rsidRDefault="00355467">
            <w:pPr>
              <w:pStyle w:val="TAC"/>
              <w:rPr>
                <w:lang w:eastAsia="ko-KR"/>
              </w:rPr>
            </w:pPr>
            <w:r>
              <w:rPr>
                <w:lang w:eastAsia="ko-KR"/>
              </w:rPr>
              <w:t>1</w:t>
            </w:r>
            <w:r>
              <w:rPr>
                <w:vertAlign w:val="superscript"/>
                <w:lang w:eastAsia="ko-KR"/>
              </w:rPr>
              <w:t>st</w:t>
            </w:r>
            <w:r>
              <w:rPr>
                <w:lang w:eastAsia="ko-KR"/>
              </w:rPr>
              <w:t xml:space="preserve"> PRACH Resource Index in subframe</w:t>
            </w:r>
          </w:p>
        </w:tc>
        <w:tc>
          <w:tcPr>
            <w:tcW w:w="4501" w:type="dxa"/>
          </w:tcPr>
          <w:p w14:paraId="64FAF047" w14:textId="77777777" w:rsidR="00A36524" w:rsidRDefault="00355467">
            <w:pPr>
              <w:pStyle w:val="TAC"/>
              <w:rPr>
                <w:lang w:eastAsia="ko-KR"/>
              </w:rPr>
            </w:pPr>
            <w:r>
              <w:rPr>
                <w:lang w:eastAsia="ko-KR"/>
              </w:rPr>
              <w:t>Every, in the time domain, odd PRACH opportunity</w:t>
            </w:r>
          </w:p>
          <w:p w14:paraId="09E0D13A" w14:textId="77777777" w:rsidR="00A36524" w:rsidRDefault="00355467">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A36524" w14:paraId="7DB9D089" w14:textId="77777777">
        <w:tc>
          <w:tcPr>
            <w:tcW w:w="1277" w:type="dxa"/>
          </w:tcPr>
          <w:p w14:paraId="49F1F522" w14:textId="77777777" w:rsidR="00A36524" w:rsidRDefault="00355467">
            <w:pPr>
              <w:pStyle w:val="TAC"/>
              <w:rPr>
                <w:lang w:eastAsia="ko-KR"/>
              </w:rPr>
            </w:pPr>
            <w:r>
              <w:rPr>
                <w:lang w:eastAsia="ko-KR"/>
              </w:rPr>
              <w:t>13</w:t>
            </w:r>
          </w:p>
        </w:tc>
        <w:tc>
          <w:tcPr>
            <w:tcW w:w="4395" w:type="dxa"/>
          </w:tcPr>
          <w:p w14:paraId="62560014" w14:textId="77777777" w:rsidR="00A36524" w:rsidRDefault="00355467">
            <w:pPr>
              <w:pStyle w:val="TAC"/>
              <w:rPr>
                <w:lang w:eastAsia="ko-KR"/>
              </w:rPr>
            </w:pPr>
            <w:r>
              <w:rPr>
                <w:lang w:eastAsia="ko-KR"/>
              </w:rPr>
              <w:t>Reserved</w:t>
            </w:r>
          </w:p>
        </w:tc>
        <w:tc>
          <w:tcPr>
            <w:tcW w:w="4501" w:type="dxa"/>
          </w:tcPr>
          <w:p w14:paraId="184DDA3B" w14:textId="77777777" w:rsidR="00A36524" w:rsidRDefault="00355467">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A36524" w14:paraId="3235B299" w14:textId="77777777">
        <w:tc>
          <w:tcPr>
            <w:tcW w:w="1277" w:type="dxa"/>
          </w:tcPr>
          <w:p w14:paraId="5C82266E" w14:textId="77777777" w:rsidR="00A36524" w:rsidRDefault="00355467">
            <w:pPr>
              <w:pStyle w:val="TAC"/>
              <w:rPr>
                <w:lang w:eastAsia="ko-KR"/>
              </w:rPr>
            </w:pPr>
            <w:r>
              <w:rPr>
                <w:lang w:eastAsia="ko-KR"/>
              </w:rPr>
              <w:t>14</w:t>
            </w:r>
          </w:p>
        </w:tc>
        <w:tc>
          <w:tcPr>
            <w:tcW w:w="4395" w:type="dxa"/>
          </w:tcPr>
          <w:p w14:paraId="0809442C" w14:textId="77777777" w:rsidR="00A36524" w:rsidRDefault="00355467">
            <w:pPr>
              <w:pStyle w:val="TAC"/>
              <w:rPr>
                <w:lang w:eastAsia="ko-KR"/>
              </w:rPr>
            </w:pPr>
            <w:r>
              <w:rPr>
                <w:lang w:eastAsia="ko-KR"/>
              </w:rPr>
              <w:t>Reserved</w:t>
            </w:r>
          </w:p>
        </w:tc>
        <w:tc>
          <w:tcPr>
            <w:tcW w:w="4501" w:type="dxa"/>
          </w:tcPr>
          <w:p w14:paraId="66890946" w14:textId="77777777" w:rsidR="00A36524" w:rsidRDefault="00355467">
            <w:pPr>
              <w:pStyle w:val="TAC"/>
              <w:rPr>
                <w:lang w:eastAsia="ko-KR"/>
              </w:rPr>
            </w:pPr>
            <w:r>
              <w:rPr>
                <w:lang w:eastAsia="ko-KR"/>
              </w:rPr>
              <w:t>2</w:t>
            </w:r>
            <w:r>
              <w:rPr>
                <w:vertAlign w:val="superscript"/>
                <w:lang w:eastAsia="ko-KR"/>
              </w:rPr>
              <w:t>nd</w:t>
            </w:r>
            <w:r>
              <w:rPr>
                <w:lang w:eastAsia="ko-KR"/>
              </w:rPr>
              <w:t xml:space="preserve"> PRACH Resource Index in subframe</w:t>
            </w:r>
          </w:p>
        </w:tc>
      </w:tr>
      <w:tr w:rsidR="00A36524" w14:paraId="0A5359FF" w14:textId="77777777">
        <w:tc>
          <w:tcPr>
            <w:tcW w:w="1277" w:type="dxa"/>
          </w:tcPr>
          <w:p w14:paraId="51116E33" w14:textId="77777777" w:rsidR="00A36524" w:rsidRDefault="00355467">
            <w:pPr>
              <w:pStyle w:val="TAC"/>
              <w:rPr>
                <w:lang w:eastAsia="ko-KR"/>
              </w:rPr>
            </w:pPr>
            <w:r>
              <w:rPr>
                <w:lang w:eastAsia="ko-KR"/>
              </w:rPr>
              <w:t>15</w:t>
            </w:r>
          </w:p>
        </w:tc>
        <w:tc>
          <w:tcPr>
            <w:tcW w:w="4395" w:type="dxa"/>
          </w:tcPr>
          <w:p w14:paraId="24BD7378" w14:textId="77777777" w:rsidR="00A36524" w:rsidRDefault="00355467">
            <w:pPr>
              <w:pStyle w:val="TAC"/>
              <w:rPr>
                <w:lang w:eastAsia="ko-KR"/>
              </w:rPr>
            </w:pPr>
            <w:r>
              <w:rPr>
                <w:lang w:eastAsia="ko-KR"/>
              </w:rPr>
              <w:t>Reserved</w:t>
            </w:r>
          </w:p>
        </w:tc>
        <w:tc>
          <w:tcPr>
            <w:tcW w:w="4501" w:type="dxa"/>
          </w:tcPr>
          <w:p w14:paraId="13038D60" w14:textId="77777777" w:rsidR="00A36524" w:rsidRDefault="00355467">
            <w:pPr>
              <w:pStyle w:val="TAC"/>
              <w:rPr>
                <w:lang w:eastAsia="ko-KR"/>
              </w:rPr>
            </w:pPr>
            <w:r>
              <w:rPr>
                <w:lang w:eastAsia="ko-KR"/>
              </w:rPr>
              <w:t>3</w:t>
            </w:r>
            <w:r>
              <w:rPr>
                <w:vertAlign w:val="superscript"/>
                <w:lang w:eastAsia="ko-KR"/>
              </w:rPr>
              <w:t>rd</w:t>
            </w:r>
            <w:r>
              <w:rPr>
                <w:lang w:eastAsia="ko-KR"/>
              </w:rPr>
              <w:t xml:space="preserve"> PRACH Resource Index in subframe</w:t>
            </w:r>
          </w:p>
        </w:tc>
      </w:tr>
    </w:tbl>
    <w:p w14:paraId="421B2229" w14:textId="77777777" w:rsidR="00A36524" w:rsidRDefault="00A36524">
      <w:pPr>
        <w:textAlignment w:val="auto"/>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0D2E585F" w14:textId="77777777">
        <w:trPr>
          <w:trHeight w:val="196"/>
        </w:trPr>
        <w:tc>
          <w:tcPr>
            <w:tcW w:w="9797" w:type="dxa"/>
            <w:shd w:val="clear" w:color="auto" w:fill="FDE9D9"/>
            <w:vAlign w:val="center"/>
          </w:tcPr>
          <w:p w14:paraId="25FA44CE" w14:textId="77777777" w:rsidR="00A36524" w:rsidRDefault="00355467">
            <w:pPr>
              <w:snapToGrid w:val="0"/>
              <w:spacing w:after="0"/>
              <w:jc w:val="center"/>
              <w:rPr>
                <w:color w:val="FF0000"/>
                <w:sz w:val="28"/>
                <w:szCs w:val="28"/>
              </w:rPr>
            </w:pPr>
            <w:r>
              <w:rPr>
                <w:color w:val="FF0000"/>
                <w:sz w:val="28"/>
                <w:szCs w:val="28"/>
              </w:rPr>
              <w:t>END OF CHANGES</w:t>
            </w:r>
          </w:p>
        </w:tc>
      </w:tr>
    </w:tbl>
    <w:p w14:paraId="4600FD91" w14:textId="77777777" w:rsidR="00A36524" w:rsidRDefault="00A36524">
      <w:pPr>
        <w:pStyle w:val="Heading2"/>
      </w:pPr>
    </w:p>
    <w:p w14:paraId="2F0C8156" w14:textId="77777777" w:rsidR="00A36524" w:rsidRDefault="00A36524"/>
    <w:sectPr w:rsidR="00A36524">
      <w:headerReference w:type="default" r:id="rId20"/>
      <w:footerReference w:type="default" r:id="rId21"/>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Thales (Flavien Ronteix)" w:date="2025-09-04T16:08:00Z" w:initials="FRJ">
    <w:p w14:paraId="24A2F359" w14:textId="74D9F50C" w:rsidR="008A32F3" w:rsidRDefault="008A32F3">
      <w:pPr>
        <w:pStyle w:val="CommentText"/>
      </w:pPr>
      <w:r>
        <w:rPr>
          <w:rStyle w:val="CommentReference"/>
        </w:rPr>
        <w:annotationRef/>
      </w:r>
      <w:r>
        <w:t>To be updated</w:t>
      </w:r>
    </w:p>
  </w:comment>
  <w:comment w:id="33" w:author="Ericsson - Philipp" w:date="2025-09-03T15:13:00Z" w:initials="E">
    <w:p w14:paraId="0F62793D" w14:textId="77777777" w:rsidR="002875A6" w:rsidRDefault="002875A6" w:rsidP="002875A6">
      <w:pPr>
        <w:pStyle w:val="CommentText"/>
      </w:pPr>
      <w:r>
        <w:rPr>
          <w:rStyle w:val="CommentReference"/>
        </w:rPr>
        <w:annotationRef/>
      </w:r>
      <w:r>
        <w:t xml:space="preserve">Since the </w:t>
      </w:r>
      <w:r>
        <w:rPr>
          <w:color w:val="000000"/>
        </w:rPr>
        <w:t>Stage2 CR rapporteur (Iridium) has made changes to the analog definition, the two definitions have started to diverge.</w:t>
      </w:r>
    </w:p>
    <w:p w14:paraId="4FD1C6A4" w14:textId="77777777" w:rsidR="002875A6" w:rsidRDefault="002875A6" w:rsidP="002875A6">
      <w:pPr>
        <w:pStyle w:val="CommentText"/>
      </w:pPr>
    </w:p>
    <w:p w14:paraId="0DAFF922" w14:textId="77777777" w:rsidR="002875A6" w:rsidRDefault="002875A6" w:rsidP="002875A6">
      <w:pPr>
        <w:pStyle w:val="CommentText"/>
      </w:pPr>
      <w:r>
        <w:rPr>
          <w:color w:val="000000"/>
        </w:rPr>
        <w:t>To prevent any misalignment and need for alignment efforts, I would suggest to remove the details here and go with something like:</w:t>
      </w:r>
      <w:r>
        <w:rPr>
          <w:color w:val="000000"/>
        </w:rPr>
        <w:br/>
      </w:r>
      <w:r>
        <w:rPr>
          <w:color w:val="000000"/>
        </w:rPr>
        <w:br/>
      </w:r>
      <w:r>
        <w:rPr>
          <w:b/>
          <w:bCs/>
          <w:color w:val="000000"/>
        </w:rPr>
        <w:t>IoT NTN TDD mode:</w:t>
      </w:r>
      <w:r>
        <w:rPr>
          <w:color w:val="000000"/>
        </w:rPr>
        <w:t xml:space="preserve"> A working mode that allows use of NB-IoT channels in TDD fashion as defined in TS 36.300 </w:t>
      </w:r>
      <w:r>
        <w:t>[20].</w:t>
      </w:r>
      <w:r>
        <w:rPr>
          <w:color w:val="000000"/>
        </w:rPr>
        <w:t xml:space="preserve"> </w:t>
      </w:r>
    </w:p>
  </w:comment>
  <w:comment w:id="71" w:author="Thales (Flavien Ronteix)" w:date="2025-09-04T16:00:00Z" w:initials="FRJ">
    <w:p w14:paraId="322ED48B" w14:textId="6C898F8B" w:rsidR="00A74491" w:rsidRDefault="00A74491">
      <w:pPr>
        <w:pStyle w:val="CommentText"/>
      </w:pPr>
      <w:r>
        <w:rPr>
          <w:rStyle w:val="CommentReference"/>
        </w:rPr>
        <w:annotationRef/>
      </w:r>
      <w:r>
        <w:t>Is this sentence necessary here ? It is already described in stage 2</w:t>
      </w:r>
    </w:p>
  </w:comment>
  <w:comment w:id="84" w:author="Thales (Flavien Ronteix)" w:date="2025-09-04T15:59:00Z" w:initials="FRJ">
    <w:p w14:paraId="200B056B" w14:textId="658C6364" w:rsidR="00A74491" w:rsidRDefault="00A74491">
      <w:pPr>
        <w:pStyle w:val="CommentText"/>
      </w:pPr>
      <w:r>
        <w:rPr>
          <w:rStyle w:val="CommentReference"/>
        </w:rPr>
        <w:annotationRef/>
      </w:r>
      <w:r>
        <w:t>TDD or FDD ?</w:t>
      </w:r>
    </w:p>
  </w:comment>
  <w:comment w:id="123" w:author="Thales (Flavien Ronteix)" w:date="2025-09-04T16:05:00Z" w:initials="FRJ">
    <w:p w14:paraId="7D28B9DE" w14:textId="39B6951A" w:rsidR="00A74491" w:rsidRDefault="00A74491" w:rsidP="00A74491">
      <w:r>
        <w:rPr>
          <w:rStyle w:val="CommentReference"/>
        </w:rPr>
        <w:annotationRef/>
      </w:r>
      <w:r>
        <w:t>Probably say here that UE in IoT NTN TDD mode may apply this calculation for RA-RNTI to avoid confusion with NB-IoT UEs in TDD modes. Agreement : “</w:t>
      </w:r>
      <w:r>
        <w:t>In IoT-NTN TDD mode the same formula as for RA-RNTI calculation for FDD is reused</w:t>
      </w:r>
      <w:r>
        <w:t>”</w:t>
      </w:r>
    </w:p>
  </w:comment>
  <w:comment w:id="171" w:author="Ericsson - Philipp" w:date="2025-09-03T16:13:00Z" w:initials="E">
    <w:p w14:paraId="3186C05D" w14:textId="77777777" w:rsidR="005536C1" w:rsidRDefault="005536C1" w:rsidP="005536C1">
      <w:pPr>
        <w:pStyle w:val="CommentText"/>
      </w:pPr>
      <w:r>
        <w:rPr>
          <w:rStyle w:val="CommentReference"/>
        </w:rPr>
        <w:annotationRef/>
      </w:r>
      <w:r>
        <w:t>I’m not sure the term “resource conflict” fits well here. Better sticking closer to the formulation in the RAN2 agreement, e.g., “if the UL SPS resource overlaps with non-U NB-IoT subframes”.</w:t>
      </w:r>
    </w:p>
  </w:comment>
  <w:comment w:id="172" w:author="Thales (Flavien Ronteix)" w:date="2025-09-04T16:02:00Z" w:initials="FRJ">
    <w:p w14:paraId="182062F9" w14:textId="7D8B0BF8" w:rsidR="00A74491" w:rsidRDefault="00A74491">
      <w:pPr>
        <w:pStyle w:val="CommentText"/>
      </w:pPr>
      <w:r>
        <w:rPr>
          <w:rStyle w:val="CommentReference"/>
        </w:rPr>
        <w:annotationRef/>
      </w:r>
      <w:r>
        <w:t>Agree. In general, use the terms non-U and non-D subframes as defined in stage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A2F359" w15:done="0"/>
  <w15:commentEx w15:paraId="0DAFF922" w15:done="0"/>
  <w15:commentEx w15:paraId="322ED48B" w15:done="0"/>
  <w15:commentEx w15:paraId="200B056B" w15:done="0"/>
  <w15:commentEx w15:paraId="7D28B9DE" w15:done="0"/>
  <w15:commentEx w15:paraId="3186C05D" w15:done="0"/>
  <w15:commentEx w15:paraId="182062F9" w15:paraIdParent="3186C0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E3BA5C" w16cex:dateUtc="2025-09-03T13:13:00Z"/>
  <w16cex:commentExtensible w16cex:durableId="707A844E" w16cex:dateUtc="2025-09-03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AFF922" w16cid:durableId="1DE3BA5C"/>
  <w16cid:commentId w16cid:paraId="3186C05D" w16cid:durableId="707A84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67F17" w14:textId="77777777" w:rsidR="00355467" w:rsidRDefault="00355467">
      <w:pPr>
        <w:spacing w:after="0"/>
      </w:pPr>
      <w:r>
        <w:separator/>
      </w:r>
    </w:p>
  </w:endnote>
  <w:endnote w:type="continuationSeparator" w:id="0">
    <w:p w14:paraId="28A384B9" w14:textId="77777777" w:rsidR="00355467" w:rsidRDefault="003554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16C9" w14:textId="77777777" w:rsidR="00A36524" w:rsidRDefault="0035546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FE76E" w14:textId="77777777" w:rsidR="00355467" w:rsidRDefault="00355467">
      <w:pPr>
        <w:spacing w:after="0"/>
      </w:pPr>
      <w:r>
        <w:separator/>
      </w:r>
    </w:p>
  </w:footnote>
  <w:footnote w:type="continuationSeparator" w:id="0">
    <w:p w14:paraId="09500F94" w14:textId="77777777" w:rsidR="00355467" w:rsidRDefault="003554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2233" w14:textId="3F7A2756" w:rsidR="00A36524" w:rsidRDefault="00355467">
    <w:pPr>
      <w:pStyle w:val="Header"/>
      <w:framePr w:wrap="auto" w:vAnchor="text" w:hAnchor="margin" w:xAlign="center" w:y="1"/>
      <w:widowControl/>
    </w:pPr>
    <w:r>
      <w:fldChar w:fldCharType="begin"/>
    </w:r>
    <w:r>
      <w:instrText xml:space="preserve"> PAGE </w:instrText>
    </w:r>
    <w:r>
      <w:fldChar w:fldCharType="separate"/>
    </w:r>
    <w:r w:rsidR="008A32F3">
      <w:rPr>
        <w:noProof/>
      </w:rPr>
      <w:t>2</w:t>
    </w:r>
    <w:r>
      <w:fldChar w:fldCharType="end"/>
    </w:r>
  </w:p>
  <w:p w14:paraId="33BCC137" w14:textId="77777777" w:rsidR="00A36524" w:rsidRDefault="00A36524">
    <w:pPr>
      <w:pStyle w:val="Header"/>
    </w:pPr>
  </w:p>
  <w:p w14:paraId="6B4D27C8" w14:textId="77777777" w:rsidR="00A36524" w:rsidRDefault="00A3652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8E156FA"/>
    <w:multiLevelType w:val="multilevel"/>
    <w:tmpl w:val="08E156FA"/>
    <w:lvl w:ilvl="0">
      <w:start w:val="6"/>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yota ITC">
    <w15:presenceInfo w15:providerId="None" w15:userId="Toyota ITC"/>
  </w15:person>
  <w15:person w15:author="Thales (Flavien Ronteix)">
    <w15:presenceInfo w15:providerId="None" w15:userId="Thales (Flavien Ronteix)"/>
  </w15:person>
  <w15:person w15:author="Ericsson - Philipp">
    <w15:presenceInfo w15:providerId="None" w15:userId="Ericsson - Philipp"/>
  </w15:person>
  <w15:person w15:author="Toyota ITC2">
    <w15:presenceInfo w15:providerId="None" w15:userId="Toyota IT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445"/>
    <w:rsid w:val="000010BC"/>
    <w:rsid w:val="00001427"/>
    <w:rsid w:val="0000175A"/>
    <w:rsid w:val="000017B7"/>
    <w:rsid w:val="00002579"/>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1FE9"/>
    <w:rsid w:val="000258A9"/>
    <w:rsid w:val="0002693F"/>
    <w:rsid w:val="000275E7"/>
    <w:rsid w:val="00027CA3"/>
    <w:rsid w:val="000302D5"/>
    <w:rsid w:val="000315E7"/>
    <w:rsid w:val="000325C8"/>
    <w:rsid w:val="000326A5"/>
    <w:rsid w:val="00032B93"/>
    <w:rsid w:val="00033618"/>
    <w:rsid w:val="0003397C"/>
    <w:rsid w:val="00035025"/>
    <w:rsid w:val="00035103"/>
    <w:rsid w:val="00036CB6"/>
    <w:rsid w:val="00037325"/>
    <w:rsid w:val="00037403"/>
    <w:rsid w:val="00040740"/>
    <w:rsid w:val="00041408"/>
    <w:rsid w:val="0004265E"/>
    <w:rsid w:val="00042A06"/>
    <w:rsid w:val="00042E15"/>
    <w:rsid w:val="0004426B"/>
    <w:rsid w:val="00044422"/>
    <w:rsid w:val="00044556"/>
    <w:rsid w:val="0004560D"/>
    <w:rsid w:val="00045A06"/>
    <w:rsid w:val="0004604E"/>
    <w:rsid w:val="000465A2"/>
    <w:rsid w:val="000469F5"/>
    <w:rsid w:val="00046B5E"/>
    <w:rsid w:val="00046D12"/>
    <w:rsid w:val="00047242"/>
    <w:rsid w:val="00050D4B"/>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1FF2"/>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3D54"/>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7F2"/>
    <w:rsid w:val="000E585F"/>
    <w:rsid w:val="000E6CBD"/>
    <w:rsid w:val="000E7CDB"/>
    <w:rsid w:val="000F08A5"/>
    <w:rsid w:val="000F0ADE"/>
    <w:rsid w:val="000F0D1E"/>
    <w:rsid w:val="000F358E"/>
    <w:rsid w:val="000F3A72"/>
    <w:rsid w:val="000F40B5"/>
    <w:rsid w:val="000F493F"/>
    <w:rsid w:val="000F4C44"/>
    <w:rsid w:val="000F4E6E"/>
    <w:rsid w:val="000F576D"/>
    <w:rsid w:val="000F60B1"/>
    <w:rsid w:val="000F6F08"/>
    <w:rsid w:val="000F710F"/>
    <w:rsid w:val="0010001E"/>
    <w:rsid w:val="0010004F"/>
    <w:rsid w:val="00100286"/>
    <w:rsid w:val="00100A85"/>
    <w:rsid w:val="0010172C"/>
    <w:rsid w:val="001018E5"/>
    <w:rsid w:val="00101955"/>
    <w:rsid w:val="00101E6A"/>
    <w:rsid w:val="00101F8F"/>
    <w:rsid w:val="001024C6"/>
    <w:rsid w:val="00102561"/>
    <w:rsid w:val="00103868"/>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0A1"/>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26CF"/>
    <w:rsid w:val="0015360C"/>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5A5"/>
    <w:rsid w:val="00166B03"/>
    <w:rsid w:val="0016795F"/>
    <w:rsid w:val="00167A8C"/>
    <w:rsid w:val="00170561"/>
    <w:rsid w:val="00170FA4"/>
    <w:rsid w:val="00170FBB"/>
    <w:rsid w:val="0017329A"/>
    <w:rsid w:val="00173A5D"/>
    <w:rsid w:val="001770E4"/>
    <w:rsid w:val="00177C1E"/>
    <w:rsid w:val="001811E2"/>
    <w:rsid w:val="00181CFB"/>
    <w:rsid w:val="00181D0E"/>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550"/>
    <w:rsid w:val="00196268"/>
    <w:rsid w:val="0019662A"/>
    <w:rsid w:val="00196C1F"/>
    <w:rsid w:val="00197298"/>
    <w:rsid w:val="00197FDB"/>
    <w:rsid w:val="001A1237"/>
    <w:rsid w:val="001A2D0B"/>
    <w:rsid w:val="001A2EBF"/>
    <w:rsid w:val="001A3236"/>
    <w:rsid w:val="001A4147"/>
    <w:rsid w:val="001A4BD2"/>
    <w:rsid w:val="001A6A0B"/>
    <w:rsid w:val="001A70B0"/>
    <w:rsid w:val="001A72B6"/>
    <w:rsid w:val="001A7D54"/>
    <w:rsid w:val="001B14A1"/>
    <w:rsid w:val="001B1882"/>
    <w:rsid w:val="001B22A4"/>
    <w:rsid w:val="001B231E"/>
    <w:rsid w:val="001B3339"/>
    <w:rsid w:val="001B3956"/>
    <w:rsid w:val="001B43DC"/>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04B1"/>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1E43"/>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581A"/>
    <w:rsid w:val="00246184"/>
    <w:rsid w:val="00246648"/>
    <w:rsid w:val="00247022"/>
    <w:rsid w:val="002506BF"/>
    <w:rsid w:val="00252EFF"/>
    <w:rsid w:val="00253632"/>
    <w:rsid w:val="00253B29"/>
    <w:rsid w:val="00254654"/>
    <w:rsid w:val="0025644A"/>
    <w:rsid w:val="00256DFE"/>
    <w:rsid w:val="002605D7"/>
    <w:rsid w:val="00261526"/>
    <w:rsid w:val="00261E9A"/>
    <w:rsid w:val="002622FB"/>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875A6"/>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4E4F"/>
    <w:rsid w:val="002B5E22"/>
    <w:rsid w:val="002B619E"/>
    <w:rsid w:val="002B65F3"/>
    <w:rsid w:val="002B68A1"/>
    <w:rsid w:val="002B6B1E"/>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30F5"/>
    <w:rsid w:val="002E34F5"/>
    <w:rsid w:val="002E3ABC"/>
    <w:rsid w:val="002E3FCE"/>
    <w:rsid w:val="002E4443"/>
    <w:rsid w:val="002E473F"/>
    <w:rsid w:val="002E4C6C"/>
    <w:rsid w:val="002E4F28"/>
    <w:rsid w:val="002E5849"/>
    <w:rsid w:val="002E67C9"/>
    <w:rsid w:val="002E6EAA"/>
    <w:rsid w:val="002E6FFD"/>
    <w:rsid w:val="002E7B55"/>
    <w:rsid w:val="002F0B1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6B2"/>
    <w:rsid w:val="00307A63"/>
    <w:rsid w:val="00310B8F"/>
    <w:rsid w:val="003110A4"/>
    <w:rsid w:val="0031132C"/>
    <w:rsid w:val="00314F35"/>
    <w:rsid w:val="003150AA"/>
    <w:rsid w:val="00315799"/>
    <w:rsid w:val="003158BC"/>
    <w:rsid w:val="00315FBC"/>
    <w:rsid w:val="00316FCD"/>
    <w:rsid w:val="003172CC"/>
    <w:rsid w:val="00317652"/>
    <w:rsid w:val="0031781B"/>
    <w:rsid w:val="003178E9"/>
    <w:rsid w:val="00317E33"/>
    <w:rsid w:val="0032007E"/>
    <w:rsid w:val="00320390"/>
    <w:rsid w:val="003210F7"/>
    <w:rsid w:val="00321193"/>
    <w:rsid w:val="00321388"/>
    <w:rsid w:val="0032158A"/>
    <w:rsid w:val="003216D0"/>
    <w:rsid w:val="00322AFE"/>
    <w:rsid w:val="00322B05"/>
    <w:rsid w:val="00323B63"/>
    <w:rsid w:val="00325C3B"/>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467"/>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15A8"/>
    <w:rsid w:val="003719E4"/>
    <w:rsid w:val="003724E6"/>
    <w:rsid w:val="00372BE2"/>
    <w:rsid w:val="00372D8F"/>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C5E"/>
    <w:rsid w:val="003D3DA7"/>
    <w:rsid w:val="003D4020"/>
    <w:rsid w:val="003D4605"/>
    <w:rsid w:val="003D5873"/>
    <w:rsid w:val="003D5AC6"/>
    <w:rsid w:val="003D6C98"/>
    <w:rsid w:val="003D72E4"/>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312"/>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1AE"/>
    <w:rsid w:val="00422C3B"/>
    <w:rsid w:val="00422E96"/>
    <w:rsid w:val="00422FB0"/>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AA1"/>
    <w:rsid w:val="00444D0D"/>
    <w:rsid w:val="00444F70"/>
    <w:rsid w:val="0044552B"/>
    <w:rsid w:val="0045080A"/>
    <w:rsid w:val="00450B69"/>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0135"/>
    <w:rsid w:val="0047078E"/>
    <w:rsid w:val="00471454"/>
    <w:rsid w:val="00471F64"/>
    <w:rsid w:val="00473D9C"/>
    <w:rsid w:val="00473DC7"/>
    <w:rsid w:val="004742D7"/>
    <w:rsid w:val="004751D5"/>
    <w:rsid w:val="00475B81"/>
    <w:rsid w:val="00476676"/>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676A"/>
    <w:rsid w:val="004B7BC7"/>
    <w:rsid w:val="004B7DD4"/>
    <w:rsid w:val="004C01EA"/>
    <w:rsid w:val="004C0278"/>
    <w:rsid w:val="004C07D9"/>
    <w:rsid w:val="004C13CD"/>
    <w:rsid w:val="004C248B"/>
    <w:rsid w:val="004C2518"/>
    <w:rsid w:val="004C302E"/>
    <w:rsid w:val="004C40FF"/>
    <w:rsid w:val="004C4552"/>
    <w:rsid w:val="004C6BB5"/>
    <w:rsid w:val="004C6CA2"/>
    <w:rsid w:val="004C7334"/>
    <w:rsid w:val="004D0820"/>
    <w:rsid w:val="004D0E68"/>
    <w:rsid w:val="004D0F43"/>
    <w:rsid w:val="004D10B0"/>
    <w:rsid w:val="004D12FC"/>
    <w:rsid w:val="004D424F"/>
    <w:rsid w:val="004D4C4E"/>
    <w:rsid w:val="004D4E24"/>
    <w:rsid w:val="004D5DAD"/>
    <w:rsid w:val="004D7094"/>
    <w:rsid w:val="004E024F"/>
    <w:rsid w:val="004E0BD0"/>
    <w:rsid w:val="004E151E"/>
    <w:rsid w:val="004E1704"/>
    <w:rsid w:val="004E573C"/>
    <w:rsid w:val="004E6A1A"/>
    <w:rsid w:val="004E709A"/>
    <w:rsid w:val="004E7594"/>
    <w:rsid w:val="004E75AC"/>
    <w:rsid w:val="004F00B0"/>
    <w:rsid w:val="004F056A"/>
    <w:rsid w:val="004F092E"/>
    <w:rsid w:val="004F0F0D"/>
    <w:rsid w:val="004F24E9"/>
    <w:rsid w:val="004F2BF6"/>
    <w:rsid w:val="004F30DF"/>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076AF"/>
    <w:rsid w:val="005131A2"/>
    <w:rsid w:val="0051419E"/>
    <w:rsid w:val="005143A9"/>
    <w:rsid w:val="0051557E"/>
    <w:rsid w:val="00516E9C"/>
    <w:rsid w:val="005176B3"/>
    <w:rsid w:val="0052126F"/>
    <w:rsid w:val="00522202"/>
    <w:rsid w:val="00523452"/>
    <w:rsid w:val="00523C9F"/>
    <w:rsid w:val="00524006"/>
    <w:rsid w:val="00524553"/>
    <w:rsid w:val="0052522F"/>
    <w:rsid w:val="00525672"/>
    <w:rsid w:val="00525BD8"/>
    <w:rsid w:val="0052606D"/>
    <w:rsid w:val="00526E24"/>
    <w:rsid w:val="00526F44"/>
    <w:rsid w:val="005277B2"/>
    <w:rsid w:val="00530489"/>
    <w:rsid w:val="00530EA9"/>
    <w:rsid w:val="00530EC6"/>
    <w:rsid w:val="00531B2B"/>
    <w:rsid w:val="00532F80"/>
    <w:rsid w:val="0053331C"/>
    <w:rsid w:val="0053388D"/>
    <w:rsid w:val="00536468"/>
    <w:rsid w:val="00537EAD"/>
    <w:rsid w:val="00540413"/>
    <w:rsid w:val="00544588"/>
    <w:rsid w:val="00544887"/>
    <w:rsid w:val="00544C23"/>
    <w:rsid w:val="00546497"/>
    <w:rsid w:val="00546A1A"/>
    <w:rsid w:val="00550514"/>
    <w:rsid w:val="00551E1B"/>
    <w:rsid w:val="00552D20"/>
    <w:rsid w:val="00552DA1"/>
    <w:rsid w:val="005536C1"/>
    <w:rsid w:val="00554319"/>
    <w:rsid w:val="00554504"/>
    <w:rsid w:val="005555D9"/>
    <w:rsid w:val="00555837"/>
    <w:rsid w:val="005601C3"/>
    <w:rsid w:val="0056046E"/>
    <w:rsid w:val="00560DFC"/>
    <w:rsid w:val="005618B4"/>
    <w:rsid w:val="00562A1F"/>
    <w:rsid w:val="0056320F"/>
    <w:rsid w:val="005636B4"/>
    <w:rsid w:val="005645B6"/>
    <w:rsid w:val="00565AD9"/>
    <w:rsid w:val="005678E0"/>
    <w:rsid w:val="00567911"/>
    <w:rsid w:val="005713AD"/>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65D9"/>
    <w:rsid w:val="00596CD2"/>
    <w:rsid w:val="005A0A48"/>
    <w:rsid w:val="005A1BDC"/>
    <w:rsid w:val="005A1EA5"/>
    <w:rsid w:val="005A1F18"/>
    <w:rsid w:val="005A21D5"/>
    <w:rsid w:val="005A22E8"/>
    <w:rsid w:val="005A2A4B"/>
    <w:rsid w:val="005A2EC1"/>
    <w:rsid w:val="005A32FD"/>
    <w:rsid w:val="005A3A7F"/>
    <w:rsid w:val="005A3FB6"/>
    <w:rsid w:val="005A49BB"/>
    <w:rsid w:val="005A5D77"/>
    <w:rsid w:val="005B0D5E"/>
    <w:rsid w:val="005B17C0"/>
    <w:rsid w:val="005B1A6E"/>
    <w:rsid w:val="005B1DFB"/>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E28"/>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5F73A4"/>
    <w:rsid w:val="00600101"/>
    <w:rsid w:val="0060062B"/>
    <w:rsid w:val="006009B3"/>
    <w:rsid w:val="00601123"/>
    <w:rsid w:val="00601799"/>
    <w:rsid w:val="00601903"/>
    <w:rsid w:val="00602B81"/>
    <w:rsid w:val="00602C87"/>
    <w:rsid w:val="00602E64"/>
    <w:rsid w:val="00604ADE"/>
    <w:rsid w:val="0060649C"/>
    <w:rsid w:val="00607D6A"/>
    <w:rsid w:val="00610531"/>
    <w:rsid w:val="006120B4"/>
    <w:rsid w:val="00612364"/>
    <w:rsid w:val="006128F2"/>
    <w:rsid w:val="00612B2C"/>
    <w:rsid w:val="00613103"/>
    <w:rsid w:val="006131F2"/>
    <w:rsid w:val="00614EE8"/>
    <w:rsid w:val="0061562E"/>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477CB"/>
    <w:rsid w:val="0064781D"/>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432"/>
    <w:rsid w:val="00681777"/>
    <w:rsid w:val="0068186B"/>
    <w:rsid w:val="00682184"/>
    <w:rsid w:val="00682443"/>
    <w:rsid w:val="00683BC7"/>
    <w:rsid w:val="006845BD"/>
    <w:rsid w:val="006846AE"/>
    <w:rsid w:val="00684935"/>
    <w:rsid w:val="00685909"/>
    <w:rsid w:val="00685F34"/>
    <w:rsid w:val="00687143"/>
    <w:rsid w:val="00687761"/>
    <w:rsid w:val="00687A69"/>
    <w:rsid w:val="00687CA5"/>
    <w:rsid w:val="0069113A"/>
    <w:rsid w:val="00691AC6"/>
    <w:rsid w:val="006924CC"/>
    <w:rsid w:val="006928BF"/>
    <w:rsid w:val="00692B9C"/>
    <w:rsid w:val="00693A37"/>
    <w:rsid w:val="00694D98"/>
    <w:rsid w:val="00695CC2"/>
    <w:rsid w:val="006977D6"/>
    <w:rsid w:val="00697C5D"/>
    <w:rsid w:val="006A0247"/>
    <w:rsid w:val="006A08FA"/>
    <w:rsid w:val="006A0A68"/>
    <w:rsid w:val="006A0B76"/>
    <w:rsid w:val="006A1193"/>
    <w:rsid w:val="006A1DDA"/>
    <w:rsid w:val="006A2B06"/>
    <w:rsid w:val="006A3E73"/>
    <w:rsid w:val="006A3EF9"/>
    <w:rsid w:val="006A4296"/>
    <w:rsid w:val="006A46A5"/>
    <w:rsid w:val="006A5056"/>
    <w:rsid w:val="006A53A9"/>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6BA"/>
    <w:rsid w:val="006E1885"/>
    <w:rsid w:val="006E644F"/>
    <w:rsid w:val="006E6ECF"/>
    <w:rsid w:val="006E6F36"/>
    <w:rsid w:val="006F13FC"/>
    <w:rsid w:val="006F30BF"/>
    <w:rsid w:val="006F340A"/>
    <w:rsid w:val="006F34D8"/>
    <w:rsid w:val="006F350E"/>
    <w:rsid w:val="006F4E5D"/>
    <w:rsid w:val="006F62CE"/>
    <w:rsid w:val="006F7DC1"/>
    <w:rsid w:val="00701377"/>
    <w:rsid w:val="007020F1"/>
    <w:rsid w:val="00702393"/>
    <w:rsid w:val="00702EF6"/>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9E3"/>
    <w:rsid w:val="00717065"/>
    <w:rsid w:val="0071785C"/>
    <w:rsid w:val="0072196D"/>
    <w:rsid w:val="00721CDA"/>
    <w:rsid w:val="0072214A"/>
    <w:rsid w:val="007222D7"/>
    <w:rsid w:val="0072264B"/>
    <w:rsid w:val="00723FEB"/>
    <w:rsid w:val="007249CA"/>
    <w:rsid w:val="00724E8C"/>
    <w:rsid w:val="0072558A"/>
    <w:rsid w:val="007255CB"/>
    <w:rsid w:val="00725DC5"/>
    <w:rsid w:val="00725F0C"/>
    <w:rsid w:val="00730632"/>
    <w:rsid w:val="00732B0E"/>
    <w:rsid w:val="007330B7"/>
    <w:rsid w:val="007342BB"/>
    <w:rsid w:val="007342CA"/>
    <w:rsid w:val="00734339"/>
    <w:rsid w:val="00735D65"/>
    <w:rsid w:val="00736985"/>
    <w:rsid w:val="00736BD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083"/>
    <w:rsid w:val="007737E1"/>
    <w:rsid w:val="007739AA"/>
    <w:rsid w:val="00773D91"/>
    <w:rsid w:val="00774013"/>
    <w:rsid w:val="00774821"/>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6BD"/>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376C"/>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06EC7"/>
    <w:rsid w:val="008073BE"/>
    <w:rsid w:val="00810670"/>
    <w:rsid w:val="00812FAD"/>
    <w:rsid w:val="00813977"/>
    <w:rsid w:val="00813A3A"/>
    <w:rsid w:val="00813B1C"/>
    <w:rsid w:val="00814509"/>
    <w:rsid w:val="0081568D"/>
    <w:rsid w:val="00815BC4"/>
    <w:rsid w:val="008171AD"/>
    <w:rsid w:val="008176CF"/>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37F04"/>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5783F"/>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2F3"/>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0754"/>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3F2A"/>
    <w:rsid w:val="008D5BE3"/>
    <w:rsid w:val="008D634C"/>
    <w:rsid w:val="008D6A9C"/>
    <w:rsid w:val="008E0247"/>
    <w:rsid w:val="008E110E"/>
    <w:rsid w:val="008E3E65"/>
    <w:rsid w:val="008E4DED"/>
    <w:rsid w:val="008E54F9"/>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1CCE"/>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0F4"/>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78"/>
    <w:rsid w:val="009461F1"/>
    <w:rsid w:val="009463B8"/>
    <w:rsid w:val="0094677C"/>
    <w:rsid w:val="00946ABD"/>
    <w:rsid w:val="00947B5D"/>
    <w:rsid w:val="009508B9"/>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9F9"/>
    <w:rsid w:val="00992ACB"/>
    <w:rsid w:val="00992C9F"/>
    <w:rsid w:val="00992D77"/>
    <w:rsid w:val="00994DCD"/>
    <w:rsid w:val="00994E1A"/>
    <w:rsid w:val="00994E23"/>
    <w:rsid w:val="00995279"/>
    <w:rsid w:val="009954A8"/>
    <w:rsid w:val="009961F2"/>
    <w:rsid w:val="00997B4F"/>
    <w:rsid w:val="009A0348"/>
    <w:rsid w:val="009A14C3"/>
    <w:rsid w:val="009A1D58"/>
    <w:rsid w:val="009A25AC"/>
    <w:rsid w:val="009A369B"/>
    <w:rsid w:val="009A3887"/>
    <w:rsid w:val="009A38A9"/>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5C3E"/>
    <w:rsid w:val="009D643B"/>
    <w:rsid w:val="009D67BA"/>
    <w:rsid w:val="009D694D"/>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DCC"/>
    <w:rsid w:val="009F1426"/>
    <w:rsid w:val="009F14F5"/>
    <w:rsid w:val="009F230A"/>
    <w:rsid w:val="009F2B2E"/>
    <w:rsid w:val="009F3ACB"/>
    <w:rsid w:val="009F3BDA"/>
    <w:rsid w:val="009F549E"/>
    <w:rsid w:val="009F55A5"/>
    <w:rsid w:val="009F584E"/>
    <w:rsid w:val="009F5F66"/>
    <w:rsid w:val="009F656A"/>
    <w:rsid w:val="009F6E13"/>
    <w:rsid w:val="009F743D"/>
    <w:rsid w:val="009F7E70"/>
    <w:rsid w:val="00A0091C"/>
    <w:rsid w:val="00A00BA8"/>
    <w:rsid w:val="00A00BDC"/>
    <w:rsid w:val="00A01056"/>
    <w:rsid w:val="00A01263"/>
    <w:rsid w:val="00A01B5F"/>
    <w:rsid w:val="00A02244"/>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7DB"/>
    <w:rsid w:val="00A25CA4"/>
    <w:rsid w:val="00A25FD9"/>
    <w:rsid w:val="00A26BEE"/>
    <w:rsid w:val="00A26EB0"/>
    <w:rsid w:val="00A301AB"/>
    <w:rsid w:val="00A30C57"/>
    <w:rsid w:val="00A31797"/>
    <w:rsid w:val="00A317FA"/>
    <w:rsid w:val="00A31D00"/>
    <w:rsid w:val="00A32A18"/>
    <w:rsid w:val="00A33688"/>
    <w:rsid w:val="00A340C6"/>
    <w:rsid w:val="00A352AA"/>
    <w:rsid w:val="00A358F6"/>
    <w:rsid w:val="00A359BA"/>
    <w:rsid w:val="00A36524"/>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646"/>
    <w:rsid w:val="00A559C4"/>
    <w:rsid w:val="00A5604C"/>
    <w:rsid w:val="00A6094A"/>
    <w:rsid w:val="00A619A6"/>
    <w:rsid w:val="00A62131"/>
    <w:rsid w:val="00A624F4"/>
    <w:rsid w:val="00A62509"/>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491"/>
    <w:rsid w:val="00A746ED"/>
    <w:rsid w:val="00A750AA"/>
    <w:rsid w:val="00A75314"/>
    <w:rsid w:val="00A761E5"/>
    <w:rsid w:val="00A80380"/>
    <w:rsid w:val="00A807BC"/>
    <w:rsid w:val="00A80889"/>
    <w:rsid w:val="00A80EA5"/>
    <w:rsid w:val="00A80F6F"/>
    <w:rsid w:val="00A81C85"/>
    <w:rsid w:val="00A8225E"/>
    <w:rsid w:val="00A822F5"/>
    <w:rsid w:val="00A82ED4"/>
    <w:rsid w:val="00A844B0"/>
    <w:rsid w:val="00A849A4"/>
    <w:rsid w:val="00A851C9"/>
    <w:rsid w:val="00A852A3"/>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405D"/>
    <w:rsid w:val="00AC4231"/>
    <w:rsid w:val="00AC45B8"/>
    <w:rsid w:val="00AC4C73"/>
    <w:rsid w:val="00AD1285"/>
    <w:rsid w:val="00AD2CAE"/>
    <w:rsid w:val="00AD384D"/>
    <w:rsid w:val="00AD4456"/>
    <w:rsid w:val="00AD4897"/>
    <w:rsid w:val="00AD562B"/>
    <w:rsid w:val="00AD56E4"/>
    <w:rsid w:val="00AD6DF7"/>
    <w:rsid w:val="00AD7CD1"/>
    <w:rsid w:val="00AE00AE"/>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2741"/>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5F86"/>
    <w:rsid w:val="00B162CD"/>
    <w:rsid w:val="00B1674E"/>
    <w:rsid w:val="00B16821"/>
    <w:rsid w:val="00B1779C"/>
    <w:rsid w:val="00B179B1"/>
    <w:rsid w:val="00B220B3"/>
    <w:rsid w:val="00B22704"/>
    <w:rsid w:val="00B2277F"/>
    <w:rsid w:val="00B22A4E"/>
    <w:rsid w:val="00B22C7F"/>
    <w:rsid w:val="00B22DD7"/>
    <w:rsid w:val="00B23E7C"/>
    <w:rsid w:val="00B24AC8"/>
    <w:rsid w:val="00B24B42"/>
    <w:rsid w:val="00B25184"/>
    <w:rsid w:val="00B26B5A"/>
    <w:rsid w:val="00B26F84"/>
    <w:rsid w:val="00B2712E"/>
    <w:rsid w:val="00B27905"/>
    <w:rsid w:val="00B27F7A"/>
    <w:rsid w:val="00B30E13"/>
    <w:rsid w:val="00B31740"/>
    <w:rsid w:val="00B32071"/>
    <w:rsid w:val="00B32498"/>
    <w:rsid w:val="00B3293A"/>
    <w:rsid w:val="00B3315D"/>
    <w:rsid w:val="00B339B9"/>
    <w:rsid w:val="00B34413"/>
    <w:rsid w:val="00B3497E"/>
    <w:rsid w:val="00B3540D"/>
    <w:rsid w:val="00B35C4E"/>
    <w:rsid w:val="00B3680C"/>
    <w:rsid w:val="00B36A91"/>
    <w:rsid w:val="00B37EE8"/>
    <w:rsid w:val="00B405C7"/>
    <w:rsid w:val="00B40636"/>
    <w:rsid w:val="00B42A2A"/>
    <w:rsid w:val="00B45303"/>
    <w:rsid w:val="00B47072"/>
    <w:rsid w:val="00B47657"/>
    <w:rsid w:val="00B477B8"/>
    <w:rsid w:val="00B47DB0"/>
    <w:rsid w:val="00B5025F"/>
    <w:rsid w:val="00B5255D"/>
    <w:rsid w:val="00B5280C"/>
    <w:rsid w:val="00B533EE"/>
    <w:rsid w:val="00B54A76"/>
    <w:rsid w:val="00B55A64"/>
    <w:rsid w:val="00B56B03"/>
    <w:rsid w:val="00B56CD8"/>
    <w:rsid w:val="00B57E68"/>
    <w:rsid w:val="00B602BF"/>
    <w:rsid w:val="00B61611"/>
    <w:rsid w:val="00B61D89"/>
    <w:rsid w:val="00B64D1C"/>
    <w:rsid w:val="00B728C0"/>
    <w:rsid w:val="00B73C04"/>
    <w:rsid w:val="00B73E41"/>
    <w:rsid w:val="00B73F09"/>
    <w:rsid w:val="00B743C5"/>
    <w:rsid w:val="00B75AEB"/>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2EA"/>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5DC6"/>
    <w:rsid w:val="00BE6B3D"/>
    <w:rsid w:val="00BE6C1C"/>
    <w:rsid w:val="00BE7031"/>
    <w:rsid w:val="00BF0D56"/>
    <w:rsid w:val="00BF1608"/>
    <w:rsid w:val="00BF1BAF"/>
    <w:rsid w:val="00BF1E78"/>
    <w:rsid w:val="00BF2A9F"/>
    <w:rsid w:val="00BF3691"/>
    <w:rsid w:val="00BF498B"/>
    <w:rsid w:val="00BF6096"/>
    <w:rsid w:val="00BF6171"/>
    <w:rsid w:val="00BF6DCF"/>
    <w:rsid w:val="00BF757C"/>
    <w:rsid w:val="00C00950"/>
    <w:rsid w:val="00C00D12"/>
    <w:rsid w:val="00C01681"/>
    <w:rsid w:val="00C01BE0"/>
    <w:rsid w:val="00C01C90"/>
    <w:rsid w:val="00C01D69"/>
    <w:rsid w:val="00C0222E"/>
    <w:rsid w:val="00C0297C"/>
    <w:rsid w:val="00C02E3B"/>
    <w:rsid w:val="00C02F03"/>
    <w:rsid w:val="00C03520"/>
    <w:rsid w:val="00C04AFC"/>
    <w:rsid w:val="00C04CAA"/>
    <w:rsid w:val="00C0619F"/>
    <w:rsid w:val="00C06677"/>
    <w:rsid w:val="00C06942"/>
    <w:rsid w:val="00C06EBE"/>
    <w:rsid w:val="00C0747F"/>
    <w:rsid w:val="00C11185"/>
    <w:rsid w:val="00C11307"/>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25A"/>
    <w:rsid w:val="00C2597D"/>
    <w:rsid w:val="00C262A9"/>
    <w:rsid w:val="00C2713F"/>
    <w:rsid w:val="00C27208"/>
    <w:rsid w:val="00C27AD3"/>
    <w:rsid w:val="00C27B77"/>
    <w:rsid w:val="00C33595"/>
    <w:rsid w:val="00C34145"/>
    <w:rsid w:val="00C3432F"/>
    <w:rsid w:val="00C3451D"/>
    <w:rsid w:val="00C4168A"/>
    <w:rsid w:val="00C423C1"/>
    <w:rsid w:val="00C42C4E"/>
    <w:rsid w:val="00C435BB"/>
    <w:rsid w:val="00C45E84"/>
    <w:rsid w:val="00C460AF"/>
    <w:rsid w:val="00C466E1"/>
    <w:rsid w:val="00C506F1"/>
    <w:rsid w:val="00C5077F"/>
    <w:rsid w:val="00C507B0"/>
    <w:rsid w:val="00C50D9B"/>
    <w:rsid w:val="00C5161E"/>
    <w:rsid w:val="00C5232C"/>
    <w:rsid w:val="00C54E31"/>
    <w:rsid w:val="00C55ACD"/>
    <w:rsid w:val="00C55CA5"/>
    <w:rsid w:val="00C56197"/>
    <w:rsid w:val="00C562AD"/>
    <w:rsid w:val="00C56F76"/>
    <w:rsid w:val="00C5767B"/>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6060"/>
    <w:rsid w:val="00C80F4A"/>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2C7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6CE2"/>
    <w:rsid w:val="00CD703C"/>
    <w:rsid w:val="00CD7DFD"/>
    <w:rsid w:val="00CE2055"/>
    <w:rsid w:val="00CE2F99"/>
    <w:rsid w:val="00CE35C1"/>
    <w:rsid w:val="00CE4026"/>
    <w:rsid w:val="00CE43DC"/>
    <w:rsid w:val="00CE7476"/>
    <w:rsid w:val="00CF0607"/>
    <w:rsid w:val="00CF0677"/>
    <w:rsid w:val="00CF0FA7"/>
    <w:rsid w:val="00CF1743"/>
    <w:rsid w:val="00CF1890"/>
    <w:rsid w:val="00CF1CF3"/>
    <w:rsid w:val="00CF4580"/>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CE2"/>
    <w:rsid w:val="00D126D9"/>
    <w:rsid w:val="00D128E1"/>
    <w:rsid w:val="00D13FE6"/>
    <w:rsid w:val="00D15240"/>
    <w:rsid w:val="00D1570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5B17"/>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247"/>
    <w:rsid w:val="00D904CB"/>
    <w:rsid w:val="00D90ECB"/>
    <w:rsid w:val="00D91360"/>
    <w:rsid w:val="00D91650"/>
    <w:rsid w:val="00D9241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8AA"/>
    <w:rsid w:val="00DB54AF"/>
    <w:rsid w:val="00DB7378"/>
    <w:rsid w:val="00DC1478"/>
    <w:rsid w:val="00DC1976"/>
    <w:rsid w:val="00DC321F"/>
    <w:rsid w:val="00DC3C2C"/>
    <w:rsid w:val="00DC41F2"/>
    <w:rsid w:val="00DC4368"/>
    <w:rsid w:val="00DC4EC5"/>
    <w:rsid w:val="00DC599F"/>
    <w:rsid w:val="00DC5CAA"/>
    <w:rsid w:val="00DC70DE"/>
    <w:rsid w:val="00DC761D"/>
    <w:rsid w:val="00DC77E6"/>
    <w:rsid w:val="00DC7A65"/>
    <w:rsid w:val="00DD0EDE"/>
    <w:rsid w:val="00DD192D"/>
    <w:rsid w:val="00DD1E24"/>
    <w:rsid w:val="00DD2449"/>
    <w:rsid w:val="00DD293C"/>
    <w:rsid w:val="00DD3672"/>
    <w:rsid w:val="00DD39FE"/>
    <w:rsid w:val="00DD3A0E"/>
    <w:rsid w:val="00DD4449"/>
    <w:rsid w:val="00DD544E"/>
    <w:rsid w:val="00DD686F"/>
    <w:rsid w:val="00DE0020"/>
    <w:rsid w:val="00DE362E"/>
    <w:rsid w:val="00DE3F48"/>
    <w:rsid w:val="00DE5259"/>
    <w:rsid w:val="00DE5322"/>
    <w:rsid w:val="00DE5A0A"/>
    <w:rsid w:val="00DE5CE0"/>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0894"/>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48F9"/>
    <w:rsid w:val="00E5520D"/>
    <w:rsid w:val="00E562B1"/>
    <w:rsid w:val="00E5719A"/>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07A"/>
    <w:rsid w:val="00E97756"/>
    <w:rsid w:val="00E978DC"/>
    <w:rsid w:val="00E9794E"/>
    <w:rsid w:val="00EA017D"/>
    <w:rsid w:val="00EA09CB"/>
    <w:rsid w:val="00EA1BD4"/>
    <w:rsid w:val="00EA2EC1"/>
    <w:rsid w:val="00EA33E8"/>
    <w:rsid w:val="00EA3B22"/>
    <w:rsid w:val="00EA6593"/>
    <w:rsid w:val="00EA68EB"/>
    <w:rsid w:val="00EA6FEE"/>
    <w:rsid w:val="00EA7BA4"/>
    <w:rsid w:val="00EB0376"/>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39EB"/>
    <w:rsid w:val="00ED4B51"/>
    <w:rsid w:val="00ED52DB"/>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4D53"/>
    <w:rsid w:val="00EF5085"/>
    <w:rsid w:val="00EF50A5"/>
    <w:rsid w:val="00EF539C"/>
    <w:rsid w:val="00EF575B"/>
    <w:rsid w:val="00EF5E34"/>
    <w:rsid w:val="00EF64F8"/>
    <w:rsid w:val="00EF7089"/>
    <w:rsid w:val="00EF7A03"/>
    <w:rsid w:val="00F0097A"/>
    <w:rsid w:val="00F01464"/>
    <w:rsid w:val="00F02210"/>
    <w:rsid w:val="00F02F00"/>
    <w:rsid w:val="00F050BC"/>
    <w:rsid w:val="00F05964"/>
    <w:rsid w:val="00F071A6"/>
    <w:rsid w:val="00F07FBA"/>
    <w:rsid w:val="00F10672"/>
    <w:rsid w:val="00F138AC"/>
    <w:rsid w:val="00F1425D"/>
    <w:rsid w:val="00F146BE"/>
    <w:rsid w:val="00F14904"/>
    <w:rsid w:val="00F15126"/>
    <w:rsid w:val="00F1642C"/>
    <w:rsid w:val="00F16D12"/>
    <w:rsid w:val="00F172FC"/>
    <w:rsid w:val="00F175BA"/>
    <w:rsid w:val="00F17AA5"/>
    <w:rsid w:val="00F2002D"/>
    <w:rsid w:val="00F208BE"/>
    <w:rsid w:val="00F20A35"/>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197"/>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80EB2"/>
    <w:rsid w:val="00F81B4E"/>
    <w:rsid w:val="00F8345C"/>
    <w:rsid w:val="00F83723"/>
    <w:rsid w:val="00F839B0"/>
    <w:rsid w:val="00F83E5F"/>
    <w:rsid w:val="00F843CE"/>
    <w:rsid w:val="00F84647"/>
    <w:rsid w:val="00F85C34"/>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4EA"/>
    <w:rsid w:val="00FA2E4F"/>
    <w:rsid w:val="00FA2FE4"/>
    <w:rsid w:val="00FA3674"/>
    <w:rsid w:val="00FA4DF8"/>
    <w:rsid w:val="00FA54CB"/>
    <w:rsid w:val="00FA6010"/>
    <w:rsid w:val="00FA68D9"/>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1F29"/>
    <w:rsid w:val="00FE3413"/>
    <w:rsid w:val="00FE39A1"/>
    <w:rsid w:val="00FE3E82"/>
    <w:rsid w:val="00FE3FE9"/>
    <w:rsid w:val="00FE478E"/>
    <w:rsid w:val="00FE5DC0"/>
    <w:rsid w:val="00FE651E"/>
    <w:rsid w:val="00FE7D02"/>
    <w:rsid w:val="00FF0330"/>
    <w:rsid w:val="00FF1A9B"/>
    <w:rsid w:val="00FF1D4C"/>
    <w:rsid w:val="00FF274A"/>
    <w:rsid w:val="00FF277E"/>
    <w:rsid w:val="00FF2894"/>
    <w:rsid w:val="00FF2B4B"/>
    <w:rsid w:val="00FF42F7"/>
    <w:rsid w:val="00FF60BF"/>
    <w:rsid w:val="1B441AFC"/>
    <w:rsid w:val="326F1DF0"/>
    <w:rsid w:val="70235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7FBAD"/>
  <w15:docId w15:val="{6755FDEA-9DB8-4BBA-AB30-6601D6AA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qFormat="1"/>
    <w:lsdException w:name="footnote text" w:semiHidden="1" w:qFormat="1"/>
    <w:lsdException w:name="header" w:qFormat="1"/>
    <w:lsdException w:name="footer" w:qFormat="1"/>
    <w:lsdException w:name="index heading" w:semiHidden="1" w:qFormat="1"/>
    <w:lsdException w:name="caption" w:qFormat="1"/>
    <w:lsdException w:name="table of figures"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ddress" w:qFormat="1"/>
    <w:lsdException w:name="HTML Preformatted"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ja-JP"/>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pPr>
      <w:shd w:val="clear" w:color="auto" w:fill="000080"/>
    </w:pPr>
    <w:rPr>
      <w:rFonts w:ascii="Tahoma" w:hAnsi="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qFormat/>
    <w:rPr>
      <w:rFonts w:ascii="Courier New" w:hAnsi="Courier New"/>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unhideWhenUsed/>
    <w:qFormat/>
    <w:pPr>
      <w:overflowPunct/>
      <w:autoSpaceDE/>
      <w:autoSpaceDN/>
      <w:adjustRightInd/>
      <w:spacing w:before="75" w:after="75"/>
      <w:textAlignment w:val="auto"/>
    </w:pPr>
    <w:rPr>
      <w:rFonts w:ascii="Arial" w:eastAsia="SimSun" w:hAnsi="Arial" w:cs="Arial"/>
      <w:sz w:val="18"/>
      <w:szCs w:val="18"/>
      <w:lang w:eastAsia="zh-CN"/>
    </w:rPr>
  </w:style>
  <w:style w:type="paragraph" w:styleId="ListContinue3">
    <w:name w:val="List Continue 3"/>
    <w:basedOn w:val="Normal"/>
    <w:qFormat/>
    <w:pPr>
      <w:spacing w:after="120"/>
      <w:ind w:left="849"/>
      <w:contextualSpacing/>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B1">
    <w:name w:val="B1"/>
    <w:basedOn w:val="List"/>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semiHidden/>
    <w:qFormat/>
    <w:rPr>
      <w:rFonts w:ascii="Segoe UI" w:hAnsi="Segoe UI" w:cs="Segoe UI"/>
      <w:sz w:val="18"/>
      <w:szCs w:val="18"/>
    </w:rPr>
  </w:style>
  <w:style w:type="character" w:customStyle="1" w:styleId="B1Char">
    <w:name w:val="B1 Char"/>
    <w:link w:val="B1"/>
    <w:qFormat/>
  </w:style>
  <w:style w:type="character" w:customStyle="1" w:styleId="NOChar">
    <w:name w:val="NO Char"/>
    <w:link w:val="NO"/>
    <w:qFormat/>
  </w:style>
  <w:style w:type="character" w:customStyle="1" w:styleId="TFChar">
    <w:name w:val="TF Char"/>
    <w:link w:val="TF"/>
    <w:qFormat/>
    <w:rPr>
      <w:rFonts w:ascii="Arial" w:hAnsi="Arial"/>
      <w:b/>
    </w:rPr>
  </w:style>
  <w:style w:type="character" w:customStyle="1" w:styleId="B2Char">
    <w:name w:val="B2 Char"/>
    <w:link w:val="B2"/>
    <w:qFormat/>
  </w:style>
  <w:style w:type="character" w:customStyle="1" w:styleId="EditorsNoteChar">
    <w:name w:val="Editor's Note Char"/>
    <w:link w:val="EditorsNote"/>
    <w:qFormat/>
    <w:rPr>
      <w:color w:val="FF0000"/>
    </w:rPr>
  </w:style>
  <w:style w:type="character" w:customStyle="1" w:styleId="B3Char">
    <w:name w:val="B3 Char"/>
    <w:link w:val="B3"/>
    <w:qFormat/>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style>
  <w:style w:type="paragraph" w:customStyle="1" w:styleId="B7">
    <w:name w:val="B7"/>
    <w:basedOn w:val="B6"/>
    <w:qFormat/>
    <w:pPr>
      <w:ind w:left="2269"/>
    </w:pPr>
  </w:style>
  <w:style w:type="paragraph" w:customStyle="1" w:styleId="B6">
    <w:name w:val="B6"/>
    <w:basedOn w:val="B5"/>
    <w:link w:val="B6Char"/>
    <w:qFormat/>
    <w:pPr>
      <w:ind w:left="1985"/>
    </w:pPr>
  </w:style>
  <w:style w:type="paragraph" w:customStyle="1" w:styleId="b10">
    <w:name w:val="b1"/>
    <w:basedOn w:val="Normal"/>
    <w:qFormat/>
    <w:pPr>
      <w:overflowPunct/>
      <w:autoSpaceDE/>
      <w:autoSpaceDN/>
      <w:adjustRightInd/>
      <w:ind w:left="568" w:hanging="284"/>
      <w:textAlignment w:val="auto"/>
    </w:pPr>
    <w:rPr>
      <w:rFonts w:eastAsia="PMingLiU"/>
      <w:lang w:eastAsia="zh-TW"/>
    </w:rPr>
  </w:style>
  <w:style w:type="character" w:customStyle="1" w:styleId="THChar">
    <w:name w:val="TH Char"/>
    <w:link w:val="TH"/>
    <w:qFormat/>
    <w:rPr>
      <w:rFonts w:ascii="Arial" w:hAnsi="Arial"/>
      <w:b/>
    </w:r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rPr>
  </w:style>
  <w:style w:type="paragraph" w:customStyle="1" w:styleId="Revision1">
    <w:name w:val="Revision1"/>
    <w:hidden/>
    <w:uiPriority w:val="99"/>
    <w:semiHidden/>
    <w:qFormat/>
    <w:rPr>
      <w:lang w:eastAsia="ko-KR"/>
    </w:rPr>
  </w:style>
  <w:style w:type="character" w:customStyle="1" w:styleId="TALCar">
    <w:name w:val="TAL Car"/>
    <w:link w:val="TAL"/>
    <w:qFormat/>
    <w:rPr>
      <w:rFonts w:ascii="Arial" w:hAnsi="Arial"/>
      <w:sz w:val="18"/>
    </w:rPr>
  </w:style>
  <w:style w:type="character" w:customStyle="1" w:styleId="B4Char">
    <w:name w:val="B4 Char"/>
    <w:link w:val="B4"/>
    <w:qFormat/>
  </w:style>
  <w:style w:type="character" w:customStyle="1" w:styleId="B6Char">
    <w:name w:val="B6 Char"/>
    <w:link w:val="B6"/>
    <w:qFormat/>
  </w:style>
  <w:style w:type="character" w:customStyle="1" w:styleId="EXChar">
    <w:name w:val="EX Char"/>
    <w:link w:val="EX"/>
    <w:qFormat/>
    <w:locked/>
  </w:style>
  <w:style w:type="character" w:customStyle="1" w:styleId="PLChar">
    <w:name w:val="PL Char"/>
    <w:link w:val="PL"/>
    <w:qFormat/>
    <w:rPr>
      <w:rFonts w:ascii="Courier New" w:hAnsi="Courier New"/>
      <w:sz w:val="16"/>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2Char">
    <w:name w:val="Heading 2 Char"/>
    <w:basedOn w:val="DefaultParagraphFont"/>
    <w:link w:val="Heading2"/>
    <w:qFormat/>
    <w:rPr>
      <w:rFonts w:ascii="Arial" w:hAnsi="Arial"/>
      <w:sz w:val="32"/>
    </w:rPr>
  </w:style>
  <w:style w:type="paragraph" w:styleId="ListParagraph">
    <w:name w:val="List Paragraph"/>
    <w:basedOn w:val="Normal"/>
    <w:uiPriority w:val="34"/>
    <w:qFormat/>
    <w:pPr>
      <w:ind w:left="720"/>
      <w:contextualSpacing/>
    </w:pPr>
  </w:style>
  <w:style w:type="paragraph" w:customStyle="1" w:styleId="EditorsNoteENAuto">
    <w:name w:val="Editor's NoteEN + Auto"/>
    <w:basedOn w:val="EditorsNote"/>
    <w:qFormat/>
  </w:style>
  <w:style w:type="character" w:customStyle="1" w:styleId="B1Char1">
    <w:name w:val="B1 Char1"/>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2">
    <w:name w:val="B3 Char2"/>
    <w:qFormat/>
    <w:rPr>
      <w:rFonts w:ascii="Times New Roman" w:eastAsia="Times New Roman" w:hAnsi="Times New Roman"/>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style>
  <w:style w:type="character" w:customStyle="1" w:styleId="BodyText2Char">
    <w:name w:val="Body Text 2 Char"/>
    <w:basedOn w:val="DefaultParagraphFont"/>
    <w:link w:val="BodyText2"/>
    <w:qFormat/>
  </w:style>
  <w:style w:type="character" w:customStyle="1" w:styleId="BodyText3Char">
    <w:name w:val="Body Text 3 Char"/>
    <w:basedOn w:val="DefaultParagraphFont"/>
    <w:link w:val="BodyText3"/>
    <w:qFormat/>
    <w:rPr>
      <w:sz w:val="16"/>
      <w:szCs w:val="16"/>
    </w:rPr>
  </w:style>
  <w:style w:type="character" w:customStyle="1" w:styleId="BodyTextFirstIndentChar">
    <w:name w:val="Body Text First Indent Char"/>
    <w:basedOn w:val="BodyTextChar"/>
    <w:link w:val="BodyTextFirstIndent"/>
  </w:style>
  <w:style w:type="character" w:customStyle="1" w:styleId="BodyTextIndentChar">
    <w:name w:val="Body Text Indent Char"/>
    <w:basedOn w:val="DefaultParagraphFont"/>
    <w:link w:val="BodyTextIndent"/>
    <w:qFormat/>
  </w:style>
  <w:style w:type="character" w:customStyle="1" w:styleId="BodyTextFirstIndent2Char">
    <w:name w:val="Body Text First Indent 2 Char"/>
    <w:basedOn w:val="BodyTextIndentChar"/>
    <w:link w:val="BodyTextFirstIndent2"/>
    <w:qFormat/>
  </w:style>
  <w:style w:type="character" w:customStyle="1" w:styleId="BodyTextIndent2Char">
    <w:name w:val="Body Text Indent 2 Char"/>
    <w:basedOn w:val="DefaultParagraphFont"/>
    <w:link w:val="BodyTextIndent2"/>
    <w:qFormat/>
  </w:style>
  <w:style w:type="character" w:customStyle="1" w:styleId="BodyTextIndent3Char">
    <w:name w:val="Body Text Indent 3 Char"/>
    <w:basedOn w:val="DefaultParagraphFont"/>
    <w:link w:val="BodyTextIndent3"/>
    <w:rPr>
      <w:sz w:val="16"/>
      <w:szCs w:val="16"/>
    </w:rPr>
  </w:style>
  <w:style w:type="character" w:customStyle="1" w:styleId="ClosingChar">
    <w:name w:val="Closing Char"/>
    <w:basedOn w:val="DefaultParagraphFont"/>
    <w:link w:val="Closing"/>
    <w:qFormat/>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customStyle="1" w:styleId="DateChar">
    <w:name w:val="Date Char"/>
    <w:basedOn w:val="DefaultParagraphFont"/>
    <w:link w:val="Date"/>
    <w:qFormat/>
  </w:style>
  <w:style w:type="character" w:customStyle="1" w:styleId="E-mailSignatureChar">
    <w:name w:val="E-mail Signature Char"/>
    <w:basedOn w:val="DefaultParagraphFont"/>
    <w:link w:val="E-mailSignature"/>
    <w:qFormat/>
  </w:style>
  <w:style w:type="character" w:customStyle="1" w:styleId="EndnoteTextChar">
    <w:name w:val="Endnote Text Char"/>
    <w:basedOn w:val="DefaultParagraphFont"/>
    <w:link w:val="EndnoteText"/>
    <w:qFormat/>
  </w:style>
  <w:style w:type="character" w:customStyle="1" w:styleId="HTMLAddressChar">
    <w:name w:val="HTML Address Char"/>
    <w:basedOn w:val="DefaultParagraphFont"/>
    <w:link w:val="HTMLAddress"/>
    <w:qFormat/>
    <w:rPr>
      <w:i/>
      <w:iCs/>
    </w:rPr>
  </w:style>
  <w:style w:type="character" w:customStyle="1" w:styleId="HTMLPreformattedChar">
    <w:name w:val="HTML Preformatted Char"/>
    <w:basedOn w:val="DefaultParagraphFont"/>
    <w:link w:val="HTMLPreformatted"/>
    <w:qFormat/>
    <w:rPr>
      <w:rFonts w:ascii="Consolas"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rPr>
  </w:style>
  <w:style w:type="character" w:customStyle="1" w:styleId="MacroTextChar">
    <w:name w:val="Macro Text Char"/>
    <w:basedOn w:val="DefaultParagraphFont"/>
    <w:link w:val="MacroText"/>
    <w:rPr>
      <w:rFonts w:ascii="Consolas" w:hAnsi="Consola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lang w:eastAsia="ja-JP"/>
    </w:rPr>
  </w:style>
  <w:style w:type="character" w:customStyle="1" w:styleId="NoteHeadingChar">
    <w:name w:val="Note Heading Char"/>
    <w:basedOn w:val="DefaultParagraphFont"/>
    <w:link w:val="NoteHeading"/>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character" w:customStyle="1" w:styleId="SalutationChar">
    <w:name w:val="Salutation Char"/>
    <w:basedOn w:val="DefaultParagraphFont"/>
    <w:link w:val="Salutation"/>
    <w:qFormat/>
  </w:style>
  <w:style w:type="character" w:customStyle="1" w:styleId="SignatureChar">
    <w:name w:val="Signature Char"/>
    <w:basedOn w:val="DefaultParagraphFont"/>
    <w:link w:val="Signature"/>
    <w:qFormat/>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D90247"/>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oleObject" Target="embeddings/oleObject3.bin"/><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1.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7431A-55B3-4530-B033-8F6D1F34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210</TotalTime>
  <Pages>16</Pages>
  <Words>6321</Words>
  <Characters>36031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42268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Thales (Flavien Ronteix)</cp:lastModifiedBy>
  <cp:revision>87</cp:revision>
  <cp:lastPrinted>2010-06-10T12:19:00Z</cp:lastPrinted>
  <dcterms:created xsi:type="dcterms:W3CDTF">2025-08-07T21:38:00Z</dcterms:created>
  <dcterms:modified xsi:type="dcterms:W3CDTF">2025-09-04T14:09:00Z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2052-11.8.2.12085</vt:lpwstr>
  </property>
  <property fmtid="{D5CDD505-2E9C-101B-9397-08002B2CF9AE}" pid="4" name="ICV">
    <vt:lpwstr>0D947E390B1F420CA3A8CB90FD35597C</vt:lpwstr>
  </property>
</Properties>
</file>