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17A34260" w:rsidR="00A36524" w:rsidRDefault="00000000">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w:t>
      </w:r>
      <w:ins w:id="1" w:author="Toyota ITC" w:date="2025-09-01T11:40:00Z" w16du:dateUtc="2025-09-01T09:40:00Z">
        <w:r w:rsidR="001B3956">
          <w:rPr>
            <w:rFonts w:ascii="Arial" w:hAnsi="Arial" w:cs="Arial"/>
            <w:b/>
            <w:bCs/>
            <w:sz w:val="24"/>
            <w:szCs w:val="24"/>
            <w:lang w:eastAsia="en-US"/>
          </w:rPr>
          <w:t>xxxxx</w:t>
        </w:r>
      </w:ins>
      <w:del w:id="2" w:author="Toyota ITC" w:date="2025-09-01T11:39:00Z" w16du:dateUtc="2025-09-01T09:39:00Z">
        <w:r w:rsidR="004E75AC" w:rsidDel="00037325">
          <w:rPr>
            <w:rFonts w:ascii="Arial" w:hAnsi="Arial" w:cs="Arial"/>
            <w:b/>
            <w:bCs/>
            <w:sz w:val="24"/>
            <w:szCs w:val="24"/>
            <w:lang w:eastAsia="en-US"/>
          </w:rPr>
          <w:delText>05250</w:delText>
        </w:r>
      </w:del>
    </w:p>
    <w:p w14:paraId="27D843B8" w14:textId="77777777" w:rsidR="00A36524" w:rsidRDefault="00000000">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000000">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000000">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000000">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E977848" w:rsidR="00A36524" w:rsidRDefault="00037325">
            <w:pPr>
              <w:overflowPunct/>
              <w:autoSpaceDE/>
              <w:autoSpaceDN/>
              <w:adjustRightInd/>
              <w:spacing w:after="0"/>
              <w:jc w:val="center"/>
              <w:textAlignment w:val="auto"/>
              <w:rPr>
                <w:rFonts w:ascii="Arial" w:hAnsi="Arial" w:cs="Arial"/>
                <w:b/>
                <w:sz w:val="28"/>
                <w:lang w:eastAsia="en-US"/>
              </w:rPr>
            </w:pPr>
            <w:ins w:id="3" w:author="Toyota ITC" w:date="2025-09-01T11:40:00Z" w16du:dateUtc="2025-09-01T09:40:00Z">
              <w:r>
                <w:rPr>
                  <w:rFonts w:ascii="Arial" w:hAnsi="Arial" w:cs="Arial"/>
                  <w:b/>
                  <w:sz w:val="28"/>
                  <w:lang w:eastAsia="en-US"/>
                </w:rPr>
                <w:t>1</w:t>
              </w:r>
            </w:ins>
            <w:del w:id="4" w:author="Toyota ITC" w:date="2025-09-01T11:40:00Z" w16du:dateUtc="2025-09-01T09:40:00Z">
              <w:r w:rsidDel="00037325">
                <w:rPr>
                  <w:rFonts w:ascii="Arial" w:hAnsi="Arial" w:cs="Arial"/>
                  <w:b/>
                  <w:sz w:val="28"/>
                  <w:lang w:eastAsia="en-US"/>
                </w:rPr>
                <w:delText>-</w:delText>
              </w:r>
            </w:del>
          </w:p>
        </w:tc>
        <w:tc>
          <w:tcPr>
            <w:tcW w:w="2410" w:type="dxa"/>
          </w:tcPr>
          <w:p w14:paraId="27CD78A1" w14:textId="77777777" w:rsidR="00A36524" w:rsidRDefault="00000000">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000000">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000000">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5" w:name="_Hlt497126619"/>
              <w:r w:rsidR="00A36524">
                <w:rPr>
                  <w:rFonts w:ascii="Arial" w:hAnsi="Arial" w:cs="Arial"/>
                  <w:b/>
                  <w:i/>
                  <w:color w:val="FF0000"/>
                  <w:u w:val="single"/>
                  <w:lang w:eastAsia="en-US"/>
                </w:rPr>
                <w:t>L</w:t>
              </w:r>
              <w:bookmarkEnd w:id="5"/>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000000">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IoT_NTN_TDD</w:t>
            </w:r>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b/>
                <w:i/>
                <w:lang w:eastAsia="en-US"/>
              </w:rPr>
              <w:t>Date:</w:t>
            </w:r>
          </w:p>
        </w:tc>
        <w:tc>
          <w:tcPr>
            <w:tcW w:w="2127" w:type="dxa"/>
            <w:tcBorders>
              <w:top w:val="nil"/>
              <w:left w:val="nil"/>
              <w:bottom w:val="nil"/>
              <w:right w:val="single" w:sz="4" w:space="0" w:color="auto"/>
            </w:tcBorders>
            <w:shd w:val="pct30" w:color="FFFF00" w:fill="auto"/>
          </w:tcPr>
          <w:p w14:paraId="077260A3"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000000">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000000">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000000">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000000">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0"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000000">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w:t>
            </w:r>
            <w:proofErr w:type="gramStart"/>
            <w:r w:rsidRPr="007737E1">
              <w:rPr>
                <w:rFonts w:ascii="Arial" w:hAnsi="Arial"/>
                <w:lang w:eastAsia="en-US"/>
              </w:rPr>
              <w:t>fashion, but</w:t>
            </w:r>
            <w:proofErr w:type="gramEnd"/>
            <w:r w:rsidRPr="007737E1">
              <w:rPr>
                <w:rFonts w:ascii="Arial" w:hAnsi="Arial"/>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w:t>
            </w:r>
            <w:proofErr w:type="gramStart"/>
            <w:r w:rsidRPr="007737E1">
              <w:rPr>
                <w:rFonts w:ascii="Arial" w:eastAsiaTheme="minorEastAsia" w:hAnsi="Arial" w:cs="Arial"/>
                <w:bCs/>
                <w:lang w:eastAsia="zh-CN"/>
              </w:rPr>
              <w:t>So</w:t>
            </w:r>
            <w:proofErr w:type="gramEnd"/>
            <w:r w:rsidRPr="007737E1">
              <w:rPr>
                <w:rFonts w:ascii="Arial" w:eastAsiaTheme="minorEastAsia" w:hAnsi="Arial" w:cs="Arial"/>
                <w:bCs/>
                <w:lang w:eastAsia="zh-CN"/>
              </w:rPr>
              <w:t xml:space="preserve"> the formula to be applied would be </w:t>
            </w:r>
            <w:r w:rsidRPr="007737E1">
              <w:rPr>
                <w:rFonts w:ascii="Arial" w:hAnsi="Arial" w:cs="Arial"/>
                <w:lang w:val="en-US" w:eastAsia="en-GB"/>
              </w:rPr>
              <w:t xml:space="preserve">RA-RNTI=1 + </w:t>
            </w:r>
            <w:proofErr w:type="gramStart"/>
            <w:r w:rsidRPr="007737E1">
              <w:rPr>
                <w:rFonts w:ascii="Arial" w:hAnsi="Arial" w:cs="Arial"/>
                <w:lang w:val="en-US" w:eastAsia="en-GB"/>
              </w:rPr>
              <w:t>floor(</w:t>
            </w:r>
            <w:proofErr w:type="gramEnd"/>
            <w:r w:rsidRPr="007737E1">
              <w:rPr>
                <w:rFonts w:ascii="Arial" w:hAnsi="Arial" w:cs="Arial"/>
                <w:lang w:val="en-US" w:eastAsia="en-GB"/>
              </w:rPr>
              <w:t>SFN_id/4) + 256*carrier_id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000000">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000000">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000000">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6" w:name="_Toc29242929"/>
      <w:bookmarkStart w:id="7" w:name="_Toc37256186"/>
      <w:bookmarkStart w:id="8" w:name="_Toc37256340"/>
      <w:bookmarkStart w:id="9" w:name="_Toc46500279"/>
      <w:bookmarkStart w:id="10" w:name="_Toc52536188"/>
      <w:bookmarkStart w:id="11" w:name="_Toc193402423"/>
      <w:r w:rsidRPr="003D72E4">
        <w:rPr>
          <w:rFonts w:ascii="Arial" w:hAnsi="Arial"/>
          <w:noProof/>
          <w:sz w:val="36"/>
        </w:rPr>
        <w:t>2</w:t>
      </w:r>
      <w:r w:rsidRPr="003D72E4">
        <w:rPr>
          <w:rFonts w:ascii="Arial" w:hAnsi="Arial"/>
          <w:noProof/>
          <w:sz w:val="36"/>
        </w:rPr>
        <w:tab/>
        <w:t>References</w:t>
      </w:r>
      <w:bookmarkEnd w:id="6"/>
      <w:bookmarkEnd w:id="7"/>
      <w:bookmarkEnd w:id="8"/>
      <w:bookmarkEnd w:id="9"/>
      <w:bookmarkEnd w:id="10"/>
      <w:bookmarkEnd w:id="11"/>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2" w:name="OLE_LINK3"/>
      <w:bookmarkStart w:id="13"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2"/>
    <w:bookmarkEnd w:id="13"/>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rFonts w:eastAsia="SimSun"/>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rFonts w:eastAsia="SimSun"/>
          <w:lang w:eastAsia="zh-CN"/>
        </w:rPr>
        <w:t>2</w:t>
      </w:r>
      <w:r w:rsidRPr="003D72E4">
        <w:t>]</w:t>
      </w:r>
      <w:r w:rsidRPr="003D72E4">
        <w:tab/>
        <w:t>3GPP TS 36.</w:t>
      </w:r>
      <w:r w:rsidRPr="003D72E4">
        <w:rPr>
          <w:rFonts w:eastAsia="SimSun"/>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rPr>
          <w:rFonts w:eastAsia="SimSun"/>
        </w:rPr>
      </w:pPr>
      <w:r w:rsidRPr="003D72E4">
        <w:rPr>
          <w:rFonts w:eastAsia="SimSun"/>
          <w:lang w:eastAsia="zh-CN"/>
        </w:rPr>
        <w:t>[13]</w:t>
      </w:r>
      <w:r w:rsidRPr="003D72E4">
        <w:rPr>
          <w:rFonts w:eastAsia="SimSun"/>
          <w:lang w:eastAsia="zh-CN"/>
        </w:rPr>
        <w:tab/>
        <w:t xml:space="preserve">3GPP TS 23.303: </w:t>
      </w:r>
      <w:r w:rsidRPr="003D72E4">
        <w:rPr>
          <w:rFonts w:eastAsia="SimSun"/>
        </w:rPr>
        <w:t>"</w:t>
      </w:r>
      <w:r w:rsidRPr="003D72E4">
        <w:rPr>
          <w:rFonts w:eastAsia="SimSun"/>
          <w:lang w:eastAsia="zh-CN"/>
        </w:rPr>
        <w:t>Proximity-based services (ProSe); Stage 2</w:t>
      </w:r>
      <w:r w:rsidRPr="003D72E4">
        <w:rPr>
          <w:rFonts w:eastAsia="SimSun"/>
        </w:rPr>
        <w:t>".</w:t>
      </w:r>
    </w:p>
    <w:p w14:paraId="7F1BF497" w14:textId="77777777" w:rsidR="003D72E4" w:rsidRPr="003D72E4" w:rsidRDefault="003D72E4" w:rsidP="003D72E4">
      <w:pPr>
        <w:keepLines/>
        <w:ind w:left="1702" w:hanging="1418"/>
        <w:rPr>
          <w:rFonts w:eastAsia="SimSun"/>
        </w:rPr>
      </w:pPr>
      <w:r w:rsidRPr="003D72E4">
        <w:rPr>
          <w:rFonts w:eastAsia="SimSun"/>
        </w:rPr>
        <w:t>[14]</w:t>
      </w:r>
      <w:r w:rsidRPr="003D72E4">
        <w:rPr>
          <w:rFonts w:eastAsia="SimSun"/>
        </w:rPr>
        <w:tab/>
      </w:r>
      <w:r w:rsidRPr="003D72E4">
        <w:rPr>
          <w:rFonts w:eastAsia="SimSun"/>
          <w:lang w:eastAsia="zh-CN"/>
        </w:rPr>
        <w:t xml:space="preserve">3GPP TS 23.285: </w:t>
      </w:r>
      <w:r w:rsidRPr="003D72E4">
        <w:rPr>
          <w:rFonts w:eastAsia="SimSun"/>
        </w:rPr>
        <w:t>"</w:t>
      </w:r>
      <w:r w:rsidRPr="003D72E4">
        <w:rPr>
          <w:rFonts w:eastAsia="SimSun"/>
          <w:lang w:eastAsia="zh-CN"/>
        </w:rPr>
        <w:t>Architecture enhancements for V2X services</w:t>
      </w:r>
      <w:r w:rsidRPr="003D72E4">
        <w:rPr>
          <w:rFonts w:eastAsia="SimSun"/>
        </w:rPr>
        <w:t>".</w:t>
      </w:r>
    </w:p>
    <w:p w14:paraId="6E835384" w14:textId="77777777" w:rsidR="003D72E4" w:rsidRPr="003D72E4" w:rsidRDefault="003D72E4" w:rsidP="003D72E4">
      <w:pPr>
        <w:keepLines/>
        <w:ind w:left="1702" w:hanging="1418"/>
        <w:rPr>
          <w:rFonts w:eastAsia="SimSun"/>
        </w:rPr>
      </w:pPr>
      <w:r w:rsidRPr="003D72E4">
        <w:t>[15]</w:t>
      </w:r>
      <w:r w:rsidRPr="003D72E4">
        <w:tab/>
        <w:t xml:space="preserve">3GPP TS 24.386: </w:t>
      </w:r>
      <w:r w:rsidRPr="003D72E4">
        <w:rPr>
          <w:rFonts w:eastAsia="SimSun"/>
        </w:rPr>
        <w:t>"</w:t>
      </w:r>
      <w:r w:rsidRPr="003D72E4">
        <w:t>User Equipment (UE) to V2X control function; protocol aspects; Stage 3</w:t>
      </w:r>
      <w:r w:rsidRPr="003D72E4">
        <w:rPr>
          <w:rFonts w:eastAsia="SimSun"/>
        </w:rPr>
        <w:t>".</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4" w:author="Toyota ITC" w:date="2025-08-07T22:46:00Z" w16du:dateUtc="2025-08-07T20: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5" w:author="Toyota ITC" w:date="2025-08-07T22:46:00Z" w16du:dateUtc="2025-08-07T20:46:00Z"/>
          <w:noProof/>
        </w:rPr>
      </w:pPr>
      <w:ins w:id="16" w:author="Toyota ITC" w:date="2025-08-07T22:46:00Z" w16du:dateUtc="2025-08-07T20:46:00Z">
        <w:r w:rsidRPr="005713AD">
          <w:t>[n]</w:t>
        </w:r>
        <w:r w:rsidRPr="005713AD">
          <w:tab/>
          <w:t>3GPP TS 36.102: "</w:t>
        </w:r>
      </w:ins>
      <w:ins w:id="17" w:author="Toyota ITC" w:date="2025-08-07T22:48:00Z" w16du:dateUtc="2025-08-07T20:48:00Z">
        <w:r w:rsidRPr="005713AD">
          <w:t>"Evolved Universal Terrestrial Radio Access (E-UTRA); User Equipment (UE) radio transmission and reception for satellite access</w:t>
        </w:r>
      </w:ins>
      <w:ins w:id="18" w:author="Toyota ITC" w:date="2025-08-07T22:46:00Z" w16du:dateUtc="2025-08-07T20: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000000">
      <w:pPr>
        <w:pStyle w:val="Heading1"/>
      </w:pPr>
      <w:bookmarkStart w:id="19" w:name="_Toc37256341"/>
      <w:bookmarkStart w:id="20" w:name="_Toc46500280"/>
      <w:bookmarkStart w:id="21" w:name="_Toc52536189"/>
      <w:bookmarkStart w:id="22" w:name="_Toc37256187"/>
      <w:bookmarkStart w:id="23" w:name="_Toc193402424"/>
      <w:r>
        <w:t>3</w:t>
      </w:r>
      <w:r>
        <w:tab/>
        <w:t>Definitions and abbreviations</w:t>
      </w:r>
      <w:bookmarkEnd w:id="0"/>
      <w:bookmarkEnd w:id="19"/>
      <w:bookmarkEnd w:id="20"/>
      <w:bookmarkEnd w:id="21"/>
      <w:bookmarkEnd w:id="22"/>
      <w:bookmarkEnd w:id="23"/>
    </w:p>
    <w:p w14:paraId="018EE260" w14:textId="77777777" w:rsidR="00A36524" w:rsidRDefault="00000000">
      <w:pPr>
        <w:pStyle w:val="Heading2"/>
      </w:pPr>
      <w:bookmarkStart w:id="24" w:name="_Toc29242931"/>
      <w:bookmarkStart w:id="25" w:name="_Toc37256342"/>
      <w:bookmarkStart w:id="26" w:name="_Toc52536190"/>
      <w:bookmarkStart w:id="27" w:name="_Toc37256188"/>
      <w:bookmarkStart w:id="28" w:name="_Toc193402425"/>
      <w:bookmarkStart w:id="29" w:name="_Toc46500281"/>
      <w:r>
        <w:t>3.1</w:t>
      </w:r>
      <w:r>
        <w:tab/>
        <w:t>Definitions</w:t>
      </w:r>
      <w:bookmarkEnd w:id="24"/>
      <w:bookmarkEnd w:id="25"/>
      <w:bookmarkEnd w:id="26"/>
      <w:bookmarkEnd w:id="27"/>
      <w:bookmarkEnd w:id="28"/>
      <w:bookmarkEnd w:id="29"/>
    </w:p>
    <w:p w14:paraId="618F21E3" w14:textId="77777777" w:rsidR="00A36524" w:rsidRDefault="00000000">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000000">
      <w:r>
        <w:rPr>
          <w:b/>
        </w:rPr>
        <w:t xml:space="preserve">Active Time: </w:t>
      </w:r>
      <w:r>
        <w:t>Time related to DRX operation, as defined in clause 5.7, during which the MAC entity monitors the PDCCH.</w:t>
      </w:r>
    </w:p>
    <w:p w14:paraId="58042C1A" w14:textId="77777777" w:rsidR="00A36524" w:rsidRDefault="00000000">
      <w:pPr>
        <w:rPr>
          <w:b/>
        </w:rPr>
      </w:pPr>
      <w:r>
        <w:rPr>
          <w:b/>
          <w:bCs/>
          <w:i/>
        </w:rPr>
        <w:t>mac-ContentionResolutionTimer</w:t>
      </w:r>
      <w:r>
        <w:t xml:space="preserve">: Specifies the number of consecutive </w:t>
      </w:r>
      <w:r>
        <w:rPr>
          <w:rFonts w:eastAsia="MS Mincho"/>
        </w:rPr>
        <w:t>subframe</w:t>
      </w:r>
      <w:r>
        <w:t xml:space="preserve">(s) during which the MAC entity shall monitor the PDCCH after </w:t>
      </w:r>
      <w:r>
        <w:rPr>
          <w:rFonts w:eastAsia="SimSun"/>
          <w:lang w:eastAsia="zh-CN"/>
        </w:rPr>
        <w:t xml:space="preserve">Msg3 </w:t>
      </w:r>
      <w:r>
        <w:t>is transmitted.</w:t>
      </w:r>
    </w:p>
    <w:p w14:paraId="331CD270" w14:textId="77777777" w:rsidR="00A36524" w:rsidRDefault="00000000">
      <w:r>
        <w:rPr>
          <w:b/>
        </w:rPr>
        <w:t xml:space="preserve">DRX Cycle: </w:t>
      </w:r>
      <w:r>
        <w:t>Specifies the periodic repetition of the On Duration followed by a possible period of inactivity (see figure 3.1-1 below).</w:t>
      </w:r>
    </w:p>
    <w:p w14:paraId="73C1E93A" w14:textId="77777777" w:rsidR="00A36524" w:rsidRDefault="00000000">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7pt" o:ole="">
            <v:imagedata r:id="rId11" o:title=""/>
          </v:shape>
          <o:OLEObject Type="Embed" ProgID="Visio.Drawing.11" ShapeID="_x0000_i1025" DrawAspect="Content" ObjectID="_1818232021" r:id="rId12"/>
        </w:object>
      </w:r>
    </w:p>
    <w:p w14:paraId="6910C992" w14:textId="77777777" w:rsidR="00A36524" w:rsidRDefault="00000000">
      <w:pPr>
        <w:pStyle w:val="TF"/>
      </w:pPr>
      <w:r>
        <w:t>Figure 3.1-1: DRX Cycle</w:t>
      </w:r>
    </w:p>
    <w:p w14:paraId="4411E20C" w14:textId="77777777" w:rsidR="00A36524" w:rsidRDefault="00000000">
      <w:r>
        <w:rPr>
          <w:b/>
          <w:i/>
        </w:rPr>
        <w:t>drx-InactivityTimer</w:t>
      </w:r>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000000">
      <w:r>
        <w:rPr>
          <w:b/>
          <w:i/>
        </w:rPr>
        <w:t>drx-RetransmissionTimer</w:t>
      </w:r>
      <w:r>
        <w:t xml:space="preserve">: Specifies the maximum number of consecutive </w:t>
      </w:r>
      <w:r>
        <w:rPr>
          <w:rFonts w:eastAsia="MS Mincho"/>
        </w:rPr>
        <w:t>PDCCH-subframe</w:t>
      </w:r>
      <w:r>
        <w:t>(s) until a DL retransmission is received.</w:t>
      </w:r>
    </w:p>
    <w:p w14:paraId="5DB8EFAD" w14:textId="77777777" w:rsidR="00A36524" w:rsidRDefault="00000000">
      <w:r>
        <w:rPr>
          <w:b/>
          <w:i/>
        </w:rPr>
        <w:t>drx-RetransmissionTimerShortTTI</w:t>
      </w:r>
      <w:r>
        <w:t>: Specifies the maximum number of consecutive TTI(s) until a DL retransmission is received for HARQ processes scheduled using short TTI.</w:t>
      </w:r>
    </w:p>
    <w:p w14:paraId="1ACF9F89" w14:textId="77777777" w:rsidR="00A36524" w:rsidRDefault="00000000">
      <w:r>
        <w:rPr>
          <w:b/>
          <w:i/>
        </w:rPr>
        <w:t>drxShortCycleTimer</w:t>
      </w:r>
      <w:r>
        <w:t>: Specifies the number of consecutive subframe(s) the MAC entity shall follow the Short DRX cycle.</w:t>
      </w:r>
    </w:p>
    <w:p w14:paraId="2A27FC86" w14:textId="77777777" w:rsidR="00A36524" w:rsidRDefault="00000000">
      <w:r>
        <w:rPr>
          <w:b/>
          <w:i/>
          <w:iCs/>
        </w:rPr>
        <w:t>drxStartOffset</w:t>
      </w:r>
      <w:r>
        <w:t>: Specifies the subframe where the DRX Cycle starts.</w:t>
      </w:r>
    </w:p>
    <w:p w14:paraId="5B0F6B88" w14:textId="77777777" w:rsidR="00A36524" w:rsidRDefault="00000000">
      <w:r>
        <w:rPr>
          <w:b/>
          <w:i/>
        </w:rPr>
        <w:t>drx-ULRetransmissionTimer</w:t>
      </w:r>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000000">
      <w:r>
        <w:rPr>
          <w:b/>
          <w:i/>
        </w:rPr>
        <w:t>drx-ULRetransmissionTimeShortTTI</w:t>
      </w:r>
      <w:r>
        <w:t>: Specifies the maximum number of consecutive TTI(s) until a grant for UL retransmission is received for HARQ processes scheduled using short TTI.</w:t>
      </w:r>
    </w:p>
    <w:p w14:paraId="1DA8362B" w14:textId="77777777" w:rsidR="00A36524" w:rsidRDefault="00000000">
      <w:pPr>
        <w:rPr>
          <w:b/>
          <w:bCs/>
        </w:rPr>
      </w:pPr>
      <w:r>
        <w:rPr>
          <w:b/>
          <w:bCs/>
        </w:rPr>
        <w:t>Early Data Transmission</w:t>
      </w:r>
      <w:r>
        <w:rPr>
          <w:bCs/>
        </w:rPr>
        <w:t xml:space="preserve">: Allows one uplink data transmission optionally followed by one downlink data transmission during the </w:t>
      </w:r>
      <w:proofErr w:type="gramStart"/>
      <w:r>
        <w:rPr>
          <w:bCs/>
        </w:rPr>
        <w:t>random access</w:t>
      </w:r>
      <w:proofErr w:type="gramEnd"/>
      <w:r>
        <w:rPr>
          <w:bCs/>
        </w:rPr>
        <w:t xml:space="preserve">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000000">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000000">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77777777" w:rsidR="00470135" w:rsidRDefault="00470135">
      <w:pPr>
        <w:rPr>
          <w:ins w:id="30" w:author="Toyota ITC" w:date="2025-08-13T17:22:00Z" w16du:dateUtc="2025-08-13T15:22:00Z"/>
        </w:rPr>
      </w:pPr>
      <w:ins w:id="31" w:author="Toyota ITC" w:date="2025-08-07T22:34:00Z">
        <w:r w:rsidRPr="00687143">
          <w:rPr>
            <w:rFonts w:hint="eastAsia"/>
            <w:b/>
            <w:bCs/>
          </w:rPr>
          <w:t>IoT</w:t>
        </w:r>
      </w:ins>
      <w:ins w:id="32" w:author="Toyota ITC" w:date="2025-08-12T14:56:00Z" w16du:dateUtc="2025-08-12T12:56:00Z">
        <w:r w:rsidRPr="00687143">
          <w:rPr>
            <w:b/>
            <w:bCs/>
          </w:rPr>
          <w:t xml:space="preserve"> </w:t>
        </w:r>
      </w:ins>
      <w:ins w:id="33" w:author="Toyota ITC" w:date="2025-08-07T22:34:00Z">
        <w:r w:rsidRPr="00687143">
          <w:rPr>
            <w:rFonts w:hint="eastAsia"/>
            <w:b/>
            <w:bCs/>
          </w:rPr>
          <w:t xml:space="preserve">NTN TDD mode: </w:t>
        </w:r>
        <w:r w:rsidRPr="00687143">
          <w:rPr>
            <w:rFonts w:hint="eastAsia"/>
          </w:rPr>
          <w:t xml:space="preserve">A working mode that allows use of NB-IoT channels in TDD </w:t>
        </w:r>
        <w:proofErr w:type="gramStart"/>
        <w:r w:rsidRPr="00687143">
          <w:rPr>
            <w:rFonts w:hint="eastAsia"/>
          </w:rPr>
          <w:t>fashion, but</w:t>
        </w:r>
        <w:proofErr w:type="gramEnd"/>
        <w:r w:rsidRPr="00687143">
          <w:rPr>
            <w:rFonts w:hint="eastAsia"/>
          </w:rPr>
          <w:t xml:space="preserve"> based on Frame Structure Type-1 as specified in clause 5.0, TS 36.300 [</w:t>
        </w:r>
      </w:ins>
      <w:ins w:id="34" w:author="Toyota ITC" w:date="2025-08-07T22:37:00Z" w16du:dateUtc="2025-08-07T20:37:00Z">
        <w:r w:rsidRPr="00687143">
          <w:t>20</w:t>
        </w:r>
      </w:ins>
      <w:ins w:id="35" w:author="Toyota ITC" w:date="2025-08-07T22:34:00Z">
        <w:r w:rsidRPr="00687143">
          <w:rPr>
            <w:rFonts w:hint="eastAsia"/>
          </w:rPr>
          <w:t>]. For this working mode, uplink and downlink transmissions are separated in the time domain and consist of a set of D</w:t>
        </w:r>
      </w:ins>
      <w:ins w:id="36" w:author="Toyota ITC" w:date="2025-08-12T14:53:00Z" w16du:dateUtc="2025-08-12T12:53:00Z">
        <w:r w:rsidRPr="00687143">
          <w:t>=8</w:t>
        </w:r>
      </w:ins>
      <w:ins w:id="37" w:author="Toyota ITC" w:date="2025-08-07T22:34:00Z">
        <w:r w:rsidRPr="00687143">
          <w:rPr>
            <w:rFonts w:hint="eastAsia"/>
          </w:rPr>
          <w:t xml:space="preserve"> non-overlapping usable contiguous DL subframes and a set of U</w:t>
        </w:r>
      </w:ins>
      <w:ins w:id="38" w:author="Toyota ITC" w:date="2025-08-12T14:53:00Z" w16du:dateUtc="2025-08-12T12:53:00Z">
        <w:r w:rsidRPr="00687143">
          <w:t>=8</w:t>
        </w:r>
      </w:ins>
      <w:ins w:id="39" w:author="Toyota ITC" w:date="2025-08-07T22:34:00Z">
        <w:r w:rsidRPr="00687143">
          <w:rPr>
            <w:rFonts w:hint="eastAsia"/>
          </w:rPr>
          <w:t xml:space="preserve"> usable contiguous UL subframes separated by a fixed guard period (GP</w:t>
        </w:r>
      </w:ins>
      <w:ins w:id="40" w:author="Toyota ITC" w:date="2025-08-12T14:56:00Z" w16du:dateUtc="2025-08-12T12:56:00Z">
        <w:r w:rsidRPr="00687143">
          <w:t>=50ms</w:t>
        </w:r>
      </w:ins>
      <w:ins w:id="41" w:author="Toyota ITC" w:date="2025-08-07T22:34:00Z">
        <w:r w:rsidRPr="00687143">
          <w:rPr>
            <w:rFonts w:hint="eastAsia"/>
          </w:rPr>
          <w:t>). This pattern is repeated every N</w:t>
        </w:r>
      </w:ins>
      <w:ins w:id="42" w:author="Toyota ITC" w:date="2025-08-12T14:54:00Z" w16du:dateUtc="2025-08-12T12:54:00Z">
        <w:r w:rsidRPr="00687143">
          <w:t>=9</w:t>
        </w:r>
      </w:ins>
      <w:ins w:id="43" w:author="Toyota ITC" w:date="2025-08-07T22:34:00Z">
        <w:r w:rsidRPr="00687143">
          <w:rPr>
            <w:rFonts w:hint="eastAsia"/>
          </w:rPr>
          <w:t xml:space="preserve"> radio frames. This working mode is applicable for the IoT</w:t>
        </w:r>
      </w:ins>
      <w:ins w:id="44" w:author="Toyota ITC" w:date="2025-08-12T15:32:00Z" w16du:dateUtc="2025-08-12T13:32:00Z">
        <w:r w:rsidRPr="00687143">
          <w:t xml:space="preserve"> </w:t>
        </w:r>
      </w:ins>
      <w:ins w:id="45" w:author="Toyota ITC" w:date="2025-08-07T22:34:00Z">
        <w:r w:rsidRPr="00687143">
          <w:rPr>
            <w:rFonts w:hint="eastAsia"/>
          </w:rPr>
          <w:t>NTN TDD band (1616-1626.5 MHz) specified in TS 36.102 [</w:t>
        </w:r>
      </w:ins>
      <w:ins w:id="46" w:author="Toyota ITC" w:date="2025-08-07T22:50:00Z" w16du:dateUtc="2025-08-07T20:50:00Z">
        <w:r w:rsidRPr="00687143">
          <w:t>n</w:t>
        </w:r>
      </w:ins>
      <w:ins w:id="47" w:author="Toyota ITC" w:date="2025-08-07T22:34:00Z">
        <w:r w:rsidRPr="00687143">
          <w:rPr>
            <w:rFonts w:hint="eastAsia"/>
          </w:rPr>
          <w:t>].</w:t>
        </w:r>
      </w:ins>
    </w:p>
    <w:p w14:paraId="353C8527" w14:textId="02E5EF0E" w:rsidR="00A36524" w:rsidRDefault="00000000">
      <w:pPr>
        <w:rPr>
          <w:b/>
        </w:rPr>
      </w:pPr>
      <w:r w:rsidRPr="00546497">
        <w:rPr>
          <w:b/>
        </w:rPr>
        <w:t>Msg3</w:t>
      </w:r>
      <w:r w:rsidRPr="00546497">
        <w:t>:</w:t>
      </w:r>
      <w:r w:rsidRPr="00546497">
        <w:rPr>
          <w:b/>
        </w:rPr>
        <w:t xml:space="preserve"> </w:t>
      </w:r>
      <w:r w:rsidRPr="00546497">
        <w:t>M</w:t>
      </w:r>
      <w:r w:rsidRPr="00546497">
        <w:rPr>
          <w:rFonts w:eastAsia="SimSun"/>
          <w:lang w:eastAsia="zh-CN"/>
        </w:rPr>
        <w:t>essage transmitted</w:t>
      </w:r>
      <w:r w:rsidRPr="00546497">
        <w:t xml:space="preserve"> on UL-SCH containing a C-RNTI MAC CE or a CCCH S</w:t>
      </w:r>
      <w:r>
        <w:t xml:space="preserve">DU optionally multiplexed with DTCH for the UP-EDT, submitted from upper layer and associated with the UE Contention Resolution Identity, as part of a </w:t>
      </w:r>
      <w:proofErr w:type="gramStart"/>
      <w:r>
        <w:t>random access</w:t>
      </w:r>
      <w:proofErr w:type="gramEnd"/>
      <w:r>
        <w:t xml:space="preserve"> procedure.</w:t>
      </w:r>
    </w:p>
    <w:p w14:paraId="6DCCF478" w14:textId="77777777" w:rsidR="00A36524" w:rsidRDefault="00000000">
      <w:r>
        <w:rPr>
          <w:b/>
        </w:rPr>
        <w:t>NB-IoT</w:t>
      </w:r>
      <w:r>
        <w:t>:</w:t>
      </w:r>
      <w:r>
        <w:rPr>
          <w:b/>
        </w:rPr>
        <w:t xml:space="preserve"> </w:t>
      </w:r>
      <w:r>
        <w:t>NB-IoT allows access to network services via E-UTRA with a channel bandwidth limited to 200 kHz.</w:t>
      </w:r>
    </w:p>
    <w:p w14:paraId="6ACB8E7C" w14:textId="77777777" w:rsidR="00A36524" w:rsidRDefault="00000000">
      <w:pPr>
        <w:rPr>
          <w:b/>
        </w:rPr>
      </w:pPr>
      <w:r>
        <w:rPr>
          <w:b/>
        </w:rPr>
        <w:t>NB-IoT UE</w:t>
      </w:r>
      <w:r>
        <w:t>:</w:t>
      </w:r>
      <w:r>
        <w:rPr>
          <w:b/>
        </w:rPr>
        <w:t xml:space="preserve"> </w:t>
      </w:r>
      <w:r>
        <w:t>A UE that uses NB-IoT.</w:t>
      </w:r>
    </w:p>
    <w:p w14:paraId="1E2624A8" w14:textId="77777777" w:rsidR="00A36524" w:rsidRDefault="00000000">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000000">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14:paraId="4C493B9E" w14:textId="77777777" w:rsidR="00A36524" w:rsidRDefault="00000000">
      <w:r>
        <w:rPr>
          <w:b/>
          <w:i/>
        </w:rPr>
        <w:t>onDurationTimer</w:t>
      </w:r>
      <w:r>
        <w:t xml:space="preserve">: Specifies the number of consecutive </w:t>
      </w:r>
      <w:r>
        <w:rPr>
          <w:rFonts w:eastAsia="MS Mincho"/>
        </w:rPr>
        <w:t>PDCCH-subframe</w:t>
      </w:r>
      <w:r>
        <w:t>(s) at the beginning of a DRX Cycle.</w:t>
      </w:r>
    </w:p>
    <w:p w14:paraId="3080EBE6" w14:textId="77777777" w:rsidR="00A36524" w:rsidRDefault="00000000">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000000">
      <w:r>
        <w:rPr>
          <w:b/>
        </w:rPr>
        <w:lastRenderedPageBreak/>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000000">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represents the PDCCH-subframes of the SpCell</w:t>
      </w:r>
      <w:r>
        <w:t>.</w:t>
      </w:r>
    </w:p>
    <w:p w14:paraId="123576D0" w14:textId="77777777" w:rsidR="00A36524" w:rsidRDefault="00000000">
      <w:pPr>
        <w:pStyle w:val="B1"/>
      </w:pPr>
      <w:r>
        <w:t>-</w:t>
      </w:r>
      <w:r>
        <w:tab/>
        <w:t>For FDD serving cells, all subframes represent PDCCH-subframes, unless specified otherwise in this clause.</w:t>
      </w:r>
    </w:p>
    <w:p w14:paraId="281BC894" w14:textId="2ED5DF1A" w:rsidR="00A36524" w:rsidRDefault="00000000">
      <w:pPr>
        <w:pStyle w:val="B1"/>
      </w:pPr>
      <w:r>
        <w:t>-</w:t>
      </w:r>
      <w:r>
        <w:tab/>
        <w:t xml:space="preserve">For TDD serving cells, all downlink subframes and subframes including DwPTS of the TDD UL/DL configuration indicated by </w:t>
      </w:r>
      <w:r>
        <w:rPr>
          <w:i/>
        </w:rPr>
        <w:t>tdd-Config</w:t>
      </w:r>
      <w:r>
        <w:t>, as specified in TS 36.331 [8] of the cell represent PDCCH-subframes, unless specified otherwise in this clause.</w:t>
      </w:r>
    </w:p>
    <w:p w14:paraId="0D8DFC06" w14:textId="77777777" w:rsidR="00A36524" w:rsidRDefault="00000000">
      <w:pPr>
        <w:pStyle w:val="B1"/>
      </w:pPr>
      <w:r>
        <w:t>-</w:t>
      </w:r>
      <w:r>
        <w:tab/>
        <w:t>For serving cells operating according to Frame structure Type 3, all subframes represent PDCCH-subframes.</w:t>
      </w:r>
    </w:p>
    <w:p w14:paraId="1B0A38B1" w14:textId="77777777" w:rsidR="00A36524" w:rsidRDefault="00000000">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000000">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000000">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DwPTS </w:t>
      </w:r>
      <w:r>
        <w:t>of the TDD UL/DL configuration indicated</w:t>
      </w:r>
      <w:r>
        <w:rPr>
          <w:rFonts w:eastAsia="MS Mincho"/>
        </w:rPr>
        <w:t xml:space="preserve"> </w:t>
      </w:r>
      <w:r>
        <w:t xml:space="preserve">by </w:t>
      </w:r>
      <w:r>
        <w:rPr>
          <w:i/>
        </w:rPr>
        <w:t>tdd-Config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000000">
      <w:pPr>
        <w:pStyle w:val="B1"/>
        <w:rPr>
          <w:rFonts w:eastAsia="SimSun"/>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000000">
      <w:pPr>
        <w:pStyle w:val="B1"/>
        <w:rPr>
          <w:rFonts w:eastAsia="SimSun"/>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000000">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C1F59CE" w14:textId="77777777" w:rsidR="00A36524" w:rsidRDefault="00000000">
      <w:r>
        <w:rPr>
          <w:rFonts w:eastAsia="SimSun"/>
          <w:b/>
          <w:bCs/>
        </w:rPr>
        <w:t>PRACH</w:t>
      </w:r>
      <w:r>
        <w:rPr>
          <w:rFonts w:eastAsia="SimSun"/>
          <w:bCs/>
        </w:rPr>
        <w:t>: Refers to PRACH or for NB-IoT to NPRACH.</w:t>
      </w:r>
    </w:p>
    <w:p w14:paraId="69C5170A" w14:textId="77777777" w:rsidR="00A36524" w:rsidRDefault="00000000">
      <w:pPr>
        <w:rPr>
          <w:rFonts w:eastAsia="SimSun"/>
          <w:lang w:eastAsia="zh-CN"/>
        </w:rPr>
      </w:pPr>
      <w:r>
        <w:rPr>
          <w:rFonts w:eastAsia="SimSun"/>
          <w:b/>
          <w:bCs/>
          <w:lang w:eastAsia="zh-CN"/>
        </w:rPr>
        <w:t>PRACH Resource Index</w:t>
      </w:r>
      <w:r>
        <w:rPr>
          <w:rFonts w:eastAsia="SimSun"/>
          <w:lang w:eastAsia="zh-CN"/>
        </w:rPr>
        <w:t>: The index of a PRACH within a system frame, see TS 36.211 [7]</w:t>
      </w:r>
    </w:p>
    <w:p w14:paraId="4911C75B" w14:textId="77777777" w:rsidR="00A36524" w:rsidRDefault="00000000">
      <w:r>
        <w:rPr>
          <w:b/>
        </w:rPr>
        <w:t>Primary Timing Advance Group:</w:t>
      </w:r>
      <w:r>
        <w:t xml:space="preserve"> Timing Advance Group containing the SpCell.</w:t>
      </w:r>
    </w:p>
    <w:p w14:paraId="4A19B70A" w14:textId="77777777" w:rsidR="00A36524" w:rsidRDefault="00000000">
      <w:pPr>
        <w:rPr>
          <w:rFonts w:eastAsia="SimSun"/>
          <w:lang w:eastAsia="zh-CN"/>
        </w:rPr>
      </w:pPr>
      <w:r>
        <w:rPr>
          <w:b/>
        </w:rPr>
        <w:t>PUCCH SCell:</w:t>
      </w:r>
      <w:r>
        <w:t xml:space="preserve"> An SCell configured with PUCCH/SPUCCH.</w:t>
      </w:r>
    </w:p>
    <w:p w14:paraId="578FD153" w14:textId="77777777" w:rsidR="00A36524" w:rsidRDefault="00000000">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435E3D10" w14:textId="77777777" w:rsidR="00A36524" w:rsidRDefault="00000000">
      <w:pPr>
        <w:rPr>
          <w:rFonts w:eastAsia="MS Mincho"/>
          <w:b/>
        </w:rPr>
      </w:pPr>
      <w:r>
        <w:rPr>
          <w:b/>
          <w:i/>
        </w:rPr>
        <w:t>ra-PRACH-MaskIndex</w:t>
      </w:r>
      <w:r>
        <w:rPr>
          <w:rFonts w:eastAsia="SimSun"/>
          <w:b/>
          <w:bCs/>
          <w:lang w:eastAsia="zh-CN"/>
        </w:rPr>
        <w:t>:</w:t>
      </w:r>
      <w:r>
        <w:rPr>
          <w:rFonts w:eastAsia="SimSun"/>
          <w:lang w:eastAsia="zh-CN"/>
        </w:rPr>
        <w:t xml:space="preserve"> Defines in which PRACHs within a system frame the MAC entity can transmit a </w:t>
      </w:r>
      <w:proofErr w:type="gramStart"/>
      <w:r>
        <w:rPr>
          <w:rFonts w:eastAsia="SimSun"/>
          <w:lang w:eastAsia="zh-CN"/>
        </w:rPr>
        <w:t>Random Access</w:t>
      </w:r>
      <w:proofErr w:type="gramEnd"/>
      <w:r>
        <w:rPr>
          <w:rFonts w:eastAsia="SimSun"/>
          <w:lang w:eastAsia="zh-CN"/>
        </w:rPr>
        <w:t xml:space="preserve"> Preamble (see clause 7.3).</w:t>
      </w:r>
    </w:p>
    <w:p w14:paraId="11595579" w14:textId="77777777" w:rsidR="00A36524" w:rsidRDefault="00000000">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w:t>
      </w:r>
      <w:proofErr w:type="gramStart"/>
      <w:r>
        <w:rPr>
          <w:rFonts w:eastAsia="MS Mincho"/>
        </w:rPr>
        <w:t>Random Access</w:t>
      </w:r>
      <w:proofErr w:type="gramEnd"/>
      <w:r>
        <w:rPr>
          <w:rFonts w:eastAsia="MS Mincho"/>
        </w:rPr>
        <w:t xml:space="preserve"> preamble.</w:t>
      </w:r>
    </w:p>
    <w:p w14:paraId="2B30C173" w14:textId="77777777" w:rsidR="00A36524" w:rsidRDefault="00000000">
      <w:pPr>
        <w:rPr>
          <w:rFonts w:eastAsia="MS Mincho"/>
        </w:rPr>
      </w:pPr>
      <w:r>
        <w:rPr>
          <w:rFonts w:eastAsia="MS Mincho"/>
          <w:b/>
        </w:rPr>
        <w:t xml:space="preserve">SC Period: </w:t>
      </w:r>
      <w:r>
        <w:rPr>
          <w:rFonts w:eastAsia="MS Mincho"/>
        </w:rPr>
        <w:t xml:space="preserve">Sidelink Control period, the </w:t>
      </w:r>
      <w:proofErr w:type="gramStart"/>
      <w:r>
        <w:rPr>
          <w:rFonts w:eastAsia="MS Mincho"/>
        </w:rPr>
        <w:t>time period</w:t>
      </w:r>
      <w:proofErr w:type="gramEnd"/>
      <w:r>
        <w:rPr>
          <w:rFonts w:eastAsia="MS Mincho"/>
        </w:rPr>
        <w:t xml:space="preserve">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000000">
      <w:r>
        <w:rPr>
          <w:b/>
        </w:rPr>
        <w:t xml:space="preserve">SCI: </w:t>
      </w:r>
      <w:r>
        <w:t>The Sidelink Control Information contains the sidelink scheduling information such as resource block assignment, modulation and coding scheme, Group Destination ID (for sidelink communication) and PPPP (for V2X sidelink communication), see TS 36.212 [5].</w:t>
      </w:r>
    </w:p>
    <w:p w14:paraId="50038AF4" w14:textId="77777777" w:rsidR="00A36524" w:rsidRDefault="00000000">
      <w:pPr>
        <w:rPr>
          <w:rFonts w:eastAsia="MS Mincho"/>
        </w:rPr>
      </w:pPr>
      <w:r>
        <w:rPr>
          <w:b/>
        </w:rPr>
        <w:lastRenderedPageBreak/>
        <w:t>Secondary Timing Advance Group:</w:t>
      </w:r>
      <w:r>
        <w:t xml:space="preserve"> Timing Advance Group not containing the SpCell. A Secondary Timing Advance Group contains at least one Serving Cell with an UL configured.</w:t>
      </w:r>
    </w:p>
    <w:p w14:paraId="32F69193" w14:textId="77777777" w:rsidR="00A36524" w:rsidRDefault="00000000">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000000">
      <w:pPr>
        <w:rPr>
          <w:rFonts w:eastAsia="MS Mincho"/>
        </w:rPr>
      </w:pPr>
      <w:r>
        <w:rPr>
          <w:rFonts w:eastAsia="MS Mincho"/>
          <w:b/>
        </w:rPr>
        <w:t>Short Processing Time</w:t>
      </w:r>
      <w:r>
        <w:rPr>
          <w:rFonts w:eastAsia="MS Mincho"/>
        </w:rPr>
        <w:t>: For 1 ms TTI length, the operation with short processing time in UL data transmission and DL data reception.</w:t>
      </w:r>
    </w:p>
    <w:p w14:paraId="6098C903" w14:textId="77777777" w:rsidR="00A36524" w:rsidRDefault="00000000">
      <w:pPr>
        <w:rPr>
          <w:rFonts w:eastAsia="MS Mincho"/>
          <w:b/>
        </w:rPr>
      </w:pPr>
      <w:r>
        <w:rPr>
          <w:rFonts w:eastAsia="MS Mincho"/>
          <w:b/>
        </w:rPr>
        <w:t>Short TTI</w:t>
      </w:r>
      <w:r>
        <w:rPr>
          <w:rFonts w:eastAsia="MS Mincho"/>
        </w:rPr>
        <w:t>: TTI length based on a slot or a subslot.</w:t>
      </w:r>
    </w:p>
    <w:p w14:paraId="60645FCA" w14:textId="77777777" w:rsidR="00A36524" w:rsidRDefault="00000000">
      <w:r>
        <w:rPr>
          <w:rFonts w:eastAsia="MS Mincho"/>
          <w:b/>
        </w:rPr>
        <w:t>Sidelink:</w:t>
      </w:r>
      <w:r>
        <w:rPr>
          <w:rFonts w:eastAsia="MS Mincho"/>
        </w:rPr>
        <w:t xml:space="preserve"> </w:t>
      </w:r>
      <w:r>
        <w:t xml:space="preserve">UE to UE interface for </w:t>
      </w:r>
      <w:r>
        <w:rPr>
          <w:rFonts w:eastAsia="SimSun"/>
          <w:lang w:eastAsia="zh-CN"/>
        </w:rPr>
        <w:t>sidelink</w:t>
      </w:r>
      <w:r>
        <w:t xml:space="preserve"> communication, </w:t>
      </w:r>
      <w:r>
        <w:rPr>
          <w:rFonts w:eastAsia="SimSun"/>
          <w:lang w:eastAsia="zh-CN"/>
        </w:rPr>
        <w:t>sidelink</w:t>
      </w:r>
      <w:r>
        <w:t xml:space="preserve"> discovery and V2X sidelink communication. </w:t>
      </w:r>
      <w:r>
        <w:rPr>
          <w:rFonts w:eastAsia="SimSun"/>
          <w:lang w:eastAsia="zh-CN"/>
        </w:rPr>
        <w:t>The sidelink</w:t>
      </w:r>
      <w:r>
        <w:t xml:space="preserve"> corresponds to the PC5 interface</w:t>
      </w:r>
      <w:r>
        <w:rPr>
          <w:rFonts w:eastAsia="SimSun"/>
          <w:lang w:eastAsia="zh-CN"/>
        </w:rPr>
        <w:t xml:space="preserve"> as defined in TS 23.303 [13] </w:t>
      </w:r>
      <w:r>
        <w:t xml:space="preserve">for sidelink communication and sidelink discovery, and </w:t>
      </w:r>
      <w:r>
        <w:rPr>
          <w:rFonts w:eastAsia="SimSun"/>
          <w:lang w:eastAsia="zh-CN"/>
        </w:rPr>
        <w:t xml:space="preserve">as defined in TS 23.285 [14] for </w:t>
      </w:r>
      <w:r>
        <w:t>V2X sidelink communication.</w:t>
      </w:r>
    </w:p>
    <w:p w14:paraId="05BBB136" w14:textId="77777777" w:rsidR="00A36524" w:rsidRDefault="00000000">
      <w:r>
        <w:rPr>
          <w:b/>
        </w:rPr>
        <w:t>Sidelink communication</w:t>
      </w:r>
      <w:r>
        <w:t>: AS functionality enabling ProSe Direct Communication as defined in TS 23.303 [13], between two or more nearby UEs, using E-UTRA technology but not traversing any network node.</w:t>
      </w:r>
    </w:p>
    <w:p w14:paraId="0C8A1C84" w14:textId="77777777" w:rsidR="00A36524" w:rsidRDefault="00000000">
      <w:r>
        <w:rPr>
          <w:b/>
        </w:rPr>
        <w:t>Sidelink Discovery Gap for Reception:</w:t>
      </w:r>
      <w:r>
        <w:t xml:space="preserve"> Time period during which the UE does not receive any channels in DL from any serving cell, except during random access procedure.</w:t>
      </w:r>
    </w:p>
    <w:p w14:paraId="2974BAC3" w14:textId="77777777" w:rsidR="00A36524" w:rsidRDefault="00000000">
      <w:pPr>
        <w:rPr>
          <w:rFonts w:eastAsia="MS Mincho"/>
        </w:rPr>
      </w:pPr>
      <w:r>
        <w:rPr>
          <w:b/>
        </w:rPr>
        <w:t xml:space="preserve">Sidelink Discovery Gap for Transmission: </w:t>
      </w:r>
      <w:r>
        <w:t xml:space="preserve">Time period during which the UE prioritizes transmission of sidelink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000000">
      <w:pPr>
        <w:rPr>
          <w:rFonts w:eastAsia="MS Mincho"/>
        </w:rPr>
      </w:pPr>
      <w:r>
        <w:rPr>
          <w:rFonts w:eastAsia="MS Mincho"/>
          <w:b/>
        </w:rPr>
        <w:t>Special Cell:</w:t>
      </w:r>
      <w:r>
        <w:rPr>
          <w:rFonts w:eastAsia="MS Mincho"/>
        </w:rPr>
        <w:t xml:space="preserve"> For Dual Connectivity operation the term Special Cell refers to the PCell of the MCG or the PSCell of the SCG, otherwise the term Special Cell refers to the PCell.</w:t>
      </w:r>
    </w:p>
    <w:p w14:paraId="3610F008" w14:textId="77777777" w:rsidR="00A36524" w:rsidRDefault="00000000">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000000">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000000">
      <w:pPr>
        <w:rPr>
          <w:rFonts w:eastAsia="MS Mincho"/>
        </w:rPr>
      </w:pPr>
      <w:r>
        <w:rPr>
          <w:rFonts w:eastAsia="MS Mincho"/>
          <w:b/>
        </w:rPr>
        <w:t xml:space="preserve">UE-eNB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000000">
      <w:r>
        <w:rPr>
          <w:b/>
        </w:rPr>
        <w:t>UL HARQ RTT Timer</w:t>
      </w:r>
      <w:r>
        <w:t>: This parameter specifies the minimum amount of subframe(s) before a UL HARQ retransmission grant is expected by the MAC entity.</w:t>
      </w:r>
    </w:p>
    <w:p w14:paraId="329CBA0B" w14:textId="77777777" w:rsidR="00A36524" w:rsidRDefault="00000000">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000000">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000000">
            <w:pPr>
              <w:snapToGrid w:val="0"/>
              <w:spacing w:after="0"/>
              <w:jc w:val="center"/>
              <w:rPr>
                <w:color w:val="FF0000"/>
                <w:sz w:val="28"/>
                <w:szCs w:val="28"/>
              </w:rPr>
            </w:pPr>
            <w:bookmarkStart w:id="48" w:name="_Toc37256189"/>
            <w:bookmarkStart w:id="49" w:name="_Toc46500282"/>
            <w:bookmarkStart w:id="50" w:name="_Toc37256343"/>
            <w:bookmarkStart w:id="51" w:name="_Toc193402426"/>
            <w:bookmarkStart w:id="52" w:name="_Toc29242932"/>
            <w:bookmarkStart w:id="53" w:name="_Toc52536191"/>
            <w:r>
              <w:rPr>
                <w:color w:val="FF0000"/>
                <w:sz w:val="28"/>
                <w:szCs w:val="28"/>
              </w:rPr>
              <w:t>NEXT CHANGES</w:t>
            </w:r>
          </w:p>
        </w:tc>
      </w:tr>
      <w:bookmarkEnd w:id="48"/>
      <w:bookmarkEnd w:id="49"/>
      <w:bookmarkEnd w:id="50"/>
      <w:bookmarkEnd w:id="51"/>
      <w:bookmarkEnd w:id="52"/>
      <w:bookmarkEnd w:id="53"/>
    </w:tbl>
    <w:p w14:paraId="7088C175" w14:textId="77777777" w:rsidR="00A36524" w:rsidRDefault="00A36524">
      <w:pPr>
        <w:pStyle w:val="EX"/>
        <w:ind w:left="2268" w:hanging="1984"/>
      </w:pPr>
    </w:p>
    <w:p w14:paraId="4972A9E7" w14:textId="77777777" w:rsidR="00A36524" w:rsidRDefault="00000000">
      <w:pPr>
        <w:pStyle w:val="Heading1"/>
      </w:pPr>
      <w:bookmarkStart w:id="54" w:name="_Toc37256344"/>
      <w:bookmarkStart w:id="55" w:name="_Toc29242933"/>
      <w:bookmarkStart w:id="56" w:name="_Toc46500283"/>
      <w:bookmarkStart w:id="57" w:name="_Toc52536192"/>
      <w:bookmarkStart w:id="58" w:name="_Toc193402427"/>
      <w:bookmarkStart w:id="59" w:name="_Toc37256190"/>
      <w:r>
        <w:t>4</w:t>
      </w:r>
      <w:r>
        <w:tab/>
        <w:t>General</w:t>
      </w:r>
      <w:bookmarkEnd w:id="54"/>
      <w:bookmarkEnd w:id="55"/>
      <w:bookmarkEnd w:id="56"/>
      <w:bookmarkEnd w:id="57"/>
      <w:bookmarkEnd w:id="58"/>
      <w:bookmarkEnd w:id="59"/>
    </w:p>
    <w:p w14:paraId="4EECDB42" w14:textId="77777777" w:rsidR="00A36524" w:rsidRDefault="00000000">
      <w:pPr>
        <w:pStyle w:val="Heading2"/>
      </w:pPr>
      <w:bookmarkStart w:id="60" w:name="_Toc37256345"/>
      <w:bookmarkStart w:id="61" w:name="_Toc46500284"/>
      <w:bookmarkStart w:id="62" w:name="_Toc52536193"/>
      <w:bookmarkStart w:id="63" w:name="_Toc193402428"/>
      <w:bookmarkStart w:id="64" w:name="_Toc29242934"/>
      <w:bookmarkStart w:id="65" w:name="_Toc37256191"/>
      <w:r>
        <w:t>4.1</w:t>
      </w:r>
      <w:r>
        <w:tab/>
        <w:t>Introduction</w:t>
      </w:r>
      <w:bookmarkEnd w:id="60"/>
      <w:bookmarkEnd w:id="61"/>
      <w:bookmarkEnd w:id="62"/>
      <w:bookmarkEnd w:id="63"/>
      <w:bookmarkEnd w:id="64"/>
      <w:bookmarkEnd w:id="65"/>
    </w:p>
    <w:p w14:paraId="6FA452BB" w14:textId="6126D126" w:rsidR="00A36524" w:rsidRDefault="00000000">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not applicable to the UE. For TDD operation, UE behaviour follows the TDD UL/DL configuration indicated by </w:t>
      </w:r>
      <w:r>
        <w:rPr>
          <w:i/>
          <w:iCs/>
        </w:rPr>
        <w:t>tdd-Config</w:t>
      </w:r>
      <w:r>
        <w:t xml:space="preserve"> unless specified otherwise.</w:t>
      </w:r>
      <w:ins w:id="66" w:author="Toyota ITC" w:date="2025-07-01T08:01:00Z">
        <w:r>
          <w:t xml:space="preserve"> IoT</w:t>
        </w:r>
      </w:ins>
      <w:ins w:id="67" w:author="Toyota ITC" w:date="2025-08-12T15:28:00Z" w16du:dateUtc="2025-08-12T13:28:00Z">
        <w:r w:rsidR="000F0ADE">
          <w:t xml:space="preserve"> </w:t>
        </w:r>
      </w:ins>
      <w:ins w:id="68" w:author="Toyota ITC" w:date="2025-07-01T08:01:00Z">
        <w:r>
          <w:t xml:space="preserve">NTN TDD mode applies to NB-IoT unless </w:t>
        </w:r>
      </w:ins>
      <w:ins w:id="69" w:author="Toyota ITC" w:date="2025-08-04T10:15:00Z">
        <w:r>
          <w:t>specified</w:t>
        </w:r>
      </w:ins>
      <w:ins w:id="70" w:author="Toyota ITC" w:date="2025-07-01T08:01:00Z">
        <w:r>
          <w:t xml:space="preserve"> otherwise. IoT</w:t>
        </w:r>
      </w:ins>
      <w:ins w:id="71" w:author="Toyota ITC" w:date="2025-08-12T15:28:00Z" w16du:dateUtc="2025-08-12T13:28:00Z">
        <w:r w:rsidR="000F0ADE">
          <w:t xml:space="preserve"> </w:t>
        </w:r>
      </w:ins>
      <w:ins w:id="72" w:author="Toyota ITC" w:date="2025-07-01T08:01:00Z">
        <w:r>
          <w:t xml:space="preserve">NTN TDD mode </w:t>
        </w:r>
      </w:ins>
      <w:ins w:id="73" w:author="Toyota ITC" w:date="2025-08-12T15:30:00Z" w16du:dateUtc="2025-08-12T13:30:00Z">
        <w:r w:rsidR="004221AE">
          <w:t>does not</w:t>
        </w:r>
      </w:ins>
      <w:ins w:id="74" w:author="Toyota ITC2" w:date="2025-08-07T23:54:00Z" w16du:dateUtc="2025-08-07T21:54:00Z">
        <w:r w:rsidR="00FA24EA">
          <w:t xml:space="preserve"> </w:t>
        </w:r>
      </w:ins>
      <w:ins w:id="75" w:author="Toyota ITC" w:date="2025-07-01T08:01:00Z">
        <w:r>
          <w:t>appl</w:t>
        </w:r>
      </w:ins>
      <w:ins w:id="76" w:author="Toyota ITC" w:date="2025-08-12T15:30:00Z" w16du:dateUtc="2025-08-12T13:30:00Z">
        <w:r w:rsidR="004221AE">
          <w:t>y</w:t>
        </w:r>
      </w:ins>
      <w:ins w:id="77" w:author="Toyota ITC" w:date="2025-07-01T08:01:00Z">
        <w:r>
          <w:t xml:space="preserve"> to TDD </w:t>
        </w:r>
      </w:ins>
      <w:ins w:id="78" w:author="Toyota ITC" w:date="2025-08-12T15:30:00Z" w16du:dateUtc="2025-08-12T13:30:00Z">
        <w:r w:rsidR="004221AE">
          <w:t>or</w:t>
        </w:r>
      </w:ins>
      <w:ins w:id="79" w:author="Toyota ITC" w:date="2025-07-01T08:01:00Z">
        <w:r>
          <w:t xml:space="preserve"> TDD mode unless s</w:t>
        </w:r>
      </w:ins>
      <w:ins w:id="80" w:author="Toyota ITC" w:date="2025-08-04T10:15:00Z">
        <w:r>
          <w:t>pecified</w:t>
        </w:r>
      </w:ins>
      <w:ins w:id="81" w:author="Toyota ITC" w:date="2025-07-01T08:01:00Z">
        <w:r>
          <w:t xml:space="preserve"> otherwise.</w:t>
        </w:r>
      </w:ins>
    </w:p>
    <w:p w14:paraId="0138A393" w14:textId="3AB840FC" w:rsidR="00A36524" w:rsidRDefault="00000000">
      <w:r>
        <w:lastRenderedPageBreak/>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000000">
            <w:pPr>
              <w:snapToGrid w:val="0"/>
              <w:spacing w:after="0"/>
              <w:jc w:val="center"/>
              <w:rPr>
                <w:color w:val="FF0000"/>
                <w:sz w:val="28"/>
                <w:szCs w:val="28"/>
              </w:rPr>
            </w:pPr>
            <w:bookmarkStart w:id="82" w:name="_Toc29242935"/>
            <w:bookmarkStart w:id="83" w:name="_Toc37256192"/>
            <w:bookmarkStart w:id="84" w:name="_Toc193402429"/>
            <w:bookmarkStart w:id="85" w:name="_Toc46500285"/>
            <w:bookmarkStart w:id="86" w:name="_Toc52536194"/>
            <w:bookmarkStart w:id="87"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88" w:name="_Toc29242952"/>
      <w:bookmarkStart w:id="89" w:name="_Toc37256209"/>
      <w:bookmarkStart w:id="90" w:name="_Toc37256363"/>
      <w:bookmarkStart w:id="91" w:name="_Toc46500302"/>
      <w:bookmarkStart w:id="92" w:name="_Toc52536211"/>
      <w:bookmarkStart w:id="93" w:name="_Toc193402446"/>
      <w:bookmarkEnd w:id="82"/>
      <w:bookmarkEnd w:id="83"/>
      <w:bookmarkEnd w:id="84"/>
      <w:bookmarkEnd w:id="85"/>
      <w:bookmarkEnd w:id="86"/>
      <w:bookmarkEnd w:id="87"/>
      <w:r w:rsidRPr="00D92410">
        <w:rPr>
          <w:noProof/>
        </w:rPr>
        <w:t>5.1.3</w:t>
      </w:r>
      <w:r w:rsidRPr="00D92410">
        <w:rPr>
          <w:noProof/>
        </w:rPr>
        <w:tab/>
        <w:t>Random Access Preamble transmission</w:t>
      </w:r>
      <w:bookmarkEnd w:id="88"/>
      <w:bookmarkEnd w:id="89"/>
      <w:bookmarkEnd w:id="90"/>
      <w:bookmarkEnd w:id="91"/>
      <w:bookmarkEnd w:id="92"/>
      <w:bookmarkEnd w:id="93"/>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proofErr w:type="gramStart"/>
      <w:r w:rsidRPr="00D92410">
        <w:rPr>
          <w:i/>
        </w:rPr>
        <w:t>powerRampingStep</w:t>
      </w:r>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r w:rsidRPr="00D92410">
        <w:rPr>
          <w:i/>
        </w:rPr>
        <w:t>numRepetitionPerPreambleAttempt</w:t>
      </w:r>
      <w:r w:rsidRPr="00D92410">
        <w:t>)</w:t>
      </w:r>
    </w:p>
    <w:p w14:paraId="01C3C146" w14:textId="2E81456C" w:rsidR="00B3315D" w:rsidRPr="00D92410" w:rsidRDefault="00B3315D" w:rsidP="00B3315D">
      <w:pPr>
        <w:pStyle w:val="B3"/>
      </w:pPr>
      <w:r w:rsidRPr="00D92410">
        <w:t>-</w:t>
      </w:r>
      <w:r w:rsidRPr="00D92410">
        <w:tab/>
        <w:t xml:space="preserve">for FDD </w:t>
      </w:r>
      <w:ins w:id="94" w:author="Toyota ITC" w:date="2025-08-12T14:59:00Z" w16du:dateUtc="2025-08-12T12:59:00Z">
        <w:r w:rsidR="0047078E">
          <w:t>o</w:t>
        </w:r>
      </w:ins>
      <w:ins w:id="95" w:author="Toyota ITC" w:date="2025-08-12T16:15:00Z" w16du:dateUtc="2025-08-12T14:15:00Z">
        <w:r w:rsidR="00D15700">
          <w:t>r</w:t>
        </w:r>
      </w:ins>
      <w:ins w:id="96" w:author="Toyota ITC" w:date="2025-08-12T14:59:00Z" w16du:dateUtc="2025-08-12T12: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proofErr w:type="gramStart"/>
      <w:r w:rsidRPr="00D92410">
        <w:rPr>
          <w:i/>
        </w:rPr>
        <w:t>powerRampingStep</w:t>
      </w:r>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97" w:author="Toyota ITC" w:date="2025-08-12T14:59:00Z" w16du:dateUtc="2025-08-12T12:59:00Z">
        <w:r w:rsidR="00FE1F29">
          <w:t>o</w:t>
        </w:r>
      </w:ins>
      <w:ins w:id="98" w:author="Toyota ITC" w:date="2025-08-12T16:15:00Z" w16du:dateUtc="2025-08-12T14:15:00Z">
        <w:r w:rsidR="00D15700">
          <w:t>r</w:t>
        </w:r>
      </w:ins>
      <w:ins w:id="99" w:author="Toyota ITC" w:date="2025-08-12T14:59:00Z" w16du:dateUtc="2025-08-12T12: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w:t>
      </w:r>
      <w:r w:rsidRPr="00D92410">
        <w:t xml:space="preserve"> + DELTA_PREAMBLE + (PREAMBLE_TRANSMISSION_COUNTER_CE – 1) * </w:t>
      </w:r>
      <w:r w:rsidRPr="00D92410">
        <w:rPr>
          <w:i/>
        </w:rPr>
        <w:t>powerRampingStep</w:t>
      </w:r>
      <w:r w:rsidRPr="00D92410">
        <w:t xml:space="preserve"> - 10 * log10(</w:t>
      </w:r>
      <w:r w:rsidRPr="00D92410">
        <w:rPr>
          <w:i/>
        </w:rPr>
        <w:t>numRepetitionPerPreambleAttempt</w:t>
      </w:r>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proofErr w:type="gramStart"/>
      <w:r w:rsidRPr="00D92410">
        <w:rPr>
          <w:i/>
        </w:rPr>
        <w:t>powerRampingStep</w:t>
      </w:r>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xml:space="preserve">) using </w:t>
      </w:r>
      <w:r w:rsidRPr="00D92410">
        <w:rPr>
          <w:noProof/>
        </w:rPr>
        <w:lastRenderedPageBreak/>
        <w:t>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000000">
      <w:pPr>
        <w:pStyle w:val="Heading3"/>
      </w:pPr>
      <w:bookmarkStart w:id="100" w:name="_Toc37256210"/>
      <w:bookmarkStart w:id="101" w:name="_Toc29242953"/>
      <w:bookmarkStart w:id="102" w:name="_Toc37256364"/>
      <w:bookmarkStart w:id="103" w:name="_Toc193402447"/>
      <w:bookmarkStart w:id="104" w:name="_Toc46500303"/>
      <w:bookmarkStart w:id="105" w:name="_Toc52536212"/>
      <w:r>
        <w:t>5.1.4</w:t>
      </w:r>
      <w:r>
        <w:tab/>
        <w:t>Random Access Response reception</w:t>
      </w:r>
      <w:bookmarkEnd w:id="100"/>
      <w:bookmarkEnd w:id="101"/>
      <w:bookmarkEnd w:id="102"/>
      <w:bookmarkEnd w:id="103"/>
      <w:bookmarkEnd w:id="104"/>
      <w:bookmarkEnd w:id="105"/>
    </w:p>
    <w:p w14:paraId="1EF3E035" w14:textId="77777777" w:rsidR="00A36524" w:rsidRDefault="00000000">
      <w: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rPr>
        <w:t>ra-ResponseWindowSize</w:t>
      </w:r>
      <w:r>
        <w:t>.</w:t>
      </w:r>
    </w:p>
    <w:p w14:paraId="0CED10C0" w14:textId="77777777" w:rsidR="00A36524" w:rsidRDefault="00000000">
      <w:r>
        <w:t>If the UE is a BL UE or a UE in enhanced coverage:</w:t>
      </w:r>
    </w:p>
    <w:p w14:paraId="7DA84ADF" w14:textId="77777777" w:rsidR="00A36524" w:rsidRDefault="00000000">
      <w:pPr>
        <w:pStyle w:val="B1"/>
      </w:pPr>
      <w:r>
        <w:t>-</w:t>
      </w:r>
      <w:r>
        <w:tab/>
        <w:t xml:space="preserve">if the </w:t>
      </w:r>
      <w:proofErr w:type="gramStart"/>
      <w:r>
        <w:t>random access</w:t>
      </w:r>
      <w:proofErr w:type="gramEnd"/>
      <w:r>
        <w:t xml:space="preserve"> preamble was transmitted in a non-terrestrial network:</w:t>
      </w:r>
    </w:p>
    <w:p w14:paraId="3C4D44E6" w14:textId="77777777" w:rsidR="00A36524" w:rsidRDefault="00000000">
      <w:pPr>
        <w:pStyle w:val="B2"/>
      </w:pPr>
      <w:r>
        <w:t>-</w:t>
      </w:r>
      <w:r>
        <w:tab/>
        <w:t xml:space="preserve">RA Response window starts at the subframe that contains the end of the last preamble repetition plus 3 subframes plus UE-eNB RTT and has length </w:t>
      </w:r>
      <w:r>
        <w:rPr>
          <w:i/>
        </w:rPr>
        <w:t>ra-ResponseWindowSize</w:t>
      </w:r>
      <w:r>
        <w:t xml:space="preserve"> for the corresponding enhanced coverage </w:t>
      </w:r>
      <w:proofErr w:type="gramStart"/>
      <w:r>
        <w:t>level;</w:t>
      </w:r>
      <w:proofErr w:type="gramEnd"/>
    </w:p>
    <w:p w14:paraId="7B58F701" w14:textId="77777777" w:rsidR="00A36524" w:rsidRDefault="00000000">
      <w:pPr>
        <w:pStyle w:val="B1"/>
      </w:pPr>
      <w:r>
        <w:t>-</w:t>
      </w:r>
      <w:r>
        <w:tab/>
        <w:t>else:</w:t>
      </w:r>
    </w:p>
    <w:p w14:paraId="1F08DE32" w14:textId="77777777" w:rsidR="00A36524" w:rsidRDefault="00000000">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3240EF51" w14:textId="77777777" w:rsidR="00A36524" w:rsidRDefault="00000000">
      <w:r>
        <w:t>If the UE is an NB-IoT UE:</w:t>
      </w:r>
    </w:p>
    <w:p w14:paraId="0029D763" w14:textId="77777777" w:rsidR="00A36524" w:rsidRDefault="00000000">
      <w:pPr>
        <w:pStyle w:val="B1"/>
      </w:pPr>
      <w:r>
        <w:t>-</w:t>
      </w:r>
      <w:r>
        <w:tab/>
        <w:t xml:space="preserve">if the </w:t>
      </w:r>
      <w:proofErr w:type="gramStart"/>
      <w:r>
        <w:t>random access</w:t>
      </w:r>
      <w:proofErr w:type="gramEnd"/>
      <w:r>
        <w:t xml:space="preserve"> preamble was transmitted in a non-terrestrial network:</w:t>
      </w:r>
    </w:p>
    <w:p w14:paraId="6038A616" w14:textId="77777777" w:rsidR="00A36524" w:rsidRDefault="00000000">
      <w:pPr>
        <w:pStyle w:val="B2"/>
      </w:pPr>
      <w:r>
        <w:t>-</w:t>
      </w:r>
      <w:r>
        <w:tab/>
        <w:t xml:space="preserve">RA Response window starts at the subframe that contains the end of the last preamble repetition plus X subframes plus UE-eNB RTT and has length </w:t>
      </w:r>
      <w:r>
        <w:rPr>
          <w:i/>
        </w:rPr>
        <w:t>ra-ResponseWindowSize</w:t>
      </w:r>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000000">
      <w:pPr>
        <w:pStyle w:val="B1"/>
      </w:pPr>
      <w:r>
        <w:t>-</w:t>
      </w:r>
      <w:r>
        <w:tab/>
        <w:t>else:</w:t>
      </w:r>
    </w:p>
    <w:p w14:paraId="13113E95" w14:textId="77777777" w:rsidR="00A36524" w:rsidRDefault="00000000">
      <w:pPr>
        <w:pStyle w:val="B2"/>
      </w:pPr>
      <w:r>
        <w:t>-</w:t>
      </w:r>
      <w:r>
        <w:tab/>
        <w:t xml:space="preserve">RA Response window starts at the subframe that contains the end of the last preamble repetition plus X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179A8584" w14:textId="77777777" w:rsidR="00A36524" w:rsidRPr="00812FAD" w:rsidRDefault="00000000">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000000">
            <w:pPr>
              <w:pStyle w:val="TAH"/>
              <w:rPr>
                <w:lang w:eastAsia="zh-CN"/>
              </w:rPr>
            </w:pPr>
            <w:r w:rsidRPr="00812FAD">
              <w:rPr>
                <w:lang w:eastAsia="ko-KR"/>
              </w:rPr>
              <w:t>TDD/FDD</w:t>
            </w:r>
            <w:ins w:id="106" w:author="Toyota ITC2" w:date="2025-08-07T23:57:00Z" w16du:dateUtc="2025-08-07T21:57:00Z">
              <w:r w:rsidR="00FA24EA" w:rsidRPr="00812FAD">
                <w:rPr>
                  <w:lang w:eastAsia="ko-KR"/>
                </w:rPr>
                <w:t>/IoT</w:t>
              </w:r>
            </w:ins>
            <w:ins w:id="107" w:author="Toyota ITC" w:date="2025-08-12T15:32:00Z" w16du:dateUtc="2025-08-12T13:32:00Z">
              <w:r w:rsidR="00F15126">
                <w:rPr>
                  <w:lang w:eastAsia="ko-KR"/>
                </w:rPr>
                <w:t xml:space="preserve"> </w:t>
              </w:r>
            </w:ins>
            <w:ins w:id="108" w:author="Toyota ITC2" w:date="2025-08-07T23:57:00Z" w16du:dateUtc="2025-08-07T21: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000000">
            <w:pPr>
              <w:pStyle w:val="TAH"/>
              <w:rPr>
                <w:lang w:eastAsia="zh-CN"/>
              </w:rPr>
            </w:pPr>
            <w:r w:rsidRPr="00812FAD">
              <w:rPr>
                <w:lang w:eastAsia="ko-KR"/>
              </w:rPr>
              <w:t>Preamble format</w:t>
            </w:r>
          </w:p>
        </w:tc>
        <w:tc>
          <w:tcPr>
            <w:tcW w:w="3119" w:type="dxa"/>
          </w:tcPr>
          <w:p w14:paraId="216241BB" w14:textId="77777777" w:rsidR="00A36524" w:rsidRPr="00812FAD" w:rsidRDefault="00000000">
            <w:pPr>
              <w:pStyle w:val="TAH"/>
              <w:rPr>
                <w:lang w:eastAsia="ko-KR"/>
              </w:rPr>
            </w:pPr>
            <w:r w:rsidRPr="00812FAD">
              <w:rPr>
                <w:lang w:eastAsia="ko-KR"/>
              </w:rPr>
              <w:t>Number of NPRACH repetitions</w:t>
            </w:r>
          </w:p>
        </w:tc>
        <w:tc>
          <w:tcPr>
            <w:tcW w:w="971" w:type="dxa"/>
          </w:tcPr>
          <w:p w14:paraId="51806B63" w14:textId="77777777" w:rsidR="00A36524" w:rsidRPr="00812FAD" w:rsidRDefault="00000000">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000000">
            <w:pPr>
              <w:pStyle w:val="TAC"/>
              <w:rPr>
                <w:lang w:eastAsia="ko-KR"/>
              </w:rPr>
            </w:pPr>
            <w:r w:rsidRPr="00812FAD">
              <w:rPr>
                <w:lang w:eastAsia="ko-KR"/>
              </w:rPr>
              <w:t>FDD</w:t>
            </w:r>
            <w:ins w:id="109" w:author="Toyota ITC2" w:date="2025-08-07T23:57:00Z" w16du:dateUtc="2025-08-07T21:57:00Z">
              <w:r w:rsidR="00050D4B" w:rsidRPr="00812FAD">
                <w:rPr>
                  <w:lang w:eastAsia="ko-KR"/>
                </w:rPr>
                <w:t>/IoT</w:t>
              </w:r>
            </w:ins>
            <w:ins w:id="110" w:author="Toyota ITC" w:date="2025-08-12T15:32:00Z" w16du:dateUtc="2025-08-12T13:32:00Z">
              <w:r w:rsidR="00050D4B">
                <w:rPr>
                  <w:lang w:eastAsia="ko-KR"/>
                </w:rPr>
                <w:t xml:space="preserve"> </w:t>
              </w:r>
            </w:ins>
            <w:ins w:id="111" w:author="Toyota ITC2" w:date="2025-08-07T23:57:00Z" w16du:dateUtc="2025-08-07T21:57:00Z">
              <w:r w:rsidR="00050D4B" w:rsidRPr="00812FAD">
                <w:rPr>
                  <w:lang w:eastAsia="ko-KR"/>
                </w:rPr>
                <w:t>NTN TDD</w:t>
              </w:r>
            </w:ins>
          </w:p>
        </w:tc>
        <w:tc>
          <w:tcPr>
            <w:tcW w:w="1721" w:type="dxa"/>
            <w:vAlign w:val="center"/>
          </w:tcPr>
          <w:p w14:paraId="7133AC6C" w14:textId="77777777" w:rsidR="00A36524" w:rsidRPr="00812FAD" w:rsidRDefault="00000000">
            <w:pPr>
              <w:pStyle w:val="TAC"/>
              <w:rPr>
                <w:lang w:eastAsia="ko-KR"/>
              </w:rPr>
            </w:pPr>
            <w:r w:rsidRPr="00812FAD">
              <w:rPr>
                <w:lang w:eastAsia="ko-KR"/>
              </w:rPr>
              <w:t>0 or 1</w:t>
            </w:r>
          </w:p>
        </w:tc>
        <w:tc>
          <w:tcPr>
            <w:tcW w:w="3119" w:type="dxa"/>
          </w:tcPr>
          <w:p w14:paraId="666AA8BD" w14:textId="77777777" w:rsidR="00A36524" w:rsidRPr="00812FAD" w:rsidRDefault="00000000">
            <w:pPr>
              <w:pStyle w:val="TAC"/>
              <w:rPr>
                <w:lang w:eastAsia="zh-CN"/>
              </w:rPr>
            </w:pPr>
            <w:r w:rsidRPr="00812FAD">
              <w:rPr>
                <w:lang w:eastAsia="zh-CN"/>
              </w:rPr>
              <w:t>&gt;= 64</w:t>
            </w:r>
          </w:p>
        </w:tc>
        <w:tc>
          <w:tcPr>
            <w:tcW w:w="971" w:type="dxa"/>
            <w:vAlign w:val="center"/>
          </w:tcPr>
          <w:p w14:paraId="24D83E18" w14:textId="77777777" w:rsidR="00A36524" w:rsidRPr="00812FAD" w:rsidRDefault="00000000">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000000">
            <w:pPr>
              <w:pStyle w:val="TAC"/>
              <w:rPr>
                <w:lang w:eastAsia="ko-KR"/>
              </w:rPr>
            </w:pPr>
            <w:r w:rsidRPr="00812FAD">
              <w:rPr>
                <w:lang w:eastAsia="ko-KR"/>
              </w:rPr>
              <w:t>FDD</w:t>
            </w:r>
            <w:ins w:id="112" w:author="Toyota ITC2" w:date="2025-08-07T23:57:00Z" w16du:dateUtc="2025-08-07T21:57:00Z">
              <w:r w:rsidR="00050D4B" w:rsidRPr="00812FAD">
                <w:rPr>
                  <w:lang w:eastAsia="ko-KR"/>
                </w:rPr>
                <w:t>/IoT</w:t>
              </w:r>
            </w:ins>
            <w:ins w:id="113" w:author="Toyota ITC" w:date="2025-08-12T15:32:00Z" w16du:dateUtc="2025-08-12T13:32:00Z">
              <w:r w:rsidR="00050D4B">
                <w:rPr>
                  <w:lang w:eastAsia="ko-KR"/>
                </w:rPr>
                <w:t xml:space="preserve"> </w:t>
              </w:r>
            </w:ins>
            <w:ins w:id="114" w:author="Toyota ITC2" w:date="2025-08-07T23:57:00Z" w16du:dateUtc="2025-08-07T21:57:00Z">
              <w:r w:rsidR="00050D4B" w:rsidRPr="00812FAD">
                <w:rPr>
                  <w:lang w:eastAsia="ko-KR"/>
                </w:rPr>
                <w:t>NTN TDD</w:t>
              </w:r>
            </w:ins>
          </w:p>
        </w:tc>
        <w:tc>
          <w:tcPr>
            <w:tcW w:w="1721" w:type="dxa"/>
            <w:vAlign w:val="center"/>
          </w:tcPr>
          <w:p w14:paraId="63125C0D" w14:textId="77777777" w:rsidR="00A36524" w:rsidRPr="00812FAD" w:rsidRDefault="00000000">
            <w:pPr>
              <w:pStyle w:val="TAC"/>
              <w:rPr>
                <w:lang w:eastAsia="ko-KR"/>
              </w:rPr>
            </w:pPr>
            <w:r w:rsidRPr="00812FAD">
              <w:rPr>
                <w:lang w:eastAsia="ko-KR"/>
              </w:rPr>
              <w:t>0 or 1</w:t>
            </w:r>
          </w:p>
        </w:tc>
        <w:tc>
          <w:tcPr>
            <w:tcW w:w="3119" w:type="dxa"/>
          </w:tcPr>
          <w:p w14:paraId="52625A6E" w14:textId="77777777" w:rsidR="00A36524" w:rsidRPr="00812FAD" w:rsidRDefault="00000000">
            <w:pPr>
              <w:pStyle w:val="TAC"/>
              <w:rPr>
                <w:lang w:eastAsia="zh-CN"/>
              </w:rPr>
            </w:pPr>
            <w:r w:rsidRPr="00812FAD">
              <w:rPr>
                <w:lang w:eastAsia="zh-CN"/>
              </w:rPr>
              <w:t>&lt; 64</w:t>
            </w:r>
          </w:p>
        </w:tc>
        <w:tc>
          <w:tcPr>
            <w:tcW w:w="971" w:type="dxa"/>
            <w:vAlign w:val="center"/>
          </w:tcPr>
          <w:p w14:paraId="22340388" w14:textId="77777777" w:rsidR="00A36524" w:rsidRPr="00812FAD" w:rsidRDefault="00000000">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000000">
            <w:pPr>
              <w:pStyle w:val="TAC"/>
              <w:rPr>
                <w:lang w:eastAsia="ko-KR"/>
              </w:rPr>
            </w:pPr>
            <w:r w:rsidRPr="00812FAD">
              <w:rPr>
                <w:lang w:eastAsia="ko-KR"/>
              </w:rPr>
              <w:t>FDD</w:t>
            </w:r>
          </w:p>
        </w:tc>
        <w:tc>
          <w:tcPr>
            <w:tcW w:w="1721" w:type="dxa"/>
            <w:vAlign w:val="center"/>
          </w:tcPr>
          <w:p w14:paraId="7542AF0B" w14:textId="77777777" w:rsidR="00A36524" w:rsidRPr="00812FAD" w:rsidRDefault="00000000">
            <w:pPr>
              <w:pStyle w:val="TAC"/>
              <w:rPr>
                <w:lang w:eastAsia="ko-KR"/>
              </w:rPr>
            </w:pPr>
            <w:r w:rsidRPr="00812FAD">
              <w:rPr>
                <w:lang w:eastAsia="ko-KR"/>
              </w:rPr>
              <w:t>2</w:t>
            </w:r>
          </w:p>
        </w:tc>
        <w:tc>
          <w:tcPr>
            <w:tcW w:w="3119" w:type="dxa"/>
          </w:tcPr>
          <w:p w14:paraId="1A423408" w14:textId="77777777" w:rsidR="00A36524" w:rsidRPr="00812FAD" w:rsidRDefault="00000000">
            <w:pPr>
              <w:pStyle w:val="TAC"/>
              <w:rPr>
                <w:lang w:eastAsia="zh-CN"/>
              </w:rPr>
            </w:pPr>
            <w:r w:rsidRPr="00812FAD">
              <w:rPr>
                <w:lang w:eastAsia="zh-CN"/>
              </w:rPr>
              <w:t>&gt;= 16</w:t>
            </w:r>
          </w:p>
        </w:tc>
        <w:tc>
          <w:tcPr>
            <w:tcW w:w="971" w:type="dxa"/>
            <w:vAlign w:val="center"/>
          </w:tcPr>
          <w:p w14:paraId="78D2D445" w14:textId="77777777" w:rsidR="00A36524" w:rsidRDefault="00000000">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000000">
            <w:pPr>
              <w:pStyle w:val="TAC"/>
              <w:rPr>
                <w:lang w:eastAsia="ko-KR"/>
              </w:rPr>
            </w:pPr>
            <w:r>
              <w:rPr>
                <w:lang w:eastAsia="ko-KR"/>
              </w:rPr>
              <w:t>FDD</w:t>
            </w:r>
          </w:p>
        </w:tc>
        <w:tc>
          <w:tcPr>
            <w:tcW w:w="1721" w:type="dxa"/>
            <w:vAlign w:val="center"/>
          </w:tcPr>
          <w:p w14:paraId="7A8CDA04" w14:textId="77777777" w:rsidR="00A36524" w:rsidRDefault="00000000">
            <w:pPr>
              <w:pStyle w:val="TAC"/>
              <w:rPr>
                <w:lang w:eastAsia="ko-KR"/>
              </w:rPr>
            </w:pPr>
            <w:r>
              <w:rPr>
                <w:lang w:eastAsia="ko-KR"/>
              </w:rPr>
              <w:t>2</w:t>
            </w:r>
          </w:p>
        </w:tc>
        <w:tc>
          <w:tcPr>
            <w:tcW w:w="3119" w:type="dxa"/>
          </w:tcPr>
          <w:p w14:paraId="0894D733" w14:textId="77777777" w:rsidR="00A36524" w:rsidRDefault="00000000">
            <w:pPr>
              <w:pStyle w:val="TAC"/>
              <w:rPr>
                <w:lang w:eastAsia="zh-CN"/>
              </w:rPr>
            </w:pPr>
            <w:r>
              <w:rPr>
                <w:lang w:eastAsia="zh-CN"/>
              </w:rPr>
              <w:t>&lt; 16</w:t>
            </w:r>
          </w:p>
        </w:tc>
        <w:tc>
          <w:tcPr>
            <w:tcW w:w="971" w:type="dxa"/>
            <w:vAlign w:val="center"/>
          </w:tcPr>
          <w:p w14:paraId="511069DC" w14:textId="77777777" w:rsidR="00A36524" w:rsidRDefault="00000000">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000000">
            <w:pPr>
              <w:pStyle w:val="TAC"/>
              <w:rPr>
                <w:lang w:eastAsia="ko-KR"/>
              </w:rPr>
            </w:pPr>
            <w:r>
              <w:rPr>
                <w:lang w:eastAsia="ko-KR"/>
              </w:rPr>
              <w:t>TDD</w:t>
            </w:r>
          </w:p>
        </w:tc>
        <w:tc>
          <w:tcPr>
            <w:tcW w:w="1721" w:type="dxa"/>
            <w:vAlign w:val="center"/>
          </w:tcPr>
          <w:p w14:paraId="08CD09F6" w14:textId="77777777" w:rsidR="00A36524" w:rsidRDefault="00000000">
            <w:pPr>
              <w:pStyle w:val="TAC"/>
              <w:rPr>
                <w:lang w:eastAsia="ko-KR"/>
              </w:rPr>
            </w:pPr>
            <w:r>
              <w:rPr>
                <w:lang w:eastAsia="ko-KR"/>
              </w:rPr>
              <w:t>Any</w:t>
            </w:r>
          </w:p>
        </w:tc>
        <w:tc>
          <w:tcPr>
            <w:tcW w:w="3119" w:type="dxa"/>
          </w:tcPr>
          <w:p w14:paraId="3D03D65E" w14:textId="77777777" w:rsidR="00A36524" w:rsidRDefault="00000000">
            <w:pPr>
              <w:pStyle w:val="TAC"/>
              <w:rPr>
                <w:lang w:eastAsia="zh-CN"/>
              </w:rPr>
            </w:pPr>
            <w:r>
              <w:rPr>
                <w:lang w:eastAsia="zh-CN"/>
              </w:rPr>
              <w:t>Any</w:t>
            </w:r>
          </w:p>
        </w:tc>
        <w:tc>
          <w:tcPr>
            <w:tcW w:w="971" w:type="dxa"/>
            <w:vAlign w:val="center"/>
          </w:tcPr>
          <w:p w14:paraId="5743B03C" w14:textId="77777777" w:rsidR="00A36524" w:rsidRDefault="00000000">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000000">
      <w:r>
        <w:t xml:space="preserve">The RA-RNTI associated with the PRACH in which the </w:t>
      </w:r>
      <w:proofErr w:type="gramStart"/>
      <w:r>
        <w:t>Random Access</w:t>
      </w:r>
      <w:proofErr w:type="gramEnd"/>
      <w:r>
        <w:t xml:space="preserve"> Preamble is transmitted, is computed as:</w:t>
      </w:r>
    </w:p>
    <w:p w14:paraId="55C16B29" w14:textId="77777777" w:rsidR="00A36524" w:rsidRDefault="00000000">
      <w:pPr>
        <w:jc w:val="center"/>
      </w:pPr>
      <w:r>
        <w:t>RA-RNTI= 1 + t_id + 10*f_id</w:t>
      </w:r>
    </w:p>
    <w:p w14:paraId="7838EE5D" w14:textId="77777777" w:rsidR="00A36524" w:rsidRDefault="00000000">
      <w:r>
        <w:t xml:space="preserve">where t_id is the index of the first subframe of the specified PRACH (0≤ t_id &lt;10), and f_id is the index of the specified PRACH within that subframe, in ascending order of frequency domain (0≤ f_id&lt; 6) except for NB-IoT UEs, BL UEs or UEs in enhanced coverage. If the PRACH resource is on a </w:t>
      </w:r>
      <w:r>
        <w:rPr>
          <w:iCs/>
          <w:lang w:eastAsia="zh-CN"/>
        </w:rPr>
        <w:t>TDD carrier,</w:t>
      </w:r>
      <w:r>
        <w:t xml:space="preserve"> the f_id is set to </w:t>
      </w:r>
      <w:r>
        <w:rPr>
          <w:position w:val="-10"/>
        </w:rPr>
        <w:object w:dxaOrig="376" w:dyaOrig="301" w14:anchorId="27531106">
          <v:shape id="_x0000_i1026" type="#_x0000_t75" style="width:18.8pt;height:15.05pt" o:ole="">
            <v:imagedata r:id="rId13" o:title=""/>
          </v:shape>
          <o:OLEObject Type="Embed" ProgID="Equation.3" ShapeID="_x0000_i1026" DrawAspect="Content" ObjectID="_1818232022" r:id="rId14"/>
        </w:object>
      </w:r>
      <w:r>
        <w:t xml:space="preserve">, where </w:t>
      </w:r>
      <w:r>
        <w:rPr>
          <w:position w:val="-10"/>
        </w:rPr>
        <w:object w:dxaOrig="376" w:dyaOrig="301" w14:anchorId="3D4771E1">
          <v:shape id="_x0000_i1027" type="#_x0000_t75" style="width:18.8pt;height:15.05pt" o:ole="">
            <v:imagedata r:id="rId13" o:title=""/>
          </v:shape>
          <o:OLEObject Type="Embed" ProgID="Equation.3" ShapeID="_x0000_i1027" DrawAspect="Content" ObjectID="_1818232023" r:id="rId15"/>
        </w:object>
      </w:r>
      <w:r>
        <w:t xml:space="preserve"> is defined in clause 5.7.1 of TS 36.211 [7].</w:t>
      </w:r>
    </w:p>
    <w:p w14:paraId="0CAE613F" w14:textId="77777777" w:rsidR="00A36524" w:rsidRDefault="00000000">
      <w:r>
        <w:lastRenderedPageBreak/>
        <w:t xml:space="preserve">For BL UEs and UEs in enhanced coverage, RA-RNTI associated with the PRACH in which the </w:t>
      </w:r>
      <w:proofErr w:type="gramStart"/>
      <w:r>
        <w:t>Random Access</w:t>
      </w:r>
      <w:proofErr w:type="gramEnd"/>
      <w:r>
        <w:t xml:space="preserve"> Preamble is transmitted, is computed as:</w:t>
      </w:r>
    </w:p>
    <w:p w14:paraId="18D564A9" w14:textId="77777777" w:rsidR="00A36524" w:rsidRDefault="00000000">
      <w:pPr>
        <w:jc w:val="center"/>
      </w:pPr>
      <w:r>
        <w:rPr>
          <w:rFonts w:eastAsia="MS PGothic" w:cs="Arial"/>
          <w:bCs/>
        </w:rPr>
        <w:t>RA-RNTI=1+t_id + 10*f_id + 60*(SFN_id mod (Wmax/10))</w:t>
      </w:r>
    </w:p>
    <w:p w14:paraId="4D8378C4" w14:textId="77777777" w:rsidR="00A36524" w:rsidRDefault="00000000">
      <w: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t xml:space="preserve"> the f_id is set to </w:t>
      </w:r>
      <w:r>
        <w:rPr>
          <w:position w:val="-10"/>
        </w:rPr>
        <w:object w:dxaOrig="376" w:dyaOrig="301" w14:anchorId="50A72146">
          <v:shape id="_x0000_i1028" type="#_x0000_t75" style="width:18.8pt;height:15.05pt" o:ole="">
            <v:imagedata r:id="rId13" o:title=""/>
          </v:shape>
          <o:OLEObject Type="Embed" ProgID="Equation.3" ShapeID="_x0000_i1028" DrawAspect="Content" ObjectID="_1818232024" r:id="rId16"/>
        </w:object>
      </w:r>
      <w:r>
        <w:t xml:space="preserve">, where </w:t>
      </w:r>
      <w:r>
        <w:rPr>
          <w:position w:val="-10"/>
        </w:rPr>
        <w:object w:dxaOrig="376" w:dyaOrig="301" w14:anchorId="7A14907A">
          <v:shape id="_x0000_i1029" type="#_x0000_t75" style="width:18.8pt;height:15.05pt" o:ole="">
            <v:imagedata r:id="rId13" o:title=""/>
          </v:shape>
          <o:OLEObject Type="Embed" ProgID="Equation.3" ShapeID="_x0000_i1029" DrawAspect="Content" ObjectID="_1818232025" r:id="rId17"/>
        </w:object>
      </w:r>
      <w:r>
        <w:t xml:space="preserve"> is defined in clause 5.7.1 of TS 36.211 [7].</w:t>
      </w:r>
    </w:p>
    <w:p w14:paraId="122783EA" w14:textId="77777777" w:rsidR="00A36524" w:rsidRDefault="00000000">
      <w:r>
        <w:t xml:space="preserve">For NB-IoT UEs, the RA-RNTI associated with the PRACH in which the </w:t>
      </w:r>
      <w:proofErr w:type="gramStart"/>
      <w:r>
        <w:t>Random Access</w:t>
      </w:r>
      <w:proofErr w:type="gramEnd"/>
      <w:r>
        <w:t xml:space="preserve"> Preamble is transmitted, is computed as:</w:t>
      </w:r>
    </w:p>
    <w:p w14:paraId="10FC72CB" w14:textId="77777777" w:rsidR="00A36524" w:rsidRDefault="00000000">
      <w:pPr>
        <w:jc w:val="center"/>
      </w:pPr>
      <w:r>
        <w:rPr>
          <w:rFonts w:eastAsia="MS PGothic" w:cs="Arial"/>
          <w:bCs/>
        </w:rPr>
        <w:t xml:space="preserve">RA-RNTI=1 + </w:t>
      </w:r>
      <w:proofErr w:type="gramStart"/>
      <w:r>
        <w:rPr>
          <w:rFonts w:cs="Arial"/>
          <w:bCs/>
          <w:lang w:eastAsia="zh-CN"/>
        </w:rPr>
        <w:t>floor(</w:t>
      </w:r>
      <w:proofErr w:type="gramEnd"/>
      <w:r>
        <w:rPr>
          <w:rFonts w:eastAsia="MS PGothic" w:cs="Arial"/>
          <w:bCs/>
        </w:rPr>
        <w:t>SFN_id/4</w:t>
      </w:r>
      <w:r>
        <w:rPr>
          <w:rFonts w:cs="Arial"/>
          <w:bCs/>
          <w:lang w:eastAsia="zh-CN"/>
        </w:rPr>
        <w:t>) + 256*carrier_id</w:t>
      </w:r>
    </w:p>
    <w:p w14:paraId="24040987" w14:textId="77777777" w:rsidR="00A36524" w:rsidRDefault="00000000">
      <w:r>
        <w:t>where SFN_id is the index of the first radio frame of the specified PRACH and carrier_id is the index of the UL carrier associated with the specified PRACH. The carrier_id of the anchor carrier is 0.</w:t>
      </w:r>
    </w:p>
    <w:p w14:paraId="49EE5084" w14:textId="77777777" w:rsidR="00A36524" w:rsidRDefault="00000000">
      <w:r>
        <w:t xml:space="preserve">For NB-IoT UEs operating in TDD mode, the RA-RNTI associated with the PRACH in which the </w:t>
      </w:r>
      <w:proofErr w:type="gramStart"/>
      <w:r>
        <w:t>Random Access</w:t>
      </w:r>
      <w:proofErr w:type="gramEnd"/>
      <w:r>
        <w:t xml:space="preserve"> Preamble is transmitted, is computed as:</w:t>
      </w:r>
    </w:p>
    <w:p w14:paraId="5693B4F0" w14:textId="77777777" w:rsidR="00A36524" w:rsidRDefault="00000000">
      <w:pPr>
        <w:pStyle w:val="EQ"/>
        <w:jc w:val="center"/>
      </w:pPr>
      <w:r>
        <w:t xml:space="preserve">RA-RNTI = 1 + </w:t>
      </w:r>
      <w:proofErr w:type="gramStart"/>
      <w:r>
        <w:t>floor(</w:t>
      </w:r>
      <w:proofErr w:type="gramEnd"/>
      <w:r>
        <w:t>SFN_id/4) + 256*(H-SFN mod 2)</w:t>
      </w:r>
    </w:p>
    <w:p w14:paraId="0F1063AC" w14:textId="77777777" w:rsidR="00A36524" w:rsidRDefault="00000000">
      <w:r>
        <w:t>where SFN_id is the index of the first radio frame of the specified PRACH and H-SFN is the index of the first hyper frame of the specified PRACH. The PDCCH transmission and the PRACH resource are on the same carrier.</w:t>
      </w:r>
    </w:p>
    <w:p w14:paraId="02CC7529" w14:textId="77777777" w:rsidR="00A36524" w:rsidRDefault="00000000">
      <w:r>
        <w:t xml:space="preserve">The MAC entity may stop monitoring for Random Access Response(s) after successful reception of a </w:t>
      </w:r>
      <w:proofErr w:type="gramStart"/>
      <w:r>
        <w:t>Random Access</w:t>
      </w:r>
      <w:proofErr w:type="gramEnd"/>
      <w:r>
        <w:t xml:space="preserve"> Response containing Random Access Preamble identifiers that matches the transmitted </w:t>
      </w:r>
      <w:proofErr w:type="gramStart"/>
      <w:r>
        <w:t>Random Access</w:t>
      </w:r>
      <w:proofErr w:type="gramEnd"/>
      <w:r>
        <w:t xml:space="preserve"> Preamble.</w:t>
      </w:r>
    </w:p>
    <w:p w14:paraId="78B757CB" w14:textId="77777777" w:rsidR="00A36524" w:rsidRDefault="00000000">
      <w:pPr>
        <w:pStyle w:val="B1"/>
      </w:pPr>
      <w:r>
        <w:t>-</w:t>
      </w:r>
      <w:r>
        <w:tab/>
        <w:t>If a downlink assignment for this TTI has been received on the PDCCH for the RA</w:t>
      </w:r>
      <w:r>
        <w:rPr>
          <w:lang w:eastAsia="zh-CN"/>
        </w:rPr>
        <w:t>-</w:t>
      </w:r>
      <w: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2CB005E7" w14:textId="77777777" w:rsidR="00A36524" w:rsidRDefault="00000000">
      <w:pPr>
        <w:pStyle w:val="B2"/>
      </w:pPr>
      <w:r>
        <w:t>-</w:t>
      </w:r>
      <w:r>
        <w:tab/>
        <w:t xml:space="preserve">if the </w:t>
      </w:r>
      <w:proofErr w:type="gramStart"/>
      <w:r>
        <w:t>Random Access</w:t>
      </w:r>
      <w:proofErr w:type="gramEnd"/>
      <w:r>
        <w:t xml:space="preserve"> Response contains a Backoff Indicator subheader:</w:t>
      </w:r>
    </w:p>
    <w:p w14:paraId="77DF42C2" w14:textId="77777777" w:rsidR="00A36524" w:rsidRDefault="00000000">
      <w:pPr>
        <w:pStyle w:val="B3"/>
      </w:pPr>
      <w:r>
        <w:t>-</w:t>
      </w:r>
      <w:r>
        <w:tab/>
        <w:t>set the backoff parameter value as indicated by the BI field of the Backoff Indicator subheader and Table 7.2-1, except for NB-IoT where the value from Table 7.2-2 is used.</w:t>
      </w:r>
    </w:p>
    <w:p w14:paraId="4B11167E" w14:textId="77777777" w:rsidR="00A36524" w:rsidRDefault="00000000">
      <w:pPr>
        <w:pStyle w:val="B2"/>
      </w:pPr>
      <w:r>
        <w:t>-</w:t>
      </w:r>
      <w:r>
        <w:tab/>
        <w:t>else, set the backoff parameter value to 0 ms.</w:t>
      </w:r>
    </w:p>
    <w:p w14:paraId="6998D017" w14:textId="77777777" w:rsidR="00A36524" w:rsidRDefault="00000000">
      <w:pPr>
        <w:pStyle w:val="B2"/>
      </w:pPr>
      <w:r>
        <w:t>-</w:t>
      </w:r>
      <w:r>
        <w:tab/>
        <w:t xml:space="preserve">if the </w:t>
      </w:r>
      <w:proofErr w:type="gramStart"/>
      <w:r>
        <w:t>Random Access</w:t>
      </w:r>
      <w:proofErr w:type="gramEnd"/>
      <w:r>
        <w:t xml:space="preserve"> Response contains a </w:t>
      </w:r>
      <w:proofErr w:type="gramStart"/>
      <w:r>
        <w:t>Random Access</w:t>
      </w:r>
      <w:proofErr w:type="gramEnd"/>
      <w:r>
        <w:t xml:space="preserve"> Preamble identifier corresponding to the transmitted </w:t>
      </w:r>
      <w:proofErr w:type="gramStart"/>
      <w:r>
        <w:t>Random Access</w:t>
      </w:r>
      <w:proofErr w:type="gramEnd"/>
      <w:r>
        <w:t xml:space="preserve"> Preamble (see clause 5.1.3), the MAC entity shall:</w:t>
      </w:r>
    </w:p>
    <w:p w14:paraId="2673E6E9" w14:textId="77777777" w:rsidR="00A36524" w:rsidRDefault="00000000">
      <w:pPr>
        <w:pStyle w:val="B3"/>
      </w:pPr>
      <w:r>
        <w:t>-</w:t>
      </w:r>
      <w:r>
        <w:tab/>
        <w:t xml:space="preserve">consider this </w:t>
      </w:r>
      <w:proofErr w:type="gramStart"/>
      <w:r>
        <w:t>Random Access</w:t>
      </w:r>
      <w:proofErr w:type="gramEnd"/>
      <w:r>
        <w:t xml:space="preserve"> Response reception successful and apply the </w:t>
      </w:r>
      <w:r>
        <w:rPr>
          <w:lang w:eastAsia="zh-CN"/>
        </w:rPr>
        <w:t>following actions</w:t>
      </w:r>
      <w:r>
        <w:t xml:space="preserve"> for the serving cell where the </w:t>
      </w:r>
      <w:proofErr w:type="gramStart"/>
      <w:r>
        <w:t>Random Access</w:t>
      </w:r>
      <w:proofErr w:type="gramEnd"/>
      <w:r>
        <w:t xml:space="preserve"> Preamble was transmitted</w:t>
      </w:r>
      <w:r>
        <w:rPr>
          <w:lang w:eastAsia="zh-CN"/>
        </w:rPr>
        <w:t>:</w:t>
      </w:r>
    </w:p>
    <w:p w14:paraId="476E4958" w14:textId="77777777" w:rsidR="00A36524" w:rsidRDefault="00000000">
      <w:pPr>
        <w:pStyle w:val="B4"/>
      </w:pPr>
      <w:r>
        <w:t>-</w:t>
      </w:r>
      <w:r>
        <w:tab/>
        <w:t>process the received Timing Advance Command (see clause 5.2</w:t>
      </w:r>
      <w:proofErr w:type="gramStart"/>
      <w:r>
        <w:t>);</w:t>
      </w:r>
      <w:proofErr w:type="gramEnd"/>
    </w:p>
    <w:p w14:paraId="6D00807E" w14:textId="77777777" w:rsidR="00A36524" w:rsidRDefault="00000000">
      <w:pPr>
        <w:pStyle w:val="B4"/>
      </w:pPr>
      <w:r>
        <w:t>-</w:t>
      </w:r>
      <w:r>
        <w:tab/>
        <w:t xml:space="preserve">indicate the </w:t>
      </w:r>
      <w:r>
        <w:rPr>
          <w:i/>
          <w:iCs/>
        </w:rPr>
        <w:t>preambleInitialReceivedTargetPower</w:t>
      </w:r>
      <w:r>
        <w:t xml:space="preserve"> and the amount of power ramping applied to the latest preamble transmission to lower layers (i.e., (PREAMBLE_TRANSMISSION_COUNTER – 1) * </w:t>
      </w:r>
      <w:r>
        <w:rPr>
          <w:i/>
          <w:iCs/>
        </w:rPr>
        <w:t>powerRampingStep</w:t>
      </w:r>
      <w:proofErr w:type="gramStart"/>
      <w:r>
        <w:t>);</w:t>
      </w:r>
      <w:proofErr w:type="gramEnd"/>
    </w:p>
    <w:p w14:paraId="474E6592" w14:textId="77777777" w:rsidR="00A36524" w:rsidRDefault="00000000">
      <w:pPr>
        <w:pStyle w:val="B4"/>
      </w:pPr>
      <w:r>
        <w:t>-</w:t>
      </w:r>
      <w:r>
        <w:tab/>
      </w:r>
      <w:r>
        <w:rPr>
          <w:lang w:eastAsia="zh-CN"/>
        </w:rPr>
        <w:t xml:space="preserve">if the SCell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000000">
      <w:pPr>
        <w:pStyle w:val="B3"/>
      </w:pPr>
      <w:r>
        <w:t>-</w:t>
      </w:r>
      <w:r>
        <w:tab/>
        <w:t xml:space="preserve">if, except for NB-IoT, </w:t>
      </w:r>
      <w:r>
        <w:rPr>
          <w:i/>
        </w:rPr>
        <w:t>ra-PreambleIndex</w:t>
      </w:r>
      <w:r>
        <w:t xml:space="preserve"> was explicitly signalled and it was not 000000 (i.e., not selected by MAC):</w:t>
      </w:r>
    </w:p>
    <w:p w14:paraId="5971C6C9" w14:textId="77777777" w:rsidR="00A36524" w:rsidRDefault="00000000">
      <w:pPr>
        <w:pStyle w:val="B4"/>
      </w:pPr>
      <w:r>
        <w:t>-</w:t>
      </w:r>
      <w:r>
        <w:tab/>
        <w:t xml:space="preserve">consider the </w:t>
      </w:r>
      <w:proofErr w:type="gramStart"/>
      <w:r>
        <w:t>Random Access</w:t>
      </w:r>
      <w:proofErr w:type="gramEnd"/>
      <w:r>
        <w:t xml:space="preserve"> procedure successfully completed.</w:t>
      </w:r>
    </w:p>
    <w:p w14:paraId="7CE3E91A" w14:textId="77777777" w:rsidR="00A36524" w:rsidRDefault="00000000">
      <w:pPr>
        <w:pStyle w:val="B3"/>
      </w:pPr>
      <w:r>
        <w:t>-</w:t>
      </w:r>
      <w:r>
        <w:tab/>
        <w:t xml:space="preserve">else if, the UE is an NB-IoT UE, </w:t>
      </w:r>
      <w:r>
        <w:rPr>
          <w:i/>
        </w:rPr>
        <w:t>ra-PreambleIndex</w:t>
      </w:r>
      <w:r>
        <w:t xml:space="preserve"> was explicitly signalled and it was not 000000 (i.e., not selected by MAC) and </w:t>
      </w:r>
      <w:r>
        <w:rPr>
          <w:i/>
        </w:rPr>
        <w:t>ra-CFRA-Config</w:t>
      </w:r>
      <w:r>
        <w:t xml:space="preserve"> is configured:</w:t>
      </w:r>
    </w:p>
    <w:p w14:paraId="4E7293B7" w14:textId="77777777" w:rsidR="00A36524" w:rsidRDefault="00000000">
      <w:pPr>
        <w:pStyle w:val="B4"/>
      </w:pPr>
      <w:r>
        <w:t>-</w:t>
      </w:r>
      <w:r>
        <w:tab/>
        <w:t xml:space="preserve">consider the </w:t>
      </w:r>
      <w:proofErr w:type="gramStart"/>
      <w:r>
        <w:t>Random Access</w:t>
      </w:r>
      <w:proofErr w:type="gramEnd"/>
      <w:r>
        <w:t xml:space="preserve"> procedure successfully completed.</w:t>
      </w:r>
    </w:p>
    <w:p w14:paraId="1C99A455" w14:textId="77777777" w:rsidR="00A36524" w:rsidRDefault="00000000">
      <w:pPr>
        <w:pStyle w:val="B4"/>
      </w:pPr>
      <w:r>
        <w:lastRenderedPageBreak/>
        <w:t>-</w:t>
      </w:r>
      <w:r>
        <w:tab/>
        <w:t xml:space="preserve">the UL grant provided in the </w:t>
      </w:r>
      <w:proofErr w:type="gramStart"/>
      <w:r>
        <w:t>Random Access</w:t>
      </w:r>
      <w:proofErr w:type="gramEnd"/>
      <w:r>
        <w:t xml:space="preserve"> Response message is valid only for the configured carrier (i.e. UL carrier used prior to this </w:t>
      </w:r>
      <w:proofErr w:type="gramStart"/>
      <w:r>
        <w:t>Random Access</w:t>
      </w:r>
      <w:proofErr w:type="gramEnd"/>
      <w:r>
        <w:t xml:space="preserve"> procedure).</w:t>
      </w:r>
    </w:p>
    <w:p w14:paraId="4D4203FB" w14:textId="77777777" w:rsidR="00A36524" w:rsidRDefault="00000000">
      <w:pPr>
        <w:pStyle w:val="B3"/>
        <w:tabs>
          <w:tab w:val="left" w:pos="3119"/>
        </w:tabs>
      </w:pPr>
      <w:r>
        <w:t>-</w:t>
      </w:r>
      <w:r>
        <w:tab/>
        <w:t>else:</w:t>
      </w:r>
    </w:p>
    <w:p w14:paraId="789F8960" w14:textId="77777777" w:rsidR="00A36524" w:rsidRDefault="00000000">
      <w:pPr>
        <w:pStyle w:val="B4"/>
        <w:tabs>
          <w:tab w:val="left" w:pos="3119"/>
        </w:tabs>
      </w:pPr>
      <w:r>
        <w:t>-</w:t>
      </w:r>
      <w:r>
        <w:tab/>
        <w:t xml:space="preserve">if the </w:t>
      </w:r>
      <w:proofErr w:type="gramStart"/>
      <w:r>
        <w:t>Random Access</w:t>
      </w:r>
      <w:proofErr w:type="gramEnd"/>
      <w:r>
        <w:t xml:space="preserve"> Preamble was selected by the MAC entity; or</w:t>
      </w:r>
    </w:p>
    <w:p w14:paraId="1B6615DF" w14:textId="77777777" w:rsidR="00A36524" w:rsidRDefault="00000000">
      <w:pPr>
        <w:pStyle w:val="B4"/>
      </w:pPr>
      <w:r>
        <w:t>-</w:t>
      </w:r>
      <w:r>
        <w:tab/>
        <w:t xml:space="preserve">if the UE is an NB-IoT UE, the </w:t>
      </w:r>
      <w:r>
        <w:rPr>
          <w:i/>
        </w:rPr>
        <w:t>ra-PreambleIndex</w:t>
      </w:r>
      <w:r>
        <w:t xml:space="preserve"> was explicitly </w:t>
      </w:r>
      <w:proofErr w:type="gramStart"/>
      <w:r>
        <w:t>signalled</w:t>
      </w:r>
      <w:proofErr w:type="gramEnd"/>
      <w:r>
        <w:t xml:space="preserve"> and it was not 000000 and </w:t>
      </w:r>
      <w:r>
        <w:rPr>
          <w:i/>
        </w:rPr>
        <w:t>ra-CFRA-Config</w:t>
      </w:r>
      <w:r>
        <w:t xml:space="preserve"> is not configured:</w:t>
      </w:r>
    </w:p>
    <w:p w14:paraId="3661D85D" w14:textId="77777777" w:rsidR="00A36524" w:rsidRDefault="00000000">
      <w:pPr>
        <w:pStyle w:val="B5"/>
      </w:pPr>
      <w:r>
        <w:t>-</w:t>
      </w:r>
      <w:r>
        <w:tab/>
        <w:t xml:space="preserve">set the Temporary C-RNTI to the value received in the </w:t>
      </w:r>
      <w:proofErr w:type="gramStart"/>
      <w:r>
        <w:t>Random Access</w:t>
      </w:r>
      <w:proofErr w:type="gramEnd"/>
      <w:r>
        <w:t xml:space="preserve"> Response message no later than at the time of the first transmission corresponding to the UL grant provided in the </w:t>
      </w:r>
      <w:proofErr w:type="gramStart"/>
      <w:r>
        <w:t>Random Access</w:t>
      </w:r>
      <w:proofErr w:type="gramEnd"/>
      <w:r>
        <w:t xml:space="preserve"> Response </w:t>
      </w:r>
      <w:proofErr w:type="gramStart"/>
      <w:r>
        <w:t>message;</w:t>
      </w:r>
      <w:proofErr w:type="gramEnd"/>
    </w:p>
    <w:p w14:paraId="62B64525" w14:textId="77777777" w:rsidR="00A36524" w:rsidRDefault="00000000">
      <w:pPr>
        <w:pStyle w:val="B5"/>
      </w:pPr>
      <w:r>
        <w:t>-</w:t>
      </w:r>
      <w:r>
        <w:tab/>
        <w:t xml:space="preserve">if the </w:t>
      </w:r>
      <w:proofErr w:type="gramStart"/>
      <w:r>
        <w:t>Random Access</w:t>
      </w:r>
      <w:proofErr w:type="gramEnd"/>
      <w:r>
        <w:t xml:space="preserve"> Preamble associated with EDT was transmitted and UL grant provided in the </w:t>
      </w:r>
      <w:proofErr w:type="gramStart"/>
      <w:r>
        <w:t>Random Access</w:t>
      </w:r>
      <w:proofErr w:type="gramEnd"/>
      <w:r>
        <w:t xml:space="preserve"> Response message is not for EDT:</w:t>
      </w:r>
    </w:p>
    <w:p w14:paraId="058782B9" w14:textId="77777777" w:rsidR="00A36524" w:rsidRDefault="00000000">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000000">
      <w:pPr>
        <w:pStyle w:val="B6"/>
      </w:pPr>
      <w:r>
        <w:t>-</w:t>
      </w:r>
      <w:r>
        <w:tab/>
        <w:t>for CP-EDT, flush the Msg3 buffer.</w:t>
      </w:r>
    </w:p>
    <w:p w14:paraId="58E43D41" w14:textId="77777777" w:rsidR="00A36524" w:rsidRDefault="00000000">
      <w:pPr>
        <w:pStyle w:val="B6"/>
      </w:pPr>
      <w:r>
        <w:t>-</w:t>
      </w:r>
      <w:r>
        <w:tab/>
        <w:t xml:space="preserve">for UP-EDT, update the MAC PDU in the Msg3 buffer in accordance with the uplink grant received in the </w:t>
      </w:r>
      <w:proofErr w:type="gramStart"/>
      <w:r>
        <w:t>Random Access</w:t>
      </w:r>
      <w:proofErr w:type="gramEnd"/>
      <w:r>
        <w:t xml:space="preserve"> Response.</w:t>
      </w:r>
    </w:p>
    <w:p w14:paraId="470ECCAA" w14:textId="77777777" w:rsidR="00A36524" w:rsidRDefault="00000000">
      <w:pPr>
        <w:pStyle w:val="B5"/>
      </w:pPr>
      <w:r>
        <w:t>-</w:t>
      </w:r>
      <w:r>
        <w:tab/>
        <w:t xml:space="preserve">if the </w:t>
      </w:r>
      <w:proofErr w:type="gramStart"/>
      <w:r>
        <w:t>Random Access</w:t>
      </w:r>
      <w:proofErr w:type="gramEnd"/>
      <w:r>
        <w:t xml:space="preserve"> Preamble associated with EDT was transmitted, the UL grant was received in a </w:t>
      </w:r>
      <w:proofErr w:type="gramStart"/>
      <w:r>
        <w:t>Random Access</w:t>
      </w:r>
      <w:proofErr w:type="gramEnd"/>
      <w:r>
        <w:t xml:space="preserve"> Response for EDT, and there is a MAC PDU in the Msg3 buffer:</w:t>
      </w:r>
    </w:p>
    <w:p w14:paraId="1DCE7EBC" w14:textId="77777777" w:rsidR="00A36524" w:rsidRDefault="00000000">
      <w:pPr>
        <w:pStyle w:val="B6"/>
      </w:pPr>
      <w:r>
        <w:t>-</w:t>
      </w:r>
      <w:r>
        <w:tab/>
        <w:t xml:space="preserve">if the TB size according to </w:t>
      </w:r>
      <w:r>
        <w:rPr>
          <w:i/>
        </w:rPr>
        <w:t>edt-SmallTBS-Enabled</w:t>
      </w:r>
      <w:r>
        <w:t xml:space="preserve"> and as described in clause 8.6.2 and 16.3.3 of TS 36.213 [2] does not match the size of the MAC PDU in the Msg3 buffer:</w:t>
      </w:r>
    </w:p>
    <w:p w14:paraId="15E0B822" w14:textId="77777777" w:rsidR="00A36524" w:rsidRDefault="00000000">
      <w:pPr>
        <w:pStyle w:val="B7"/>
      </w:pPr>
      <w:r>
        <w:t>-</w:t>
      </w:r>
      <w:r>
        <w:tab/>
        <w:t>the MAC entity shall update the MAC PDU in the Msg3 buffer in accordance with the TB size.</w:t>
      </w:r>
    </w:p>
    <w:p w14:paraId="6904AEEA" w14:textId="77777777" w:rsidR="00A36524" w:rsidRDefault="00000000">
      <w:pPr>
        <w:pStyle w:val="B5"/>
      </w:pPr>
      <w:r>
        <w:t>-</w:t>
      </w:r>
      <w:r>
        <w:tab/>
        <w:t xml:space="preserve">if this is the first successfully received Random Access Response within this </w:t>
      </w:r>
      <w:proofErr w:type="gramStart"/>
      <w:r>
        <w:t>Random Access</w:t>
      </w:r>
      <w:proofErr w:type="gramEnd"/>
      <w:r>
        <w:t xml:space="preserve"> procedure; or</w:t>
      </w:r>
    </w:p>
    <w:p w14:paraId="73B73A8B" w14:textId="77777777" w:rsidR="00A36524" w:rsidRDefault="00000000">
      <w:pPr>
        <w:pStyle w:val="B5"/>
      </w:pPr>
      <w:r>
        <w:t>-</w:t>
      </w:r>
      <w:r>
        <w:tab/>
        <w:t xml:space="preserve">if CP-EDT is cancelled due to the UL grant provided in the </w:t>
      </w:r>
      <w:proofErr w:type="gramStart"/>
      <w:r>
        <w:t>Random Access</w:t>
      </w:r>
      <w:proofErr w:type="gramEnd"/>
      <w:r>
        <w:t xml:space="preserve"> Response message not being for EDT:</w:t>
      </w:r>
    </w:p>
    <w:p w14:paraId="574DEA25" w14:textId="77777777" w:rsidR="00A36524" w:rsidRDefault="00000000">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000000">
      <w:pPr>
        <w:pStyle w:val="B6"/>
      </w:pPr>
      <w:r>
        <w:t>-</w:t>
      </w:r>
      <w:r>
        <w:tab/>
        <w:t>obtain the MAC PDU to transmit from the "Multiplexing and assembly" entity and store it in the Msg3 buffer.</w:t>
      </w:r>
    </w:p>
    <w:p w14:paraId="5487BD42" w14:textId="77777777" w:rsidR="00A36524" w:rsidRDefault="00000000">
      <w:pPr>
        <w:pStyle w:val="NO"/>
      </w:pPr>
      <w:r>
        <w:t>NOTE 1:</w:t>
      </w:r>
      <w:r>
        <w:tab/>
        <w:t xml:space="preserve">When an uplink transmission is required, e.g., for contention resolution, the eNB should not provide a grant smaller than 56 bits </w:t>
      </w:r>
      <w:r>
        <w:rPr>
          <w:lang w:eastAsia="zh-CN"/>
        </w:rPr>
        <w:t xml:space="preserve">(or 88 bits for NB-IoT) </w:t>
      </w:r>
      <w:r>
        <w:t xml:space="preserve">in the </w:t>
      </w:r>
      <w:proofErr w:type="gramStart"/>
      <w:r>
        <w:t>Random Access</w:t>
      </w:r>
      <w:proofErr w:type="gramEnd"/>
      <w:r>
        <w:t xml:space="preserve"> Response.</w:t>
      </w:r>
    </w:p>
    <w:p w14:paraId="76746850" w14:textId="77777777" w:rsidR="00A36524" w:rsidRDefault="00000000">
      <w:pPr>
        <w:pStyle w:val="NO"/>
      </w:pPr>
      <w:r>
        <w:t>NOTE 2:</w:t>
      </w:r>
      <w:r>
        <w:tab/>
        <w:t xml:space="preserve">If within a </w:t>
      </w:r>
      <w:proofErr w:type="gramStart"/>
      <w:r>
        <w:t>Random Access</w:t>
      </w:r>
      <w:proofErr w:type="gramEnd"/>
      <w:r>
        <w:t xml:space="preserve"> procedure, an uplink grant provided in the </w:t>
      </w:r>
      <w:proofErr w:type="gramStart"/>
      <w:r>
        <w:t>Random Access</w:t>
      </w:r>
      <w:proofErr w:type="gramEnd"/>
      <w:r>
        <w:t xml:space="preserve"> Response for the same group of </w:t>
      </w:r>
      <w:proofErr w:type="gramStart"/>
      <w:r>
        <w:t>Random Access</w:t>
      </w:r>
      <w:proofErr w:type="gramEnd"/>
      <w:r>
        <w:t xml:space="preserve"> Preambles has a different size than the first uplink grant allocated during that Random Access procedure, the UE behavior is not defined except for EDT.</w:t>
      </w:r>
    </w:p>
    <w:p w14:paraId="6AD2AF02" w14:textId="77777777" w:rsidR="00A36524" w:rsidRDefault="00000000">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000000">
      <w:pPr>
        <w:pStyle w:val="B1"/>
      </w:pPr>
      <w:r>
        <w:t>-</w:t>
      </w:r>
      <w:r>
        <w:tab/>
        <w:t>if the notification of power ramping suspension has not been received from lower layers</w:t>
      </w:r>
      <w:r>
        <w:rPr>
          <w:lang w:eastAsia="en-US"/>
        </w:rPr>
        <w:t>:</w:t>
      </w:r>
    </w:p>
    <w:p w14:paraId="6305898D" w14:textId="77777777" w:rsidR="00A36524" w:rsidRDefault="00000000">
      <w:pPr>
        <w:pStyle w:val="B2"/>
      </w:pPr>
      <w:r>
        <w:t>-</w:t>
      </w:r>
      <w:r>
        <w:tab/>
        <w:t xml:space="preserve">increment PREAMBLE_TRANSMISSION_COUNTER by </w:t>
      </w:r>
      <w:proofErr w:type="gramStart"/>
      <w:r>
        <w:t>1;</w:t>
      </w:r>
      <w:proofErr w:type="gramEnd"/>
    </w:p>
    <w:p w14:paraId="667ADD5B" w14:textId="77777777" w:rsidR="00A36524" w:rsidRDefault="00000000">
      <w:pPr>
        <w:pStyle w:val="B1"/>
      </w:pPr>
      <w:r>
        <w:t>-</w:t>
      </w:r>
      <w:r>
        <w:tab/>
        <w:t>if the UE is an NB-IoT UE, a BL UE or a UE in enhanced coverage:</w:t>
      </w:r>
    </w:p>
    <w:p w14:paraId="128AE4EC" w14:textId="77777777" w:rsidR="00A36524" w:rsidRDefault="00000000">
      <w:pPr>
        <w:pStyle w:val="B2"/>
      </w:pPr>
      <w:r>
        <w:t>-</w:t>
      </w:r>
      <w:r>
        <w:tab/>
        <w:t xml:space="preserve">if PREAMBLE_TRANSMISSION_COUNTER = </w:t>
      </w:r>
      <w:r>
        <w:rPr>
          <w:i/>
        </w:rPr>
        <w:t>preambleTransMax-CE</w:t>
      </w:r>
      <w:r>
        <w:t xml:space="preserve"> + 1:</w:t>
      </w:r>
    </w:p>
    <w:p w14:paraId="757CE4AF" w14:textId="77777777" w:rsidR="00A36524" w:rsidRDefault="00000000">
      <w:pPr>
        <w:pStyle w:val="B3"/>
      </w:pPr>
      <w:r>
        <w:lastRenderedPageBreak/>
        <w:t>-</w:t>
      </w:r>
      <w:r>
        <w:tab/>
        <w:t xml:space="preserve">if the </w:t>
      </w:r>
      <w:proofErr w:type="gramStart"/>
      <w:r>
        <w:t>Random Access</w:t>
      </w:r>
      <w:proofErr w:type="gramEnd"/>
      <w:r>
        <w:t xml:space="preserve"> Preamble is transmitted on the SpCell:</w:t>
      </w:r>
    </w:p>
    <w:p w14:paraId="535DFB32" w14:textId="77777777" w:rsidR="00A36524" w:rsidRDefault="00000000">
      <w:pPr>
        <w:pStyle w:val="B4"/>
      </w:pPr>
      <w:r>
        <w:t>-</w:t>
      </w:r>
      <w:r>
        <w:tab/>
        <w:t xml:space="preserve">indicate a </w:t>
      </w:r>
      <w:proofErr w:type="gramStart"/>
      <w:r>
        <w:t>Random Access</w:t>
      </w:r>
      <w:proofErr w:type="gramEnd"/>
      <w:r>
        <w:t xml:space="preserve"> problem to upper </w:t>
      </w:r>
      <w:proofErr w:type="gramStart"/>
      <w:r>
        <w:t>layers;</w:t>
      </w:r>
      <w:proofErr w:type="gramEnd"/>
    </w:p>
    <w:p w14:paraId="577A7D1D" w14:textId="77777777" w:rsidR="00A36524" w:rsidRDefault="00000000">
      <w:pPr>
        <w:pStyle w:val="B4"/>
      </w:pPr>
      <w:r>
        <w:t>-</w:t>
      </w:r>
      <w:r>
        <w:tab/>
        <w:t>if NB-IoT:</w:t>
      </w:r>
    </w:p>
    <w:p w14:paraId="111E941C" w14:textId="77777777" w:rsidR="00A36524" w:rsidRDefault="00000000">
      <w:pPr>
        <w:pStyle w:val="B5"/>
      </w:pPr>
      <w:r>
        <w:t>-</w:t>
      </w:r>
      <w:r>
        <w:tab/>
        <w:t xml:space="preserve">consider the </w:t>
      </w:r>
      <w:proofErr w:type="gramStart"/>
      <w:r>
        <w:t>Random Access</w:t>
      </w:r>
      <w:proofErr w:type="gramEnd"/>
      <w:r>
        <w:t xml:space="preserve"> procedure unsuccessfully </w:t>
      </w:r>
      <w:proofErr w:type="gramStart"/>
      <w:r>
        <w:t>completed;</w:t>
      </w:r>
      <w:proofErr w:type="gramEnd"/>
    </w:p>
    <w:p w14:paraId="5D24B017" w14:textId="77777777" w:rsidR="00A36524" w:rsidRDefault="00000000">
      <w:pPr>
        <w:pStyle w:val="B1"/>
      </w:pPr>
      <w:r>
        <w:t>-</w:t>
      </w:r>
      <w:r>
        <w:tab/>
        <w:t>else:</w:t>
      </w:r>
    </w:p>
    <w:p w14:paraId="63844BDA" w14:textId="77777777" w:rsidR="00A36524" w:rsidRDefault="00000000">
      <w:pPr>
        <w:pStyle w:val="B2"/>
      </w:pPr>
      <w:r>
        <w:t>-</w:t>
      </w:r>
      <w:r>
        <w:tab/>
        <w:t xml:space="preserve">if PREAMBLE_TRANSMISSION_COUNTER = </w:t>
      </w:r>
      <w:r>
        <w:rPr>
          <w:i/>
        </w:rPr>
        <w:t>preambleTransMax</w:t>
      </w:r>
      <w:r>
        <w:t xml:space="preserve"> + 1:</w:t>
      </w:r>
    </w:p>
    <w:p w14:paraId="655EE0CE" w14:textId="77777777" w:rsidR="00A36524" w:rsidRDefault="00000000">
      <w:pPr>
        <w:pStyle w:val="B3"/>
      </w:pPr>
      <w:r>
        <w:t>-</w:t>
      </w:r>
      <w:r>
        <w:tab/>
        <w:t xml:space="preserve">if the </w:t>
      </w:r>
      <w:proofErr w:type="gramStart"/>
      <w:r>
        <w:t>Random Access</w:t>
      </w:r>
      <w:proofErr w:type="gramEnd"/>
      <w:r>
        <w:t xml:space="preserve"> Preamble is transmitted on the SpCell:</w:t>
      </w:r>
    </w:p>
    <w:p w14:paraId="03E32D49" w14:textId="77777777" w:rsidR="00A36524" w:rsidRDefault="00000000">
      <w:pPr>
        <w:pStyle w:val="B4"/>
      </w:pPr>
      <w:r>
        <w:t>-</w:t>
      </w:r>
      <w:r>
        <w:tab/>
        <w:t xml:space="preserve">indicate a </w:t>
      </w:r>
      <w:proofErr w:type="gramStart"/>
      <w:r>
        <w:t>Random Access</w:t>
      </w:r>
      <w:proofErr w:type="gramEnd"/>
      <w:r>
        <w:t xml:space="preserve"> problem to upper </w:t>
      </w:r>
      <w:proofErr w:type="gramStart"/>
      <w:r>
        <w:t>layers;</w:t>
      </w:r>
      <w:proofErr w:type="gramEnd"/>
    </w:p>
    <w:p w14:paraId="3D4CF2F5" w14:textId="77777777" w:rsidR="00A36524" w:rsidRDefault="00000000">
      <w:pPr>
        <w:pStyle w:val="B3"/>
      </w:pPr>
      <w:r>
        <w:t>-</w:t>
      </w:r>
      <w:r>
        <w:tab/>
        <w:t xml:space="preserve">if the </w:t>
      </w:r>
      <w:proofErr w:type="gramStart"/>
      <w:r>
        <w:t>Random Access</w:t>
      </w:r>
      <w:proofErr w:type="gramEnd"/>
      <w:r>
        <w:t xml:space="preserve"> Preamble is transmitted on an SCell:</w:t>
      </w:r>
    </w:p>
    <w:p w14:paraId="4C1165A3" w14:textId="77777777" w:rsidR="00A36524" w:rsidRDefault="00000000">
      <w:pPr>
        <w:pStyle w:val="B4"/>
      </w:pPr>
      <w:r>
        <w:t>-</w:t>
      </w:r>
      <w:r>
        <w:tab/>
        <w:t xml:space="preserve">consider the </w:t>
      </w:r>
      <w:proofErr w:type="gramStart"/>
      <w:r>
        <w:t>Random Access</w:t>
      </w:r>
      <w:proofErr w:type="gramEnd"/>
      <w:r>
        <w:t xml:space="preserve"> procedure unsuccessfully completed.</w:t>
      </w:r>
    </w:p>
    <w:p w14:paraId="527506BD" w14:textId="77777777" w:rsidR="00A36524" w:rsidRDefault="00000000">
      <w:pPr>
        <w:pStyle w:val="B1"/>
      </w:pPr>
      <w:r>
        <w:t>-</w:t>
      </w:r>
      <w:r>
        <w:tab/>
        <w:t xml:space="preserve">if in this </w:t>
      </w:r>
      <w:proofErr w:type="gramStart"/>
      <w:r>
        <w:t>Random Access</w:t>
      </w:r>
      <w:proofErr w:type="gramEnd"/>
      <w:r>
        <w:t xml:space="preserve"> procedure, the </w:t>
      </w:r>
      <w:proofErr w:type="gramStart"/>
      <w:r>
        <w:t>Random Access</w:t>
      </w:r>
      <w:proofErr w:type="gramEnd"/>
      <w:r>
        <w:t xml:space="preserve"> Preamble was selected by MAC:</w:t>
      </w:r>
    </w:p>
    <w:p w14:paraId="6E906968" w14:textId="77777777" w:rsidR="00A36524" w:rsidRDefault="00000000">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000000">
      <w:pPr>
        <w:pStyle w:val="B2"/>
        <w:rPr>
          <w:lang w:eastAsia="zh-CN"/>
        </w:rPr>
      </w:pPr>
      <w:r>
        <w:t>-</w:t>
      </w:r>
      <w:r>
        <w:tab/>
        <w:t xml:space="preserve">delay the subsequent </w:t>
      </w:r>
      <w:proofErr w:type="gramStart"/>
      <w:r>
        <w:t>Random Access</w:t>
      </w:r>
      <w:proofErr w:type="gramEnd"/>
      <w:r>
        <w:t xml:space="preserve"> transmission by the backoff </w:t>
      </w:r>
      <w:proofErr w:type="gramStart"/>
      <w:r>
        <w:t>time;</w:t>
      </w:r>
      <w:proofErr w:type="gramEnd"/>
    </w:p>
    <w:p w14:paraId="76386BB0" w14:textId="77777777" w:rsidR="00A36524" w:rsidRDefault="00000000">
      <w:pPr>
        <w:pStyle w:val="B1"/>
      </w:pPr>
      <w:r>
        <w:t>-</w:t>
      </w:r>
      <w:r>
        <w:tab/>
      </w:r>
      <w:r>
        <w:rPr>
          <w:lang w:eastAsia="zh-CN"/>
        </w:rPr>
        <w:t>else</w:t>
      </w:r>
      <w:r>
        <w:t xml:space="preserve"> if the SCell where the </w:t>
      </w:r>
      <w:proofErr w:type="gramStart"/>
      <w:r>
        <w:t>Random Access</w:t>
      </w:r>
      <w:proofErr w:type="gramEnd"/>
      <w:r>
        <w:t xml:space="preserve"> Preamble was transmitted is configured with</w:t>
      </w:r>
      <w:r>
        <w:rPr>
          <w:lang w:eastAsia="zh-CN"/>
        </w:rPr>
        <w:t xml:space="preserve"> </w:t>
      </w:r>
      <w:r>
        <w:rPr>
          <w:i/>
        </w:rPr>
        <w:t>ul-Configuration-r1</w:t>
      </w:r>
      <w:r>
        <w:rPr>
          <w:i/>
          <w:lang w:eastAsia="zh-CN"/>
        </w:rPr>
        <w:t>4</w:t>
      </w:r>
      <w:r>
        <w:t>:</w:t>
      </w:r>
    </w:p>
    <w:p w14:paraId="6D883852" w14:textId="77777777" w:rsidR="00A36524" w:rsidRDefault="00000000">
      <w:pPr>
        <w:pStyle w:val="B2"/>
      </w:pPr>
      <w:r>
        <w:t>-</w:t>
      </w:r>
      <w:r>
        <w:tab/>
        <w:t xml:space="preserve">delay the subsequent </w:t>
      </w:r>
      <w:proofErr w:type="gramStart"/>
      <w:r>
        <w:t>Random Access</w:t>
      </w:r>
      <w:proofErr w:type="gramEnd"/>
      <w:r>
        <w:t xml:space="preserve"> transmission until the </w:t>
      </w:r>
      <w:proofErr w:type="gramStart"/>
      <w:r>
        <w:t>Random Access</w:t>
      </w:r>
      <w:proofErr w:type="gramEnd"/>
      <w:r>
        <w:t xml:space="preserve"> Procedure is initiated by a PDCCH order</w:t>
      </w:r>
      <w:r>
        <w:rPr>
          <w:lang w:eastAsia="zh-CN"/>
        </w:rPr>
        <w:t xml:space="preserve"> with the same </w:t>
      </w:r>
      <w:r>
        <w:rPr>
          <w:i/>
          <w:iCs/>
        </w:rPr>
        <w:t>ra-PreambleIndex</w:t>
      </w:r>
      <w:r>
        <w:rPr>
          <w:i/>
          <w:iCs/>
          <w:lang w:eastAsia="zh-CN"/>
        </w:rPr>
        <w:t xml:space="preserve"> and </w:t>
      </w:r>
      <w:r>
        <w:rPr>
          <w:i/>
          <w:iCs/>
        </w:rPr>
        <w:t>ra-PRACH-</w:t>
      </w:r>
      <w:proofErr w:type="gramStart"/>
      <w:r>
        <w:rPr>
          <w:i/>
          <w:iCs/>
        </w:rPr>
        <w:t>MaskIndex</w:t>
      </w:r>
      <w:r>
        <w:t>;</w:t>
      </w:r>
      <w:proofErr w:type="gramEnd"/>
    </w:p>
    <w:p w14:paraId="1DE58585" w14:textId="77777777" w:rsidR="00A36524" w:rsidRDefault="00000000">
      <w:pPr>
        <w:pStyle w:val="B1"/>
      </w:pPr>
      <w:r>
        <w:t>-</w:t>
      </w:r>
      <w:r>
        <w:tab/>
        <w:t>if the UE is an NB-IoT UE, a BL UE or a UE in enhanced coverage:</w:t>
      </w:r>
    </w:p>
    <w:p w14:paraId="0940102B" w14:textId="77777777" w:rsidR="00A36524" w:rsidRDefault="00000000">
      <w:pPr>
        <w:pStyle w:val="B2"/>
      </w:pPr>
      <w:r>
        <w:t>-</w:t>
      </w:r>
      <w:r>
        <w:tab/>
        <w:t xml:space="preserve">increment PREAMBLE_TRANSMISSION_COUNTER_CE by </w:t>
      </w:r>
      <w:proofErr w:type="gramStart"/>
      <w:r>
        <w:t>1;</w:t>
      </w:r>
      <w:proofErr w:type="gramEnd"/>
    </w:p>
    <w:p w14:paraId="79B8F4B8" w14:textId="77777777" w:rsidR="00A36524" w:rsidRDefault="00000000">
      <w:pPr>
        <w:pStyle w:val="B2"/>
      </w:pPr>
      <w:r>
        <w:t>-</w:t>
      </w:r>
      <w:r>
        <w:tab/>
        <w:t xml:space="preserve">if PREAMBLE_TRANSMISSION_COUNTER_CE = </w:t>
      </w:r>
      <w:r>
        <w:rPr>
          <w:i/>
        </w:rPr>
        <w:t xml:space="preserve">maxNumPreambleAttemptCE </w:t>
      </w:r>
      <w:r>
        <w:t>for the corresponding enhanced coverage level</w:t>
      </w:r>
      <w:r>
        <w:rPr>
          <w:i/>
        </w:rPr>
        <w:t xml:space="preserve"> </w:t>
      </w:r>
      <w:r>
        <w:t>+ 1:</w:t>
      </w:r>
    </w:p>
    <w:p w14:paraId="47913266" w14:textId="77777777" w:rsidR="00A36524" w:rsidRDefault="00000000">
      <w:pPr>
        <w:pStyle w:val="B3"/>
      </w:pPr>
      <w:r>
        <w:t>-</w:t>
      </w:r>
      <w:r>
        <w:tab/>
        <w:t>reset PREAMBLE_TRANSMISSION_COUNTER_</w:t>
      </w:r>
      <w:proofErr w:type="gramStart"/>
      <w:r>
        <w:t>CE;</w:t>
      </w:r>
      <w:proofErr w:type="gramEnd"/>
    </w:p>
    <w:p w14:paraId="28476120" w14:textId="77777777" w:rsidR="00A36524" w:rsidRDefault="00000000">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000000">
      <w:pPr>
        <w:pStyle w:val="B3"/>
      </w:pPr>
      <w:r>
        <w:t>-</w:t>
      </w:r>
      <w:r>
        <w:tab/>
        <w:t>if the UE is an NB-IoT UE:</w:t>
      </w:r>
    </w:p>
    <w:p w14:paraId="3FB3AC27" w14:textId="77777777" w:rsidR="00A36524" w:rsidRDefault="00000000">
      <w:pPr>
        <w:pStyle w:val="B4"/>
      </w:pPr>
      <w:r>
        <w:t>-</w:t>
      </w:r>
      <w:r>
        <w:tab/>
        <w:t xml:space="preserve">if the </w:t>
      </w:r>
      <w:proofErr w:type="gramStart"/>
      <w:r>
        <w:t>Random Access</w:t>
      </w:r>
      <w:proofErr w:type="gramEnd"/>
      <w:r>
        <w:t xml:space="preserve"> Procedure was initiated by a PDCCH order:</w:t>
      </w:r>
    </w:p>
    <w:p w14:paraId="6AE03AD1" w14:textId="77777777" w:rsidR="00A36524" w:rsidRDefault="00000000">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000000">
      <w:pPr>
        <w:pStyle w:val="B5"/>
      </w:pPr>
      <w:r>
        <w:t>-</w:t>
      </w:r>
      <w:r>
        <w:tab/>
        <w:t xml:space="preserve">consider the selected PRACH resource as explicitly </w:t>
      </w:r>
      <w:proofErr w:type="gramStart"/>
      <w:r>
        <w:t>signalled;</w:t>
      </w:r>
      <w:proofErr w:type="gramEnd"/>
    </w:p>
    <w:p w14:paraId="4856E1D3" w14:textId="77777777" w:rsidR="00A36524" w:rsidRDefault="00000000">
      <w:pPr>
        <w:pStyle w:val="B1"/>
      </w:pPr>
      <w:r>
        <w:t>-</w:t>
      </w:r>
      <w:r>
        <w:tab/>
        <w:t xml:space="preserve">proceed to the selection of a </w:t>
      </w:r>
      <w:proofErr w:type="gramStart"/>
      <w:r>
        <w:t>Random Access</w:t>
      </w:r>
      <w:proofErr w:type="gramEnd"/>
      <w:r>
        <w:t xml:space="preserve">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15" w:name="_Toc37256232"/>
      <w:bookmarkStart w:id="116" w:name="_Toc37256386"/>
      <w:bookmarkStart w:id="117" w:name="_Toc46500325"/>
      <w:bookmarkStart w:id="118" w:name="_Toc52536234"/>
      <w:bookmarkStart w:id="119" w:name="_Toc193402470"/>
      <w:bookmarkStart w:id="120" w:name="_Hlk34724908"/>
      <w:r w:rsidRPr="00D92410">
        <w:rPr>
          <w:noProof/>
        </w:rPr>
        <w:lastRenderedPageBreak/>
        <w:t>5.4.7</w:t>
      </w:r>
      <w:r w:rsidRPr="00D92410">
        <w:rPr>
          <w:noProof/>
        </w:rPr>
        <w:tab/>
        <w:t>Preconfigured Uplink Resource</w:t>
      </w:r>
      <w:bookmarkEnd w:id="115"/>
      <w:bookmarkEnd w:id="116"/>
      <w:bookmarkEnd w:id="117"/>
      <w:bookmarkEnd w:id="118"/>
      <w:bookmarkEnd w:id="119"/>
    </w:p>
    <w:p w14:paraId="3CBBEFA3" w14:textId="77777777" w:rsidR="00CE35C1" w:rsidRPr="00D92410" w:rsidRDefault="00CE35C1" w:rsidP="00CE35C1">
      <w:pPr>
        <w:pStyle w:val="Heading4"/>
        <w:rPr>
          <w:noProof/>
        </w:rPr>
      </w:pPr>
      <w:bookmarkStart w:id="121" w:name="_Toc37256233"/>
      <w:bookmarkStart w:id="122" w:name="_Toc37256387"/>
      <w:bookmarkStart w:id="123" w:name="_Toc46500326"/>
      <w:bookmarkStart w:id="124" w:name="_Toc52536235"/>
      <w:bookmarkStart w:id="125" w:name="_Toc193402471"/>
      <w:r w:rsidRPr="00D92410">
        <w:rPr>
          <w:noProof/>
        </w:rPr>
        <w:t>5.4.7.1</w:t>
      </w:r>
      <w:r w:rsidRPr="00D92410">
        <w:rPr>
          <w:noProof/>
        </w:rPr>
        <w:tab/>
        <w:t>Transmission using PUR</w:t>
      </w:r>
      <w:bookmarkEnd w:id="121"/>
      <w:bookmarkEnd w:id="122"/>
      <w:bookmarkEnd w:id="123"/>
      <w:bookmarkEnd w:id="124"/>
      <w:bookmarkEnd w:id="125"/>
    </w:p>
    <w:bookmarkEnd w:id="120"/>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r w:rsidRPr="00D92410">
        <w:rPr>
          <w:i/>
          <w:iCs/>
        </w:rPr>
        <w:t>pur-</w:t>
      </w:r>
      <w:proofErr w:type="gramStart"/>
      <w:r w:rsidRPr="00D92410">
        <w:rPr>
          <w:i/>
          <w:iCs/>
        </w:rPr>
        <w:t>ResponseWindowTimer</w:t>
      </w:r>
      <w:r w:rsidRPr="00D92410">
        <w:t>;</w:t>
      </w:r>
      <w:proofErr w:type="gramEnd"/>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26" w:author="Toyota ITC2" w:date="2025-08-08T00:29:00Z" w16du:dateUtc="2025-08-07T22:29:00Z"/>
          <w:noProof/>
        </w:rPr>
      </w:pPr>
      <w:ins w:id="127" w:author="Toyota ITC2" w:date="2025-08-08T00:29:00Z">
        <w:r w:rsidRPr="00A849A4">
          <w:rPr>
            <w:noProof/>
          </w:rPr>
          <w:t xml:space="preserve">When PUR resource start subframe does not align with the </w:t>
        </w:r>
      </w:ins>
      <w:ins w:id="128" w:author="Toyota ITC2" w:date="2025-08-08T00:33:00Z" w16du:dateUtc="2025-08-07T22:33:00Z">
        <w:r w:rsidR="00B47657" w:rsidRPr="00A849A4">
          <w:rPr>
            <w:noProof/>
          </w:rPr>
          <w:t>uplink</w:t>
        </w:r>
      </w:ins>
      <w:ins w:id="129" w:author="Toyota ITC2" w:date="2025-08-08T00:29:00Z">
        <w:r w:rsidRPr="00A849A4">
          <w:rPr>
            <w:noProof/>
          </w:rPr>
          <w:t xml:space="preserve"> subframes in the H-SFN, </w:t>
        </w:r>
      </w:ins>
      <w:ins w:id="130" w:author="Toyota ITC2" w:date="2025-08-08T00:31:00Z" w16du:dateUtc="2025-08-07T22:31:00Z">
        <w:r w:rsidR="00B47657" w:rsidRPr="00A849A4">
          <w:rPr>
            <w:noProof/>
          </w:rPr>
          <w:t xml:space="preserve">the </w:t>
        </w:r>
      </w:ins>
      <w:ins w:id="131" w:author="Toyota ITC2" w:date="2025-08-08T00:29:00Z">
        <w:r w:rsidRPr="00A849A4">
          <w:rPr>
            <w:noProof/>
          </w:rPr>
          <w:t xml:space="preserve">PUR resource start subframe </w:t>
        </w:r>
      </w:ins>
      <w:ins w:id="132" w:author="Toyota ITC2" w:date="2025-08-08T00:31:00Z" w16du:dateUtc="2025-08-07T22:31:00Z">
        <w:r w:rsidR="00B47657" w:rsidRPr="00A849A4">
          <w:rPr>
            <w:noProof/>
          </w:rPr>
          <w:t xml:space="preserve">shall be postponed </w:t>
        </w:r>
      </w:ins>
      <w:ins w:id="133" w:author="Toyota ITC2" w:date="2025-08-08T00:29:00Z">
        <w:r w:rsidRPr="00A849A4">
          <w:rPr>
            <w:noProof/>
          </w:rPr>
          <w:t xml:space="preserve">to the next valid </w:t>
        </w:r>
      </w:ins>
      <w:ins w:id="134" w:author="Toyota ITC2" w:date="2025-08-08T00:30:00Z" w16du:dateUtc="2025-08-07T22:30:00Z">
        <w:r w:rsidRPr="00A849A4">
          <w:rPr>
            <w:noProof/>
          </w:rPr>
          <w:t>uplink</w:t>
        </w:r>
      </w:ins>
      <w:ins w:id="135" w:author="Toyota ITC2" w:date="2025-08-08T00:29:00Z">
        <w:r w:rsidRPr="00A849A4">
          <w:rPr>
            <w:noProof/>
          </w:rPr>
          <w:t xml:space="preserve"> subframe</w:t>
        </w:r>
      </w:ins>
      <w:ins w:id="136" w:author="Toyota ITC2" w:date="2025-08-08T00:30:00Z" w16du:dateUtc="2025-08-07T22: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37"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37"/>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lastRenderedPageBreak/>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000000">
            <w:pPr>
              <w:snapToGrid w:val="0"/>
              <w:spacing w:after="0"/>
              <w:jc w:val="center"/>
              <w:rPr>
                <w:color w:val="FF0000"/>
                <w:sz w:val="28"/>
                <w:szCs w:val="28"/>
              </w:rPr>
            </w:pPr>
            <w:bookmarkStart w:id="138" w:name="_Toc52536224"/>
            <w:bookmarkStart w:id="139" w:name="_Toc193402460"/>
            <w:bookmarkStart w:id="140" w:name="_Toc29242965"/>
            <w:bookmarkStart w:id="141" w:name="_Toc37256376"/>
            <w:bookmarkStart w:id="142" w:name="_Toc46500315"/>
            <w:bookmarkStart w:id="143" w:name="_Toc37256222"/>
            <w:r>
              <w:rPr>
                <w:color w:val="FF0000"/>
                <w:sz w:val="28"/>
                <w:szCs w:val="28"/>
              </w:rPr>
              <w:t>NEXT CHANGES</w:t>
            </w:r>
          </w:p>
        </w:tc>
      </w:tr>
      <w:bookmarkEnd w:id="138"/>
      <w:bookmarkEnd w:id="139"/>
      <w:bookmarkEnd w:id="140"/>
      <w:bookmarkEnd w:id="141"/>
      <w:bookmarkEnd w:id="142"/>
      <w:bookmarkEnd w:id="143"/>
    </w:tbl>
    <w:p w14:paraId="45B0A2C3" w14:textId="77777777" w:rsidR="00A36524" w:rsidRDefault="00A36524">
      <w:pPr>
        <w:pStyle w:val="B1"/>
      </w:pPr>
    </w:p>
    <w:p w14:paraId="49839C24" w14:textId="77777777" w:rsidR="00A36524" w:rsidRDefault="00000000">
      <w:pPr>
        <w:pStyle w:val="Heading3"/>
        <w:rPr>
          <w:lang w:eastAsia="zh-CN"/>
        </w:rPr>
      </w:pPr>
      <w:bookmarkStart w:id="144" w:name="_Toc37256244"/>
      <w:bookmarkStart w:id="145" w:name="_Toc29242983"/>
      <w:bookmarkStart w:id="146" w:name="_Toc37256398"/>
      <w:bookmarkStart w:id="147" w:name="_Toc46500337"/>
      <w:bookmarkStart w:id="148" w:name="_Toc52536246"/>
      <w:bookmarkStart w:id="149" w:name="_Toc193402484"/>
      <w:r>
        <w:t>5.</w:t>
      </w:r>
      <w:r>
        <w:rPr>
          <w:lang w:eastAsia="zh-CN"/>
        </w:rPr>
        <w:t>10</w:t>
      </w:r>
      <w:r>
        <w:t>.</w:t>
      </w:r>
      <w:r>
        <w:rPr>
          <w:lang w:eastAsia="zh-CN"/>
        </w:rPr>
        <w:t>2</w:t>
      </w:r>
      <w:r>
        <w:rPr>
          <w:szCs w:val="24"/>
        </w:rPr>
        <w:tab/>
      </w:r>
      <w:r>
        <w:rPr>
          <w:lang w:eastAsia="zh-CN"/>
        </w:rPr>
        <w:t>Uplink</w:t>
      </w:r>
      <w:bookmarkEnd w:id="144"/>
      <w:bookmarkEnd w:id="145"/>
      <w:bookmarkEnd w:id="146"/>
      <w:bookmarkEnd w:id="147"/>
      <w:bookmarkEnd w:id="148"/>
      <w:bookmarkEnd w:id="149"/>
    </w:p>
    <w:p w14:paraId="5909EEBD" w14:textId="77777777" w:rsidR="00A36524" w:rsidRDefault="00000000">
      <w:pPr>
        <w:rPr>
          <w:lang w:eastAsia="zh-CN"/>
        </w:rPr>
      </w:pPr>
      <w:r>
        <w:rPr>
          <w:lang w:eastAsia="zh-CN"/>
        </w:rPr>
        <w:t>After a Semi-Persistent Scheduling uplink grant is configured, the MAC entity shall:</w:t>
      </w:r>
    </w:p>
    <w:p w14:paraId="6D18A472" w14:textId="77777777" w:rsidR="00A36524" w:rsidRDefault="00000000">
      <w:pPr>
        <w:pStyle w:val="B1"/>
        <w:rPr>
          <w:lang w:eastAsia="zh-CN"/>
        </w:rPr>
      </w:pPr>
      <w:r>
        <w:rPr>
          <w:lang w:eastAsia="zh-CN"/>
        </w:rPr>
        <w:t>-</w:t>
      </w:r>
      <w:r>
        <w:rPr>
          <w:lang w:eastAsia="zh-CN"/>
        </w:rPr>
        <w:tab/>
        <w:t xml:space="preserve">if </w:t>
      </w:r>
      <w:r>
        <w:rPr>
          <w:i/>
        </w:rPr>
        <w:t>twoIntervalsConfig</w:t>
      </w:r>
      <w:r>
        <w:rPr>
          <w:lang w:eastAsia="zh-CN"/>
        </w:rPr>
        <w:t xml:space="preserve"> is enabled by upper layer:</w:t>
      </w:r>
    </w:p>
    <w:p w14:paraId="656996CF" w14:textId="77777777" w:rsidR="00A36524" w:rsidRDefault="00000000">
      <w:pPr>
        <w:pStyle w:val="B2"/>
        <w:rPr>
          <w:lang w:eastAsia="zh-CN"/>
        </w:rPr>
      </w:pPr>
      <w:r>
        <w:rPr>
          <w:lang w:eastAsia="zh-CN"/>
        </w:rPr>
        <w:t>-</w:t>
      </w:r>
      <w:r>
        <w:rPr>
          <w:lang w:eastAsia="zh-CN"/>
        </w:rPr>
        <w:tab/>
        <w:t>set the Subframe_Offset according to Table 7.4-1.</w:t>
      </w:r>
    </w:p>
    <w:p w14:paraId="1ECB6489" w14:textId="77777777" w:rsidR="00A36524" w:rsidRDefault="00000000">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000000">
      <w:pPr>
        <w:pStyle w:val="B2"/>
        <w:rPr>
          <w:lang w:eastAsia="zh-CN"/>
        </w:rPr>
      </w:pPr>
      <w:r>
        <w:rPr>
          <w:lang w:eastAsia="zh-CN"/>
        </w:rPr>
        <w:t>-</w:t>
      </w:r>
      <w:r>
        <w:rPr>
          <w:lang w:eastAsia="zh-CN"/>
        </w:rPr>
        <w:tab/>
        <w:t>set Subframe_Offset to 0.</w:t>
      </w:r>
    </w:p>
    <w:p w14:paraId="572858CA" w14:textId="77777777" w:rsidR="00A36524" w:rsidRDefault="00000000">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000000">
      <w:pPr>
        <w:pStyle w:val="B2"/>
        <w:rPr>
          <w:lang w:eastAsia="zh-CN"/>
        </w:rPr>
      </w:pPr>
      <w:r>
        <w:rPr>
          <w:lang w:eastAsia="zh-CN"/>
        </w:rPr>
        <w:t>-</w:t>
      </w:r>
      <w:r>
        <w:rPr>
          <w:lang w:eastAsia="zh-CN"/>
        </w:rPr>
        <w:tab/>
        <w:t>subframe SPS is used:</w:t>
      </w:r>
    </w:p>
    <w:p w14:paraId="43E14AA2" w14:textId="77777777" w:rsidR="00A36524" w:rsidRDefault="00000000">
      <w:pPr>
        <w:pStyle w:val="B3"/>
        <w:rPr>
          <w:lang w:eastAsia="zh-CN"/>
        </w:rPr>
      </w:pPr>
      <w:r>
        <w:rPr>
          <w:lang w:eastAsia="zh-CN"/>
        </w:rPr>
        <w:t>-</w:t>
      </w:r>
      <w:r>
        <w:rPr>
          <w:lang w:eastAsia="zh-CN"/>
        </w:rPr>
        <w:tab/>
        <w:t xml:space="preserve">(10 * SFN + subframe) = [(10 * </w:t>
      </w:r>
      <w:r>
        <w:t>SFN</w:t>
      </w:r>
      <w:r>
        <w:rPr>
          <w:vertAlign w:val="subscript"/>
        </w:rPr>
        <w:t>start time</w:t>
      </w:r>
      <w:r>
        <w:rPr>
          <w:lang w:eastAsia="zh-CN"/>
        </w:rPr>
        <w:t xml:space="preserve"> + </w:t>
      </w:r>
      <w:r>
        <w:t>subframe</w:t>
      </w:r>
      <w:r>
        <w:rPr>
          <w:vertAlign w:val="subscript"/>
        </w:rPr>
        <w:t>start time</w:t>
      </w:r>
      <w:r>
        <w:rPr>
          <w:lang w:eastAsia="zh-CN"/>
        </w:rPr>
        <w:t xml:space="preserve">) + N * </w:t>
      </w:r>
      <w:r>
        <w:rPr>
          <w:i/>
          <w:lang w:eastAsia="zh-CN"/>
        </w:rPr>
        <w:t>semiPersistSchedIntervalUL</w:t>
      </w:r>
      <w:r>
        <w:rPr>
          <w:lang w:eastAsia="zh-CN"/>
        </w:rPr>
        <w:t xml:space="preserve"> + Subframe_Offset * (N modulo 2)] modulo 10240.</w:t>
      </w:r>
    </w:p>
    <w:p w14:paraId="34F8FBCC" w14:textId="77777777" w:rsidR="00A36524" w:rsidRDefault="00000000">
      <w:pPr>
        <w:pStyle w:val="B2"/>
        <w:rPr>
          <w:lang w:eastAsia="zh-CN"/>
        </w:rPr>
      </w:pPr>
      <w:r>
        <w:rPr>
          <w:lang w:eastAsia="zh-CN"/>
        </w:rPr>
        <w:t>-</w:t>
      </w:r>
      <w:r>
        <w:rPr>
          <w:lang w:eastAsia="zh-CN"/>
        </w:rPr>
        <w:tab/>
        <w:t>slot or subslot SPS is used:</w:t>
      </w:r>
    </w:p>
    <w:p w14:paraId="4EE09DDF" w14:textId="77777777" w:rsidR="00A36524" w:rsidRDefault="00000000">
      <w:pPr>
        <w:pStyle w:val="B3"/>
        <w:rPr>
          <w:i/>
          <w:lang w:eastAsia="zh-CN"/>
        </w:rPr>
      </w:pPr>
      <w:r>
        <w:rPr>
          <w:lang w:eastAsia="zh-CN"/>
        </w:rPr>
        <w:t>-</w:t>
      </w:r>
      <w:r>
        <w:rPr>
          <w:lang w:eastAsia="zh-CN"/>
        </w:rPr>
        <w:tab/>
        <w:t>(10 * SFN * sTTI_Number_Per_Subframe + subframe * sTTI_Number_Per_Subframe + sTTI_number) = [(10 * SFN</w:t>
      </w:r>
      <w:r>
        <w:rPr>
          <w:vertAlign w:val="subscript"/>
          <w:lang w:eastAsia="zh-CN"/>
        </w:rPr>
        <w:t>start time</w:t>
      </w:r>
      <w:r>
        <w:rPr>
          <w:lang w:eastAsia="zh-CN"/>
        </w:rPr>
        <w:t xml:space="preserve"> * sTTI_Number_Per_Subframe + </w:t>
      </w:r>
      <w:r>
        <w:t>subframe</w:t>
      </w:r>
      <w:r>
        <w:rPr>
          <w:vertAlign w:val="subscript"/>
        </w:rPr>
        <w:t>start time</w:t>
      </w:r>
      <w:r>
        <w:rPr>
          <w:lang w:eastAsia="zh-CN"/>
        </w:rPr>
        <w:t xml:space="preserve"> * sTTI_Number_Per_Subframe + </w:t>
      </w:r>
      <w:r>
        <w:rPr>
          <w:i/>
        </w:rPr>
        <w:t>sTTIStartTimeUl</w:t>
      </w:r>
      <w:r>
        <w:rPr>
          <w:lang w:eastAsia="zh-CN"/>
        </w:rPr>
        <w:t>) + N *</w:t>
      </w:r>
      <w:r>
        <w:rPr>
          <w:i/>
          <w:lang w:eastAsia="zh-CN"/>
        </w:rPr>
        <w:t xml:space="preserve"> </w:t>
      </w:r>
      <w:bookmarkStart w:id="150" w:name="OLE_LINK269"/>
      <w:r>
        <w:rPr>
          <w:i/>
          <w:lang w:eastAsia="zh-CN"/>
        </w:rPr>
        <w:t>semiPersistSchedIntervalUL</w:t>
      </w:r>
      <w:bookmarkEnd w:id="150"/>
      <w:r>
        <w:rPr>
          <w:i/>
          <w:lang w:eastAsia="zh-CN"/>
        </w:rPr>
        <w:t>-sTTI</w:t>
      </w:r>
      <w:r>
        <w:rPr>
          <w:lang w:eastAsia="zh-CN"/>
        </w:rPr>
        <w:t>+ Subframe_Offset * (N modulo 2) * sTTI_Number_Per_Subframe] modulo (10240</w:t>
      </w:r>
      <w:bookmarkStart w:id="151" w:name="OLE_LINK35"/>
      <w:bookmarkStart w:id="152" w:name="OLE_LINK36"/>
      <w:bookmarkStart w:id="153" w:name="OLE_LINK37"/>
      <w:bookmarkStart w:id="154" w:name="OLE_LINK38"/>
      <w:r>
        <w:rPr>
          <w:lang w:eastAsia="zh-CN"/>
        </w:rPr>
        <w:t xml:space="preserve"> </w:t>
      </w:r>
      <w:bookmarkStart w:id="155" w:name="OLE_LINK70"/>
      <w:bookmarkStart w:id="156" w:name="OLE_LINK71"/>
      <w:r>
        <w:rPr>
          <w:lang w:eastAsia="zh-CN"/>
        </w:rPr>
        <w:t xml:space="preserve">* </w:t>
      </w:r>
      <w:bookmarkEnd w:id="151"/>
      <w:bookmarkEnd w:id="152"/>
      <w:bookmarkEnd w:id="153"/>
      <w:bookmarkEnd w:id="154"/>
      <w:bookmarkEnd w:id="155"/>
      <w:bookmarkEnd w:id="156"/>
      <w:r>
        <w:rPr>
          <w:lang w:eastAsia="zh-CN"/>
        </w:rPr>
        <w:t>sTTI_Number_Per_Subframe).</w:t>
      </w:r>
    </w:p>
    <w:p w14:paraId="1A1548E8" w14:textId="77777777" w:rsidR="00A36524" w:rsidRDefault="00000000">
      <w:r>
        <w:rPr>
          <w:lang w:eastAsia="zh-CN"/>
        </w:rPr>
        <w:t>W</w:t>
      </w:r>
      <w:r>
        <w:t>here SFN</w:t>
      </w:r>
      <w:r>
        <w:rPr>
          <w:vertAlign w:val="subscript"/>
        </w:rPr>
        <w:t>start time</w:t>
      </w:r>
      <w:r>
        <w:t>, subframe</w:t>
      </w:r>
      <w:r>
        <w:rPr>
          <w:vertAlign w:val="subscript"/>
        </w:rPr>
        <w:t>start time</w:t>
      </w:r>
      <w:r>
        <w:t xml:space="preserve"> and </w:t>
      </w:r>
      <w:r>
        <w:rPr>
          <w:i/>
        </w:rPr>
        <w:t>sTTIStartTimeUl</w:t>
      </w:r>
      <w:r>
        <w:t xml:space="preserve"> are the SFN, subframe and sTTI_number, respectively, at the time the configured uplink grant </w:t>
      </w:r>
      <w:proofErr w:type="gramStart"/>
      <w:r>
        <w:t>were</w:t>
      </w:r>
      <w:proofErr w:type="gramEnd"/>
      <w:r>
        <w:t xml:space="preserve"> (re-)initialised. The sTTI_Number_Per_Subframe is 6 when subslot TTI is configued and 2 when slot TTI is configured for short TTI operation. sTTI_number refers to the index of the short TTI, i.e., index of subslot or slot within the subframe.</w:t>
      </w:r>
    </w:p>
    <w:p w14:paraId="3D9ABE67" w14:textId="77777777" w:rsidR="00A36524" w:rsidRDefault="00000000">
      <w:r>
        <w:t xml:space="preserve">Except for NB-IoT, for TDD, the MAC entity is configured with </w:t>
      </w:r>
      <w:r>
        <w:rPr>
          <w:i/>
          <w:iCs/>
        </w:rPr>
        <w:t>semiPersistSchedIntervalUL</w:t>
      </w:r>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000000">
      <w:r>
        <w:lastRenderedPageBreak/>
        <w:t xml:space="preserve">Except for NB-IoT, if the MAC entity is not configured with </w:t>
      </w:r>
      <w:r>
        <w:rPr>
          <w:i/>
        </w:rPr>
        <w:t>skipUplinkTxSPS</w:t>
      </w:r>
      <w:r>
        <w:t>,</w:t>
      </w:r>
      <w:r>
        <w:rPr>
          <w:lang w:eastAsia="zh-CN"/>
        </w:rPr>
        <w:t xml:space="preserve"> the MAC entity shall clear the configured uplink grant immediately after </w:t>
      </w:r>
      <w:r>
        <w:rPr>
          <w:i/>
        </w:rPr>
        <w:t>implicitReleaseAfter</w:t>
      </w:r>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000000">
      <w:r>
        <w:t>If SPS confirmation has been triggered and not cancelled:</w:t>
      </w:r>
    </w:p>
    <w:p w14:paraId="60D40D78" w14:textId="77777777" w:rsidR="00A36524" w:rsidRDefault="00000000">
      <w:pPr>
        <w:pStyle w:val="B1"/>
      </w:pPr>
      <w:r>
        <w:t>-</w:t>
      </w:r>
      <w:r>
        <w:tab/>
        <w:t>if the MAC entity has UL resources allocated for new transmission for this TTI:</w:t>
      </w:r>
    </w:p>
    <w:p w14:paraId="42159FBE" w14:textId="77777777" w:rsidR="00A36524" w:rsidRDefault="00000000">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000000">
      <w:pPr>
        <w:pStyle w:val="B2"/>
        <w:rPr>
          <w:lang w:eastAsia="zh-CN"/>
        </w:rPr>
      </w:pPr>
      <w:r>
        <w:rPr>
          <w:lang w:eastAsia="zh-CN"/>
        </w:rPr>
        <w:t>-</w:t>
      </w:r>
      <w:r>
        <w:rPr>
          <w:lang w:eastAsia="zh-CN"/>
        </w:rPr>
        <w:tab/>
        <w:t>cancel the triggered SPS confirmation.</w:t>
      </w:r>
    </w:p>
    <w:p w14:paraId="1443E1C6" w14:textId="77777777" w:rsidR="00A36524" w:rsidRDefault="00000000">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000000">
      <w:pPr>
        <w:pStyle w:val="NO"/>
      </w:pPr>
      <w:r>
        <w:t>NOTE:</w:t>
      </w:r>
      <w:r>
        <w:tab/>
        <w:t>Retransmissions for Semi-Persistent Scheduling can continue after clearing the configured uplink grant.</w:t>
      </w:r>
    </w:p>
    <w:p w14:paraId="28BE968F" w14:textId="77777777" w:rsidR="00A36524" w:rsidRDefault="00000000">
      <w:r>
        <w:t>For NB-IoT UEs, BL UEs or UEs in enhanced coverage SFN</w:t>
      </w:r>
      <w:r>
        <w:rPr>
          <w:vertAlign w:val="subscript"/>
        </w:rPr>
        <w:t>start time</w:t>
      </w:r>
      <w:r>
        <w:t xml:space="preserve"> and subframe</w:t>
      </w:r>
      <w:r>
        <w:rPr>
          <w:vertAlign w:val="subscript"/>
        </w:rPr>
        <w:t xml:space="preserve">start time </w:t>
      </w:r>
      <w:r>
        <w:t>refer to SFN and subframe of the first transmission of PUSCH where configured uplink grant was (re-)initialized.</w:t>
      </w:r>
    </w:p>
    <w:p w14:paraId="32A2B528" w14:textId="77777777" w:rsidR="00A36524" w:rsidRDefault="00000000">
      <w:r>
        <w:t>In the event of a resource conflict between multiple UL SPS configurations configured with Uplink Semi-Persistent Scheduling V-RNTI, the UE behaviour is undefined.</w:t>
      </w:r>
    </w:p>
    <w:p w14:paraId="270C84C4" w14:textId="77777777" w:rsidR="00A36524" w:rsidRDefault="00000000">
      <w:r>
        <w:t>In the event of a resource conflict in the same serving cell between the initial transmision within a configured grant bundle from multiple different UL SPS configurations configured with Uplink Semi-Persistent Scheduling C-RNTI, the UE behaviour is undefined.</w:t>
      </w:r>
    </w:p>
    <w:p w14:paraId="264E26C0" w14:textId="4E4F0E11" w:rsidR="00A36524" w:rsidRDefault="00000000">
      <w:pPr>
        <w:rPr>
          <w:ins w:id="157" w:author="Toyota ITC" w:date="2025-07-31T18:01:00Z"/>
        </w:rPr>
      </w:pPr>
      <w:ins w:id="158" w:author="Toyota ITC" w:date="2025-07-31T18:02:00Z">
        <w:r>
          <w:rPr>
            <w:lang w:eastAsia="zh-CN"/>
          </w:rPr>
          <w:t>F</w:t>
        </w:r>
      </w:ins>
      <w:ins w:id="159" w:author="Toyota ITC" w:date="2025-07-31T18:01:00Z">
        <w:r>
          <w:rPr>
            <w:lang w:eastAsia="zh-CN"/>
          </w:rPr>
          <w:t>or IoT</w:t>
        </w:r>
      </w:ins>
      <w:ins w:id="160" w:author="Toyota ITC" w:date="2025-08-12T15:33:00Z" w16du:dateUtc="2025-08-12T13:33:00Z">
        <w:r w:rsidR="00ED39EB">
          <w:rPr>
            <w:lang w:eastAsia="zh-CN"/>
          </w:rPr>
          <w:t xml:space="preserve"> </w:t>
        </w:r>
      </w:ins>
      <w:ins w:id="161" w:author="Toyota ITC" w:date="2025-07-31T18:01:00Z">
        <w:r>
          <w:rPr>
            <w:lang w:eastAsia="zh-CN"/>
          </w:rPr>
          <w:t>NTN TDD mode, in the event of a resource conflict between UL SPS and a non-UL NB-IoT subframe, the UE shall postpone the UL SPS resource to the next valid UL subframe</w:t>
        </w:r>
      </w:ins>
      <w:ins w:id="162" w:author="Toyota ITC" w:date="2025-07-31T18:02:00Z">
        <w:r>
          <w:rPr>
            <w:lang w:eastAsia="zh-CN"/>
          </w:rPr>
          <w:t>.</w:t>
        </w:r>
      </w:ins>
    </w:p>
    <w:p w14:paraId="43914AB2" w14:textId="77777777" w:rsidR="00A36524" w:rsidRDefault="00000000">
      <w:r>
        <w:t xml:space="preserve">For NB-IoT UEs, a configured uplink grant shall be used only for BSR or SPS confirmation transmission, and </w:t>
      </w:r>
      <w:r>
        <w:rPr>
          <w:i/>
        </w:rPr>
        <w:t>skipUplinkTxSPS</w:t>
      </w:r>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000000">
            <w:pPr>
              <w:snapToGrid w:val="0"/>
              <w:spacing w:after="0"/>
              <w:jc w:val="center"/>
              <w:rPr>
                <w:color w:val="FF0000"/>
                <w:sz w:val="28"/>
                <w:szCs w:val="28"/>
              </w:rPr>
            </w:pPr>
            <w:bookmarkStart w:id="163" w:name="_Toc46500338"/>
            <w:bookmarkStart w:id="164" w:name="_Toc193402485"/>
            <w:bookmarkStart w:id="165" w:name="_Toc52536247"/>
            <w:bookmarkStart w:id="166" w:name="_Toc29242984"/>
            <w:bookmarkStart w:id="167" w:name="_Toc37256399"/>
            <w:bookmarkStart w:id="168" w:name="_Toc37256245"/>
            <w:r>
              <w:rPr>
                <w:color w:val="FF0000"/>
                <w:sz w:val="28"/>
                <w:szCs w:val="28"/>
              </w:rPr>
              <w:t>NEXT CHANGES</w:t>
            </w:r>
          </w:p>
        </w:tc>
      </w:tr>
    </w:tbl>
    <w:p w14:paraId="63BBC80C" w14:textId="77777777" w:rsidR="00A36524" w:rsidRDefault="00A36524">
      <w:pPr>
        <w:pStyle w:val="Heading2"/>
      </w:pPr>
    </w:p>
    <w:bookmarkEnd w:id="163"/>
    <w:bookmarkEnd w:id="164"/>
    <w:bookmarkEnd w:id="165"/>
    <w:bookmarkEnd w:id="166"/>
    <w:bookmarkEnd w:id="167"/>
    <w:bookmarkEnd w:id="168"/>
    <w:p w14:paraId="35F65159" w14:textId="77777777" w:rsidR="00A36524" w:rsidRDefault="00A36524"/>
    <w:p w14:paraId="459B86C4" w14:textId="77777777" w:rsidR="00A36524" w:rsidRDefault="00000000">
      <w:pPr>
        <w:pStyle w:val="Heading2"/>
      </w:pPr>
      <w:bookmarkStart w:id="169" w:name="_Toc29243062"/>
      <w:bookmarkStart w:id="170" w:name="_Toc37256326"/>
      <w:bookmarkStart w:id="171" w:name="_Toc37256480"/>
      <w:bookmarkStart w:id="172" w:name="_Toc52536328"/>
      <w:bookmarkStart w:id="173" w:name="_Toc193402574"/>
      <w:bookmarkStart w:id="174" w:name="_Toc46500419"/>
      <w:r>
        <w:lastRenderedPageBreak/>
        <w:t>7.3</w:t>
      </w:r>
      <w:r>
        <w:tab/>
        <w:t>PRACH Mask Index values</w:t>
      </w:r>
      <w:bookmarkEnd w:id="169"/>
      <w:bookmarkEnd w:id="170"/>
      <w:bookmarkEnd w:id="171"/>
      <w:bookmarkEnd w:id="172"/>
      <w:bookmarkEnd w:id="173"/>
      <w:bookmarkEnd w:id="174"/>
    </w:p>
    <w:p w14:paraId="7A8DF952" w14:textId="77777777" w:rsidR="00A36524" w:rsidRDefault="00000000">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000000">
            <w:pPr>
              <w:pStyle w:val="TAH"/>
              <w:rPr>
                <w:lang w:eastAsia="ko-KR"/>
              </w:rPr>
            </w:pPr>
            <w:r>
              <w:rPr>
                <w:lang w:eastAsia="ko-KR"/>
              </w:rPr>
              <w:t>PRACH Mask Index</w:t>
            </w:r>
          </w:p>
        </w:tc>
        <w:tc>
          <w:tcPr>
            <w:tcW w:w="4395" w:type="dxa"/>
          </w:tcPr>
          <w:p w14:paraId="062400FC" w14:textId="629706B8" w:rsidR="00A36524" w:rsidRPr="00C11307" w:rsidRDefault="00000000">
            <w:pPr>
              <w:pStyle w:val="TAH"/>
              <w:rPr>
                <w:lang w:eastAsia="ko-KR"/>
              </w:rPr>
            </w:pPr>
            <w:r w:rsidRPr="00C11307">
              <w:rPr>
                <w:lang w:eastAsia="ko-KR"/>
              </w:rPr>
              <w:t>Allowed PRACH (FDD</w:t>
            </w:r>
            <w:ins w:id="175" w:author="Toyota ITC2" w:date="2025-08-08T00:07:00Z" w16du:dateUtc="2025-08-07T22:07:00Z">
              <w:r w:rsidR="00774821" w:rsidRPr="00C11307">
                <w:rPr>
                  <w:lang w:eastAsia="ko-KR"/>
                </w:rPr>
                <w:t xml:space="preserve"> or IoT</w:t>
              </w:r>
            </w:ins>
            <w:ins w:id="176" w:author="Toyota ITC" w:date="2025-08-12T15:25:00Z" w16du:dateUtc="2025-08-12T13:25:00Z">
              <w:r w:rsidR="00C11307">
                <w:rPr>
                  <w:lang w:eastAsia="ko-KR"/>
                </w:rPr>
                <w:t xml:space="preserve"> </w:t>
              </w:r>
            </w:ins>
            <w:ins w:id="177" w:author="Toyota ITC2" w:date="2025-08-08T00:07:00Z" w16du:dateUtc="2025-08-07T22:07:00Z">
              <w:r w:rsidR="00774821" w:rsidRPr="00C11307">
                <w:rPr>
                  <w:lang w:eastAsia="ko-KR"/>
                </w:rPr>
                <w:t>NTN TDD mode</w:t>
              </w:r>
            </w:ins>
            <w:r w:rsidRPr="00C11307">
              <w:rPr>
                <w:lang w:eastAsia="ko-KR"/>
              </w:rPr>
              <w:t>)</w:t>
            </w:r>
          </w:p>
        </w:tc>
        <w:tc>
          <w:tcPr>
            <w:tcW w:w="4501" w:type="dxa"/>
          </w:tcPr>
          <w:p w14:paraId="2E468808" w14:textId="77777777" w:rsidR="00A36524" w:rsidRDefault="00000000">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000000">
            <w:pPr>
              <w:pStyle w:val="TAC"/>
              <w:rPr>
                <w:lang w:eastAsia="ko-KR"/>
              </w:rPr>
            </w:pPr>
            <w:r>
              <w:rPr>
                <w:lang w:eastAsia="ko-KR"/>
              </w:rPr>
              <w:t>0</w:t>
            </w:r>
          </w:p>
        </w:tc>
        <w:tc>
          <w:tcPr>
            <w:tcW w:w="4395" w:type="dxa"/>
          </w:tcPr>
          <w:p w14:paraId="19275CBF" w14:textId="77777777" w:rsidR="00A36524" w:rsidRPr="00C11307" w:rsidRDefault="00000000">
            <w:pPr>
              <w:pStyle w:val="TAC"/>
              <w:rPr>
                <w:lang w:eastAsia="ko-KR"/>
              </w:rPr>
            </w:pPr>
            <w:r w:rsidRPr="00C11307">
              <w:rPr>
                <w:lang w:eastAsia="ko-KR"/>
              </w:rPr>
              <w:t>All</w:t>
            </w:r>
          </w:p>
        </w:tc>
        <w:tc>
          <w:tcPr>
            <w:tcW w:w="4501" w:type="dxa"/>
          </w:tcPr>
          <w:p w14:paraId="161DDD5C" w14:textId="77777777" w:rsidR="00A36524" w:rsidRDefault="00000000">
            <w:pPr>
              <w:pStyle w:val="TAC"/>
              <w:rPr>
                <w:lang w:eastAsia="ko-KR"/>
              </w:rPr>
            </w:pPr>
            <w:r>
              <w:rPr>
                <w:lang w:eastAsia="ko-KR"/>
              </w:rPr>
              <w:t>All</w:t>
            </w:r>
          </w:p>
        </w:tc>
      </w:tr>
      <w:tr w:rsidR="00A36524" w14:paraId="20DA52AD" w14:textId="77777777">
        <w:tc>
          <w:tcPr>
            <w:tcW w:w="1277" w:type="dxa"/>
          </w:tcPr>
          <w:p w14:paraId="32EDEAE5" w14:textId="77777777" w:rsidR="00A36524" w:rsidRDefault="00000000">
            <w:pPr>
              <w:pStyle w:val="TAC"/>
              <w:rPr>
                <w:lang w:eastAsia="ko-KR"/>
              </w:rPr>
            </w:pPr>
            <w:r>
              <w:rPr>
                <w:lang w:eastAsia="ko-KR"/>
              </w:rPr>
              <w:t>1</w:t>
            </w:r>
          </w:p>
        </w:tc>
        <w:tc>
          <w:tcPr>
            <w:tcW w:w="4395" w:type="dxa"/>
          </w:tcPr>
          <w:p w14:paraId="6C592071" w14:textId="77777777" w:rsidR="00A36524" w:rsidRDefault="00000000">
            <w:pPr>
              <w:pStyle w:val="TAC"/>
              <w:rPr>
                <w:lang w:eastAsia="ko-KR"/>
              </w:rPr>
            </w:pPr>
            <w:r>
              <w:rPr>
                <w:lang w:eastAsia="ko-KR"/>
              </w:rPr>
              <w:t>PRACH Resource Index 0</w:t>
            </w:r>
          </w:p>
        </w:tc>
        <w:tc>
          <w:tcPr>
            <w:tcW w:w="4501" w:type="dxa"/>
          </w:tcPr>
          <w:p w14:paraId="323E734E" w14:textId="77777777" w:rsidR="00A36524" w:rsidRDefault="00000000">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000000">
            <w:pPr>
              <w:pStyle w:val="TAC"/>
              <w:rPr>
                <w:lang w:eastAsia="ko-KR"/>
              </w:rPr>
            </w:pPr>
            <w:r>
              <w:rPr>
                <w:lang w:eastAsia="ko-KR"/>
              </w:rPr>
              <w:t>2</w:t>
            </w:r>
          </w:p>
        </w:tc>
        <w:tc>
          <w:tcPr>
            <w:tcW w:w="4395" w:type="dxa"/>
          </w:tcPr>
          <w:p w14:paraId="5E3FC805" w14:textId="77777777" w:rsidR="00A36524" w:rsidRDefault="00000000">
            <w:pPr>
              <w:pStyle w:val="TAC"/>
              <w:rPr>
                <w:lang w:eastAsia="ko-KR"/>
              </w:rPr>
            </w:pPr>
            <w:r>
              <w:rPr>
                <w:lang w:eastAsia="ko-KR"/>
              </w:rPr>
              <w:t>PRACH Resource Index 1</w:t>
            </w:r>
          </w:p>
        </w:tc>
        <w:tc>
          <w:tcPr>
            <w:tcW w:w="4501" w:type="dxa"/>
          </w:tcPr>
          <w:p w14:paraId="4FE93D9C" w14:textId="77777777" w:rsidR="00A36524" w:rsidRDefault="00000000">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000000">
            <w:pPr>
              <w:pStyle w:val="TAC"/>
              <w:rPr>
                <w:lang w:eastAsia="ko-KR"/>
              </w:rPr>
            </w:pPr>
            <w:r>
              <w:rPr>
                <w:lang w:eastAsia="ko-KR"/>
              </w:rPr>
              <w:t>3</w:t>
            </w:r>
          </w:p>
        </w:tc>
        <w:tc>
          <w:tcPr>
            <w:tcW w:w="4395" w:type="dxa"/>
          </w:tcPr>
          <w:p w14:paraId="6C65D8EE" w14:textId="77777777" w:rsidR="00A36524" w:rsidRDefault="00000000">
            <w:pPr>
              <w:pStyle w:val="TAC"/>
              <w:rPr>
                <w:lang w:eastAsia="ko-KR"/>
              </w:rPr>
            </w:pPr>
            <w:r>
              <w:rPr>
                <w:lang w:eastAsia="ko-KR"/>
              </w:rPr>
              <w:t>PRACH Resource Index 2</w:t>
            </w:r>
          </w:p>
        </w:tc>
        <w:tc>
          <w:tcPr>
            <w:tcW w:w="4501" w:type="dxa"/>
          </w:tcPr>
          <w:p w14:paraId="1A4012EE" w14:textId="77777777" w:rsidR="00A36524" w:rsidRDefault="00000000">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000000">
            <w:pPr>
              <w:pStyle w:val="TAC"/>
              <w:rPr>
                <w:lang w:eastAsia="ko-KR"/>
              </w:rPr>
            </w:pPr>
            <w:r>
              <w:rPr>
                <w:lang w:eastAsia="ko-KR"/>
              </w:rPr>
              <w:t>4</w:t>
            </w:r>
          </w:p>
        </w:tc>
        <w:tc>
          <w:tcPr>
            <w:tcW w:w="4395" w:type="dxa"/>
          </w:tcPr>
          <w:p w14:paraId="384D583B" w14:textId="77777777" w:rsidR="00A36524" w:rsidRDefault="00000000">
            <w:pPr>
              <w:pStyle w:val="TAC"/>
              <w:rPr>
                <w:lang w:eastAsia="ko-KR"/>
              </w:rPr>
            </w:pPr>
            <w:r>
              <w:rPr>
                <w:lang w:eastAsia="ko-KR"/>
              </w:rPr>
              <w:t>PRACH Resource Index 3</w:t>
            </w:r>
          </w:p>
        </w:tc>
        <w:tc>
          <w:tcPr>
            <w:tcW w:w="4501" w:type="dxa"/>
          </w:tcPr>
          <w:p w14:paraId="0A3EA634" w14:textId="77777777" w:rsidR="00A36524" w:rsidRDefault="00000000">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000000">
            <w:pPr>
              <w:pStyle w:val="TAC"/>
              <w:rPr>
                <w:lang w:eastAsia="ko-KR"/>
              </w:rPr>
            </w:pPr>
            <w:r>
              <w:rPr>
                <w:lang w:eastAsia="ko-KR"/>
              </w:rPr>
              <w:t>5</w:t>
            </w:r>
          </w:p>
        </w:tc>
        <w:tc>
          <w:tcPr>
            <w:tcW w:w="4395" w:type="dxa"/>
          </w:tcPr>
          <w:p w14:paraId="431E61A7" w14:textId="77777777" w:rsidR="00A36524" w:rsidRDefault="00000000">
            <w:pPr>
              <w:pStyle w:val="TAC"/>
              <w:rPr>
                <w:lang w:eastAsia="ko-KR"/>
              </w:rPr>
            </w:pPr>
            <w:r>
              <w:rPr>
                <w:lang w:eastAsia="ko-KR"/>
              </w:rPr>
              <w:t>PRACH Resource Index 4</w:t>
            </w:r>
          </w:p>
        </w:tc>
        <w:tc>
          <w:tcPr>
            <w:tcW w:w="4501" w:type="dxa"/>
          </w:tcPr>
          <w:p w14:paraId="7F952CB7" w14:textId="77777777" w:rsidR="00A36524" w:rsidRDefault="00000000">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000000">
            <w:pPr>
              <w:pStyle w:val="TAC"/>
              <w:rPr>
                <w:lang w:eastAsia="ko-KR"/>
              </w:rPr>
            </w:pPr>
            <w:r>
              <w:rPr>
                <w:lang w:eastAsia="ko-KR"/>
              </w:rPr>
              <w:t>6</w:t>
            </w:r>
          </w:p>
        </w:tc>
        <w:tc>
          <w:tcPr>
            <w:tcW w:w="4395" w:type="dxa"/>
          </w:tcPr>
          <w:p w14:paraId="5AD0D82C" w14:textId="77777777" w:rsidR="00A36524" w:rsidRDefault="00000000">
            <w:pPr>
              <w:pStyle w:val="TAC"/>
              <w:rPr>
                <w:lang w:eastAsia="ko-KR"/>
              </w:rPr>
            </w:pPr>
            <w:r>
              <w:rPr>
                <w:lang w:eastAsia="ko-KR"/>
              </w:rPr>
              <w:t>PRACH Resource Index 5</w:t>
            </w:r>
          </w:p>
        </w:tc>
        <w:tc>
          <w:tcPr>
            <w:tcW w:w="4501" w:type="dxa"/>
          </w:tcPr>
          <w:p w14:paraId="1901E5A1" w14:textId="77777777" w:rsidR="00A36524" w:rsidRDefault="00000000">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000000">
            <w:pPr>
              <w:pStyle w:val="TAC"/>
              <w:rPr>
                <w:lang w:eastAsia="ko-KR"/>
              </w:rPr>
            </w:pPr>
            <w:r>
              <w:rPr>
                <w:lang w:eastAsia="ko-KR"/>
              </w:rPr>
              <w:t>7</w:t>
            </w:r>
          </w:p>
        </w:tc>
        <w:tc>
          <w:tcPr>
            <w:tcW w:w="4395" w:type="dxa"/>
          </w:tcPr>
          <w:p w14:paraId="361B1971" w14:textId="77777777" w:rsidR="00A36524" w:rsidRDefault="00000000">
            <w:pPr>
              <w:pStyle w:val="TAC"/>
              <w:rPr>
                <w:lang w:eastAsia="ko-KR"/>
              </w:rPr>
            </w:pPr>
            <w:r>
              <w:rPr>
                <w:lang w:eastAsia="ko-KR"/>
              </w:rPr>
              <w:t xml:space="preserve">PRACH Resource Index 6 </w:t>
            </w:r>
          </w:p>
        </w:tc>
        <w:tc>
          <w:tcPr>
            <w:tcW w:w="4501" w:type="dxa"/>
          </w:tcPr>
          <w:p w14:paraId="48ABDC2B" w14:textId="77777777" w:rsidR="00A36524" w:rsidRDefault="00000000">
            <w:pPr>
              <w:pStyle w:val="TAC"/>
              <w:rPr>
                <w:lang w:eastAsia="ko-KR"/>
              </w:rPr>
            </w:pPr>
            <w:r>
              <w:rPr>
                <w:lang w:eastAsia="ko-KR"/>
              </w:rPr>
              <w:t>Reserved</w:t>
            </w:r>
          </w:p>
        </w:tc>
      </w:tr>
      <w:tr w:rsidR="00A36524" w14:paraId="0F33CE3D" w14:textId="77777777">
        <w:tc>
          <w:tcPr>
            <w:tcW w:w="1277" w:type="dxa"/>
          </w:tcPr>
          <w:p w14:paraId="605F9567" w14:textId="77777777" w:rsidR="00A36524" w:rsidRDefault="00000000">
            <w:pPr>
              <w:pStyle w:val="TAC"/>
              <w:rPr>
                <w:lang w:eastAsia="ko-KR"/>
              </w:rPr>
            </w:pPr>
            <w:r>
              <w:rPr>
                <w:lang w:eastAsia="ko-KR"/>
              </w:rPr>
              <w:t>8</w:t>
            </w:r>
          </w:p>
        </w:tc>
        <w:tc>
          <w:tcPr>
            <w:tcW w:w="4395" w:type="dxa"/>
          </w:tcPr>
          <w:p w14:paraId="4DF37C64" w14:textId="77777777" w:rsidR="00A36524" w:rsidRDefault="00000000">
            <w:pPr>
              <w:pStyle w:val="TAC"/>
              <w:rPr>
                <w:lang w:eastAsia="ko-KR"/>
              </w:rPr>
            </w:pPr>
            <w:r>
              <w:rPr>
                <w:lang w:eastAsia="ko-KR"/>
              </w:rPr>
              <w:t>PRACH Resource Index 7</w:t>
            </w:r>
          </w:p>
        </w:tc>
        <w:tc>
          <w:tcPr>
            <w:tcW w:w="4501" w:type="dxa"/>
          </w:tcPr>
          <w:p w14:paraId="10F7D85B" w14:textId="77777777" w:rsidR="00A36524" w:rsidRDefault="00000000">
            <w:pPr>
              <w:pStyle w:val="TAC"/>
              <w:rPr>
                <w:lang w:eastAsia="ko-KR"/>
              </w:rPr>
            </w:pPr>
            <w:r>
              <w:rPr>
                <w:lang w:eastAsia="ko-KR"/>
              </w:rPr>
              <w:t>Reserved</w:t>
            </w:r>
          </w:p>
        </w:tc>
      </w:tr>
      <w:tr w:rsidR="00A36524" w14:paraId="34D5AE12" w14:textId="77777777">
        <w:tc>
          <w:tcPr>
            <w:tcW w:w="1277" w:type="dxa"/>
          </w:tcPr>
          <w:p w14:paraId="517BAFF5" w14:textId="77777777" w:rsidR="00A36524" w:rsidRDefault="00000000">
            <w:pPr>
              <w:pStyle w:val="TAC"/>
              <w:rPr>
                <w:lang w:eastAsia="ko-KR"/>
              </w:rPr>
            </w:pPr>
            <w:r>
              <w:rPr>
                <w:lang w:eastAsia="ko-KR"/>
              </w:rPr>
              <w:t>9</w:t>
            </w:r>
          </w:p>
        </w:tc>
        <w:tc>
          <w:tcPr>
            <w:tcW w:w="4395" w:type="dxa"/>
          </w:tcPr>
          <w:p w14:paraId="111A33E1" w14:textId="77777777" w:rsidR="00A36524" w:rsidRDefault="00000000">
            <w:pPr>
              <w:pStyle w:val="TAC"/>
              <w:rPr>
                <w:lang w:eastAsia="ko-KR"/>
              </w:rPr>
            </w:pPr>
            <w:r>
              <w:rPr>
                <w:lang w:eastAsia="ko-KR"/>
              </w:rPr>
              <w:t>PRACH Resource Index 8</w:t>
            </w:r>
          </w:p>
        </w:tc>
        <w:tc>
          <w:tcPr>
            <w:tcW w:w="4501" w:type="dxa"/>
          </w:tcPr>
          <w:p w14:paraId="35450B77" w14:textId="77777777" w:rsidR="00A36524" w:rsidRDefault="00000000">
            <w:pPr>
              <w:pStyle w:val="TAC"/>
              <w:rPr>
                <w:lang w:eastAsia="ko-KR"/>
              </w:rPr>
            </w:pPr>
            <w:r>
              <w:rPr>
                <w:lang w:eastAsia="ko-KR"/>
              </w:rPr>
              <w:t>Reserved</w:t>
            </w:r>
          </w:p>
        </w:tc>
      </w:tr>
      <w:tr w:rsidR="00A36524" w14:paraId="3710A965" w14:textId="77777777">
        <w:tc>
          <w:tcPr>
            <w:tcW w:w="1277" w:type="dxa"/>
          </w:tcPr>
          <w:p w14:paraId="0483BA37" w14:textId="77777777" w:rsidR="00A36524" w:rsidRDefault="00000000">
            <w:pPr>
              <w:pStyle w:val="TAC"/>
              <w:rPr>
                <w:lang w:eastAsia="ko-KR"/>
              </w:rPr>
            </w:pPr>
            <w:r>
              <w:rPr>
                <w:lang w:eastAsia="ko-KR"/>
              </w:rPr>
              <w:t>10</w:t>
            </w:r>
          </w:p>
        </w:tc>
        <w:tc>
          <w:tcPr>
            <w:tcW w:w="4395" w:type="dxa"/>
          </w:tcPr>
          <w:p w14:paraId="4C8B8302" w14:textId="77777777" w:rsidR="00A36524" w:rsidRDefault="00000000">
            <w:pPr>
              <w:pStyle w:val="TAC"/>
              <w:rPr>
                <w:lang w:eastAsia="ko-KR"/>
              </w:rPr>
            </w:pPr>
            <w:r>
              <w:rPr>
                <w:lang w:eastAsia="ko-KR"/>
              </w:rPr>
              <w:t>PRACH Resource Index 9</w:t>
            </w:r>
          </w:p>
        </w:tc>
        <w:tc>
          <w:tcPr>
            <w:tcW w:w="4501" w:type="dxa"/>
          </w:tcPr>
          <w:p w14:paraId="1F2DB1F4" w14:textId="77777777" w:rsidR="00A36524" w:rsidRDefault="00000000">
            <w:pPr>
              <w:pStyle w:val="TAC"/>
              <w:rPr>
                <w:lang w:eastAsia="ko-KR"/>
              </w:rPr>
            </w:pPr>
            <w:r>
              <w:rPr>
                <w:lang w:eastAsia="ko-KR"/>
              </w:rPr>
              <w:t>Reserved</w:t>
            </w:r>
          </w:p>
        </w:tc>
      </w:tr>
      <w:tr w:rsidR="00A36524" w14:paraId="1532C639" w14:textId="77777777">
        <w:tc>
          <w:tcPr>
            <w:tcW w:w="1277" w:type="dxa"/>
          </w:tcPr>
          <w:p w14:paraId="153F53AC" w14:textId="77777777" w:rsidR="00A36524" w:rsidRDefault="00000000">
            <w:pPr>
              <w:pStyle w:val="TAC"/>
              <w:rPr>
                <w:lang w:eastAsia="ko-KR"/>
              </w:rPr>
            </w:pPr>
            <w:r>
              <w:rPr>
                <w:lang w:eastAsia="ko-KR"/>
              </w:rPr>
              <w:t>11</w:t>
            </w:r>
          </w:p>
        </w:tc>
        <w:tc>
          <w:tcPr>
            <w:tcW w:w="4395" w:type="dxa"/>
          </w:tcPr>
          <w:p w14:paraId="3979A801" w14:textId="77777777" w:rsidR="00A36524" w:rsidRDefault="00000000">
            <w:pPr>
              <w:pStyle w:val="TAC"/>
              <w:rPr>
                <w:lang w:eastAsia="ko-KR"/>
              </w:rPr>
            </w:pPr>
            <w:r>
              <w:rPr>
                <w:lang w:eastAsia="ko-KR"/>
              </w:rPr>
              <w:t>Every, in the time domain, even PRACH opportunity</w:t>
            </w:r>
          </w:p>
          <w:p w14:paraId="0B2F02E3"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000000">
            <w:pPr>
              <w:pStyle w:val="TAC"/>
              <w:rPr>
                <w:lang w:eastAsia="ko-KR"/>
              </w:rPr>
            </w:pPr>
            <w:r>
              <w:rPr>
                <w:lang w:eastAsia="ko-KR"/>
              </w:rPr>
              <w:t>Every, in the time domain, even PRACH opportunity</w:t>
            </w:r>
          </w:p>
          <w:p w14:paraId="64150377"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000000">
            <w:pPr>
              <w:pStyle w:val="TAC"/>
              <w:rPr>
                <w:lang w:eastAsia="ko-KR"/>
              </w:rPr>
            </w:pPr>
            <w:r>
              <w:rPr>
                <w:lang w:eastAsia="ko-KR"/>
              </w:rPr>
              <w:t>12</w:t>
            </w:r>
          </w:p>
        </w:tc>
        <w:tc>
          <w:tcPr>
            <w:tcW w:w="4395" w:type="dxa"/>
          </w:tcPr>
          <w:p w14:paraId="74E82EC9" w14:textId="77777777" w:rsidR="00A36524" w:rsidRDefault="00000000">
            <w:pPr>
              <w:pStyle w:val="TAC"/>
              <w:rPr>
                <w:lang w:eastAsia="ko-KR"/>
              </w:rPr>
            </w:pPr>
            <w:r>
              <w:rPr>
                <w:lang w:eastAsia="ko-KR"/>
              </w:rPr>
              <w:t>Every, in the time domain, odd PRACH opportunity</w:t>
            </w:r>
          </w:p>
          <w:p w14:paraId="0A57CA5C"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000000">
            <w:pPr>
              <w:pStyle w:val="TAC"/>
              <w:rPr>
                <w:lang w:eastAsia="ko-KR"/>
              </w:rPr>
            </w:pPr>
            <w:r>
              <w:rPr>
                <w:lang w:eastAsia="ko-KR"/>
              </w:rPr>
              <w:t>Every, in the time domain, odd PRACH opportunity</w:t>
            </w:r>
          </w:p>
          <w:p w14:paraId="09E0D13A"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000000">
            <w:pPr>
              <w:pStyle w:val="TAC"/>
              <w:rPr>
                <w:lang w:eastAsia="ko-KR"/>
              </w:rPr>
            </w:pPr>
            <w:r>
              <w:rPr>
                <w:lang w:eastAsia="ko-KR"/>
              </w:rPr>
              <w:t>13</w:t>
            </w:r>
          </w:p>
        </w:tc>
        <w:tc>
          <w:tcPr>
            <w:tcW w:w="4395" w:type="dxa"/>
          </w:tcPr>
          <w:p w14:paraId="62560014" w14:textId="77777777" w:rsidR="00A36524" w:rsidRDefault="00000000">
            <w:pPr>
              <w:pStyle w:val="TAC"/>
              <w:rPr>
                <w:lang w:eastAsia="ko-KR"/>
              </w:rPr>
            </w:pPr>
            <w:r>
              <w:rPr>
                <w:lang w:eastAsia="ko-KR"/>
              </w:rPr>
              <w:t>Reserved</w:t>
            </w:r>
          </w:p>
        </w:tc>
        <w:tc>
          <w:tcPr>
            <w:tcW w:w="4501" w:type="dxa"/>
          </w:tcPr>
          <w:p w14:paraId="184DDA3B"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000000">
            <w:pPr>
              <w:pStyle w:val="TAC"/>
              <w:rPr>
                <w:lang w:eastAsia="ko-KR"/>
              </w:rPr>
            </w:pPr>
            <w:r>
              <w:rPr>
                <w:lang w:eastAsia="ko-KR"/>
              </w:rPr>
              <w:t>14</w:t>
            </w:r>
          </w:p>
        </w:tc>
        <w:tc>
          <w:tcPr>
            <w:tcW w:w="4395" w:type="dxa"/>
          </w:tcPr>
          <w:p w14:paraId="0809442C" w14:textId="77777777" w:rsidR="00A36524" w:rsidRDefault="00000000">
            <w:pPr>
              <w:pStyle w:val="TAC"/>
              <w:rPr>
                <w:lang w:eastAsia="ko-KR"/>
              </w:rPr>
            </w:pPr>
            <w:r>
              <w:rPr>
                <w:lang w:eastAsia="ko-KR"/>
              </w:rPr>
              <w:t>Reserved</w:t>
            </w:r>
          </w:p>
        </w:tc>
        <w:tc>
          <w:tcPr>
            <w:tcW w:w="4501" w:type="dxa"/>
          </w:tcPr>
          <w:p w14:paraId="66890946" w14:textId="77777777" w:rsidR="00A36524" w:rsidRDefault="00000000">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000000">
            <w:pPr>
              <w:pStyle w:val="TAC"/>
              <w:rPr>
                <w:lang w:eastAsia="ko-KR"/>
              </w:rPr>
            </w:pPr>
            <w:r>
              <w:rPr>
                <w:lang w:eastAsia="ko-KR"/>
              </w:rPr>
              <w:t>15</w:t>
            </w:r>
          </w:p>
        </w:tc>
        <w:tc>
          <w:tcPr>
            <w:tcW w:w="4395" w:type="dxa"/>
          </w:tcPr>
          <w:p w14:paraId="24BD7378" w14:textId="77777777" w:rsidR="00A36524" w:rsidRDefault="00000000">
            <w:pPr>
              <w:pStyle w:val="TAC"/>
              <w:rPr>
                <w:lang w:eastAsia="ko-KR"/>
              </w:rPr>
            </w:pPr>
            <w:r>
              <w:rPr>
                <w:lang w:eastAsia="ko-KR"/>
              </w:rPr>
              <w:t>Reserved</w:t>
            </w:r>
          </w:p>
        </w:tc>
        <w:tc>
          <w:tcPr>
            <w:tcW w:w="4501" w:type="dxa"/>
          </w:tcPr>
          <w:p w14:paraId="13038D60" w14:textId="77777777" w:rsidR="00A36524" w:rsidRDefault="00000000">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000000">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18"/>
      <w:footerReference w:type="default" r:id="rId1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BEF6E" w14:textId="77777777" w:rsidR="001665A5" w:rsidRDefault="001665A5">
      <w:pPr>
        <w:spacing w:after="0"/>
      </w:pPr>
      <w:r>
        <w:separator/>
      </w:r>
    </w:p>
  </w:endnote>
  <w:endnote w:type="continuationSeparator" w:id="0">
    <w:p w14:paraId="294BAB9B" w14:textId="77777777" w:rsidR="001665A5" w:rsidRDefault="00166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8FE3" w14:textId="77777777" w:rsidR="001665A5" w:rsidRDefault="001665A5">
      <w:pPr>
        <w:spacing w:after="0"/>
      </w:pPr>
      <w:r>
        <w:separator/>
      </w:r>
    </w:p>
  </w:footnote>
  <w:footnote w:type="continuationSeparator" w:id="0">
    <w:p w14:paraId="4D4DCF57" w14:textId="77777777" w:rsidR="001665A5" w:rsidRDefault="00166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77777777" w:rsidR="00A36524" w:rsidRDefault="00000000">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46517">
    <w:abstractNumId w:val="2"/>
  </w:num>
  <w:num w:numId="2" w16cid:durableId="245186203">
    <w:abstractNumId w:val="1"/>
  </w:num>
  <w:num w:numId="3" w16cid:durableId="241911254">
    <w:abstractNumId w:val="0"/>
  </w:num>
  <w:num w:numId="4" w16cid:durableId="1068111872">
    <w:abstractNumId w:val="3"/>
  </w:num>
  <w:num w:numId="5" w16cid:durableId="400835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yota ITC">
    <w15:presenceInfo w15:providerId="None" w15:userId="Toyota ITC"/>
  </w15:person>
  <w15:person w15:author="Toyota ITC2">
    <w15:presenceInfo w15:providerId="None" w15:userId="Toyota IT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eastAsia="SimSun"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1.vsd"/><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16</Pages>
  <Words>6319</Words>
  <Characters>36023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Toyota ITC</cp:lastModifiedBy>
  <cp:revision>83</cp:revision>
  <cp:lastPrinted>2010-06-10T12:19:00Z</cp:lastPrinted>
  <dcterms:created xsi:type="dcterms:W3CDTF">2025-08-07T21:38:00Z</dcterms:created>
  <dcterms:modified xsi:type="dcterms:W3CDTF">2025-09-01T09:40:00Z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