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B46AA" w14:textId="0715DAE6" w:rsidR="00D52F14" w:rsidRDefault="00160B61">
      <w:pPr>
        <w:pStyle w:val="CRCoverPage"/>
        <w:tabs>
          <w:tab w:val="right" w:pos="9639"/>
        </w:tabs>
        <w:spacing w:after="0"/>
        <w:rPr>
          <w:b/>
          <w:i/>
          <w:sz w:val="28"/>
        </w:rPr>
      </w:pPr>
      <w:r>
        <w:rPr>
          <w:b/>
          <w:sz w:val="24"/>
        </w:rPr>
        <w:t>3GPP TSG-</w:t>
      </w:r>
      <w:fldSimple w:instr=" DOCPROPERTY  TSG/WGRef  \* MERGEFORMAT ">
        <w:r>
          <w:rPr>
            <w:b/>
            <w:sz w:val="24"/>
          </w:rPr>
          <w:t>RAN2</w:t>
        </w:r>
      </w:fldSimple>
      <w:r>
        <w:rPr>
          <w:b/>
          <w:sz w:val="24"/>
        </w:rPr>
        <w:t xml:space="preserve"> Meeting #</w:t>
      </w:r>
      <w:fldSimple w:instr=" DOCPROPERTY  MtgSeq  \* MERGEFORMAT ">
        <w:r>
          <w:rPr>
            <w:b/>
            <w:sz w:val="24"/>
          </w:rPr>
          <w:t>131</w:t>
        </w:r>
      </w:fldSimple>
      <w:fldSimple w:instr=" DOCPROPERTY  MtgTitle  \* MERGEFORMAT ">
        <w:r>
          <w:rPr>
            <w:b/>
            <w:sz w:val="24"/>
          </w:rPr>
          <w:t>-RAN2#131</w:t>
        </w:r>
      </w:fldSimple>
      <w:r>
        <w:rPr>
          <w:b/>
          <w:i/>
          <w:sz w:val="28"/>
        </w:rPr>
        <w:tab/>
      </w:r>
      <w:ins w:id="0" w:author="Andjela Ilic-Savoia" w:date="2025-09-04T15:45:00Z" w16du:dateUtc="2025-09-04T19:45:00Z">
        <w:r w:rsidR="00434D65" w:rsidRPr="00707697">
          <w:rPr>
            <w:b/>
            <w:noProof/>
            <w:sz w:val="24"/>
          </w:rPr>
          <w:t>R2-2506497</w:t>
        </w:r>
      </w:ins>
      <w:del w:id="1" w:author="Andjela Ilic-Savoia" w:date="2025-09-04T15:45:00Z" w16du:dateUtc="2025-09-04T19:45:00Z">
        <w:r w:rsidDel="00434D65">
          <w:fldChar w:fldCharType="begin"/>
        </w:r>
        <w:r w:rsidDel="00434D65">
          <w:delInstrText xml:space="preserve"> DOCPROPERTY  Tdoc#  \* MERGEFORMAT </w:delInstrText>
        </w:r>
        <w:r w:rsidDel="00434D65">
          <w:fldChar w:fldCharType="separate"/>
        </w:r>
        <w:r w:rsidDel="00434D65">
          <w:rPr>
            <w:b/>
            <w:i/>
            <w:sz w:val="28"/>
          </w:rPr>
          <w:delText>R2-250xxxx</w:delText>
        </w:r>
        <w:r w:rsidDel="00434D65">
          <w:rPr>
            <w:b/>
            <w:i/>
            <w:sz w:val="28"/>
          </w:rPr>
          <w:fldChar w:fldCharType="end"/>
        </w:r>
      </w:del>
    </w:p>
    <w:p w14:paraId="6DC2B7A1" w14:textId="77777777" w:rsidR="00D52F14" w:rsidRDefault="00160B61">
      <w:pPr>
        <w:pStyle w:val="CRCoverPage"/>
        <w:outlineLvl w:val="0"/>
        <w:rPr>
          <w:b/>
          <w:sz w:val="24"/>
        </w:rPr>
      </w:pPr>
      <w:fldSimple w:instr=" DOCPROPERTY  Location  \* MERGEFORMAT ">
        <w:r>
          <w:rPr>
            <w:b/>
            <w:sz w:val="24"/>
          </w:rPr>
          <w:t>Bengaluru</w:t>
        </w:r>
      </w:fldSimple>
      <w:r>
        <w:rPr>
          <w:b/>
          <w:sz w:val="24"/>
        </w:rPr>
        <w:t xml:space="preserve">, </w:t>
      </w:r>
      <w:fldSimple w:instr=" DOCPROPERTY  Country  \* MERGEFORMAT ">
        <w:r>
          <w:rPr>
            <w:b/>
            <w:sz w:val="24"/>
          </w:rPr>
          <w:t>India</w:t>
        </w:r>
      </w:fldSimple>
      <w:r>
        <w:rPr>
          <w:b/>
          <w:sz w:val="24"/>
        </w:rPr>
        <w:t xml:space="preserve">, </w:t>
      </w:r>
      <w:fldSimple w:instr=" DOCPROPERTY  StartDate  \* MERGEFORMAT ">
        <w:r>
          <w:rPr>
            <w:b/>
            <w:sz w:val="24"/>
          </w:rPr>
          <w:t>25th Aug 2025</w:t>
        </w:r>
      </w:fldSimple>
      <w:r>
        <w:rPr>
          <w:b/>
          <w:sz w:val="24"/>
        </w:rPr>
        <w:t xml:space="preserve"> - </w:t>
      </w:r>
      <w:fldSimple w:instr=" DOCPROPERTY  EndDate  \* MERGEFORMAT ">
        <w:r>
          <w:rPr>
            <w:b/>
            <w:sz w:val="24"/>
          </w:rPr>
          <w:t>29th Aug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52F14" w14:paraId="703E7F9E" w14:textId="77777777">
        <w:tc>
          <w:tcPr>
            <w:tcW w:w="9641" w:type="dxa"/>
            <w:gridSpan w:val="9"/>
            <w:tcBorders>
              <w:top w:val="single" w:sz="4" w:space="0" w:color="auto"/>
              <w:left w:val="single" w:sz="4" w:space="0" w:color="auto"/>
              <w:right w:val="single" w:sz="4" w:space="0" w:color="auto"/>
            </w:tcBorders>
          </w:tcPr>
          <w:p w14:paraId="620B8D74" w14:textId="77777777" w:rsidR="00D52F14" w:rsidRDefault="00160B61">
            <w:pPr>
              <w:pStyle w:val="CRCoverPage"/>
              <w:spacing w:after="0"/>
              <w:jc w:val="right"/>
              <w:rPr>
                <w:i/>
              </w:rPr>
            </w:pPr>
            <w:r>
              <w:rPr>
                <w:i/>
                <w:sz w:val="14"/>
              </w:rPr>
              <w:t>CR-Form-v12.3</w:t>
            </w:r>
          </w:p>
        </w:tc>
      </w:tr>
      <w:tr w:rsidR="00D52F14" w14:paraId="6C8F716B" w14:textId="77777777">
        <w:tc>
          <w:tcPr>
            <w:tcW w:w="9641" w:type="dxa"/>
            <w:gridSpan w:val="9"/>
            <w:tcBorders>
              <w:left w:val="single" w:sz="4" w:space="0" w:color="auto"/>
              <w:right w:val="single" w:sz="4" w:space="0" w:color="auto"/>
            </w:tcBorders>
          </w:tcPr>
          <w:p w14:paraId="28B2C07E" w14:textId="77777777" w:rsidR="00D52F14" w:rsidRDefault="00160B61">
            <w:pPr>
              <w:pStyle w:val="CRCoverPage"/>
              <w:spacing w:after="0"/>
              <w:jc w:val="center"/>
            </w:pPr>
            <w:r>
              <w:rPr>
                <w:b/>
                <w:sz w:val="32"/>
              </w:rPr>
              <w:t>CHANGE REQUEST</w:t>
            </w:r>
          </w:p>
        </w:tc>
      </w:tr>
      <w:tr w:rsidR="00D52F14" w14:paraId="367A432A" w14:textId="77777777">
        <w:tc>
          <w:tcPr>
            <w:tcW w:w="9641" w:type="dxa"/>
            <w:gridSpan w:val="9"/>
            <w:tcBorders>
              <w:left w:val="single" w:sz="4" w:space="0" w:color="auto"/>
              <w:right w:val="single" w:sz="4" w:space="0" w:color="auto"/>
            </w:tcBorders>
          </w:tcPr>
          <w:p w14:paraId="55FF194B" w14:textId="77777777" w:rsidR="00D52F14" w:rsidRDefault="00D52F14">
            <w:pPr>
              <w:pStyle w:val="CRCoverPage"/>
              <w:spacing w:after="0"/>
              <w:rPr>
                <w:sz w:val="8"/>
                <w:szCs w:val="8"/>
              </w:rPr>
            </w:pPr>
          </w:p>
        </w:tc>
      </w:tr>
      <w:tr w:rsidR="00D52F14" w14:paraId="3D6F57C1" w14:textId="77777777">
        <w:tc>
          <w:tcPr>
            <w:tcW w:w="142" w:type="dxa"/>
            <w:tcBorders>
              <w:left w:val="single" w:sz="4" w:space="0" w:color="auto"/>
            </w:tcBorders>
          </w:tcPr>
          <w:p w14:paraId="0B6F71D6" w14:textId="77777777" w:rsidR="00D52F14" w:rsidRDefault="00D52F14">
            <w:pPr>
              <w:pStyle w:val="CRCoverPage"/>
              <w:spacing w:after="0"/>
              <w:jc w:val="right"/>
            </w:pPr>
          </w:p>
        </w:tc>
        <w:tc>
          <w:tcPr>
            <w:tcW w:w="1559" w:type="dxa"/>
            <w:shd w:val="pct30" w:color="FFFF00" w:fill="auto"/>
          </w:tcPr>
          <w:p w14:paraId="4D6ECE79" w14:textId="77777777" w:rsidR="00D52F14" w:rsidRDefault="00160B61">
            <w:pPr>
              <w:pStyle w:val="CRCoverPage"/>
              <w:spacing w:after="0"/>
              <w:jc w:val="right"/>
              <w:rPr>
                <w:b/>
                <w:sz w:val="28"/>
              </w:rPr>
            </w:pPr>
            <w:fldSimple w:instr=" DOCPROPERTY  Spec#  \* MERGEFORMAT ">
              <w:r>
                <w:rPr>
                  <w:b/>
                  <w:sz w:val="28"/>
                </w:rPr>
                <w:t>36.300</w:t>
              </w:r>
            </w:fldSimple>
          </w:p>
        </w:tc>
        <w:tc>
          <w:tcPr>
            <w:tcW w:w="709" w:type="dxa"/>
          </w:tcPr>
          <w:p w14:paraId="2EF3C67C" w14:textId="77777777" w:rsidR="00D52F14" w:rsidRDefault="00160B61">
            <w:pPr>
              <w:pStyle w:val="CRCoverPage"/>
              <w:spacing w:after="0"/>
              <w:jc w:val="center"/>
            </w:pPr>
            <w:r>
              <w:rPr>
                <w:b/>
                <w:sz w:val="28"/>
              </w:rPr>
              <w:t>CR</w:t>
            </w:r>
          </w:p>
        </w:tc>
        <w:tc>
          <w:tcPr>
            <w:tcW w:w="1276" w:type="dxa"/>
            <w:shd w:val="pct30" w:color="FFFF00" w:fill="auto"/>
          </w:tcPr>
          <w:p w14:paraId="5912444F" w14:textId="77777777" w:rsidR="00D52F14" w:rsidRDefault="00160B61">
            <w:pPr>
              <w:pStyle w:val="CRCoverPage"/>
              <w:spacing w:after="0"/>
            </w:pPr>
            <w:fldSimple w:instr=" DOCPROPERTY  Cr#  \* MERGEFORMAT ">
              <w:r>
                <w:rPr>
                  <w:b/>
                  <w:sz w:val="28"/>
                </w:rPr>
                <w:t>1426</w:t>
              </w:r>
            </w:fldSimple>
          </w:p>
        </w:tc>
        <w:tc>
          <w:tcPr>
            <w:tcW w:w="709" w:type="dxa"/>
          </w:tcPr>
          <w:p w14:paraId="2CD36C8F" w14:textId="77777777" w:rsidR="00D52F14" w:rsidRDefault="00160B61">
            <w:pPr>
              <w:pStyle w:val="CRCoverPage"/>
              <w:tabs>
                <w:tab w:val="right" w:pos="625"/>
              </w:tabs>
              <w:spacing w:after="0"/>
              <w:jc w:val="center"/>
            </w:pPr>
            <w:r>
              <w:rPr>
                <w:b/>
                <w:bCs/>
                <w:sz w:val="28"/>
              </w:rPr>
              <w:t>rev</w:t>
            </w:r>
          </w:p>
        </w:tc>
        <w:commentRangeStart w:id="2"/>
        <w:tc>
          <w:tcPr>
            <w:tcW w:w="992" w:type="dxa"/>
            <w:shd w:val="pct30" w:color="FFFF00" w:fill="auto"/>
          </w:tcPr>
          <w:p w14:paraId="45F865F7" w14:textId="51150C45" w:rsidR="00D52F14" w:rsidRDefault="00160B61">
            <w:pPr>
              <w:pStyle w:val="CRCoverPage"/>
              <w:spacing w:after="0"/>
              <w:jc w:val="center"/>
              <w:rPr>
                <w:b/>
              </w:rPr>
            </w:pPr>
            <w:del w:id="3" w:author="Andjela Ilic-Savoia" w:date="2025-09-04T15:45:00Z" w16du:dateUtc="2025-09-04T19:45:00Z">
              <w:r w:rsidDel="009D4475">
                <w:fldChar w:fldCharType="begin"/>
              </w:r>
              <w:r w:rsidDel="009D4475">
                <w:delInstrText xml:space="preserve"> DOCPROPERTY  Revision  \* MERGEFORMAT </w:delInstrText>
              </w:r>
              <w:r w:rsidDel="009D4475">
                <w:fldChar w:fldCharType="separate"/>
              </w:r>
              <w:r w:rsidDel="009D4475">
                <w:rPr>
                  <w:b/>
                  <w:sz w:val="28"/>
                </w:rPr>
                <w:delText>-</w:delText>
              </w:r>
              <w:r w:rsidDel="009D4475">
                <w:rPr>
                  <w:b/>
                  <w:sz w:val="28"/>
                </w:rPr>
                <w:fldChar w:fldCharType="end"/>
              </w:r>
              <w:commentRangeEnd w:id="2"/>
              <w:r w:rsidR="008D5E6C" w:rsidDel="009D4475">
                <w:rPr>
                  <w:rStyle w:val="CommentReference"/>
                  <w:rFonts w:ascii="Times New Roman" w:eastAsia="Times New Roman" w:hAnsi="Times New Roman"/>
                  <w:lang w:eastAsia="ja-JP"/>
                </w:rPr>
                <w:commentReference w:id="2"/>
              </w:r>
            </w:del>
            <w:ins w:id="4" w:author="Andjela Ilic-Savoia" w:date="2025-09-04T15:45:00Z" w16du:dateUtc="2025-09-04T19:45:00Z">
              <w:r w:rsidR="009D4475">
                <w:t>1</w:t>
              </w:r>
            </w:ins>
          </w:p>
        </w:tc>
        <w:tc>
          <w:tcPr>
            <w:tcW w:w="2410" w:type="dxa"/>
          </w:tcPr>
          <w:p w14:paraId="656CA186" w14:textId="77777777" w:rsidR="00D52F14" w:rsidRDefault="00160B61">
            <w:pPr>
              <w:pStyle w:val="CRCoverPage"/>
              <w:tabs>
                <w:tab w:val="right" w:pos="1825"/>
              </w:tabs>
              <w:spacing w:after="0"/>
              <w:jc w:val="center"/>
            </w:pPr>
            <w:r>
              <w:rPr>
                <w:b/>
                <w:sz w:val="28"/>
                <w:szCs w:val="28"/>
              </w:rPr>
              <w:t>Current version:</w:t>
            </w:r>
          </w:p>
        </w:tc>
        <w:tc>
          <w:tcPr>
            <w:tcW w:w="1701" w:type="dxa"/>
            <w:shd w:val="pct30" w:color="FFFF00" w:fill="auto"/>
          </w:tcPr>
          <w:p w14:paraId="137D87FF" w14:textId="77777777" w:rsidR="00D52F14" w:rsidRDefault="00160B61">
            <w:pPr>
              <w:pStyle w:val="CRCoverPage"/>
              <w:spacing w:after="0"/>
              <w:jc w:val="center"/>
              <w:rPr>
                <w:sz w:val="28"/>
              </w:rPr>
            </w:pPr>
            <w:fldSimple w:instr=" DOCPROPERTY  Version  \* MERGEFORMAT ">
              <w:r>
                <w:rPr>
                  <w:b/>
                  <w:sz w:val="28"/>
                </w:rPr>
                <w:t>18.5.0</w:t>
              </w:r>
            </w:fldSimple>
          </w:p>
        </w:tc>
        <w:tc>
          <w:tcPr>
            <w:tcW w:w="143" w:type="dxa"/>
            <w:tcBorders>
              <w:right w:val="single" w:sz="4" w:space="0" w:color="auto"/>
            </w:tcBorders>
          </w:tcPr>
          <w:p w14:paraId="51D6EDD8" w14:textId="77777777" w:rsidR="00D52F14" w:rsidRDefault="00D52F14">
            <w:pPr>
              <w:pStyle w:val="CRCoverPage"/>
              <w:spacing w:after="0"/>
            </w:pPr>
          </w:p>
        </w:tc>
      </w:tr>
      <w:tr w:rsidR="00D52F14" w14:paraId="01DB4981" w14:textId="77777777">
        <w:tc>
          <w:tcPr>
            <w:tcW w:w="9641" w:type="dxa"/>
            <w:gridSpan w:val="9"/>
            <w:tcBorders>
              <w:left w:val="single" w:sz="4" w:space="0" w:color="auto"/>
              <w:right w:val="single" w:sz="4" w:space="0" w:color="auto"/>
            </w:tcBorders>
          </w:tcPr>
          <w:p w14:paraId="73864A3F" w14:textId="77777777" w:rsidR="00D52F14" w:rsidRDefault="00D52F14">
            <w:pPr>
              <w:pStyle w:val="CRCoverPage"/>
              <w:spacing w:after="0"/>
            </w:pPr>
          </w:p>
        </w:tc>
      </w:tr>
      <w:tr w:rsidR="00D52F14" w14:paraId="0557B2CE" w14:textId="77777777">
        <w:tc>
          <w:tcPr>
            <w:tcW w:w="9641" w:type="dxa"/>
            <w:gridSpan w:val="9"/>
            <w:tcBorders>
              <w:top w:val="single" w:sz="4" w:space="0" w:color="auto"/>
            </w:tcBorders>
          </w:tcPr>
          <w:p w14:paraId="549F7BA8" w14:textId="77777777" w:rsidR="00D52F14" w:rsidRDefault="00160B6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D52F14" w14:paraId="2F847EBF" w14:textId="77777777">
        <w:tc>
          <w:tcPr>
            <w:tcW w:w="9641" w:type="dxa"/>
            <w:gridSpan w:val="9"/>
          </w:tcPr>
          <w:p w14:paraId="107339FE" w14:textId="77777777" w:rsidR="00D52F14" w:rsidRDefault="00D52F14">
            <w:pPr>
              <w:pStyle w:val="CRCoverPage"/>
              <w:spacing w:after="0"/>
              <w:rPr>
                <w:sz w:val="8"/>
                <w:szCs w:val="8"/>
              </w:rPr>
            </w:pPr>
          </w:p>
        </w:tc>
      </w:tr>
    </w:tbl>
    <w:p w14:paraId="08FF2514" w14:textId="77777777" w:rsidR="00D52F14" w:rsidRDefault="00D52F1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52F14" w14:paraId="65CDB039" w14:textId="77777777">
        <w:tc>
          <w:tcPr>
            <w:tcW w:w="2835" w:type="dxa"/>
          </w:tcPr>
          <w:p w14:paraId="3F3E32E1" w14:textId="77777777" w:rsidR="00D52F14" w:rsidRDefault="00160B61">
            <w:pPr>
              <w:pStyle w:val="CRCoverPage"/>
              <w:tabs>
                <w:tab w:val="right" w:pos="2751"/>
              </w:tabs>
              <w:spacing w:after="0"/>
              <w:rPr>
                <w:b/>
                <w:i/>
              </w:rPr>
            </w:pPr>
            <w:r>
              <w:rPr>
                <w:b/>
                <w:i/>
              </w:rPr>
              <w:t>Proposed change affects:</w:t>
            </w:r>
          </w:p>
        </w:tc>
        <w:tc>
          <w:tcPr>
            <w:tcW w:w="1418" w:type="dxa"/>
          </w:tcPr>
          <w:p w14:paraId="5032A792" w14:textId="77777777" w:rsidR="00D52F14" w:rsidRDefault="00160B6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5370F8" w14:textId="77777777" w:rsidR="00D52F14" w:rsidRDefault="00D52F14">
            <w:pPr>
              <w:pStyle w:val="CRCoverPage"/>
              <w:spacing w:after="0"/>
              <w:jc w:val="center"/>
              <w:rPr>
                <w:b/>
                <w:caps/>
              </w:rPr>
            </w:pPr>
          </w:p>
        </w:tc>
        <w:tc>
          <w:tcPr>
            <w:tcW w:w="709" w:type="dxa"/>
            <w:tcBorders>
              <w:left w:val="single" w:sz="4" w:space="0" w:color="auto"/>
            </w:tcBorders>
          </w:tcPr>
          <w:p w14:paraId="1621A746" w14:textId="77777777" w:rsidR="00D52F14" w:rsidRDefault="00160B6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1ADF5B" w14:textId="77777777" w:rsidR="00D52F14" w:rsidRDefault="00160B61">
            <w:pPr>
              <w:pStyle w:val="CRCoverPage"/>
              <w:spacing w:after="0"/>
              <w:jc w:val="center"/>
              <w:rPr>
                <w:b/>
                <w:caps/>
              </w:rPr>
            </w:pPr>
            <w:r>
              <w:rPr>
                <w:b/>
                <w:caps/>
              </w:rPr>
              <w:t>X</w:t>
            </w:r>
          </w:p>
        </w:tc>
        <w:tc>
          <w:tcPr>
            <w:tcW w:w="2126" w:type="dxa"/>
          </w:tcPr>
          <w:p w14:paraId="35F75F01" w14:textId="77777777" w:rsidR="00D52F14" w:rsidRDefault="00160B6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048500" w14:textId="77777777" w:rsidR="00D52F14" w:rsidRDefault="00160B61">
            <w:pPr>
              <w:pStyle w:val="CRCoverPage"/>
              <w:spacing w:after="0"/>
              <w:jc w:val="center"/>
              <w:rPr>
                <w:b/>
                <w:caps/>
              </w:rPr>
            </w:pPr>
            <w:r>
              <w:rPr>
                <w:b/>
                <w:caps/>
              </w:rPr>
              <w:t>X</w:t>
            </w:r>
          </w:p>
        </w:tc>
        <w:tc>
          <w:tcPr>
            <w:tcW w:w="1418" w:type="dxa"/>
            <w:tcBorders>
              <w:left w:val="nil"/>
            </w:tcBorders>
          </w:tcPr>
          <w:p w14:paraId="3E6F3076" w14:textId="77777777" w:rsidR="00D52F14" w:rsidRDefault="00160B6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A2E23A" w14:textId="77777777" w:rsidR="00D52F14" w:rsidRDefault="00D52F14">
            <w:pPr>
              <w:pStyle w:val="CRCoverPage"/>
              <w:spacing w:after="0"/>
              <w:jc w:val="center"/>
              <w:rPr>
                <w:b/>
                <w:bCs/>
                <w:caps/>
              </w:rPr>
            </w:pPr>
          </w:p>
        </w:tc>
      </w:tr>
    </w:tbl>
    <w:p w14:paraId="1EEE5CCA" w14:textId="77777777" w:rsidR="00D52F14" w:rsidRDefault="00D52F1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52F14" w14:paraId="4615CAC5" w14:textId="77777777">
        <w:tc>
          <w:tcPr>
            <w:tcW w:w="9640" w:type="dxa"/>
            <w:gridSpan w:val="11"/>
          </w:tcPr>
          <w:p w14:paraId="396A824E" w14:textId="77777777" w:rsidR="00D52F14" w:rsidRDefault="00D52F14">
            <w:pPr>
              <w:pStyle w:val="CRCoverPage"/>
              <w:spacing w:after="0"/>
              <w:rPr>
                <w:sz w:val="8"/>
                <w:szCs w:val="8"/>
              </w:rPr>
            </w:pPr>
          </w:p>
        </w:tc>
      </w:tr>
      <w:tr w:rsidR="00D52F14" w14:paraId="252FCA53" w14:textId="77777777">
        <w:tc>
          <w:tcPr>
            <w:tcW w:w="1843" w:type="dxa"/>
            <w:tcBorders>
              <w:top w:val="single" w:sz="4" w:space="0" w:color="auto"/>
              <w:left w:val="single" w:sz="4" w:space="0" w:color="auto"/>
            </w:tcBorders>
          </w:tcPr>
          <w:p w14:paraId="4D10B8A3" w14:textId="77777777" w:rsidR="00D52F14" w:rsidRDefault="00160B6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883396" w14:textId="77777777" w:rsidR="00D52F14" w:rsidRDefault="00160B61">
            <w:pPr>
              <w:pStyle w:val="CRCoverPage"/>
              <w:spacing w:after="0"/>
              <w:ind w:left="100"/>
            </w:pPr>
            <w:fldSimple w:instr=" DOCPROPERTY  CrTitle  \* MERGEFORMAT ">
              <w:r>
                <w:t>Stage 2 CR for Introduction of IoT NTN TDD mode</w:t>
              </w:r>
            </w:fldSimple>
          </w:p>
        </w:tc>
      </w:tr>
      <w:tr w:rsidR="00D52F14" w14:paraId="49DACE3B" w14:textId="77777777">
        <w:tc>
          <w:tcPr>
            <w:tcW w:w="1843" w:type="dxa"/>
            <w:tcBorders>
              <w:left w:val="single" w:sz="4" w:space="0" w:color="auto"/>
            </w:tcBorders>
          </w:tcPr>
          <w:p w14:paraId="35719AE9" w14:textId="77777777" w:rsidR="00D52F14" w:rsidRDefault="00D52F14">
            <w:pPr>
              <w:pStyle w:val="CRCoverPage"/>
              <w:spacing w:after="0"/>
              <w:rPr>
                <w:b/>
                <w:i/>
                <w:sz w:val="8"/>
                <w:szCs w:val="8"/>
              </w:rPr>
            </w:pPr>
          </w:p>
        </w:tc>
        <w:tc>
          <w:tcPr>
            <w:tcW w:w="7797" w:type="dxa"/>
            <w:gridSpan w:val="10"/>
            <w:tcBorders>
              <w:right w:val="single" w:sz="4" w:space="0" w:color="auto"/>
            </w:tcBorders>
          </w:tcPr>
          <w:p w14:paraId="62509E6E" w14:textId="77777777" w:rsidR="00D52F14" w:rsidRDefault="00D52F14">
            <w:pPr>
              <w:pStyle w:val="CRCoverPage"/>
              <w:spacing w:after="0"/>
              <w:rPr>
                <w:sz w:val="8"/>
                <w:szCs w:val="8"/>
              </w:rPr>
            </w:pPr>
          </w:p>
        </w:tc>
      </w:tr>
      <w:tr w:rsidR="00D52F14" w14:paraId="3B77207C" w14:textId="77777777">
        <w:tc>
          <w:tcPr>
            <w:tcW w:w="1843" w:type="dxa"/>
            <w:tcBorders>
              <w:left w:val="single" w:sz="4" w:space="0" w:color="auto"/>
            </w:tcBorders>
          </w:tcPr>
          <w:p w14:paraId="6A269954" w14:textId="77777777" w:rsidR="00D52F14" w:rsidRDefault="00160B6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5D51AEF" w14:textId="77777777" w:rsidR="00D52F14" w:rsidRDefault="00160B61">
            <w:pPr>
              <w:pStyle w:val="CRCoverPage"/>
              <w:spacing w:after="0"/>
              <w:ind w:left="100"/>
            </w:pPr>
            <w:fldSimple w:instr=" DOCPROPERTY  SourceIfWg  \* MERGEFORMAT ">
              <w:r>
                <w:t>Iridium Satellite LLC</w:t>
              </w:r>
            </w:fldSimple>
          </w:p>
        </w:tc>
      </w:tr>
      <w:tr w:rsidR="00D52F14" w14:paraId="4E379543" w14:textId="77777777">
        <w:tc>
          <w:tcPr>
            <w:tcW w:w="1843" w:type="dxa"/>
            <w:tcBorders>
              <w:left w:val="single" w:sz="4" w:space="0" w:color="auto"/>
            </w:tcBorders>
          </w:tcPr>
          <w:p w14:paraId="642610D5" w14:textId="77777777" w:rsidR="00D52F14" w:rsidRDefault="00160B61">
            <w:pPr>
              <w:pStyle w:val="CRCoverPage"/>
              <w:tabs>
                <w:tab w:val="right" w:pos="1759"/>
              </w:tabs>
              <w:spacing w:after="0"/>
              <w:rPr>
                <w:b/>
                <w:i/>
              </w:rPr>
            </w:pPr>
            <w:commentRangeStart w:id="6"/>
            <w:r>
              <w:rPr>
                <w:b/>
                <w:i/>
              </w:rPr>
              <w:t>Source to TSG:</w:t>
            </w:r>
          </w:p>
        </w:tc>
        <w:tc>
          <w:tcPr>
            <w:tcW w:w="7797" w:type="dxa"/>
            <w:gridSpan w:val="10"/>
            <w:tcBorders>
              <w:right w:val="single" w:sz="4" w:space="0" w:color="auto"/>
            </w:tcBorders>
            <w:shd w:val="pct30" w:color="FFFF00" w:fill="auto"/>
          </w:tcPr>
          <w:p w14:paraId="2360A8C7" w14:textId="6B5C3A4F" w:rsidR="00D52F14" w:rsidRDefault="009D4475">
            <w:pPr>
              <w:pStyle w:val="CRCoverPage"/>
              <w:spacing w:after="0"/>
              <w:ind w:left="100"/>
            </w:pPr>
            <w:ins w:id="7" w:author="Andjela Ilic-Savoia" w:date="2025-09-04T15:45:00Z" w16du:dateUtc="2025-09-04T19:45:00Z">
              <w:r>
                <w:t>R2</w:t>
              </w:r>
            </w:ins>
            <w:r w:rsidR="00160B61">
              <w:fldChar w:fldCharType="begin"/>
            </w:r>
            <w:r w:rsidR="00160B61">
              <w:instrText xml:space="preserve"> DOCPROPERTY  SourceIfTsg  \* MERGEFORMAT </w:instrText>
            </w:r>
            <w:r w:rsidR="00160B61">
              <w:fldChar w:fldCharType="end"/>
            </w:r>
            <w:commentRangeEnd w:id="6"/>
            <w:r w:rsidR="00B45212">
              <w:rPr>
                <w:rStyle w:val="CommentReference"/>
                <w:rFonts w:ascii="Times New Roman" w:eastAsia="Times New Roman" w:hAnsi="Times New Roman"/>
                <w:lang w:eastAsia="ja-JP"/>
              </w:rPr>
              <w:commentReference w:id="6"/>
            </w:r>
          </w:p>
        </w:tc>
      </w:tr>
      <w:tr w:rsidR="00D52F14" w14:paraId="23333CBA" w14:textId="77777777">
        <w:tc>
          <w:tcPr>
            <w:tcW w:w="1843" w:type="dxa"/>
            <w:tcBorders>
              <w:left w:val="single" w:sz="4" w:space="0" w:color="auto"/>
            </w:tcBorders>
          </w:tcPr>
          <w:p w14:paraId="4566034E" w14:textId="77777777" w:rsidR="00D52F14" w:rsidRDefault="00D52F14">
            <w:pPr>
              <w:pStyle w:val="CRCoverPage"/>
              <w:spacing w:after="0"/>
              <w:rPr>
                <w:b/>
                <w:i/>
                <w:sz w:val="8"/>
                <w:szCs w:val="8"/>
              </w:rPr>
            </w:pPr>
          </w:p>
        </w:tc>
        <w:tc>
          <w:tcPr>
            <w:tcW w:w="7797" w:type="dxa"/>
            <w:gridSpan w:val="10"/>
            <w:tcBorders>
              <w:right w:val="single" w:sz="4" w:space="0" w:color="auto"/>
            </w:tcBorders>
          </w:tcPr>
          <w:p w14:paraId="7599AA9D" w14:textId="77777777" w:rsidR="00D52F14" w:rsidRDefault="00D52F14">
            <w:pPr>
              <w:pStyle w:val="CRCoverPage"/>
              <w:spacing w:after="0"/>
              <w:rPr>
                <w:sz w:val="8"/>
                <w:szCs w:val="8"/>
              </w:rPr>
            </w:pPr>
          </w:p>
        </w:tc>
      </w:tr>
      <w:tr w:rsidR="00D52F14" w14:paraId="2C1705D1" w14:textId="77777777">
        <w:tc>
          <w:tcPr>
            <w:tcW w:w="1843" w:type="dxa"/>
            <w:tcBorders>
              <w:left w:val="single" w:sz="4" w:space="0" w:color="auto"/>
            </w:tcBorders>
          </w:tcPr>
          <w:p w14:paraId="7FAD706D" w14:textId="77777777" w:rsidR="00D52F14" w:rsidRDefault="00160B61">
            <w:pPr>
              <w:pStyle w:val="CRCoverPage"/>
              <w:tabs>
                <w:tab w:val="right" w:pos="1759"/>
              </w:tabs>
              <w:spacing w:after="0"/>
              <w:rPr>
                <w:b/>
                <w:i/>
              </w:rPr>
            </w:pPr>
            <w:r>
              <w:rPr>
                <w:b/>
                <w:i/>
              </w:rPr>
              <w:t>Work item code:</w:t>
            </w:r>
          </w:p>
        </w:tc>
        <w:tc>
          <w:tcPr>
            <w:tcW w:w="3686" w:type="dxa"/>
            <w:gridSpan w:val="5"/>
            <w:shd w:val="pct30" w:color="FFFF00" w:fill="auto"/>
          </w:tcPr>
          <w:p w14:paraId="3BBF0307" w14:textId="77777777" w:rsidR="00D52F14" w:rsidRDefault="00160B61">
            <w:pPr>
              <w:pStyle w:val="CRCoverPage"/>
              <w:spacing w:after="0"/>
              <w:ind w:left="100"/>
            </w:pPr>
            <w:r>
              <w:fldChar w:fldCharType="begin"/>
            </w:r>
            <w:r>
              <w:instrText xml:space="preserve"> DOCPROPERTY  RelatedWis  \* MERGEFORMAT </w:instrText>
            </w:r>
            <w:r>
              <w:fldChar w:fldCharType="separate"/>
            </w:r>
            <w:proofErr w:type="spellStart"/>
            <w:r>
              <w:t>IoT_NTN_TDD</w:t>
            </w:r>
            <w:proofErr w:type="spellEnd"/>
            <w:r>
              <w:t>-Core</w:t>
            </w:r>
            <w:r>
              <w:fldChar w:fldCharType="end"/>
            </w:r>
          </w:p>
        </w:tc>
        <w:tc>
          <w:tcPr>
            <w:tcW w:w="567" w:type="dxa"/>
            <w:tcBorders>
              <w:left w:val="nil"/>
            </w:tcBorders>
          </w:tcPr>
          <w:p w14:paraId="29E40015" w14:textId="77777777" w:rsidR="00D52F14" w:rsidRDefault="00D52F14">
            <w:pPr>
              <w:pStyle w:val="CRCoverPage"/>
              <w:spacing w:after="0"/>
              <w:ind w:right="100"/>
            </w:pPr>
          </w:p>
        </w:tc>
        <w:tc>
          <w:tcPr>
            <w:tcW w:w="1417" w:type="dxa"/>
            <w:gridSpan w:val="3"/>
            <w:tcBorders>
              <w:left w:val="nil"/>
            </w:tcBorders>
          </w:tcPr>
          <w:p w14:paraId="2AE3E59F" w14:textId="77777777" w:rsidR="00D52F14" w:rsidRDefault="00160B61">
            <w:pPr>
              <w:pStyle w:val="CRCoverPage"/>
              <w:spacing w:after="0"/>
              <w:jc w:val="right"/>
            </w:pPr>
            <w:r>
              <w:rPr>
                <w:b/>
                <w:i/>
              </w:rPr>
              <w:t>Date:</w:t>
            </w:r>
          </w:p>
        </w:tc>
        <w:tc>
          <w:tcPr>
            <w:tcW w:w="2127" w:type="dxa"/>
            <w:tcBorders>
              <w:right w:val="single" w:sz="4" w:space="0" w:color="auto"/>
            </w:tcBorders>
            <w:shd w:val="pct30" w:color="FFFF00" w:fill="auto"/>
          </w:tcPr>
          <w:p w14:paraId="03ECBCE3" w14:textId="77777777" w:rsidR="00D52F14" w:rsidRDefault="00160B61">
            <w:pPr>
              <w:pStyle w:val="CRCoverPage"/>
              <w:spacing w:after="0"/>
              <w:ind w:left="100"/>
            </w:pPr>
            <w:fldSimple w:instr=" DOCPROPERTY  ResDate  \* MERGEFORMAT ">
              <w:r>
                <w:t>2025-09-02</w:t>
              </w:r>
            </w:fldSimple>
          </w:p>
        </w:tc>
      </w:tr>
      <w:tr w:rsidR="00D52F14" w14:paraId="4A81FEA4" w14:textId="77777777">
        <w:tc>
          <w:tcPr>
            <w:tcW w:w="1843" w:type="dxa"/>
            <w:tcBorders>
              <w:left w:val="single" w:sz="4" w:space="0" w:color="auto"/>
            </w:tcBorders>
          </w:tcPr>
          <w:p w14:paraId="0A46E2FE" w14:textId="77777777" w:rsidR="00D52F14" w:rsidRDefault="00D52F14">
            <w:pPr>
              <w:pStyle w:val="CRCoverPage"/>
              <w:spacing w:after="0"/>
              <w:rPr>
                <w:b/>
                <w:i/>
                <w:sz w:val="8"/>
                <w:szCs w:val="8"/>
              </w:rPr>
            </w:pPr>
          </w:p>
        </w:tc>
        <w:tc>
          <w:tcPr>
            <w:tcW w:w="1986" w:type="dxa"/>
            <w:gridSpan w:val="4"/>
          </w:tcPr>
          <w:p w14:paraId="5C7EE95D" w14:textId="77777777" w:rsidR="00D52F14" w:rsidRDefault="00D52F14">
            <w:pPr>
              <w:pStyle w:val="CRCoverPage"/>
              <w:spacing w:after="0"/>
              <w:rPr>
                <w:sz w:val="8"/>
                <w:szCs w:val="8"/>
              </w:rPr>
            </w:pPr>
          </w:p>
        </w:tc>
        <w:tc>
          <w:tcPr>
            <w:tcW w:w="2267" w:type="dxa"/>
            <w:gridSpan w:val="2"/>
          </w:tcPr>
          <w:p w14:paraId="0BCB6C61" w14:textId="77777777" w:rsidR="00D52F14" w:rsidRDefault="00D52F14">
            <w:pPr>
              <w:pStyle w:val="CRCoverPage"/>
              <w:spacing w:after="0"/>
              <w:rPr>
                <w:sz w:val="8"/>
                <w:szCs w:val="8"/>
              </w:rPr>
            </w:pPr>
          </w:p>
        </w:tc>
        <w:tc>
          <w:tcPr>
            <w:tcW w:w="1417" w:type="dxa"/>
            <w:gridSpan w:val="3"/>
          </w:tcPr>
          <w:p w14:paraId="160985AE" w14:textId="77777777" w:rsidR="00D52F14" w:rsidRDefault="00D52F14">
            <w:pPr>
              <w:pStyle w:val="CRCoverPage"/>
              <w:spacing w:after="0"/>
              <w:rPr>
                <w:sz w:val="8"/>
                <w:szCs w:val="8"/>
              </w:rPr>
            </w:pPr>
          </w:p>
        </w:tc>
        <w:tc>
          <w:tcPr>
            <w:tcW w:w="2127" w:type="dxa"/>
            <w:tcBorders>
              <w:right w:val="single" w:sz="4" w:space="0" w:color="auto"/>
            </w:tcBorders>
          </w:tcPr>
          <w:p w14:paraId="065A1FC8" w14:textId="77777777" w:rsidR="00D52F14" w:rsidRDefault="00D52F14">
            <w:pPr>
              <w:pStyle w:val="CRCoverPage"/>
              <w:spacing w:after="0"/>
              <w:rPr>
                <w:sz w:val="8"/>
                <w:szCs w:val="8"/>
              </w:rPr>
            </w:pPr>
          </w:p>
        </w:tc>
      </w:tr>
      <w:tr w:rsidR="00D52F14" w14:paraId="62B2DAD5" w14:textId="77777777">
        <w:trPr>
          <w:cantSplit/>
        </w:trPr>
        <w:tc>
          <w:tcPr>
            <w:tcW w:w="1843" w:type="dxa"/>
            <w:tcBorders>
              <w:left w:val="single" w:sz="4" w:space="0" w:color="auto"/>
            </w:tcBorders>
          </w:tcPr>
          <w:p w14:paraId="7812C240" w14:textId="77777777" w:rsidR="00D52F14" w:rsidRDefault="00160B61">
            <w:pPr>
              <w:pStyle w:val="CRCoverPage"/>
              <w:tabs>
                <w:tab w:val="right" w:pos="1759"/>
              </w:tabs>
              <w:spacing w:after="0"/>
              <w:rPr>
                <w:b/>
                <w:i/>
              </w:rPr>
            </w:pPr>
            <w:r>
              <w:rPr>
                <w:b/>
                <w:i/>
              </w:rPr>
              <w:t>Category:</w:t>
            </w:r>
          </w:p>
        </w:tc>
        <w:tc>
          <w:tcPr>
            <w:tcW w:w="851" w:type="dxa"/>
            <w:shd w:val="pct30" w:color="FFFF00" w:fill="auto"/>
          </w:tcPr>
          <w:p w14:paraId="02B307F1" w14:textId="77777777" w:rsidR="00D52F14" w:rsidRDefault="00160B61">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2944513D" w14:textId="77777777" w:rsidR="00D52F14" w:rsidRDefault="00D52F14">
            <w:pPr>
              <w:pStyle w:val="CRCoverPage"/>
              <w:spacing w:after="0"/>
            </w:pPr>
          </w:p>
        </w:tc>
        <w:tc>
          <w:tcPr>
            <w:tcW w:w="1417" w:type="dxa"/>
            <w:gridSpan w:val="3"/>
            <w:tcBorders>
              <w:left w:val="nil"/>
            </w:tcBorders>
          </w:tcPr>
          <w:p w14:paraId="3CED5CD7" w14:textId="77777777" w:rsidR="00D52F14" w:rsidRDefault="00160B61">
            <w:pPr>
              <w:pStyle w:val="CRCoverPage"/>
              <w:spacing w:after="0"/>
              <w:jc w:val="right"/>
              <w:rPr>
                <w:b/>
                <w:i/>
              </w:rPr>
            </w:pPr>
            <w:r>
              <w:rPr>
                <w:b/>
                <w:i/>
              </w:rPr>
              <w:t>Release:</w:t>
            </w:r>
          </w:p>
        </w:tc>
        <w:tc>
          <w:tcPr>
            <w:tcW w:w="2127" w:type="dxa"/>
            <w:tcBorders>
              <w:right w:val="single" w:sz="4" w:space="0" w:color="auto"/>
            </w:tcBorders>
            <w:shd w:val="pct30" w:color="FFFF00" w:fill="auto"/>
          </w:tcPr>
          <w:p w14:paraId="790F801D" w14:textId="77777777" w:rsidR="00D52F14" w:rsidRDefault="00160B61">
            <w:pPr>
              <w:pStyle w:val="CRCoverPage"/>
              <w:spacing w:after="0"/>
              <w:ind w:left="100"/>
            </w:pPr>
            <w:fldSimple w:instr=" DOCPROPERTY  Release  \* MERGEFORMAT ">
              <w:r>
                <w:t>Rel-19</w:t>
              </w:r>
            </w:fldSimple>
          </w:p>
        </w:tc>
      </w:tr>
      <w:tr w:rsidR="00D52F14" w14:paraId="56D20906" w14:textId="77777777">
        <w:tc>
          <w:tcPr>
            <w:tcW w:w="1843" w:type="dxa"/>
            <w:tcBorders>
              <w:left w:val="single" w:sz="4" w:space="0" w:color="auto"/>
              <w:bottom w:val="single" w:sz="4" w:space="0" w:color="auto"/>
            </w:tcBorders>
          </w:tcPr>
          <w:p w14:paraId="028218CA" w14:textId="77777777" w:rsidR="00D52F14" w:rsidRDefault="00D52F14">
            <w:pPr>
              <w:pStyle w:val="CRCoverPage"/>
              <w:spacing w:after="0"/>
              <w:rPr>
                <w:b/>
                <w:i/>
              </w:rPr>
            </w:pPr>
          </w:p>
        </w:tc>
        <w:tc>
          <w:tcPr>
            <w:tcW w:w="4677" w:type="dxa"/>
            <w:gridSpan w:val="8"/>
            <w:tcBorders>
              <w:bottom w:val="single" w:sz="4" w:space="0" w:color="auto"/>
            </w:tcBorders>
          </w:tcPr>
          <w:p w14:paraId="53FDB714" w14:textId="77777777" w:rsidR="00D52F14" w:rsidRDefault="00160B6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47654EDD" w14:textId="77777777" w:rsidR="00D52F14" w:rsidRDefault="00160B61">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48F418A" w14:textId="77777777" w:rsidR="00D52F14" w:rsidRDefault="00160B6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D52F14" w14:paraId="0C34A0D6" w14:textId="77777777">
        <w:tc>
          <w:tcPr>
            <w:tcW w:w="1843" w:type="dxa"/>
          </w:tcPr>
          <w:p w14:paraId="52B1065E" w14:textId="77777777" w:rsidR="00D52F14" w:rsidRDefault="00D52F14">
            <w:pPr>
              <w:pStyle w:val="CRCoverPage"/>
              <w:spacing w:after="0"/>
              <w:rPr>
                <w:b/>
                <w:i/>
                <w:sz w:val="8"/>
                <w:szCs w:val="8"/>
              </w:rPr>
            </w:pPr>
          </w:p>
        </w:tc>
        <w:tc>
          <w:tcPr>
            <w:tcW w:w="7797" w:type="dxa"/>
            <w:gridSpan w:val="10"/>
          </w:tcPr>
          <w:p w14:paraId="6C4E2028" w14:textId="77777777" w:rsidR="00D52F14" w:rsidRDefault="00D52F14">
            <w:pPr>
              <w:pStyle w:val="CRCoverPage"/>
              <w:spacing w:after="0"/>
              <w:rPr>
                <w:sz w:val="8"/>
                <w:szCs w:val="8"/>
              </w:rPr>
            </w:pPr>
          </w:p>
        </w:tc>
      </w:tr>
      <w:tr w:rsidR="00D52F14" w14:paraId="1ECA64D8" w14:textId="77777777">
        <w:tc>
          <w:tcPr>
            <w:tcW w:w="2694" w:type="dxa"/>
            <w:gridSpan w:val="2"/>
            <w:tcBorders>
              <w:top w:val="single" w:sz="4" w:space="0" w:color="auto"/>
              <w:left w:val="single" w:sz="4" w:space="0" w:color="auto"/>
            </w:tcBorders>
          </w:tcPr>
          <w:p w14:paraId="5A0AE06C" w14:textId="77777777" w:rsidR="00D52F14" w:rsidRDefault="00160B6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E506F4A" w14:textId="77777777" w:rsidR="00D52F14" w:rsidRDefault="00160B61">
            <w:pPr>
              <w:pStyle w:val="CRCoverPage"/>
              <w:tabs>
                <w:tab w:val="right" w:pos="2893"/>
              </w:tabs>
              <w:spacing w:after="0"/>
            </w:pPr>
            <w:r>
              <w:t>Introduction of Rel-19 IoT NTN TDD mode into TS 36.300.</w:t>
            </w:r>
          </w:p>
        </w:tc>
      </w:tr>
      <w:tr w:rsidR="00D52F14" w14:paraId="128CF9BB" w14:textId="77777777">
        <w:tc>
          <w:tcPr>
            <w:tcW w:w="2694" w:type="dxa"/>
            <w:gridSpan w:val="2"/>
            <w:tcBorders>
              <w:left w:val="single" w:sz="4" w:space="0" w:color="auto"/>
            </w:tcBorders>
          </w:tcPr>
          <w:p w14:paraId="558B68CA" w14:textId="77777777" w:rsidR="00D52F14" w:rsidRDefault="00D52F14">
            <w:pPr>
              <w:pStyle w:val="CRCoverPage"/>
              <w:spacing w:after="0"/>
              <w:rPr>
                <w:b/>
                <w:i/>
                <w:sz w:val="8"/>
                <w:szCs w:val="8"/>
              </w:rPr>
            </w:pPr>
          </w:p>
        </w:tc>
        <w:tc>
          <w:tcPr>
            <w:tcW w:w="6946" w:type="dxa"/>
            <w:gridSpan w:val="9"/>
            <w:tcBorders>
              <w:right w:val="single" w:sz="4" w:space="0" w:color="auto"/>
            </w:tcBorders>
          </w:tcPr>
          <w:p w14:paraId="604001AB" w14:textId="77777777" w:rsidR="00D52F14" w:rsidRDefault="00D52F14">
            <w:pPr>
              <w:pStyle w:val="CRCoverPage"/>
              <w:spacing w:after="0"/>
              <w:rPr>
                <w:sz w:val="8"/>
                <w:szCs w:val="8"/>
              </w:rPr>
            </w:pPr>
          </w:p>
        </w:tc>
      </w:tr>
      <w:tr w:rsidR="00D52F14" w14:paraId="69F0FC7C" w14:textId="77777777">
        <w:tc>
          <w:tcPr>
            <w:tcW w:w="2694" w:type="dxa"/>
            <w:gridSpan w:val="2"/>
            <w:tcBorders>
              <w:left w:val="single" w:sz="4" w:space="0" w:color="auto"/>
            </w:tcBorders>
          </w:tcPr>
          <w:p w14:paraId="45553108" w14:textId="77777777" w:rsidR="00D52F14" w:rsidRDefault="00160B6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46DF4A" w14:textId="77777777" w:rsidR="00D52F14" w:rsidRDefault="00160B61">
            <w:pPr>
              <w:pStyle w:val="CRCoverPage"/>
              <w:tabs>
                <w:tab w:val="left" w:pos="850"/>
              </w:tabs>
              <w:spacing w:after="0"/>
            </w:pPr>
            <w:r>
              <w:t>Introduction of general description of IoT NTN TDD mode and including the IoT NTN TDD mode in relevant clauses. Description is based on</w:t>
            </w:r>
            <w:ins w:id="8" w:author="Andjela Ilic-Savoia" w:date="2025-09-02T14:22:00Z">
              <w:r>
                <w:t xml:space="preserve"> the first</w:t>
              </w:r>
            </w:ins>
            <w:r>
              <w:t xml:space="preserve"> LS from RAN1 in R1-2504883</w:t>
            </w:r>
            <w:ins w:id="9" w:author="Andjela Ilic-Savoia" w:date="2025-09-02T14:22:00Z">
              <w:r>
                <w:t xml:space="preserve"> and the second LS f</w:t>
              </w:r>
            </w:ins>
            <w:ins w:id="10" w:author="Andjela Ilic-Savoia" w:date="2025-09-02T14:23:00Z">
              <w:r>
                <w:t>r</w:t>
              </w:r>
            </w:ins>
            <w:ins w:id="11" w:author="Andjela Ilic-Savoia" w:date="2025-09-02T14:22:00Z">
              <w:r>
                <w:t xml:space="preserve">om RAN1 in R1-2506535 </w:t>
              </w:r>
            </w:ins>
            <w:del w:id="12" w:author="Andjela Ilic-Savoia" w:date="2025-09-02T14:22:00Z">
              <w:r>
                <w:delText>.</w:delText>
              </w:r>
            </w:del>
          </w:p>
        </w:tc>
      </w:tr>
      <w:tr w:rsidR="00D52F14" w14:paraId="35A62DF0" w14:textId="77777777">
        <w:tc>
          <w:tcPr>
            <w:tcW w:w="2694" w:type="dxa"/>
            <w:gridSpan w:val="2"/>
            <w:tcBorders>
              <w:left w:val="single" w:sz="4" w:space="0" w:color="auto"/>
            </w:tcBorders>
          </w:tcPr>
          <w:p w14:paraId="5D1322BF" w14:textId="77777777" w:rsidR="00D52F14" w:rsidRDefault="00D52F14">
            <w:pPr>
              <w:pStyle w:val="CRCoverPage"/>
              <w:spacing w:after="0"/>
              <w:rPr>
                <w:b/>
                <w:i/>
                <w:sz w:val="8"/>
                <w:szCs w:val="8"/>
              </w:rPr>
            </w:pPr>
          </w:p>
        </w:tc>
        <w:tc>
          <w:tcPr>
            <w:tcW w:w="6946" w:type="dxa"/>
            <w:gridSpan w:val="9"/>
            <w:tcBorders>
              <w:right w:val="single" w:sz="4" w:space="0" w:color="auto"/>
            </w:tcBorders>
          </w:tcPr>
          <w:p w14:paraId="4228E356" w14:textId="77777777" w:rsidR="00D52F14" w:rsidRDefault="00D52F14">
            <w:pPr>
              <w:pStyle w:val="CRCoverPage"/>
              <w:spacing w:after="0"/>
              <w:rPr>
                <w:sz w:val="8"/>
                <w:szCs w:val="8"/>
              </w:rPr>
            </w:pPr>
          </w:p>
        </w:tc>
      </w:tr>
      <w:tr w:rsidR="00D52F14" w14:paraId="15F9F763" w14:textId="77777777">
        <w:tc>
          <w:tcPr>
            <w:tcW w:w="2694" w:type="dxa"/>
            <w:gridSpan w:val="2"/>
            <w:tcBorders>
              <w:left w:val="single" w:sz="4" w:space="0" w:color="auto"/>
              <w:bottom w:val="single" w:sz="4" w:space="0" w:color="auto"/>
            </w:tcBorders>
          </w:tcPr>
          <w:p w14:paraId="433D25E8" w14:textId="77777777" w:rsidR="00D52F14" w:rsidRDefault="00160B6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BE40755" w14:textId="77777777" w:rsidR="00D52F14" w:rsidRDefault="00160B61">
            <w:pPr>
              <w:pStyle w:val="CRCoverPage"/>
              <w:spacing w:after="0"/>
            </w:pPr>
            <w:r>
              <w:t>IoT NTN TDD has no stage 2 description.</w:t>
            </w:r>
          </w:p>
        </w:tc>
      </w:tr>
      <w:tr w:rsidR="00D52F14" w14:paraId="51A2A1A1" w14:textId="77777777">
        <w:tc>
          <w:tcPr>
            <w:tcW w:w="2694" w:type="dxa"/>
            <w:gridSpan w:val="2"/>
          </w:tcPr>
          <w:p w14:paraId="31944A96" w14:textId="77777777" w:rsidR="00D52F14" w:rsidRDefault="00D52F14">
            <w:pPr>
              <w:pStyle w:val="CRCoverPage"/>
              <w:spacing w:after="0"/>
              <w:rPr>
                <w:b/>
                <w:i/>
                <w:sz w:val="8"/>
                <w:szCs w:val="8"/>
              </w:rPr>
            </w:pPr>
          </w:p>
        </w:tc>
        <w:tc>
          <w:tcPr>
            <w:tcW w:w="6946" w:type="dxa"/>
            <w:gridSpan w:val="9"/>
          </w:tcPr>
          <w:p w14:paraId="20FE2A1F" w14:textId="77777777" w:rsidR="00D52F14" w:rsidRDefault="00D52F14">
            <w:pPr>
              <w:pStyle w:val="CRCoverPage"/>
              <w:spacing w:after="0"/>
              <w:rPr>
                <w:sz w:val="8"/>
                <w:szCs w:val="8"/>
              </w:rPr>
            </w:pPr>
          </w:p>
        </w:tc>
      </w:tr>
      <w:tr w:rsidR="00D52F14" w14:paraId="0C71BBF3" w14:textId="77777777">
        <w:tc>
          <w:tcPr>
            <w:tcW w:w="2694" w:type="dxa"/>
            <w:gridSpan w:val="2"/>
            <w:tcBorders>
              <w:top w:val="single" w:sz="4" w:space="0" w:color="auto"/>
              <w:left w:val="single" w:sz="4" w:space="0" w:color="auto"/>
            </w:tcBorders>
          </w:tcPr>
          <w:p w14:paraId="671F8A6F" w14:textId="77777777" w:rsidR="00D52F14" w:rsidRDefault="00160B6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00EA236" w14:textId="77777777" w:rsidR="00D52F14" w:rsidRDefault="00D52F14">
            <w:pPr>
              <w:pStyle w:val="CRCoverPage"/>
              <w:spacing w:after="0"/>
              <w:ind w:left="100"/>
            </w:pPr>
          </w:p>
        </w:tc>
      </w:tr>
      <w:tr w:rsidR="00D52F14" w14:paraId="7E13C2E9" w14:textId="77777777">
        <w:tc>
          <w:tcPr>
            <w:tcW w:w="2694" w:type="dxa"/>
            <w:gridSpan w:val="2"/>
            <w:tcBorders>
              <w:left w:val="single" w:sz="4" w:space="0" w:color="auto"/>
            </w:tcBorders>
          </w:tcPr>
          <w:p w14:paraId="024413F3" w14:textId="77777777" w:rsidR="00D52F14" w:rsidRDefault="00D52F14">
            <w:pPr>
              <w:pStyle w:val="CRCoverPage"/>
              <w:spacing w:after="0"/>
              <w:rPr>
                <w:b/>
                <w:i/>
                <w:sz w:val="8"/>
                <w:szCs w:val="8"/>
              </w:rPr>
            </w:pPr>
          </w:p>
        </w:tc>
        <w:tc>
          <w:tcPr>
            <w:tcW w:w="6946" w:type="dxa"/>
            <w:gridSpan w:val="9"/>
            <w:tcBorders>
              <w:right w:val="single" w:sz="4" w:space="0" w:color="auto"/>
            </w:tcBorders>
          </w:tcPr>
          <w:p w14:paraId="08BE0D60" w14:textId="77777777" w:rsidR="00D52F14" w:rsidRDefault="00D52F14">
            <w:pPr>
              <w:pStyle w:val="CRCoverPage"/>
              <w:spacing w:after="0"/>
              <w:rPr>
                <w:sz w:val="8"/>
                <w:szCs w:val="8"/>
              </w:rPr>
            </w:pPr>
          </w:p>
        </w:tc>
      </w:tr>
      <w:tr w:rsidR="00D52F14" w14:paraId="20D27C92" w14:textId="77777777">
        <w:tc>
          <w:tcPr>
            <w:tcW w:w="2694" w:type="dxa"/>
            <w:gridSpan w:val="2"/>
            <w:tcBorders>
              <w:left w:val="single" w:sz="4" w:space="0" w:color="auto"/>
            </w:tcBorders>
          </w:tcPr>
          <w:p w14:paraId="57296DD4" w14:textId="77777777" w:rsidR="00D52F14" w:rsidRDefault="00D52F1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673F0C" w14:textId="77777777" w:rsidR="00D52F14" w:rsidRDefault="00160B6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EA91D0" w14:textId="77777777" w:rsidR="00D52F14" w:rsidRDefault="00160B61">
            <w:pPr>
              <w:pStyle w:val="CRCoverPage"/>
              <w:spacing w:after="0"/>
              <w:jc w:val="center"/>
              <w:rPr>
                <w:b/>
                <w:caps/>
              </w:rPr>
            </w:pPr>
            <w:r>
              <w:rPr>
                <w:b/>
                <w:caps/>
              </w:rPr>
              <w:t>N</w:t>
            </w:r>
          </w:p>
        </w:tc>
        <w:tc>
          <w:tcPr>
            <w:tcW w:w="2977" w:type="dxa"/>
            <w:gridSpan w:val="4"/>
          </w:tcPr>
          <w:p w14:paraId="2BE8CC7A" w14:textId="77777777" w:rsidR="00D52F14" w:rsidRDefault="00D52F14">
            <w:pPr>
              <w:pStyle w:val="CRCoverPage"/>
              <w:tabs>
                <w:tab w:val="right" w:pos="2893"/>
              </w:tabs>
              <w:spacing w:after="0"/>
            </w:pPr>
          </w:p>
        </w:tc>
        <w:tc>
          <w:tcPr>
            <w:tcW w:w="3401" w:type="dxa"/>
            <w:gridSpan w:val="3"/>
            <w:tcBorders>
              <w:right w:val="single" w:sz="4" w:space="0" w:color="auto"/>
            </w:tcBorders>
            <w:shd w:val="clear" w:color="FFFF00" w:fill="auto"/>
          </w:tcPr>
          <w:p w14:paraId="1CF93E29" w14:textId="77777777" w:rsidR="00D52F14" w:rsidRDefault="00D52F14">
            <w:pPr>
              <w:pStyle w:val="CRCoverPage"/>
              <w:spacing w:after="0"/>
              <w:ind w:left="99"/>
            </w:pPr>
          </w:p>
        </w:tc>
      </w:tr>
      <w:tr w:rsidR="00D52F14" w14:paraId="067E7437" w14:textId="77777777">
        <w:tc>
          <w:tcPr>
            <w:tcW w:w="2694" w:type="dxa"/>
            <w:gridSpan w:val="2"/>
            <w:tcBorders>
              <w:left w:val="single" w:sz="4" w:space="0" w:color="auto"/>
            </w:tcBorders>
          </w:tcPr>
          <w:p w14:paraId="4601A011" w14:textId="77777777" w:rsidR="00D52F14" w:rsidRDefault="00160B6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667A67" w14:textId="77777777" w:rsidR="00D52F14" w:rsidRDefault="00160B6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28D2C" w14:textId="77777777" w:rsidR="00D52F14" w:rsidRDefault="00D52F14">
            <w:pPr>
              <w:pStyle w:val="CRCoverPage"/>
              <w:spacing w:after="0"/>
              <w:jc w:val="center"/>
              <w:rPr>
                <w:b/>
                <w:caps/>
              </w:rPr>
            </w:pPr>
          </w:p>
        </w:tc>
        <w:tc>
          <w:tcPr>
            <w:tcW w:w="2977" w:type="dxa"/>
            <w:gridSpan w:val="4"/>
          </w:tcPr>
          <w:p w14:paraId="629E9CF6" w14:textId="77777777" w:rsidR="00D52F14" w:rsidRDefault="00160B6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F86A3F" w14:textId="77777777" w:rsidR="00D52F14" w:rsidRDefault="00160B61">
            <w:pPr>
              <w:pStyle w:val="CRCoverPage"/>
              <w:spacing w:after="0"/>
              <w:ind w:left="99"/>
            </w:pPr>
            <w:r>
              <w:t xml:space="preserve">TS 36.304 CR </w:t>
            </w:r>
            <w:r>
              <w:rPr>
                <w:rFonts w:hint="eastAsia"/>
              </w:rPr>
              <w:t>0883</w:t>
            </w:r>
          </w:p>
          <w:p w14:paraId="4A10EDC5" w14:textId="77777777" w:rsidR="00D52F14" w:rsidRDefault="00160B61">
            <w:pPr>
              <w:pStyle w:val="CRCoverPage"/>
              <w:spacing w:after="0"/>
              <w:ind w:left="99"/>
            </w:pPr>
            <w:r>
              <w:t>TS 36.306 CR 1914</w:t>
            </w:r>
          </w:p>
        </w:tc>
      </w:tr>
      <w:tr w:rsidR="00D52F14" w14:paraId="117F41C1" w14:textId="77777777">
        <w:tc>
          <w:tcPr>
            <w:tcW w:w="2694" w:type="dxa"/>
            <w:gridSpan w:val="2"/>
            <w:tcBorders>
              <w:left w:val="single" w:sz="4" w:space="0" w:color="auto"/>
            </w:tcBorders>
          </w:tcPr>
          <w:p w14:paraId="3C3D06B2" w14:textId="77777777" w:rsidR="00D52F14" w:rsidRDefault="00160B6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C36B4A8" w14:textId="77777777" w:rsidR="00D52F14" w:rsidRDefault="00D52F1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BD4A47" w14:textId="77777777" w:rsidR="00D52F14" w:rsidRDefault="00160B61">
            <w:pPr>
              <w:pStyle w:val="CRCoverPage"/>
              <w:spacing w:after="0"/>
              <w:jc w:val="center"/>
              <w:rPr>
                <w:b/>
                <w:caps/>
              </w:rPr>
            </w:pPr>
            <w:r>
              <w:rPr>
                <w:b/>
                <w:caps/>
              </w:rPr>
              <w:t>N</w:t>
            </w:r>
          </w:p>
        </w:tc>
        <w:tc>
          <w:tcPr>
            <w:tcW w:w="2977" w:type="dxa"/>
            <w:gridSpan w:val="4"/>
          </w:tcPr>
          <w:p w14:paraId="5DD756F0" w14:textId="77777777" w:rsidR="00D52F14" w:rsidRDefault="00160B61">
            <w:pPr>
              <w:pStyle w:val="CRCoverPage"/>
              <w:spacing w:after="0"/>
            </w:pPr>
            <w:r>
              <w:t xml:space="preserve"> Test specifications</w:t>
            </w:r>
          </w:p>
        </w:tc>
        <w:tc>
          <w:tcPr>
            <w:tcW w:w="3401" w:type="dxa"/>
            <w:gridSpan w:val="3"/>
            <w:tcBorders>
              <w:right w:val="single" w:sz="4" w:space="0" w:color="auto"/>
            </w:tcBorders>
            <w:shd w:val="pct30" w:color="FFFF00" w:fill="auto"/>
          </w:tcPr>
          <w:p w14:paraId="292F2A87" w14:textId="77777777" w:rsidR="00D52F14" w:rsidRDefault="00160B61">
            <w:pPr>
              <w:pStyle w:val="CRCoverPage"/>
              <w:spacing w:after="0"/>
              <w:ind w:left="99"/>
            </w:pPr>
            <w:r>
              <w:t>TS 36.321 CR 1592</w:t>
            </w:r>
          </w:p>
        </w:tc>
      </w:tr>
      <w:tr w:rsidR="00D52F14" w14:paraId="7E6878C1" w14:textId="77777777">
        <w:tc>
          <w:tcPr>
            <w:tcW w:w="2694" w:type="dxa"/>
            <w:gridSpan w:val="2"/>
            <w:tcBorders>
              <w:left w:val="single" w:sz="4" w:space="0" w:color="auto"/>
            </w:tcBorders>
          </w:tcPr>
          <w:p w14:paraId="5A0A523E" w14:textId="77777777" w:rsidR="00D52F14" w:rsidRDefault="00160B6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01F927" w14:textId="77777777" w:rsidR="00D52F14" w:rsidRDefault="00D52F1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24D6" w14:textId="77777777" w:rsidR="00D52F14" w:rsidRDefault="00160B61">
            <w:pPr>
              <w:pStyle w:val="CRCoverPage"/>
              <w:spacing w:after="0"/>
              <w:jc w:val="center"/>
              <w:rPr>
                <w:b/>
                <w:caps/>
              </w:rPr>
            </w:pPr>
            <w:r>
              <w:rPr>
                <w:b/>
                <w:caps/>
              </w:rPr>
              <w:t>N</w:t>
            </w:r>
          </w:p>
        </w:tc>
        <w:tc>
          <w:tcPr>
            <w:tcW w:w="2977" w:type="dxa"/>
            <w:gridSpan w:val="4"/>
          </w:tcPr>
          <w:p w14:paraId="5551ED26" w14:textId="77777777" w:rsidR="00D52F14" w:rsidRDefault="00160B61">
            <w:pPr>
              <w:pStyle w:val="CRCoverPage"/>
              <w:spacing w:after="0"/>
            </w:pPr>
            <w:r>
              <w:t xml:space="preserve"> O&amp;M Specifications</w:t>
            </w:r>
          </w:p>
        </w:tc>
        <w:tc>
          <w:tcPr>
            <w:tcW w:w="3401" w:type="dxa"/>
            <w:gridSpan w:val="3"/>
            <w:tcBorders>
              <w:right w:val="single" w:sz="4" w:space="0" w:color="auto"/>
            </w:tcBorders>
            <w:shd w:val="pct30" w:color="FFFF00" w:fill="auto"/>
          </w:tcPr>
          <w:p w14:paraId="4303A89D" w14:textId="77777777" w:rsidR="00D52F14" w:rsidRDefault="00160B61">
            <w:pPr>
              <w:pStyle w:val="CRCoverPage"/>
              <w:spacing w:after="0"/>
              <w:ind w:left="99"/>
            </w:pPr>
            <w:r>
              <w:t xml:space="preserve">TS 36.331 CR 5138 </w:t>
            </w:r>
          </w:p>
        </w:tc>
      </w:tr>
      <w:tr w:rsidR="00D52F14" w14:paraId="0BFE72B5" w14:textId="77777777">
        <w:tc>
          <w:tcPr>
            <w:tcW w:w="2694" w:type="dxa"/>
            <w:gridSpan w:val="2"/>
            <w:tcBorders>
              <w:left w:val="single" w:sz="4" w:space="0" w:color="auto"/>
            </w:tcBorders>
          </w:tcPr>
          <w:p w14:paraId="08ED8FA2" w14:textId="77777777" w:rsidR="00D52F14" w:rsidRDefault="00D52F14">
            <w:pPr>
              <w:pStyle w:val="CRCoverPage"/>
              <w:spacing w:after="0"/>
              <w:rPr>
                <w:b/>
                <w:i/>
              </w:rPr>
            </w:pPr>
          </w:p>
        </w:tc>
        <w:tc>
          <w:tcPr>
            <w:tcW w:w="6946" w:type="dxa"/>
            <w:gridSpan w:val="9"/>
            <w:tcBorders>
              <w:right w:val="single" w:sz="4" w:space="0" w:color="auto"/>
            </w:tcBorders>
          </w:tcPr>
          <w:p w14:paraId="1CABF5B9" w14:textId="77777777" w:rsidR="00D52F14" w:rsidRDefault="00D52F14">
            <w:pPr>
              <w:pStyle w:val="CRCoverPage"/>
              <w:spacing w:after="0"/>
            </w:pPr>
          </w:p>
        </w:tc>
      </w:tr>
      <w:tr w:rsidR="00D52F14" w14:paraId="500C159A" w14:textId="77777777">
        <w:tc>
          <w:tcPr>
            <w:tcW w:w="2694" w:type="dxa"/>
            <w:gridSpan w:val="2"/>
            <w:tcBorders>
              <w:left w:val="single" w:sz="4" w:space="0" w:color="auto"/>
              <w:bottom w:val="single" w:sz="4" w:space="0" w:color="auto"/>
            </w:tcBorders>
          </w:tcPr>
          <w:p w14:paraId="3B833B95" w14:textId="77777777" w:rsidR="00D52F14" w:rsidRDefault="00160B6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49194F4" w14:textId="77777777" w:rsidR="00D52F14" w:rsidRDefault="00D52F14">
            <w:pPr>
              <w:pStyle w:val="CRCoverPage"/>
              <w:spacing w:after="0"/>
              <w:ind w:left="100"/>
            </w:pPr>
          </w:p>
        </w:tc>
      </w:tr>
      <w:tr w:rsidR="00D52F14" w14:paraId="372338C3" w14:textId="77777777">
        <w:tc>
          <w:tcPr>
            <w:tcW w:w="2694" w:type="dxa"/>
            <w:gridSpan w:val="2"/>
            <w:tcBorders>
              <w:top w:val="single" w:sz="4" w:space="0" w:color="auto"/>
              <w:bottom w:val="single" w:sz="4" w:space="0" w:color="auto"/>
            </w:tcBorders>
          </w:tcPr>
          <w:p w14:paraId="7AA5A14A" w14:textId="77777777" w:rsidR="00D52F14" w:rsidRDefault="00D52F1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2986C0" w14:textId="77777777" w:rsidR="00D52F14" w:rsidRDefault="00D52F14">
            <w:pPr>
              <w:pStyle w:val="CRCoverPage"/>
              <w:spacing w:after="0"/>
              <w:ind w:left="100"/>
              <w:rPr>
                <w:sz w:val="8"/>
                <w:szCs w:val="8"/>
              </w:rPr>
            </w:pPr>
          </w:p>
        </w:tc>
      </w:tr>
      <w:tr w:rsidR="00D52F14" w14:paraId="71119F2D" w14:textId="77777777">
        <w:tc>
          <w:tcPr>
            <w:tcW w:w="2694" w:type="dxa"/>
            <w:gridSpan w:val="2"/>
            <w:tcBorders>
              <w:top w:val="single" w:sz="4" w:space="0" w:color="auto"/>
              <w:left w:val="single" w:sz="4" w:space="0" w:color="auto"/>
              <w:bottom w:val="single" w:sz="4" w:space="0" w:color="auto"/>
            </w:tcBorders>
          </w:tcPr>
          <w:p w14:paraId="5D454F7A" w14:textId="77777777" w:rsidR="00D52F14" w:rsidRDefault="00160B6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06F5D4" w14:textId="77777777" w:rsidR="00D52F14" w:rsidRDefault="00160B61">
            <w:pPr>
              <w:pStyle w:val="CRCoverPage"/>
              <w:spacing w:after="0"/>
              <w:ind w:left="100"/>
            </w:pPr>
            <w:ins w:id="13" w:author="Andjela Ilic-Savoia" w:date="2025-09-02T14:24:00Z">
              <w:r>
                <w:t>This is the revision of R2-2505256.</w:t>
              </w:r>
            </w:ins>
          </w:p>
        </w:tc>
      </w:tr>
    </w:tbl>
    <w:p w14:paraId="4C148765" w14:textId="77777777" w:rsidR="00D52F14" w:rsidRDefault="00160B61">
      <w:pPr>
        <w:pStyle w:val="TT"/>
        <w:ind w:left="0" w:firstLine="0"/>
        <w:outlineLvl w:val="0"/>
      </w:pPr>
      <w: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D52F14" w14:paraId="383D80ED" w14:textId="77777777">
        <w:trPr>
          <w:trHeight w:val="196"/>
        </w:trPr>
        <w:tc>
          <w:tcPr>
            <w:tcW w:w="9797" w:type="dxa"/>
            <w:shd w:val="clear" w:color="auto" w:fill="FDE9D9"/>
            <w:vAlign w:val="center"/>
          </w:tcPr>
          <w:p w14:paraId="4A9B05E2" w14:textId="77777777" w:rsidR="00D52F14" w:rsidRDefault="00160B61">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2A87C510" w14:textId="77777777" w:rsidR="00D52F14" w:rsidRDefault="00160B61">
      <w:pPr>
        <w:pStyle w:val="Heading1"/>
      </w:pPr>
      <w:bookmarkStart w:id="14" w:name="_Toc37760058"/>
      <w:bookmarkStart w:id="15" w:name="_Toc201695690"/>
      <w:bookmarkStart w:id="16" w:name="_Toc46498292"/>
      <w:bookmarkStart w:id="17" w:name="_Toc52490605"/>
      <w:r>
        <w:t>3</w:t>
      </w:r>
      <w:r>
        <w:tab/>
        <w:t>Definitions, symbols and abbreviations</w:t>
      </w:r>
      <w:bookmarkEnd w:id="14"/>
      <w:bookmarkEnd w:id="15"/>
      <w:bookmarkEnd w:id="16"/>
      <w:bookmarkEnd w:id="17"/>
    </w:p>
    <w:p w14:paraId="359FBCCC" w14:textId="77777777" w:rsidR="00D52F14" w:rsidRDefault="00160B61">
      <w:pPr>
        <w:pStyle w:val="Heading2"/>
      </w:pPr>
      <w:bookmarkStart w:id="18" w:name="_Toc29372121"/>
      <w:bookmarkStart w:id="19" w:name="_Toc46498293"/>
      <w:bookmarkStart w:id="20" w:name="_Toc20402615"/>
      <w:bookmarkStart w:id="21" w:name="_Toc52490606"/>
      <w:bookmarkStart w:id="22" w:name="_Toc201695691"/>
      <w:bookmarkStart w:id="23" w:name="_Toc37760059"/>
      <w:r>
        <w:t>3.1</w:t>
      </w:r>
      <w:r>
        <w:tab/>
        <w:t>Definitions</w:t>
      </w:r>
      <w:bookmarkEnd w:id="18"/>
      <w:bookmarkEnd w:id="19"/>
      <w:bookmarkEnd w:id="20"/>
      <w:bookmarkEnd w:id="21"/>
      <w:bookmarkEnd w:id="22"/>
      <w:bookmarkEnd w:id="23"/>
    </w:p>
    <w:p w14:paraId="4C1AAA9C" w14:textId="77777777" w:rsidR="00D52F14" w:rsidRDefault="00160B61">
      <w:r>
        <w:t>For the purposes of the present document, the following terms and definitions apply.</w:t>
      </w:r>
    </w:p>
    <w:p w14:paraId="36100DF8" w14:textId="77777777" w:rsidR="00D52F14" w:rsidRDefault="00160B61">
      <w:pPr>
        <w:rPr>
          <w:b/>
        </w:rPr>
      </w:pPr>
      <w:r>
        <w:rPr>
          <w:b/>
        </w:rPr>
        <w:t xml:space="preserve">A2X communication: </w:t>
      </w:r>
      <w:r>
        <w:t>A communication to support A2X services leveraging PC5 reference points. A2X services are realized by various types of A2X applications, e.g. BRID or DAA.</w:t>
      </w:r>
    </w:p>
    <w:p w14:paraId="20F4C122" w14:textId="77777777" w:rsidR="00D52F14" w:rsidRDefault="00160B61">
      <w:r>
        <w:rPr>
          <w:b/>
        </w:rPr>
        <w:t xml:space="preserve">Access Control: </w:t>
      </w:r>
      <w:r>
        <w:t>the process that checks whether a UE is allowed to access and to be granted services in a closed cell.</w:t>
      </w:r>
    </w:p>
    <w:p w14:paraId="68A1E740" w14:textId="77777777" w:rsidR="00D52F14" w:rsidRDefault="00160B61">
      <w:pPr>
        <w:rPr>
          <w:rFonts w:eastAsia="SimSun"/>
          <w:lang w:eastAsia="zh-CN"/>
        </w:rPr>
      </w:pPr>
      <w:r>
        <w:rPr>
          <w:b/>
        </w:rPr>
        <w:t>Aerial UE communication</w:t>
      </w:r>
      <w:r>
        <w:t>: functionality enabling Aerial UE function as defined in 23.17.</w:t>
      </w:r>
    </w:p>
    <w:p w14:paraId="26318168" w14:textId="77777777" w:rsidR="00D52F14" w:rsidRDefault="00160B61">
      <w:r>
        <w:rPr>
          <w:rFonts w:eastAsia="SimSun"/>
          <w:b/>
          <w:lang w:eastAsia="zh-CN"/>
        </w:rPr>
        <w:t>Anchor carrier</w:t>
      </w:r>
      <w:r>
        <w:rPr>
          <w:rFonts w:eastAsia="SimSun"/>
          <w:lang w:eastAsia="zh-CN"/>
        </w:rPr>
        <w:t xml:space="preserve">: </w:t>
      </w:r>
      <w:r>
        <w:t xml:space="preserve">in NB-IoT, a carrier </w:t>
      </w:r>
      <w:r>
        <w:rPr>
          <w:rFonts w:eastAsia="SimSun"/>
          <w:lang w:eastAsia="zh-CN"/>
        </w:rPr>
        <w:t>where the UE assumes that</w:t>
      </w:r>
      <w:r>
        <w:t xml:space="preserve"> NPSS/NSSS/NPBCH/SIB-NB</w:t>
      </w:r>
      <w:r>
        <w:rPr>
          <w:rFonts w:eastAsia="SimSun"/>
          <w:lang w:eastAsia="zh-CN"/>
        </w:rPr>
        <w:t xml:space="preserve"> </w:t>
      </w:r>
      <w:r>
        <w:t xml:space="preserve">for FDD </w:t>
      </w:r>
      <w:ins w:id="24" w:author="Andjela Ilic-Savoia" w:date="2025-08-06T15:56:00Z">
        <w:r>
          <w:rPr>
            <w:bCs/>
          </w:rPr>
          <w:t>and Io</w:t>
        </w:r>
      </w:ins>
      <w:ins w:id="25" w:author="Andjela Ilic-Savoia" w:date="2025-08-06T15:57:00Z">
        <w:r>
          <w:rPr>
            <w:bCs/>
          </w:rPr>
          <w:t>T</w:t>
        </w:r>
      </w:ins>
      <w:ins w:id="26" w:author="Andjela Ilic-Savoia" w:date="2025-08-11T09:15:00Z">
        <w:r>
          <w:rPr>
            <w:bCs/>
          </w:rPr>
          <w:t xml:space="preserve"> </w:t>
        </w:r>
      </w:ins>
      <w:ins w:id="27" w:author="Andjela Ilic-Savoia" w:date="2025-08-06T15:57:00Z">
        <w:r>
          <w:rPr>
            <w:bCs/>
          </w:rPr>
          <w:t xml:space="preserve">NTN TDD </w:t>
        </w:r>
      </w:ins>
      <w:r>
        <w:rPr>
          <w:bCs/>
        </w:rPr>
        <w:t xml:space="preserve">or </w:t>
      </w:r>
      <w:r>
        <w:t>NPSS/NSSS/NPBCH for TDD</w:t>
      </w:r>
      <w:r>
        <w:rPr>
          <w:rFonts w:eastAsia="SimSun"/>
          <w:lang w:eastAsia="zh-CN"/>
        </w:rPr>
        <w:t xml:space="preserve"> are transmitted</w:t>
      </w:r>
      <w:r>
        <w:rPr>
          <w:lang w:eastAsia="zh-CN"/>
        </w:rPr>
        <w:t>.</w:t>
      </w:r>
    </w:p>
    <w:p w14:paraId="543E2F9F" w14:textId="77777777" w:rsidR="00D52F14" w:rsidRDefault="00160B61">
      <w:r>
        <w:rPr>
          <w:b/>
        </w:rPr>
        <w:t>Carrier frequency</w:t>
      </w:r>
      <w:r>
        <w:t xml:space="preserve">: </w:t>
      </w:r>
      <w:proofErr w:type="spellStart"/>
      <w:r>
        <w:t>center</w:t>
      </w:r>
      <w:proofErr w:type="spellEnd"/>
      <w:r>
        <w:t xml:space="preserve"> frequency of the cell.</w:t>
      </w:r>
    </w:p>
    <w:p w14:paraId="70B5D37B" w14:textId="77777777" w:rsidR="00D52F14" w:rsidRDefault="00160B61">
      <w:pPr>
        <w:rPr>
          <w:bCs/>
        </w:rPr>
      </w:pPr>
      <w:r>
        <w:rPr>
          <w:b/>
          <w:bCs/>
        </w:rPr>
        <w:t xml:space="preserve">Cell: </w:t>
      </w:r>
      <w:r>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0A7F0508" w14:textId="77777777" w:rsidR="00D52F14" w:rsidRDefault="00160B61">
      <w:pPr>
        <w:rPr>
          <w:bCs/>
        </w:rPr>
      </w:pPr>
      <w:r>
        <w:rPr>
          <w:b/>
        </w:rPr>
        <w:t>Cell Group</w:t>
      </w:r>
      <w:r>
        <w:t xml:space="preserve">: in dual connectivity, a group of serving cells associated with either the </w:t>
      </w:r>
      <w:proofErr w:type="spellStart"/>
      <w:r>
        <w:t>MeNB</w:t>
      </w:r>
      <w:proofErr w:type="spellEnd"/>
      <w:r>
        <w:t xml:space="preserve"> or the </w:t>
      </w:r>
      <w:proofErr w:type="spellStart"/>
      <w:r>
        <w:t>SeNB</w:t>
      </w:r>
      <w:proofErr w:type="spellEnd"/>
      <w:r>
        <w:t>.</w:t>
      </w:r>
    </w:p>
    <w:p w14:paraId="45F0B463" w14:textId="77777777" w:rsidR="00D52F14" w:rsidRDefault="00160B61">
      <w:r>
        <w:rPr>
          <w:b/>
        </w:rPr>
        <w:t xml:space="preserve">CHO </w:t>
      </w:r>
      <w:r>
        <w:rPr>
          <w:b/>
          <w:lang w:eastAsia="zh-CN"/>
        </w:rPr>
        <w:t>candidate</w:t>
      </w:r>
      <w:r>
        <w:rPr>
          <w:b/>
        </w:rPr>
        <w:t xml:space="preserve"> cell: a</w:t>
      </w:r>
      <w:r>
        <w:t xml:space="preserve"> candidate cell for CHO, for which UE has been configured with a CHO configuration.</w:t>
      </w:r>
    </w:p>
    <w:p w14:paraId="3E450172" w14:textId="77777777" w:rsidR="00D52F14" w:rsidRDefault="00160B61">
      <w:r>
        <w:rPr>
          <w:rFonts w:eastAsia="SimSun"/>
          <w:b/>
          <w:lang w:eastAsia="zh-CN"/>
        </w:rPr>
        <w:t xml:space="preserve">Conditional Handover (CHO): a </w:t>
      </w:r>
      <w:r>
        <w:t xml:space="preserve">handover procedure that is executed only when </w:t>
      </w:r>
      <w:r>
        <w:rPr>
          <w:lang w:eastAsia="zh-CN"/>
        </w:rPr>
        <w:t xml:space="preserve">execution </w:t>
      </w:r>
      <w:r>
        <w:t xml:space="preserve">condition(s) </w:t>
      </w:r>
      <w:r>
        <w:rPr>
          <w:lang w:eastAsia="zh-CN"/>
        </w:rPr>
        <w:t>are</w:t>
      </w:r>
      <w:r>
        <w:t xml:space="preserve"> met</w:t>
      </w:r>
      <w:r>
        <w:rPr>
          <w:lang w:eastAsia="zh-CN"/>
        </w:rPr>
        <w:t>.</w:t>
      </w:r>
    </w:p>
    <w:p w14:paraId="78555731" w14:textId="77777777" w:rsidR="00D52F14" w:rsidRDefault="00160B61">
      <w:r>
        <w:rPr>
          <w:b/>
        </w:rPr>
        <w:t xml:space="preserve">Control plane </w:t>
      </w:r>
      <w:proofErr w:type="spellStart"/>
      <w:r>
        <w:rPr>
          <w:b/>
        </w:rPr>
        <w:t>CIoT</w:t>
      </w:r>
      <w:proofErr w:type="spellEnd"/>
      <w:r>
        <w:rPr>
          <w:b/>
        </w:rPr>
        <w:t xml:space="preserve"> 5GS Optimisation</w:t>
      </w:r>
      <w:r>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t>CIoT</w:t>
      </w:r>
      <w:proofErr w:type="spellEnd"/>
      <w:r>
        <w:t xml:space="preserve"> 5GS Optimisation is a UE that does not support User plane </w:t>
      </w:r>
      <w:proofErr w:type="spellStart"/>
      <w:r>
        <w:t>CIoT</w:t>
      </w:r>
      <w:proofErr w:type="spellEnd"/>
      <w:r>
        <w:t xml:space="preserve"> 5GS Optimisation and NG-U data transfer but may support other </w:t>
      </w:r>
      <w:proofErr w:type="spellStart"/>
      <w:r>
        <w:t>CIoT</w:t>
      </w:r>
      <w:proofErr w:type="spellEnd"/>
      <w:r>
        <w:t xml:space="preserve"> 5GS Optimisations.</w:t>
      </w:r>
    </w:p>
    <w:p w14:paraId="7CFED866" w14:textId="77777777" w:rsidR="00D52F14" w:rsidRDefault="00160B61">
      <w:r>
        <w:rPr>
          <w:b/>
        </w:rPr>
        <w:t xml:space="preserve">Control plane </w:t>
      </w:r>
      <w:proofErr w:type="spellStart"/>
      <w:r>
        <w:rPr>
          <w:b/>
        </w:rPr>
        <w:t>CIoT</w:t>
      </w:r>
      <w:proofErr w:type="spellEnd"/>
      <w:r>
        <w:rPr>
          <w:b/>
        </w:rPr>
        <w:t xml:space="preserve"> EPS optimisation</w:t>
      </w:r>
      <w:r>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t>CIoT</w:t>
      </w:r>
      <w:proofErr w:type="spellEnd"/>
      <w:r>
        <w:t xml:space="preserve"> EPS optimisation is a UE that does not support User plane </w:t>
      </w:r>
      <w:proofErr w:type="spellStart"/>
      <w:r>
        <w:t>CIoT</w:t>
      </w:r>
      <w:proofErr w:type="spellEnd"/>
      <w:r>
        <w:t xml:space="preserve"> EPS optimisation and S1-U data transfer but may support other </w:t>
      </w:r>
      <w:proofErr w:type="spellStart"/>
      <w:r>
        <w:t>CIoT</w:t>
      </w:r>
      <w:proofErr w:type="spellEnd"/>
      <w:r>
        <w:t xml:space="preserve"> EPS optimisations.</w:t>
      </w:r>
    </w:p>
    <w:p w14:paraId="57C0CCF2" w14:textId="77777777" w:rsidR="00D52F14" w:rsidRDefault="00160B61">
      <w:r>
        <w:rPr>
          <w:b/>
        </w:rPr>
        <w:t>CSG Cell:</w:t>
      </w:r>
      <w:r>
        <w:t xml:space="preserve"> a cell broadcasting a CSG indicator set to true and a specific CSG identity.</w:t>
      </w:r>
    </w:p>
    <w:p w14:paraId="1A833E8D" w14:textId="77777777" w:rsidR="00D52F14" w:rsidRDefault="00160B61">
      <w:r>
        <w:rPr>
          <w:b/>
        </w:rPr>
        <w:t xml:space="preserve">CSG ID Validation: </w:t>
      </w:r>
      <w:r>
        <w:t>the process that checks whether the CSG ID received via handover messages is the same as the one broadcast by the target E-UTRAN.</w:t>
      </w:r>
    </w:p>
    <w:p w14:paraId="38036A82" w14:textId="77777777" w:rsidR="00D52F14" w:rsidRDefault="00160B61">
      <w:r>
        <w:rPr>
          <w:b/>
        </w:rPr>
        <w:t>CSG member cell:</w:t>
      </w:r>
      <w:r>
        <w:t xml:space="preserve"> a cell broadcasting the identity of the selected PLMN, registered PLMN or equivalent PLMN and for which the Permitted CSG list of the UE includes an entry comprising cell's CSG ID and the respective PLMN identity.</w:t>
      </w:r>
    </w:p>
    <w:p w14:paraId="7619DB69" w14:textId="77777777" w:rsidR="00D52F14" w:rsidRDefault="00160B61">
      <w:r>
        <w:rPr>
          <w:b/>
        </w:rPr>
        <w:t>DAPS Handover:</w:t>
      </w:r>
      <w:r>
        <w:t xml:space="preserve"> a handover procedure that maintains the source eNB connection after reception of RRC message for handover and until releasing the source cell after successful random access to the target eNB.</w:t>
      </w:r>
    </w:p>
    <w:p w14:paraId="59033158" w14:textId="77777777" w:rsidR="00D52F14" w:rsidRDefault="00160B61">
      <w:r>
        <w:rPr>
          <w:b/>
        </w:rPr>
        <w:t>DCN-ID:</w:t>
      </w:r>
      <w:r>
        <w:t xml:space="preserve"> DCN identity identifies a specific dedicated core network (DCN).</w:t>
      </w:r>
    </w:p>
    <w:p w14:paraId="6A88F3E1" w14:textId="77777777" w:rsidR="00D52F14" w:rsidRDefault="00160B61">
      <w:r>
        <w:rPr>
          <w:b/>
        </w:rPr>
        <w:t>Dual Connectivity</w:t>
      </w:r>
      <w:r>
        <w:t>: mode of operation of a UE in RRC_CONNECTED, configured with a Master Cell Group and a Secondary Cell Group.</w:t>
      </w:r>
    </w:p>
    <w:p w14:paraId="2300E2B2" w14:textId="77777777" w:rsidR="00D52F14" w:rsidRDefault="00160B61">
      <w:r>
        <w:rPr>
          <w:b/>
        </w:rPr>
        <w:t>Early Data Forwarding</w:t>
      </w:r>
      <w:r>
        <w:t>: data forwarding that is initiated before the UE executes the handover.</w:t>
      </w:r>
    </w:p>
    <w:p w14:paraId="740585FA" w14:textId="77777777" w:rsidR="00D52F14" w:rsidRDefault="00160B61">
      <w:proofErr w:type="spellStart"/>
      <w:r>
        <w:rPr>
          <w:b/>
        </w:rPr>
        <w:t>en-gNB</w:t>
      </w:r>
      <w:proofErr w:type="spellEnd"/>
      <w:r>
        <w:t>: as defined in TS 37.340 [76].</w:t>
      </w:r>
    </w:p>
    <w:p w14:paraId="12F1B452" w14:textId="77777777" w:rsidR="00D52F14" w:rsidRDefault="00160B61">
      <w:r>
        <w:rPr>
          <w:b/>
          <w:bCs/>
        </w:rPr>
        <w:t>Ephemeris:</w:t>
      </w:r>
      <w:r>
        <w:t xml:space="preserve"> a set of parameters that describe the movement of an NTN node over time.</w:t>
      </w:r>
    </w:p>
    <w:p w14:paraId="5D9F61DD" w14:textId="77777777" w:rsidR="00D52F14" w:rsidRDefault="00160B61">
      <w:r>
        <w:rPr>
          <w:b/>
          <w:bCs/>
        </w:rPr>
        <w:lastRenderedPageBreak/>
        <w:t>E-RAB:</w:t>
      </w:r>
      <w:r>
        <w:rPr>
          <w:bCs/>
        </w:rPr>
        <w:t xml:space="preserve"> an E-RAB uniquely identifies the concatenation of an S1 Bearer and the corresponding Data Radio Bearer</w:t>
      </w:r>
      <w:r>
        <w:t xml:space="preserve">. When an E-RAB exists, there is a one-to-one mapping between this E-RAB and an EPS bearer of the </w:t>
      </w:r>
      <w:proofErr w:type="gramStart"/>
      <w:r>
        <w:t>Non Access</w:t>
      </w:r>
      <w:proofErr w:type="gramEnd"/>
      <w:r>
        <w:t xml:space="preserve"> Stratum as defined in [17].</w:t>
      </w:r>
    </w:p>
    <w:p w14:paraId="467A3E57" w14:textId="77777777" w:rsidR="00D52F14" w:rsidRDefault="00160B61">
      <w:r>
        <w:rPr>
          <w:b/>
          <w:bCs/>
        </w:rPr>
        <w:t>Feeder link:</w:t>
      </w:r>
      <w:r>
        <w:t xml:space="preserve"> wireless link between the NTN Gateway and the NTN payload.</w:t>
      </w:r>
    </w:p>
    <w:p w14:paraId="5AB66E63" w14:textId="77777777" w:rsidR="00D52F14" w:rsidRDefault="00160B61">
      <w:r>
        <w:rPr>
          <w:b/>
        </w:rPr>
        <w:t>Frequency layer</w:t>
      </w:r>
      <w:r>
        <w:t>: set of cells with the same carrier frequency.</w:t>
      </w:r>
    </w:p>
    <w:p w14:paraId="23B5C38D" w14:textId="77777777" w:rsidR="00D52F14" w:rsidRDefault="00160B61">
      <w:proofErr w:type="spellStart"/>
      <w:r>
        <w:rPr>
          <w:b/>
        </w:rPr>
        <w:t>FeMBMS</w:t>
      </w:r>
      <w:proofErr w:type="spellEnd"/>
      <w:r>
        <w:rPr>
          <w:b/>
        </w:rPr>
        <w:t xml:space="preserve">: </w:t>
      </w:r>
      <w:r>
        <w:t>further enhanced multimedia broadcast multicast service.</w:t>
      </w:r>
    </w:p>
    <w:p w14:paraId="0F1BCE2B" w14:textId="77777777" w:rsidR="00D52F14" w:rsidRDefault="00160B61">
      <w:proofErr w:type="spellStart"/>
      <w:r>
        <w:rPr>
          <w:b/>
        </w:rPr>
        <w:t>FeMBMS</w:t>
      </w:r>
      <w:proofErr w:type="spellEnd"/>
      <w:r>
        <w:rPr>
          <w:b/>
        </w:rPr>
        <w:t>/Unicast-mixed cell</w:t>
      </w:r>
      <w:r>
        <w:t xml:space="preserve">: </w:t>
      </w:r>
      <w:r>
        <w:rPr>
          <w:lang w:eastAsia="ko-KR"/>
        </w:rPr>
        <w:t xml:space="preserve">cell supporting MBMS transmission and unicast transmission as </w:t>
      </w:r>
      <w:proofErr w:type="spellStart"/>
      <w:r>
        <w:rPr>
          <w:lang w:eastAsia="ko-KR"/>
        </w:rPr>
        <w:t>SCell</w:t>
      </w:r>
      <w:proofErr w:type="spellEnd"/>
      <w:r>
        <w:rPr>
          <w:lang w:eastAsia="ko-KR"/>
        </w:rPr>
        <w:t>.</w:t>
      </w:r>
    </w:p>
    <w:p w14:paraId="38C10836" w14:textId="77777777" w:rsidR="00D52F14" w:rsidRDefault="00160B61">
      <w:r>
        <w:rPr>
          <w:b/>
          <w:bCs/>
          <w:lang w:eastAsia="ko-KR"/>
        </w:rPr>
        <w:t>Geosynchronous Orbit:</w:t>
      </w:r>
      <w:r>
        <w:rPr>
          <w:lang w:eastAsia="ko-KR"/>
        </w:rPr>
        <w:t xml:space="preserve"> Earth-centred orbit at approximately 35,786 kilometres in altitude above Earth's surface and synchronised with Earth's rotation. A geostationary orbit is a non-inclined geosynchronous orbit, </w:t>
      </w:r>
      <w:proofErr w:type="spellStart"/>
      <w:r>
        <w:rPr>
          <w:lang w:eastAsia="ko-KR"/>
        </w:rPr>
        <w:t>i.e</w:t>
      </w:r>
      <w:proofErr w:type="spellEnd"/>
      <w:r>
        <w:rPr>
          <w:lang w:eastAsia="ko-KR"/>
        </w:rPr>
        <w:t xml:space="preserve"> in the Earth's equator plane.</w:t>
      </w:r>
    </w:p>
    <w:p w14:paraId="6064C91F" w14:textId="77777777" w:rsidR="00D52F14" w:rsidRDefault="00160B61">
      <w:r>
        <w:rPr>
          <w:b/>
        </w:rPr>
        <w:t>Handover</w:t>
      </w:r>
      <w:r>
        <w:t>: procedure that changes the serving cell of a UE in RRC_CONNECTED.</w:t>
      </w:r>
    </w:p>
    <w:p w14:paraId="15848B5F" w14:textId="77777777" w:rsidR="00D52F14" w:rsidRDefault="00160B61">
      <w:r>
        <w:rPr>
          <w:b/>
        </w:rPr>
        <w:t>Hybrid cell</w:t>
      </w:r>
      <w:r>
        <w:t>: a cell broadcasting a CSG indicator set to false and a specific CSG identity. This cell is accessible as a CSG cell by UEs which are members of the CSG and as a normal cell by all other UEs.</w:t>
      </w:r>
    </w:p>
    <w:p w14:paraId="18E37E93" w14:textId="606D6886" w:rsidR="00D52F14" w:rsidDel="009E0B4D" w:rsidRDefault="00160B61">
      <w:pPr>
        <w:rPr>
          <w:del w:id="28" w:author="Andjela Ilic-Savoia" w:date="2025-09-04T15:46:00Z" w16du:dateUtc="2025-09-04T19:46:00Z"/>
          <w:color w:val="000000" w:themeColor="text1"/>
        </w:rPr>
      </w:pPr>
      <w:commentRangeStart w:id="29"/>
      <w:commentRangeStart w:id="30"/>
      <w:del w:id="31" w:author="Andjela Ilic-Savoia" w:date="2025-09-04T15:46:00Z" w16du:dateUtc="2025-09-04T19:46:00Z">
        <w:r w:rsidDel="009E0B4D">
          <w:rPr>
            <w:rFonts w:hint="eastAsia"/>
            <w:b/>
            <w:bCs/>
            <w:color w:val="000000" w:themeColor="text1"/>
          </w:rPr>
          <w:delText>IoT</w:delText>
        </w:r>
        <w:r w:rsidDel="009E0B4D">
          <w:rPr>
            <w:b/>
            <w:bCs/>
            <w:color w:val="000000" w:themeColor="text1"/>
          </w:rPr>
          <w:delText xml:space="preserve"> </w:delText>
        </w:r>
        <w:r w:rsidDel="009E0B4D">
          <w:rPr>
            <w:rFonts w:hint="eastAsia"/>
            <w:b/>
            <w:bCs/>
            <w:color w:val="000000" w:themeColor="text1"/>
          </w:rPr>
          <w:delText>NTN TDD mode</w:delText>
        </w:r>
        <w:r w:rsidDel="009E0B4D">
          <w:rPr>
            <w:rFonts w:hint="eastAsia"/>
            <w:color w:val="000000" w:themeColor="text1"/>
          </w:rPr>
          <w:delText>: A working mode that allows use of NB-IoT channels in TDD fashion, but based on Frame Structure Type</w:delText>
        </w:r>
        <w:r w:rsidDel="009E0B4D">
          <w:rPr>
            <w:color w:val="000000" w:themeColor="text1"/>
          </w:rPr>
          <w:delText xml:space="preserve"> 1,</w:delText>
        </w:r>
        <w:r w:rsidDel="009E0B4D">
          <w:rPr>
            <w:rFonts w:hint="eastAsia"/>
            <w:color w:val="000000" w:themeColor="text1"/>
          </w:rPr>
          <w:delText> </w:delText>
        </w:r>
        <w:r w:rsidDel="009E0B4D">
          <w:rPr>
            <w:color w:val="000000" w:themeColor="text1"/>
          </w:rPr>
          <w:delText>as specified in clause 5.0. For this working mode, uplink and downlink transmissions are separated in the time domain and consist of a set of D=8 non-overlapping usable contiguous DL subframes and a set of U=8 usable contiguous UL subframes separated by a fixed guard period (GP</w:delText>
        </w:r>
      </w:del>
      <w:del w:id="32" w:author="Andjela Ilic-Savoia" w:date="2025-09-02T15:44:00Z">
        <w:r>
          <w:rPr>
            <w:color w:val="000000" w:themeColor="text1"/>
          </w:rPr>
          <w:delText xml:space="preserve">=50ms). </w:delText>
        </w:r>
      </w:del>
      <w:del w:id="33" w:author="Andjela Ilic-Savoia" w:date="2025-09-04T15:46:00Z" w16du:dateUtc="2025-09-04T19:46:00Z">
        <w:r w:rsidDel="009E0B4D">
          <w:rPr>
            <w:color w:val="000000" w:themeColor="text1"/>
          </w:rPr>
          <w:delText>This pattern is repeated every N=9 radio frames. This working mode is applicable for the IoT NTN TDD band (1616-1626.5 MHz) specified in TS 36.102 [96]. IoT NTN TDD mode applies to NB-IoT unless specified otherwise. IoT NTN TDD mode does not apply to TDD or TDD mode unless specified otherwise.</w:delText>
        </w:r>
        <w:commentRangeEnd w:id="29"/>
        <w:r w:rsidR="008D5E6C" w:rsidDel="009E0B4D">
          <w:rPr>
            <w:rStyle w:val="CommentReference"/>
          </w:rPr>
          <w:commentReference w:id="29"/>
        </w:r>
      </w:del>
      <w:commentRangeEnd w:id="30"/>
      <w:r w:rsidR="00A6061A">
        <w:rPr>
          <w:rStyle w:val="CommentReference"/>
        </w:rPr>
        <w:commentReference w:id="30"/>
      </w:r>
    </w:p>
    <w:p w14:paraId="6FFF7C9F" w14:textId="2C1C5865" w:rsidR="009E0B4D" w:rsidRPr="009E0B4D" w:rsidRDefault="009E0B4D">
      <w:pPr>
        <w:rPr>
          <w:ins w:id="34" w:author="Andjela Ilic-Savoia" w:date="2025-09-04T15:46:00Z" w16du:dateUtc="2025-09-04T19:46:00Z"/>
          <w:color w:val="000000" w:themeColor="text1"/>
          <w:rPrChange w:id="35" w:author="Andjela Ilic-Savoia" w:date="2025-09-04T15:46:00Z" w16du:dateUtc="2025-09-04T19:46:00Z">
            <w:rPr>
              <w:ins w:id="36" w:author="Andjela Ilic-Savoia" w:date="2025-09-04T15:46:00Z" w16du:dateUtc="2025-09-04T19:46:00Z"/>
              <w:b/>
              <w:bCs/>
              <w:color w:val="000000" w:themeColor="text1"/>
            </w:rPr>
          </w:rPrChange>
        </w:rPr>
      </w:pPr>
      <w:commentRangeStart w:id="37"/>
      <w:ins w:id="38" w:author="Andjela Ilic-Savoia" w:date="2025-09-04T15:46:00Z" w16du:dateUtc="2025-09-04T19:46:00Z">
        <w:r w:rsidRPr="00707697">
          <w:rPr>
            <w:color w:val="000000" w:themeColor="text1"/>
          </w:rPr>
          <w:t>IoT NTN TDD: A mode of operation that allows use of NB-IoT FDD channels in TDD fashion, based on Frame Structure Type 1, as specified in Clause 5.0. The uplink and downlink transmissions are separated in the time domain and consist of a set of 8 non-overlapping contiguous DL subframes and a set of 8 contiguous UL subframes separated by fixed guard periods, at the uplink time synchronization reference point defined in Clause 16.1.2 of TS 36.213 [6]. This pattern is repeated every 9 radio frames.</w:t>
        </w:r>
        <w:commentRangeEnd w:id="37"/>
        <w:r>
          <w:rPr>
            <w:rStyle w:val="CommentReference"/>
          </w:rPr>
          <w:commentReference w:id="37"/>
        </w:r>
      </w:ins>
    </w:p>
    <w:p w14:paraId="6A7B96AE" w14:textId="604FC9D9" w:rsidR="00D52F14" w:rsidRDefault="00160B61">
      <w:r>
        <w:rPr>
          <w:b/>
        </w:rPr>
        <w:t>Late Data Forwarding</w:t>
      </w:r>
      <w:r>
        <w:t>: data forwarding that is initiated after the source eNB knows that the UE has successfully accessed a target eNB.</w:t>
      </w:r>
    </w:p>
    <w:p w14:paraId="225083C7" w14:textId="77777777" w:rsidR="00D52F14" w:rsidRDefault="00160B61">
      <w:r>
        <w:rPr>
          <w:b/>
        </w:rPr>
        <w:t>Local Home Network</w:t>
      </w:r>
      <w:r>
        <w:t>: as defined in TS 23.401 [17].</w:t>
      </w:r>
    </w:p>
    <w:p w14:paraId="05DC38B9" w14:textId="77777777" w:rsidR="00D52F14" w:rsidRDefault="00160B61">
      <w:r>
        <w:rPr>
          <w:b/>
        </w:rPr>
        <w:t>LTE bearer</w:t>
      </w:r>
      <w:r>
        <w:t xml:space="preserve">: in LTE-WLAN Aggregation, a bearer whose radio protocols </w:t>
      </w:r>
      <w:proofErr w:type="gramStart"/>
      <w:r>
        <w:t>are located in</w:t>
      </w:r>
      <w:proofErr w:type="gramEnd"/>
      <w:r>
        <w:t xml:space="preserve"> the eNB only to use eNB radio resources only.</w:t>
      </w:r>
    </w:p>
    <w:p w14:paraId="6C78B2FF" w14:textId="77777777" w:rsidR="00D52F14" w:rsidRDefault="00160B61">
      <w:r>
        <w:rPr>
          <w:b/>
        </w:rPr>
        <w:t>LWA bearer</w:t>
      </w:r>
      <w:r>
        <w:t xml:space="preserve">: in LTE-WLAN Aggregation, a bearer whose radio protocols </w:t>
      </w:r>
      <w:proofErr w:type="gramStart"/>
      <w:r>
        <w:t>are located in</w:t>
      </w:r>
      <w:proofErr w:type="gramEnd"/>
      <w:r>
        <w:t xml:space="preserve"> both the eNB and the WLAN to use both eNB and WLAN resources.</w:t>
      </w:r>
    </w:p>
    <w:p w14:paraId="6D77DDC4" w14:textId="77777777" w:rsidR="00D52F14" w:rsidRDefault="00160B61">
      <w:r>
        <w:rPr>
          <w:b/>
        </w:rPr>
        <w:t>LWA</w:t>
      </w:r>
      <w:r>
        <w:rPr>
          <w:b/>
          <w:lang w:eastAsia="zh-TW"/>
        </w:rPr>
        <w:t>AP</w:t>
      </w:r>
      <w:r>
        <w:rPr>
          <w:b/>
        </w:rPr>
        <w:t xml:space="preserve"> PDU</w:t>
      </w:r>
      <w:r>
        <w:t>: in LTE-WLAN Aggregation, a PDU with DRB ID generated by LWAAP entity for transmission over WLAN.</w:t>
      </w:r>
    </w:p>
    <w:p w14:paraId="2A838F3B" w14:textId="77777777" w:rsidR="00D52F14" w:rsidRDefault="00160B61">
      <w:r>
        <w:rPr>
          <w:b/>
        </w:rPr>
        <w:t>Make-Before-Break HO/</w:t>
      </w:r>
      <w:proofErr w:type="spellStart"/>
      <w:r>
        <w:rPr>
          <w:b/>
        </w:rPr>
        <w:t>SeNB</w:t>
      </w:r>
      <w:proofErr w:type="spellEnd"/>
      <w:r>
        <w:rPr>
          <w:b/>
        </w:rPr>
        <w:t xml:space="preserve"> </w:t>
      </w:r>
      <w:proofErr w:type="gramStart"/>
      <w:r>
        <w:rPr>
          <w:b/>
        </w:rPr>
        <w:t>change</w:t>
      </w:r>
      <w:r>
        <w:t>:</w:t>
      </w:r>
      <w:proofErr w:type="gramEnd"/>
      <w:r>
        <w:t xml:space="preserve"> maintaining source eNB/</w:t>
      </w:r>
      <w:proofErr w:type="spellStart"/>
      <w:r>
        <w:t>SeNB</w:t>
      </w:r>
      <w:proofErr w:type="spellEnd"/>
      <w:r>
        <w:t xml:space="preserve"> connection after reception of RRC message for handover or change of </w:t>
      </w:r>
      <w:proofErr w:type="spellStart"/>
      <w:r>
        <w:t>SeNB</w:t>
      </w:r>
      <w:proofErr w:type="spellEnd"/>
      <w:r>
        <w:t xml:space="preserve"> before the initial uplink transmission to the target eNB during handover or change of </w:t>
      </w:r>
      <w:proofErr w:type="spellStart"/>
      <w:r>
        <w:t>SeNB</w:t>
      </w:r>
      <w:proofErr w:type="spellEnd"/>
      <w:r>
        <w:t>.</w:t>
      </w:r>
    </w:p>
    <w:p w14:paraId="141A9AFC" w14:textId="77777777" w:rsidR="00D52F14" w:rsidRDefault="00160B61">
      <w:r>
        <w:rPr>
          <w:b/>
        </w:rPr>
        <w:t>Mapped Cell ID</w:t>
      </w:r>
      <w:r>
        <w:t>: in NTN, it corresponds to a fixed geographical area.</w:t>
      </w:r>
    </w:p>
    <w:p w14:paraId="5BB87323" w14:textId="77777777" w:rsidR="00D52F14" w:rsidRDefault="00160B61">
      <w:r>
        <w:rPr>
          <w:b/>
        </w:rPr>
        <w:t>Master Cell Group</w:t>
      </w:r>
      <w:r>
        <w:t xml:space="preserve">: in dual connectivity, a group of serving cells associated with the </w:t>
      </w:r>
      <w:proofErr w:type="spellStart"/>
      <w:r>
        <w:t>MeNB</w:t>
      </w:r>
      <w:proofErr w:type="spellEnd"/>
      <w:r>
        <w:t xml:space="preserve">, comprising of the </w:t>
      </w:r>
      <w:proofErr w:type="spellStart"/>
      <w:r>
        <w:t>PCell</w:t>
      </w:r>
      <w:proofErr w:type="spellEnd"/>
      <w:r>
        <w:t xml:space="preserve"> and optionally one or more </w:t>
      </w:r>
      <w:proofErr w:type="spellStart"/>
      <w:r>
        <w:t>SCells</w:t>
      </w:r>
      <w:proofErr w:type="spellEnd"/>
      <w:r>
        <w:t>.</w:t>
      </w:r>
    </w:p>
    <w:p w14:paraId="4E25EB64" w14:textId="77777777" w:rsidR="00D52F14" w:rsidRDefault="00160B61">
      <w:r>
        <w:rPr>
          <w:b/>
        </w:rPr>
        <w:t>Master eNB</w:t>
      </w:r>
      <w:r>
        <w:t>: in dual connectivity, the eNB which terminates at least S1-MME.</w:t>
      </w:r>
    </w:p>
    <w:p w14:paraId="1FC447D4" w14:textId="77777777" w:rsidR="00D52F14" w:rsidRDefault="00160B61">
      <w:r>
        <w:rPr>
          <w:b/>
        </w:rPr>
        <w:t>MBMS-dedicated cell</w:t>
      </w:r>
      <w:r>
        <w:t>: cell dedicated to MBMS transmission.</w:t>
      </w:r>
    </w:p>
    <w:p w14:paraId="48044417" w14:textId="77777777" w:rsidR="00D52F14" w:rsidRDefault="00160B61">
      <w:pPr>
        <w:rPr>
          <w:lang w:eastAsia="ko-KR"/>
        </w:rPr>
      </w:pPr>
      <w:r>
        <w:rPr>
          <w:b/>
        </w:rPr>
        <w:t>MBMS/Unicast-mixed cell</w:t>
      </w:r>
      <w:r>
        <w:t xml:space="preserve">: </w:t>
      </w:r>
      <w:r>
        <w:rPr>
          <w:lang w:eastAsia="ko-KR"/>
        </w:rPr>
        <w:t>cell supporting both unicast and MBMS transmissions.</w:t>
      </w:r>
    </w:p>
    <w:p w14:paraId="66B50969" w14:textId="77777777" w:rsidR="00D52F14" w:rsidRDefault="00160B61">
      <w:r>
        <w:rPr>
          <w:b/>
        </w:rPr>
        <w:t>MCG bearer</w:t>
      </w:r>
      <w:r>
        <w:t xml:space="preserve">: in dual connectivity, a bearer whose radio protocols are only located in the </w:t>
      </w:r>
      <w:proofErr w:type="spellStart"/>
      <w:r>
        <w:t>MeNB</w:t>
      </w:r>
      <w:proofErr w:type="spellEnd"/>
      <w:r>
        <w:t xml:space="preserve"> to use </w:t>
      </w:r>
      <w:proofErr w:type="spellStart"/>
      <w:r>
        <w:t>MeNB</w:t>
      </w:r>
      <w:proofErr w:type="spellEnd"/>
      <w:r>
        <w:t xml:space="preserve"> resources only.</w:t>
      </w:r>
    </w:p>
    <w:p w14:paraId="4A36DFEE" w14:textId="77777777" w:rsidR="00D52F14" w:rsidRDefault="00160B61">
      <w:r>
        <w:rPr>
          <w:b/>
        </w:rPr>
        <w:lastRenderedPageBreak/>
        <w:t xml:space="preserve">Membership Verification: </w:t>
      </w:r>
      <w:r>
        <w:t>the process that checks whether a UE is a member or non-member of a hybrid cell.</w:t>
      </w:r>
    </w:p>
    <w:p w14:paraId="36397EAF" w14:textId="77777777" w:rsidR="00D52F14" w:rsidRDefault="00160B61">
      <w:r>
        <w:rPr>
          <w:b/>
        </w:rPr>
        <w:t>Multi-Connectivity</w:t>
      </w:r>
      <w:r>
        <w:t>: Mode of operation whereby a multiple Rx/Tx UE in the connected mode is configured to utilise radio resources amongst E-UTRA and/or NR provided by multiple distinct schedulers connected via non-ideal backhaul.</w:t>
      </w:r>
    </w:p>
    <w:p w14:paraId="56BDD584" w14:textId="77777777" w:rsidR="00D52F14" w:rsidRDefault="00160B61">
      <w:pPr>
        <w:rPr>
          <w:rFonts w:eastAsia="SimSun"/>
          <w:lang w:eastAsia="zh-CN"/>
        </w:rPr>
      </w:pPr>
      <w:r>
        <w:rPr>
          <w:b/>
        </w:rPr>
        <w:t>NB-IoT:</w:t>
      </w:r>
      <w:r>
        <w:t xml:space="preserve"> NB-IoT allows access to network services via E-UTRA with a channel bandwidth limited to 200 kHz.</w:t>
      </w:r>
    </w:p>
    <w:p w14:paraId="4BB50FE7" w14:textId="77777777" w:rsidR="00D52F14" w:rsidRDefault="00160B61">
      <w:pPr>
        <w:rPr>
          <w:lang w:eastAsia="zh-CN"/>
        </w:rPr>
      </w:pPr>
      <w:r>
        <w:rPr>
          <w:b/>
          <w:lang w:eastAsia="zh-CN"/>
        </w:rPr>
        <w:t>NB-IoT UE</w:t>
      </w:r>
      <w:r>
        <w:rPr>
          <w:lang w:eastAsia="zh-CN"/>
        </w:rPr>
        <w:t>: a UE that uses NB-IoT.</w:t>
      </w:r>
    </w:p>
    <w:p w14:paraId="7C3000C8" w14:textId="77777777" w:rsidR="00D52F14" w:rsidRDefault="00160B61">
      <w:pPr>
        <w:rPr>
          <w:lang w:eastAsia="zh-CN"/>
        </w:rPr>
      </w:pPr>
      <w:r>
        <w:rPr>
          <w:b/>
          <w:lang w:eastAsia="zh-CN"/>
        </w:rPr>
        <w:t xml:space="preserve">ng-eNB: </w:t>
      </w:r>
      <w:r>
        <w:rPr>
          <w:lang w:eastAsia="zh-CN"/>
        </w:rPr>
        <w:t xml:space="preserve">node providing E-UTRA user plane and control plane protocol terminations towards the </w:t>
      </w:r>
      <w:proofErr w:type="gramStart"/>
      <w:r>
        <w:rPr>
          <w:lang w:eastAsia="zh-CN"/>
        </w:rPr>
        <w:t>UE, and</w:t>
      </w:r>
      <w:proofErr w:type="gramEnd"/>
      <w:r>
        <w:rPr>
          <w:lang w:eastAsia="zh-CN"/>
        </w:rPr>
        <w:t xml:space="preserve"> connected via the NG interface to the 5GC.</w:t>
      </w:r>
    </w:p>
    <w:p w14:paraId="589B0020" w14:textId="77777777" w:rsidR="00D52F14" w:rsidRDefault="00160B61">
      <w:pPr>
        <w:rPr>
          <w:lang w:eastAsia="zh-CN"/>
        </w:rPr>
      </w:pPr>
      <w:r>
        <w:rPr>
          <w:b/>
          <w:lang w:eastAsia="zh-CN"/>
        </w:rPr>
        <w:t>Non-anchor carrier</w:t>
      </w:r>
      <w:r>
        <w:rPr>
          <w:lang w:eastAsia="zh-CN"/>
        </w:rPr>
        <w:t>: in NB-IoT, a carrier where the UE does not assume that NPSS/NSSS/NPBCH/SIB-NB for FDD or NPSS/NSSS/NPBCH for TDD are transmitted.</w:t>
      </w:r>
    </w:p>
    <w:p w14:paraId="4D60B50C" w14:textId="77777777" w:rsidR="00D52F14" w:rsidRDefault="00160B61">
      <w:pPr>
        <w:rPr>
          <w:lang w:eastAsia="zh-CN"/>
        </w:rPr>
      </w:pPr>
      <w:r>
        <w:rPr>
          <w:b/>
          <w:bCs/>
          <w:lang w:eastAsia="zh-CN"/>
        </w:rPr>
        <w:t>Non-geosynchronous orbit</w:t>
      </w:r>
      <w:r>
        <w:rPr>
          <w:lang w:eastAsia="zh-CN"/>
        </w:rPr>
        <w:t>: Earth-centred orbit with an orbital period that does not match Earth's rotation on its axis. This includes Low Earth Orbit (LEO) and Medium Earth Orbit (MEO).</w:t>
      </w:r>
    </w:p>
    <w:p w14:paraId="120E7D01" w14:textId="77777777" w:rsidR="00D52F14" w:rsidRDefault="00160B61">
      <w:pPr>
        <w:rPr>
          <w:lang w:eastAsia="zh-CN"/>
        </w:rPr>
      </w:pPr>
      <w:r>
        <w:rPr>
          <w:b/>
          <w:bCs/>
          <w:lang w:eastAsia="zh-CN"/>
        </w:rPr>
        <w:t>Non-terrestrial networks:</w:t>
      </w:r>
      <w:r>
        <w:rPr>
          <w:lang w:eastAsia="zh-CN"/>
        </w:rPr>
        <w:t xml:space="preserve"> </w:t>
      </w:r>
      <w:r>
        <w:t xml:space="preserve">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r>
        <w:rPr>
          <w:lang w:eastAsia="zh-CN"/>
        </w:rPr>
        <w:t>.</w:t>
      </w:r>
    </w:p>
    <w:p w14:paraId="50DE5B91" w14:textId="77777777" w:rsidR="00D52F14" w:rsidRDefault="00160B61">
      <w:pPr>
        <w:rPr>
          <w:b/>
          <w:lang w:eastAsia="zh-CN"/>
        </w:rPr>
      </w:pPr>
      <w:r>
        <w:rPr>
          <w:b/>
          <w:lang w:eastAsia="zh-CN"/>
        </w:rPr>
        <w:t>NR:</w:t>
      </w:r>
      <w:r>
        <w:rPr>
          <w:lang w:eastAsia="zh-CN"/>
        </w:rPr>
        <w:t xml:space="preserve"> NR radio access</w:t>
      </w:r>
    </w:p>
    <w:p w14:paraId="7D6B9919" w14:textId="77777777" w:rsidR="00D52F14" w:rsidRDefault="00160B61">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[93], between two or more nearby UEs, using NR technology but not traversing any network node</w:t>
      </w:r>
      <w:r>
        <w:rPr>
          <w:rFonts w:eastAsia="Malgun Gothic"/>
          <w:lang w:eastAsia="ko-KR"/>
        </w:rPr>
        <w:t>.</w:t>
      </w:r>
    </w:p>
    <w:p w14:paraId="23DD429A" w14:textId="77777777" w:rsidR="00D52F14" w:rsidRDefault="00160B61">
      <w:pPr>
        <w:rPr>
          <w:rFonts w:eastAsia="Malgun Gothic"/>
          <w:lang w:eastAsia="ko-KR"/>
        </w:rPr>
      </w:pPr>
      <w:r>
        <w:rPr>
          <w:rFonts w:eastAsia="Malgun Gothic"/>
          <w:b/>
          <w:bCs/>
          <w:lang w:eastAsia="ko-KR"/>
        </w:rPr>
        <w:t>NTN Gateway:</w:t>
      </w:r>
      <w:r>
        <w:rPr>
          <w:rFonts w:eastAsia="Malgun Gothic"/>
          <w:lang w:eastAsia="ko-KR"/>
        </w:rPr>
        <w:t xml:space="preserve"> an earth station located at the surface of the earth, providing connectivity to the NTN payload using the feeder link. An NTN Gateway is a TNL node.</w:t>
      </w:r>
    </w:p>
    <w:p w14:paraId="7A50E4C9" w14:textId="77777777" w:rsidR="00D52F14" w:rsidRDefault="00160B61">
      <w:r>
        <w:rPr>
          <w:rFonts w:eastAsia="Malgun Gothic"/>
          <w:b/>
          <w:bCs/>
          <w:lang w:eastAsia="ko-KR"/>
        </w:rPr>
        <w:t>NTN payload:</w:t>
      </w:r>
      <w:r>
        <w:rPr>
          <w:rFonts w:eastAsia="Malgun Gothic"/>
          <w:lang w:eastAsia="ko-KR"/>
        </w:rPr>
        <w:t xml:space="preserve"> </w:t>
      </w:r>
      <w:r>
        <w:t xml:space="preserve">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r>
        <w:rPr>
          <w:rFonts w:eastAsia="Malgun Gothic"/>
          <w:lang w:eastAsia="ko-KR"/>
        </w:rPr>
        <w:t>.</w:t>
      </w:r>
    </w:p>
    <w:p w14:paraId="0C65E0DE" w14:textId="77777777" w:rsidR="00D52F14" w:rsidRDefault="00160B61">
      <w:pPr>
        <w:rPr>
          <w:lang w:eastAsia="zh-CN"/>
        </w:rPr>
      </w:pPr>
      <w:r>
        <w:rPr>
          <w:b/>
          <w:lang w:eastAsia="zh-CN"/>
        </w:rPr>
        <w:t>PLMN ID Check:</w:t>
      </w:r>
      <w:r>
        <w:rPr>
          <w:lang w:eastAsia="zh-CN"/>
        </w:rPr>
        <w:t xml:space="preserve"> </w:t>
      </w:r>
      <w:r>
        <w:t xml:space="preserve">the process that checks whether </w:t>
      </w:r>
      <w:r>
        <w:rPr>
          <w:lang w:eastAsia="zh-CN"/>
        </w:rPr>
        <w:t>a PLMN ID is the</w:t>
      </w:r>
      <w:r>
        <w:t xml:space="preserve"> RPLMN </w:t>
      </w:r>
      <w:r>
        <w:rPr>
          <w:lang w:eastAsia="zh-CN"/>
        </w:rPr>
        <w:t xml:space="preserve">identity </w:t>
      </w:r>
      <w:r>
        <w:t xml:space="preserve">or </w:t>
      </w:r>
      <w:r>
        <w:rPr>
          <w:lang w:eastAsia="zh-CN"/>
        </w:rPr>
        <w:t xml:space="preserve">an </w:t>
      </w:r>
      <w:r>
        <w:t>EPLMN</w:t>
      </w:r>
      <w:r>
        <w:rPr>
          <w:lang w:eastAsia="zh-CN"/>
        </w:rPr>
        <w:t xml:space="preserve"> identity of the UE</w:t>
      </w:r>
      <w:r>
        <w:t>.</w:t>
      </w:r>
    </w:p>
    <w:p w14:paraId="3B706337" w14:textId="77777777" w:rsidR="00D52F14" w:rsidRDefault="00160B61">
      <w:r>
        <w:rPr>
          <w:b/>
        </w:rPr>
        <w:t>Power saving mode</w:t>
      </w:r>
      <w:r>
        <w:t>: mode configured and controlled by NAS that allows the UE to reduce its power consumption, as defined in TS 24.301 [20], TS 23.401 [17], TS 23.682 [57].</w:t>
      </w:r>
    </w:p>
    <w:p w14:paraId="619B0228" w14:textId="77777777" w:rsidR="00D52F14" w:rsidRDefault="00160B61">
      <w:pPr>
        <w:rPr>
          <w:b/>
        </w:rPr>
      </w:pPr>
      <w:r>
        <w:rPr>
          <w:b/>
          <w:bCs/>
        </w:rPr>
        <w:t>Primary PUCCH group</w:t>
      </w:r>
      <w:r>
        <w:rPr>
          <w:b/>
        </w:rPr>
        <w:t>:</w:t>
      </w:r>
      <w:r>
        <w:t xml:space="preserve"> a group of serving cells including </w:t>
      </w:r>
      <w:proofErr w:type="spellStart"/>
      <w:r>
        <w:t>P</w:t>
      </w:r>
      <w:r>
        <w:rPr>
          <w:lang w:eastAsia="zh-CN"/>
        </w:rPr>
        <w:t>C</w:t>
      </w:r>
      <w:r>
        <w:t>ell</w:t>
      </w:r>
      <w:proofErr w:type="spellEnd"/>
      <w:r>
        <w:t xml:space="preserve"> whose PUCCH signalling is associated with th</w:t>
      </w:r>
      <w:r>
        <w:rPr>
          <w:lang w:eastAsia="zh-CN"/>
        </w:rPr>
        <w:t>e</w:t>
      </w:r>
      <w:r>
        <w:t xml:space="preserve"> PUCCH</w:t>
      </w:r>
      <w:r>
        <w:rPr>
          <w:lang w:eastAsia="zh-CN"/>
        </w:rPr>
        <w:t xml:space="preserve"> on </w:t>
      </w:r>
      <w:proofErr w:type="spellStart"/>
      <w:r>
        <w:rPr>
          <w:lang w:eastAsia="zh-CN"/>
        </w:rPr>
        <w:t>PCell</w:t>
      </w:r>
      <w:proofErr w:type="spellEnd"/>
      <w:r>
        <w:rPr>
          <w:lang w:eastAsia="zh-CN"/>
        </w:rPr>
        <w:t>.</w:t>
      </w:r>
    </w:p>
    <w:p w14:paraId="12AE95D2" w14:textId="77777777" w:rsidR="00D52F14" w:rsidRDefault="00160B61">
      <w:r>
        <w:rPr>
          <w:b/>
        </w:rPr>
        <w:t>Primary Timing Advance Group</w:t>
      </w:r>
      <w:r>
        <w:t xml:space="preserve">: Timing Advance Group containing the </w:t>
      </w:r>
      <w:proofErr w:type="spellStart"/>
      <w:r>
        <w:t>PCell</w:t>
      </w:r>
      <w:proofErr w:type="spellEnd"/>
      <w:r>
        <w:t xml:space="preserve">. In this specification, Primary Timing Advance Group refers also to Timing Advance Group containing the </w:t>
      </w:r>
      <w:proofErr w:type="spellStart"/>
      <w:r>
        <w:t>PSCell</w:t>
      </w:r>
      <w:proofErr w:type="spellEnd"/>
      <w:r>
        <w:t xml:space="preserve"> unless explicitly stated otherwise.</w:t>
      </w:r>
    </w:p>
    <w:p w14:paraId="4EB6523C" w14:textId="77777777" w:rsidR="00D52F14" w:rsidRDefault="00160B61">
      <w:proofErr w:type="spellStart"/>
      <w:r>
        <w:rPr>
          <w:b/>
        </w:rPr>
        <w:t>ProSe</w:t>
      </w:r>
      <w:proofErr w:type="spellEnd"/>
      <w:r>
        <w:rPr>
          <w:b/>
        </w:rPr>
        <w:t>-enabled Public Safety UE:</w:t>
      </w:r>
      <w:r>
        <w:t xml:space="preserve"> a UE that the HPLMN has configured to be authorized for Public Safety use, and which is </w:t>
      </w:r>
      <w:proofErr w:type="spellStart"/>
      <w:r>
        <w:t>ProSe</w:t>
      </w:r>
      <w:proofErr w:type="spellEnd"/>
      <w:r>
        <w:t xml:space="preserve">-enabled and supports </w:t>
      </w:r>
      <w:proofErr w:type="spellStart"/>
      <w:r>
        <w:t>ProSe</w:t>
      </w:r>
      <w:proofErr w:type="spellEnd"/>
      <w:r>
        <w:t xml:space="preserve"> procedures and capabilities specific to Public Safety. The UE may, but need not, have a USIM with one of the special access classes {12, 13, 14}.</w:t>
      </w:r>
    </w:p>
    <w:p w14:paraId="437DA36F" w14:textId="77777777" w:rsidR="00D52F14" w:rsidRDefault="00160B61">
      <w:proofErr w:type="spellStart"/>
      <w:r>
        <w:rPr>
          <w:b/>
        </w:rPr>
        <w:t>ProSe</w:t>
      </w:r>
      <w:proofErr w:type="spellEnd"/>
      <w:r>
        <w:rPr>
          <w:b/>
        </w:rPr>
        <w:t xml:space="preserve"> Per-Packet Priority:</w:t>
      </w:r>
      <w:r>
        <w:t xml:space="preserve"> a scalar value associated with a protocol data unit that defines the priority handling to be applied for transmission of that protocol data unit.</w:t>
      </w:r>
    </w:p>
    <w:p w14:paraId="45F3B8C8" w14:textId="77777777" w:rsidR="00D52F14" w:rsidRDefault="00160B61">
      <w:proofErr w:type="spellStart"/>
      <w:r>
        <w:rPr>
          <w:b/>
        </w:rPr>
        <w:t>ProSe</w:t>
      </w:r>
      <w:proofErr w:type="spellEnd"/>
      <w:r>
        <w:rPr>
          <w:b/>
        </w:rPr>
        <w:t xml:space="preserve"> UE-to-Network Relay:</w:t>
      </w:r>
      <w:r>
        <w:t xml:space="preserve"> a UE that provides functionality to support connectivity to the</w:t>
      </w:r>
      <w:r>
        <w:rPr>
          <w:lang w:eastAsia="zh-CN"/>
        </w:rPr>
        <w:t xml:space="preserve"> network</w:t>
      </w:r>
      <w:r>
        <w:t xml:space="preserve"> for Remote UE(s).</w:t>
      </w:r>
    </w:p>
    <w:p w14:paraId="3204BA3B" w14:textId="77777777" w:rsidR="00D52F14" w:rsidRDefault="00160B61">
      <w:proofErr w:type="spellStart"/>
      <w:r>
        <w:rPr>
          <w:b/>
        </w:rPr>
        <w:t>ProSe</w:t>
      </w:r>
      <w:proofErr w:type="spellEnd"/>
      <w:r>
        <w:rPr>
          <w:b/>
        </w:rPr>
        <w:t xml:space="preserve"> UE-to-Network Relay Selection:</w:t>
      </w:r>
      <w:r>
        <w:t xml:space="preserve"> Process of identifying a potential </w:t>
      </w:r>
      <w:proofErr w:type="spellStart"/>
      <w:r>
        <w:t>ProSe</w:t>
      </w:r>
      <w:proofErr w:type="spellEnd"/>
      <w:r>
        <w:t xml:space="preserve"> UE-to Network Relay, which can be used for connectivity services (e.g. to communicate with a PDN).</w:t>
      </w:r>
    </w:p>
    <w:p w14:paraId="7A6940A6" w14:textId="77777777" w:rsidR="00D52F14" w:rsidRDefault="00160B61">
      <w:proofErr w:type="spellStart"/>
      <w:r>
        <w:rPr>
          <w:b/>
        </w:rPr>
        <w:t>ProSe</w:t>
      </w:r>
      <w:proofErr w:type="spellEnd"/>
      <w:r>
        <w:rPr>
          <w:b/>
        </w:rPr>
        <w:t xml:space="preserve"> UE-to-Network Relay Reselection:</w:t>
      </w:r>
      <w:r>
        <w:t xml:space="preserve"> process of changing previously selected </w:t>
      </w:r>
      <w:proofErr w:type="spellStart"/>
      <w:r>
        <w:t>ProSe</w:t>
      </w:r>
      <w:proofErr w:type="spellEnd"/>
      <w:r>
        <w:t xml:space="preserve"> UE-to-Network Relay and identifying potential a new </w:t>
      </w:r>
      <w:proofErr w:type="spellStart"/>
      <w:r>
        <w:t>ProSe</w:t>
      </w:r>
      <w:proofErr w:type="spellEnd"/>
      <w:r>
        <w:t xml:space="preserve"> UE-to-Network Relay, which can be </w:t>
      </w:r>
      <w:proofErr w:type="spellStart"/>
      <w:r>
        <w:t>be</w:t>
      </w:r>
      <w:proofErr w:type="spellEnd"/>
      <w:r>
        <w:t xml:space="preserve"> used for connectivity services (e.g. to communicate with PDN).</w:t>
      </w:r>
    </w:p>
    <w:p w14:paraId="32E20AA1" w14:textId="77777777" w:rsidR="00D52F14" w:rsidRDefault="00160B61">
      <w:r>
        <w:rPr>
          <w:b/>
        </w:rPr>
        <w:t xml:space="preserve">Public Safety </w:t>
      </w:r>
      <w:proofErr w:type="spellStart"/>
      <w:r>
        <w:rPr>
          <w:b/>
        </w:rPr>
        <w:t>ProSe</w:t>
      </w:r>
      <w:proofErr w:type="spellEnd"/>
      <w:r>
        <w:rPr>
          <w:b/>
        </w:rPr>
        <w:t xml:space="preserve"> Carrier:</w:t>
      </w:r>
      <w:r>
        <w:t xml:space="preserve"> carrier frequency for public safety </w:t>
      </w:r>
      <w:proofErr w:type="spellStart"/>
      <w:r>
        <w:t>sidelink</w:t>
      </w:r>
      <w:proofErr w:type="spellEnd"/>
      <w:r>
        <w:t xml:space="preserve"> communication</w:t>
      </w:r>
      <w:r>
        <w:rPr>
          <w:rFonts w:eastAsia="SimSun"/>
          <w:lang w:eastAsia="zh-CN"/>
        </w:rPr>
        <w:t xml:space="preserve"> and public safety </w:t>
      </w:r>
      <w:proofErr w:type="spellStart"/>
      <w:r>
        <w:rPr>
          <w:rFonts w:eastAsia="SimSun"/>
          <w:lang w:eastAsia="zh-CN"/>
        </w:rPr>
        <w:t>sidelink</w:t>
      </w:r>
      <w:proofErr w:type="spellEnd"/>
      <w:r>
        <w:rPr>
          <w:rFonts w:eastAsia="SimSun"/>
          <w:lang w:eastAsia="zh-CN"/>
        </w:rPr>
        <w:t xml:space="preserve"> discovery</w:t>
      </w:r>
      <w:r>
        <w:t>.</w:t>
      </w:r>
    </w:p>
    <w:p w14:paraId="24BE92BD" w14:textId="77777777" w:rsidR="00D52F14" w:rsidRDefault="00160B61">
      <w:pPr>
        <w:rPr>
          <w:b/>
        </w:rPr>
      </w:pPr>
      <w:r>
        <w:rPr>
          <w:b/>
          <w:bCs/>
        </w:rPr>
        <w:lastRenderedPageBreak/>
        <w:t>PUCCH group</w:t>
      </w:r>
      <w:r>
        <w:rPr>
          <w:b/>
        </w:rPr>
        <w:t xml:space="preserve">: </w:t>
      </w:r>
      <w:r>
        <w:t>either primary PUCCH group or a secondary PUCCH group.</w:t>
      </w:r>
    </w:p>
    <w:p w14:paraId="3E1024BE" w14:textId="77777777" w:rsidR="00D52F14" w:rsidRDefault="00160B61">
      <w:r>
        <w:rPr>
          <w:b/>
        </w:rPr>
        <w:t xml:space="preserve">PUCCH </w:t>
      </w:r>
      <w:proofErr w:type="spellStart"/>
      <w:r>
        <w:rPr>
          <w:b/>
        </w:rPr>
        <w:t>SCell</w:t>
      </w:r>
      <w:proofErr w:type="spellEnd"/>
      <w:r>
        <w:rPr>
          <w:b/>
        </w:rPr>
        <w:t>:</w:t>
      </w:r>
      <w:r>
        <w:t xml:space="preserve"> a Secondary Cell configured with PUCCH.</w:t>
      </w:r>
    </w:p>
    <w:p w14:paraId="0C5E5CD3" w14:textId="77777777" w:rsidR="00D52F14" w:rsidRDefault="00160B61">
      <w:r>
        <w:rPr>
          <w:b/>
        </w:rPr>
        <w:t>RACH-less HO/</w:t>
      </w:r>
      <w:proofErr w:type="spellStart"/>
      <w:r>
        <w:rPr>
          <w:b/>
        </w:rPr>
        <w:t>SeNB</w:t>
      </w:r>
      <w:proofErr w:type="spellEnd"/>
      <w:r>
        <w:rPr>
          <w:b/>
        </w:rPr>
        <w:t xml:space="preserve"> </w:t>
      </w:r>
      <w:proofErr w:type="gramStart"/>
      <w:r>
        <w:rPr>
          <w:b/>
        </w:rPr>
        <w:t>change</w:t>
      </w:r>
      <w:r>
        <w:t>:</w:t>
      </w:r>
      <w:proofErr w:type="gramEnd"/>
      <w:r>
        <w:t xml:space="preserve"> skipping random access procedure during handover or change of </w:t>
      </w:r>
      <w:proofErr w:type="spellStart"/>
      <w:r>
        <w:t>SeNB</w:t>
      </w:r>
      <w:proofErr w:type="spellEnd"/>
      <w:r>
        <w:t>.</w:t>
      </w:r>
    </w:p>
    <w:p w14:paraId="1B1BCF4A" w14:textId="77777777" w:rsidR="00D52F14" w:rsidRDefault="00160B61">
      <w:pPr>
        <w:rPr>
          <w:b/>
        </w:rPr>
      </w:pPr>
      <w:bookmarkStart w:id="39" w:name="_Hlk528833423"/>
      <w:r>
        <w:rPr>
          <w:b/>
        </w:rPr>
        <w:t xml:space="preserve">Receive Only Mode: </w:t>
      </w:r>
      <w:r>
        <w:t>See TS 23.246 [48].</w:t>
      </w:r>
    </w:p>
    <w:bookmarkEnd w:id="39"/>
    <w:p w14:paraId="14EC0C0C" w14:textId="77777777" w:rsidR="00D52F14" w:rsidRDefault="00160B61">
      <w:r>
        <w:rPr>
          <w:b/>
        </w:rPr>
        <w:t xml:space="preserve">Remote UE: </w:t>
      </w:r>
      <w:r>
        <w:t xml:space="preserve">a </w:t>
      </w:r>
      <w:proofErr w:type="spellStart"/>
      <w:r>
        <w:t>ProSe</w:t>
      </w:r>
      <w:proofErr w:type="spellEnd"/>
      <w:r>
        <w:t xml:space="preserve">-enabled Public Safety UE, that communicates with a PDN via a </w:t>
      </w:r>
      <w:proofErr w:type="spellStart"/>
      <w:r>
        <w:t>ProSe</w:t>
      </w:r>
      <w:proofErr w:type="spellEnd"/>
      <w:r>
        <w:t xml:space="preserve"> UE-to-Network Relay.</w:t>
      </w:r>
    </w:p>
    <w:p w14:paraId="3E96EABF" w14:textId="77777777" w:rsidR="00D52F14" w:rsidRDefault="00160B61">
      <w:r>
        <w:rPr>
          <w:b/>
          <w:bCs/>
        </w:rPr>
        <w:t>Satellite:</w:t>
      </w:r>
      <w:r>
        <w:t xml:space="preserve"> a space-borne vehicle orbiting the Earth that carries the NTN payload.</w:t>
      </w:r>
    </w:p>
    <w:p w14:paraId="3EB878AE" w14:textId="77777777" w:rsidR="00D52F14" w:rsidRDefault="00160B61">
      <w:r>
        <w:rPr>
          <w:b/>
        </w:rPr>
        <w:t>SCG bearer</w:t>
      </w:r>
      <w:r>
        <w:t xml:space="preserve">: in dual connectivity, a bearer whose radio protocols are only located in the </w:t>
      </w:r>
      <w:proofErr w:type="spellStart"/>
      <w:r>
        <w:t>SeNB</w:t>
      </w:r>
      <w:proofErr w:type="spellEnd"/>
      <w:r>
        <w:t xml:space="preserve"> to use </w:t>
      </w:r>
      <w:proofErr w:type="spellStart"/>
      <w:r>
        <w:t>SeNB</w:t>
      </w:r>
      <w:proofErr w:type="spellEnd"/>
      <w:r>
        <w:t xml:space="preserve"> resources.</w:t>
      </w:r>
    </w:p>
    <w:p w14:paraId="45FA7624" w14:textId="77777777" w:rsidR="00D52F14" w:rsidRDefault="00160B61">
      <w:r>
        <w:rPr>
          <w:b/>
        </w:rPr>
        <w:t>Secondary Cell Group</w:t>
      </w:r>
      <w:r>
        <w:t xml:space="preserve">: in dual connectivity, a group of serving cells associated with the </w:t>
      </w:r>
      <w:proofErr w:type="spellStart"/>
      <w:r>
        <w:t>SeNB</w:t>
      </w:r>
      <w:proofErr w:type="spellEnd"/>
      <w:r>
        <w:t xml:space="preserve">, comprising of </w:t>
      </w:r>
      <w:proofErr w:type="spellStart"/>
      <w:r>
        <w:t>PSCell</w:t>
      </w:r>
      <w:proofErr w:type="spellEnd"/>
      <w:r>
        <w:t xml:space="preserve"> and optionally one or more </w:t>
      </w:r>
      <w:proofErr w:type="spellStart"/>
      <w:r>
        <w:t>SCells</w:t>
      </w:r>
      <w:proofErr w:type="spellEnd"/>
      <w:r>
        <w:t>.</w:t>
      </w:r>
    </w:p>
    <w:p w14:paraId="34930F22" w14:textId="77777777" w:rsidR="00D52F14" w:rsidRDefault="00160B61">
      <w:r>
        <w:rPr>
          <w:b/>
        </w:rPr>
        <w:t>Secondary eNB</w:t>
      </w:r>
      <w:r>
        <w:t>: in dual connectivity, the eNB that is providing additional radio resources for the UE but is not the Master eNB.</w:t>
      </w:r>
    </w:p>
    <w:p w14:paraId="08B84CD8" w14:textId="77777777" w:rsidR="00D52F14" w:rsidRDefault="00160B61">
      <w:r>
        <w:rPr>
          <w:b/>
          <w:bCs/>
        </w:rPr>
        <w:t>Secondary PUCCH group</w:t>
      </w:r>
      <w:r>
        <w:rPr>
          <w:b/>
        </w:rPr>
        <w:t xml:space="preserve">: </w:t>
      </w:r>
      <w:r>
        <w:t xml:space="preserve">a group of </w:t>
      </w:r>
      <w:proofErr w:type="spellStart"/>
      <w:r>
        <w:t>SCells</w:t>
      </w:r>
      <w:proofErr w:type="spellEnd"/>
      <w:r>
        <w:t xml:space="preserve"> whose PUCCH signalling is associated with the PUCCH on the PUCCH </w:t>
      </w:r>
      <w:proofErr w:type="spellStart"/>
      <w:r>
        <w:t>SCell</w:t>
      </w:r>
      <w:proofErr w:type="spellEnd"/>
      <w:r>
        <w:t>.</w:t>
      </w:r>
    </w:p>
    <w:p w14:paraId="2168A481" w14:textId="77777777" w:rsidR="00D52F14" w:rsidRDefault="00160B61">
      <w:r>
        <w:rPr>
          <w:b/>
        </w:rPr>
        <w:t>Secondary Timing Advance Group</w:t>
      </w:r>
      <w:r>
        <w:t xml:space="preserve">: Timing Advance Group containing neither the </w:t>
      </w:r>
      <w:proofErr w:type="spellStart"/>
      <w:r>
        <w:t>PCell</w:t>
      </w:r>
      <w:proofErr w:type="spellEnd"/>
      <w:r>
        <w:t xml:space="preserve"> nor </w:t>
      </w:r>
      <w:proofErr w:type="spellStart"/>
      <w:r>
        <w:t>PSCell</w:t>
      </w:r>
      <w:proofErr w:type="spellEnd"/>
      <w:r>
        <w:t>.</w:t>
      </w:r>
    </w:p>
    <w:p w14:paraId="467BBEE2" w14:textId="77777777" w:rsidR="00D52F14" w:rsidRDefault="00160B61">
      <w:r>
        <w:rPr>
          <w:b/>
          <w:bCs/>
        </w:rPr>
        <w:t>Service link:</w:t>
      </w:r>
      <w:r>
        <w:t xml:space="preserve"> wireless link between the NTN payload and the UE.</w:t>
      </w:r>
    </w:p>
    <w:p w14:paraId="1456ABA9" w14:textId="77777777" w:rsidR="00D52F14" w:rsidRDefault="00160B61">
      <w:r>
        <w:rPr>
          <w:b/>
        </w:rPr>
        <w:t>Short Processing Time</w:t>
      </w:r>
      <w:r>
        <w:t xml:space="preserve">: For 1 </w:t>
      </w:r>
      <w:proofErr w:type="spellStart"/>
      <w:r>
        <w:t>ms</w:t>
      </w:r>
      <w:proofErr w:type="spellEnd"/>
      <w:r>
        <w:t xml:space="preserve"> TTI length, the operation with short processing time in UL data transmission and DL data reception.</w:t>
      </w:r>
    </w:p>
    <w:p w14:paraId="5C0437C7" w14:textId="77777777" w:rsidR="00D52F14" w:rsidRDefault="00160B61">
      <w:pPr>
        <w:rPr>
          <w:b/>
        </w:rPr>
      </w:pPr>
      <w:r>
        <w:rPr>
          <w:b/>
        </w:rPr>
        <w:t>Short TTI:</w:t>
      </w:r>
      <w:r>
        <w:t xml:space="preserve"> TTI length based on a slot or a </w:t>
      </w:r>
      <w:proofErr w:type="spellStart"/>
      <w:r>
        <w:t>subslot</w:t>
      </w:r>
      <w:proofErr w:type="spellEnd"/>
      <w:r>
        <w:t>.</w:t>
      </w:r>
    </w:p>
    <w:p w14:paraId="28DCAEC7" w14:textId="77777777" w:rsidR="00D52F14" w:rsidRDefault="00160B61">
      <w:proofErr w:type="spellStart"/>
      <w:r>
        <w:rPr>
          <w:b/>
        </w:rPr>
        <w:t>Sidelink</w:t>
      </w:r>
      <w:proofErr w:type="spellEnd"/>
      <w:r>
        <w:t xml:space="preserve">: UE to UE interface for </w:t>
      </w:r>
      <w:proofErr w:type="spellStart"/>
      <w:r>
        <w:t>sidelink</w:t>
      </w:r>
      <w:proofErr w:type="spellEnd"/>
      <w:r>
        <w:t xml:space="preserve"> communication, V2X </w:t>
      </w:r>
      <w:proofErr w:type="spellStart"/>
      <w:r>
        <w:t>sidelink</w:t>
      </w:r>
      <w:proofErr w:type="spellEnd"/>
      <w:r>
        <w:t xml:space="preserve"> communication and </w:t>
      </w:r>
      <w:proofErr w:type="spellStart"/>
      <w:r>
        <w:t>sidelink</w:t>
      </w:r>
      <w:proofErr w:type="spellEnd"/>
      <w:r>
        <w:t xml:space="preserve"> discovery. The </w:t>
      </w:r>
      <w:proofErr w:type="spellStart"/>
      <w:r>
        <w:t>Sidelink</w:t>
      </w:r>
      <w:proofErr w:type="spellEnd"/>
      <w:r>
        <w:t xml:space="preserve"> corresponds to the PC5 interface as defined in TS 23.303 [62].</w:t>
      </w:r>
    </w:p>
    <w:p w14:paraId="3529C7D5" w14:textId="77777777" w:rsidR="00D52F14" w:rsidRDefault="00160B61">
      <w:proofErr w:type="spellStart"/>
      <w:r>
        <w:rPr>
          <w:b/>
        </w:rPr>
        <w:t>Sidelink</w:t>
      </w:r>
      <w:proofErr w:type="spellEnd"/>
      <w:r>
        <w:rPr>
          <w:b/>
        </w:rPr>
        <w:t xml:space="preserve"> Control period</w:t>
      </w:r>
      <w:r>
        <w:t xml:space="preserve">: period over which resources are allocated in a cell for </w:t>
      </w:r>
      <w:proofErr w:type="spellStart"/>
      <w:r>
        <w:t>sidelink</w:t>
      </w:r>
      <w:proofErr w:type="spellEnd"/>
      <w:r>
        <w:t xml:space="preserve"> control information and </w:t>
      </w:r>
      <w:proofErr w:type="spellStart"/>
      <w:r>
        <w:rPr>
          <w:rFonts w:eastAsia="Malgun Gothic"/>
          <w:lang w:eastAsia="ko-KR"/>
        </w:rPr>
        <w:t>s</w:t>
      </w:r>
      <w:r>
        <w:t>idelink</w:t>
      </w:r>
      <w:proofErr w:type="spellEnd"/>
      <w:r>
        <w:t xml:space="preserve"> </w:t>
      </w:r>
      <w:r>
        <w:rPr>
          <w:rFonts w:eastAsia="Malgun Gothic"/>
          <w:lang w:eastAsia="ko-KR"/>
        </w:rPr>
        <w:t>d</w:t>
      </w:r>
      <w:r>
        <w:t xml:space="preserve">ata transmissions. The </w:t>
      </w:r>
      <w:proofErr w:type="spellStart"/>
      <w:r>
        <w:t>Sidelink</w:t>
      </w:r>
      <w:proofErr w:type="spellEnd"/>
      <w:r>
        <w:t xml:space="preserve"> Control period corresponds to the PSCCH period as defined in TS 36.213 [6].</w:t>
      </w:r>
    </w:p>
    <w:p w14:paraId="1EE4116B" w14:textId="77777777" w:rsidR="00D52F14" w:rsidRDefault="00160B61">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[62], between two or more nearby UEs, using E-UTRA technology but not traversing any network node</w:t>
      </w:r>
      <w:r>
        <w:rPr>
          <w:rFonts w:eastAsia="Malgun Gothic"/>
          <w:lang w:eastAsia="ko-KR"/>
        </w:rPr>
        <w:t xml:space="preserve">. </w:t>
      </w:r>
      <w:r>
        <w:rPr>
          <w:lang w:eastAsia="zh-CN"/>
        </w:rPr>
        <w:t>In this version, 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2E7D03F3" w14:textId="77777777" w:rsidR="00D52F14" w:rsidRDefault="00160B61">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[62], using E-UTRA technology but not traversing any network node.</w:t>
      </w:r>
    </w:p>
    <w:p w14:paraId="0D0D3F19" w14:textId="77777777" w:rsidR="00D52F14" w:rsidRDefault="00160B61">
      <w:r>
        <w:rPr>
          <w:b/>
        </w:rPr>
        <w:t>Split bearer</w:t>
      </w:r>
      <w:r>
        <w:t xml:space="preserve">: in dual connectivity, a bearer whose radio protocols </w:t>
      </w:r>
      <w:proofErr w:type="gramStart"/>
      <w:r>
        <w:t>are located in</w:t>
      </w:r>
      <w:proofErr w:type="gramEnd"/>
      <w:r>
        <w:t xml:space="preserve"> both the </w:t>
      </w:r>
      <w:proofErr w:type="spellStart"/>
      <w:r>
        <w:t>MeNB</w:t>
      </w:r>
      <w:proofErr w:type="spellEnd"/>
      <w:r>
        <w:t xml:space="preserve"> and the </w:t>
      </w:r>
      <w:proofErr w:type="spellStart"/>
      <w:r>
        <w:t>SeNB</w:t>
      </w:r>
      <w:proofErr w:type="spellEnd"/>
      <w:r>
        <w:t xml:space="preserve"> to use both </w:t>
      </w:r>
      <w:proofErr w:type="spellStart"/>
      <w:r>
        <w:t>MeNB</w:t>
      </w:r>
      <w:proofErr w:type="spellEnd"/>
      <w:r>
        <w:t xml:space="preserve"> and </w:t>
      </w:r>
      <w:proofErr w:type="spellStart"/>
      <w:r>
        <w:t>SeNB</w:t>
      </w:r>
      <w:proofErr w:type="spellEnd"/>
      <w:r>
        <w:t xml:space="preserve"> resources.</w:t>
      </w:r>
    </w:p>
    <w:p w14:paraId="503A4FF0" w14:textId="77777777" w:rsidR="00D52F14" w:rsidRDefault="00160B61">
      <w:r>
        <w:rPr>
          <w:b/>
        </w:rPr>
        <w:t>Split LWA bearer</w:t>
      </w:r>
      <w:r>
        <w:t xml:space="preserve">: in LTE-WLAN Aggregation, a bearer whose radio protocols </w:t>
      </w:r>
      <w:proofErr w:type="gramStart"/>
      <w:r>
        <w:t>are located in</w:t>
      </w:r>
      <w:proofErr w:type="gramEnd"/>
      <w:r>
        <w:t xml:space="preserve"> both the eNB and the WLAN to use both eNB and WLAN radio resources.</w:t>
      </w:r>
    </w:p>
    <w:p w14:paraId="68198A52" w14:textId="77777777" w:rsidR="00D52F14" w:rsidRDefault="00160B61">
      <w:r>
        <w:rPr>
          <w:b/>
        </w:rPr>
        <w:t>Switched LWA bearer</w:t>
      </w:r>
      <w:r>
        <w:t xml:space="preserve">: in LTE-WLAN Aggregation, a bearer whose radio protocols </w:t>
      </w:r>
      <w:proofErr w:type="gramStart"/>
      <w:r>
        <w:t>are located in</w:t>
      </w:r>
      <w:proofErr w:type="gramEnd"/>
      <w:r>
        <w:t xml:space="preserve"> both the eNB and the WLAN but uses WLAN radio resources only.</w:t>
      </w:r>
    </w:p>
    <w:p w14:paraId="36DC475A" w14:textId="77777777" w:rsidR="00D52F14" w:rsidRDefault="00160B61">
      <w:r>
        <w:rPr>
          <w:b/>
        </w:rPr>
        <w:t>Timing Advance Group</w:t>
      </w:r>
      <w:r>
        <w:t>: a group of serving cells that is configured by RRC and that, for the cells with an UL configured, use the same timing reference cell and the same Timing Advance value.</w:t>
      </w:r>
    </w:p>
    <w:p w14:paraId="3BAA2030" w14:textId="77777777" w:rsidR="00D52F14" w:rsidRDefault="00160B61">
      <w:r>
        <w:rPr>
          <w:b/>
        </w:rPr>
        <w:t xml:space="preserve">User plane </w:t>
      </w:r>
      <w:proofErr w:type="spellStart"/>
      <w:r>
        <w:rPr>
          <w:b/>
          <w:lang w:eastAsia="zh-CN"/>
        </w:rPr>
        <w:t>CIoT</w:t>
      </w:r>
      <w:proofErr w:type="spellEnd"/>
      <w:r>
        <w:rPr>
          <w:b/>
        </w:rPr>
        <w:t xml:space="preserve"> 5GS Optimisation</w:t>
      </w:r>
      <w:r>
        <w:t>: Enables support for change from 5GMM-IDLE mode to 5GMM-CONNECTED mode without the need for using the Service Request procedure, as defined in TS 24.501 [91].</w:t>
      </w:r>
    </w:p>
    <w:p w14:paraId="08A198C6" w14:textId="77777777" w:rsidR="00D52F14" w:rsidRDefault="00160B61">
      <w:r>
        <w:rPr>
          <w:b/>
        </w:rPr>
        <w:t xml:space="preserve">User plane </w:t>
      </w:r>
      <w:proofErr w:type="spellStart"/>
      <w:r>
        <w:rPr>
          <w:b/>
          <w:lang w:eastAsia="zh-CN"/>
        </w:rPr>
        <w:t>CIoT</w:t>
      </w:r>
      <w:proofErr w:type="spellEnd"/>
      <w:r>
        <w:rPr>
          <w:b/>
        </w:rPr>
        <w:t xml:space="preserve"> EPS optimisation</w:t>
      </w:r>
      <w:r>
        <w:t>: Enables support for change from EMM-IDLE mode to EMM-CONNECTED mode without the need for using the Service Request procedure, as defined in TS 24.301 [20].</w:t>
      </w:r>
    </w:p>
    <w:p w14:paraId="3A6E9469" w14:textId="77777777" w:rsidR="00D52F14" w:rsidRDefault="00160B61">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72</w:t>
      </w:r>
      <w:r>
        <w:t>], between nearby UEs, using E-UTRA technology but not traversing any network node.</w:t>
      </w:r>
    </w:p>
    <w:p w14:paraId="3F4047A0" w14:textId="77777777" w:rsidR="00D52F14" w:rsidRDefault="00160B61">
      <w:r>
        <w:rPr>
          <w:b/>
        </w:rPr>
        <w:t>WLAN Termination</w:t>
      </w:r>
      <w:r>
        <w:t xml:space="preserve">: the logical node that terminates the </w:t>
      </w:r>
      <w:proofErr w:type="spellStart"/>
      <w:r>
        <w:t>Xw</w:t>
      </w:r>
      <w:proofErr w:type="spellEnd"/>
      <w:r>
        <w:t xml:space="preserve"> interface on the WLAN side.</w:t>
      </w:r>
    </w:p>
    <w:p w14:paraId="2008A9E8" w14:textId="77777777" w:rsidR="00D52F14" w:rsidRDefault="00160B61">
      <w:pPr>
        <w:overflowPunct/>
        <w:autoSpaceDE/>
        <w:autoSpaceDN/>
        <w:adjustRightInd/>
        <w:spacing w:after="0"/>
        <w:textAlignment w:val="auto"/>
        <w:rPr>
          <w:rFonts w:ascii="Arial" w:eastAsia="DengXian" w:hAnsi="Arial" w:cs="Arial"/>
          <w:color w:val="FF0000"/>
        </w:rPr>
      </w:pPr>
      <w:r>
        <w:rPr>
          <w:rFonts w:ascii="Arial" w:eastAsia="DengXian" w:hAnsi="Arial" w:cs="Arial"/>
          <w:color w:val="FF0000"/>
        </w:rPr>
        <w:lastRenderedPageBreak/>
        <w:br w:type="page"/>
      </w:r>
    </w:p>
    <w:p w14:paraId="076AE886" w14:textId="77777777" w:rsidR="00D52F14" w:rsidRDefault="00160B61">
      <w:pPr>
        <w:rPr>
          <w:rFonts w:ascii="Arial" w:eastAsia="DengXian" w:hAnsi="Arial" w:cs="Arial"/>
          <w:color w:val="FF0000"/>
        </w:rPr>
      </w:pPr>
      <w:r>
        <w:rPr>
          <w:rFonts w:ascii="Arial" w:eastAsia="DengXian" w:hAnsi="Arial" w:cs="Arial"/>
          <w:color w:val="FF0000"/>
        </w:rPr>
        <w:lastRenderedPageBreak/>
        <w:t>-----------------------------------------------------------Skip Unchanged-----------------------------------------------------------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D52F14" w14:paraId="2DA40C08" w14:textId="77777777">
        <w:trPr>
          <w:trHeight w:val="196"/>
        </w:trPr>
        <w:tc>
          <w:tcPr>
            <w:tcW w:w="9797" w:type="dxa"/>
            <w:shd w:val="clear" w:color="auto" w:fill="FDE9D9"/>
            <w:vAlign w:val="center"/>
          </w:tcPr>
          <w:p w14:paraId="2B671BD9" w14:textId="77777777" w:rsidR="00D52F14" w:rsidRDefault="00160B61">
            <w:pPr>
              <w:snapToGrid w:val="0"/>
              <w:spacing w:after="0"/>
              <w:jc w:val="center"/>
              <w:rPr>
                <w:color w:val="FF0000"/>
                <w:sz w:val="28"/>
                <w:szCs w:val="28"/>
                <w:lang w:eastAsia="zh-CN"/>
              </w:rPr>
            </w:pPr>
            <w:r>
              <w:rPr>
                <w:color w:val="FF0000"/>
                <w:sz w:val="28"/>
                <w:szCs w:val="28"/>
                <w:lang w:eastAsia="zh-CN"/>
              </w:rPr>
              <w:t>START OF CHANGE</w:t>
            </w:r>
          </w:p>
        </w:tc>
      </w:tr>
    </w:tbl>
    <w:p w14:paraId="096E4B3A" w14:textId="77777777" w:rsidR="00D52F14" w:rsidRDefault="00160B61">
      <w:pPr>
        <w:pStyle w:val="Heading2"/>
      </w:pPr>
      <w:bookmarkStart w:id="40" w:name="_Toc201696505"/>
      <w:bookmarkStart w:id="41" w:name="_Toc20403388"/>
      <w:bookmarkStart w:id="42" w:name="_Toc29372894"/>
      <w:bookmarkStart w:id="43" w:name="_Toc37760858"/>
      <w:r>
        <w:t>23.21</w:t>
      </w:r>
      <w:r>
        <w:tab/>
        <w:t>Support for BL UEs, UEs in enhanced coverage and NB-IoT UEs over Non-Terrestrial Networks</w:t>
      </w:r>
    </w:p>
    <w:p w14:paraId="6748AC03" w14:textId="77777777" w:rsidR="00D52F14" w:rsidRDefault="00160B61">
      <w:pPr>
        <w:pStyle w:val="Heading2"/>
        <w:ind w:left="0" w:firstLine="0"/>
        <w:rPr>
          <w:sz w:val="28"/>
          <w:szCs w:val="28"/>
        </w:rPr>
      </w:pPr>
      <w:r>
        <w:rPr>
          <w:sz w:val="28"/>
          <w:szCs w:val="28"/>
        </w:rPr>
        <w:t>23.21.1</w:t>
      </w:r>
      <w:r>
        <w:rPr>
          <w:sz w:val="28"/>
          <w:szCs w:val="28"/>
        </w:rPr>
        <w:tab/>
        <w:t xml:space="preserve">General </w:t>
      </w:r>
      <w:bookmarkEnd w:id="40"/>
    </w:p>
    <w:p w14:paraId="69FBD4EA" w14:textId="77777777" w:rsidR="00D52F14" w:rsidRDefault="00160B61">
      <w:r>
        <w:t>Support for BL UEs, UEs in enhanced coverage and NB-IoT UEs over Non-Terrestrial Networks (see clause 4.12) is only applicable to E-UTRA connected to EPC. UEs not supporting NTN are barred from accessing an NTN cell.</w:t>
      </w:r>
    </w:p>
    <w:p w14:paraId="7D240F70" w14:textId="77777777" w:rsidR="00D52F14" w:rsidRDefault="00160B61">
      <w:r>
        <w:t>In NTN, only BL UEs, UEs in enhanced coverage and NB-IoT UEs with GNSS capability are supported in this release of the specification.</w:t>
      </w:r>
    </w:p>
    <w:p w14:paraId="6B71343F" w14:textId="77777777" w:rsidR="00D52F14" w:rsidRDefault="00160B61">
      <w:pPr>
        <w:rPr>
          <w:lang w:eastAsia="zh-CN"/>
        </w:rPr>
      </w:pPr>
      <w:r>
        <w:rPr>
          <w:lang w:eastAsia="zh-CN"/>
        </w:rPr>
        <w:t>To accommodate long propagation delays in NTN, increased timer values and window sizes, or delayed starting times are supported for the physical layer and for higher layers.</w:t>
      </w:r>
    </w:p>
    <w:p w14:paraId="70EE38C3" w14:textId="77777777" w:rsidR="00D52F14" w:rsidRDefault="00160B61">
      <w:pPr>
        <w:rPr>
          <w:rFonts w:cs="Helv"/>
        </w:rPr>
      </w:pPr>
      <w:r>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7E0495FC" w14:textId="547A1A5E" w:rsidR="00D52F14" w:rsidRDefault="00160B61">
      <w:pPr>
        <w:rPr>
          <w:rFonts w:cs="Helv"/>
        </w:rPr>
      </w:pPr>
      <w:ins w:id="44" w:author="Andjela Ilic-Savoia" w:date="2025-08-07T18:26:00Z">
        <w:r w:rsidRPr="00E22167">
          <w:rPr>
            <w:rFonts w:cs="Helv"/>
            <w:rPrChange w:id="45" w:author="Andjela Ilic-Savoia" w:date="2025-09-04T15:47:00Z" w16du:dateUtc="2025-09-04T19:47:00Z">
              <w:rPr>
                <w:rFonts w:ascii="Helvetica" w:eastAsia="MS Mincho" w:hAnsi="Helvetica" w:cs="Helvetica"/>
                <w:sz w:val="24"/>
                <w:szCs w:val="24"/>
                <w:u w:val="single"/>
                <w:lang w:val="en-US"/>
              </w:rPr>
            </w:rPrChange>
          </w:rPr>
          <w:t xml:space="preserve">In this release of the specification, NTN system only </w:t>
        </w:r>
        <w:commentRangeStart w:id="46"/>
        <w:commentRangeStart w:id="47"/>
        <w:r w:rsidRPr="00E22167">
          <w:rPr>
            <w:rFonts w:cs="Helv"/>
            <w:rPrChange w:id="48" w:author="Andjela Ilic-Savoia" w:date="2025-09-04T15:47:00Z" w16du:dateUtc="2025-09-04T19:47:00Z">
              <w:rPr>
                <w:rFonts w:ascii="Helvetica" w:eastAsia="MS Mincho" w:hAnsi="Helvetica" w:cs="Helvetica"/>
                <w:sz w:val="24"/>
                <w:szCs w:val="24"/>
                <w:u w:val="single"/>
                <w:lang w:val="en-US"/>
              </w:rPr>
            </w:rPrChange>
          </w:rPr>
          <w:t>sup</w:t>
        </w:r>
      </w:ins>
      <w:ins w:id="49" w:author="Andjela Ilic-Savoia" w:date="2025-09-04T15:47:00Z" w16du:dateUtc="2025-09-04T19:47:00Z">
        <w:r w:rsidR="00E22167">
          <w:rPr>
            <w:rFonts w:cs="Helv"/>
          </w:rPr>
          <w:t>p</w:t>
        </w:r>
      </w:ins>
      <w:ins w:id="50" w:author="Andjela Ilic-Savoia" w:date="2025-08-07T18:26:00Z">
        <w:r w:rsidRPr="00E22167">
          <w:rPr>
            <w:rFonts w:cs="Helv"/>
            <w:rPrChange w:id="51" w:author="Andjela Ilic-Savoia" w:date="2025-09-04T15:47:00Z" w16du:dateUtc="2025-09-04T19:47:00Z">
              <w:rPr>
                <w:rFonts w:ascii="Helvetica" w:eastAsia="MS Mincho" w:hAnsi="Helvetica" w:cs="Helvetica"/>
                <w:sz w:val="24"/>
                <w:szCs w:val="24"/>
                <w:u w:val="single"/>
                <w:lang w:val="en-US"/>
              </w:rPr>
            </w:rPrChange>
          </w:rPr>
          <w:t>orts</w:t>
        </w:r>
      </w:ins>
      <w:commentRangeEnd w:id="46"/>
      <w:r w:rsidRPr="00E22167">
        <w:rPr>
          <w:rFonts w:cs="Helv"/>
        </w:rPr>
        <w:commentReference w:id="46"/>
      </w:r>
      <w:commentRangeEnd w:id="47"/>
      <w:r w:rsidR="008D5E6C" w:rsidRPr="00E22167">
        <w:rPr>
          <w:rFonts w:cs="Helv"/>
          <w:rPrChange w:id="52" w:author="Andjela Ilic-Savoia" w:date="2025-09-04T15:47:00Z" w16du:dateUtc="2025-09-04T19:47:00Z">
            <w:rPr>
              <w:rStyle w:val="CommentReference"/>
            </w:rPr>
          </w:rPrChange>
        </w:rPr>
        <w:commentReference w:id="47"/>
      </w:r>
      <w:ins w:id="53" w:author="Andjela Ilic-Savoia" w:date="2025-08-07T18:26:00Z">
        <w:r w:rsidRPr="00E22167">
          <w:rPr>
            <w:rFonts w:cs="Helv"/>
            <w:rPrChange w:id="54" w:author="Andjela Ilic-Savoia" w:date="2025-09-04T15:47:00Z" w16du:dateUtc="2025-09-04T19:47:00Z">
              <w:rPr>
                <w:rFonts w:ascii="Helvetica" w:eastAsia="MS Mincho" w:hAnsi="Helvetica" w:cs="Helvetica"/>
                <w:sz w:val="24"/>
                <w:szCs w:val="24"/>
                <w:u w:val="single"/>
                <w:lang w:val="en-US"/>
              </w:rPr>
            </w:rPrChange>
          </w:rPr>
          <w:t xml:space="preserve"> FDD mode </w:t>
        </w:r>
        <w:r w:rsidRPr="00E22167">
          <w:rPr>
            <w:rFonts w:cs="Helv"/>
            <w:rPrChange w:id="55" w:author="Andjela Ilic-Savoia" w:date="2025-09-04T15:47:00Z" w16du:dateUtc="2025-09-04T19:47:00Z">
              <w:rPr>
                <w:rFonts w:ascii="Helvetica" w:eastAsia="MS Mincho" w:hAnsi="Helvetica" w:cs="Helvetica"/>
                <w:color w:val="000000"/>
                <w:sz w:val="24"/>
                <w:szCs w:val="24"/>
                <w:u w:val="single" w:color="000000"/>
                <w:lang w:val="en-US"/>
              </w:rPr>
            </w:rPrChange>
          </w:rPr>
          <w:t>and IoT</w:t>
        </w:r>
      </w:ins>
      <w:ins w:id="56" w:author="Andjela Ilic-Savoia" w:date="2025-08-11T09:16:00Z">
        <w:r>
          <w:rPr>
            <w:rFonts w:cs="Helv"/>
          </w:rPr>
          <w:t xml:space="preserve"> </w:t>
        </w:r>
      </w:ins>
      <w:ins w:id="57" w:author="Andjela Ilic-Savoia" w:date="2025-08-07T18:26:00Z">
        <w:r w:rsidRPr="00E22167">
          <w:rPr>
            <w:rFonts w:cs="Helv"/>
            <w:rPrChange w:id="58" w:author="Andjela Ilic-Savoia" w:date="2025-09-04T15:47:00Z" w16du:dateUtc="2025-09-04T19:47:00Z">
              <w:rPr>
                <w:rFonts w:ascii="Helvetica" w:eastAsia="MS Mincho" w:hAnsi="Helvetica" w:cs="Helvetica"/>
                <w:color w:val="000000"/>
                <w:sz w:val="24"/>
                <w:szCs w:val="24"/>
                <w:u w:val="single" w:color="000000"/>
                <w:lang w:val="en-US"/>
              </w:rPr>
            </w:rPrChange>
          </w:rPr>
          <w:t xml:space="preserve">NTN TDD </w:t>
        </w:r>
        <w:r w:rsidRPr="00E22167">
          <w:rPr>
            <w:rFonts w:cs="Helv"/>
            <w:rPrChange w:id="59" w:author="Andjela Ilic-Savoia" w:date="2025-09-04T15:47:00Z" w16du:dateUtc="2025-09-04T19:47:00Z">
              <w:rPr>
                <w:rFonts w:ascii="Helvetica" w:eastAsia="MS Mincho" w:hAnsi="Helvetica" w:cs="Helvetica"/>
                <w:sz w:val="24"/>
                <w:szCs w:val="24"/>
                <w:u w:val="single"/>
                <w:lang w:val="en-US"/>
              </w:rPr>
            </w:rPrChange>
          </w:rPr>
          <w:t>mode.</w:t>
        </w:r>
      </w:ins>
      <w:del w:id="60" w:author="Andjela Ilic-Savoia" w:date="2025-08-07T18:26:00Z">
        <w:r>
          <w:rPr>
            <w:rFonts w:cs="Helv"/>
          </w:rPr>
          <w:delText xml:space="preserve">In this release of the specification, NTN is only applicable to FDD </w:delText>
        </w:r>
        <w:commentRangeStart w:id="61"/>
        <w:commentRangeStart w:id="62"/>
        <w:r>
          <w:rPr>
            <w:rFonts w:cs="Helv"/>
            <w:rPrChange w:id="63" w:author="Andjela Ilic-Savoia" w:date="2025-08-07T18:26:00Z">
              <w:rPr>
                <w:rStyle w:val="CommentReference"/>
              </w:rPr>
            </w:rPrChange>
          </w:rPr>
          <w:commentReference w:id="61"/>
        </w:r>
        <w:commentRangeEnd w:id="61"/>
        <w:commentRangeEnd w:id="62"/>
        <w:r>
          <w:rPr>
            <w:rFonts w:cs="Helv"/>
            <w:rPrChange w:id="64" w:author="Andjela Ilic-Savoia" w:date="2025-08-07T18:26:00Z">
              <w:rPr>
                <w:rStyle w:val="CommentReference"/>
              </w:rPr>
            </w:rPrChange>
          </w:rPr>
          <w:commentReference w:id="62"/>
        </w:r>
        <w:r>
          <w:rPr>
            <w:rFonts w:cs="Helv"/>
          </w:rPr>
          <w:delText>system.</w:delText>
        </w:r>
      </w:del>
    </w:p>
    <w:p w14:paraId="76DECE96" w14:textId="77777777" w:rsidR="00D52F14" w:rsidRDefault="00160B61">
      <w:r>
        <w:t>In NTN, the distance refers to Euclidean distance.</w:t>
      </w:r>
      <w:bookmarkStart w:id="65" w:name="_Hlk104322797"/>
      <w:bookmarkStart w:id="66" w:name="_Hlk104329753"/>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D52F14" w14:paraId="3D890CBA" w14:textId="77777777">
        <w:trPr>
          <w:trHeight w:val="196"/>
        </w:trPr>
        <w:tc>
          <w:tcPr>
            <w:tcW w:w="9797" w:type="dxa"/>
            <w:shd w:val="clear" w:color="auto" w:fill="FDE9D9"/>
            <w:vAlign w:val="center"/>
          </w:tcPr>
          <w:p w14:paraId="5CA83F16" w14:textId="77777777" w:rsidR="00D52F14" w:rsidRDefault="00160B61">
            <w:pPr>
              <w:snapToGrid w:val="0"/>
              <w:spacing w:after="0"/>
              <w:jc w:val="center"/>
              <w:rPr>
                <w:color w:val="FF0000"/>
                <w:sz w:val="28"/>
                <w:szCs w:val="28"/>
                <w:lang w:eastAsia="zh-CN"/>
              </w:rPr>
            </w:pPr>
            <w:bookmarkStart w:id="67" w:name="_Hlk158627671"/>
            <w:bookmarkEnd w:id="41"/>
            <w:bookmarkEnd w:id="42"/>
            <w:bookmarkEnd w:id="43"/>
            <w:bookmarkEnd w:id="65"/>
            <w:bookmarkEnd w:id="66"/>
            <w:r>
              <w:rPr>
                <w:color w:val="FF0000"/>
                <w:sz w:val="28"/>
                <w:szCs w:val="28"/>
                <w:lang w:eastAsia="zh-CN"/>
              </w:rPr>
              <w:t>END OF CHANGE</w:t>
            </w:r>
          </w:p>
        </w:tc>
      </w:tr>
      <w:bookmarkEnd w:id="67"/>
    </w:tbl>
    <w:p w14:paraId="3926AB72" w14:textId="5E9C1432" w:rsidR="00D52F14" w:rsidRDefault="00160B61" w:rsidP="008D5BB9">
      <w:pPr>
        <w:pStyle w:val="Heading1"/>
        <w:pPrChange w:id="68" w:author="Andjela Ilic-Savoia" w:date="2025-09-04T15:48:00Z" w16du:dateUtc="2025-09-04T19:48:00Z">
          <w:pPr>
            <w:pStyle w:val="Doc-text2"/>
            <w:pBdr>
              <w:top w:val="single" w:sz="4" w:space="1" w:color="auto"/>
              <w:left w:val="single" w:sz="4" w:space="4" w:color="auto"/>
              <w:bottom w:val="single" w:sz="4" w:space="1" w:color="auto"/>
              <w:right w:val="single" w:sz="4" w:space="4" w:color="auto"/>
            </w:pBdr>
          </w:pPr>
        </w:pPrChange>
      </w:pPr>
      <w:r>
        <w:br w:type="page"/>
      </w:r>
      <w:bookmarkStart w:id="69" w:name="historyclause"/>
    </w:p>
    <w:bookmarkEnd w:id="69"/>
    <w:p w14:paraId="1B8C01E4" w14:textId="77777777" w:rsidR="00D52F14" w:rsidRDefault="00D52F14">
      <w:pPr>
        <w:pStyle w:val="Doc-text2"/>
        <w:pBdr>
          <w:top w:val="single" w:sz="4" w:space="1" w:color="auto"/>
          <w:left w:val="single" w:sz="4" w:space="4" w:color="auto"/>
          <w:bottom w:val="single" w:sz="4" w:space="1" w:color="auto"/>
          <w:right w:val="single" w:sz="4" w:space="4" w:color="auto"/>
        </w:pBdr>
        <w:rPr>
          <w:lang w:eastAsia="ja-JP"/>
        </w:rPr>
      </w:pPr>
    </w:p>
    <w:sectPr w:rsidR="00D52F1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onas Sedin (Samsung)" w:date="2025-09-04T14:20:00Z" w:initials="JS">
    <w:p w14:paraId="405CCCCF" w14:textId="57F44EDA" w:rsidR="008D5E6C" w:rsidRDefault="008D5E6C">
      <w:pPr>
        <w:pStyle w:val="CommentText"/>
      </w:pPr>
      <w:r>
        <w:rPr>
          <w:rStyle w:val="CommentReference"/>
        </w:rPr>
        <w:annotationRef/>
      </w:r>
      <w:r>
        <w:t>This should be incremented to 1</w:t>
      </w:r>
    </w:p>
  </w:comment>
  <w:comment w:id="6" w:author="Jonas Sedin (Samsung)" w:date="2025-09-04T14:24:00Z" w:initials="JS">
    <w:p w14:paraId="0500A639" w14:textId="467C2F2A" w:rsidR="00B45212" w:rsidRDefault="00B45212">
      <w:pPr>
        <w:pStyle w:val="CommentText"/>
      </w:pPr>
      <w:r>
        <w:rPr>
          <w:rStyle w:val="CommentReference"/>
        </w:rPr>
        <w:annotationRef/>
      </w:r>
      <w:r>
        <w:t>Should be R2</w:t>
      </w:r>
    </w:p>
  </w:comment>
  <w:comment w:id="29" w:author="Jonas Sedin (Samsung)" w:date="2025-09-04T14:05:00Z" w:initials="JS">
    <w:p w14:paraId="24FF583A" w14:textId="5E995D8E" w:rsidR="008D5E6C" w:rsidRDefault="008D5E6C">
      <w:pPr>
        <w:pStyle w:val="CommentText"/>
      </w:pPr>
      <w:r>
        <w:rPr>
          <w:rStyle w:val="CommentReference"/>
        </w:rPr>
        <w:annotationRef/>
      </w:r>
      <w:r>
        <w:t xml:space="preserve">It seems that this part is no longer in track changes. </w:t>
      </w:r>
      <w:r w:rsidR="00522CBF">
        <w:t>Very important to e</w:t>
      </w:r>
      <w:r>
        <w:t>nsure that track changes are used to show all chan</w:t>
      </w:r>
      <w:r w:rsidR="00522CBF">
        <w:t xml:space="preserve">ges compared to 36.300 V18.5.0. </w:t>
      </w:r>
      <w:r w:rsidR="00EB0C60">
        <w:t xml:space="preserve">Make sure throughout the </w:t>
      </w:r>
      <w:r w:rsidR="00100423">
        <w:t xml:space="preserve">document </w:t>
      </w:r>
      <w:r w:rsidR="00EB0C60">
        <w:t xml:space="preserve">that all other changes in the </w:t>
      </w:r>
      <w:r w:rsidR="00100423">
        <w:t>spec</w:t>
      </w:r>
      <w:r w:rsidR="00D94F74">
        <w:t xml:space="preserve"> </w:t>
      </w:r>
      <w:r w:rsidR="00EB0C60">
        <w:t xml:space="preserve">have track changes.  </w:t>
      </w:r>
      <w:r>
        <w:t xml:space="preserve"> </w:t>
      </w:r>
    </w:p>
  </w:comment>
  <w:comment w:id="30" w:author="Andjela Ilic-Savoia" w:date="2025-09-04T15:46:00Z" w:initials="AIS">
    <w:p w14:paraId="62C2F43E" w14:textId="77777777" w:rsidR="00A6061A" w:rsidRDefault="00A6061A" w:rsidP="00A6061A">
      <w:r>
        <w:rPr>
          <w:rStyle w:val="CommentReference"/>
        </w:rPr>
        <w:annotationRef/>
      </w:r>
      <w:r>
        <w:t>i propose adopting the next one.</w:t>
      </w:r>
    </w:p>
  </w:comment>
  <w:comment w:id="37" w:author="Andjela Ilic-Savoia" w:date="2025-09-04T15:00:00Z" w:initials="AIS">
    <w:p w14:paraId="50CEC23A" w14:textId="776B59A3" w:rsidR="009E0B4D" w:rsidRDefault="009E0B4D" w:rsidP="009E0B4D">
      <w:r>
        <w:rPr>
          <w:rStyle w:val="CommentReference"/>
        </w:rPr>
        <w:annotationRef/>
      </w:r>
      <w:r>
        <w:t>This is the definition, upon 2nd LS from RAN1, and upon Roberts (</w:t>
      </w:r>
      <w:r>
        <w:rPr>
          <w:color w:val="0000FF"/>
          <w:highlight w:val="white"/>
          <w:u w:val="single"/>
        </w:rPr>
        <w:t>robert.s.karlsson@ericsson.com</w:t>
      </w:r>
      <w:r>
        <w:rPr>
          <w:highlight w:val="white"/>
          <w:u w:val="single"/>
        </w:rPr>
        <w:t xml:space="preserve">) </w:t>
      </w:r>
      <w:r>
        <w:rPr>
          <w:highlight w:val="white"/>
        </w:rPr>
        <w:t>comments in the email thread Re: Aligning definition on IoT-NTN TDD mode across specs</w:t>
      </w:r>
    </w:p>
  </w:comment>
  <w:comment w:id="46" w:author="ZTE" w:date="2025-09-04T17:09:00Z" w:initials="qzh">
    <w:p w14:paraId="1E3F58F0" w14:textId="77777777" w:rsidR="00D52F14" w:rsidRDefault="00160B61">
      <w:pPr>
        <w:pStyle w:val="CommentText"/>
        <w:rPr>
          <w:rFonts w:eastAsia="SimSun"/>
          <w:lang w:val="en-US" w:eastAsia="zh-CN"/>
        </w:rPr>
      </w:pPr>
      <w:r>
        <w:rPr>
          <w:rFonts w:eastAsia="SimSun" w:hint="eastAsia"/>
          <w:lang w:val="en-US" w:eastAsia="zh-CN"/>
        </w:rPr>
        <w:t>Typo. Supports</w:t>
      </w:r>
    </w:p>
  </w:comment>
  <w:comment w:id="47" w:author="Jonas Sedin (Samsung)" w:date="2025-09-04T14:08:00Z" w:initials="JS">
    <w:p w14:paraId="0A187743" w14:textId="47AA0B69" w:rsidR="008D5E6C" w:rsidRDefault="008D5E6C">
      <w:pPr>
        <w:pStyle w:val="CommentText"/>
      </w:pPr>
      <w:r>
        <w:rPr>
          <w:rStyle w:val="CommentReference"/>
        </w:rPr>
        <w:annotationRef/>
      </w:r>
      <w:r>
        <w:t xml:space="preserve">Also the style is off. </w:t>
      </w:r>
      <w:r w:rsidR="005C01DF">
        <w:t xml:space="preserve">Select the text and choose “Normal” style. </w:t>
      </w:r>
    </w:p>
  </w:comment>
  <w:comment w:id="61" w:author="RAN2#130" w:date="2025-08-06T16:35:00Z" w:initials="BS">
    <w:p w14:paraId="1AA322DA" w14:textId="77777777" w:rsidR="00D52F14" w:rsidRDefault="00160B61">
      <w:pPr>
        <w:pStyle w:val="CommentText"/>
      </w:pPr>
      <w:r>
        <w:t>Sorry I noticed this could be confusing, there is no TDD in IoT NTN. I think as per definition, it is IoT NTN TDD mode system (not TDD system). IoT NTN TDD is not defined anywhere.</w:t>
      </w:r>
    </w:p>
  </w:comment>
  <w:comment w:id="62" w:author="Huawei-Xubin" w:date="2025-08-07T10:36:00Z" w:initials="Huawei">
    <w:p w14:paraId="49E658EA" w14:textId="77777777" w:rsidR="00D52F14" w:rsidRDefault="00160B61">
      <w:pPr>
        <w:pStyle w:val="CommentText"/>
        <w:rPr>
          <w:rFonts w:eastAsia="DengXian"/>
          <w:lang w:eastAsia="zh-CN"/>
        </w:rPr>
      </w:pPr>
      <w:r>
        <w:rPr>
          <w:rFonts w:eastAsia="DengXian" w:hint="eastAsia"/>
          <w:lang w:eastAsia="zh-CN"/>
        </w:rPr>
        <w:t>Similar</w:t>
      </w:r>
      <w:r>
        <w:rPr>
          <w:rFonts w:eastAsia="DengXian"/>
          <w:lang w:eastAsia="zh-CN"/>
        </w:rPr>
        <w:t xml:space="preserve"> view. But IoT-NTN TDD mode system sounds ackward. Maybe we can consider revising a little bit:</w:t>
      </w:r>
    </w:p>
    <w:p w14:paraId="719E5D6B" w14:textId="77777777" w:rsidR="00D52F14" w:rsidRDefault="00D52F14">
      <w:pPr>
        <w:pStyle w:val="CommentText"/>
        <w:rPr>
          <w:rFonts w:eastAsia="DengXian"/>
          <w:lang w:eastAsia="zh-CN"/>
        </w:rPr>
      </w:pPr>
    </w:p>
    <w:p w14:paraId="7C8C0235" w14:textId="77777777" w:rsidR="00D52F14" w:rsidRDefault="00160B61">
      <w:pPr>
        <w:pStyle w:val="CommentText"/>
        <w:rPr>
          <w:rFonts w:eastAsia="DengXian"/>
          <w:u w:val="single"/>
          <w:lang w:eastAsia="zh-CN"/>
        </w:rPr>
      </w:pPr>
      <w:r>
        <w:rPr>
          <w:u w:val="single"/>
        </w:rPr>
        <w:t xml:space="preserve">In this release of the specification, NTN system only supoorts FDD mode </w:t>
      </w:r>
      <w:r>
        <w:rPr>
          <w:rFonts w:cs="Helv"/>
          <w:color w:val="000000" w:themeColor="text1"/>
          <w:u w:val="single"/>
        </w:rPr>
        <w:t xml:space="preserve">and IoT-NTN TDD </w:t>
      </w:r>
      <w:r>
        <w:rPr>
          <w:rStyle w:val="CommentReference"/>
          <w:u w:val="single"/>
        </w:rPr>
        <w:t>mode</w:t>
      </w:r>
      <w:r>
        <w:rPr>
          <w:u w:val="singl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5CCCCF" w15:done="0"/>
  <w15:commentEx w15:paraId="0500A639" w15:done="0"/>
  <w15:commentEx w15:paraId="24FF583A" w15:done="0"/>
  <w15:commentEx w15:paraId="62C2F43E" w15:paraIdParent="24FF583A" w15:done="0"/>
  <w15:commentEx w15:paraId="50CEC23A" w15:done="0"/>
  <w15:commentEx w15:paraId="1E3F58F0" w15:done="0"/>
  <w15:commentEx w15:paraId="0A187743" w15:paraIdParent="1E3F58F0" w15:done="0"/>
  <w15:commentEx w15:paraId="1AA322DA" w15:done="1"/>
  <w15:commentEx w15:paraId="7C8C0235" w15:paraIdParent="1AA322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794959" w16cex:dateUtc="2025-09-04T19:46:00Z"/>
  <w16cex:commentExtensible w16cex:durableId="59B2FD52" w16cex:dateUtc="2025-09-04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5CCCCF" w16cid:durableId="405CCCCF"/>
  <w16cid:commentId w16cid:paraId="0500A639" w16cid:durableId="0500A639"/>
  <w16cid:commentId w16cid:paraId="24FF583A" w16cid:durableId="24FF583A"/>
  <w16cid:commentId w16cid:paraId="62C2F43E" w16cid:durableId="7D794959"/>
  <w16cid:commentId w16cid:paraId="50CEC23A" w16cid:durableId="59B2FD52"/>
  <w16cid:commentId w16cid:paraId="1E3F58F0" w16cid:durableId="1E3F58F0"/>
  <w16cid:commentId w16cid:paraId="0A187743" w16cid:durableId="0A187743"/>
  <w16cid:commentId w16cid:paraId="1AA322DA" w16cid:durableId="1AA322DA"/>
  <w16cid:commentId w16cid:paraId="7C8C0235" w16cid:durableId="7C8C02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8DF42" w14:textId="77777777" w:rsidR="000E180C" w:rsidRDefault="000E180C">
      <w:pPr>
        <w:spacing w:after="0"/>
      </w:pPr>
      <w:r>
        <w:separator/>
      </w:r>
    </w:p>
  </w:endnote>
  <w:endnote w:type="continuationSeparator" w:id="0">
    <w:p w14:paraId="186AD743" w14:textId="77777777" w:rsidR="000E180C" w:rsidRDefault="000E1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
    <w:panose1 w:val="00000000000000000000"/>
    <w:charset w:val="00"/>
    <w:family w:val="swiss"/>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7BAC6" w14:textId="77777777" w:rsidR="000E180C" w:rsidRDefault="000E180C">
      <w:pPr>
        <w:spacing w:after="0"/>
      </w:pPr>
      <w:r>
        <w:separator/>
      </w:r>
    </w:p>
  </w:footnote>
  <w:footnote w:type="continuationSeparator" w:id="0">
    <w:p w14:paraId="28196DC9" w14:textId="77777777" w:rsidR="000E180C" w:rsidRDefault="000E1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34774E4"/>
    <w:multiLevelType w:val="multilevel"/>
    <w:tmpl w:val="034774E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845556763">
    <w:abstractNumId w:val="2"/>
  </w:num>
  <w:num w:numId="2" w16cid:durableId="785850339">
    <w:abstractNumId w:val="1"/>
  </w:num>
  <w:num w:numId="3" w16cid:durableId="721441768">
    <w:abstractNumId w:val="0"/>
  </w:num>
  <w:num w:numId="4" w16cid:durableId="11893707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jela Ilic-Savoia">
    <w15:presenceInfo w15:providerId="None" w15:userId="Andjela Ilic-Savoia"/>
  </w15:person>
  <w15:person w15:author="Jonas Sedin (Samsung)">
    <w15:presenceInfo w15:providerId="None" w15:userId="Jonas Sedin (Samsung)"/>
  </w15:person>
  <w15:person w15:author="ZTE">
    <w15:presenceInfo w15:providerId="None" w15:userId="ZTE"/>
  </w15:person>
  <w15:person w15:author="RAN2#130">
    <w15:presenceInfo w15:providerId="None" w15:userId="RAN2#130"/>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248"/>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2ACC"/>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544"/>
    <w:rsid w:val="000C45BA"/>
    <w:rsid w:val="000C4B03"/>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80C"/>
    <w:rsid w:val="000E1C1D"/>
    <w:rsid w:val="000E2690"/>
    <w:rsid w:val="000E2BCD"/>
    <w:rsid w:val="000E4243"/>
    <w:rsid w:val="000E5BAE"/>
    <w:rsid w:val="000E78AA"/>
    <w:rsid w:val="000F0C2C"/>
    <w:rsid w:val="000F0D2A"/>
    <w:rsid w:val="000F14E8"/>
    <w:rsid w:val="000F2208"/>
    <w:rsid w:val="000F2CF8"/>
    <w:rsid w:val="000F427D"/>
    <w:rsid w:val="000F4D74"/>
    <w:rsid w:val="000F62DC"/>
    <w:rsid w:val="000F6A4A"/>
    <w:rsid w:val="000F7080"/>
    <w:rsid w:val="000F71CD"/>
    <w:rsid w:val="000F74B8"/>
    <w:rsid w:val="000F781F"/>
    <w:rsid w:val="00100423"/>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47857"/>
    <w:rsid w:val="001501D2"/>
    <w:rsid w:val="001502EB"/>
    <w:rsid w:val="001525DB"/>
    <w:rsid w:val="001534BE"/>
    <w:rsid w:val="0015359E"/>
    <w:rsid w:val="00154C25"/>
    <w:rsid w:val="00155137"/>
    <w:rsid w:val="0015517D"/>
    <w:rsid w:val="001607F5"/>
    <w:rsid w:val="00160B61"/>
    <w:rsid w:val="00160C47"/>
    <w:rsid w:val="00160EA7"/>
    <w:rsid w:val="0016211F"/>
    <w:rsid w:val="00163680"/>
    <w:rsid w:val="00163829"/>
    <w:rsid w:val="0016404C"/>
    <w:rsid w:val="00164F3F"/>
    <w:rsid w:val="001657ED"/>
    <w:rsid w:val="001674C5"/>
    <w:rsid w:val="001708B6"/>
    <w:rsid w:val="00170C78"/>
    <w:rsid w:val="001714DF"/>
    <w:rsid w:val="0017166B"/>
    <w:rsid w:val="00171D55"/>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2FDA"/>
    <w:rsid w:val="001A3560"/>
    <w:rsid w:val="001A4B0D"/>
    <w:rsid w:val="001A59FC"/>
    <w:rsid w:val="001A6085"/>
    <w:rsid w:val="001A6681"/>
    <w:rsid w:val="001A74D7"/>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045"/>
    <w:rsid w:val="001C0F5B"/>
    <w:rsid w:val="001C28E5"/>
    <w:rsid w:val="001C2C10"/>
    <w:rsid w:val="001C396A"/>
    <w:rsid w:val="001C449E"/>
    <w:rsid w:val="001C5D94"/>
    <w:rsid w:val="001C5EFD"/>
    <w:rsid w:val="001C6216"/>
    <w:rsid w:val="001D01DF"/>
    <w:rsid w:val="001D0B33"/>
    <w:rsid w:val="001D0CD8"/>
    <w:rsid w:val="001D12EB"/>
    <w:rsid w:val="001D19ED"/>
    <w:rsid w:val="001D3075"/>
    <w:rsid w:val="001D4589"/>
    <w:rsid w:val="001D7694"/>
    <w:rsid w:val="001D7D72"/>
    <w:rsid w:val="001E07FF"/>
    <w:rsid w:val="001E2C72"/>
    <w:rsid w:val="001E35AC"/>
    <w:rsid w:val="001E3786"/>
    <w:rsid w:val="001E4609"/>
    <w:rsid w:val="001E461C"/>
    <w:rsid w:val="001E4811"/>
    <w:rsid w:val="001E6137"/>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6636"/>
    <w:rsid w:val="001F6849"/>
    <w:rsid w:val="00200657"/>
    <w:rsid w:val="00200BAD"/>
    <w:rsid w:val="00200F27"/>
    <w:rsid w:val="00202E53"/>
    <w:rsid w:val="002031DB"/>
    <w:rsid w:val="002051ED"/>
    <w:rsid w:val="002054CB"/>
    <w:rsid w:val="00205706"/>
    <w:rsid w:val="00205A85"/>
    <w:rsid w:val="00205BCD"/>
    <w:rsid w:val="00206829"/>
    <w:rsid w:val="00206D1B"/>
    <w:rsid w:val="002071F4"/>
    <w:rsid w:val="0021049B"/>
    <w:rsid w:val="00210583"/>
    <w:rsid w:val="00210BA6"/>
    <w:rsid w:val="00211C46"/>
    <w:rsid w:val="00211D52"/>
    <w:rsid w:val="00212257"/>
    <w:rsid w:val="0021514A"/>
    <w:rsid w:val="002160AF"/>
    <w:rsid w:val="00216121"/>
    <w:rsid w:val="002164E9"/>
    <w:rsid w:val="002179A1"/>
    <w:rsid w:val="00217F72"/>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C39"/>
    <w:rsid w:val="0024564C"/>
    <w:rsid w:val="00245D81"/>
    <w:rsid w:val="0024721F"/>
    <w:rsid w:val="002476B5"/>
    <w:rsid w:val="00250624"/>
    <w:rsid w:val="00250BBC"/>
    <w:rsid w:val="00250BC9"/>
    <w:rsid w:val="00250BF8"/>
    <w:rsid w:val="00251116"/>
    <w:rsid w:val="0025422C"/>
    <w:rsid w:val="0025596D"/>
    <w:rsid w:val="00255F86"/>
    <w:rsid w:val="00256824"/>
    <w:rsid w:val="00256C6A"/>
    <w:rsid w:val="0025719B"/>
    <w:rsid w:val="002575A6"/>
    <w:rsid w:val="002603E4"/>
    <w:rsid w:val="00262904"/>
    <w:rsid w:val="002635F2"/>
    <w:rsid w:val="00263D72"/>
    <w:rsid w:val="0026437D"/>
    <w:rsid w:val="0026549F"/>
    <w:rsid w:val="00265917"/>
    <w:rsid w:val="00265C11"/>
    <w:rsid w:val="0026647D"/>
    <w:rsid w:val="00270EE8"/>
    <w:rsid w:val="00272C57"/>
    <w:rsid w:val="00272DD9"/>
    <w:rsid w:val="00273529"/>
    <w:rsid w:val="0027492C"/>
    <w:rsid w:val="00274CB2"/>
    <w:rsid w:val="00274FD5"/>
    <w:rsid w:val="002758AA"/>
    <w:rsid w:val="00275C1B"/>
    <w:rsid w:val="002764CB"/>
    <w:rsid w:val="00277218"/>
    <w:rsid w:val="00277E50"/>
    <w:rsid w:val="002811B9"/>
    <w:rsid w:val="002813DF"/>
    <w:rsid w:val="00281E1C"/>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3D29"/>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4998"/>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02F"/>
    <w:rsid w:val="002D377E"/>
    <w:rsid w:val="002D3929"/>
    <w:rsid w:val="002D39A5"/>
    <w:rsid w:val="002D3EAF"/>
    <w:rsid w:val="002D3FA2"/>
    <w:rsid w:val="002D5995"/>
    <w:rsid w:val="002D5C5A"/>
    <w:rsid w:val="002D5F05"/>
    <w:rsid w:val="002D6001"/>
    <w:rsid w:val="002D66FC"/>
    <w:rsid w:val="002D6CA3"/>
    <w:rsid w:val="002E01DE"/>
    <w:rsid w:val="002E14E1"/>
    <w:rsid w:val="002E1F65"/>
    <w:rsid w:val="002E2877"/>
    <w:rsid w:val="002E51E3"/>
    <w:rsid w:val="002E7015"/>
    <w:rsid w:val="002E7384"/>
    <w:rsid w:val="002E7449"/>
    <w:rsid w:val="002E797D"/>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3554"/>
    <w:rsid w:val="00313961"/>
    <w:rsid w:val="00314891"/>
    <w:rsid w:val="00314EBB"/>
    <w:rsid w:val="00315224"/>
    <w:rsid w:val="0031640A"/>
    <w:rsid w:val="00317224"/>
    <w:rsid w:val="00317451"/>
    <w:rsid w:val="0031754C"/>
    <w:rsid w:val="00317E0E"/>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18B"/>
    <w:rsid w:val="00354796"/>
    <w:rsid w:val="00354DE8"/>
    <w:rsid w:val="00355801"/>
    <w:rsid w:val="0035612E"/>
    <w:rsid w:val="00356F08"/>
    <w:rsid w:val="00357A3B"/>
    <w:rsid w:val="00357DF0"/>
    <w:rsid w:val="00361BD7"/>
    <w:rsid w:val="00361FDE"/>
    <w:rsid w:val="003622E7"/>
    <w:rsid w:val="00362C76"/>
    <w:rsid w:val="00362DD5"/>
    <w:rsid w:val="00363059"/>
    <w:rsid w:val="00363826"/>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629"/>
    <w:rsid w:val="00376F3B"/>
    <w:rsid w:val="00376FB2"/>
    <w:rsid w:val="00377B4C"/>
    <w:rsid w:val="003831DE"/>
    <w:rsid w:val="003832AE"/>
    <w:rsid w:val="0038397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794"/>
    <w:rsid w:val="00397CD3"/>
    <w:rsid w:val="003A0FE7"/>
    <w:rsid w:val="003A1EF2"/>
    <w:rsid w:val="003A291F"/>
    <w:rsid w:val="003A32F4"/>
    <w:rsid w:val="003A3704"/>
    <w:rsid w:val="003A377A"/>
    <w:rsid w:val="003A40E0"/>
    <w:rsid w:val="003A4899"/>
    <w:rsid w:val="003A4B87"/>
    <w:rsid w:val="003A5306"/>
    <w:rsid w:val="003A5E0E"/>
    <w:rsid w:val="003A6336"/>
    <w:rsid w:val="003A74DB"/>
    <w:rsid w:val="003A7843"/>
    <w:rsid w:val="003A7E6C"/>
    <w:rsid w:val="003B04A4"/>
    <w:rsid w:val="003B0590"/>
    <w:rsid w:val="003B1CBB"/>
    <w:rsid w:val="003B1CF2"/>
    <w:rsid w:val="003B1EA9"/>
    <w:rsid w:val="003B2417"/>
    <w:rsid w:val="003B2FA0"/>
    <w:rsid w:val="003B3807"/>
    <w:rsid w:val="003B3BCC"/>
    <w:rsid w:val="003B401D"/>
    <w:rsid w:val="003B48B5"/>
    <w:rsid w:val="003B4F24"/>
    <w:rsid w:val="003B4F80"/>
    <w:rsid w:val="003B56C5"/>
    <w:rsid w:val="003B7064"/>
    <w:rsid w:val="003B73C5"/>
    <w:rsid w:val="003C025B"/>
    <w:rsid w:val="003C0CA9"/>
    <w:rsid w:val="003C14C5"/>
    <w:rsid w:val="003C1A92"/>
    <w:rsid w:val="003C3C0E"/>
    <w:rsid w:val="003C3F19"/>
    <w:rsid w:val="003C4D65"/>
    <w:rsid w:val="003C4E5A"/>
    <w:rsid w:val="003C5B25"/>
    <w:rsid w:val="003C668B"/>
    <w:rsid w:val="003C7510"/>
    <w:rsid w:val="003D0596"/>
    <w:rsid w:val="003D144E"/>
    <w:rsid w:val="003D2590"/>
    <w:rsid w:val="003D42EB"/>
    <w:rsid w:val="003D69C6"/>
    <w:rsid w:val="003E013C"/>
    <w:rsid w:val="003E083B"/>
    <w:rsid w:val="003E0D55"/>
    <w:rsid w:val="003E1E80"/>
    <w:rsid w:val="003E1F96"/>
    <w:rsid w:val="003E32E1"/>
    <w:rsid w:val="003E445C"/>
    <w:rsid w:val="003E46BD"/>
    <w:rsid w:val="003E4A56"/>
    <w:rsid w:val="003E4F9D"/>
    <w:rsid w:val="003E4FEE"/>
    <w:rsid w:val="003E5170"/>
    <w:rsid w:val="003E63EA"/>
    <w:rsid w:val="003E6FE9"/>
    <w:rsid w:val="003E7037"/>
    <w:rsid w:val="003E7A77"/>
    <w:rsid w:val="003E7C31"/>
    <w:rsid w:val="003E7E9C"/>
    <w:rsid w:val="003F0360"/>
    <w:rsid w:val="003F045B"/>
    <w:rsid w:val="003F20F7"/>
    <w:rsid w:val="003F3250"/>
    <w:rsid w:val="003F47B1"/>
    <w:rsid w:val="003F4FA6"/>
    <w:rsid w:val="003F5983"/>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225B"/>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4031"/>
    <w:rsid w:val="00434D65"/>
    <w:rsid w:val="0043581A"/>
    <w:rsid w:val="00436286"/>
    <w:rsid w:val="0043661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56102"/>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5F81"/>
    <w:rsid w:val="0047745B"/>
    <w:rsid w:val="0048010C"/>
    <w:rsid w:val="00481779"/>
    <w:rsid w:val="00482BC0"/>
    <w:rsid w:val="0048379D"/>
    <w:rsid w:val="00484497"/>
    <w:rsid w:val="00484579"/>
    <w:rsid w:val="004846E5"/>
    <w:rsid w:val="00484C04"/>
    <w:rsid w:val="00484E27"/>
    <w:rsid w:val="004863C0"/>
    <w:rsid w:val="00486C41"/>
    <w:rsid w:val="00487BF1"/>
    <w:rsid w:val="00490932"/>
    <w:rsid w:val="004911CA"/>
    <w:rsid w:val="00491CC8"/>
    <w:rsid w:val="00491FD2"/>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0258"/>
    <w:rsid w:val="004B1530"/>
    <w:rsid w:val="004B1EFF"/>
    <w:rsid w:val="004B22C5"/>
    <w:rsid w:val="004B2644"/>
    <w:rsid w:val="004B408E"/>
    <w:rsid w:val="004B4604"/>
    <w:rsid w:val="004B4CEE"/>
    <w:rsid w:val="004B4D63"/>
    <w:rsid w:val="004B5124"/>
    <w:rsid w:val="004B524F"/>
    <w:rsid w:val="004B555C"/>
    <w:rsid w:val="004C0107"/>
    <w:rsid w:val="004C0229"/>
    <w:rsid w:val="004C078C"/>
    <w:rsid w:val="004C1086"/>
    <w:rsid w:val="004C16D3"/>
    <w:rsid w:val="004C2E86"/>
    <w:rsid w:val="004C45B0"/>
    <w:rsid w:val="004C4A69"/>
    <w:rsid w:val="004C5C86"/>
    <w:rsid w:val="004C71C8"/>
    <w:rsid w:val="004C75EB"/>
    <w:rsid w:val="004C78ED"/>
    <w:rsid w:val="004D094D"/>
    <w:rsid w:val="004D0FE5"/>
    <w:rsid w:val="004D10A8"/>
    <w:rsid w:val="004D113C"/>
    <w:rsid w:val="004D1168"/>
    <w:rsid w:val="004D3516"/>
    <w:rsid w:val="004D386B"/>
    <w:rsid w:val="004D489B"/>
    <w:rsid w:val="004D495B"/>
    <w:rsid w:val="004D53C8"/>
    <w:rsid w:val="004D5AD5"/>
    <w:rsid w:val="004D5E71"/>
    <w:rsid w:val="004D7339"/>
    <w:rsid w:val="004D7C03"/>
    <w:rsid w:val="004E0BE8"/>
    <w:rsid w:val="004E106D"/>
    <w:rsid w:val="004E1086"/>
    <w:rsid w:val="004E1AE3"/>
    <w:rsid w:val="004E1DCC"/>
    <w:rsid w:val="004E21E9"/>
    <w:rsid w:val="004E255B"/>
    <w:rsid w:val="004E2C6F"/>
    <w:rsid w:val="004E3AA8"/>
    <w:rsid w:val="004E3E0A"/>
    <w:rsid w:val="004E4513"/>
    <w:rsid w:val="004E5F34"/>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2CBF"/>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9F3"/>
    <w:rsid w:val="00540D9B"/>
    <w:rsid w:val="00541709"/>
    <w:rsid w:val="00542C25"/>
    <w:rsid w:val="00542DB2"/>
    <w:rsid w:val="005430CF"/>
    <w:rsid w:val="00544052"/>
    <w:rsid w:val="00545B64"/>
    <w:rsid w:val="0054737E"/>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5E64"/>
    <w:rsid w:val="005A6B74"/>
    <w:rsid w:val="005A6D63"/>
    <w:rsid w:val="005A76DE"/>
    <w:rsid w:val="005B07B5"/>
    <w:rsid w:val="005B2335"/>
    <w:rsid w:val="005B36C5"/>
    <w:rsid w:val="005B37E6"/>
    <w:rsid w:val="005B3CFA"/>
    <w:rsid w:val="005B43B7"/>
    <w:rsid w:val="005B6132"/>
    <w:rsid w:val="005B7633"/>
    <w:rsid w:val="005C01DF"/>
    <w:rsid w:val="005C0574"/>
    <w:rsid w:val="005C0854"/>
    <w:rsid w:val="005C0D2F"/>
    <w:rsid w:val="005C1EF6"/>
    <w:rsid w:val="005C282F"/>
    <w:rsid w:val="005C2AF3"/>
    <w:rsid w:val="005C3A61"/>
    <w:rsid w:val="005C3D37"/>
    <w:rsid w:val="005C3E50"/>
    <w:rsid w:val="005C546A"/>
    <w:rsid w:val="005C682F"/>
    <w:rsid w:val="005D0808"/>
    <w:rsid w:val="005D1A41"/>
    <w:rsid w:val="005D1AE9"/>
    <w:rsid w:val="005D1DF0"/>
    <w:rsid w:val="005D2CAF"/>
    <w:rsid w:val="005D31DB"/>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07E70"/>
    <w:rsid w:val="006124A5"/>
    <w:rsid w:val="0061368B"/>
    <w:rsid w:val="00614B91"/>
    <w:rsid w:val="006172F8"/>
    <w:rsid w:val="00617F93"/>
    <w:rsid w:val="00620698"/>
    <w:rsid w:val="0062082B"/>
    <w:rsid w:val="00620D92"/>
    <w:rsid w:val="00622608"/>
    <w:rsid w:val="006229FD"/>
    <w:rsid w:val="00623323"/>
    <w:rsid w:val="00624C7D"/>
    <w:rsid w:val="00624FC1"/>
    <w:rsid w:val="00625B92"/>
    <w:rsid w:val="0062770E"/>
    <w:rsid w:val="0063014E"/>
    <w:rsid w:val="006303F8"/>
    <w:rsid w:val="006307EC"/>
    <w:rsid w:val="00632515"/>
    <w:rsid w:val="006337E1"/>
    <w:rsid w:val="006342E2"/>
    <w:rsid w:val="00634FA6"/>
    <w:rsid w:val="00635929"/>
    <w:rsid w:val="00637CEA"/>
    <w:rsid w:val="006402F3"/>
    <w:rsid w:val="00640A2B"/>
    <w:rsid w:val="0064151F"/>
    <w:rsid w:val="00641909"/>
    <w:rsid w:val="00642780"/>
    <w:rsid w:val="006431DD"/>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58B9"/>
    <w:rsid w:val="006877FA"/>
    <w:rsid w:val="00687C77"/>
    <w:rsid w:val="0069004B"/>
    <w:rsid w:val="006900D3"/>
    <w:rsid w:val="00690CD9"/>
    <w:rsid w:val="00692914"/>
    <w:rsid w:val="00692C60"/>
    <w:rsid w:val="006955E1"/>
    <w:rsid w:val="00695996"/>
    <w:rsid w:val="00695E4E"/>
    <w:rsid w:val="006960D5"/>
    <w:rsid w:val="00696134"/>
    <w:rsid w:val="00696272"/>
    <w:rsid w:val="006A14AE"/>
    <w:rsid w:val="006A47AA"/>
    <w:rsid w:val="006A4819"/>
    <w:rsid w:val="006A54CB"/>
    <w:rsid w:val="006A5C22"/>
    <w:rsid w:val="006A5F46"/>
    <w:rsid w:val="006A78D2"/>
    <w:rsid w:val="006B08F0"/>
    <w:rsid w:val="006B0FE8"/>
    <w:rsid w:val="006B117A"/>
    <w:rsid w:val="006B1945"/>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0AF"/>
    <w:rsid w:val="006E530D"/>
    <w:rsid w:val="006E58CD"/>
    <w:rsid w:val="006E5AC5"/>
    <w:rsid w:val="006E6611"/>
    <w:rsid w:val="006E6F55"/>
    <w:rsid w:val="006E722E"/>
    <w:rsid w:val="006E7423"/>
    <w:rsid w:val="006F1331"/>
    <w:rsid w:val="006F20EB"/>
    <w:rsid w:val="006F23AC"/>
    <w:rsid w:val="006F3844"/>
    <w:rsid w:val="006F51F6"/>
    <w:rsid w:val="006F5E38"/>
    <w:rsid w:val="006F655A"/>
    <w:rsid w:val="006F6607"/>
    <w:rsid w:val="00701D35"/>
    <w:rsid w:val="00703240"/>
    <w:rsid w:val="0070340B"/>
    <w:rsid w:val="00705AAC"/>
    <w:rsid w:val="00705F83"/>
    <w:rsid w:val="0070676F"/>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5A33"/>
    <w:rsid w:val="007265ED"/>
    <w:rsid w:val="00726CCE"/>
    <w:rsid w:val="00731FB4"/>
    <w:rsid w:val="00732DB8"/>
    <w:rsid w:val="00734962"/>
    <w:rsid w:val="00735376"/>
    <w:rsid w:val="00735B95"/>
    <w:rsid w:val="00736712"/>
    <w:rsid w:val="00736939"/>
    <w:rsid w:val="007369FD"/>
    <w:rsid w:val="00740E09"/>
    <w:rsid w:val="0074110E"/>
    <w:rsid w:val="00741972"/>
    <w:rsid w:val="00742861"/>
    <w:rsid w:val="00743BCE"/>
    <w:rsid w:val="00743EE7"/>
    <w:rsid w:val="00744A10"/>
    <w:rsid w:val="0074558E"/>
    <w:rsid w:val="00745A71"/>
    <w:rsid w:val="00746167"/>
    <w:rsid w:val="00747514"/>
    <w:rsid w:val="0074779F"/>
    <w:rsid w:val="00747E0A"/>
    <w:rsid w:val="00750095"/>
    <w:rsid w:val="007503AE"/>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267"/>
    <w:rsid w:val="00766DB5"/>
    <w:rsid w:val="007679E4"/>
    <w:rsid w:val="00771AB9"/>
    <w:rsid w:val="00771DCE"/>
    <w:rsid w:val="00774898"/>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4147"/>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5994"/>
    <w:rsid w:val="007B5A09"/>
    <w:rsid w:val="007B5E2D"/>
    <w:rsid w:val="007B5FDC"/>
    <w:rsid w:val="007B66EE"/>
    <w:rsid w:val="007B7359"/>
    <w:rsid w:val="007C3703"/>
    <w:rsid w:val="007C3808"/>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16E0E"/>
    <w:rsid w:val="0082218C"/>
    <w:rsid w:val="0082356F"/>
    <w:rsid w:val="00824151"/>
    <w:rsid w:val="00825862"/>
    <w:rsid w:val="008260DD"/>
    <w:rsid w:val="008260FF"/>
    <w:rsid w:val="00826115"/>
    <w:rsid w:val="008261D1"/>
    <w:rsid w:val="00830416"/>
    <w:rsid w:val="00831016"/>
    <w:rsid w:val="008311D2"/>
    <w:rsid w:val="00831773"/>
    <w:rsid w:val="00832C71"/>
    <w:rsid w:val="008335A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506"/>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2320"/>
    <w:rsid w:val="00863530"/>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1AFD"/>
    <w:rsid w:val="008A2C8F"/>
    <w:rsid w:val="008A2E94"/>
    <w:rsid w:val="008A320E"/>
    <w:rsid w:val="008A3382"/>
    <w:rsid w:val="008A3648"/>
    <w:rsid w:val="008A4611"/>
    <w:rsid w:val="008A467D"/>
    <w:rsid w:val="008A4F18"/>
    <w:rsid w:val="008A61C8"/>
    <w:rsid w:val="008A6CA7"/>
    <w:rsid w:val="008B056B"/>
    <w:rsid w:val="008B0873"/>
    <w:rsid w:val="008B1C71"/>
    <w:rsid w:val="008B2689"/>
    <w:rsid w:val="008B2A58"/>
    <w:rsid w:val="008B2F22"/>
    <w:rsid w:val="008B5E24"/>
    <w:rsid w:val="008B781E"/>
    <w:rsid w:val="008C3FEC"/>
    <w:rsid w:val="008C535A"/>
    <w:rsid w:val="008C57F1"/>
    <w:rsid w:val="008C5DD6"/>
    <w:rsid w:val="008C665E"/>
    <w:rsid w:val="008C68A6"/>
    <w:rsid w:val="008C7CAD"/>
    <w:rsid w:val="008D0A27"/>
    <w:rsid w:val="008D3447"/>
    <w:rsid w:val="008D3530"/>
    <w:rsid w:val="008D39FF"/>
    <w:rsid w:val="008D5215"/>
    <w:rsid w:val="008D5226"/>
    <w:rsid w:val="008D5BB9"/>
    <w:rsid w:val="008D5E6C"/>
    <w:rsid w:val="008D63FA"/>
    <w:rsid w:val="008D6D28"/>
    <w:rsid w:val="008D7E5D"/>
    <w:rsid w:val="008E0278"/>
    <w:rsid w:val="008E27EC"/>
    <w:rsid w:val="008E313D"/>
    <w:rsid w:val="008E43F5"/>
    <w:rsid w:val="008E4DBC"/>
    <w:rsid w:val="008E5617"/>
    <w:rsid w:val="008E597B"/>
    <w:rsid w:val="008E77B8"/>
    <w:rsid w:val="008E7992"/>
    <w:rsid w:val="008F02BA"/>
    <w:rsid w:val="008F08D1"/>
    <w:rsid w:val="008F21D1"/>
    <w:rsid w:val="008F2502"/>
    <w:rsid w:val="008F2F4D"/>
    <w:rsid w:val="008F310D"/>
    <w:rsid w:val="008F3F93"/>
    <w:rsid w:val="008F450E"/>
    <w:rsid w:val="008F49AE"/>
    <w:rsid w:val="008F537C"/>
    <w:rsid w:val="008F6377"/>
    <w:rsid w:val="009009EE"/>
    <w:rsid w:val="009010D9"/>
    <w:rsid w:val="009013A9"/>
    <w:rsid w:val="00902140"/>
    <w:rsid w:val="00902589"/>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6E41"/>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B6E"/>
    <w:rsid w:val="00931EC3"/>
    <w:rsid w:val="00932BEE"/>
    <w:rsid w:val="00932ED4"/>
    <w:rsid w:val="00933339"/>
    <w:rsid w:val="009335EE"/>
    <w:rsid w:val="0094039F"/>
    <w:rsid w:val="00940A7F"/>
    <w:rsid w:val="00941537"/>
    <w:rsid w:val="0094180E"/>
    <w:rsid w:val="0094305A"/>
    <w:rsid w:val="009432B5"/>
    <w:rsid w:val="00944A0C"/>
    <w:rsid w:val="009452D2"/>
    <w:rsid w:val="00945488"/>
    <w:rsid w:val="0094672F"/>
    <w:rsid w:val="0095035D"/>
    <w:rsid w:val="009503B4"/>
    <w:rsid w:val="009524E4"/>
    <w:rsid w:val="00952A97"/>
    <w:rsid w:val="00954361"/>
    <w:rsid w:val="00954900"/>
    <w:rsid w:val="00955263"/>
    <w:rsid w:val="00955528"/>
    <w:rsid w:val="0095556C"/>
    <w:rsid w:val="00956BA3"/>
    <w:rsid w:val="00956CF4"/>
    <w:rsid w:val="0095775C"/>
    <w:rsid w:val="0096220B"/>
    <w:rsid w:val="0096253B"/>
    <w:rsid w:val="00962663"/>
    <w:rsid w:val="0096487D"/>
    <w:rsid w:val="009652F1"/>
    <w:rsid w:val="009664BA"/>
    <w:rsid w:val="00966665"/>
    <w:rsid w:val="00966DF5"/>
    <w:rsid w:val="00966F63"/>
    <w:rsid w:val="0096722E"/>
    <w:rsid w:val="0096750C"/>
    <w:rsid w:val="00971308"/>
    <w:rsid w:val="009726FF"/>
    <w:rsid w:val="009735E5"/>
    <w:rsid w:val="00973CDE"/>
    <w:rsid w:val="00974771"/>
    <w:rsid w:val="00974A8A"/>
    <w:rsid w:val="00976C0F"/>
    <w:rsid w:val="00976CFB"/>
    <w:rsid w:val="009801B3"/>
    <w:rsid w:val="00982A11"/>
    <w:rsid w:val="00984C35"/>
    <w:rsid w:val="00985820"/>
    <w:rsid w:val="0098583B"/>
    <w:rsid w:val="00985D98"/>
    <w:rsid w:val="00985FD3"/>
    <w:rsid w:val="00987E53"/>
    <w:rsid w:val="00990556"/>
    <w:rsid w:val="009919CB"/>
    <w:rsid w:val="00991A2D"/>
    <w:rsid w:val="00992BBA"/>
    <w:rsid w:val="00994AA9"/>
    <w:rsid w:val="0099593B"/>
    <w:rsid w:val="009968C2"/>
    <w:rsid w:val="009970D6"/>
    <w:rsid w:val="00997287"/>
    <w:rsid w:val="00997B0E"/>
    <w:rsid w:val="009A0819"/>
    <w:rsid w:val="009A0E6E"/>
    <w:rsid w:val="009A0EF4"/>
    <w:rsid w:val="009A12E4"/>
    <w:rsid w:val="009A21E6"/>
    <w:rsid w:val="009A2344"/>
    <w:rsid w:val="009A47E4"/>
    <w:rsid w:val="009A5235"/>
    <w:rsid w:val="009A6830"/>
    <w:rsid w:val="009A7EAA"/>
    <w:rsid w:val="009B030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6A2E"/>
    <w:rsid w:val="009C7B8F"/>
    <w:rsid w:val="009C7F3B"/>
    <w:rsid w:val="009D0356"/>
    <w:rsid w:val="009D1807"/>
    <w:rsid w:val="009D1960"/>
    <w:rsid w:val="009D4475"/>
    <w:rsid w:val="009D4C33"/>
    <w:rsid w:val="009D4DFC"/>
    <w:rsid w:val="009D5502"/>
    <w:rsid w:val="009D5D8C"/>
    <w:rsid w:val="009D5F6F"/>
    <w:rsid w:val="009D78BB"/>
    <w:rsid w:val="009D794C"/>
    <w:rsid w:val="009D7EBA"/>
    <w:rsid w:val="009E049D"/>
    <w:rsid w:val="009E0B4D"/>
    <w:rsid w:val="009E1CFB"/>
    <w:rsid w:val="009E28A0"/>
    <w:rsid w:val="009E3231"/>
    <w:rsid w:val="009E36C4"/>
    <w:rsid w:val="009E3E0B"/>
    <w:rsid w:val="009E3F27"/>
    <w:rsid w:val="009E44AA"/>
    <w:rsid w:val="009E44B8"/>
    <w:rsid w:val="009E4D8F"/>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447"/>
    <w:rsid w:val="00A10E22"/>
    <w:rsid w:val="00A10FAC"/>
    <w:rsid w:val="00A112E0"/>
    <w:rsid w:val="00A11942"/>
    <w:rsid w:val="00A11FF1"/>
    <w:rsid w:val="00A13384"/>
    <w:rsid w:val="00A13DD6"/>
    <w:rsid w:val="00A14773"/>
    <w:rsid w:val="00A14C0E"/>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191B"/>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6061A"/>
    <w:rsid w:val="00A6107D"/>
    <w:rsid w:val="00A61727"/>
    <w:rsid w:val="00A63A74"/>
    <w:rsid w:val="00A641AE"/>
    <w:rsid w:val="00A65E5D"/>
    <w:rsid w:val="00A66629"/>
    <w:rsid w:val="00A67868"/>
    <w:rsid w:val="00A7175A"/>
    <w:rsid w:val="00A719E8"/>
    <w:rsid w:val="00A71DE1"/>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359"/>
    <w:rsid w:val="00A86923"/>
    <w:rsid w:val="00A869C2"/>
    <w:rsid w:val="00A86EE0"/>
    <w:rsid w:val="00A87287"/>
    <w:rsid w:val="00A87AF8"/>
    <w:rsid w:val="00A87D0C"/>
    <w:rsid w:val="00A90208"/>
    <w:rsid w:val="00A911FD"/>
    <w:rsid w:val="00A91905"/>
    <w:rsid w:val="00A9286B"/>
    <w:rsid w:val="00A93035"/>
    <w:rsid w:val="00A93E45"/>
    <w:rsid w:val="00A9457F"/>
    <w:rsid w:val="00A94A27"/>
    <w:rsid w:val="00A95244"/>
    <w:rsid w:val="00A97744"/>
    <w:rsid w:val="00AA2A97"/>
    <w:rsid w:val="00AA5DE3"/>
    <w:rsid w:val="00AA66BA"/>
    <w:rsid w:val="00AA66C3"/>
    <w:rsid w:val="00AA6F4A"/>
    <w:rsid w:val="00AA7201"/>
    <w:rsid w:val="00AA757F"/>
    <w:rsid w:val="00AA7D2B"/>
    <w:rsid w:val="00AA7DC3"/>
    <w:rsid w:val="00AB0E82"/>
    <w:rsid w:val="00AB179A"/>
    <w:rsid w:val="00AB20BA"/>
    <w:rsid w:val="00AB296A"/>
    <w:rsid w:val="00AB3573"/>
    <w:rsid w:val="00AB44BE"/>
    <w:rsid w:val="00AB468F"/>
    <w:rsid w:val="00AB4E8C"/>
    <w:rsid w:val="00AB6019"/>
    <w:rsid w:val="00AB631D"/>
    <w:rsid w:val="00AB66C3"/>
    <w:rsid w:val="00AB7042"/>
    <w:rsid w:val="00AB765E"/>
    <w:rsid w:val="00AB7804"/>
    <w:rsid w:val="00AB7BBC"/>
    <w:rsid w:val="00AB7CE3"/>
    <w:rsid w:val="00AC026B"/>
    <w:rsid w:val="00AC055A"/>
    <w:rsid w:val="00AC1A2E"/>
    <w:rsid w:val="00AC21BC"/>
    <w:rsid w:val="00AC223F"/>
    <w:rsid w:val="00AC33FC"/>
    <w:rsid w:val="00AC46B1"/>
    <w:rsid w:val="00AC4992"/>
    <w:rsid w:val="00AC4AB0"/>
    <w:rsid w:val="00AC5212"/>
    <w:rsid w:val="00AC54E1"/>
    <w:rsid w:val="00AC64C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4E9E"/>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13E6"/>
    <w:rsid w:val="00B1207C"/>
    <w:rsid w:val="00B124CB"/>
    <w:rsid w:val="00B14744"/>
    <w:rsid w:val="00B14F68"/>
    <w:rsid w:val="00B16207"/>
    <w:rsid w:val="00B1710B"/>
    <w:rsid w:val="00B1753A"/>
    <w:rsid w:val="00B17905"/>
    <w:rsid w:val="00B21B6D"/>
    <w:rsid w:val="00B220D8"/>
    <w:rsid w:val="00B22100"/>
    <w:rsid w:val="00B22906"/>
    <w:rsid w:val="00B22929"/>
    <w:rsid w:val="00B234AF"/>
    <w:rsid w:val="00B24825"/>
    <w:rsid w:val="00B24E93"/>
    <w:rsid w:val="00B253EE"/>
    <w:rsid w:val="00B275EE"/>
    <w:rsid w:val="00B27E09"/>
    <w:rsid w:val="00B30267"/>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BD9"/>
    <w:rsid w:val="00B44FA5"/>
    <w:rsid w:val="00B450FE"/>
    <w:rsid w:val="00B45212"/>
    <w:rsid w:val="00B460D2"/>
    <w:rsid w:val="00B4650B"/>
    <w:rsid w:val="00B469E5"/>
    <w:rsid w:val="00B46C5A"/>
    <w:rsid w:val="00B46D84"/>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575AA"/>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F45"/>
    <w:rsid w:val="00B82837"/>
    <w:rsid w:val="00B8374D"/>
    <w:rsid w:val="00B838CB"/>
    <w:rsid w:val="00B83C9C"/>
    <w:rsid w:val="00B841A6"/>
    <w:rsid w:val="00B8485C"/>
    <w:rsid w:val="00B85467"/>
    <w:rsid w:val="00B85510"/>
    <w:rsid w:val="00B85EDC"/>
    <w:rsid w:val="00B86297"/>
    <w:rsid w:val="00B8774E"/>
    <w:rsid w:val="00B87F32"/>
    <w:rsid w:val="00B9020A"/>
    <w:rsid w:val="00B92132"/>
    <w:rsid w:val="00B9264D"/>
    <w:rsid w:val="00B92824"/>
    <w:rsid w:val="00B9303A"/>
    <w:rsid w:val="00B95A6E"/>
    <w:rsid w:val="00B95A76"/>
    <w:rsid w:val="00B96F5A"/>
    <w:rsid w:val="00B97408"/>
    <w:rsid w:val="00B97A9F"/>
    <w:rsid w:val="00B97ECD"/>
    <w:rsid w:val="00B97F06"/>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445"/>
    <w:rsid w:val="00BB6843"/>
    <w:rsid w:val="00BC011A"/>
    <w:rsid w:val="00BC1115"/>
    <w:rsid w:val="00BC1A0A"/>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1A7D"/>
    <w:rsid w:val="00BF1CA1"/>
    <w:rsid w:val="00BF25FC"/>
    <w:rsid w:val="00BF3652"/>
    <w:rsid w:val="00BF545A"/>
    <w:rsid w:val="00BF6010"/>
    <w:rsid w:val="00BF6272"/>
    <w:rsid w:val="00BF7C19"/>
    <w:rsid w:val="00C006C4"/>
    <w:rsid w:val="00C016D7"/>
    <w:rsid w:val="00C021D5"/>
    <w:rsid w:val="00C02539"/>
    <w:rsid w:val="00C02588"/>
    <w:rsid w:val="00C025F5"/>
    <w:rsid w:val="00C02A63"/>
    <w:rsid w:val="00C02C1D"/>
    <w:rsid w:val="00C0345C"/>
    <w:rsid w:val="00C034CC"/>
    <w:rsid w:val="00C0420C"/>
    <w:rsid w:val="00C0434F"/>
    <w:rsid w:val="00C06B65"/>
    <w:rsid w:val="00C077EC"/>
    <w:rsid w:val="00C07C57"/>
    <w:rsid w:val="00C1004B"/>
    <w:rsid w:val="00C10115"/>
    <w:rsid w:val="00C10BCA"/>
    <w:rsid w:val="00C10C45"/>
    <w:rsid w:val="00C1148A"/>
    <w:rsid w:val="00C11A57"/>
    <w:rsid w:val="00C120FE"/>
    <w:rsid w:val="00C1220E"/>
    <w:rsid w:val="00C138BF"/>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6B4"/>
    <w:rsid w:val="00C42A82"/>
    <w:rsid w:val="00C430D3"/>
    <w:rsid w:val="00C4316E"/>
    <w:rsid w:val="00C43BE9"/>
    <w:rsid w:val="00C43C54"/>
    <w:rsid w:val="00C4483E"/>
    <w:rsid w:val="00C44AE2"/>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7EFA"/>
    <w:rsid w:val="00C702D4"/>
    <w:rsid w:val="00C711E0"/>
    <w:rsid w:val="00C7140E"/>
    <w:rsid w:val="00C717AD"/>
    <w:rsid w:val="00C73B27"/>
    <w:rsid w:val="00C74658"/>
    <w:rsid w:val="00C7681D"/>
    <w:rsid w:val="00C773E5"/>
    <w:rsid w:val="00C775C5"/>
    <w:rsid w:val="00C80214"/>
    <w:rsid w:val="00C80F5D"/>
    <w:rsid w:val="00C81C3A"/>
    <w:rsid w:val="00C82EB2"/>
    <w:rsid w:val="00C8317F"/>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5A9"/>
    <w:rsid w:val="00C97924"/>
    <w:rsid w:val="00C97ACC"/>
    <w:rsid w:val="00CA3A56"/>
    <w:rsid w:val="00CA3B6C"/>
    <w:rsid w:val="00CA3C99"/>
    <w:rsid w:val="00CA509B"/>
    <w:rsid w:val="00CA7101"/>
    <w:rsid w:val="00CA7B86"/>
    <w:rsid w:val="00CB00A3"/>
    <w:rsid w:val="00CB02D4"/>
    <w:rsid w:val="00CB22CA"/>
    <w:rsid w:val="00CB2CB9"/>
    <w:rsid w:val="00CB3158"/>
    <w:rsid w:val="00CB4DCD"/>
    <w:rsid w:val="00CB59A8"/>
    <w:rsid w:val="00CB5F34"/>
    <w:rsid w:val="00CC0B6F"/>
    <w:rsid w:val="00CC128F"/>
    <w:rsid w:val="00CC1B57"/>
    <w:rsid w:val="00CC1D96"/>
    <w:rsid w:val="00CC22C1"/>
    <w:rsid w:val="00CC44D3"/>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82D"/>
    <w:rsid w:val="00CF67DB"/>
    <w:rsid w:val="00CF7291"/>
    <w:rsid w:val="00D00463"/>
    <w:rsid w:val="00D004BA"/>
    <w:rsid w:val="00D013ED"/>
    <w:rsid w:val="00D01684"/>
    <w:rsid w:val="00D01A34"/>
    <w:rsid w:val="00D01DF8"/>
    <w:rsid w:val="00D02241"/>
    <w:rsid w:val="00D04439"/>
    <w:rsid w:val="00D06436"/>
    <w:rsid w:val="00D07565"/>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174C5"/>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A36"/>
    <w:rsid w:val="00D32F5E"/>
    <w:rsid w:val="00D33D9C"/>
    <w:rsid w:val="00D3425B"/>
    <w:rsid w:val="00D34B31"/>
    <w:rsid w:val="00D34F7A"/>
    <w:rsid w:val="00D36412"/>
    <w:rsid w:val="00D36AA4"/>
    <w:rsid w:val="00D37693"/>
    <w:rsid w:val="00D377C9"/>
    <w:rsid w:val="00D40013"/>
    <w:rsid w:val="00D40DA1"/>
    <w:rsid w:val="00D41EB8"/>
    <w:rsid w:val="00D43ADC"/>
    <w:rsid w:val="00D43C05"/>
    <w:rsid w:val="00D4556B"/>
    <w:rsid w:val="00D4595C"/>
    <w:rsid w:val="00D45AD0"/>
    <w:rsid w:val="00D4775B"/>
    <w:rsid w:val="00D51AC6"/>
    <w:rsid w:val="00D52F14"/>
    <w:rsid w:val="00D52F56"/>
    <w:rsid w:val="00D55333"/>
    <w:rsid w:val="00D55359"/>
    <w:rsid w:val="00D558C5"/>
    <w:rsid w:val="00D55B59"/>
    <w:rsid w:val="00D578D6"/>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3C78"/>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1691"/>
    <w:rsid w:val="00D917B9"/>
    <w:rsid w:val="00D94608"/>
    <w:rsid w:val="00D946FC"/>
    <w:rsid w:val="00D94F74"/>
    <w:rsid w:val="00D967B8"/>
    <w:rsid w:val="00D969FB"/>
    <w:rsid w:val="00D96DBB"/>
    <w:rsid w:val="00D96FB8"/>
    <w:rsid w:val="00D97345"/>
    <w:rsid w:val="00D97F0F"/>
    <w:rsid w:val="00DA00FE"/>
    <w:rsid w:val="00DA0AFA"/>
    <w:rsid w:val="00DA0B58"/>
    <w:rsid w:val="00DA0F53"/>
    <w:rsid w:val="00DA1B14"/>
    <w:rsid w:val="00DA234C"/>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1251"/>
    <w:rsid w:val="00DC2746"/>
    <w:rsid w:val="00DC32B7"/>
    <w:rsid w:val="00DC347F"/>
    <w:rsid w:val="00DC3E35"/>
    <w:rsid w:val="00DC3E37"/>
    <w:rsid w:val="00DC60AD"/>
    <w:rsid w:val="00DC7F38"/>
    <w:rsid w:val="00DD1833"/>
    <w:rsid w:val="00DD2369"/>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9E6"/>
    <w:rsid w:val="00DF0B43"/>
    <w:rsid w:val="00DF102A"/>
    <w:rsid w:val="00DF19AB"/>
    <w:rsid w:val="00DF1A41"/>
    <w:rsid w:val="00DF1B87"/>
    <w:rsid w:val="00DF1B96"/>
    <w:rsid w:val="00DF38B8"/>
    <w:rsid w:val="00DF4193"/>
    <w:rsid w:val="00DF46EA"/>
    <w:rsid w:val="00DF4C85"/>
    <w:rsid w:val="00DF542E"/>
    <w:rsid w:val="00DF62A0"/>
    <w:rsid w:val="00E0038D"/>
    <w:rsid w:val="00E0133F"/>
    <w:rsid w:val="00E02B26"/>
    <w:rsid w:val="00E02CF4"/>
    <w:rsid w:val="00E02D35"/>
    <w:rsid w:val="00E0339B"/>
    <w:rsid w:val="00E03642"/>
    <w:rsid w:val="00E0406D"/>
    <w:rsid w:val="00E045A7"/>
    <w:rsid w:val="00E04905"/>
    <w:rsid w:val="00E051A1"/>
    <w:rsid w:val="00E0574F"/>
    <w:rsid w:val="00E05D98"/>
    <w:rsid w:val="00E05E37"/>
    <w:rsid w:val="00E10353"/>
    <w:rsid w:val="00E10AA0"/>
    <w:rsid w:val="00E10F31"/>
    <w:rsid w:val="00E1108F"/>
    <w:rsid w:val="00E1185A"/>
    <w:rsid w:val="00E11975"/>
    <w:rsid w:val="00E11F8B"/>
    <w:rsid w:val="00E12129"/>
    <w:rsid w:val="00E129B9"/>
    <w:rsid w:val="00E14F4C"/>
    <w:rsid w:val="00E16257"/>
    <w:rsid w:val="00E17855"/>
    <w:rsid w:val="00E2042A"/>
    <w:rsid w:val="00E2146D"/>
    <w:rsid w:val="00E22167"/>
    <w:rsid w:val="00E221DE"/>
    <w:rsid w:val="00E225CD"/>
    <w:rsid w:val="00E23A84"/>
    <w:rsid w:val="00E24BFB"/>
    <w:rsid w:val="00E2649B"/>
    <w:rsid w:val="00E26CFD"/>
    <w:rsid w:val="00E30C87"/>
    <w:rsid w:val="00E30CCD"/>
    <w:rsid w:val="00E315EB"/>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7DC"/>
    <w:rsid w:val="00E779BA"/>
    <w:rsid w:val="00E8111B"/>
    <w:rsid w:val="00E81DDC"/>
    <w:rsid w:val="00E82889"/>
    <w:rsid w:val="00E82934"/>
    <w:rsid w:val="00E82B24"/>
    <w:rsid w:val="00E8363D"/>
    <w:rsid w:val="00E846B8"/>
    <w:rsid w:val="00E853CF"/>
    <w:rsid w:val="00E87786"/>
    <w:rsid w:val="00E87BEA"/>
    <w:rsid w:val="00E90A5A"/>
    <w:rsid w:val="00E90F45"/>
    <w:rsid w:val="00E915C6"/>
    <w:rsid w:val="00E92E78"/>
    <w:rsid w:val="00E936BE"/>
    <w:rsid w:val="00E9407B"/>
    <w:rsid w:val="00E940BC"/>
    <w:rsid w:val="00E95632"/>
    <w:rsid w:val="00E95F16"/>
    <w:rsid w:val="00E96D04"/>
    <w:rsid w:val="00E96DF7"/>
    <w:rsid w:val="00E97516"/>
    <w:rsid w:val="00EA0310"/>
    <w:rsid w:val="00EA047E"/>
    <w:rsid w:val="00EA0F73"/>
    <w:rsid w:val="00EA1E31"/>
    <w:rsid w:val="00EA1EF3"/>
    <w:rsid w:val="00EA2D7D"/>
    <w:rsid w:val="00EA2DC0"/>
    <w:rsid w:val="00EA42AB"/>
    <w:rsid w:val="00EA516B"/>
    <w:rsid w:val="00EA53D5"/>
    <w:rsid w:val="00EA7747"/>
    <w:rsid w:val="00EB0C60"/>
    <w:rsid w:val="00EB2674"/>
    <w:rsid w:val="00EB2A16"/>
    <w:rsid w:val="00EB502B"/>
    <w:rsid w:val="00EB5822"/>
    <w:rsid w:val="00EB5D17"/>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35E"/>
    <w:rsid w:val="00ED2B50"/>
    <w:rsid w:val="00ED38D4"/>
    <w:rsid w:val="00ED50E5"/>
    <w:rsid w:val="00ED5744"/>
    <w:rsid w:val="00ED6BD1"/>
    <w:rsid w:val="00ED734A"/>
    <w:rsid w:val="00ED78C8"/>
    <w:rsid w:val="00ED7924"/>
    <w:rsid w:val="00EE00DC"/>
    <w:rsid w:val="00EE113E"/>
    <w:rsid w:val="00EE1613"/>
    <w:rsid w:val="00EE1EFB"/>
    <w:rsid w:val="00EE233F"/>
    <w:rsid w:val="00EE34E3"/>
    <w:rsid w:val="00EE3BC5"/>
    <w:rsid w:val="00EE3EED"/>
    <w:rsid w:val="00EE59BB"/>
    <w:rsid w:val="00EE5FCF"/>
    <w:rsid w:val="00EE6AB1"/>
    <w:rsid w:val="00EE7296"/>
    <w:rsid w:val="00EF0D05"/>
    <w:rsid w:val="00EF1031"/>
    <w:rsid w:val="00EF1F0D"/>
    <w:rsid w:val="00EF35CF"/>
    <w:rsid w:val="00EF4546"/>
    <w:rsid w:val="00EF4BFC"/>
    <w:rsid w:val="00EF510F"/>
    <w:rsid w:val="00EF63D0"/>
    <w:rsid w:val="00EF6AAE"/>
    <w:rsid w:val="00EF746E"/>
    <w:rsid w:val="00F00B06"/>
    <w:rsid w:val="00F01489"/>
    <w:rsid w:val="00F018AC"/>
    <w:rsid w:val="00F01D4A"/>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847"/>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450"/>
    <w:rsid w:val="00F5396F"/>
    <w:rsid w:val="00F53A9E"/>
    <w:rsid w:val="00F53C0C"/>
    <w:rsid w:val="00F55377"/>
    <w:rsid w:val="00F562C1"/>
    <w:rsid w:val="00F57695"/>
    <w:rsid w:val="00F60168"/>
    <w:rsid w:val="00F62239"/>
    <w:rsid w:val="00F633B0"/>
    <w:rsid w:val="00F637A0"/>
    <w:rsid w:val="00F63A1D"/>
    <w:rsid w:val="00F64362"/>
    <w:rsid w:val="00F66AEE"/>
    <w:rsid w:val="00F66E98"/>
    <w:rsid w:val="00F67062"/>
    <w:rsid w:val="00F677BB"/>
    <w:rsid w:val="00F67816"/>
    <w:rsid w:val="00F67BF2"/>
    <w:rsid w:val="00F70A86"/>
    <w:rsid w:val="00F70DA4"/>
    <w:rsid w:val="00F7276B"/>
    <w:rsid w:val="00F729F0"/>
    <w:rsid w:val="00F7417B"/>
    <w:rsid w:val="00F746F6"/>
    <w:rsid w:val="00F74E45"/>
    <w:rsid w:val="00F75A94"/>
    <w:rsid w:val="00F77BEE"/>
    <w:rsid w:val="00F80026"/>
    <w:rsid w:val="00F805AC"/>
    <w:rsid w:val="00F80AB8"/>
    <w:rsid w:val="00F80F5E"/>
    <w:rsid w:val="00F83DE9"/>
    <w:rsid w:val="00F8479A"/>
    <w:rsid w:val="00F8533F"/>
    <w:rsid w:val="00F85928"/>
    <w:rsid w:val="00F87727"/>
    <w:rsid w:val="00F90473"/>
    <w:rsid w:val="00F908B1"/>
    <w:rsid w:val="00F90CFE"/>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20D"/>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5C71"/>
    <w:rsid w:val="00FE60BA"/>
    <w:rsid w:val="00FE6150"/>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 w:val="00FF7DEF"/>
    <w:rsid w:val="196A026F"/>
    <w:rsid w:val="24007E4C"/>
    <w:rsid w:val="68177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9E07A"/>
  <w15:docId w15:val="{05221837-7C8A-4598-81B7-05D7D1E7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5"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uiPriority="99"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Closing" w:qFormat="1"/>
    <w:lsdException w:name="Signature" w:qFormat="1"/>
    <w:lsdException w:name="Default Paragraph Font" w:semiHidden="1" w:uiPriority="1" w:unhideWhenUsed="1" w:qFormat="1"/>
    <w:lsdException w:name="List Continue" w:qFormat="1"/>
    <w:lsdException w:name="List Continue 2" w:qFormat="1"/>
    <w:lsdException w:name="List Continue 3" w:qFormat="1"/>
    <w:lsdException w:name="List Continue 4" w:qFormat="1"/>
    <w:lsdException w:name="Message Header" w:qFormat="1"/>
    <w:lsdException w:name="Subtitle" w:qFormat="1"/>
    <w:lsdException w:name="Salutation" w:qFormat="1"/>
    <w:lsdException w:name="Body Text First Indent 2" w:qFormat="1"/>
    <w:lsdException w:name="Note Heading" w:qFormat="1"/>
    <w:lsdException w:name="Body Text 3" w:qFormat="1"/>
    <w:lsdException w:name="Body Text Indent 2" w:qFormat="1"/>
    <w:lsdException w:name="Body Text Indent 3" w:qFormat="1"/>
    <w:lsdException w:name="Block Text"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ja-JP"/>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qFormat/>
    <w:pPr>
      <w:ind w:left="720"/>
    </w:pPr>
  </w:style>
  <w:style w:type="paragraph" w:styleId="Caption">
    <w:name w:val="caption"/>
    <w:basedOn w:val="Normal"/>
    <w:next w:val="Normal"/>
    <w:link w:val="CaptionChar"/>
    <w:qFormat/>
    <w:pPr>
      <w:suppressAutoHyphens/>
      <w:autoSpaceDN/>
      <w:adjustRightInd/>
      <w:spacing w:before="120" w:after="120"/>
    </w:pPr>
    <w:rPr>
      <w:b/>
      <w:lang w:eastAsia="ar-SA"/>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basedOn w:val="DefaultParagraphFont"/>
    <w:semiHidden/>
    <w:qFormat/>
    <w:rPr>
      <w:b/>
      <w:position w:val="6"/>
      <w:sz w:val="1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6Char">
    <w:name w:val="H6 Char"/>
    <w:link w:val="H6"/>
    <w:qFormat/>
    <w:rPr>
      <w:rFonts w:ascii="Arial" w:eastAsia="Times New Roman" w:hAnsi="Arial"/>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ar"/>
    <w:qFormat/>
  </w:style>
  <w:style w:type="character" w:customStyle="1" w:styleId="B2Car">
    <w:name w:val="B2 Car"/>
    <w:link w:val="B2"/>
    <w:qFormat/>
    <w:rPr>
      <w:rFonts w:eastAsia="Times New Roman"/>
    </w:rPr>
  </w:style>
  <w:style w:type="paragraph" w:customStyle="1" w:styleId="B3">
    <w:name w:val="B3"/>
    <w:basedOn w:val="List3"/>
    <w:link w:val="B3Char"/>
    <w:qFormat/>
  </w:style>
  <w:style w:type="character" w:customStyle="1" w:styleId="B3Char">
    <w:name w:val="B3 Char"/>
    <w:link w:val="B3"/>
    <w:qFormat/>
    <w:rPr>
      <w:rFonts w:eastAsia="Times New Roman"/>
    </w:rPr>
  </w:style>
  <w:style w:type="paragraph" w:customStyle="1" w:styleId="B4">
    <w:name w:val="B4"/>
    <w:basedOn w:val="List4"/>
    <w:link w:val="B4Char"/>
    <w:qFormat/>
  </w:style>
  <w:style w:type="character" w:customStyle="1" w:styleId="B4Char">
    <w:name w:val="B4 Char"/>
    <w:link w:val="B4"/>
    <w:qFormat/>
    <w:rPr>
      <w:rFonts w:eastAsia="Times New Roman"/>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Revision1">
    <w:name w:val="Revision1"/>
    <w:hidden/>
    <w:uiPriority w:val="99"/>
    <w:semiHidden/>
    <w:qFormat/>
    <w:rPr>
      <w:lang w:eastAsia="en-US"/>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NOChar">
    <w:name w:val="NO Char"/>
    <w:link w:val="NO"/>
    <w:qFormat/>
    <w:rPr>
      <w:rFonts w:eastAsia="Times New Roman"/>
    </w:rPr>
  </w:style>
  <w:style w:type="character" w:customStyle="1" w:styleId="B2Char">
    <w:name w:val="B2 Char"/>
    <w:qFormat/>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basedOn w:val="DefaultParagraphFont"/>
    <w:link w:val="CommentText"/>
    <w:qFormat/>
    <w:rPr>
      <w:rFonts w:eastAsia="Times New Roman"/>
    </w:rPr>
  </w:style>
  <w:style w:type="character" w:customStyle="1" w:styleId="CaptionChar">
    <w:name w:val="Caption Char"/>
    <w:link w:val="Caption"/>
    <w:qFormat/>
    <w:rPr>
      <w:rFonts w:eastAsia="Times New Roman"/>
      <w:b/>
      <w:lang w:eastAsia="ar-SA"/>
    </w:rPr>
  </w:style>
  <w:style w:type="character" w:customStyle="1" w:styleId="Heading1Char">
    <w:name w:val="Heading 1 Char"/>
    <w:link w:val="Heading1"/>
    <w:qFormat/>
    <w:rPr>
      <w:rFonts w:ascii="Arial" w:eastAsia="Times New Roman" w:hAnsi="Arial"/>
      <w:sz w:val="36"/>
    </w:rPr>
  </w:style>
  <w:style w:type="character" w:customStyle="1" w:styleId="B1Char">
    <w:name w:val="B1 Char"/>
    <w:qFormat/>
    <w:rPr>
      <w:rFonts w:ascii="Times New Roman" w:hAnsi="Times New Roman"/>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rPr>
      <w:rFonts w:eastAsia="Times New Roman"/>
    </w:rPr>
  </w:style>
  <w:style w:type="character" w:customStyle="1" w:styleId="BodyText2Char">
    <w:name w:val="Body Text 2 Char"/>
    <w:basedOn w:val="DefaultParagraphFont"/>
    <w:link w:val="BodyText2"/>
    <w:rPr>
      <w:rFonts w:eastAsia="Times New Roman"/>
    </w:rPr>
  </w:style>
  <w:style w:type="character" w:customStyle="1" w:styleId="BodyText3Char">
    <w:name w:val="Body Text 3 Char"/>
    <w:basedOn w:val="DefaultParagraphFont"/>
    <w:link w:val="BodyText3"/>
    <w:rPr>
      <w:rFonts w:eastAsia="Times New Roman"/>
      <w:sz w:val="16"/>
      <w:szCs w:val="16"/>
    </w:rPr>
  </w:style>
  <w:style w:type="character" w:customStyle="1" w:styleId="BodyTextFirstIndentChar">
    <w:name w:val="Body Text First Indent Char"/>
    <w:basedOn w:val="BodyTextChar"/>
    <w:link w:val="BodyTextFirstIndent"/>
    <w:qFormat/>
    <w:rPr>
      <w:rFonts w:eastAsia="Times New Roman"/>
    </w:rPr>
  </w:style>
  <w:style w:type="character" w:customStyle="1" w:styleId="BodyTextIndentChar">
    <w:name w:val="Body Text Indent Char"/>
    <w:basedOn w:val="DefaultParagraphFont"/>
    <w:link w:val="BodyTextIndent"/>
    <w:rPr>
      <w:rFonts w:eastAsia="Times New Roman"/>
    </w:rPr>
  </w:style>
  <w:style w:type="character" w:customStyle="1" w:styleId="BodyTextFirstIndent2Char">
    <w:name w:val="Body Text First Indent 2 Char"/>
    <w:basedOn w:val="BodyTextIndentChar"/>
    <w:link w:val="BodyTextFirstIndent2"/>
    <w:qFormat/>
    <w:rPr>
      <w:rFonts w:eastAsia="Times New Roman"/>
    </w:rPr>
  </w:style>
  <w:style w:type="character" w:customStyle="1" w:styleId="BodyTextIndent2Char">
    <w:name w:val="Body Text Indent 2 Char"/>
    <w:basedOn w:val="DefaultParagraphFont"/>
    <w:link w:val="BodyTextIndent2"/>
    <w:rPr>
      <w:rFonts w:eastAsia="Times New Roman"/>
    </w:rPr>
  </w:style>
  <w:style w:type="character" w:customStyle="1" w:styleId="BodyTextIndent3Char">
    <w:name w:val="Body Text Indent 3 Char"/>
    <w:basedOn w:val="DefaultParagraphFont"/>
    <w:link w:val="BodyTextIndent3"/>
    <w:rPr>
      <w:rFonts w:eastAsia="Times New Roman"/>
      <w:sz w:val="16"/>
      <w:szCs w:val="16"/>
    </w:rPr>
  </w:style>
  <w:style w:type="character" w:customStyle="1" w:styleId="ClosingChar">
    <w:name w:val="Closing Char"/>
    <w:basedOn w:val="DefaultParagraphFont"/>
    <w:link w:val="Closing"/>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DateChar">
    <w:name w:val="Date Char"/>
    <w:basedOn w:val="DefaultParagraphFont"/>
    <w:link w:val="Date"/>
    <w:rPr>
      <w:rFonts w:eastAsia="Times New Roman"/>
    </w:rPr>
  </w:style>
  <w:style w:type="character" w:customStyle="1" w:styleId="DocumentMapChar">
    <w:name w:val="Document Map Char"/>
    <w:basedOn w:val="DefaultParagraphFont"/>
    <w:link w:val="DocumentMap"/>
    <w:rPr>
      <w:rFonts w:ascii="Segoe UI" w:eastAsia="Times New Roman" w:hAnsi="Segoe UI" w:cs="Segoe UI"/>
      <w:sz w:val="16"/>
      <w:szCs w:val="16"/>
    </w:rPr>
  </w:style>
  <w:style w:type="character" w:customStyle="1" w:styleId="E-mailSignatureChar">
    <w:name w:val="E-mail Signature Char"/>
    <w:basedOn w:val="DefaultParagraphFont"/>
    <w:link w:val="E-mailSignature"/>
    <w:rPr>
      <w:rFonts w:eastAsia="Times New Roman"/>
    </w:rPr>
  </w:style>
  <w:style w:type="character" w:customStyle="1" w:styleId="EndnoteTextChar">
    <w:name w:val="Endnote Text Char"/>
    <w:basedOn w:val="DefaultParagraphFont"/>
    <w:link w:val="EndnoteText"/>
    <w:qFormat/>
    <w:rPr>
      <w:rFonts w:eastAsia="Times New Roman"/>
    </w:rPr>
  </w:style>
  <w:style w:type="character" w:customStyle="1" w:styleId="HTMLAddressChar">
    <w:name w:val="HTML Address Char"/>
    <w:basedOn w:val="DefaultParagraphFont"/>
    <w:link w:val="HTMLAddress"/>
    <w:rPr>
      <w:rFonts w:eastAsia="Times New Roman"/>
      <w:i/>
      <w:iCs/>
    </w:rPr>
  </w:style>
  <w:style w:type="character" w:customStyle="1" w:styleId="HTMLPreformattedChar">
    <w:name w:val="HTML Preformatted Char"/>
    <w:basedOn w:val="DefaultParagraphFont"/>
    <w:link w:val="HTMLPreformatted"/>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eastAsia="Times New Roman"/>
      <w:lang w:eastAsia="ja-JP"/>
    </w:rPr>
  </w:style>
  <w:style w:type="character" w:customStyle="1" w:styleId="NoteHeadingChar">
    <w:name w:val="Note Heading Char"/>
    <w:basedOn w:val="DefaultParagraphFont"/>
    <w:link w:val="NoteHeading"/>
    <w:qFormat/>
    <w:rPr>
      <w:rFonts w:eastAsia="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rPr>
  </w:style>
  <w:style w:type="character" w:customStyle="1" w:styleId="SalutationChar">
    <w:name w:val="Salutation Char"/>
    <w:basedOn w:val="DefaultParagraphFont"/>
    <w:link w:val="Salutation"/>
    <w:qFormat/>
    <w:rPr>
      <w:rFonts w:eastAsia="Times New Roman"/>
    </w:rPr>
  </w:style>
  <w:style w:type="character" w:customStyle="1" w:styleId="SignatureChar">
    <w:name w:val="Signature Char"/>
    <w:basedOn w:val="DefaultParagraphFont"/>
    <w:link w:val="Signature"/>
    <w:rPr>
      <w:rFonts w:eastAsia="Times New Roma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Pr>
      <w:rFonts w:ascii="Arial" w:eastAsia="Times New Roman" w:hAnsi="Arial"/>
      <w:b/>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hAnsi="Arial"/>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eastAsia="en-GB"/>
    </w:rPr>
  </w:style>
  <w:style w:type="paragraph" w:customStyle="1" w:styleId="CRCoverPage">
    <w:name w:val="CR Cover Page"/>
    <w:link w:val="CRCoverPageZchn"/>
    <w:qFormat/>
    <w:pPr>
      <w:spacing w:after="120"/>
    </w:pPr>
    <w:rPr>
      <w:rFonts w:ascii="Arial" w:eastAsia="SimSun" w:hAnsi="Arial"/>
      <w:lang w:eastAsia="en-US"/>
    </w:rPr>
  </w:style>
  <w:style w:type="character" w:customStyle="1" w:styleId="CRCoverPageZchn">
    <w:name w:val="CR Cover Page Zchn"/>
    <w:link w:val="CRCoverPage"/>
    <w:qFormat/>
    <w:locked/>
    <w:rPr>
      <w:rFonts w:ascii="Arial" w:eastAsia="SimSun" w:hAnsi="Arial"/>
      <w:lang w:eastAsia="en-US"/>
    </w:rPr>
  </w:style>
  <w:style w:type="character" w:customStyle="1" w:styleId="apple-converted-space">
    <w:name w:val="apple-converted-space"/>
    <w:basedOn w:val="DefaultParagraphFont"/>
  </w:style>
  <w:style w:type="paragraph" w:styleId="Revision">
    <w:name w:val="Revision"/>
    <w:hidden/>
    <w:uiPriority w:val="99"/>
    <w:semiHidden/>
    <w:rsid w:val="00902589"/>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D601D-2A1E-4FD6-B4E2-2C57BC7A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TotalTime>
  <Pages>8</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3GPP TS 36.300</vt:lpstr>
    </vt:vector>
  </TitlesOfParts>
  <Company>SRUK</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cp:lastModifiedBy>Andjela Ilic-Savoia</cp:lastModifiedBy>
  <cp:revision>22</cp:revision>
  <cp:lastPrinted>2020-07-19T15:46:00Z</cp:lastPrinted>
  <dcterms:created xsi:type="dcterms:W3CDTF">2025-09-04T13:22:00Z</dcterms:created>
  <dcterms:modified xsi:type="dcterms:W3CDTF">2025-09-04T19:48:00Z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DDCE24E55FD34715A51D40F79AAAC15F</vt:lpwstr>
  </property>
</Properties>
</file>