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B5A1" w14:textId="36B01CB9" w:rsidR="007A07E8" w:rsidRPr="007A07E8" w:rsidRDefault="007A07E8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3GPP TSG-RAN WG2 Meeting #1</w:t>
      </w:r>
      <w:r w:rsidR="00BC1232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3</w:t>
      </w:r>
      <w:r w:rsidR="004F0881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1</w:t>
      </w:r>
      <w:r w:rsidR="00D12D0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bis</w:t>
      </w: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                                  </w:t>
      </w:r>
      <w:r w:rsidRPr="007A07E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ab/>
        <w:t>R2-2</w:t>
      </w:r>
      <w:r w:rsidR="00857E2E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50</w:t>
      </w:r>
      <w:r w:rsidR="00D12D0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xxxx</w:t>
      </w:r>
    </w:p>
    <w:p w14:paraId="1134B6E9" w14:textId="3855045A" w:rsidR="007A07E8" w:rsidRPr="007A07E8" w:rsidRDefault="00D761DC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  <w14:ligatures w14:val="none"/>
        </w:rPr>
      </w:pPr>
      <w:r w:rsidRPr="00D761DC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Prague, </w:t>
      </w:r>
      <w:r w:rsidR="00D12D08" w:rsidRPr="00D12D08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Czech Republic</w:t>
      </w:r>
      <w:r w:rsidRPr="00D761DC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, 13th – 17th </w:t>
      </w:r>
      <w:r w:rsidR="00864A1C" w:rsidRPr="00D761DC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>October</w:t>
      </w:r>
      <w:r w:rsidRPr="00D761DC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2025</w:t>
      </w:r>
      <w:r w:rsidR="00EF5F67" w:rsidRPr="00EF5F67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</w:t>
      </w:r>
      <w:r w:rsidR="00924434" w:rsidRPr="00924434"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  </w:t>
      </w:r>
      <w:r w:rsidR="007A07E8" w:rsidRPr="007A07E8">
        <w:rPr>
          <w:rFonts w:ascii="Arial" w:eastAsia="Malgun Gothic" w:hAnsi="Arial" w:cs="Arial"/>
          <w:b/>
          <w:bCs/>
          <w:kern w:val="0"/>
          <w:sz w:val="26"/>
          <w:szCs w:val="26"/>
          <w:lang w:val="en-GB"/>
          <w14:ligatures w14:val="none"/>
        </w:rPr>
        <w:tab/>
        <w:t xml:space="preserve"> </w:t>
      </w:r>
    </w:p>
    <w:p w14:paraId="2E59BED2" w14:textId="77777777" w:rsidR="007A07E8" w:rsidRPr="007A07E8" w:rsidRDefault="007A07E8" w:rsidP="007A07E8">
      <w:pPr>
        <w:widowControl w:val="0"/>
        <w:tabs>
          <w:tab w:val="right" w:pos="9639"/>
        </w:tabs>
        <w:spacing w:after="0" w:line="240" w:lineRule="auto"/>
        <w:rPr>
          <w:rFonts w:ascii="Arial" w:eastAsia="Malgun Gothic" w:hAnsi="Arial" w:cs="Times New Roman"/>
          <w:b/>
          <w:kern w:val="0"/>
          <w:sz w:val="24"/>
          <w:szCs w:val="24"/>
          <w:lang w:val="en-GB" w:eastAsia="zh-CN"/>
          <w14:ligatures w14:val="none"/>
        </w:rPr>
      </w:pPr>
      <w:r w:rsidRPr="007A07E8">
        <w:rPr>
          <w:rFonts w:ascii="Arial" w:eastAsia="Malgun Gothic" w:hAnsi="Arial" w:cs="Times New Roman"/>
          <w:b/>
          <w:kern w:val="0"/>
          <w:sz w:val="24"/>
          <w:szCs w:val="24"/>
          <w:lang w:val="en-GB" w:eastAsia="zh-CN"/>
          <w14:ligatures w14:val="none"/>
        </w:rPr>
        <w:tab/>
        <w:t xml:space="preserve"> </w:t>
      </w:r>
    </w:p>
    <w:p w14:paraId="43FA3E47" w14:textId="0DE8499C" w:rsidR="007A07E8" w:rsidRPr="007A07E8" w:rsidRDefault="007A07E8" w:rsidP="007A07E8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>Agenda item:</w:t>
      </w:r>
      <w:r w:rsidRPr="007A07E8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8.9.</w:t>
      </w:r>
      <w:r w:rsidR="00DB50CC">
        <w:rPr>
          <w:rFonts w:ascii="Arial" w:eastAsia="MS Mincho" w:hAnsi="Arial" w:cs="Arial"/>
          <w:b/>
          <w:bCs/>
          <w:kern w:val="0"/>
          <w:sz w:val="24"/>
          <w:szCs w:val="20"/>
          <w:lang w:val="en-GB"/>
          <w14:ligatures w14:val="none"/>
        </w:rPr>
        <w:t>1</w:t>
      </w:r>
    </w:p>
    <w:p w14:paraId="72340846" w14:textId="77777777" w:rsidR="007A07E8" w:rsidRPr="007A07E8" w:rsidRDefault="007A07E8" w:rsidP="007A07E8">
      <w:pPr>
        <w:tabs>
          <w:tab w:val="left" w:pos="1985"/>
        </w:tabs>
        <w:spacing w:after="180" w:line="240" w:lineRule="auto"/>
        <w:ind w:left="1985" w:hanging="1985"/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>Source: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Qualcomm Incorporated</w:t>
      </w:r>
    </w:p>
    <w:p w14:paraId="512E6781" w14:textId="4DF4E2D1" w:rsidR="007A07E8" w:rsidRPr="007A07E8" w:rsidRDefault="007A07E8" w:rsidP="007A07E8">
      <w:pPr>
        <w:spacing w:after="180" w:line="240" w:lineRule="auto"/>
        <w:ind w:left="1985" w:hanging="1985"/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Title: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</w:r>
      <w:r w:rsidR="004F0881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Open issues on </w:t>
      </w:r>
      <w:r w:rsidR="00463E90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 xml:space="preserve">Rel-19 </w:t>
      </w:r>
      <w:r w:rsidR="004F0881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IoT NTN UE capabilities</w:t>
      </w:r>
    </w:p>
    <w:p w14:paraId="7C45A649" w14:textId="77777777" w:rsidR="007A07E8" w:rsidRPr="007A07E8" w:rsidRDefault="007A07E8" w:rsidP="007A07E8">
      <w:pPr>
        <w:tabs>
          <w:tab w:val="left" w:pos="1985"/>
        </w:tabs>
        <w:spacing w:after="180" w:line="24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</w:pP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>Document for:</w:t>
      </w:r>
      <w:r w:rsidRPr="007A07E8">
        <w:rPr>
          <w:rFonts w:ascii="Arial" w:eastAsia="Times New Roman" w:hAnsi="Arial" w:cs="Arial"/>
          <w:b/>
          <w:bCs/>
          <w:kern w:val="0"/>
          <w:sz w:val="24"/>
          <w:szCs w:val="20"/>
          <w:lang w:val="en-GB"/>
          <w14:ligatures w14:val="none"/>
        </w:rPr>
        <w:tab/>
        <w:t>Discussion and Decision</w:t>
      </w:r>
    </w:p>
    <w:p w14:paraId="17094A57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 xml:space="preserve">Introduction </w:t>
      </w:r>
    </w:p>
    <w:p w14:paraId="7610F2F5" w14:textId="236FA851" w:rsidR="007A07E8" w:rsidRDefault="004F0881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This document </w:t>
      </w:r>
      <w:r w:rsidR="00C0442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intends to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list</w:t>
      </w:r>
      <w:r w:rsidR="00C0442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any remaining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open issues for the Rel-19 IoT NTN TS 36.306</w:t>
      </w:r>
      <w:r w:rsidR="00CC6D32" w:rsidRPr="00CC6D32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CC6D32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by continuing following post email discussion</w:t>
      </w:r>
      <w:r w:rsidR="007547A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. The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CR</w:t>
      </w:r>
      <w:r w:rsidR="00C1081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for Rel-19 IoT NTN UE capabilit</w:t>
      </w:r>
      <w:r w:rsidR="00CC6D32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y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C1081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was </w:t>
      </w:r>
      <w:r w:rsidR="00040E9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agreed in </w:t>
      </w:r>
      <w:r w:rsidR="00D129F3" w:rsidRPr="00D129F3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R2-2506572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.</w:t>
      </w:r>
    </w:p>
    <w:p w14:paraId="2AA67847" w14:textId="6E2BDBA6" w:rsidR="009C398C" w:rsidRDefault="009C398C" w:rsidP="009C398C">
      <w:pPr>
        <w:pStyle w:val="EmailDiscussion"/>
        <w:tabs>
          <w:tab w:val="left" w:pos="1619"/>
        </w:tabs>
      </w:pPr>
      <w:r>
        <w:t>[Post</w:t>
      </w:r>
      <w:proofErr w:type="gramStart"/>
      <w:r>
        <w:t>131][</w:t>
      </w:r>
      <w:proofErr w:type="gramEnd"/>
      <w:r>
        <w:t xml:space="preserve">309][R19 IoT NTN] capability CR (Qualcomm) </w:t>
      </w:r>
    </w:p>
    <w:p w14:paraId="4F610B97" w14:textId="77777777" w:rsidR="009C398C" w:rsidRDefault="009C398C" w:rsidP="009C398C">
      <w:pPr>
        <w:pStyle w:val="EmailDiscussion2"/>
      </w:pPr>
      <w:r>
        <w:tab/>
        <w:t xml:space="preserve">Scope: finalize the running capability CR </w:t>
      </w:r>
    </w:p>
    <w:p w14:paraId="59068ADA" w14:textId="77777777" w:rsidR="009C398C" w:rsidRDefault="009C398C" w:rsidP="009C398C">
      <w:pPr>
        <w:pStyle w:val="EmailDiscussion2"/>
      </w:pPr>
      <w:r>
        <w:tab/>
        <w:t xml:space="preserve">Intended outcome: Endorse CR </w:t>
      </w:r>
    </w:p>
    <w:p w14:paraId="6B09B5B8" w14:textId="77777777" w:rsidR="009C398C" w:rsidRDefault="009C398C" w:rsidP="009C398C">
      <w:pPr>
        <w:pStyle w:val="EmailDiscussion2"/>
      </w:pPr>
      <w:r>
        <w:tab/>
        <w:t xml:space="preserve">Deadline: </w:t>
      </w:r>
      <w:r>
        <w:rPr>
          <w:rFonts w:eastAsia="宋体"/>
          <w:lang w:eastAsia="zh-CN"/>
        </w:rPr>
        <w:t>Sept. 4</w:t>
      </w:r>
      <w:r w:rsidRPr="00082B29">
        <w:rPr>
          <w:rFonts w:eastAsia="宋体"/>
          <w:vertAlign w:val="superscript"/>
          <w:lang w:eastAsia="zh-CN"/>
        </w:rPr>
        <w:t>th</w:t>
      </w:r>
    </w:p>
    <w:p w14:paraId="37C2C296" w14:textId="77777777" w:rsidR="004F0881" w:rsidRDefault="004F0881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0345A256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2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 xml:space="preserve">Discussion </w:t>
      </w:r>
    </w:p>
    <w:p w14:paraId="292076C0" w14:textId="29605360" w:rsidR="00BE4B17" w:rsidRDefault="00BE4B17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As per </w:t>
      </w:r>
      <w:r w:rsidR="00352976" w:rsidRPr="00352976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R2-2505542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, the majority </w:t>
      </w:r>
      <w:r w:rsidR="00CD3CD2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view was </w:t>
      </w:r>
      <w:r w:rsidRPr="00BE4B1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No UE radio capability signaling is introduced to indicate whether UE supports S&amp;F mode operation [5/8].</w:t>
      </w:r>
    </w:p>
    <w:p w14:paraId="490E6304" w14:textId="77777777" w:rsidR="00212A48" w:rsidRDefault="00212A48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2B059EA7" w14:textId="659B6135" w:rsidR="00212A48" w:rsidRDefault="00212A48" w:rsidP="00212A4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1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255DCE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Do you agree there is no need to introduce UE capability</w:t>
      </w:r>
      <w:r w:rsidR="00FF1420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at AS layer </w:t>
      </w:r>
      <w:r w:rsidR="00FF1420" w:rsidRPr="00BE4B1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to indicate whether UE supports S&amp;F mode operation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11A44815" w14:textId="77777777" w:rsidR="00212A48" w:rsidRDefault="00212A48" w:rsidP="00212A4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2430"/>
        <w:gridCol w:w="3690"/>
      </w:tblGrid>
      <w:tr w:rsidR="00212A48" w14:paraId="6C41D794" w14:textId="77777777" w:rsidTr="00B07121">
        <w:tc>
          <w:tcPr>
            <w:tcW w:w="2520" w:type="dxa"/>
          </w:tcPr>
          <w:p w14:paraId="666E182E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2430" w:type="dxa"/>
          </w:tcPr>
          <w:p w14:paraId="28A292A6" w14:textId="3A24DBAC" w:rsidR="00212A48" w:rsidRDefault="00FB296D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Yes/No</w:t>
            </w:r>
          </w:p>
        </w:tc>
        <w:tc>
          <w:tcPr>
            <w:tcW w:w="3690" w:type="dxa"/>
          </w:tcPr>
          <w:p w14:paraId="7FE0C065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212A48" w14:paraId="50F00FD4" w14:textId="77777777" w:rsidTr="00B07121">
        <w:tc>
          <w:tcPr>
            <w:tcW w:w="2520" w:type="dxa"/>
          </w:tcPr>
          <w:p w14:paraId="34F83064" w14:textId="204F34DF" w:rsidR="00212A48" w:rsidRPr="007B50A7" w:rsidRDefault="007B50A7" w:rsidP="00B07121">
            <w:pP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v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ivo</w:t>
            </w:r>
          </w:p>
        </w:tc>
        <w:tc>
          <w:tcPr>
            <w:tcW w:w="2430" w:type="dxa"/>
          </w:tcPr>
          <w:p w14:paraId="30654E43" w14:textId="661A1731" w:rsidR="00212A48" w:rsidRPr="00517D48" w:rsidRDefault="00517D48" w:rsidP="00B07121">
            <w:pP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A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greed</w:t>
            </w:r>
          </w:p>
        </w:tc>
        <w:tc>
          <w:tcPr>
            <w:tcW w:w="3690" w:type="dxa"/>
          </w:tcPr>
          <w:p w14:paraId="39782354" w14:textId="73E490AC" w:rsidR="00212A48" w:rsidRPr="00147CC2" w:rsidRDefault="00147CC2" w:rsidP="00B07121">
            <w:pP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T</w:t>
            </w: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here is no need to introduce UE capability at AS layer</w:t>
            </w: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 xml:space="preserve"> related to S^F operation.</w:t>
            </w:r>
          </w:p>
        </w:tc>
      </w:tr>
      <w:tr w:rsidR="00212A48" w14:paraId="53D1E320" w14:textId="77777777" w:rsidTr="00B07121">
        <w:tc>
          <w:tcPr>
            <w:tcW w:w="2520" w:type="dxa"/>
          </w:tcPr>
          <w:p w14:paraId="249C0857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10F8C0A8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3203B8B6" w14:textId="77777777" w:rsidR="00212A48" w:rsidRDefault="00212A48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360327A1" w14:textId="77777777" w:rsidR="00212A48" w:rsidRDefault="00212A48" w:rsidP="00212A4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118446B" w14:textId="52E61C17" w:rsidR="00212A48" w:rsidRDefault="00FB296D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Another</w:t>
      </w:r>
      <w:r w:rsidR="008A42D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aspect is whether/how to capture</w:t>
      </w:r>
      <w:r w:rsidR="00B7365A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NB-IoT UE’s radio capability for supporting acceptable cell</w:t>
      </w:r>
      <w:r w:rsidR="00FF5BE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, for example, </w:t>
      </w:r>
      <w:r w:rsidR="00310FC5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capture it as </w:t>
      </w:r>
      <w:r w:rsidR="00FF5BE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optional feature without </w:t>
      </w:r>
      <w:r w:rsidR="00827F4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signalling</w:t>
      </w:r>
      <w:r w:rsidR="00FF5BE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or conditional mandatory feature</w:t>
      </w:r>
      <w:r w:rsidR="00B7365A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.</w:t>
      </w:r>
      <w:r w:rsidR="002422A1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The main discussion point is even if the UE supports PWS, does it mean it shall support camping on a non-registered PLMN cell</w:t>
      </w:r>
      <w:r w:rsidR="00B979E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, this could also include TN cell as now</w:t>
      </w:r>
      <w:r w:rsidR="00993C6F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NB-IoT</w:t>
      </w:r>
      <w:r w:rsidR="00B979E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</w:t>
      </w:r>
      <w:r w:rsidR="00B06FC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UE</w:t>
      </w:r>
      <w:r w:rsidR="00B979E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also supports PWS</w:t>
      </w:r>
      <w:r w:rsidR="00B06FC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in TN</w:t>
      </w:r>
      <w:r w:rsidR="007B02C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.</w:t>
      </w:r>
    </w:p>
    <w:p w14:paraId="454AC0BC" w14:textId="77777777" w:rsidR="00B7365A" w:rsidRDefault="00B7365A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C013CF8" w14:textId="4DAB7BCD" w:rsidR="00B7365A" w:rsidRDefault="00B7365A" w:rsidP="00B7365A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2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FF5BE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W</w:t>
      </w:r>
      <w:r w:rsidR="00FF5BE7" w:rsidRPr="00FF5BE7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hether/how to capture NB-IoT UE capability for supporting acceptable cell</w:t>
      </w:r>
      <w:r w:rsidR="007B02C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 considering TN and NTN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168CC36C" w14:textId="77777777" w:rsidR="00B7365A" w:rsidRDefault="00B7365A" w:rsidP="00B7365A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6120"/>
      </w:tblGrid>
      <w:tr w:rsidR="00FF5BE7" w14:paraId="3B66BB32" w14:textId="77777777" w:rsidTr="00FF5BE7">
        <w:tc>
          <w:tcPr>
            <w:tcW w:w="2520" w:type="dxa"/>
          </w:tcPr>
          <w:p w14:paraId="3131CB18" w14:textId="77777777" w:rsidR="00FF5BE7" w:rsidRDefault="00FF5BE7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6120" w:type="dxa"/>
          </w:tcPr>
          <w:p w14:paraId="3894B168" w14:textId="22D296B5" w:rsidR="00FF5BE7" w:rsidRDefault="00FF5BE7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FF5BE7" w14:paraId="428E0950" w14:textId="77777777" w:rsidTr="00FF5BE7">
        <w:tc>
          <w:tcPr>
            <w:tcW w:w="2520" w:type="dxa"/>
          </w:tcPr>
          <w:p w14:paraId="6F2853E3" w14:textId="322FEF22" w:rsidR="00FF5BE7" w:rsidRPr="00757DC8" w:rsidRDefault="00757DC8" w:rsidP="00B07121">
            <w:pP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v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ivo</w:t>
            </w:r>
          </w:p>
        </w:tc>
        <w:tc>
          <w:tcPr>
            <w:tcW w:w="6120" w:type="dxa"/>
          </w:tcPr>
          <w:p w14:paraId="76205491" w14:textId="36C1A60E" w:rsidR="004C2283" w:rsidRDefault="004E68E9" w:rsidP="00B07121">
            <w:pP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F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irst of all, NB-IoT TN should not be considered for the PWS reception</w:t>
            </w:r>
            <w:r w:rsidR="004C2283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until </w:t>
            </w:r>
            <w:r w:rsidR="00363665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SA</w:t>
            </w:r>
            <w:r w:rsidR="004C2283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1 confirms they support it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.</w:t>
            </w:r>
          </w:p>
          <w:p w14:paraId="7E41BCF7" w14:textId="77777777" w:rsidR="00FF5BE7" w:rsidRDefault="002D6907" w:rsidP="00B07121">
            <w:pP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A single</w:t>
            </w:r>
            <w:r w:rsidR="004C2283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capabitliy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without capability</w:t>
            </w:r>
            <w:r w:rsidR="004C2283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is sufficient to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cover</w:t>
            </w:r>
            <w:r w:rsidR="004C2283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PWS re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cep</w:t>
            </w:r>
            <w:r w:rsidR="004C2283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tion and </w:t>
            </w:r>
            <w:r w:rsidR="004C2283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PWS r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ec</w:t>
            </w:r>
            <w:r w:rsidR="004C2283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eption</w:t>
            </w:r>
            <w:r w:rsidR="004C2283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on </w:t>
            </w:r>
            <w:r w:rsidR="004C2283" w:rsidRPr="00FF5BE7"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acceptable cell</w:t>
            </w: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s for NB-IoT NTN</w:t>
            </w:r>
            <w:r w:rsidR="00BC6872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.</w:t>
            </w:r>
            <w:r w:rsidR="00BC6872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</w:p>
          <w:p w14:paraId="3998A88B" w14:textId="173D2AB7" w:rsidR="00BC6872" w:rsidRDefault="00BC6872" w:rsidP="00B07121">
            <w:pP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  <w:t>P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zh-CN"/>
                <w14:ligatures w14:val="none"/>
              </w:rPr>
              <w:t>roposed text,</w:t>
            </w:r>
          </w:p>
          <w:p w14:paraId="209C73CB" w14:textId="77777777" w:rsidR="00F577BB" w:rsidRDefault="00F577BB" w:rsidP="00B07121">
            <w:pP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  <w:p w14:paraId="11812475" w14:textId="0A45A13A" w:rsidR="00BC6872" w:rsidRPr="00B60138" w:rsidRDefault="00BC6872" w:rsidP="00BC6872">
            <w:pPr>
              <w:pStyle w:val="Heading4"/>
              <w:outlineLvl w:val="3"/>
              <w:rPr>
                <w:rFonts w:ascii="Arial" w:hAnsi="Arial" w:cs="Arial"/>
                <w:color w:val="auto"/>
                <w:sz w:val="24"/>
              </w:rPr>
            </w:pPr>
            <w:r w:rsidRPr="00B60138">
              <w:rPr>
                <w:rFonts w:ascii="Arial" w:hAnsi="Arial" w:cs="Arial"/>
                <w:color w:val="auto"/>
                <w:sz w:val="24"/>
              </w:rPr>
              <w:t>4.3.</w:t>
            </w:r>
            <w:proofErr w:type="gramStart"/>
            <w:r w:rsidRPr="00B60138">
              <w:rPr>
                <w:rFonts w:ascii="Arial" w:hAnsi="Arial" w:cs="Arial"/>
                <w:color w:val="auto"/>
                <w:sz w:val="24"/>
              </w:rPr>
              <w:t>8.xx</w:t>
            </w:r>
            <w:proofErr w:type="gramEnd"/>
            <w:r w:rsidRPr="00B60138">
              <w:rPr>
                <w:rFonts w:ascii="Arial" w:hAnsi="Arial" w:cs="Arial"/>
                <w:color w:val="auto"/>
                <w:sz w:val="24"/>
              </w:rPr>
              <w:tab/>
              <w:t>pws-Support-r19</w:t>
            </w:r>
          </w:p>
          <w:p w14:paraId="2260608A" w14:textId="66448773" w:rsidR="00BC6872" w:rsidRPr="00425497" w:rsidRDefault="00BC6872" w:rsidP="00BC6872">
            <w:pPr>
              <w:rPr>
                <w:rFonts w:ascii="Times New Roman" w:eastAsia="MS PGothic" w:hAnsi="Times New Roman" w:cs="Times New Roman"/>
                <w:sz w:val="20"/>
                <w:szCs w:val="18"/>
              </w:rPr>
            </w:pPr>
            <w:r w:rsidRPr="00425497">
              <w:rPr>
                <w:rFonts w:ascii="Times New Roman" w:hAnsi="Times New Roman" w:cs="Times New Roman"/>
                <w:sz w:val="20"/>
              </w:rPr>
              <w:t>This field indicates whether the UE supports the reception of PWS message including ETWS, CMAS, KPAS, EU-Alert in RRC_IDLE</w:t>
            </w:r>
            <w:r w:rsidRPr="00425497">
              <w:rPr>
                <w:rFonts w:ascii="Times New Roman" w:eastAsia="MS Mincho" w:hAnsi="Times New Roman" w:cs="Times New Roman"/>
                <w:sz w:val="20"/>
              </w:rPr>
              <w:t xml:space="preserve"> as defined in TS 36.331 [5].</w:t>
            </w:r>
            <w:r w:rsidRPr="00425497">
              <w:rPr>
                <w:rFonts w:ascii="Times New Roman" w:hAnsi="Times New Roman" w:cs="Times New Roman"/>
                <w:sz w:val="20"/>
                <w:lang w:eastAsia="en-GB"/>
              </w:rPr>
              <w:t xml:space="preserve"> </w:t>
            </w:r>
            <w:ins w:id="0" w:author="vivo" w:date="2025-09-20T20:46:00Z">
              <w:r w:rsidR="00363665" w:rsidRPr="00363665">
                <w:rPr>
                  <w:rFonts w:ascii="Times New Roman" w:hAnsi="Times New Roman" w:cs="Times New Roman"/>
                  <w:sz w:val="20"/>
                </w:rPr>
                <w:t xml:space="preserve">It is optional for a PWS-capable </w:t>
              </w:r>
            </w:ins>
            <w:ins w:id="1" w:author="vivo" w:date="2025-09-20T20:52:00Z">
              <w:r w:rsidR="00A1382F">
                <w:rPr>
                  <w:rFonts w:ascii="Times New Roman" w:hAnsi="Times New Roman" w:cs="Times New Roman"/>
                  <w:sz w:val="20"/>
                </w:rPr>
                <w:t xml:space="preserve">Nb-IoT </w:t>
              </w:r>
            </w:ins>
            <w:ins w:id="2" w:author="vivo" w:date="2025-09-20T20:46:00Z">
              <w:r w:rsidR="00363665" w:rsidRPr="00363665">
                <w:rPr>
                  <w:rFonts w:ascii="Times New Roman" w:hAnsi="Times New Roman" w:cs="Times New Roman"/>
                  <w:sz w:val="20"/>
                </w:rPr>
                <w:t>UE to support</w:t>
              </w:r>
            </w:ins>
            <w:ins w:id="3" w:author="vivo" w:date="2025-09-20T20:47:00Z">
              <w:r w:rsidR="00363665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363665" w:rsidRPr="00425497">
                <w:rPr>
                  <w:rFonts w:ascii="Times New Roman" w:hAnsi="Times New Roman" w:cs="Times New Roman"/>
                  <w:sz w:val="20"/>
                </w:rPr>
                <w:t>the reception of PWS message</w:t>
              </w:r>
            </w:ins>
            <w:ins w:id="4" w:author="vivo" w:date="2025-09-20T20:52:00Z">
              <w:r w:rsidR="00CD36F8">
                <w:rPr>
                  <w:rFonts w:ascii="Times New Roman" w:hAnsi="Times New Roman" w:cs="Times New Roman"/>
                  <w:sz w:val="20"/>
                </w:rPr>
                <w:t xml:space="preserve"> on</w:t>
              </w:r>
              <w:r w:rsidR="00D9495A">
                <w:rPr>
                  <w:rFonts w:ascii="Times New Roman" w:hAnsi="Times New Roman" w:cs="Times New Roman"/>
                  <w:sz w:val="20"/>
                </w:rPr>
                <w:t xml:space="preserve"> an </w:t>
              </w:r>
              <w:r w:rsidR="00D9495A" w:rsidRPr="00FF5BE7">
                <w:rPr>
                  <w:rFonts w:ascii="Times New Roman" w:eastAsia="Malgun Gothic" w:hAnsi="Times New Roman" w:cs="Times New Roman"/>
                  <w:kern w:val="0"/>
                  <w:sz w:val="20"/>
                  <w:szCs w:val="20"/>
                  <w:lang w:val="en-GB" w:eastAsia="x-none"/>
                  <w14:ligatures w14:val="none"/>
                </w:rPr>
                <w:t>acceptable cell</w:t>
              </w:r>
              <w:r w:rsidR="00B831F6">
                <w:rPr>
                  <w:rFonts w:ascii="Times New Roman" w:eastAsia="Malgun Gothic" w:hAnsi="Times New Roman" w:cs="Times New Roman"/>
                  <w:kern w:val="0"/>
                  <w:sz w:val="20"/>
                  <w:szCs w:val="20"/>
                  <w:lang w:val="en-GB" w:eastAsia="x-none"/>
                  <w14:ligatures w14:val="none"/>
                </w:rPr>
                <w:t>.</w:t>
              </w:r>
            </w:ins>
            <w:bookmarkStart w:id="5" w:name="_GoBack"/>
            <w:bookmarkEnd w:id="5"/>
            <w:ins w:id="6" w:author="vivo" w:date="2025-09-20T20:46:00Z">
              <w:r w:rsidR="00363665" w:rsidRPr="00425497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ins>
            <w:r w:rsidRPr="00425497">
              <w:rPr>
                <w:rFonts w:ascii="Times New Roman" w:hAnsi="Times New Roman" w:cs="Times New Roman"/>
                <w:sz w:val="20"/>
              </w:rPr>
              <w:t xml:space="preserve">This feature is only applicable if the UE supports </w:t>
            </w:r>
            <w:r w:rsidRPr="00425497">
              <w:rPr>
                <w:rFonts w:ascii="Times New Roman" w:hAnsi="Times New Roman" w:cs="Times New Roman"/>
                <w:i/>
                <w:iCs/>
                <w:sz w:val="20"/>
              </w:rPr>
              <w:t>ue-category-NB.</w:t>
            </w:r>
            <w:r w:rsidRPr="0042549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EEE2F00" w14:textId="28114534" w:rsidR="00BC6872" w:rsidRPr="00BC6872" w:rsidRDefault="00BC6872" w:rsidP="00B07121">
            <w:pP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val="en-GB" w:eastAsia="zh-CN"/>
                <w14:ligatures w14:val="none"/>
              </w:rPr>
            </w:pPr>
          </w:p>
        </w:tc>
      </w:tr>
      <w:tr w:rsidR="00FF5BE7" w14:paraId="18E92BB9" w14:textId="77777777" w:rsidTr="00FF5BE7">
        <w:tc>
          <w:tcPr>
            <w:tcW w:w="2520" w:type="dxa"/>
          </w:tcPr>
          <w:p w14:paraId="5E0814B5" w14:textId="77777777" w:rsidR="00FF5BE7" w:rsidRDefault="00FF5BE7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6120" w:type="dxa"/>
          </w:tcPr>
          <w:p w14:paraId="20BD4ABE" w14:textId="77777777" w:rsidR="00FF5BE7" w:rsidRDefault="00FF5BE7" w:rsidP="00B07121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5EF6C570" w14:textId="77777777" w:rsidR="00B7365A" w:rsidRDefault="00B7365A" w:rsidP="00445B50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53D25DCD" w14:textId="77777777" w:rsidR="00EC69B3" w:rsidRDefault="00EC69B3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13E56042" w14:textId="22EF21F2" w:rsidR="001865A4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 w:rsidRPr="00B802A3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 xml:space="preserve">Question </w:t>
      </w:r>
      <w:r w:rsidR="00B7365A">
        <w:rPr>
          <w:rFonts w:ascii="Times New Roman" w:eastAsia="Malgun Gothic" w:hAnsi="Times New Roman" w:cs="Times New Roman"/>
          <w:b/>
          <w:bCs/>
          <w:kern w:val="0"/>
          <w:sz w:val="20"/>
          <w:szCs w:val="20"/>
          <w:lang w:val="en-GB" w:eastAsia="x-none"/>
          <w14:ligatures w14:val="none"/>
        </w:rPr>
        <w:t>3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: </w:t>
      </w:r>
      <w:r w:rsidR="001865A4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Any other issues </w:t>
      </w:r>
      <w:r w:rsidR="006A41B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 xml:space="preserve">for TS 36.306 CR on </w:t>
      </w:r>
      <w:r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Rel-19 IoT NTN UE features</w:t>
      </w:r>
      <w:r w:rsidR="006A41B8"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  <w:t>?</w:t>
      </w:r>
    </w:p>
    <w:p w14:paraId="35EE90E5" w14:textId="77777777" w:rsidR="00836DA9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2430"/>
        <w:gridCol w:w="3690"/>
      </w:tblGrid>
      <w:tr w:rsidR="00836DA9" w14:paraId="5CE9326D" w14:textId="77777777" w:rsidTr="00836DA9">
        <w:tc>
          <w:tcPr>
            <w:tcW w:w="2520" w:type="dxa"/>
          </w:tcPr>
          <w:p w14:paraId="4F3CBA2F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Company</w:t>
            </w:r>
          </w:p>
        </w:tc>
        <w:tc>
          <w:tcPr>
            <w:tcW w:w="2430" w:type="dxa"/>
          </w:tcPr>
          <w:p w14:paraId="67BF744A" w14:textId="2BAB6B82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Issues</w:t>
            </w:r>
          </w:p>
        </w:tc>
        <w:tc>
          <w:tcPr>
            <w:tcW w:w="3690" w:type="dxa"/>
          </w:tcPr>
          <w:p w14:paraId="36DD2535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  <w: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  <w:t>Comments</w:t>
            </w:r>
          </w:p>
        </w:tc>
      </w:tr>
      <w:tr w:rsidR="00836DA9" w14:paraId="49DF7FB1" w14:textId="77777777" w:rsidTr="00836DA9">
        <w:tc>
          <w:tcPr>
            <w:tcW w:w="2520" w:type="dxa"/>
          </w:tcPr>
          <w:p w14:paraId="79406712" w14:textId="3F062CF4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36BF17D3" w14:textId="5D4F1C86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5C01BDE9" w14:textId="38F2FFE1" w:rsidR="00C576CF" w:rsidRDefault="00C576CF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  <w:tr w:rsidR="00836DA9" w14:paraId="2CF6039A" w14:textId="77777777" w:rsidTr="00836DA9">
        <w:tc>
          <w:tcPr>
            <w:tcW w:w="2520" w:type="dxa"/>
          </w:tcPr>
          <w:p w14:paraId="1E32804B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2430" w:type="dxa"/>
          </w:tcPr>
          <w:p w14:paraId="127092AB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  <w:tc>
          <w:tcPr>
            <w:tcW w:w="3690" w:type="dxa"/>
          </w:tcPr>
          <w:p w14:paraId="03B7604C" w14:textId="77777777" w:rsidR="00836DA9" w:rsidRDefault="00836DA9" w:rsidP="00F279A3">
            <w:pPr>
              <w:rPr>
                <w:rFonts w:ascii="Times New Roman" w:eastAsia="Malgun Gothic" w:hAnsi="Times New Roman" w:cs="Times New Roman"/>
                <w:kern w:val="0"/>
                <w:sz w:val="20"/>
                <w:szCs w:val="20"/>
                <w:lang w:val="en-GB" w:eastAsia="x-none"/>
                <w14:ligatures w14:val="none"/>
              </w:rPr>
            </w:pPr>
          </w:p>
        </w:tc>
      </w:tr>
    </w:tbl>
    <w:p w14:paraId="74F4E310" w14:textId="77777777" w:rsidR="00836DA9" w:rsidRDefault="00836DA9" w:rsidP="00836DA9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3372A9C6" w14:textId="30C84F57" w:rsidR="00836DA9" w:rsidRDefault="00836DA9" w:rsidP="009C6EA8">
      <w:pPr>
        <w:spacing w:after="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</w:p>
    <w:p w14:paraId="1C1C3027" w14:textId="77777777" w:rsidR="007A07E8" w:rsidRPr="007A07E8" w:rsidRDefault="007A07E8" w:rsidP="007A07E8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</w:pPr>
      <w:r w:rsidRPr="007A07E8">
        <w:rPr>
          <w:rFonts w:ascii="Arial" w:eastAsia="Malgun Gothic" w:hAnsi="Arial" w:cs="Times New Roman"/>
          <w:kern w:val="0"/>
          <w:sz w:val="36"/>
          <w:szCs w:val="20"/>
          <w:lang w:val="en-GB"/>
          <w14:ligatures w14:val="none"/>
        </w:rPr>
        <w:t>Conclusion</w:t>
      </w:r>
    </w:p>
    <w:p w14:paraId="006FFEF2" w14:textId="08A4E5D4" w:rsidR="007A07E8" w:rsidRPr="007A07E8" w:rsidRDefault="007A07E8" w:rsidP="007A07E8">
      <w:pPr>
        <w:spacing w:after="180" w:line="240" w:lineRule="auto"/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</w:pP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>Following</w:t>
      </w:r>
      <w:r w:rsidR="004F74F1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observation and</w:t>
      </w: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proposal</w:t>
      </w:r>
      <w:r w:rsidR="004F74F1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>s</w:t>
      </w:r>
      <w:r w:rsidRPr="007A07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are made:</w:t>
      </w:r>
    </w:p>
    <w:p w14:paraId="40F26EA4" w14:textId="5EDCA397" w:rsidR="00C749E0" w:rsidRPr="00730521" w:rsidRDefault="00471CE9" w:rsidP="00C51503">
      <w:pPr>
        <w:keepNext/>
        <w:keepLines/>
        <w:pBdr>
          <w:top w:val="single" w:sz="12" w:space="3" w:color="auto"/>
        </w:pBdr>
        <w:spacing w:before="240" w:after="180" w:line="240" w:lineRule="auto"/>
        <w:outlineLvl w:val="0"/>
        <w:rPr>
          <w:rFonts w:ascii="Times New Roman" w:eastAsia="Malgun Gothic" w:hAnsi="Times New Roman" w:cs="Times New Roman"/>
          <w:kern w:val="0"/>
          <w:sz w:val="20"/>
          <w:szCs w:val="20"/>
          <w:lang w:val="en-GB" w:eastAsia="x-none"/>
          <w14:ligatures w14:val="none"/>
        </w:rPr>
      </w:pPr>
      <w:r>
        <w:rPr>
          <w:rFonts w:eastAsia="Malgun Gothic" w:cs="Times New Roman"/>
          <w:noProof/>
          <w:kern w:val="0"/>
          <w:szCs w:val="20"/>
          <w:lang w:val="en-GB"/>
          <w14:ligatures w14:val="none"/>
        </w:rPr>
        <w:fldChar w:fldCharType="begin"/>
      </w:r>
      <w:r>
        <w:rPr>
          <w:rFonts w:eastAsia="Malgun Gothic" w:cs="Times New Roman"/>
          <w:noProof/>
          <w:kern w:val="0"/>
          <w:szCs w:val="20"/>
          <w:lang w:val="en-GB"/>
          <w14:ligatures w14:val="none"/>
        </w:rPr>
        <w:instrText xml:space="preserve"> TOC \n \p " " \t "Proposal,1,Observation,1" </w:instrText>
      </w:r>
      <w:r>
        <w:rPr>
          <w:rFonts w:eastAsia="Malgun Gothic" w:cs="Times New Roman"/>
          <w:noProof/>
          <w:kern w:val="0"/>
          <w:szCs w:val="20"/>
          <w:lang w:val="en-GB"/>
          <w14:ligatures w14:val="none"/>
        </w:rPr>
        <w:fldChar w:fldCharType="separate"/>
      </w:r>
      <w:r w:rsidR="00864A1C">
        <w:rPr>
          <w:rFonts w:eastAsia="Malgun Gothic" w:cs="Times New Roman"/>
          <w:b/>
          <w:bCs/>
          <w:noProof/>
          <w:kern w:val="0"/>
          <w:szCs w:val="20"/>
          <w14:ligatures w14:val="none"/>
        </w:rPr>
        <w:t>No table of contents entries found.</w:t>
      </w:r>
      <w:r>
        <w:rPr>
          <w:rFonts w:ascii="Times New Roman" w:eastAsia="Malgun Gothic" w:hAnsi="Times New Roman" w:cs="Times New Roman"/>
          <w:b/>
          <w:noProof/>
          <w:kern w:val="0"/>
          <w:sz w:val="20"/>
          <w:szCs w:val="20"/>
          <w:lang w:val="en-GB"/>
          <w14:ligatures w14:val="none"/>
        </w:rPr>
        <w:fldChar w:fldCharType="end"/>
      </w:r>
    </w:p>
    <w:sectPr w:rsidR="00C749E0" w:rsidRPr="00730521" w:rsidSect="007C61F2">
      <w:footerReference w:type="default" r:id="rId11"/>
      <w:footnotePr>
        <w:numRestart w:val="eachSect"/>
      </w:footnotePr>
      <w:pgSz w:w="11907" w:h="16840" w:code="9"/>
      <w:pgMar w:top="1411" w:right="1138" w:bottom="1080" w:left="1440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D3F25" w14:textId="77777777" w:rsidR="00165B43" w:rsidRDefault="00165B43">
      <w:pPr>
        <w:spacing w:after="0" w:line="240" w:lineRule="auto"/>
      </w:pPr>
      <w:r>
        <w:separator/>
      </w:r>
    </w:p>
  </w:endnote>
  <w:endnote w:type="continuationSeparator" w:id="0">
    <w:p w14:paraId="0F87A8D2" w14:textId="77777777" w:rsidR="00165B43" w:rsidRDefault="00165B43">
      <w:pPr>
        <w:spacing w:after="0" w:line="240" w:lineRule="auto"/>
      </w:pPr>
      <w:r>
        <w:continuationSeparator/>
      </w:r>
    </w:p>
  </w:endnote>
  <w:endnote w:type="continuationNotice" w:id="1">
    <w:p w14:paraId="37794B04" w14:textId="77777777" w:rsidR="00165B43" w:rsidRDefault="00165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AED9" w14:textId="77777777" w:rsidR="00606F0D" w:rsidRDefault="00606F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27AED" w14:textId="77777777" w:rsidR="00165B43" w:rsidRDefault="00165B43">
      <w:pPr>
        <w:spacing w:after="0" w:line="240" w:lineRule="auto"/>
      </w:pPr>
      <w:r>
        <w:separator/>
      </w:r>
    </w:p>
  </w:footnote>
  <w:footnote w:type="continuationSeparator" w:id="0">
    <w:p w14:paraId="024A4B84" w14:textId="77777777" w:rsidR="00165B43" w:rsidRDefault="00165B43">
      <w:pPr>
        <w:spacing w:after="0" w:line="240" w:lineRule="auto"/>
      </w:pPr>
      <w:r>
        <w:continuationSeparator/>
      </w:r>
    </w:p>
  </w:footnote>
  <w:footnote w:type="continuationNotice" w:id="1">
    <w:p w14:paraId="63447B1B" w14:textId="77777777" w:rsidR="00165B43" w:rsidRDefault="00165B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D19221A"/>
    <w:multiLevelType w:val="hybridMultilevel"/>
    <w:tmpl w:val="2F4CF7E2"/>
    <w:lvl w:ilvl="0" w:tplc="16005B0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1A1"/>
    <w:multiLevelType w:val="hybridMultilevel"/>
    <w:tmpl w:val="4162B6BC"/>
    <w:lvl w:ilvl="0" w:tplc="DD8CE47A">
      <w:start w:val="1"/>
      <w:numFmt w:val="decimal"/>
      <w:pStyle w:val="Observation"/>
      <w:lvlText w:val="Observation %1."/>
      <w:lvlJc w:val="left"/>
      <w:pPr>
        <w:ind w:left="225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265D7E2F"/>
    <w:multiLevelType w:val="hybridMultilevel"/>
    <w:tmpl w:val="2FA8A372"/>
    <w:lvl w:ilvl="0" w:tplc="EBBC410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5779A0"/>
    <w:multiLevelType w:val="hybridMultilevel"/>
    <w:tmpl w:val="9536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B2C39"/>
    <w:multiLevelType w:val="hybridMultilevel"/>
    <w:tmpl w:val="803285F0"/>
    <w:lvl w:ilvl="0" w:tplc="CB20239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63B92"/>
    <w:multiLevelType w:val="hybridMultilevel"/>
    <w:tmpl w:val="B3DC7120"/>
    <w:lvl w:ilvl="0" w:tplc="23CCA5D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3D26"/>
    <w:multiLevelType w:val="hybridMultilevel"/>
    <w:tmpl w:val="B45A614A"/>
    <w:lvl w:ilvl="0" w:tplc="C406B3D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654B2955"/>
    <w:multiLevelType w:val="hybridMultilevel"/>
    <w:tmpl w:val="85769C4E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7FDC7B76"/>
    <w:multiLevelType w:val="hybridMultilevel"/>
    <w:tmpl w:val="84A069F2"/>
    <w:lvl w:ilvl="0" w:tplc="ED5A386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2"/>
  </w:num>
  <w:num w:numId="15">
    <w:abstractNumId w:val="6"/>
  </w:num>
  <w:num w:numId="16">
    <w:abstractNumId w:val="0"/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7"/>
  </w:num>
  <w:num w:numId="20">
    <w:abstractNumId w:val="11"/>
    <w:lvlOverride w:ilvl="0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C7"/>
    <w:rsid w:val="00006287"/>
    <w:rsid w:val="00007AA9"/>
    <w:rsid w:val="00007B1E"/>
    <w:rsid w:val="00007B82"/>
    <w:rsid w:val="00010898"/>
    <w:rsid w:val="0001296A"/>
    <w:rsid w:val="00023775"/>
    <w:rsid w:val="00037D03"/>
    <w:rsid w:val="00040E98"/>
    <w:rsid w:val="000425B0"/>
    <w:rsid w:val="000428E9"/>
    <w:rsid w:val="00043075"/>
    <w:rsid w:val="00046910"/>
    <w:rsid w:val="00053942"/>
    <w:rsid w:val="0005443F"/>
    <w:rsid w:val="000613D9"/>
    <w:rsid w:val="00061B18"/>
    <w:rsid w:val="00063996"/>
    <w:rsid w:val="00065B8C"/>
    <w:rsid w:val="00065CED"/>
    <w:rsid w:val="00067222"/>
    <w:rsid w:val="0007481B"/>
    <w:rsid w:val="00077A8B"/>
    <w:rsid w:val="00080278"/>
    <w:rsid w:val="000813B4"/>
    <w:rsid w:val="00085B78"/>
    <w:rsid w:val="00086AA7"/>
    <w:rsid w:val="00086ED1"/>
    <w:rsid w:val="0009228C"/>
    <w:rsid w:val="00093F5E"/>
    <w:rsid w:val="000A18B3"/>
    <w:rsid w:val="000A2E19"/>
    <w:rsid w:val="000A5B82"/>
    <w:rsid w:val="000B79EB"/>
    <w:rsid w:val="000C20FD"/>
    <w:rsid w:val="000C24B5"/>
    <w:rsid w:val="000C4742"/>
    <w:rsid w:val="000C5307"/>
    <w:rsid w:val="000D4591"/>
    <w:rsid w:val="000D60AE"/>
    <w:rsid w:val="000D6B3F"/>
    <w:rsid w:val="000D727A"/>
    <w:rsid w:val="000E1117"/>
    <w:rsid w:val="000E7481"/>
    <w:rsid w:val="000F0E6A"/>
    <w:rsid w:val="000F58AA"/>
    <w:rsid w:val="001002CA"/>
    <w:rsid w:val="001044C9"/>
    <w:rsid w:val="001051C1"/>
    <w:rsid w:val="001058D8"/>
    <w:rsid w:val="00105922"/>
    <w:rsid w:val="00106BE9"/>
    <w:rsid w:val="00111540"/>
    <w:rsid w:val="00116CD1"/>
    <w:rsid w:val="0012464C"/>
    <w:rsid w:val="00126A51"/>
    <w:rsid w:val="00133132"/>
    <w:rsid w:val="0013360C"/>
    <w:rsid w:val="001341A6"/>
    <w:rsid w:val="001349B1"/>
    <w:rsid w:val="00135A38"/>
    <w:rsid w:val="00135C93"/>
    <w:rsid w:val="0013776F"/>
    <w:rsid w:val="00137F1C"/>
    <w:rsid w:val="00147CC1"/>
    <w:rsid w:val="00147CC2"/>
    <w:rsid w:val="00152556"/>
    <w:rsid w:val="001576FF"/>
    <w:rsid w:val="00157827"/>
    <w:rsid w:val="001612BD"/>
    <w:rsid w:val="00161967"/>
    <w:rsid w:val="00162116"/>
    <w:rsid w:val="00165B43"/>
    <w:rsid w:val="0016663C"/>
    <w:rsid w:val="001679CF"/>
    <w:rsid w:val="00171660"/>
    <w:rsid w:val="00180B83"/>
    <w:rsid w:val="001815C7"/>
    <w:rsid w:val="001855E9"/>
    <w:rsid w:val="00185B61"/>
    <w:rsid w:val="001865A4"/>
    <w:rsid w:val="00190B52"/>
    <w:rsid w:val="00191977"/>
    <w:rsid w:val="00192E88"/>
    <w:rsid w:val="00194600"/>
    <w:rsid w:val="001A00AC"/>
    <w:rsid w:val="001A3807"/>
    <w:rsid w:val="001A4771"/>
    <w:rsid w:val="001A5A1A"/>
    <w:rsid w:val="001A6F2A"/>
    <w:rsid w:val="001B0D99"/>
    <w:rsid w:val="001B0E2E"/>
    <w:rsid w:val="001B15E1"/>
    <w:rsid w:val="001B42FF"/>
    <w:rsid w:val="001B6531"/>
    <w:rsid w:val="001C37E8"/>
    <w:rsid w:val="001C3D78"/>
    <w:rsid w:val="001C4D6A"/>
    <w:rsid w:val="001D20F9"/>
    <w:rsid w:val="001D2691"/>
    <w:rsid w:val="001E0642"/>
    <w:rsid w:val="001E5BD8"/>
    <w:rsid w:val="001E7106"/>
    <w:rsid w:val="001F0FA8"/>
    <w:rsid w:val="001F2AC7"/>
    <w:rsid w:val="001F42C3"/>
    <w:rsid w:val="00212A48"/>
    <w:rsid w:val="00212A82"/>
    <w:rsid w:val="002159F3"/>
    <w:rsid w:val="00220282"/>
    <w:rsid w:val="00221CF9"/>
    <w:rsid w:val="00231CC9"/>
    <w:rsid w:val="00233EAC"/>
    <w:rsid w:val="00234442"/>
    <w:rsid w:val="00236C39"/>
    <w:rsid w:val="00237AA7"/>
    <w:rsid w:val="00241228"/>
    <w:rsid w:val="002422A1"/>
    <w:rsid w:val="00243D72"/>
    <w:rsid w:val="00251110"/>
    <w:rsid w:val="00251FF3"/>
    <w:rsid w:val="00252C04"/>
    <w:rsid w:val="00255DCE"/>
    <w:rsid w:val="002619D0"/>
    <w:rsid w:val="00261FEF"/>
    <w:rsid w:val="0027137C"/>
    <w:rsid w:val="002734D4"/>
    <w:rsid w:val="002740E9"/>
    <w:rsid w:val="00277BE6"/>
    <w:rsid w:val="00277E50"/>
    <w:rsid w:val="002810E1"/>
    <w:rsid w:val="00282C12"/>
    <w:rsid w:val="00283387"/>
    <w:rsid w:val="00290AB9"/>
    <w:rsid w:val="0029211C"/>
    <w:rsid w:val="00292827"/>
    <w:rsid w:val="002937CF"/>
    <w:rsid w:val="00294161"/>
    <w:rsid w:val="00294FBF"/>
    <w:rsid w:val="00295CCF"/>
    <w:rsid w:val="00297570"/>
    <w:rsid w:val="002A00AE"/>
    <w:rsid w:val="002A280B"/>
    <w:rsid w:val="002A47D3"/>
    <w:rsid w:val="002A762B"/>
    <w:rsid w:val="002A792C"/>
    <w:rsid w:val="002B1F47"/>
    <w:rsid w:val="002B21A6"/>
    <w:rsid w:val="002B5E8A"/>
    <w:rsid w:val="002B70AB"/>
    <w:rsid w:val="002B7165"/>
    <w:rsid w:val="002B7F50"/>
    <w:rsid w:val="002C0235"/>
    <w:rsid w:val="002C48B5"/>
    <w:rsid w:val="002C6B82"/>
    <w:rsid w:val="002C78EA"/>
    <w:rsid w:val="002C7DB3"/>
    <w:rsid w:val="002D240C"/>
    <w:rsid w:val="002D4CC3"/>
    <w:rsid w:val="002D685F"/>
    <w:rsid w:val="002D6907"/>
    <w:rsid w:val="002E197D"/>
    <w:rsid w:val="002E48E9"/>
    <w:rsid w:val="002E4DC4"/>
    <w:rsid w:val="002E68E7"/>
    <w:rsid w:val="002E6C2C"/>
    <w:rsid w:val="002E7DAF"/>
    <w:rsid w:val="002F1C37"/>
    <w:rsid w:val="002F2AA3"/>
    <w:rsid w:val="002F7115"/>
    <w:rsid w:val="00303CD4"/>
    <w:rsid w:val="0030495C"/>
    <w:rsid w:val="00305A10"/>
    <w:rsid w:val="00306B4B"/>
    <w:rsid w:val="00306B8C"/>
    <w:rsid w:val="00306DA4"/>
    <w:rsid w:val="00310FC5"/>
    <w:rsid w:val="00314C51"/>
    <w:rsid w:val="0031609C"/>
    <w:rsid w:val="00326DDC"/>
    <w:rsid w:val="00331A20"/>
    <w:rsid w:val="00333E97"/>
    <w:rsid w:val="00336CFC"/>
    <w:rsid w:val="003434A8"/>
    <w:rsid w:val="003438AF"/>
    <w:rsid w:val="00351C6F"/>
    <w:rsid w:val="00351E28"/>
    <w:rsid w:val="00352976"/>
    <w:rsid w:val="00352D8A"/>
    <w:rsid w:val="00355F9F"/>
    <w:rsid w:val="00357DEA"/>
    <w:rsid w:val="0036168F"/>
    <w:rsid w:val="00362B79"/>
    <w:rsid w:val="00363665"/>
    <w:rsid w:val="00364EF4"/>
    <w:rsid w:val="00366EFD"/>
    <w:rsid w:val="00372A5F"/>
    <w:rsid w:val="00373774"/>
    <w:rsid w:val="00377165"/>
    <w:rsid w:val="00383E8E"/>
    <w:rsid w:val="00384A0D"/>
    <w:rsid w:val="00387CFE"/>
    <w:rsid w:val="00391081"/>
    <w:rsid w:val="00391D15"/>
    <w:rsid w:val="003A2846"/>
    <w:rsid w:val="003A2FE2"/>
    <w:rsid w:val="003A4C1A"/>
    <w:rsid w:val="003A53CC"/>
    <w:rsid w:val="003A6C8B"/>
    <w:rsid w:val="003A7C6A"/>
    <w:rsid w:val="003B1BBC"/>
    <w:rsid w:val="003B2DB6"/>
    <w:rsid w:val="003B3657"/>
    <w:rsid w:val="003B6D6D"/>
    <w:rsid w:val="003C09B9"/>
    <w:rsid w:val="003C203C"/>
    <w:rsid w:val="003C29D3"/>
    <w:rsid w:val="003C37A2"/>
    <w:rsid w:val="003C5413"/>
    <w:rsid w:val="003C7545"/>
    <w:rsid w:val="003D4FCA"/>
    <w:rsid w:val="003D6842"/>
    <w:rsid w:val="003D7133"/>
    <w:rsid w:val="003E15D2"/>
    <w:rsid w:val="003E46C5"/>
    <w:rsid w:val="003E6F99"/>
    <w:rsid w:val="003E7A4C"/>
    <w:rsid w:val="003F1833"/>
    <w:rsid w:val="003F30BD"/>
    <w:rsid w:val="003F5BE3"/>
    <w:rsid w:val="00401080"/>
    <w:rsid w:val="00401477"/>
    <w:rsid w:val="0040206D"/>
    <w:rsid w:val="00402F72"/>
    <w:rsid w:val="004076F4"/>
    <w:rsid w:val="00407E1E"/>
    <w:rsid w:val="00411D3F"/>
    <w:rsid w:val="00414CBF"/>
    <w:rsid w:val="00423230"/>
    <w:rsid w:val="00424338"/>
    <w:rsid w:val="00425497"/>
    <w:rsid w:val="0042605F"/>
    <w:rsid w:val="00427EE5"/>
    <w:rsid w:val="00430ECA"/>
    <w:rsid w:val="004312F0"/>
    <w:rsid w:val="00433C9E"/>
    <w:rsid w:val="00434329"/>
    <w:rsid w:val="00434852"/>
    <w:rsid w:val="00435712"/>
    <w:rsid w:val="0043748D"/>
    <w:rsid w:val="00437674"/>
    <w:rsid w:val="00441027"/>
    <w:rsid w:val="00443AA8"/>
    <w:rsid w:val="00444C1B"/>
    <w:rsid w:val="00445B50"/>
    <w:rsid w:val="00454E32"/>
    <w:rsid w:val="00455901"/>
    <w:rsid w:val="00460711"/>
    <w:rsid w:val="0046174B"/>
    <w:rsid w:val="004624F4"/>
    <w:rsid w:val="0046367C"/>
    <w:rsid w:val="00463E90"/>
    <w:rsid w:val="004654E5"/>
    <w:rsid w:val="004718C8"/>
    <w:rsid w:val="00471CE9"/>
    <w:rsid w:val="00472ABC"/>
    <w:rsid w:val="00472B5C"/>
    <w:rsid w:val="0047405F"/>
    <w:rsid w:val="00475EF6"/>
    <w:rsid w:val="00477FA1"/>
    <w:rsid w:val="004849A1"/>
    <w:rsid w:val="004867F1"/>
    <w:rsid w:val="0049078E"/>
    <w:rsid w:val="00493628"/>
    <w:rsid w:val="00494516"/>
    <w:rsid w:val="00496250"/>
    <w:rsid w:val="004A0A64"/>
    <w:rsid w:val="004A26B7"/>
    <w:rsid w:val="004A2836"/>
    <w:rsid w:val="004A6826"/>
    <w:rsid w:val="004A714B"/>
    <w:rsid w:val="004B0535"/>
    <w:rsid w:val="004B3251"/>
    <w:rsid w:val="004B5421"/>
    <w:rsid w:val="004B5A01"/>
    <w:rsid w:val="004C1CD6"/>
    <w:rsid w:val="004C2283"/>
    <w:rsid w:val="004C32AA"/>
    <w:rsid w:val="004D026B"/>
    <w:rsid w:val="004D6004"/>
    <w:rsid w:val="004E2237"/>
    <w:rsid w:val="004E2E60"/>
    <w:rsid w:val="004E68E9"/>
    <w:rsid w:val="004E76D4"/>
    <w:rsid w:val="004F0881"/>
    <w:rsid w:val="004F1BCA"/>
    <w:rsid w:val="004F3B74"/>
    <w:rsid w:val="004F60A5"/>
    <w:rsid w:val="004F633B"/>
    <w:rsid w:val="004F697E"/>
    <w:rsid w:val="004F74F1"/>
    <w:rsid w:val="005014AB"/>
    <w:rsid w:val="005016D3"/>
    <w:rsid w:val="0050194B"/>
    <w:rsid w:val="00503283"/>
    <w:rsid w:val="005045FD"/>
    <w:rsid w:val="005073D8"/>
    <w:rsid w:val="0050749F"/>
    <w:rsid w:val="00511EC3"/>
    <w:rsid w:val="00511F10"/>
    <w:rsid w:val="00512686"/>
    <w:rsid w:val="005131A2"/>
    <w:rsid w:val="00517913"/>
    <w:rsid w:val="00517D48"/>
    <w:rsid w:val="0052199C"/>
    <w:rsid w:val="0052256D"/>
    <w:rsid w:val="00522D5F"/>
    <w:rsid w:val="005237F6"/>
    <w:rsid w:val="00530327"/>
    <w:rsid w:val="00536EBC"/>
    <w:rsid w:val="00541FE5"/>
    <w:rsid w:val="005437BA"/>
    <w:rsid w:val="005453E8"/>
    <w:rsid w:val="005468C7"/>
    <w:rsid w:val="005508D8"/>
    <w:rsid w:val="0055224B"/>
    <w:rsid w:val="0055683B"/>
    <w:rsid w:val="00557EC4"/>
    <w:rsid w:val="00560F47"/>
    <w:rsid w:val="005662B6"/>
    <w:rsid w:val="00570FD0"/>
    <w:rsid w:val="00572EF8"/>
    <w:rsid w:val="005736F4"/>
    <w:rsid w:val="005763FF"/>
    <w:rsid w:val="005768F7"/>
    <w:rsid w:val="0058097F"/>
    <w:rsid w:val="0058232C"/>
    <w:rsid w:val="00585636"/>
    <w:rsid w:val="00585B97"/>
    <w:rsid w:val="0058756B"/>
    <w:rsid w:val="00591191"/>
    <w:rsid w:val="005A0F63"/>
    <w:rsid w:val="005A47A5"/>
    <w:rsid w:val="005A4EBA"/>
    <w:rsid w:val="005B451A"/>
    <w:rsid w:val="005B56DF"/>
    <w:rsid w:val="005C1C74"/>
    <w:rsid w:val="005C208D"/>
    <w:rsid w:val="005C2DE2"/>
    <w:rsid w:val="005C72A8"/>
    <w:rsid w:val="005D058E"/>
    <w:rsid w:val="005D0FA4"/>
    <w:rsid w:val="005D7D87"/>
    <w:rsid w:val="005E1ECE"/>
    <w:rsid w:val="005E2B34"/>
    <w:rsid w:val="005E33CB"/>
    <w:rsid w:val="005E4AF0"/>
    <w:rsid w:val="005E61B0"/>
    <w:rsid w:val="005E71F4"/>
    <w:rsid w:val="005F0A37"/>
    <w:rsid w:val="005F2A34"/>
    <w:rsid w:val="005F2F46"/>
    <w:rsid w:val="005F3D36"/>
    <w:rsid w:val="005F5EE1"/>
    <w:rsid w:val="005F6B6F"/>
    <w:rsid w:val="0060200D"/>
    <w:rsid w:val="0060250F"/>
    <w:rsid w:val="00603C2C"/>
    <w:rsid w:val="006046D2"/>
    <w:rsid w:val="00606656"/>
    <w:rsid w:val="00606F0D"/>
    <w:rsid w:val="00615EAE"/>
    <w:rsid w:val="00616273"/>
    <w:rsid w:val="00616A05"/>
    <w:rsid w:val="006177A2"/>
    <w:rsid w:val="006217F6"/>
    <w:rsid w:val="00624458"/>
    <w:rsid w:val="006273F6"/>
    <w:rsid w:val="00627A8B"/>
    <w:rsid w:val="006310D3"/>
    <w:rsid w:val="00632305"/>
    <w:rsid w:val="00632981"/>
    <w:rsid w:val="00634F17"/>
    <w:rsid w:val="00634F67"/>
    <w:rsid w:val="0064045A"/>
    <w:rsid w:val="00642794"/>
    <w:rsid w:val="00643EB1"/>
    <w:rsid w:val="00644D44"/>
    <w:rsid w:val="00645B7A"/>
    <w:rsid w:val="00645B91"/>
    <w:rsid w:val="00650881"/>
    <w:rsid w:val="00650906"/>
    <w:rsid w:val="0065144C"/>
    <w:rsid w:val="00653FE5"/>
    <w:rsid w:val="006552FA"/>
    <w:rsid w:val="00661763"/>
    <w:rsid w:val="00663CB9"/>
    <w:rsid w:val="00664369"/>
    <w:rsid w:val="00664852"/>
    <w:rsid w:val="006661F4"/>
    <w:rsid w:val="00670708"/>
    <w:rsid w:val="006712E4"/>
    <w:rsid w:val="00680C55"/>
    <w:rsid w:val="00684D40"/>
    <w:rsid w:val="00692710"/>
    <w:rsid w:val="00695C54"/>
    <w:rsid w:val="00696D9E"/>
    <w:rsid w:val="006A41B8"/>
    <w:rsid w:val="006A4661"/>
    <w:rsid w:val="006B203A"/>
    <w:rsid w:val="006B4A80"/>
    <w:rsid w:val="006B688E"/>
    <w:rsid w:val="006C0D12"/>
    <w:rsid w:val="006C6553"/>
    <w:rsid w:val="006C7AF6"/>
    <w:rsid w:val="006D1E99"/>
    <w:rsid w:val="006D5041"/>
    <w:rsid w:val="006D613D"/>
    <w:rsid w:val="006D7B52"/>
    <w:rsid w:val="006E0E06"/>
    <w:rsid w:val="006E4888"/>
    <w:rsid w:val="006E7978"/>
    <w:rsid w:val="006E7A20"/>
    <w:rsid w:val="006F21A8"/>
    <w:rsid w:val="007036E8"/>
    <w:rsid w:val="007038C7"/>
    <w:rsid w:val="00704236"/>
    <w:rsid w:val="007047C1"/>
    <w:rsid w:val="007069CD"/>
    <w:rsid w:val="007078E0"/>
    <w:rsid w:val="00712CCF"/>
    <w:rsid w:val="00715EFB"/>
    <w:rsid w:val="00721A53"/>
    <w:rsid w:val="007246EF"/>
    <w:rsid w:val="007278F2"/>
    <w:rsid w:val="00730521"/>
    <w:rsid w:val="00730C68"/>
    <w:rsid w:val="0073263D"/>
    <w:rsid w:val="00734FD7"/>
    <w:rsid w:val="0074214D"/>
    <w:rsid w:val="00744AE9"/>
    <w:rsid w:val="00745CCF"/>
    <w:rsid w:val="00750C4C"/>
    <w:rsid w:val="00750FD8"/>
    <w:rsid w:val="0075382F"/>
    <w:rsid w:val="007547A4"/>
    <w:rsid w:val="00757DC8"/>
    <w:rsid w:val="00762166"/>
    <w:rsid w:val="0076459F"/>
    <w:rsid w:val="00764ADA"/>
    <w:rsid w:val="00764FCE"/>
    <w:rsid w:val="007705B3"/>
    <w:rsid w:val="0077091E"/>
    <w:rsid w:val="00777F69"/>
    <w:rsid w:val="00780464"/>
    <w:rsid w:val="00782BAF"/>
    <w:rsid w:val="007834EA"/>
    <w:rsid w:val="00784861"/>
    <w:rsid w:val="0079383F"/>
    <w:rsid w:val="00796FD0"/>
    <w:rsid w:val="007A07E8"/>
    <w:rsid w:val="007A15E0"/>
    <w:rsid w:val="007A32E6"/>
    <w:rsid w:val="007A40B9"/>
    <w:rsid w:val="007B02C4"/>
    <w:rsid w:val="007B02EA"/>
    <w:rsid w:val="007B14CA"/>
    <w:rsid w:val="007B30CD"/>
    <w:rsid w:val="007B50A7"/>
    <w:rsid w:val="007B571D"/>
    <w:rsid w:val="007B60D1"/>
    <w:rsid w:val="007B61C0"/>
    <w:rsid w:val="007B6FE0"/>
    <w:rsid w:val="007B7337"/>
    <w:rsid w:val="007C0192"/>
    <w:rsid w:val="007C0784"/>
    <w:rsid w:val="007C29E3"/>
    <w:rsid w:val="007C3E1F"/>
    <w:rsid w:val="007C3FC9"/>
    <w:rsid w:val="007C519C"/>
    <w:rsid w:val="007C61F2"/>
    <w:rsid w:val="007C70F0"/>
    <w:rsid w:val="007D02CC"/>
    <w:rsid w:val="007D1D62"/>
    <w:rsid w:val="007D4F2A"/>
    <w:rsid w:val="007E433D"/>
    <w:rsid w:val="007E4427"/>
    <w:rsid w:val="007E4BCF"/>
    <w:rsid w:val="007F1278"/>
    <w:rsid w:val="007F4D41"/>
    <w:rsid w:val="007F566F"/>
    <w:rsid w:val="007F765E"/>
    <w:rsid w:val="00800590"/>
    <w:rsid w:val="008010F6"/>
    <w:rsid w:val="00802436"/>
    <w:rsid w:val="00803706"/>
    <w:rsid w:val="00803DE7"/>
    <w:rsid w:val="00804B93"/>
    <w:rsid w:val="00805644"/>
    <w:rsid w:val="00811189"/>
    <w:rsid w:val="0081624A"/>
    <w:rsid w:val="008173C0"/>
    <w:rsid w:val="008178E5"/>
    <w:rsid w:val="00817975"/>
    <w:rsid w:val="0082046F"/>
    <w:rsid w:val="00821EE3"/>
    <w:rsid w:val="00822CF6"/>
    <w:rsid w:val="008264F1"/>
    <w:rsid w:val="00827F48"/>
    <w:rsid w:val="008308A9"/>
    <w:rsid w:val="00831016"/>
    <w:rsid w:val="008317F9"/>
    <w:rsid w:val="00831E2C"/>
    <w:rsid w:val="00832E1A"/>
    <w:rsid w:val="008339E6"/>
    <w:rsid w:val="00833F77"/>
    <w:rsid w:val="00836DA9"/>
    <w:rsid w:val="008370FA"/>
    <w:rsid w:val="00841B27"/>
    <w:rsid w:val="00842804"/>
    <w:rsid w:val="00856325"/>
    <w:rsid w:val="0085636E"/>
    <w:rsid w:val="00857E2E"/>
    <w:rsid w:val="00864907"/>
    <w:rsid w:val="00864A1C"/>
    <w:rsid w:val="008840EF"/>
    <w:rsid w:val="008852DA"/>
    <w:rsid w:val="00886592"/>
    <w:rsid w:val="0088731C"/>
    <w:rsid w:val="008903BB"/>
    <w:rsid w:val="008944F5"/>
    <w:rsid w:val="008971CC"/>
    <w:rsid w:val="008A1C7D"/>
    <w:rsid w:val="008A292C"/>
    <w:rsid w:val="008A42D4"/>
    <w:rsid w:val="008B47A2"/>
    <w:rsid w:val="008B7EEF"/>
    <w:rsid w:val="008C022A"/>
    <w:rsid w:val="008E1F64"/>
    <w:rsid w:val="008E25E7"/>
    <w:rsid w:val="008E3700"/>
    <w:rsid w:val="008E412E"/>
    <w:rsid w:val="008E5EAC"/>
    <w:rsid w:val="008E7EB2"/>
    <w:rsid w:val="008F043D"/>
    <w:rsid w:val="008F0B3B"/>
    <w:rsid w:val="008F1862"/>
    <w:rsid w:val="008F4C48"/>
    <w:rsid w:val="008F53CE"/>
    <w:rsid w:val="008F5623"/>
    <w:rsid w:val="008F69AD"/>
    <w:rsid w:val="008F7D46"/>
    <w:rsid w:val="00901EE3"/>
    <w:rsid w:val="0090774A"/>
    <w:rsid w:val="00912E94"/>
    <w:rsid w:val="009135AF"/>
    <w:rsid w:val="009156DD"/>
    <w:rsid w:val="00916FDF"/>
    <w:rsid w:val="00920EEC"/>
    <w:rsid w:val="00921E60"/>
    <w:rsid w:val="0092315D"/>
    <w:rsid w:val="00924434"/>
    <w:rsid w:val="0092794A"/>
    <w:rsid w:val="00930688"/>
    <w:rsid w:val="00931B6E"/>
    <w:rsid w:val="00932164"/>
    <w:rsid w:val="00935F63"/>
    <w:rsid w:val="009376DC"/>
    <w:rsid w:val="00941386"/>
    <w:rsid w:val="009450D1"/>
    <w:rsid w:val="009526DF"/>
    <w:rsid w:val="0095369A"/>
    <w:rsid w:val="00953732"/>
    <w:rsid w:val="0095686B"/>
    <w:rsid w:val="00956C57"/>
    <w:rsid w:val="00957AB0"/>
    <w:rsid w:val="00960E29"/>
    <w:rsid w:val="009615A6"/>
    <w:rsid w:val="0096174E"/>
    <w:rsid w:val="009619F5"/>
    <w:rsid w:val="00964270"/>
    <w:rsid w:val="00964960"/>
    <w:rsid w:val="0096556C"/>
    <w:rsid w:val="00975DA2"/>
    <w:rsid w:val="00982120"/>
    <w:rsid w:val="00985D10"/>
    <w:rsid w:val="009909EB"/>
    <w:rsid w:val="00991B1A"/>
    <w:rsid w:val="00991B20"/>
    <w:rsid w:val="00993C6F"/>
    <w:rsid w:val="009942D1"/>
    <w:rsid w:val="009A43D1"/>
    <w:rsid w:val="009A48DE"/>
    <w:rsid w:val="009A5C5F"/>
    <w:rsid w:val="009A6479"/>
    <w:rsid w:val="009B09C0"/>
    <w:rsid w:val="009B143E"/>
    <w:rsid w:val="009B3194"/>
    <w:rsid w:val="009B7A42"/>
    <w:rsid w:val="009B7EE4"/>
    <w:rsid w:val="009C3695"/>
    <w:rsid w:val="009C398C"/>
    <w:rsid w:val="009C3A46"/>
    <w:rsid w:val="009C4D18"/>
    <w:rsid w:val="009C5AA6"/>
    <w:rsid w:val="009C6EA8"/>
    <w:rsid w:val="009C76BA"/>
    <w:rsid w:val="009D38DB"/>
    <w:rsid w:val="009D3AF9"/>
    <w:rsid w:val="009D541F"/>
    <w:rsid w:val="009D60A4"/>
    <w:rsid w:val="009E02F2"/>
    <w:rsid w:val="009E2A2D"/>
    <w:rsid w:val="009E6F1E"/>
    <w:rsid w:val="009E7E6F"/>
    <w:rsid w:val="009F0F1C"/>
    <w:rsid w:val="009F13E6"/>
    <w:rsid w:val="009F1D0B"/>
    <w:rsid w:val="009F32EB"/>
    <w:rsid w:val="009F3567"/>
    <w:rsid w:val="009F36C9"/>
    <w:rsid w:val="009F3AAD"/>
    <w:rsid w:val="009F5C89"/>
    <w:rsid w:val="009F6C77"/>
    <w:rsid w:val="00A02C5B"/>
    <w:rsid w:val="00A02F45"/>
    <w:rsid w:val="00A03F37"/>
    <w:rsid w:val="00A10880"/>
    <w:rsid w:val="00A1382F"/>
    <w:rsid w:val="00A16AAD"/>
    <w:rsid w:val="00A21EDD"/>
    <w:rsid w:val="00A22D14"/>
    <w:rsid w:val="00A26675"/>
    <w:rsid w:val="00A26F12"/>
    <w:rsid w:val="00A325BA"/>
    <w:rsid w:val="00A3265E"/>
    <w:rsid w:val="00A32DAA"/>
    <w:rsid w:val="00A3728F"/>
    <w:rsid w:val="00A3C9D7"/>
    <w:rsid w:val="00A40601"/>
    <w:rsid w:val="00A4155A"/>
    <w:rsid w:val="00A44BD0"/>
    <w:rsid w:val="00A52108"/>
    <w:rsid w:val="00A5230F"/>
    <w:rsid w:val="00A55707"/>
    <w:rsid w:val="00A56E36"/>
    <w:rsid w:val="00A60CF3"/>
    <w:rsid w:val="00A6174C"/>
    <w:rsid w:val="00A634AF"/>
    <w:rsid w:val="00A63C68"/>
    <w:rsid w:val="00A63F5F"/>
    <w:rsid w:val="00A65CAA"/>
    <w:rsid w:val="00A7109E"/>
    <w:rsid w:val="00A77568"/>
    <w:rsid w:val="00A819E4"/>
    <w:rsid w:val="00A8295A"/>
    <w:rsid w:val="00A851B9"/>
    <w:rsid w:val="00A90646"/>
    <w:rsid w:val="00A92CA1"/>
    <w:rsid w:val="00A92E43"/>
    <w:rsid w:val="00A932C3"/>
    <w:rsid w:val="00AA012A"/>
    <w:rsid w:val="00AA24E7"/>
    <w:rsid w:val="00AA60E1"/>
    <w:rsid w:val="00AA6615"/>
    <w:rsid w:val="00AA6FFB"/>
    <w:rsid w:val="00AB018B"/>
    <w:rsid w:val="00AB1954"/>
    <w:rsid w:val="00AB1FBE"/>
    <w:rsid w:val="00AB33A0"/>
    <w:rsid w:val="00AB36B6"/>
    <w:rsid w:val="00AB38CF"/>
    <w:rsid w:val="00AC0818"/>
    <w:rsid w:val="00AC40B9"/>
    <w:rsid w:val="00AC4DCC"/>
    <w:rsid w:val="00AC6997"/>
    <w:rsid w:val="00AC769E"/>
    <w:rsid w:val="00AE118A"/>
    <w:rsid w:val="00AE3BEF"/>
    <w:rsid w:val="00AE4F78"/>
    <w:rsid w:val="00AE5451"/>
    <w:rsid w:val="00AE79A5"/>
    <w:rsid w:val="00AF1989"/>
    <w:rsid w:val="00AF44C7"/>
    <w:rsid w:val="00AF5A6F"/>
    <w:rsid w:val="00AF5E14"/>
    <w:rsid w:val="00AF5E6F"/>
    <w:rsid w:val="00B02533"/>
    <w:rsid w:val="00B04AB1"/>
    <w:rsid w:val="00B06FC8"/>
    <w:rsid w:val="00B0700D"/>
    <w:rsid w:val="00B20D8B"/>
    <w:rsid w:val="00B31170"/>
    <w:rsid w:val="00B327E2"/>
    <w:rsid w:val="00B328CD"/>
    <w:rsid w:val="00B33593"/>
    <w:rsid w:val="00B339C4"/>
    <w:rsid w:val="00B35C24"/>
    <w:rsid w:val="00B40AF7"/>
    <w:rsid w:val="00B45BAE"/>
    <w:rsid w:val="00B55BB3"/>
    <w:rsid w:val="00B57046"/>
    <w:rsid w:val="00B60138"/>
    <w:rsid w:val="00B601DD"/>
    <w:rsid w:val="00B6070D"/>
    <w:rsid w:val="00B61402"/>
    <w:rsid w:val="00B62ADE"/>
    <w:rsid w:val="00B64240"/>
    <w:rsid w:val="00B64C62"/>
    <w:rsid w:val="00B70452"/>
    <w:rsid w:val="00B709C2"/>
    <w:rsid w:val="00B715B5"/>
    <w:rsid w:val="00B7242F"/>
    <w:rsid w:val="00B7365A"/>
    <w:rsid w:val="00B74330"/>
    <w:rsid w:val="00B7575D"/>
    <w:rsid w:val="00B802A3"/>
    <w:rsid w:val="00B80AF1"/>
    <w:rsid w:val="00B81DCF"/>
    <w:rsid w:val="00B831F6"/>
    <w:rsid w:val="00B847D8"/>
    <w:rsid w:val="00B8510F"/>
    <w:rsid w:val="00B87097"/>
    <w:rsid w:val="00B87BC0"/>
    <w:rsid w:val="00B90FA7"/>
    <w:rsid w:val="00B921FF"/>
    <w:rsid w:val="00B9312F"/>
    <w:rsid w:val="00B94DC2"/>
    <w:rsid w:val="00B979E8"/>
    <w:rsid w:val="00BA2E68"/>
    <w:rsid w:val="00BA6999"/>
    <w:rsid w:val="00BB4721"/>
    <w:rsid w:val="00BC1232"/>
    <w:rsid w:val="00BC1DE1"/>
    <w:rsid w:val="00BC2B26"/>
    <w:rsid w:val="00BC2E36"/>
    <w:rsid w:val="00BC5381"/>
    <w:rsid w:val="00BC544F"/>
    <w:rsid w:val="00BC57E3"/>
    <w:rsid w:val="00BC6872"/>
    <w:rsid w:val="00BC723F"/>
    <w:rsid w:val="00BD10E7"/>
    <w:rsid w:val="00BD54AD"/>
    <w:rsid w:val="00BE2AF2"/>
    <w:rsid w:val="00BE4B17"/>
    <w:rsid w:val="00BE747A"/>
    <w:rsid w:val="00BF2DC1"/>
    <w:rsid w:val="00BF6AFB"/>
    <w:rsid w:val="00BF7298"/>
    <w:rsid w:val="00C01393"/>
    <w:rsid w:val="00C02B35"/>
    <w:rsid w:val="00C02B81"/>
    <w:rsid w:val="00C04420"/>
    <w:rsid w:val="00C06259"/>
    <w:rsid w:val="00C07BAE"/>
    <w:rsid w:val="00C1081E"/>
    <w:rsid w:val="00C22EF8"/>
    <w:rsid w:val="00C2326E"/>
    <w:rsid w:val="00C239A9"/>
    <w:rsid w:val="00C24765"/>
    <w:rsid w:val="00C277F1"/>
    <w:rsid w:val="00C33D73"/>
    <w:rsid w:val="00C472CA"/>
    <w:rsid w:val="00C47594"/>
    <w:rsid w:val="00C47EFE"/>
    <w:rsid w:val="00C51503"/>
    <w:rsid w:val="00C51969"/>
    <w:rsid w:val="00C52C06"/>
    <w:rsid w:val="00C55424"/>
    <w:rsid w:val="00C56B70"/>
    <w:rsid w:val="00C57083"/>
    <w:rsid w:val="00C57306"/>
    <w:rsid w:val="00C576CF"/>
    <w:rsid w:val="00C62692"/>
    <w:rsid w:val="00C65790"/>
    <w:rsid w:val="00C66E46"/>
    <w:rsid w:val="00C6736A"/>
    <w:rsid w:val="00C73B23"/>
    <w:rsid w:val="00C7444C"/>
    <w:rsid w:val="00C749E0"/>
    <w:rsid w:val="00C82180"/>
    <w:rsid w:val="00C822CB"/>
    <w:rsid w:val="00C8405C"/>
    <w:rsid w:val="00C844A0"/>
    <w:rsid w:val="00C935BE"/>
    <w:rsid w:val="00C9447B"/>
    <w:rsid w:val="00C95944"/>
    <w:rsid w:val="00C96F90"/>
    <w:rsid w:val="00CB16A8"/>
    <w:rsid w:val="00CB3137"/>
    <w:rsid w:val="00CB39A4"/>
    <w:rsid w:val="00CB529B"/>
    <w:rsid w:val="00CB57C6"/>
    <w:rsid w:val="00CB6018"/>
    <w:rsid w:val="00CC0EA2"/>
    <w:rsid w:val="00CC1191"/>
    <w:rsid w:val="00CC51E6"/>
    <w:rsid w:val="00CC5648"/>
    <w:rsid w:val="00CC6D32"/>
    <w:rsid w:val="00CC7A1B"/>
    <w:rsid w:val="00CD018F"/>
    <w:rsid w:val="00CD36F8"/>
    <w:rsid w:val="00CD3CD2"/>
    <w:rsid w:val="00CE5576"/>
    <w:rsid w:val="00CE5CF9"/>
    <w:rsid w:val="00CF37C0"/>
    <w:rsid w:val="00CF3B1A"/>
    <w:rsid w:val="00CF3D15"/>
    <w:rsid w:val="00CF6762"/>
    <w:rsid w:val="00CF6BB4"/>
    <w:rsid w:val="00CF76B6"/>
    <w:rsid w:val="00D004B7"/>
    <w:rsid w:val="00D022E3"/>
    <w:rsid w:val="00D02889"/>
    <w:rsid w:val="00D03245"/>
    <w:rsid w:val="00D0489E"/>
    <w:rsid w:val="00D06FD4"/>
    <w:rsid w:val="00D129F3"/>
    <w:rsid w:val="00D12D08"/>
    <w:rsid w:val="00D1642A"/>
    <w:rsid w:val="00D2446C"/>
    <w:rsid w:val="00D257BB"/>
    <w:rsid w:val="00D30992"/>
    <w:rsid w:val="00D35D71"/>
    <w:rsid w:val="00D42F2B"/>
    <w:rsid w:val="00D479FE"/>
    <w:rsid w:val="00D510F9"/>
    <w:rsid w:val="00D52AE4"/>
    <w:rsid w:val="00D569D2"/>
    <w:rsid w:val="00D56FF6"/>
    <w:rsid w:val="00D61151"/>
    <w:rsid w:val="00D63370"/>
    <w:rsid w:val="00D658E7"/>
    <w:rsid w:val="00D66C05"/>
    <w:rsid w:val="00D66E8D"/>
    <w:rsid w:val="00D67F9E"/>
    <w:rsid w:val="00D71AB1"/>
    <w:rsid w:val="00D75FD5"/>
    <w:rsid w:val="00D761DC"/>
    <w:rsid w:val="00D76415"/>
    <w:rsid w:val="00D82941"/>
    <w:rsid w:val="00D848C2"/>
    <w:rsid w:val="00D84D51"/>
    <w:rsid w:val="00D87354"/>
    <w:rsid w:val="00D92D1C"/>
    <w:rsid w:val="00D9495A"/>
    <w:rsid w:val="00D97C90"/>
    <w:rsid w:val="00DA210C"/>
    <w:rsid w:val="00DA29C2"/>
    <w:rsid w:val="00DA5CEC"/>
    <w:rsid w:val="00DA6291"/>
    <w:rsid w:val="00DA69C1"/>
    <w:rsid w:val="00DA7C66"/>
    <w:rsid w:val="00DB50CC"/>
    <w:rsid w:val="00DC18F6"/>
    <w:rsid w:val="00DC2646"/>
    <w:rsid w:val="00DC2CFF"/>
    <w:rsid w:val="00DC7E65"/>
    <w:rsid w:val="00DD169E"/>
    <w:rsid w:val="00DD264E"/>
    <w:rsid w:val="00DD266C"/>
    <w:rsid w:val="00DD3F45"/>
    <w:rsid w:val="00DE1325"/>
    <w:rsid w:val="00DE7F1F"/>
    <w:rsid w:val="00DF0396"/>
    <w:rsid w:val="00DF0ACB"/>
    <w:rsid w:val="00DF1E71"/>
    <w:rsid w:val="00E0186F"/>
    <w:rsid w:val="00E02774"/>
    <w:rsid w:val="00E05A40"/>
    <w:rsid w:val="00E172BD"/>
    <w:rsid w:val="00E17E9D"/>
    <w:rsid w:val="00E359DA"/>
    <w:rsid w:val="00E3797D"/>
    <w:rsid w:val="00E40D7E"/>
    <w:rsid w:val="00E44E1C"/>
    <w:rsid w:val="00E45105"/>
    <w:rsid w:val="00E46968"/>
    <w:rsid w:val="00E57858"/>
    <w:rsid w:val="00E62DE7"/>
    <w:rsid w:val="00E65FEF"/>
    <w:rsid w:val="00E73FA7"/>
    <w:rsid w:val="00E746BC"/>
    <w:rsid w:val="00E74EB7"/>
    <w:rsid w:val="00E7509B"/>
    <w:rsid w:val="00E83B90"/>
    <w:rsid w:val="00E8411C"/>
    <w:rsid w:val="00E853C6"/>
    <w:rsid w:val="00E91BEC"/>
    <w:rsid w:val="00E937BF"/>
    <w:rsid w:val="00E955B5"/>
    <w:rsid w:val="00E95CF5"/>
    <w:rsid w:val="00E96198"/>
    <w:rsid w:val="00E9689A"/>
    <w:rsid w:val="00EA2F72"/>
    <w:rsid w:val="00EB4430"/>
    <w:rsid w:val="00EB5B1E"/>
    <w:rsid w:val="00EB7894"/>
    <w:rsid w:val="00EC3F11"/>
    <w:rsid w:val="00EC46A1"/>
    <w:rsid w:val="00EC4DC9"/>
    <w:rsid w:val="00EC6068"/>
    <w:rsid w:val="00EC69B3"/>
    <w:rsid w:val="00ED093E"/>
    <w:rsid w:val="00ED0A67"/>
    <w:rsid w:val="00ED13C4"/>
    <w:rsid w:val="00ED6E49"/>
    <w:rsid w:val="00ED6F01"/>
    <w:rsid w:val="00EE01C5"/>
    <w:rsid w:val="00EE3D69"/>
    <w:rsid w:val="00EE67E6"/>
    <w:rsid w:val="00EF5F67"/>
    <w:rsid w:val="00F015CB"/>
    <w:rsid w:val="00F0311C"/>
    <w:rsid w:val="00F04B05"/>
    <w:rsid w:val="00F072AC"/>
    <w:rsid w:val="00F10CA3"/>
    <w:rsid w:val="00F112C1"/>
    <w:rsid w:val="00F123EC"/>
    <w:rsid w:val="00F15628"/>
    <w:rsid w:val="00F162F1"/>
    <w:rsid w:val="00F1644D"/>
    <w:rsid w:val="00F25C75"/>
    <w:rsid w:val="00F303D2"/>
    <w:rsid w:val="00F33C09"/>
    <w:rsid w:val="00F34EDE"/>
    <w:rsid w:val="00F4121C"/>
    <w:rsid w:val="00F41C16"/>
    <w:rsid w:val="00F41C1F"/>
    <w:rsid w:val="00F44661"/>
    <w:rsid w:val="00F5214C"/>
    <w:rsid w:val="00F573F3"/>
    <w:rsid w:val="00F575F2"/>
    <w:rsid w:val="00F577BB"/>
    <w:rsid w:val="00F57927"/>
    <w:rsid w:val="00F62608"/>
    <w:rsid w:val="00F711F7"/>
    <w:rsid w:val="00F719B2"/>
    <w:rsid w:val="00F75B6F"/>
    <w:rsid w:val="00F765EE"/>
    <w:rsid w:val="00F76AE2"/>
    <w:rsid w:val="00F825ED"/>
    <w:rsid w:val="00F84D78"/>
    <w:rsid w:val="00F84E72"/>
    <w:rsid w:val="00F85C29"/>
    <w:rsid w:val="00F8608C"/>
    <w:rsid w:val="00F92A2B"/>
    <w:rsid w:val="00FA5A5D"/>
    <w:rsid w:val="00FB19ED"/>
    <w:rsid w:val="00FB296D"/>
    <w:rsid w:val="00FB2A38"/>
    <w:rsid w:val="00FB32E8"/>
    <w:rsid w:val="00FB5017"/>
    <w:rsid w:val="00FB52EE"/>
    <w:rsid w:val="00FB55C8"/>
    <w:rsid w:val="00FC6B6E"/>
    <w:rsid w:val="00FD1D32"/>
    <w:rsid w:val="00FD2423"/>
    <w:rsid w:val="00FD396B"/>
    <w:rsid w:val="00FD6908"/>
    <w:rsid w:val="00FD6C64"/>
    <w:rsid w:val="00FD7596"/>
    <w:rsid w:val="00FE3F94"/>
    <w:rsid w:val="00FE50B8"/>
    <w:rsid w:val="00FE596E"/>
    <w:rsid w:val="00FE601A"/>
    <w:rsid w:val="00FE6674"/>
    <w:rsid w:val="00FE6E19"/>
    <w:rsid w:val="00FF1420"/>
    <w:rsid w:val="00FF14C9"/>
    <w:rsid w:val="00FF5BE7"/>
    <w:rsid w:val="00FF7876"/>
    <w:rsid w:val="027A39A4"/>
    <w:rsid w:val="030FA114"/>
    <w:rsid w:val="039217DE"/>
    <w:rsid w:val="161244DF"/>
    <w:rsid w:val="1BA65B05"/>
    <w:rsid w:val="25F7948A"/>
    <w:rsid w:val="2A400275"/>
    <w:rsid w:val="2ADCB9DD"/>
    <w:rsid w:val="2ADCFB8F"/>
    <w:rsid w:val="32BCA75F"/>
    <w:rsid w:val="343D794A"/>
    <w:rsid w:val="36456B5F"/>
    <w:rsid w:val="3A6A7DD5"/>
    <w:rsid w:val="3C255765"/>
    <w:rsid w:val="3CE46C99"/>
    <w:rsid w:val="3F654DF7"/>
    <w:rsid w:val="3F6D90D3"/>
    <w:rsid w:val="3FED1DBF"/>
    <w:rsid w:val="45076C64"/>
    <w:rsid w:val="46B0E1D2"/>
    <w:rsid w:val="51748800"/>
    <w:rsid w:val="52A5A567"/>
    <w:rsid w:val="56834629"/>
    <w:rsid w:val="5BACB339"/>
    <w:rsid w:val="628DCA39"/>
    <w:rsid w:val="7062A8BE"/>
    <w:rsid w:val="7174E362"/>
    <w:rsid w:val="721779E8"/>
    <w:rsid w:val="7856984D"/>
    <w:rsid w:val="7A46C7F1"/>
    <w:rsid w:val="7C1F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DCD37"/>
  <w15:chartTrackingRefBased/>
  <w15:docId w15:val="{5D7CB5C4-391F-45CF-BE8A-24C66288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F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0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0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E8"/>
  </w:style>
  <w:style w:type="paragraph" w:customStyle="1" w:styleId="Proposal">
    <w:name w:val="Proposal"/>
    <w:basedOn w:val="ListParagraph"/>
    <w:link w:val="ProposalChar"/>
    <w:qFormat/>
    <w:rsid w:val="00606F0D"/>
    <w:pPr>
      <w:numPr>
        <w:numId w:val="21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ProposalChar">
    <w:name w:val="Proposal Char"/>
    <w:link w:val="Proposal"/>
    <w:rsid w:val="00606F0D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6F0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06F0D"/>
    <w:pPr>
      <w:spacing w:after="100"/>
    </w:pPr>
    <w:rPr>
      <w:rFonts w:ascii="Times New Roman" w:hAnsi="Times New Roman"/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F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FF14C9"/>
    <w:pPr>
      <w:numPr>
        <w:numId w:val="7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ind w:left="1440" w:hanging="1440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ObservationChar">
    <w:name w:val="Observation Char"/>
    <w:link w:val="Observation"/>
    <w:rsid w:val="00FF14C9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F41C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FB"/>
  </w:style>
  <w:style w:type="paragraph" w:customStyle="1" w:styleId="Doc-text2">
    <w:name w:val="Doc-text2"/>
    <w:basedOn w:val="Normal"/>
    <w:link w:val="Doc-text2Char"/>
    <w:qFormat/>
    <w:rsid w:val="00644D4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character" w:customStyle="1" w:styleId="Doc-text2Char">
    <w:name w:val="Doc-text2 Char"/>
    <w:link w:val="Doc-text2"/>
    <w:qFormat/>
    <w:rsid w:val="00644D44"/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7A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438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mments">
    <w:name w:val="Comments"/>
    <w:basedOn w:val="Normal"/>
    <w:link w:val="CommentsChar"/>
    <w:qFormat/>
    <w:rsid w:val="007B30CD"/>
    <w:pPr>
      <w:spacing w:before="40" w:after="0" w:line="240" w:lineRule="auto"/>
    </w:pPr>
    <w:rPr>
      <w:rFonts w:ascii="Arial" w:eastAsia="MS Mincho" w:hAnsi="Arial" w:cs="Times New Roman"/>
      <w:i/>
      <w:kern w:val="0"/>
      <w:sz w:val="18"/>
      <w:szCs w:val="24"/>
      <w:lang w:val="en-GB" w:eastAsia="en-GB"/>
      <w14:ligatures w14:val="none"/>
    </w:rPr>
  </w:style>
  <w:style w:type="character" w:customStyle="1" w:styleId="CommentsChar">
    <w:name w:val="Comments Char"/>
    <w:link w:val="Comments"/>
    <w:qFormat/>
    <w:rsid w:val="007B30CD"/>
    <w:rPr>
      <w:rFonts w:ascii="Arial" w:eastAsia="MS Mincho" w:hAnsi="Arial" w:cs="Times New Roman"/>
      <w:i/>
      <w:kern w:val="0"/>
      <w:sz w:val="18"/>
      <w:szCs w:val="24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0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L">
    <w:name w:val="TAL"/>
    <w:basedOn w:val="Normal"/>
    <w:link w:val="TALCar"/>
    <w:qFormat/>
    <w:rsid w:val="00BD10E7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kern w:val="0"/>
      <w:sz w:val="18"/>
      <w:szCs w:val="20"/>
      <w:lang w:val="en-GB" w:eastAsia="ja-JP"/>
      <w14:ligatures w14:val="none"/>
    </w:rPr>
  </w:style>
  <w:style w:type="paragraph" w:customStyle="1" w:styleId="TH">
    <w:name w:val="TH"/>
    <w:basedOn w:val="Normal"/>
    <w:link w:val="THChar"/>
    <w:rsid w:val="00BD10E7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noProof/>
      <w:kern w:val="0"/>
      <w:sz w:val="20"/>
      <w:szCs w:val="20"/>
      <w:lang w:val="en-GB" w:eastAsia="ja-JP"/>
      <w14:ligatures w14:val="none"/>
    </w:rPr>
  </w:style>
  <w:style w:type="character" w:customStyle="1" w:styleId="TALCar">
    <w:name w:val="TAL Car"/>
    <w:link w:val="TAL"/>
    <w:qFormat/>
    <w:rsid w:val="00BD10E7"/>
    <w:rPr>
      <w:rFonts w:ascii="Arial" w:eastAsia="Times New Roman" w:hAnsi="Arial" w:cs="Times New Roman"/>
      <w:noProof/>
      <w:kern w:val="0"/>
      <w:sz w:val="18"/>
      <w:szCs w:val="20"/>
      <w:lang w:val="en-GB" w:eastAsia="ja-JP"/>
      <w14:ligatures w14:val="none"/>
    </w:rPr>
  </w:style>
  <w:style w:type="character" w:customStyle="1" w:styleId="THChar">
    <w:name w:val="TH Char"/>
    <w:link w:val="TH"/>
    <w:qFormat/>
    <w:rsid w:val="00BD10E7"/>
    <w:rPr>
      <w:rFonts w:ascii="Arial" w:eastAsia="Times New Roman" w:hAnsi="Arial" w:cs="Times New Roman"/>
      <w:b/>
      <w:noProof/>
      <w:kern w:val="0"/>
      <w:sz w:val="20"/>
      <w:szCs w:val="20"/>
      <w:lang w:val="en-GB" w:eastAsia="ja-JP"/>
      <w14:ligatures w14:val="none"/>
    </w:rPr>
  </w:style>
  <w:style w:type="character" w:customStyle="1" w:styleId="NOChar">
    <w:name w:val="NO Char"/>
    <w:link w:val="NO"/>
    <w:locked/>
    <w:rsid w:val="00C22EF8"/>
  </w:style>
  <w:style w:type="paragraph" w:customStyle="1" w:styleId="NO">
    <w:name w:val="NO"/>
    <w:basedOn w:val="Normal"/>
    <w:link w:val="NOChar"/>
    <w:rsid w:val="00C22EF8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</w:pPr>
  </w:style>
  <w:style w:type="character" w:customStyle="1" w:styleId="EmailDiscussionChar">
    <w:name w:val="EmailDiscussion Char"/>
    <w:link w:val="EmailDiscussion"/>
    <w:qFormat/>
    <w:locked/>
    <w:rsid w:val="00C51503"/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C51503"/>
    <w:pPr>
      <w:numPr>
        <w:numId w:val="19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C5150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character" w:styleId="CommentReference">
    <w:name w:val="annotation reference"/>
    <w:basedOn w:val="DefaultParagraphFont"/>
    <w:uiPriority w:val="99"/>
    <w:rsid w:val="00BC68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87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ja-JP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BC6872"/>
    <w:rPr>
      <w:rFonts w:ascii="Times New Roman" w:hAnsi="Times New Roman" w:cs="Times New Roman"/>
      <w:kern w:val="0"/>
      <w:sz w:val="20"/>
      <w:szCs w:val="20"/>
      <w:lang w:val="en-GB"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87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63fb15c9108bb19bc15daadcc5430e71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d9262eea9c350057316592cec0f5c038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421B-4CBA-4752-BC58-E56275259411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2.xml><?xml version="1.0" encoding="utf-8"?>
<ds:datastoreItem xmlns:ds="http://schemas.openxmlformats.org/officeDocument/2006/customXml" ds:itemID="{D8E17C62-64E4-4236-8602-B5090C86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05076-D4BB-43BB-9694-9E6E3EE33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9B93C-A09D-4272-8A4F-7706F19660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Bharat-QC</dc:creator>
  <cp:keywords/>
  <dc:description/>
  <cp:lastModifiedBy>vivo</cp:lastModifiedBy>
  <cp:revision>137</cp:revision>
  <dcterms:created xsi:type="dcterms:W3CDTF">2025-08-06T08:25:00Z</dcterms:created>
  <dcterms:modified xsi:type="dcterms:W3CDTF">2025-09-20T12:52:00Z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0x010100C25F18D6B90E5F4ABEB578433DD5E523</vt:lpwstr>
  </property>
  <property fmtid="{D5CDD505-2E9C-101B-9397-08002B2CF9AE}" pid="3" name="MediaServiceImageTags">
    <vt:lpwstr/>
  </property>
</Properties>
</file>