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commentRangeStart w:id="9"/>
            <w:r>
              <w:rPr>
                <w:b/>
                <w:i/>
                <w:noProof/>
              </w:rPr>
              <w:t>Title</w:t>
            </w:r>
            <w:commentRangeEnd w:id="9"/>
            <w:r w:rsidR="00B93CCF">
              <w:rPr>
                <w:rStyle w:val="CommentReference"/>
                <w:rFonts w:ascii="Times New Roman" w:eastAsia="SimSun" w:hAnsi="Times New Roman"/>
                <w:lang w:eastAsia="ja-JP"/>
              </w:rPr>
              <w:commentReference w:id="9"/>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10" w:name="OLE_LINK1"/>
            <w:r>
              <w:t>UE capability</w:t>
            </w:r>
            <w:r w:rsidR="00585FA4">
              <w:t xml:space="preserve"> Running CR for </w:t>
            </w:r>
            <w:r w:rsidR="00A0442A">
              <w:t xml:space="preserve">Rel-19 </w:t>
            </w:r>
            <w:r w:rsidR="00585FA4">
              <w:t>IoT NTN</w:t>
            </w:r>
            <w:bookmarkEnd w:id="10"/>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1" w:name="OLE_LINK2"/>
            <w:r w:rsidRPr="006272EE">
              <w:rPr>
                <w:noProof/>
              </w:rPr>
              <w:t>IoT_NTN_</w:t>
            </w:r>
            <w:r>
              <w:rPr>
                <w:noProof/>
              </w:rPr>
              <w:t>Ph3</w:t>
            </w:r>
            <w:r w:rsidRPr="006272EE">
              <w:rPr>
                <w:noProof/>
              </w:rPr>
              <w:t>-Core</w:t>
            </w:r>
            <w:bookmarkEnd w:id="11"/>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commentRangeStart w:id="12"/>
            <w:r>
              <w:rPr>
                <w:b/>
                <w:i/>
                <w:noProof/>
              </w:rPr>
              <w:t>Reason</w:t>
            </w:r>
            <w:commentRangeEnd w:id="12"/>
            <w:r w:rsidR="00B93CCF">
              <w:rPr>
                <w:rStyle w:val="CommentReference"/>
                <w:rFonts w:ascii="Times New Roman" w:eastAsia="SimSun" w:hAnsi="Times New Roman"/>
                <w:lang w:eastAsia="ja-JP"/>
              </w:rPr>
              <w:commentReference w:id="12"/>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13"/>
            <w:r>
              <w:rPr>
                <w:b/>
                <w:i/>
                <w:noProof/>
              </w:rPr>
              <w:t xml:space="preserve">Clauses </w:t>
            </w:r>
            <w:commentRangeEnd w:id="13"/>
            <w:r w:rsidR="00BD688C">
              <w:rPr>
                <w:rStyle w:val="CommentReference"/>
                <w:rFonts w:ascii="Times New Roman" w:eastAsia="SimSun" w:hAnsi="Times New Roman"/>
                <w:lang w:eastAsia="ja-JP"/>
              </w:rPr>
              <w:commentReference w:id="13"/>
            </w:r>
            <w:r>
              <w:rPr>
                <w:b/>
                <w:i/>
                <w:noProof/>
              </w:rPr>
              <w:t>affected:</w:t>
            </w:r>
          </w:p>
        </w:tc>
        <w:tc>
          <w:tcPr>
            <w:tcW w:w="6946" w:type="dxa"/>
            <w:gridSpan w:val="9"/>
            <w:tcBorders>
              <w:top w:val="single" w:sz="4" w:space="0" w:color="auto"/>
              <w:right w:val="single" w:sz="4" w:space="0" w:color="auto"/>
            </w:tcBorders>
            <w:shd w:val="pct30" w:color="FFFF00" w:fill="auto"/>
          </w:tcPr>
          <w:p w14:paraId="162FCD0B" w14:textId="537DDC6A"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4"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5" w:name="_Toc29240997"/>
      <w:bookmarkStart w:id="16" w:name="_Toc37152466"/>
      <w:bookmarkStart w:id="17" w:name="_Toc37236383"/>
      <w:bookmarkStart w:id="18" w:name="_Toc46493468"/>
      <w:bookmarkStart w:id="19" w:name="_Toc52534362"/>
      <w:bookmarkStart w:id="20" w:name="_Toc185279509"/>
      <w:bookmarkEnd w:id="14"/>
      <w:r w:rsidRPr="000B3E1B">
        <w:t>3.3</w:t>
      </w:r>
      <w:r w:rsidRPr="000B3E1B">
        <w:tab/>
        <w:t>Abbreviations</w:t>
      </w:r>
      <w:bookmarkEnd w:id="15"/>
      <w:bookmarkEnd w:id="16"/>
      <w:bookmarkEnd w:id="17"/>
      <w:bookmarkEnd w:id="18"/>
      <w:bookmarkEnd w:id="19"/>
      <w:bookmarkEnd w:id="20"/>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t xml:space="preserve">Sidelink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t xml:space="preserve">Sidelink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21" w:name="_Toc29240998"/>
      <w:bookmarkStart w:id="22" w:name="_Toc37152467"/>
      <w:bookmarkStart w:id="23" w:name="_Toc37236384"/>
      <w:bookmarkStart w:id="24" w:name="_Toc46493469"/>
      <w:bookmarkStart w:id="25" w:name="_Toc52534363"/>
      <w:bookmarkStart w:id="26" w:name="_Toc185279510"/>
      <w:r w:rsidRPr="000B3E1B">
        <w:t>4</w:t>
      </w:r>
      <w:r w:rsidRPr="000B3E1B">
        <w:tab/>
        <w:t>UE radio access capability parameters</w:t>
      </w:r>
      <w:bookmarkEnd w:id="21"/>
      <w:bookmarkEnd w:id="22"/>
      <w:bookmarkEnd w:id="23"/>
      <w:bookmarkEnd w:id="24"/>
      <w:bookmarkEnd w:id="25"/>
      <w:bookmarkEnd w:id="26"/>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rlc-UM-r15</w:t>
      </w:r>
      <w:r w:rsidRPr="00B93CCF">
        <w:rPr>
          <w:iCs/>
          <w:lang w:val="de-DE"/>
        </w:rPr>
        <w:t xml:space="preserve"> (clause 4.3.2.5)</w:t>
      </w:r>
    </w:p>
    <w:p w14:paraId="4D06F527"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multiTone-r13</w:t>
      </w:r>
      <w:r w:rsidRPr="00B93CCF">
        <w:rPr>
          <w:lang w:val="de-DE"/>
        </w:rPr>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npusch-3dot75kHz-SCS-TDD-r15</w:t>
      </w:r>
      <w:r w:rsidRPr="00B93CCF">
        <w:rPr>
          <w:lang w:val="de-DE"/>
        </w:rPr>
        <w:t xml:space="preserve"> (clause 4.3.4.177)</w:t>
      </w:r>
    </w:p>
    <w:p w14:paraId="044DB5E3"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npusch</w:t>
      </w:r>
      <w:r w:rsidRPr="00B93CCF">
        <w:rPr>
          <w:i/>
          <w:lang w:val="de-DE"/>
        </w:rPr>
        <w:t>-MultiTB-r16</w:t>
      </w:r>
      <w:r w:rsidRPr="00B93CCF">
        <w:rPr>
          <w:lang w:val="de-DE"/>
        </w:rPr>
        <w:t xml:space="preserve"> (clause 4.3.4.182)</w:t>
      </w:r>
    </w:p>
    <w:p w14:paraId="34477DD0" w14:textId="77777777" w:rsidR="00E0378E" w:rsidRPr="00B93CCF" w:rsidRDefault="00E0378E" w:rsidP="00E0378E">
      <w:pPr>
        <w:pStyle w:val="B1"/>
        <w:rPr>
          <w:lang w:val="de-DE"/>
        </w:rPr>
      </w:pPr>
      <w:r w:rsidRPr="00B93CCF">
        <w:rPr>
          <w:lang w:val="de-DE"/>
        </w:rPr>
        <w:t>-</w:t>
      </w:r>
      <w:r w:rsidRPr="00B93CCF">
        <w:rPr>
          <w:lang w:val="de-DE"/>
        </w:rPr>
        <w:tab/>
      </w:r>
      <w:r w:rsidRPr="00B93CCF">
        <w:rPr>
          <w:bCs/>
          <w:i/>
          <w:lang w:val="de-DE"/>
        </w:rPr>
        <w:t>npdsch</w:t>
      </w:r>
      <w:r w:rsidRPr="00B93CCF">
        <w:rPr>
          <w:i/>
          <w:lang w:val="de-DE"/>
        </w:rPr>
        <w:t>-MultiTB-r16</w:t>
      </w:r>
      <w:r w:rsidRPr="00B93CCF">
        <w:rPr>
          <w:lang w:val="de-DE"/>
        </w:rPr>
        <w:t xml:space="preserve"> (clause 4.3.4.183)</w:t>
      </w:r>
    </w:p>
    <w:p w14:paraId="35B25ED1"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npusch-MultiTB-Interleaving-r16</w:t>
      </w:r>
      <w:r w:rsidRPr="00B93CCF">
        <w:rPr>
          <w:lang w:val="de-DE"/>
        </w:rPr>
        <w:t xml:space="preserve"> (clause 4.3.4.192)</w:t>
      </w:r>
    </w:p>
    <w:p w14:paraId="16EC51F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npdsch-MultiTB-Interleaving-r16</w:t>
      </w:r>
      <w:r w:rsidRPr="00B93CCF">
        <w:rPr>
          <w:lang w:val="de-DE"/>
        </w:rPr>
        <w:t xml:space="preserve"> (clause 4.3.4.193)</w:t>
      </w:r>
    </w:p>
    <w:p w14:paraId="03123D7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multiTB-HARQ-AckBundling-r16 </w:t>
      </w:r>
      <w:r w:rsidRPr="00B93CCF">
        <w:rPr>
          <w:lang w:val="de-DE"/>
        </w:rPr>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npdsch-16QAM-r17 </w:t>
      </w:r>
      <w:r w:rsidRPr="00B93CCF">
        <w:rPr>
          <w:lang w:val="de-DE"/>
        </w:rPr>
        <w:t>(clause 4.3.4.222)</w:t>
      </w:r>
    </w:p>
    <w:p w14:paraId="68B04315"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 xml:space="preserve">npusch-16QAM-r17 </w:t>
      </w:r>
      <w:r w:rsidRPr="00B93CCF">
        <w:rPr>
          <w:lang w:val="de-DE"/>
        </w:rPr>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B93CCF" w:rsidRDefault="00E0378E" w:rsidP="00E0378E">
      <w:pPr>
        <w:pStyle w:val="B1"/>
        <w:rPr>
          <w:lang w:val="de-DE"/>
        </w:rPr>
      </w:pPr>
      <w:r w:rsidRPr="00B93CCF">
        <w:rPr>
          <w:lang w:val="de-DE"/>
        </w:rPr>
        <w:t>-</w:t>
      </w:r>
      <w:r w:rsidRPr="00B93CCF">
        <w:rPr>
          <w:lang w:val="de-DE"/>
        </w:rPr>
        <w:tab/>
      </w:r>
      <w:r w:rsidRPr="00B93CCF">
        <w:rPr>
          <w:i/>
          <w:lang w:val="de-DE"/>
        </w:rPr>
        <w:t>sr-SPS-BSR-r15</w:t>
      </w:r>
      <w:r w:rsidRPr="00B93CCF">
        <w:rPr>
          <w:lang w:val="de-DE"/>
        </w:rPr>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27" w:author="RAN2-131" w:date="2025-09-01T21:07:00Z" w16du:dateUtc="2025-09-02T04:07:00Z"/>
        </w:rPr>
      </w:pPr>
      <w:r w:rsidRPr="000B3E1B">
        <w:rPr>
          <w:i/>
          <w:iCs/>
        </w:rPr>
        <w:t>-</w:t>
      </w:r>
      <w:r w:rsidRPr="000B3E1B">
        <w:tab/>
      </w:r>
      <w:r w:rsidRPr="000B3E1B">
        <w:rPr>
          <w:i/>
          <w:iCs/>
        </w:rPr>
        <w:t xml:space="preserve">ntn-UplinkHarq-ModeB-MultiTB-r18 </w:t>
      </w:r>
      <w:r w:rsidRPr="000B3E1B">
        <w:t>(clause 4.3.38.35)</w:t>
      </w:r>
    </w:p>
    <w:p w14:paraId="0A1CD827" w14:textId="2AFD9FA8" w:rsidR="005609F7" w:rsidRPr="000B3E1B" w:rsidRDefault="005609F7" w:rsidP="005609F7">
      <w:pPr>
        <w:pStyle w:val="B1"/>
        <w:rPr>
          <w:ins w:id="28" w:author="RAN2-131" w:date="2025-09-01T21:07:00Z" w16du:dateUtc="2025-09-02T04:07:00Z"/>
        </w:rPr>
      </w:pPr>
      <w:ins w:id="29" w:author="RAN2-131" w:date="2025-09-01T21:07:00Z" w16du:dateUtc="2025-09-02T04:07:00Z">
        <w:r w:rsidRPr="000B3E1B">
          <w:rPr>
            <w:i/>
            <w:iCs/>
          </w:rPr>
          <w:t>-</w:t>
        </w:r>
        <w:r w:rsidRPr="000B3E1B">
          <w:tab/>
        </w:r>
        <w:commentRangeStart w:id="30"/>
        <w:r w:rsidRPr="005609F7">
          <w:rPr>
            <w:i/>
            <w:iCs/>
          </w:rPr>
          <w:t>ntn</w:t>
        </w:r>
      </w:ins>
      <w:commentRangeEnd w:id="30"/>
      <w:r w:rsidR="00376DF3">
        <w:rPr>
          <w:rStyle w:val="CommentReference"/>
        </w:rPr>
        <w:commentReference w:id="30"/>
      </w:r>
      <w:ins w:id="31" w:author="RAN2-131" w:date="2025-09-01T21:07:00Z" w16du:dateUtc="2025-09-02T04:07:00Z">
        <w:r w:rsidRPr="005609F7">
          <w:rPr>
            <w:i/>
            <w:iCs/>
          </w:rPr>
          <w:t xml:space="preserve">-MO-cbMsg3EDT-UP-r19 </w:t>
        </w:r>
        <w:r w:rsidRPr="000B3E1B">
          <w:t>(clause 4.3.38.</w:t>
        </w:r>
        <w:r>
          <w:t>xx</w:t>
        </w:r>
        <w:r w:rsidRPr="000B3E1B">
          <w:t>)</w:t>
        </w:r>
      </w:ins>
    </w:p>
    <w:p w14:paraId="185899B9" w14:textId="6532F5E7" w:rsidR="005609F7" w:rsidRPr="000B3E1B" w:rsidRDefault="005609F7" w:rsidP="00E0378E">
      <w:pPr>
        <w:pStyle w:val="B1"/>
      </w:pPr>
      <w:ins w:id="32" w:author="RAN2-131" w:date="2025-09-01T21:07:00Z" w16du:dateUtc="2025-09-02T04:07:00Z">
        <w:r w:rsidRPr="000B3E1B">
          <w:rPr>
            <w:i/>
            <w:iCs/>
          </w:rPr>
          <w:t>-</w:t>
        </w:r>
        <w:r w:rsidRPr="000B3E1B">
          <w:tab/>
        </w:r>
      </w:ins>
      <w:ins w:id="33" w:author="RAN2-131" w:date="2025-09-01T21:08:00Z" w16du:dateUtc="2025-09-02T04:08:00Z">
        <w:r w:rsidRPr="005609F7">
          <w:rPr>
            <w:i/>
            <w:iCs/>
          </w:rPr>
          <w:t xml:space="preserve">ntn-PWS-r19 </w:t>
        </w:r>
      </w:ins>
      <w:ins w:id="34" w:author="RAN2-131" w:date="2025-09-01T21:07:00Z" w16du:dateUtc="2025-09-02T04:07:00Z">
        <w:r w:rsidRPr="000B3E1B">
          <w:t>(clause 4.3.38.</w:t>
        </w:r>
      </w:ins>
      <w:ins w:id="35" w:author="RAN2-131" w:date="2025-09-01T21:08:00Z" w16du:dateUtc="2025-09-02T04:08:00Z">
        <w:r>
          <w:t>xx</w:t>
        </w:r>
      </w:ins>
      <w:ins w:id="36" w:author="RAN2-131" w:date="2025-09-01T21:07:00Z" w16du:dateUtc="2025-09-02T04:07:00Z">
        <w:r w:rsidRPr="000B3E1B">
          <w:t>)</w:t>
        </w:r>
      </w:ins>
    </w:p>
    <w:p w14:paraId="4BD13188" w14:textId="77777777" w:rsidR="00E0378E" w:rsidRPr="000B3E1B" w:rsidRDefault="00E0378E" w:rsidP="00E0378E">
      <w:commentRangeStart w:id="37"/>
      <w:r w:rsidRPr="000B3E1B">
        <w:t>The</w:t>
      </w:r>
      <w:commentRangeEnd w:id="37"/>
      <w:r w:rsidR="00376DF3">
        <w:rPr>
          <w:rStyle w:val="CommentReference"/>
        </w:rPr>
        <w:commentReference w:id="37"/>
      </w:r>
      <w:r w:rsidRPr="000B3E1B">
        <w:t xml:space="preserv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lastRenderedPageBreak/>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38" w:author="RAN2-131" w:date="2025-09-01T21:09:00Z" w16du:dateUtc="2025-09-02T04:09:00Z"/>
        </w:rPr>
      </w:pPr>
      <w:r w:rsidRPr="006B5202">
        <w:t>-</w:t>
      </w:r>
      <w:r w:rsidRPr="006B5202">
        <w:tab/>
      </w:r>
      <w:proofErr w:type="spellStart"/>
      <w:r w:rsidRPr="006B5202">
        <w:t>Inband</w:t>
      </w:r>
      <w:proofErr w:type="spellEnd"/>
      <w:r w:rsidRPr="006B5202">
        <w:t xml:space="preserve"> operation with NR NTN (6.19.10).</w:t>
      </w:r>
    </w:p>
    <w:p w14:paraId="04794AD3" w14:textId="28BF0DF6" w:rsidR="002B3D85" w:rsidRDefault="002B3D85" w:rsidP="002B3D85">
      <w:pPr>
        <w:pStyle w:val="B1"/>
        <w:rPr>
          <w:ins w:id="39" w:author="RAN2-131" w:date="2025-09-01T21:09:00Z" w16du:dateUtc="2025-09-02T04:09:00Z"/>
        </w:rPr>
      </w:pPr>
      <w:ins w:id="40" w:author="RAN2-131" w:date="2025-09-01T21:09:00Z" w16du:dateUtc="2025-09-02T04:09:00Z">
        <w:r w:rsidRPr="000B3E1B">
          <w:t>-</w:t>
        </w:r>
        <w:r w:rsidRPr="000B3E1B">
          <w:tab/>
        </w:r>
        <w:r w:rsidRPr="002B3D85">
          <w:t xml:space="preserve">CB-Msg3-EDT for Control Plane </w:t>
        </w:r>
        <w:proofErr w:type="spellStart"/>
        <w:r w:rsidRPr="002B3D85">
          <w:t>CIoT</w:t>
        </w:r>
        <w:proofErr w:type="spellEnd"/>
        <w:r w:rsidRPr="002B3D85">
          <w:t xml:space="preserve"> EPS Optimization </w:t>
        </w:r>
        <w:r w:rsidRPr="000B3E1B">
          <w:t>(clause 6.19.</w:t>
        </w:r>
      </w:ins>
      <w:ins w:id="41" w:author="RAN2-131" w:date="2025-09-01T21:10:00Z" w16du:dateUtc="2025-09-02T04:10:00Z">
        <w:r>
          <w:t>xx</w:t>
        </w:r>
      </w:ins>
      <w:ins w:id="42" w:author="RAN2-131" w:date="2025-09-01T21:09:00Z" w16du:dateUtc="2025-09-02T04:09:00Z">
        <w:r w:rsidRPr="000B3E1B">
          <w:t>).</w:t>
        </w:r>
      </w:ins>
    </w:p>
    <w:p w14:paraId="3C382225" w14:textId="14E322EF" w:rsidR="002B3D85" w:rsidRPr="000B3E1B" w:rsidRDefault="002B3D85" w:rsidP="002B3D85">
      <w:pPr>
        <w:pStyle w:val="B1"/>
        <w:rPr>
          <w:ins w:id="43" w:author="RAN2-131" w:date="2025-09-01T21:09:00Z" w16du:dateUtc="2025-09-02T04:09:00Z"/>
        </w:rPr>
      </w:pPr>
      <w:ins w:id="44" w:author="RAN2-131" w:date="2025-09-01T21:09:00Z" w16du:dateUtc="2025-09-02T04:09:00Z">
        <w:r w:rsidRPr="006B5202">
          <w:t>-</w:t>
        </w:r>
        <w:r w:rsidRPr="006B5202">
          <w:tab/>
        </w:r>
      </w:ins>
      <w:ins w:id="45" w:author="RAN2-131" w:date="2025-09-01T21:10:00Z" w16du:dateUtc="2025-09-02T04:10:00Z">
        <w:r w:rsidR="003C278A" w:rsidRPr="003C278A">
          <w:t xml:space="preserve">Geofencing of PWS message </w:t>
        </w:r>
      </w:ins>
      <w:ins w:id="46" w:author="RAN2-131" w:date="2025-09-01T21:09:00Z" w16du:dateUtc="2025-09-02T04:09:00Z">
        <w:r w:rsidRPr="006B5202">
          <w:t>(6.19.</w:t>
        </w:r>
      </w:ins>
      <w:ins w:id="47" w:author="RAN2-131" w:date="2025-09-01T21:10:00Z" w16du:dateUtc="2025-09-02T04:10:00Z">
        <w:r w:rsidR="003C278A">
          <w:t>xx</w:t>
        </w:r>
      </w:ins>
      <w:ins w:id="48" w:author="RAN2-131" w:date="2025-09-01T21:09:00Z" w16du:dateUtc="2025-09-02T04: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49" w:name="_Toc185280322"/>
      <w:r w:rsidRPr="000B3E1B">
        <w:t>4.3.38</w:t>
      </w:r>
      <w:r w:rsidRPr="000B3E1B">
        <w:tab/>
        <w:t>IoT NTN parameters</w:t>
      </w:r>
      <w:bookmarkEnd w:id="49"/>
    </w:p>
    <w:p w14:paraId="717F007F" w14:textId="77777777" w:rsidR="009B26A1" w:rsidRPr="000B3E1B" w:rsidRDefault="009B26A1" w:rsidP="009B26A1">
      <w:pPr>
        <w:pStyle w:val="Heading4"/>
        <w:rPr>
          <w:i/>
        </w:rPr>
      </w:pPr>
      <w:bookmarkStart w:id="50" w:name="_Toc185280323"/>
      <w:r w:rsidRPr="000B3E1B">
        <w:t>4.3.38.1</w:t>
      </w:r>
      <w:r w:rsidRPr="000B3E1B">
        <w:tab/>
      </w:r>
      <w:r w:rsidRPr="000B3E1B">
        <w:rPr>
          <w:i/>
          <w:iCs/>
        </w:rPr>
        <w:t>ntn-Connectivity-EPC-r17</w:t>
      </w:r>
      <w:bookmarkEnd w:id="50"/>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w:t>
      </w:r>
      <w:proofErr w:type="spellStart"/>
      <w:r w:rsidRPr="000B3E1B">
        <w:t>gNB</w:t>
      </w:r>
      <w:proofErr w:type="spellEnd"/>
      <w:r w:rsidRPr="000B3E1B">
        <w:t xml:space="preserve">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lastRenderedPageBreak/>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shift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51" w:name="_Toc185280324"/>
      <w:r w:rsidRPr="000B3E1B">
        <w:t>4.3.38.2</w:t>
      </w:r>
      <w:r w:rsidRPr="000B3E1B">
        <w:tab/>
      </w:r>
      <w:r w:rsidRPr="000B3E1B">
        <w:rPr>
          <w:i/>
          <w:iCs/>
        </w:rPr>
        <w:t>ntn-TA-Report-r17</w:t>
      </w:r>
      <w:bookmarkEnd w:id="51"/>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52" w:name="_Toc185280325"/>
      <w:r w:rsidRPr="000B3E1B">
        <w:t>4.3.38.3</w:t>
      </w:r>
      <w:r w:rsidRPr="000B3E1B">
        <w:tab/>
      </w:r>
      <w:r w:rsidRPr="000B3E1B">
        <w:rPr>
          <w:i/>
          <w:iCs/>
        </w:rPr>
        <w:t>ntn-PUR-TimerDelay-r17</w:t>
      </w:r>
      <w:bookmarkEnd w:id="52"/>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53" w:name="_Toc185280326"/>
      <w:r w:rsidRPr="000B3E1B">
        <w:rPr>
          <w:iCs/>
        </w:rPr>
        <w:t>4.3.38.4</w:t>
      </w:r>
      <w:r w:rsidRPr="000B3E1B">
        <w:rPr>
          <w:iCs/>
        </w:rPr>
        <w:tab/>
      </w:r>
      <w:r w:rsidRPr="000B3E1B">
        <w:rPr>
          <w:i/>
          <w:iCs/>
        </w:rPr>
        <w:t>ntn-OffsetTimingEnh-r17</w:t>
      </w:r>
      <w:bookmarkEnd w:id="53"/>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54" w:name="_Toc185280327"/>
      <w:r w:rsidRPr="000B3E1B">
        <w:rPr>
          <w:iCs/>
        </w:rPr>
        <w:t>4.3.38.5</w:t>
      </w:r>
      <w:r w:rsidRPr="000B3E1B">
        <w:rPr>
          <w:iCs/>
        </w:rPr>
        <w:tab/>
      </w:r>
      <w:r w:rsidRPr="000B3E1B">
        <w:rPr>
          <w:i/>
          <w:iCs/>
        </w:rPr>
        <w:t>ntn-ScenarioSupport-r17</w:t>
      </w:r>
      <w:bookmarkEnd w:id="54"/>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55" w:name="_Toc185280328"/>
      <w:r w:rsidRPr="000B3E1B">
        <w:t>4.3.38.6</w:t>
      </w:r>
      <w:r w:rsidRPr="000B3E1B">
        <w:tab/>
      </w:r>
      <w:r w:rsidRPr="000B3E1B">
        <w:rPr>
          <w:i/>
          <w:iCs/>
        </w:rPr>
        <w:t>ntn-SegmentedPrecompensationGaps-r17</w:t>
      </w:r>
      <w:bookmarkEnd w:id="55"/>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56" w:name="_Toc185280329"/>
      <w:r w:rsidRPr="000B3E1B">
        <w:lastRenderedPageBreak/>
        <w:t>4.3.38.7</w:t>
      </w:r>
      <w:r w:rsidRPr="000B3E1B">
        <w:tab/>
      </w:r>
      <w:r w:rsidRPr="000B3E1B">
        <w:rPr>
          <w:i/>
          <w:iCs/>
        </w:rPr>
        <w:t>ntn-EventA4BasedCHO-r18</w:t>
      </w:r>
      <w:bookmarkEnd w:id="56"/>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57" w:name="_Toc185280330"/>
      <w:r w:rsidRPr="000B3E1B">
        <w:t>4.3.38.8</w:t>
      </w:r>
      <w:r w:rsidRPr="000B3E1B">
        <w:tab/>
      </w:r>
      <w:r w:rsidRPr="000B3E1B">
        <w:rPr>
          <w:i/>
          <w:iCs/>
        </w:rPr>
        <w:t>ntn-LocationBasedCHO-EFC-r18</w:t>
      </w:r>
      <w:bookmarkEnd w:id="57"/>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58" w:name="_Toc185280331"/>
      <w:r w:rsidRPr="000B3E1B">
        <w:t>4.3.38.9</w:t>
      </w:r>
      <w:r w:rsidRPr="000B3E1B">
        <w:tab/>
      </w:r>
      <w:r w:rsidRPr="000B3E1B">
        <w:rPr>
          <w:i/>
          <w:iCs/>
        </w:rPr>
        <w:t>ntn-LocationBasedCHO-EMC-r18</w:t>
      </w:r>
      <w:bookmarkEnd w:id="58"/>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59" w:name="_Toc185280332"/>
      <w:r w:rsidRPr="000B3E1B">
        <w:t>4.3.38.10</w:t>
      </w:r>
      <w:r w:rsidRPr="000B3E1B">
        <w:tab/>
      </w:r>
      <w:r w:rsidRPr="000B3E1B">
        <w:rPr>
          <w:i/>
          <w:iCs/>
        </w:rPr>
        <w:t>ntn-TimeBasedCHO-r18</w:t>
      </w:r>
      <w:bookmarkEnd w:id="59"/>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60" w:name="_Toc185280333"/>
      <w:r w:rsidRPr="000B3E1B">
        <w:t>4.3.38.11</w:t>
      </w:r>
      <w:r w:rsidRPr="000B3E1B">
        <w:tab/>
      </w:r>
      <w:r w:rsidRPr="000B3E1B">
        <w:rPr>
          <w:i/>
          <w:iCs/>
        </w:rPr>
        <w:t>ntn-LocationBasedMeasTrigger-EFC-r18</w:t>
      </w:r>
      <w:bookmarkEnd w:id="60"/>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61" w:name="_Toc185280334"/>
      <w:r w:rsidRPr="000B3E1B">
        <w:t>4.3.38.12</w:t>
      </w:r>
      <w:r w:rsidRPr="000B3E1B">
        <w:tab/>
      </w:r>
      <w:r w:rsidRPr="000B3E1B">
        <w:rPr>
          <w:i/>
          <w:iCs/>
        </w:rPr>
        <w:t>ntn-LocationBasedMeasTrigger-EMC-r18</w:t>
      </w:r>
      <w:bookmarkEnd w:id="61"/>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62" w:name="_Toc185280335"/>
      <w:r w:rsidRPr="000B3E1B">
        <w:t>4.3.38.13</w:t>
      </w:r>
      <w:r w:rsidRPr="000B3E1B">
        <w:tab/>
      </w:r>
      <w:r w:rsidRPr="000B3E1B">
        <w:rPr>
          <w:i/>
          <w:iCs/>
        </w:rPr>
        <w:t>ntn-TimeBasedMeasTrigger-r18</w:t>
      </w:r>
      <w:bookmarkEnd w:id="62"/>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63" w:name="_Toc185280336"/>
      <w:r w:rsidRPr="000B3E1B">
        <w:t>4.3.38.14</w:t>
      </w:r>
      <w:r w:rsidRPr="000B3E1B">
        <w:tab/>
      </w:r>
      <w:r w:rsidRPr="000B3E1B">
        <w:rPr>
          <w:i/>
          <w:iCs/>
        </w:rPr>
        <w:t>ntn-RRC-HarqDisableSingleTB-r18</w:t>
      </w:r>
      <w:bookmarkEnd w:id="63"/>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64" w:name="_Toc185280337"/>
      <w:r w:rsidRPr="000B3E1B">
        <w:t>4.3.38.15</w:t>
      </w:r>
      <w:r w:rsidRPr="000B3E1B">
        <w:tab/>
      </w:r>
      <w:r w:rsidRPr="000B3E1B">
        <w:rPr>
          <w:i/>
          <w:iCs/>
        </w:rPr>
        <w:t>ntn-OverriddenHarqDisableSingleTB-r18</w:t>
      </w:r>
      <w:bookmarkEnd w:id="64"/>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65" w:name="_Toc185280338"/>
      <w:r w:rsidRPr="000B3E1B">
        <w:t>4.3.38.16</w:t>
      </w:r>
      <w:r w:rsidRPr="000B3E1B">
        <w:tab/>
      </w:r>
      <w:r w:rsidRPr="000B3E1B">
        <w:rPr>
          <w:i/>
          <w:iCs/>
        </w:rPr>
        <w:t>ntn-DCI-HarqDisableSingleTB-r18</w:t>
      </w:r>
      <w:bookmarkEnd w:id="65"/>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66" w:name="_Toc185280339"/>
      <w:r w:rsidRPr="000B3E1B">
        <w:lastRenderedPageBreak/>
        <w:t>4.3.38.17</w:t>
      </w:r>
      <w:r w:rsidRPr="000B3E1B">
        <w:tab/>
      </w:r>
      <w:r w:rsidRPr="000B3E1B">
        <w:rPr>
          <w:i/>
          <w:iCs/>
        </w:rPr>
        <w:t>ntn-RRC-HarqDisableMultiTB-r18</w:t>
      </w:r>
      <w:bookmarkEnd w:id="66"/>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67" w:name="_Toc185280340"/>
      <w:r w:rsidRPr="000B3E1B">
        <w:t>4.3.38.18</w:t>
      </w:r>
      <w:r w:rsidRPr="000B3E1B">
        <w:tab/>
      </w:r>
      <w:r w:rsidRPr="000B3E1B">
        <w:rPr>
          <w:i/>
          <w:iCs/>
        </w:rPr>
        <w:t>ntn-OverriddenHarqDisableMultiTB-r18</w:t>
      </w:r>
      <w:bookmarkEnd w:id="67"/>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68" w:name="_Toc185280341"/>
      <w:r w:rsidRPr="000B3E1B">
        <w:t>4.3.38.19</w:t>
      </w:r>
      <w:r w:rsidRPr="000B3E1B">
        <w:tab/>
      </w:r>
      <w:r w:rsidRPr="000B3E1B">
        <w:rPr>
          <w:i/>
          <w:iCs/>
        </w:rPr>
        <w:t>ntn-DCI-HarqDisableMultiTB-r18</w:t>
      </w:r>
      <w:bookmarkEnd w:id="68"/>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69" w:name="_Toc185280342"/>
      <w:r w:rsidRPr="000B3E1B">
        <w:t>4.3.38.20</w:t>
      </w:r>
      <w:r w:rsidRPr="000B3E1B">
        <w:tab/>
      </w:r>
      <w:r w:rsidRPr="000B3E1B">
        <w:rPr>
          <w:i/>
          <w:iCs/>
        </w:rPr>
        <w:t>ntn-RRC-HarqDisableSingleTB-CE-ModeA-r18</w:t>
      </w:r>
      <w:bookmarkEnd w:id="69"/>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70" w:name="_Toc185280343"/>
      <w:r w:rsidRPr="000B3E1B">
        <w:t>4.3.38.21</w:t>
      </w:r>
      <w:r w:rsidRPr="000B3E1B">
        <w:tab/>
      </w:r>
      <w:r w:rsidRPr="000B3E1B">
        <w:rPr>
          <w:i/>
          <w:iCs/>
        </w:rPr>
        <w:t>ntn-RRC-HarqDisableSingleTB-CE-ModeB-r18</w:t>
      </w:r>
      <w:bookmarkEnd w:id="70"/>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71" w:name="_Toc185280344"/>
      <w:r w:rsidRPr="000B3E1B">
        <w:t>4.3.38.22</w:t>
      </w:r>
      <w:r w:rsidRPr="000B3E1B">
        <w:tab/>
      </w:r>
      <w:r w:rsidRPr="000B3E1B">
        <w:rPr>
          <w:i/>
          <w:iCs/>
        </w:rPr>
        <w:t>ntn-OverriddenHarqDisableSingleTB-CE-ModeB-r18</w:t>
      </w:r>
      <w:bookmarkEnd w:id="71"/>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72" w:name="_Toc185280345"/>
      <w:r w:rsidRPr="000B3E1B">
        <w:t>4.3.38.23</w:t>
      </w:r>
      <w:r w:rsidRPr="000B3E1B">
        <w:tab/>
      </w:r>
      <w:r w:rsidRPr="000B3E1B">
        <w:rPr>
          <w:i/>
          <w:iCs/>
        </w:rPr>
        <w:t>ntn-DCI-HarqDisableSingleTB-CE-ModeB-r18</w:t>
      </w:r>
      <w:bookmarkEnd w:id="72"/>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73" w:name="_Toc185280346"/>
      <w:r w:rsidRPr="000B3E1B">
        <w:t>4.3.38.24</w:t>
      </w:r>
      <w:r w:rsidRPr="000B3E1B">
        <w:tab/>
      </w:r>
      <w:r w:rsidRPr="000B3E1B">
        <w:rPr>
          <w:i/>
          <w:iCs/>
        </w:rPr>
        <w:t>ntn-RRC-HarqDisableMultiTB-CE-ModeA-r18</w:t>
      </w:r>
      <w:bookmarkEnd w:id="73"/>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74" w:name="_Toc185280347"/>
      <w:r w:rsidRPr="000B3E1B">
        <w:t>4.3.38.25</w:t>
      </w:r>
      <w:r w:rsidRPr="000B3E1B">
        <w:tab/>
      </w:r>
      <w:r w:rsidRPr="000B3E1B">
        <w:rPr>
          <w:i/>
          <w:iCs/>
        </w:rPr>
        <w:t>ntn-RRC-HarqDisableMultiTB-CE-ModeB-r18</w:t>
      </w:r>
      <w:bookmarkEnd w:id="74"/>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75" w:name="_Toc185280348"/>
      <w:r w:rsidRPr="000B3E1B">
        <w:lastRenderedPageBreak/>
        <w:t>4.3.38.26</w:t>
      </w:r>
      <w:r w:rsidRPr="000B3E1B">
        <w:tab/>
      </w:r>
      <w:r w:rsidRPr="000B3E1B">
        <w:rPr>
          <w:i/>
          <w:iCs/>
        </w:rPr>
        <w:t>ntn-OverriddenHarqDisableMultiTB-CE-ModeB-r18</w:t>
      </w:r>
      <w:bookmarkEnd w:id="75"/>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76" w:name="_Toc185280349"/>
      <w:r w:rsidRPr="000B3E1B">
        <w:t>4.3.38.27</w:t>
      </w:r>
      <w:r w:rsidRPr="000B3E1B">
        <w:tab/>
      </w:r>
      <w:r w:rsidRPr="000B3E1B">
        <w:rPr>
          <w:i/>
          <w:iCs/>
        </w:rPr>
        <w:t>ntn-DCI-HarqDisableMultiTB-CE-ModeB-r18</w:t>
      </w:r>
      <w:bookmarkEnd w:id="76"/>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77" w:name="_Toc185280350"/>
      <w:r w:rsidRPr="000B3E1B">
        <w:t>4.3.38.28</w:t>
      </w:r>
      <w:r w:rsidRPr="000B3E1B">
        <w:tab/>
      </w:r>
      <w:r w:rsidRPr="000B3E1B">
        <w:rPr>
          <w:i/>
          <w:iCs/>
        </w:rPr>
        <w:t>ntn-SemiStaticHarqDisableSPS-r18</w:t>
      </w:r>
      <w:bookmarkEnd w:id="77"/>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78" w:name="_Toc185280351"/>
      <w:r w:rsidRPr="000B3E1B">
        <w:t>4.3.38.29</w:t>
      </w:r>
      <w:r w:rsidRPr="000B3E1B">
        <w:tab/>
      </w:r>
      <w:r w:rsidRPr="000B3E1B">
        <w:rPr>
          <w:i/>
          <w:iCs/>
        </w:rPr>
        <w:t>ntn-UplinkHarq-ModeB-SingleTB-r18</w:t>
      </w:r>
      <w:bookmarkEnd w:id="78"/>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79" w:name="_Toc185280352"/>
      <w:r w:rsidRPr="000B3E1B">
        <w:t>4.3.38.30</w:t>
      </w:r>
      <w:r w:rsidRPr="000B3E1B">
        <w:tab/>
      </w:r>
      <w:r w:rsidRPr="000B3E1B">
        <w:rPr>
          <w:i/>
          <w:iCs/>
        </w:rPr>
        <w:t>ntn-HarqEnhScenarioSupport-r18</w:t>
      </w:r>
      <w:bookmarkEnd w:id="79"/>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80" w:name="_Toc185280353"/>
      <w:r w:rsidRPr="000B3E1B">
        <w:t>4.3.38.31</w:t>
      </w:r>
      <w:r w:rsidRPr="000B3E1B">
        <w:tab/>
      </w:r>
      <w:r w:rsidRPr="000B3E1B">
        <w:rPr>
          <w:i/>
          <w:iCs/>
        </w:rPr>
        <w:t>ntn-Triggered-GNSS-Fix-r18</w:t>
      </w:r>
      <w:bookmarkEnd w:id="80"/>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proofErr w:type="gramStart"/>
      <w:r w:rsidRPr="000B3E1B">
        <w:t>eNB</w:t>
      </w:r>
      <w:proofErr w:type="spellEnd"/>
      <w:r w:rsidRPr="000B3E1B">
        <w:t>;</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81" w:name="_Toc185280354"/>
      <w:r w:rsidRPr="000B3E1B">
        <w:lastRenderedPageBreak/>
        <w:t>4.3.38.32</w:t>
      </w:r>
      <w:r w:rsidRPr="000B3E1B">
        <w:tab/>
      </w:r>
      <w:r w:rsidRPr="000B3E1B">
        <w:rPr>
          <w:i/>
          <w:iCs/>
        </w:rPr>
        <w:t>ntn-Autonomous-GNSS-Fix-r18</w:t>
      </w:r>
      <w:bookmarkEnd w:id="81"/>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82" w:name="_Toc185280355"/>
      <w:r w:rsidRPr="000B3E1B">
        <w:t>4.3.38.33</w:t>
      </w:r>
      <w:r w:rsidRPr="000B3E1B">
        <w:tab/>
      </w:r>
      <w:r w:rsidRPr="000B3E1B">
        <w:rPr>
          <w:i/>
          <w:iCs/>
        </w:rPr>
        <w:t>ntn-UplinkTxExtension-r18</w:t>
      </w:r>
      <w:bookmarkEnd w:id="82"/>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83" w:name="_Toc185280356"/>
      <w:r w:rsidRPr="000B3E1B">
        <w:t>4.3.38.34</w:t>
      </w:r>
      <w:r w:rsidRPr="000B3E1B">
        <w:tab/>
      </w:r>
      <w:r w:rsidRPr="000B3E1B">
        <w:rPr>
          <w:i/>
          <w:iCs/>
        </w:rPr>
        <w:t>ntn-GNSS-EnhScenarioSupport-r18</w:t>
      </w:r>
      <w:bookmarkEnd w:id="83"/>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84" w:name="_Toc185280357"/>
      <w:r w:rsidRPr="000B3E1B">
        <w:t>4.3.38.35</w:t>
      </w:r>
      <w:r w:rsidRPr="000B3E1B">
        <w:tab/>
      </w:r>
      <w:r w:rsidRPr="000B3E1B">
        <w:rPr>
          <w:i/>
          <w:iCs/>
        </w:rPr>
        <w:t>ntn-UplinkHarq-ModeB-MultiTB-r18</w:t>
      </w:r>
      <w:bookmarkEnd w:id="84"/>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85" w:name="_Toc185280358"/>
      <w:r w:rsidRPr="000B3E1B">
        <w:t>4.3.38.36</w:t>
      </w:r>
      <w:r w:rsidRPr="000B3E1B">
        <w:tab/>
      </w:r>
      <w:r w:rsidRPr="000B3E1B">
        <w:rPr>
          <w:i/>
          <w:iCs/>
        </w:rPr>
        <w:t>eventD1-MeasReportTrigger-r18</w:t>
      </w:r>
      <w:bookmarkEnd w:id="85"/>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86" w:name="_Toc185280359"/>
      <w:r w:rsidRPr="000B3E1B">
        <w:t>4.3.38.37</w:t>
      </w:r>
      <w:r w:rsidRPr="000B3E1B">
        <w:tab/>
      </w:r>
      <w:r w:rsidRPr="000B3E1B">
        <w:rPr>
          <w:i/>
          <w:iCs/>
        </w:rPr>
        <w:t>eventD2-MeasReportTrigger-r18</w:t>
      </w:r>
      <w:bookmarkEnd w:id="86"/>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87" w:name="_Toc185280360"/>
      <w:r w:rsidRPr="000B3E1B">
        <w:t>4.3.38.38</w:t>
      </w:r>
      <w:r w:rsidRPr="000B3E1B">
        <w:tab/>
        <w:t>s</w:t>
      </w:r>
      <w:r w:rsidRPr="000B3E1B">
        <w:rPr>
          <w:i/>
          <w:iCs/>
        </w:rPr>
        <w:t>atelliteInfoConfigDedicated-r18</w:t>
      </w:r>
      <w:bookmarkEnd w:id="87"/>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44553FC" w:rsidR="00E72D62" w:rsidRPr="000B3E1B" w:rsidRDefault="00E72D62" w:rsidP="00E72D62">
      <w:pPr>
        <w:pStyle w:val="Heading4"/>
        <w:rPr>
          <w:ins w:id="88" w:author="RAN2-129bis" w:date="2025-04-28T11:10:00Z"/>
        </w:rPr>
      </w:pPr>
      <w:bookmarkStart w:id="89" w:name="_Toc29241376"/>
      <w:bookmarkStart w:id="90" w:name="_Toc37152845"/>
      <w:bookmarkStart w:id="91" w:name="_Toc37236772"/>
      <w:bookmarkStart w:id="92" w:name="_Toc46493924"/>
      <w:bookmarkStart w:id="93" w:name="_Toc52534818"/>
      <w:bookmarkStart w:id="94" w:name="_Toc185279989"/>
      <w:ins w:id="95" w:author="RAN2-129bis" w:date="2025-04-28T11:10:00Z">
        <w:r w:rsidRPr="000B3E1B">
          <w:lastRenderedPageBreak/>
          <w:t>4.3.</w:t>
        </w:r>
        <w:proofErr w:type="gramStart"/>
        <w:r>
          <w:t>3</w:t>
        </w:r>
        <w:r w:rsidRPr="000B3E1B">
          <w:t>8.</w:t>
        </w:r>
        <w:r>
          <w:t>xx</w:t>
        </w:r>
        <w:proofErr w:type="gramEnd"/>
        <w:r w:rsidRPr="000B3E1B">
          <w:tab/>
        </w:r>
      </w:ins>
      <w:commentRangeStart w:id="96"/>
      <w:commentRangeStart w:id="97"/>
      <w:proofErr w:type="spellStart"/>
      <w:ins w:id="98" w:author="RAN2-129bis" w:date="2025-04-28T11:28:00Z">
        <w:r w:rsidR="006E464A">
          <w:rPr>
            <w:i/>
          </w:rPr>
          <w:t>ntn</w:t>
        </w:r>
        <w:proofErr w:type="spellEnd"/>
        <w:r w:rsidR="006E464A">
          <w:rPr>
            <w:i/>
          </w:rPr>
          <w:t>-</w:t>
        </w:r>
      </w:ins>
      <w:ins w:id="99" w:author="RAN2-131" w:date="2025-09-01T21:12:00Z" w16du:dateUtc="2025-09-02T04:12:00Z">
        <w:r w:rsidR="00231567" w:rsidDel="00231567">
          <w:rPr>
            <w:i/>
          </w:rPr>
          <w:t xml:space="preserve"> </w:t>
        </w:r>
      </w:ins>
      <w:ins w:id="100" w:author="RAN2-129bis" w:date="2025-05-08T23:48:00Z">
        <w:del w:id="101" w:author="RAN2-131" w:date="2025-09-01T21:12:00Z" w16du:dateUtc="2025-09-02T04:12:00Z">
          <w:r w:rsidR="00AD7D0C" w:rsidDel="00231567">
            <w:rPr>
              <w:i/>
            </w:rPr>
            <w:delText>MO-</w:delText>
          </w:r>
        </w:del>
      </w:ins>
      <w:ins w:id="102" w:author="RAN2-129bis" w:date="2025-04-28T11:28:00Z">
        <w:r w:rsidR="006E464A">
          <w:rPr>
            <w:i/>
          </w:rPr>
          <w:t>c</w:t>
        </w:r>
      </w:ins>
      <w:ins w:id="103" w:author="RAN2-129bis" w:date="2025-04-28T11:10:00Z">
        <w:r>
          <w:rPr>
            <w:i/>
          </w:rPr>
          <w:t>bMsg3EDT</w:t>
        </w:r>
        <w:r w:rsidRPr="000B3E1B">
          <w:rPr>
            <w:i/>
          </w:rPr>
          <w:t>-UP-r1</w:t>
        </w:r>
      </w:ins>
      <w:bookmarkEnd w:id="89"/>
      <w:bookmarkEnd w:id="90"/>
      <w:bookmarkEnd w:id="91"/>
      <w:bookmarkEnd w:id="92"/>
      <w:bookmarkEnd w:id="93"/>
      <w:bookmarkEnd w:id="94"/>
      <w:ins w:id="104" w:author="RAN2-129bis" w:date="2025-04-28T11:18:00Z">
        <w:r w:rsidR="00FA78D1">
          <w:rPr>
            <w:i/>
          </w:rPr>
          <w:t>9</w:t>
        </w:r>
      </w:ins>
      <w:commentRangeEnd w:id="96"/>
      <w:r w:rsidR="00777890">
        <w:rPr>
          <w:rStyle w:val="CommentReference"/>
          <w:rFonts w:ascii="Times New Roman" w:hAnsi="Times New Roman"/>
        </w:rPr>
        <w:commentReference w:id="96"/>
      </w:r>
      <w:commentRangeEnd w:id="97"/>
      <w:r w:rsidR="006A53DC">
        <w:rPr>
          <w:rStyle w:val="CommentReference"/>
          <w:rFonts w:ascii="Times New Roman" w:hAnsi="Times New Roman"/>
        </w:rPr>
        <w:commentReference w:id="97"/>
      </w:r>
    </w:p>
    <w:p w14:paraId="00C83C19" w14:textId="30B46F7E" w:rsidR="00E72D62" w:rsidRPr="000B3E1B" w:rsidRDefault="00E72D62" w:rsidP="00E72D62">
      <w:pPr>
        <w:rPr>
          <w:ins w:id="105" w:author="RAN2-129bis" w:date="2025-04-28T11:10:00Z"/>
          <w:lang w:eastAsia="en-GB"/>
        </w:rPr>
      </w:pPr>
      <w:ins w:id="106" w:author="RAN2-129bis" w:date="2025-04-28T11:10:00Z">
        <w:r w:rsidRPr="000B3E1B">
          <w:t xml:space="preserve">This field </w:t>
        </w:r>
      </w:ins>
      <w:ins w:id="107" w:author="RAN2#130" w:date="2025-08-06T10:34:00Z" w16du:dateUtc="2025-08-06T17:34:00Z">
        <w:r w:rsidR="00890225">
          <w:t xml:space="preserve">indicates </w:t>
        </w:r>
      </w:ins>
      <w:ins w:id="108"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109" w:author="RAN2-129bis" w:date="2025-05-08T21:23:00Z">
        <w:r w:rsidR="0002615C">
          <w:rPr>
            <w:rFonts w:eastAsia="MS Mincho"/>
          </w:rPr>
          <w:t>4</w:t>
        </w:r>
      </w:ins>
      <w:ins w:id="110" w:author="RAN2-129bis" w:date="2025-04-28T11:10:00Z">
        <w:r w:rsidRPr="000B3E1B">
          <w:rPr>
            <w:rFonts w:eastAsia="MS Mincho"/>
          </w:rPr>
          <w:t>].</w:t>
        </w:r>
      </w:ins>
      <w:ins w:id="111" w:author="RAN2-129bis" w:date="2025-04-28T11:13:00Z">
        <w:r w:rsidR="00533CA8">
          <w:rPr>
            <w:lang w:eastAsia="en-GB"/>
          </w:rPr>
          <w:t xml:space="preserve"> </w:t>
        </w:r>
      </w:ins>
      <w:ins w:id="112"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113" w:author="RAN2-129bis" w:date="2025-04-28T11:14:00Z">
        <w:r w:rsidR="00DB190B" w:rsidRPr="00DB190B">
          <w:rPr>
            <w:lang w:eastAsia="en-GB"/>
          </w:rPr>
          <w:t xml:space="preserve"> </w:t>
        </w:r>
      </w:ins>
      <w:ins w:id="114" w:author="RAN2-129bis" w:date="2025-04-28T11:43:00Z">
        <w:r w:rsidR="00193858" w:rsidRPr="000B3E1B">
          <w:t xml:space="preserve">This field is not applicable for UEs </w:t>
        </w:r>
      </w:ins>
      <w:ins w:id="115" w:author="RAN2-129bis" w:date="2025-04-28T11:14:00Z">
        <w:r w:rsidR="00DB190B" w:rsidRPr="000B3E1B">
          <w:t xml:space="preserve">operating in coverage enhancement mode </w:t>
        </w:r>
      </w:ins>
      <w:ins w:id="116" w:author="RAN2-129bis" w:date="2025-04-28T11:44:00Z">
        <w:r w:rsidR="006F3413">
          <w:t>B</w:t>
        </w:r>
      </w:ins>
      <w:ins w:id="117" w:author="RAN2-129bis" w:date="2025-04-28T11:14:00Z">
        <w:r w:rsidR="00DB190B">
          <w:t>.</w:t>
        </w:r>
      </w:ins>
    </w:p>
    <w:p w14:paraId="12A126A1" w14:textId="77777777" w:rsidR="00EF12BC" w:rsidRDefault="00EF12BC" w:rsidP="00E0378E">
      <w:pPr>
        <w:rPr>
          <w:ins w:id="118" w:author="RAN2-129bis" w:date="2025-04-28T11:16:00Z"/>
        </w:rPr>
      </w:pPr>
    </w:p>
    <w:p w14:paraId="39BC337C" w14:textId="4251C5F6" w:rsidR="00FA78D1" w:rsidRPr="000B3E1B" w:rsidRDefault="00FA78D1" w:rsidP="00FA78D1">
      <w:pPr>
        <w:pStyle w:val="Heading4"/>
        <w:rPr>
          <w:ins w:id="119" w:author="RAN2-129bis" w:date="2025-04-28T11:17:00Z"/>
        </w:rPr>
      </w:pPr>
      <w:ins w:id="120" w:author="RAN2-129bis" w:date="2025-04-28T11:17:00Z">
        <w:r w:rsidRPr="000B3E1B">
          <w:t>4.3.</w:t>
        </w:r>
        <w:proofErr w:type="gramStart"/>
        <w:r>
          <w:t>3</w:t>
        </w:r>
        <w:r w:rsidRPr="000B3E1B">
          <w:t>8.</w:t>
        </w:r>
        <w:r>
          <w:t>xx</w:t>
        </w:r>
        <w:proofErr w:type="gramEnd"/>
        <w:r w:rsidRPr="000B3E1B">
          <w:tab/>
        </w:r>
      </w:ins>
      <w:ins w:id="121" w:author="RAN2-129bis" w:date="2025-04-28T11:27:00Z">
        <w:r w:rsidR="006E464A">
          <w:rPr>
            <w:i/>
          </w:rPr>
          <w:t>ntn-PWS</w:t>
        </w:r>
      </w:ins>
      <w:ins w:id="122" w:author="RAN2-129bis" w:date="2025-04-28T11:17:00Z">
        <w:r w:rsidRPr="000B3E1B">
          <w:rPr>
            <w:i/>
          </w:rPr>
          <w:t>-r1</w:t>
        </w:r>
      </w:ins>
      <w:ins w:id="123" w:author="RAN2-129bis" w:date="2025-04-28T11:18:00Z">
        <w:r>
          <w:rPr>
            <w:i/>
          </w:rPr>
          <w:t>9</w:t>
        </w:r>
      </w:ins>
    </w:p>
    <w:p w14:paraId="040FFBA9" w14:textId="04B6C770" w:rsidR="00FA78D1" w:rsidRDefault="00FA78D1" w:rsidP="00FA78D1">
      <w:pPr>
        <w:rPr>
          <w:ins w:id="124" w:author="RAN2-129bis" w:date="2025-05-05T15:42:00Z"/>
          <w:rFonts w:eastAsia="MS PGothic" w:cs="Arial"/>
          <w:szCs w:val="18"/>
        </w:rPr>
      </w:pPr>
      <w:ins w:id="125" w:author="RAN2-129bis" w:date="2025-04-28T11:17:00Z">
        <w:r w:rsidRPr="000B3E1B">
          <w:t xml:space="preserve">This field </w:t>
        </w:r>
      </w:ins>
      <w:ins w:id="126" w:author="RAN2#130" w:date="2025-08-06T10:33:00Z" w16du:dateUtc="2025-08-06T17:33:00Z">
        <w:r w:rsidR="00890225">
          <w:t xml:space="preserve">indicates </w:t>
        </w:r>
      </w:ins>
      <w:ins w:id="127" w:author="RAN2-129bis" w:date="2025-04-28T11:17:00Z">
        <w:r w:rsidRPr="000B3E1B">
          <w:t>whether the UE supports</w:t>
        </w:r>
      </w:ins>
      <w:ins w:id="128" w:author="RAN2-129bis" w:date="2025-04-28T11:20:00Z">
        <w:r w:rsidR="00821936">
          <w:t xml:space="preserve"> the</w:t>
        </w:r>
      </w:ins>
      <w:ins w:id="129" w:author="RAN2-129bis" w:date="2025-04-28T11:17:00Z">
        <w:r w:rsidRPr="000B3E1B">
          <w:t xml:space="preserve"> </w:t>
        </w:r>
      </w:ins>
      <w:ins w:id="130" w:author="RAN2-129bis" w:date="2025-04-28T11:18:00Z">
        <w:r w:rsidR="00073C73">
          <w:t>reception</w:t>
        </w:r>
      </w:ins>
      <w:ins w:id="131" w:author="RAN2-129bis" w:date="2025-04-28T11:19:00Z">
        <w:r w:rsidR="000B0362">
          <w:t xml:space="preserve"> of</w:t>
        </w:r>
      </w:ins>
      <w:ins w:id="132" w:author="RAN2-129bis" w:date="2025-04-28T11:18:00Z">
        <w:r w:rsidR="00073C73">
          <w:t xml:space="preserve"> PWS </w:t>
        </w:r>
      </w:ins>
      <w:ins w:id="133" w:author="RAN2-129bis" w:date="2025-04-28T11:19:00Z">
        <w:r w:rsidR="000B0362">
          <w:t>message</w:t>
        </w:r>
        <w:r w:rsidR="00235412">
          <w:t xml:space="preserve"> including ETWS, CM</w:t>
        </w:r>
      </w:ins>
      <w:ins w:id="134" w:author="RAN2-129bis" w:date="2025-04-28T11:20:00Z">
        <w:r w:rsidR="00235412">
          <w:t>AS, KPAS, EU-Alert</w:t>
        </w:r>
      </w:ins>
      <w:ins w:id="135" w:author="RAN2-129bis" w:date="2025-04-28T11:21:00Z">
        <w:r w:rsidR="00B30128">
          <w:t xml:space="preserve"> in RRC_IDLE</w:t>
        </w:r>
      </w:ins>
      <w:ins w:id="136" w:author="RAN2-129bis" w:date="2025-04-28T11:17:00Z">
        <w:r w:rsidRPr="000B3E1B">
          <w:rPr>
            <w:rFonts w:eastAsia="MS Mincho"/>
          </w:rPr>
          <w:t xml:space="preserve"> as defined in TS </w:t>
        </w:r>
        <w:r>
          <w:rPr>
            <w:rFonts w:eastAsia="MS Mincho"/>
          </w:rPr>
          <w:t>36.3</w:t>
        </w:r>
      </w:ins>
      <w:ins w:id="137" w:author="RAN2-129bis" w:date="2025-04-28T11:18:00Z">
        <w:r w:rsidR="00073C73">
          <w:rPr>
            <w:rFonts w:eastAsia="MS Mincho"/>
          </w:rPr>
          <w:t>3</w:t>
        </w:r>
      </w:ins>
      <w:ins w:id="138" w:author="RAN2-129bis" w:date="2025-04-28T11:17:00Z">
        <w:r>
          <w:rPr>
            <w:rFonts w:eastAsia="MS Mincho"/>
          </w:rPr>
          <w:t>1</w:t>
        </w:r>
        <w:r w:rsidRPr="000B3E1B">
          <w:rPr>
            <w:rFonts w:eastAsia="MS Mincho"/>
          </w:rPr>
          <w:t xml:space="preserve"> [</w:t>
        </w:r>
      </w:ins>
      <w:ins w:id="139" w:author="RAN2-129bis" w:date="2025-04-28T11:18:00Z">
        <w:r w:rsidR="00C37251">
          <w:rPr>
            <w:rFonts w:eastAsia="MS Mincho"/>
          </w:rPr>
          <w:t>5</w:t>
        </w:r>
      </w:ins>
      <w:ins w:id="140" w:author="RAN2-129bis" w:date="2025-04-28T11:17:00Z">
        <w:r w:rsidRPr="000B3E1B">
          <w:rPr>
            <w:rFonts w:eastAsia="MS Mincho"/>
          </w:rPr>
          <w:t>].</w:t>
        </w:r>
        <w:r>
          <w:rPr>
            <w:lang w:eastAsia="en-GB"/>
          </w:rPr>
          <w:t xml:space="preserve"> </w:t>
        </w:r>
      </w:ins>
      <w:ins w:id="141" w:author="RAN2-129bis" w:date="2025-05-05T15:45:00Z">
        <w:r w:rsidR="00620542" w:rsidRPr="000B3E1B">
          <w:t xml:space="preserve">This feature is only applicable </w:t>
        </w:r>
        <w:commentRangeStart w:id="142"/>
        <w:r w:rsidR="00620542" w:rsidRPr="000B3E1B">
          <w:t>if the UE supports</w:t>
        </w:r>
      </w:ins>
      <w:ins w:id="143" w:author="RAN2#130" w:date="2025-07-11T11:35:00Z">
        <w:r w:rsidR="00A6441C">
          <w:t xml:space="preserve"> </w:t>
        </w:r>
      </w:ins>
      <w:proofErr w:type="spellStart"/>
      <w:ins w:id="144" w:author="RAN2-129bis" w:date="2025-05-05T15:45:00Z">
        <w:r w:rsidR="00620542" w:rsidRPr="000B3E1B">
          <w:rPr>
            <w:i/>
            <w:iCs/>
          </w:rPr>
          <w:t>ue</w:t>
        </w:r>
        <w:proofErr w:type="spellEnd"/>
        <w:r w:rsidR="00620542" w:rsidRPr="000B3E1B">
          <w:rPr>
            <w:i/>
            <w:iCs/>
          </w:rPr>
          <w:t>-category-NB.</w:t>
        </w:r>
        <w:r w:rsidR="00620542" w:rsidRPr="000B3E1B">
          <w:t xml:space="preserve"> </w:t>
        </w:r>
      </w:ins>
      <w:ins w:id="145" w:author="RAN2-129bis" w:date="2025-04-28T11:17:00Z">
        <w:del w:id="146" w:author="RAN2-131" w:date="2025-09-01T17:19:00Z" w16du:dateUtc="2025-09-02T00:19:00Z">
          <w:r w:rsidRPr="000B3E1B" w:rsidDel="003A667A">
            <w:delText xml:space="preserve">A UE supporting this feature shall also indicate the support of </w:delText>
          </w:r>
          <w:r w:rsidRPr="000B3E1B" w:rsidDel="003A667A">
            <w:rPr>
              <w:i/>
            </w:rPr>
            <w:delText>ntn-Connectivity-EPC-r17</w:delText>
          </w:r>
          <w:r w:rsidRPr="000B3E1B" w:rsidDel="003A667A">
            <w:rPr>
              <w:rFonts w:eastAsia="MS PGothic" w:cs="Arial"/>
              <w:szCs w:val="18"/>
            </w:rPr>
            <w:delText>.</w:delText>
          </w:r>
        </w:del>
      </w:ins>
      <w:commentRangeEnd w:id="142"/>
      <w:r w:rsidR="003A667A">
        <w:rPr>
          <w:rStyle w:val="CommentReference"/>
        </w:rPr>
        <w:commentReference w:id="142"/>
      </w:r>
    </w:p>
    <w:p w14:paraId="344DDF52" w14:textId="5DEFABFE" w:rsidR="00D84A33" w:rsidRPr="000B3E1B" w:rsidRDefault="00D84A33" w:rsidP="00D84A33">
      <w:pPr>
        <w:pStyle w:val="Heading4"/>
        <w:rPr>
          <w:ins w:id="147" w:author="RAN2#130" w:date="2025-07-13T15:07:00Z"/>
        </w:rPr>
      </w:pPr>
      <w:ins w:id="148" w:author="RAN2#130" w:date="2025-07-13T15:07:00Z">
        <w:r w:rsidRPr="000B3E1B">
          <w:t>4.3.</w:t>
        </w:r>
        <w:proofErr w:type="gramStart"/>
        <w:r>
          <w:t>3</w:t>
        </w:r>
        <w:r w:rsidRPr="000B3E1B">
          <w:t>8.</w:t>
        </w:r>
        <w:r>
          <w:t>xx</w:t>
        </w:r>
        <w:proofErr w:type="gramEnd"/>
        <w:r w:rsidRPr="000B3E1B">
          <w:tab/>
        </w:r>
        <w:r>
          <w:rPr>
            <w:i/>
          </w:rPr>
          <w:t>ntn-</w:t>
        </w:r>
      </w:ins>
      <w:ins w:id="149" w:author="RAN2#130" w:date="2025-07-13T15:08:00Z">
        <w:r w:rsidR="00447ED4">
          <w:rPr>
            <w:i/>
          </w:rPr>
          <w:t>OCC-SingleTone</w:t>
        </w:r>
      </w:ins>
      <w:ins w:id="150" w:author="RAN2#130" w:date="2025-07-13T15:09:00Z">
        <w:r w:rsidR="006D0598">
          <w:rPr>
            <w:i/>
          </w:rPr>
          <w:t>-</w:t>
        </w:r>
      </w:ins>
      <w:ins w:id="151" w:author="RAN2#130" w:date="2025-07-14T14:44:00Z">
        <w:r w:rsidR="00B164AF" w:rsidRPr="00B164AF">
          <w:rPr>
            <w:i/>
          </w:rPr>
          <w:t>khz</w:t>
        </w:r>
        <w:r w:rsidR="007726A5">
          <w:rPr>
            <w:i/>
          </w:rPr>
          <w:t>3</w:t>
        </w:r>
        <w:r w:rsidR="00B164AF" w:rsidRPr="00B164AF">
          <w:rPr>
            <w:i/>
          </w:rPr>
          <w:t>dot</w:t>
        </w:r>
        <w:r w:rsidR="007726A5">
          <w:rPr>
            <w:i/>
          </w:rPr>
          <w:t>75</w:t>
        </w:r>
      </w:ins>
      <w:ins w:id="152" w:author="RAN2#130" w:date="2025-07-13T15:07:00Z">
        <w:r w:rsidRPr="000B3E1B">
          <w:rPr>
            <w:i/>
          </w:rPr>
          <w:t>-r1</w:t>
        </w:r>
        <w:r>
          <w:rPr>
            <w:i/>
          </w:rPr>
          <w:t>9</w:t>
        </w:r>
      </w:ins>
    </w:p>
    <w:p w14:paraId="4C653BB5" w14:textId="3E66ADED" w:rsidR="00356844" w:rsidRPr="000B3E1B" w:rsidRDefault="00D84A33" w:rsidP="00356844">
      <w:pPr>
        <w:rPr>
          <w:ins w:id="153" w:author="RAN2#130" w:date="2025-07-16T11:13:00Z"/>
          <w:iCs/>
        </w:rPr>
      </w:pPr>
      <w:ins w:id="154" w:author="RAN2#130" w:date="2025-07-13T15:07:00Z">
        <w:r w:rsidRPr="000B3E1B">
          <w:t xml:space="preserve">This field </w:t>
        </w:r>
      </w:ins>
      <w:ins w:id="155" w:author="RAN2#130" w:date="2025-08-06T10:34:00Z" w16du:dateUtc="2025-08-06T17:34:00Z">
        <w:r w:rsidR="00890225">
          <w:t xml:space="preserve">indicates </w:t>
        </w:r>
      </w:ins>
      <w:ins w:id="156" w:author="RAN2#130" w:date="2025-07-13T15:07:00Z">
        <w:r w:rsidRPr="000B3E1B">
          <w:t>whether the</w:t>
        </w:r>
      </w:ins>
      <w:ins w:id="157" w:author="RAN2#130" w:date="2025-07-13T15:26:00Z">
        <w:r w:rsidR="006A6AEE">
          <w:t xml:space="preserve"> UE supports</w:t>
        </w:r>
      </w:ins>
      <w:ins w:id="158" w:author="RAN2#130" w:date="2025-07-13T15:07:00Z">
        <w:r w:rsidRPr="000B3E1B">
          <w:t xml:space="preserve"> </w:t>
        </w:r>
      </w:ins>
      <w:ins w:id="159" w:author="RAN2#130" w:date="2025-07-16T11:22:00Z">
        <w:r w:rsidR="00911847">
          <w:t xml:space="preserve">OCC for </w:t>
        </w:r>
      </w:ins>
      <w:ins w:id="160" w:author="RAN2#130" w:date="2025-07-13T15:26:00Z">
        <w:r w:rsidR="006A6AEE" w:rsidRPr="006A6AEE">
          <w:t>single-tone NPUSCH format 1 with 3.75 kHz SCS in RRC_CONNECTED</w:t>
        </w:r>
      </w:ins>
      <w:ins w:id="161" w:author="RAN2#130" w:date="2025-07-13T15:07:00Z">
        <w:r w:rsidRPr="000B3E1B">
          <w:rPr>
            <w:rFonts w:eastAsia="MS Mincho"/>
          </w:rPr>
          <w:t>.</w:t>
        </w:r>
        <w:r>
          <w:rPr>
            <w:lang w:eastAsia="en-GB"/>
          </w:rPr>
          <w:t xml:space="preserve"> </w:t>
        </w:r>
      </w:ins>
      <w:ins w:id="162"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63"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64" w:author="RAN2#130" w:date="2025-07-13T15:28:00Z">
        <w:r w:rsidR="00A26844" w:rsidRPr="00A26844">
          <w:rPr>
            <w:iCs/>
          </w:rPr>
          <w:t xml:space="preserve"> </w:t>
        </w:r>
      </w:ins>
      <w:ins w:id="165" w:author="RAN2#130" w:date="2025-07-16T11:13:00Z">
        <w:r w:rsidR="00356844" w:rsidRPr="000B3E1B">
          <w:rPr>
            <w:iCs/>
          </w:rPr>
          <w:t>If the UE indicates this capability, the UE shall support the following</w:t>
        </w:r>
      </w:ins>
      <w:ins w:id="166" w:author="RAN2#130" w:date="2025-07-16T11:20:00Z">
        <w:r w:rsidR="00EC3A79">
          <w:rPr>
            <w:iCs/>
          </w:rPr>
          <w:t>s</w:t>
        </w:r>
      </w:ins>
      <w:ins w:id="167" w:author="RAN2#130" w:date="2025-07-16T11:24:00Z">
        <w:r w:rsidR="00D66093" w:rsidRPr="00D66093">
          <w:t xml:space="preserve"> </w:t>
        </w:r>
        <w:r w:rsidR="00D66093" w:rsidRPr="006A6AEE">
          <w:t>in RRC_CONNECTED</w:t>
        </w:r>
      </w:ins>
      <w:ins w:id="168" w:author="RAN2#130" w:date="2025-07-16T11:13:00Z">
        <w:r w:rsidR="00356844" w:rsidRPr="000B3E1B">
          <w:rPr>
            <w:iCs/>
          </w:rPr>
          <w:t>:</w:t>
        </w:r>
      </w:ins>
    </w:p>
    <w:p w14:paraId="62B07B8C" w14:textId="6230D650" w:rsidR="00356844" w:rsidRPr="000B3E1B" w:rsidRDefault="00356844" w:rsidP="00356844">
      <w:pPr>
        <w:pStyle w:val="B1"/>
        <w:rPr>
          <w:ins w:id="169" w:author="RAN2#130" w:date="2025-07-16T11:13:00Z"/>
        </w:rPr>
      </w:pPr>
      <w:ins w:id="170" w:author="RAN2#130" w:date="2025-07-16T11:13:00Z">
        <w:r w:rsidRPr="000B3E1B">
          <w:t>-</w:t>
        </w:r>
        <w:r w:rsidRPr="000B3E1B">
          <w:tab/>
        </w:r>
      </w:ins>
      <w:ins w:id="171"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172" w:author="RAN2#130" w:date="2025-07-16T11:13:00Z">
        <w:r w:rsidRPr="000B3E1B">
          <w:t>;</w:t>
        </w:r>
        <w:proofErr w:type="gramEnd"/>
      </w:ins>
    </w:p>
    <w:p w14:paraId="2780A02C" w14:textId="3B9DB444" w:rsidR="00356844" w:rsidRPr="000B3E1B" w:rsidRDefault="00356844" w:rsidP="00356844">
      <w:pPr>
        <w:pStyle w:val="B1"/>
        <w:rPr>
          <w:ins w:id="173" w:author="RAN2#130" w:date="2025-07-16T11:13:00Z"/>
        </w:rPr>
      </w:pPr>
      <w:ins w:id="174" w:author="RAN2#130" w:date="2025-07-16T11:13:00Z">
        <w:r w:rsidRPr="000B3E1B">
          <w:t>-</w:t>
        </w:r>
        <w:r w:rsidRPr="000B3E1B">
          <w:tab/>
        </w:r>
      </w:ins>
      <w:ins w:id="175"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176" w:author="RAN2#130" w:date="2025-07-16T11:13:00Z">
        <w:r w:rsidRPr="000B3E1B">
          <w:t>;</w:t>
        </w:r>
        <w:proofErr w:type="gramEnd"/>
      </w:ins>
    </w:p>
    <w:p w14:paraId="0C8D8A8F" w14:textId="14C678E3" w:rsidR="00356844" w:rsidRPr="000B3E1B" w:rsidRDefault="00356844" w:rsidP="00356844">
      <w:pPr>
        <w:pStyle w:val="B1"/>
        <w:rPr>
          <w:ins w:id="177" w:author="RAN2#130" w:date="2025-07-16T11:13:00Z"/>
        </w:rPr>
      </w:pPr>
      <w:ins w:id="178" w:author="RAN2#130" w:date="2025-07-16T11:13:00Z">
        <w:r w:rsidRPr="000B3E1B">
          <w:t>-</w:t>
        </w:r>
        <w:r w:rsidRPr="000B3E1B">
          <w:tab/>
        </w:r>
      </w:ins>
      <w:ins w:id="179" w:author="RAN2#130" w:date="2025-07-16T11:16:00Z">
        <w:r w:rsidR="004501BD" w:rsidRPr="004501BD">
          <w:t>dynamic activation or deactivation of OCC for single-tone NPUSCH format 1 with 3.75 kHz SCS</w:t>
        </w:r>
      </w:ins>
      <w:ins w:id="180" w:author="RAN2#130" w:date="2025-07-16T11:21:00Z">
        <w:r w:rsidR="00BA37E2">
          <w:t xml:space="preserve"> via DCI</w:t>
        </w:r>
      </w:ins>
      <w:ins w:id="181"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182" w:author="RAN2#130" w:date="2025-07-16T11:18:00Z"/>
        </w:rPr>
      </w:pPr>
      <w:ins w:id="183" w:author="RAN2#130" w:date="2025-07-16T11:18:00Z">
        <w:r w:rsidRPr="000B3E1B">
          <w:t>4.3.</w:t>
        </w:r>
        <w:proofErr w:type="gramStart"/>
        <w:r>
          <w:t>3</w:t>
        </w:r>
        <w:r w:rsidRPr="000B3E1B">
          <w:t>8.</w:t>
        </w:r>
        <w:r>
          <w:t>xx</w:t>
        </w:r>
        <w:proofErr w:type="gramEnd"/>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184" w:author="RAN2#130" w:date="2025-07-16T11:18:00Z"/>
          <w:iCs/>
        </w:rPr>
      </w:pPr>
      <w:ins w:id="185" w:author="RAN2#130" w:date="2025-07-16T11:18:00Z">
        <w:r w:rsidRPr="000B3E1B">
          <w:t xml:space="preserve">This field </w:t>
        </w:r>
      </w:ins>
      <w:ins w:id="186" w:author="RAN2#130" w:date="2025-08-06T10:34:00Z" w16du:dateUtc="2025-08-06T17:34:00Z">
        <w:r w:rsidR="00890225">
          <w:t xml:space="preserve">indicates </w:t>
        </w:r>
      </w:ins>
      <w:ins w:id="187" w:author="RAN2#130" w:date="2025-07-16T11:18:00Z">
        <w:r w:rsidRPr="000B3E1B">
          <w:t>whether the</w:t>
        </w:r>
        <w:r>
          <w:t xml:space="preserve"> UE supports</w:t>
        </w:r>
        <w:r w:rsidRPr="000B3E1B">
          <w:t xml:space="preserve"> </w:t>
        </w:r>
      </w:ins>
      <w:ins w:id="188" w:author="RAN2#130" w:date="2025-07-16T11:22:00Z">
        <w:r w:rsidR="00911847">
          <w:t xml:space="preserve">OCC for </w:t>
        </w:r>
      </w:ins>
      <w:ins w:id="189"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190" w:author="RAN2#130" w:date="2025-07-16T11:24:00Z">
        <w:r w:rsidR="00D66093">
          <w:rPr>
            <w:iCs/>
          </w:rPr>
          <w:t xml:space="preserve"> </w:t>
        </w:r>
        <w:r w:rsidR="00D66093" w:rsidRPr="006A6AEE">
          <w:t>in RRC_CONNECTED</w:t>
        </w:r>
      </w:ins>
      <w:ins w:id="191" w:author="RAN2#130" w:date="2025-07-16T11:18:00Z">
        <w:r w:rsidRPr="000B3E1B">
          <w:rPr>
            <w:iCs/>
          </w:rPr>
          <w:t>:</w:t>
        </w:r>
      </w:ins>
    </w:p>
    <w:p w14:paraId="665A2284" w14:textId="14227E6F" w:rsidR="00E9299A" w:rsidRPr="000B3E1B" w:rsidRDefault="00E9299A" w:rsidP="00E9299A">
      <w:pPr>
        <w:pStyle w:val="B1"/>
        <w:rPr>
          <w:ins w:id="192" w:author="RAN2#130" w:date="2025-07-16T11:18:00Z"/>
        </w:rPr>
      </w:pPr>
      <w:ins w:id="193" w:author="RAN2#130" w:date="2025-07-16T11:18:00Z">
        <w:r w:rsidRPr="000B3E1B">
          <w:t>-</w:t>
        </w:r>
        <w:r w:rsidRPr="000B3E1B">
          <w:tab/>
        </w:r>
      </w:ins>
      <w:ins w:id="194" w:author="RAN2#130" w:date="2025-08-06T10:31:00Z" w16du:dateUtc="2025-08-06T17:31:00Z">
        <w:r w:rsidR="00945A6A">
          <w:t>slot</w:t>
        </w:r>
      </w:ins>
      <w:ins w:id="195" w:author="RAN2#130" w:date="2025-07-16T11:18:00Z">
        <w:r w:rsidRPr="00F550FE">
          <w:t xml:space="preserve">-level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196" w:author="RAN2#130" w:date="2025-07-16T11:18:00Z"/>
        </w:rPr>
      </w:pPr>
      <w:ins w:id="197" w:author="RAN2#130" w:date="2025-07-16T11:18:00Z">
        <w:r w:rsidRPr="000B3E1B">
          <w:t>-</w:t>
        </w:r>
        <w:r w:rsidRPr="000B3E1B">
          <w:tab/>
        </w:r>
      </w:ins>
      <w:ins w:id="198" w:author="RAN2#130" w:date="2025-08-06T10:32:00Z" w16du:dateUtc="2025-08-06T17:32:00Z">
        <w:r w:rsidR="005865C4" w:rsidRPr="005865C4">
          <w:t xml:space="preserve">Support of CDM DMRS for NPUSCH format 1 with 15 kHz </w:t>
        </w:r>
        <w:proofErr w:type="gramStart"/>
        <w:r w:rsidR="005865C4" w:rsidRPr="005865C4">
          <w:t>SCS</w:t>
        </w:r>
      </w:ins>
      <w:ins w:id="199" w:author="RAN2#130" w:date="2025-07-16T11:18:00Z">
        <w:r w:rsidRPr="000B3E1B">
          <w:t>;</w:t>
        </w:r>
        <w:proofErr w:type="gramEnd"/>
      </w:ins>
    </w:p>
    <w:p w14:paraId="152BFC84" w14:textId="667784A5" w:rsidR="00E9299A" w:rsidRPr="000B3E1B" w:rsidRDefault="00E9299A" w:rsidP="00E9299A">
      <w:pPr>
        <w:pStyle w:val="B1"/>
        <w:rPr>
          <w:ins w:id="200" w:author="RAN2#130" w:date="2025-07-16T11:18:00Z"/>
        </w:rPr>
      </w:pPr>
      <w:ins w:id="201"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02" w:author="RAN2#130" w:date="2025-07-16T11:22:00Z">
        <w:r w:rsidR="00F629D6">
          <w:t xml:space="preserve"> via DCI</w:t>
        </w:r>
      </w:ins>
      <w:ins w:id="203"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204" w:author="RAN2#130" w:date="2025-07-13T15:36:00Z"/>
        </w:rPr>
      </w:pPr>
      <w:ins w:id="205" w:author="RAN2#130" w:date="2025-07-13T15:36:00Z">
        <w:r w:rsidRPr="000B3E1B">
          <w:t>4.3.</w:t>
        </w:r>
        <w:proofErr w:type="gramStart"/>
        <w:r w:rsidRPr="000B3E1B">
          <w:t>38.</w:t>
        </w:r>
        <w:r>
          <w:t>xx</w:t>
        </w:r>
        <w:proofErr w:type="gramEnd"/>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206" w:author="RAN2#130" w:date="2025-07-13T15:36:00Z"/>
          <w:rFonts w:eastAsia="MS PGothic" w:cs="Arial"/>
          <w:szCs w:val="18"/>
        </w:rPr>
      </w:pPr>
      <w:ins w:id="207" w:author="RAN2#130" w:date="2025-07-13T15:36:00Z">
        <w:r w:rsidRPr="000B3E1B">
          <w:t xml:space="preserve">This field indicates whether the </w:t>
        </w:r>
      </w:ins>
      <w:ins w:id="208" w:author="RAN2#130" w:date="2025-07-13T15:37:00Z">
        <w:r w:rsidR="00F00375">
          <w:t>OCC</w:t>
        </w:r>
      </w:ins>
      <w:ins w:id="209" w:author="RAN2#130" w:date="2025-07-13T15:36:00Z">
        <w:r w:rsidRPr="000B3E1B">
          <w:t xml:space="preserve"> enhancements in RRC_CONNECTED that are indicated as supported are applicable in GSO</w:t>
        </w:r>
      </w:ins>
      <w:ins w:id="210" w:author="RAN2#130" w:date="2025-07-13T15:37:00Z">
        <w:r w:rsidR="00F00375">
          <w:t xml:space="preserve"> scenario</w:t>
        </w:r>
      </w:ins>
      <w:ins w:id="211" w:author="RAN2#130" w:date="2025-07-13T15:36:00Z">
        <w:r w:rsidRPr="000B3E1B">
          <w:t xml:space="preserve"> or NGSO scenario for UE indicating support of </w:t>
        </w:r>
      </w:ins>
      <w:ins w:id="212" w:author="RAN2#130" w:date="2025-07-13T15:37:00Z">
        <w:r w:rsidR="00E65704">
          <w:t xml:space="preserve">both </w:t>
        </w:r>
      </w:ins>
      <w:ins w:id="213" w:author="RAN2#130" w:date="2025-07-13T15:36:00Z">
        <w:r w:rsidRPr="000B3E1B">
          <w:t>GSO and NGSO scenarios</w:t>
        </w:r>
      </w:ins>
      <w:ins w:id="214" w:author="RAN2#130" w:date="2025-07-13T15:59:00Z">
        <w:r w:rsidR="00146645">
          <w:t xml:space="preserve"> (i.e., for UE not including </w:t>
        </w:r>
        <w:r w:rsidR="00146645" w:rsidRPr="000B3E1B">
          <w:rPr>
            <w:i/>
          </w:rPr>
          <w:t>ntn-ScenarioSupport-r17</w:t>
        </w:r>
        <w:r w:rsidR="00146645">
          <w:rPr>
            <w:iCs/>
          </w:rPr>
          <w:t>)</w:t>
        </w:r>
      </w:ins>
      <w:ins w:id="215" w:author="RAN2#130" w:date="2025-07-13T15:36:00Z">
        <w:r w:rsidRPr="000B3E1B">
          <w:t xml:space="preserve">. </w:t>
        </w:r>
        <w:r w:rsidRPr="000B3E1B">
          <w:rPr>
            <w:lang w:eastAsia="zh-CN"/>
          </w:rPr>
          <w:t>If this field is not included</w:t>
        </w:r>
        <w:r w:rsidRPr="000B3E1B">
          <w:t xml:space="preserve">, the </w:t>
        </w:r>
      </w:ins>
      <w:ins w:id="216" w:author="RAN2#130" w:date="2025-07-13T15:38:00Z">
        <w:r w:rsidR="00E65704">
          <w:t>OCC</w:t>
        </w:r>
        <w:r w:rsidR="00E65704" w:rsidRPr="000B3E1B">
          <w:t xml:space="preserve"> enhancements in RRC_CONNECTED </w:t>
        </w:r>
      </w:ins>
      <w:ins w:id="217" w:author="RAN2#130" w:date="2025-07-13T15:36:00Z">
        <w:r w:rsidRPr="000B3E1B">
          <w:t>that are indicated as supported are applicable in both GSO and NGSO scenario</w:t>
        </w:r>
      </w:ins>
      <w:ins w:id="218" w:author="RAN2#130" w:date="2025-07-13T15:38:00Z">
        <w:r w:rsidR="00E65704">
          <w:t>s</w:t>
        </w:r>
      </w:ins>
      <w:ins w:id="219" w:author="RAN2#130" w:date="2025-07-13T15:36:00Z">
        <w:r w:rsidRPr="000B3E1B">
          <w:t xml:space="preserve">. This field is only applicable if the UE supports at least one of </w:t>
        </w:r>
      </w:ins>
      <w:ins w:id="220" w:author="RAN2#130" w:date="2025-07-13T15:39:00Z">
        <w:r w:rsidR="00A77066" w:rsidRPr="00A77066">
          <w:rPr>
            <w:i/>
            <w:iCs/>
          </w:rPr>
          <w:t>ntn-OCC-SingleTone-</w:t>
        </w:r>
      </w:ins>
      <w:ins w:id="221" w:author="RAN2#130" w:date="2025-07-14T14:47:00Z">
        <w:r w:rsidR="00C62601" w:rsidRPr="0008579E">
          <w:rPr>
            <w:i/>
            <w:iCs/>
          </w:rPr>
          <w:t>khz3dot75</w:t>
        </w:r>
      </w:ins>
      <w:ins w:id="222" w:author="RAN2#130" w:date="2025-07-13T15:39:00Z">
        <w:r w:rsidR="00A77066" w:rsidRPr="00A77066">
          <w:rPr>
            <w:i/>
            <w:iCs/>
          </w:rPr>
          <w:t>-r19</w:t>
        </w:r>
      </w:ins>
      <w:ins w:id="223" w:author="RAN2#130" w:date="2025-07-16T11:19:00Z">
        <w:r w:rsidR="00032FFC">
          <w:t xml:space="preserve"> and</w:t>
        </w:r>
      </w:ins>
      <w:ins w:id="224" w:author="RAN2#130" w:date="2025-07-13T15:39:00Z">
        <w:r w:rsidR="00A77066">
          <w:t xml:space="preserve"> </w:t>
        </w:r>
        <w:r w:rsidR="00A77066" w:rsidRPr="00A77066">
          <w:rPr>
            <w:i/>
            <w:iCs/>
          </w:rPr>
          <w:t>ntn-OCC-SingleTone-</w:t>
        </w:r>
      </w:ins>
      <w:ins w:id="225" w:author="RAN2#130" w:date="2025-07-14T14:48:00Z">
        <w:r w:rsidR="00BF5C53" w:rsidRPr="0008579E">
          <w:rPr>
            <w:i/>
            <w:iCs/>
          </w:rPr>
          <w:t>khz</w:t>
        </w:r>
        <w:r w:rsidR="00BF5C53">
          <w:rPr>
            <w:i/>
            <w:iCs/>
          </w:rPr>
          <w:t>1</w:t>
        </w:r>
        <w:r w:rsidR="00BF5C53" w:rsidRPr="0008579E">
          <w:rPr>
            <w:i/>
            <w:iCs/>
          </w:rPr>
          <w:t>5</w:t>
        </w:r>
        <w:r w:rsidR="00BF5C53">
          <w:rPr>
            <w:i/>
            <w:iCs/>
          </w:rPr>
          <w:t>-r19</w:t>
        </w:r>
      </w:ins>
      <w:ins w:id="226" w:author="RAN2#130" w:date="2025-07-13T15:36:00Z">
        <w:r w:rsidRPr="000B3E1B">
          <w:t>.</w:t>
        </w:r>
      </w:ins>
      <w:ins w:id="227" w:author="RAN2#130" w:date="2025-08-06T10:35:00Z" w16du:dateUtc="2025-08-06T17: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28" w:name="_Toc185280457"/>
      <w:r w:rsidRPr="000B3E1B">
        <w:lastRenderedPageBreak/>
        <w:t>6.19</w:t>
      </w:r>
      <w:r w:rsidRPr="000B3E1B">
        <w:tab/>
        <w:t>IoT NTN Features</w:t>
      </w:r>
      <w:bookmarkEnd w:id="228"/>
    </w:p>
    <w:p w14:paraId="7CCB4573" w14:textId="77777777" w:rsidR="00C325E9" w:rsidRPr="000B3E1B" w:rsidRDefault="00C325E9" w:rsidP="00C325E9">
      <w:pPr>
        <w:pStyle w:val="Heading3"/>
      </w:pPr>
      <w:bookmarkStart w:id="229" w:name="_Toc185280458"/>
      <w:r w:rsidRPr="000B3E1B">
        <w:t>6.19.1</w:t>
      </w:r>
      <w:r w:rsidRPr="000B3E1B">
        <w:tab/>
        <w:t>Cell reselection measurements triggering based on service time</w:t>
      </w:r>
      <w:bookmarkEnd w:id="229"/>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30" w:name="_Toc185280459"/>
      <w:r w:rsidRPr="000B3E1B">
        <w:t>6.19.2</w:t>
      </w:r>
      <w:r w:rsidRPr="000B3E1B">
        <w:tab/>
        <w:t>Discontinuous coverage</w:t>
      </w:r>
      <w:bookmarkEnd w:id="230"/>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31" w:name="_Toc185280460"/>
      <w:r w:rsidRPr="000B3E1B">
        <w:t>6.19.3</w:t>
      </w:r>
      <w:r w:rsidRPr="000B3E1B">
        <w:tab/>
        <w:t>Early RLF triggering based on service time</w:t>
      </w:r>
      <w:bookmarkEnd w:id="231"/>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32" w:name="_Toc185280461"/>
      <w:r w:rsidRPr="000B3E1B">
        <w:t>6.19.4</w:t>
      </w:r>
      <w:r w:rsidRPr="000B3E1B">
        <w:tab/>
        <w:t>Neighbour cell measurements based on service start time of the neighbour cell</w:t>
      </w:r>
      <w:bookmarkEnd w:id="232"/>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33" w:name="_Toc185280462"/>
      <w:r w:rsidRPr="000B3E1B">
        <w:t>6.19.5</w:t>
      </w:r>
      <w:r w:rsidRPr="000B3E1B">
        <w:tab/>
        <w:t>UE autonomous release based on service time</w:t>
      </w:r>
      <w:bookmarkEnd w:id="233"/>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34" w:name="_Toc185280463"/>
      <w:r w:rsidRPr="000B3E1B">
        <w:t>6.19.6</w:t>
      </w:r>
      <w:r w:rsidRPr="000B3E1B">
        <w:tab/>
        <w:t>Cell reselection measurements triggering based on location for (quasi-)fixed cell</w:t>
      </w:r>
      <w:bookmarkEnd w:id="234"/>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35" w:name="_Toc185280464"/>
      <w:r w:rsidRPr="000B3E1B">
        <w:t>6.19.7</w:t>
      </w:r>
      <w:r w:rsidRPr="000B3E1B">
        <w:tab/>
        <w:t>Cell reselection measurements triggering based on location for earth moving cell</w:t>
      </w:r>
      <w:bookmarkEnd w:id="235"/>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36" w:name="_Toc185280465"/>
      <w:r w:rsidRPr="000B3E1B">
        <w:t>6.19.8</w:t>
      </w:r>
      <w:r w:rsidRPr="000B3E1B">
        <w:tab/>
        <w:t>GNSS measurements during inactive time</w:t>
      </w:r>
      <w:bookmarkEnd w:id="236"/>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37" w:name="_Toc185280466"/>
      <w:r w:rsidRPr="000B3E1B">
        <w:lastRenderedPageBreak/>
        <w:t>6.19.9</w:t>
      </w:r>
      <w:r w:rsidRPr="000B3E1B">
        <w:tab/>
      </w:r>
      <w:r w:rsidRPr="000B3E1B">
        <w:rPr>
          <w:i/>
          <w:iCs/>
        </w:rPr>
        <w:t>SystemInformationBlockType</w:t>
      </w:r>
      <w:r w:rsidRPr="000B3E1B">
        <w:rPr>
          <w:rFonts w:eastAsia="MS Mincho"/>
          <w:i/>
          <w:iCs/>
        </w:rPr>
        <w:t xml:space="preserve">33(-NB) </w:t>
      </w:r>
      <w:r w:rsidRPr="000B3E1B">
        <w:t>reception in a TN cell</w:t>
      </w:r>
      <w:bookmarkEnd w:id="237"/>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0A49F018" w:rsidR="00E72D62" w:rsidRPr="000B3E1B" w:rsidRDefault="00E72D62" w:rsidP="00E72D62">
      <w:pPr>
        <w:pStyle w:val="Heading3"/>
        <w:rPr>
          <w:ins w:id="238" w:author="RAN2-129bis" w:date="2025-04-28T11:11:00Z"/>
          <w:rFonts w:eastAsia="MS Mincho"/>
        </w:rPr>
      </w:pPr>
      <w:bookmarkStart w:id="239" w:name="_Toc29241653"/>
      <w:bookmarkStart w:id="240" w:name="_Toc37153122"/>
      <w:bookmarkStart w:id="241" w:name="_Toc37237066"/>
      <w:bookmarkStart w:id="242" w:name="_Toc46494264"/>
      <w:bookmarkStart w:id="243" w:name="_Toc52535158"/>
      <w:bookmarkStart w:id="244" w:name="_Toc185280397"/>
      <w:bookmarkStart w:id="245" w:name="_Hlk512507520"/>
      <w:ins w:id="246" w:author="RAN2-129bis" w:date="2025-04-28T11:11:00Z">
        <w:r w:rsidRPr="000B3E1B">
          <w:rPr>
            <w:rFonts w:eastAsia="MS Mincho"/>
          </w:rPr>
          <w:t>6.</w:t>
        </w:r>
        <w:proofErr w:type="gramStart"/>
        <w:r>
          <w:rPr>
            <w:rFonts w:eastAsia="MS Mincho"/>
          </w:rPr>
          <w:t>19.xx</w:t>
        </w:r>
        <w:proofErr w:type="gramEnd"/>
        <w:r w:rsidRPr="000B3E1B">
          <w:rPr>
            <w:rFonts w:eastAsia="MS Mincho"/>
          </w:rPr>
          <w:tab/>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39"/>
        <w:bookmarkEnd w:id="240"/>
        <w:bookmarkEnd w:id="241"/>
        <w:bookmarkEnd w:id="242"/>
        <w:bookmarkEnd w:id="243"/>
        <w:bookmarkEnd w:id="244"/>
      </w:ins>
    </w:p>
    <w:p w14:paraId="4BBEDD43" w14:textId="08493518" w:rsidR="00CD3867" w:rsidRPr="000B3E1B" w:rsidRDefault="00E72D62" w:rsidP="00CD3867">
      <w:pPr>
        <w:rPr>
          <w:ins w:id="247" w:author="RAN2-129bis" w:date="2025-05-05T15:51:00Z"/>
          <w:lang w:eastAsia="en-GB"/>
        </w:rPr>
      </w:pPr>
      <w:ins w:id="248" w:author="RAN2-129bis" w:date="2025-04-28T11:11:00Z">
        <w:r w:rsidRPr="000B3E1B">
          <w:rPr>
            <w:rFonts w:eastAsia="MS Mincho"/>
          </w:rPr>
          <w:t xml:space="preserve">It is optional for UE to support </w:t>
        </w:r>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49" w:author="RAN2-129bis" w:date="2025-05-08T21:25:00Z">
        <w:r w:rsidR="00BD211B">
          <w:rPr>
            <w:rFonts w:eastAsia="MS Mincho"/>
          </w:rPr>
          <w:t>4</w:t>
        </w:r>
      </w:ins>
      <w:ins w:id="250" w:author="RAN2-129bis" w:date="2025-04-28T11:11:00Z">
        <w:r w:rsidRPr="000B3E1B">
          <w:rPr>
            <w:rFonts w:eastAsia="MS Mincho"/>
          </w:rPr>
          <w:t xml:space="preserve">]. </w:t>
        </w:r>
        <w:bookmarkStart w:id="251" w:name="OLE_LINK4"/>
        <w:r w:rsidRPr="000B3E1B">
          <w:t xml:space="preserve">This feature </w:t>
        </w:r>
        <w:bookmarkEnd w:id="251"/>
        <w:r w:rsidRPr="000B3E1B">
          <w:t xml:space="preserve">is only applicable if the UE supports </w:t>
        </w:r>
        <w:r w:rsidRPr="000B3E1B">
          <w:rPr>
            <w:i/>
          </w:rPr>
          <w:t>ntn-Connectivity-EPC-r17</w:t>
        </w:r>
        <w:r w:rsidRPr="000B3E1B">
          <w:t>.</w:t>
        </w:r>
      </w:ins>
      <w:ins w:id="252" w:author="RAN2-129bis" w:date="2025-05-05T15:51:00Z">
        <w:r w:rsidR="00CD3867">
          <w:t xml:space="preserve"> </w:t>
        </w:r>
        <w:r w:rsidR="00CD3867" w:rsidRPr="000B3E1B">
          <w:t xml:space="preserve">This field is not applicable for UEs operating in coverage enhancement mode </w:t>
        </w:r>
        <w:r w:rsidR="00CD3867">
          <w:t>B.</w:t>
        </w:r>
      </w:ins>
    </w:p>
    <w:p w14:paraId="2D48D9AF" w14:textId="54798879" w:rsidR="008A4E72" w:rsidRPr="000B3E1B" w:rsidRDefault="008A4E72" w:rsidP="008A4E72">
      <w:pPr>
        <w:pStyle w:val="Heading3"/>
        <w:rPr>
          <w:ins w:id="253" w:author="RAN2-129bis" w:date="2025-04-28T11:22:00Z"/>
        </w:rPr>
      </w:pPr>
      <w:bookmarkStart w:id="254" w:name="_Toc29241627"/>
      <w:bookmarkStart w:id="255" w:name="_Toc37153096"/>
      <w:bookmarkStart w:id="256" w:name="_Toc37237039"/>
      <w:bookmarkStart w:id="257" w:name="_Toc46494237"/>
      <w:bookmarkStart w:id="258" w:name="_Toc52535131"/>
      <w:bookmarkStart w:id="259" w:name="_Toc185280366"/>
      <w:bookmarkEnd w:id="245"/>
      <w:ins w:id="260" w:author="RAN2-129bis" w:date="2025-04-28T11:22:00Z">
        <w:r w:rsidRPr="000B3E1B">
          <w:t>6.</w:t>
        </w:r>
        <w:proofErr w:type="gramStart"/>
        <w:r>
          <w:t>19</w:t>
        </w:r>
        <w:r w:rsidRPr="000B3E1B">
          <w:t>.</w:t>
        </w:r>
      </w:ins>
      <w:ins w:id="261" w:author="RAN2-129bis" w:date="2025-04-28T11:23:00Z">
        <w:r w:rsidR="00194F4D">
          <w:t>xx</w:t>
        </w:r>
      </w:ins>
      <w:proofErr w:type="gramEnd"/>
      <w:ins w:id="262" w:author="RAN2-129bis" w:date="2025-04-28T11:22:00Z">
        <w:r w:rsidRPr="000B3E1B">
          <w:tab/>
        </w:r>
        <w:bookmarkEnd w:id="254"/>
        <w:bookmarkEnd w:id="255"/>
        <w:bookmarkEnd w:id="256"/>
        <w:bookmarkEnd w:id="257"/>
        <w:bookmarkEnd w:id="258"/>
        <w:bookmarkEnd w:id="259"/>
        <w:r>
          <w:t>Geofencing of PWS message</w:t>
        </w:r>
      </w:ins>
    </w:p>
    <w:p w14:paraId="5ED3E650" w14:textId="284AE68F" w:rsidR="008A4E72" w:rsidRPr="000B3E1B" w:rsidRDefault="008A4E72" w:rsidP="008A4E72">
      <w:pPr>
        <w:rPr>
          <w:ins w:id="263" w:author="RAN2-129bis" w:date="2025-04-28T11:22:00Z"/>
        </w:rPr>
      </w:pPr>
      <w:ins w:id="264"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265"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266"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67" w:name="_Toc29241710"/>
      <w:bookmarkStart w:id="268" w:name="_Toc37153179"/>
      <w:bookmarkStart w:id="269" w:name="_Toc37237129"/>
      <w:bookmarkStart w:id="270" w:name="_Toc46494340"/>
      <w:bookmarkStart w:id="271" w:name="_Toc52535236"/>
      <w:bookmarkStart w:id="272" w:name="_Toc185280496"/>
      <w:r w:rsidRPr="000B3E1B">
        <w:t>7.10</w:t>
      </w:r>
      <w:r w:rsidRPr="000B3E1B">
        <w:tab/>
      </w:r>
      <w:r w:rsidRPr="000B3E1B">
        <w:rPr>
          <w:lang w:eastAsia="zh-CN"/>
        </w:rPr>
        <w:t>Other features</w:t>
      </w:r>
      <w:bookmarkEnd w:id="267"/>
      <w:bookmarkEnd w:id="268"/>
      <w:bookmarkEnd w:id="269"/>
      <w:bookmarkEnd w:id="270"/>
      <w:bookmarkEnd w:id="271"/>
      <w:bookmarkEnd w:id="272"/>
    </w:p>
    <w:p w14:paraId="78C11F2E" w14:textId="77777777" w:rsidR="00B26D85" w:rsidRPr="000B3E1B" w:rsidRDefault="00B26D85" w:rsidP="00B26D85">
      <w:pPr>
        <w:pStyle w:val="Heading3"/>
        <w:rPr>
          <w:lang w:eastAsia="zh-CN"/>
        </w:rPr>
      </w:pPr>
      <w:bookmarkStart w:id="273" w:name="_Toc29241711"/>
      <w:bookmarkStart w:id="274" w:name="_Toc37153180"/>
      <w:bookmarkStart w:id="275" w:name="_Toc37237130"/>
      <w:bookmarkStart w:id="276" w:name="_Toc46494341"/>
      <w:bookmarkStart w:id="277" w:name="_Toc52535237"/>
      <w:bookmarkStart w:id="278" w:name="_Toc185280497"/>
      <w:r w:rsidRPr="000B3E1B">
        <w:rPr>
          <w:lang w:eastAsia="ko-KR"/>
        </w:rPr>
        <w:t>7.10.1</w:t>
      </w:r>
      <w:r w:rsidRPr="000B3E1B">
        <w:rPr>
          <w:lang w:eastAsia="ko-KR"/>
        </w:rPr>
        <w:tab/>
      </w:r>
      <w:r w:rsidRPr="000B3E1B">
        <w:rPr>
          <w:lang w:eastAsia="zh-CN"/>
        </w:rPr>
        <w:t>Logged MDT measurement suspension due to IDC interference</w:t>
      </w:r>
      <w:bookmarkEnd w:id="273"/>
      <w:bookmarkEnd w:id="274"/>
      <w:bookmarkEnd w:id="275"/>
      <w:bookmarkEnd w:id="276"/>
      <w:bookmarkEnd w:id="277"/>
      <w:bookmarkEnd w:id="278"/>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279" w:name="_Toc29241712"/>
      <w:bookmarkStart w:id="280" w:name="_Toc37153181"/>
      <w:bookmarkStart w:id="281" w:name="_Toc37237131"/>
      <w:bookmarkStart w:id="282" w:name="_Toc46494342"/>
      <w:bookmarkStart w:id="283" w:name="_Toc52535238"/>
      <w:bookmarkStart w:id="284" w:name="_Toc185280498"/>
      <w:r w:rsidRPr="000B3E1B">
        <w:rPr>
          <w:noProof/>
        </w:rPr>
        <w:t>7.10.2</w:t>
      </w:r>
      <w:r w:rsidRPr="000B3E1B">
        <w:rPr>
          <w:noProof/>
        </w:rPr>
        <w:tab/>
        <w:t>Support of extended reporting of WLAN measurements</w:t>
      </w:r>
      <w:bookmarkEnd w:id="279"/>
      <w:bookmarkEnd w:id="280"/>
      <w:bookmarkEnd w:id="281"/>
      <w:bookmarkEnd w:id="282"/>
      <w:bookmarkEnd w:id="283"/>
      <w:bookmarkEnd w:id="284"/>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285" w:name="_Toc29241713"/>
      <w:bookmarkStart w:id="286" w:name="_Toc37153182"/>
      <w:bookmarkStart w:id="287" w:name="_Toc37237132"/>
      <w:bookmarkStart w:id="288" w:name="_Toc46494343"/>
      <w:bookmarkStart w:id="289" w:name="_Toc52535239"/>
      <w:bookmarkStart w:id="290" w:name="_Toc185280499"/>
      <w:r w:rsidRPr="000B3E1B">
        <w:rPr>
          <w:noProof/>
        </w:rPr>
        <w:t>7.10.3</w:t>
      </w:r>
      <w:r w:rsidRPr="000B3E1B">
        <w:rPr>
          <w:noProof/>
        </w:rPr>
        <w:tab/>
        <w:t>wlan-ReportAnyWLAN-r14</w:t>
      </w:r>
      <w:bookmarkEnd w:id="285"/>
      <w:bookmarkEnd w:id="286"/>
      <w:bookmarkEnd w:id="287"/>
      <w:bookmarkEnd w:id="288"/>
      <w:bookmarkEnd w:id="289"/>
      <w:bookmarkEnd w:id="290"/>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291" w:name="_Toc29241714"/>
      <w:bookmarkStart w:id="292" w:name="_Toc37153183"/>
      <w:bookmarkStart w:id="293" w:name="_Toc37237133"/>
      <w:bookmarkStart w:id="294" w:name="_Toc46494344"/>
      <w:bookmarkStart w:id="295" w:name="_Toc52535240"/>
      <w:bookmarkStart w:id="296" w:name="_Toc185280500"/>
      <w:r w:rsidRPr="000B3E1B">
        <w:rPr>
          <w:iCs/>
          <w:noProof/>
        </w:rPr>
        <w:t>7.10.4</w:t>
      </w:r>
      <w:r w:rsidRPr="000B3E1B">
        <w:rPr>
          <w:i/>
          <w:iCs/>
          <w:noProof/>
        </w:rPr>
        <w:tab/>
        <w:t>wlan-PeriodicMeas-r14</w:t>
      </w:r>
      <w:bookmarkEnd w:id="291"/>
      <w:bookmarkEnd w:id="292"/>
      <w:bookmarkEnd w:id="293"/>
      <w:bookmarkEnd w:id="294"/>
      <w:bookmarkEnd w:id="295"/>
      <w:bookmarkEnd w:id="296"/>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297" w:name="_Toc185280501"/>
      <w:r w:rsidRPr="000B3E1B">
        <w:rPr>
          <w:iCs/>
          <w:noProof/>
        </w:rPr>
        <w:t>7.10.5</w:t>
      </w:r>
      <w:r w:rsidRPr="000B3E1B">
        <w:rPr>
          <w:i/>
          <w:iCs/>
          <w:noProof/>
        </w:rPr>
        <w:tab/>
      </w:r>
      <w:r w:rsidRPr="000B3E1B">
        <w:rPr>
          <w:noProof/>
        </w:rPr>
        <w:t>TA Reporting during Initial Access for NTN</w:t>
      </w:r>
      <w:bookmarkEnd w:id="297"/>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7B8FD510" w14:textId="3673DADC" w:rsidR="00FE694D" w:rsidRPr="000B3E1B" w:rsidRDefault="00FE694D" w:rsidP="00FE694D">
      <w:pPr>
        <w:pStyle w:val="Heading3"/>
        <w:rPr>
          <w:ins w:id="298" w:author="RAN2-131" w:date="2025-09-01T20:54:00Z" w16du:dateUtc="2025-09-02T03:54:00Z"/>
          <w:noProof/>
        </w:rPr>
      </w:pPr>
      <w:commentRangeStart w:id="299"/>
      <w:ins w:id="300" w:author="RAN2-131" w:date="2025-09-01T20:54:00Z" w16du:dateUtc="2025-09-02T03:54:00Z">
        <w:r w:rsidRPr="000B3E1B">
          <w:rPr>
            <w:iCs/>
            <w:noProof/>
          </w:rPr>
          <w:lastRenderedPageBreak/>
          <w:t>7.10.5</w:t>
        </w:r>
        <w:r w:rsidRPr="000B3E1B">
          <w:rPr>
            <w:i/>
            <w:iCs/>
            <w:noProof/>
          </w:rPr>
          <w:tab/>
        </w:r>
      </w:ins>
      <w:ins w:id="301" w:author="RAN2-131" w:date="2025-09-01T21:05:00Z" w16du:dateUtc="2025-09-02T04:05:00Z">
        <w:r w:rsidR="005677D6">
          <w:rPr>
            <w:noProof/>
          </w:rPr>
          <w:t>A</w:t>
        </w:r>
      </w:ins>
      <w:ins w:id="302" w:author="RAN2-131" w:date="2025-09-01T20:54:00Z" w16du:dateUtc="2025-09-02T03:54:00Z">
        <w:r>
          <w:rPr>
            <w:noProof/>
          </w:rPr>
          <w:t>cceptable cell</w:t>
        </w:r>
        <w:r w:rsidRPr="000B3E1B">
          <w:rPr>
            <w:noProof/>
          </w:rPr>
          <w:t xml:space="preserve"> for </w:t>
        </w:r>
      </w:ins>
      <w:ins w:id="303" w:author="RAN2-131" w:date="2025-09-01T20:57:00Z" w16du:dateUtc="2025-09-02T03:57:00Z">
        <w:r w:rsidR="009D52DC">
          <w:rPr>
            <w:noProof/>
          </w:rPr>
          <w:t xml:space="preserve">NB-IoT </w:t>
        </w:r>
      </w:ins>
      <w:ins w:id="304" w:author="RAN2-131" w:date="2025-09-01T20:54:00Z" w16du:dateUtc="2025-09-02T03:54:00Z">
        <w:r w:rsidRPr="000B3E1B">
          <w:rPr>
            <w:noProof/>
          </w:rPr>
          <w:t>NTN</w:t>
        </w:r>
      </w:ins>
    </w:p>
    <w:p w14:paraId="57EDB03C" w14:textId="5EA5EF29" w:rsidR="00FE694D" w:rsidRPr="000B3E1B" w:rsidRDefault="00FE694D" w:rsidP="00FE694D">
      <w:pPr>
        <w:rPr>
          <w:ins w:id="305" w:author="RAN2-131" w:date="2025-09-01T20:54:00Z" w16du:dateUtc="2025-09-02T03:54:00Z"/>
        </w:rPr>
      </w:pPr>
      <w:ins w:id="306" w:author="RAN2-131" w:date="2025-09-01T20:54:00Z" w16du:dateUtc="2025-09-02T03:54:00Z">
        <w:r w:rsidRPr="000B3E1B">
          <w:t xml:space="preserve">It is mandatory to support </w:t>
        </w:r>
      </w:ins>
      <w:ins w:id="307" w:author="RAN2-131" w:date="2025-09-01T21:14:00Z" w16du:dateUtc="2025-09-02T04:14:00Z">
        <w:r w:rsidR="001B4968">
          <w:t xml:space="preserve">an </w:t>
        </w:r>
      </w:ins>
      <w:ins w:id="308" w:author="RAN2-131" w:date="2025-09-01T20:55:00Z" w16du:dateUtc="2025-09-02T03:55:00Z">
        <w:r w:rsidR="008B1043">
          <w:t>acceptable cell in RRC_IDLE</w:t>
        </w:r>
      </w:ins>
      <w:ins w:id="309" w:author="RAN2-131" w:date="2025-09-01T20:54:00Z" w16du:dateUtc="2025-09-02T03:54:00Z">
        <w:r w:rsidRPr="000B3E1B">
          <w:t xml:space="preserve"> for UEs which support </w:t>
        </w:r>
      </w:ins>
      <w:ins w:id="310" w:author="RAN2-131" w:date="2025-09-01T20:56:00Z" w16du:dateUtc="2025-09-02T03:56:00Z">
        <w:r w:rsidR="008B1043" w:rsidRPr="008B1043">
          <w:rPr>
            <w:i/>
            <w:iCs/>
          </w:rPr>
          <w:t>ntn-PWS-r19</w:t>
        </w:r>
      </w:ins>
      <w:ins w:id="311" w:author="RAN2-131" w:date="2025-09-01T20:54:00Z" w16du:dateUtc="2025-09-02T03:54:00Z">
        <w:r w:rsidRPr="000B3E1B">
          <w:t xml:space="preserve"> as specified in </w:t>
        </w:r>
      </w:ins>
      <w:ins w:id="312" w:author="RAN2-131" w:date="2025-09-01T20:57:00Z" w16du:dateUtc="2025-09-02T03:57:00Z">
        <w:r w:rsidR="009D52DC" w:rsidRPr="009D52DC">
          <w:t>TS 36.304 [14]</w:t>
        </w:r>
      </w:ins>
      <w:ins w:id="313" w:author="RAN2-131" w:date="2025-09-01T20:54:00Z" w16du:dateUtc="2025-09-02T03:54:00Z">
        <w:r w:rsidRPr="000B3E1B">
          <w:t>.</w:t>
        </w:r>
      </w:ins>
      <w:commentRangeEnd w:id="299"/>
      <w:ins w:id="314" w:author="RAN2-131" w:date="2025-09-01T20:58:00Z" w16du:dateUtc="2025-09-02T03:58:00Z">
        <w:r w:rsidR="008C68FA">
          <w:rPr>
            <w:rStyle w:val="CommentReference"/>
          </w:rPr>
          <w:commentReference w:id="299"/>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Lenovo" w:date="2025-09-03T18:45:00Z" w:initials="HNC">
    <w:p w14:paraId="347B359D" w14:textId="77777777" w:rsidR="00B93CCF" w:rsidRDefault="00B93CCF" w:rsidP="00B93CCF">
      <w:pPr>
        <w:pStyle w:val="CommentText"/>
      </w:pPr>
      <w:r>
        <w:rPr>
          <w:rStyle w:val="CommentReference"/>
        </w:rPr>
        <w:annotationRef/>
      </w:r>
      <w:r>
        <w:t>In the final version the word “running” should be removed. Suggest to have following title:</w:t>
      </w:r>
    </w:p>
    <w:p w14:paraId="75C4A3F8" w14:textId="77777777" w:rsidR="00B93CCF" w:rsidRDefault="00B93CCF" w:rsidP="00B93CCF">
      <w:pPr>
        <w:pStyle w:val="CommentText"/>
      </w:pPr>
    </w:p>
    <w:p w14:paraId="285C97F7" w14:textId="77777777" w:rsidR="00B93CCF" w:rsidRDefault="00B93CCF" w:rsidP="00B93CCF">
      <w:pPr>
        <w:pStyle w:val="CommentText"/>
      </w:pPr>
      <w:r>
        <w:t>“Introduction of UE capabilities for Rel-19 IoT NTN enhancements”</w:t>
      </w:r>
    </w:p>
  </w:comment>
  <w:comment w:id="12" w:author="Lenovo" w:date="2025-09-03T18:45:00Z" w:initials="HNC">
    <w:p w14:paraId="2521F8B0" w14:textId="77777777" w:rsidR="00B93CCF" w:rsidRDefault="00B93CCF" w:rsidP="00B93CCF">
      <w:pPr>
        <w:pStyle w:val="CommentText"/>
      </w:pPr>
      <w:r>
        <w:rPr>
          <w:rStyle w:val="CommentReference"/>
        </w:rPr>
        <w:annotationRef/>
      </w:r>
      <w:r>
        <w:t>In the final version the word “Draft” should be removed.</w:t>
      </w:r>
    </w:p>
  </w:comment>
  <w:comment w:id="13" w:author="Lenovo" w:date="2025-09-03T18:47:00Z" w:initials="HNC">
    <w:p w14:paraId="20511B56" w14:textId="77777777" w:rsidR="00BD688C" w:rsidRDefault="00BD688C" w:rsidP="00BD688C">
      <w:pPr>
        <w:pStyle w:val="CommentText"/>
      </w:pPr>
      <w:r>
        <w:rPr>
          <w:rStyle w:val="CommentReference"/>
        </w:rPr>
        <w:annotationRef/>
      </w:r>
      <w:r>
        <w:t>Clause “4” is missing here</w:t>
      </w:r>
    </w:p>
  </w:comment>
  <w:comment w:id="30" w:author="Lenovo" w:date="2025-09-03T18:54:00Z" w:initials="HNC">
    <w:p w14:paraId="633B9D5D" w14:textId="77777777" w:rsidR="00376DF3" w:rsidRDefault="00376DF3" w:rsidP="00376DF3">
      <w:pPr>
        <w:pStyle w:val="CommentText"/>
      </w:pPr>
      <w:r>
        <w:rPr>
          <w:rStyle w:val="CommentReference"/>
        </w:rPr>
        <w:annotationRef/>
      </w:r>
      <w:r>
        <w:t>Is not aligned with the name in 4.3.38.xx</w:t>
      </w:r>
    </w:p>
  </w:comment>
  <w:comment w:id="37" w:author="Lenovo" w:date="2025-09-03T18:55:00Z" w:initials="HNC">
    <w:p w14:paraId="3D806D0B" w14:textId="77777777" w:rsidR="005F574E" w:rsidRDefault="00376DF3" w:rsidP="005F574E">
      <w:pPr>
        <w:pStyle w:val="CommentText"/>
      </w:pPr>
      <w:r>
        <w:rPr>
          <w:rStyle w:val="CommentReference"/>
        </w:rPr>
        <w:annotationRef/>
      </w:r>
      <w:r w:rsidR="005F574E">
        <w:t>The capabilities “ntn-OCC-SingleTone-khz3dot75-r19”, “ntn-OCC-SingleTone-khz15-r19” and “ntn-OCC-EnhScenarioSupport-r19” are missing in the list above.</w:t>
      </w:r>
    </w:p>
  </w:comment>
  <w:comment w:id="96" w:author="RAN2-131" w:date="2025-09-01T21:13:00Z" w:initials="BS">
    <w:p w14:paraId="6C3FB554" w14:textId="79D48CED"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97" w:author="Lenovo" w:date="2025-09-03T19:03:00Z" w:initials="HNC">
    <w:p w14:paraId="73495D4C" w14:textId="77777777" w:rsidR="006A53DC" w:rsidRDefault="006A53DC" w:rsidP="006A53DC">
      <w:pPr>
        <w:pStyle w:val="CommentText"/>
      </w:pPr>
      <w:r>
        <w:rPr>
          <w:rStyle w:val="CommentReference"/>
        </w:rPr>
        <w:annotationRef/>
      </w:r>
      <w:r>
        <w:t>Please remove redundant space after “ntn-”</w:t>
      </w:r>
    </w:p>
  </w:comment>
  <w:comment w:id="142" w:author="RAN2-131" w:date="2025-09-01T17:20:00Z" w:initials="BS">
    <w:p w14:paraId="1432B4EA" w14:textId="079F0FCD" w:rsidR="003A667A" w:rsidRDefault="003A667A" w:rsidP="003A667A">
      <w:pPr>
        <w:pStyle w:val="CommentText"/>
      </w:pPr>
      <w:r>
        <w:rPr>
          <w:rStyle w:val="CommentReference"/>
        </w:rPr>
        <w:annotationRef/>
      </w:r>
      <w:r>
        <w:t>For now this is only for NB-IoT both in TN and NTN.</w:t>
      </w:r>
    </w:p>
  </w:comment>
  <w:comment w:id="299" w:author="RAN2-131" w:date="2025-09-01T20:58:00Z" w:initials="BS">
    <w:p w14:paraId="3DF8FB7D" w14:textId="77777777" w:rsidR="001B4968" w:rsidRDefault="008C68FA" w:rsidP="001B4968">
      <w:pPr>
        <w:pStyle w:val="CommentText"/>
      </w:pPr>
      <w:r>
        <w:rPr>
          <w:rStyle w:val="CommentReference"/>
        </w:rPr>
        <w:annotationRef/>
      </w:r>
      <w:r w:rsidR="001B4968">
        <w:rPr>
          <w:b/>
          <w:bCs/>
        </w:rPr>
        <w:t>Please comment if this needs to optional.</w:t>
      </w:r>
    </w:p>
    <w:p w14:paraId="13D4D064" w14:textId="77777777" w:rsidR="001B4968" w:rsidRDefault="001B4968" w:rsidP="001B4968">
      <w:pPr>
        <w:pStyle w:val="CommentText"/>
      </w:pPr>
      <w:r>
        <w:rPr>
          <w:b/>
          <w:bCs/>
        </w:rPr>
        <w:t>Agreement:</w:t>
      </w:r>
    </w:p>
    <w:p w14:paraId="03AFC0D7" w14:textId="77777777" w:rsidR="001B4968" w:rsidRDefault="001B4968" w:rsidP="001B4968">
      <w:pPr>
        <w:pStyle w:val="CommentText"/>
        <w:numPr>
          <w:ilvl w:val="0"/>
          <w:numId w:val="44"/>
        </w:numPr>
      </w:pPr>
      <w:r>
        <w:rPr>
          <w:b/>
          <w:bCs/>
        </w:rPr>
        <w:t>Introduce an acceptable cell category for NB-IoT (at least for NTN) (FFS if a separate capability is needed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C97F7" w15:done="0"/>
  <w15:commentEx w15:paraId="2521F8B0" w15:done="0"/>
  <w15:commentEx w15:paraId="20511B56" w15:done="0"/>
  <w15:commentEx w15:paraId="633B9D5D" w15:done="0"/>
  <w15:commentEx w15:paraId="3D806D0B" w15:done="0"/>
  <w15:commentEx w15:paraId="6C1E557E" w15:done="0"/>
  <w15:commentEx w15:paraId="73495D4C" w15:paraIdParent="6C1E557E" w15:done="0"/>
  <w15:commentEx w15:paraId="1432B4EA" w15:done="0"/>
  <w15:commentEx w15:paraId="03AFC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78216D" w16cex:dateUtc="2025-09-03T16:45:00Z"/>
  <w16cex:commentExtensible w16cex:durableId="7D40EEE2" w16cex:dateUtc="2025-09-03T16:45:00Z"/>
  <w16cex:commentExtensible w16cex:durableId="1F8173FA" w16cex:dateUtc="2025-09-03T16:47:00Z"/>
  <w16cex:commentExtensible w16cex:durableId="5E9902C1" w16cex:dateUtc="2025-09-03T16:54:00Z"/>
  <w16cex:commentExtensible w16cex:durableId="36BDF371" w16cex:dateUtc="2025-09-03T16:55:00Z"/>
  <w16cex:commentExtensible w16cex:durableId="4593277F" w16cex:dateUtc="2025-09-02T04:13:00Z"/>
  <w16cex:commentExtensible w16cex:durableId="2A7905E9" w16cex:dateUtc="2025-09-03T17:03:00Z"/>
  <w16cex:commentExtensible w16cex:durableId="081AD061" w16cex:dateUtc="2025-09-02T00:20:00Z"/>
  <w16cex:commentExtensible w16cex:durableId="4EE619F0" w16cex:dateUtc="2025-09-02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C97F7" w16cid:durableId="1378216D"/>
  <w16cid:commentId w16cid:paraId="2521F8B0" w16cid:durableId="7D40EEE2"/>
  <w16cid:commentId w16cid:paraId="20511B56" w16cid:durableId="1F8173FA"/>
  <w16cid:commentId w16cid:paraId="633B9D5D" w16cid:durableId="5E9902C1"/>
  <w16cid:commentId w16cid:paraId="3D806D0B" w16cid:durableId="36BDF371"/>
  <w16cid:commentId w16cid:paraId="6C1E557E" w16cid:durableId="4593277F"/>
  <w16cid:commentId w16cid:paraId="73495D4C" w16cid:durableId="2A7905E9"/>
  <w16cid:commentId w16cid:paraId="1432B4EA" w16cid:durableId="081AD061"/>
  <w16cid:commentId w16cid:paraId="03AFC0D7" w16cid:durableId="4EE61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31BC" w14:textId="77777777" w:rsidR="00D92712" w:rsidRDefault="00D92712">
      <w:r>
        <w:separator/>
      </w:r>
    </w:p>
    <w:p w14:paraId="5B07C007" w14:textId="77777777" w:rsidR="00D92712" w:rsidRDefault="00D92712"/>
  </w:endnote>
  <w:endnote w:type="continuationSeparator" w:id="0">
    <w:p w14:paraId="73D3B03B" w14:textId="77777777" w:rsidR="00D92712" w:rsidRDefault="00D92712">
      <w:r>
        <w:continuationSeparator/>
      </w:r>
    </w:p>
    <w:p w14:paraId="1B1CCF95" w14:textId="77777777" w:rsidR="00D92712" w:rsidRDefault="00D92712"/>
  </w:endnote>
  <w:endnote w:type="continuationNotice" w:id="1">
    <w:p w14:paraId="29985B23" w14:textId="77777777" w:rsidR="00D92712" w:rsidRDefault="00D927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9C0A6" w14:textId="77777777" w:rsidR="00D92712" w:rsidRDefault="00D92712">
      <w:r>
        <w:separator/>
      </w:r>
    </w:p>
    <w:p w14:paraId="04F04C11" w14:textId="77777777" w:rsidR="00D92712" w:rsidRDefault="00D92712"/>
  </w:footnote>
  <w:footnote w:type="continuationSeparator" w:id="0">
    <w:p w14:paraId="3044622B" w14:textId="77777777" w:rsidR="00D92712" w:rsidRDefault="00D92712">
      <w:r>
        <w:continuationSeparator/>
      </w:r>
    </w:p>
    <w:p w14:paraId="4A76D99F" w14:textId="77777777" w:rsidR="00D92712" w:rsidRDefault="00D92712"/>
  </w:footnote>
  <w:footnote w:type="continuationNotice" w:id="1">
    <w:p w14:paraId="062B79CD" w14:textId="77777777" w:rsidR="00D92712" w:rsidRDefault="00D927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5"/>
  </w:num>
  <w:num w:numId="4" w16cid:durableId="594901440">
    <w:abstractNumId w:val="22"/>
  </w:num>
  <w:num w:numId="5" w16cid:durableId="1809542399">
    <w:abstractNumId w:val="26"/>
  </w:num>
  <w:num w:numId="6" w16cid:durableId="1408502066">
    <w:abstractNumId w:val="15"/>
  </w:num>
  <w:num w:numId="7" w16cid:durableId="1860120704">
    <w:abstractNumId w:val="37"/>
  </w:num>
  <w:num w:numId="8" w16cid:durableId="939484520">
    <w:abstractNumId w:val="2"/>
  </w:num>
  <w:num w:numId="9" w16cid:durableId="2028871128">
    <w:abstractNumId w:val="1"/>
  </w:num>
  <w:num w:numId="10" w16cid:durableId="1269196380">
    <w:abstractNumId w:val="0"/>
  </w:num>
  <w:num w:numId="11" w16cid:durableId="1192652049">
    <w:abstractNumId w:val="11"/>
  </w:num>
  <w:num w:numId="12" w16cid:durableId="662584561">
    <w:abstractNumId w:val="29"/>
  </w:num>
  <w:num w:numId="13" w16cid:durableId="1593975786">
    <w:abstractNumId w:val="20"/>
  </w:num>
  <w:num w:numId="14" w16cid:durableId="1589459379">
    <w:abstractNumId w:val="28"/>
  </w:num>
  <w:num w:numId="15" w16cid:durableId="1908802922">
    <w:abstractNumId w:val="17"/>
  </w:num>
  <w:num w:numId="16" w16cid:durableId="164126868">
    <w:abstractNumId w:val="32"/>
  </w:num>
  <w:num w:numId="17" w16cid:durableId="2025471319">
    <w:abstractNumId w:val="23"/>
  </w:num>
  <w:num w:numId="18" w16cid:durableId="1850633381">
    <w:abstractNumId w:val="38"/>
  </w:num>
  <w:num w:numId="19" w16cid:durableId="15038586">
    <w:abstractNumId w:val="36"/>
  </w:num>
  <w:num w:numId="20" w16cid:durableId="1032879327">
    <w:abstractNumId w:val="33"/>
  </w:num>
  <w:num w:numId="21" w16cid:durableId="1192769816">
    <w:abstractNumId w:val="39"/>
  </w:num>
  <w:num w:numId="22" w16cid:durableId="1679119775">
    <w:abstractNumId w:val="8"/>
  </w:num>
  <w:num w:numId="23" w16cid:durableId="1593779934">
    <w:abstractNumId w:val="21"/>
  </w:num>
  <w:num w:numId="24" w16cid:durableId="1415972270">
    <w:abstractNumId w:val="9"/>
  </w:num>
  <w:num w:numId="25" w16cid:durableId="1287004856">
    <w:abstractNumId w:val="16"/>
  </w:num>
  <w:num w:numId="26" w16cid:durableId="1912426629">
    <w:abstractNumId w:val="24"/>
  </w:num>
  <w:num w:numId="27" w16cid:durableId="437143993">
    <w:abstractNumId w:val="30"/>
  </w:num>
  <w:num w:numId="28" w16cid:durableId="2144348734">
    <w:abstractNumId w:val="40"/>
  </w:num>
  <w:num w:numId="29" w16cid:durableId="84885581">
    <w:abstractNumId w:val="12"/>
  </w:num>
  <w:num w:numId="30" w16cid:durableId="1977179499">
    <w:abstractNumId w:val="19"/>
  </w:num>
  <w:num w:numId="31" w16cid:durableId="389043237">
    <w:abstractNumId w:val="31"/>
  </w:num>
  <w:num w:numId="32" w16cid:durableId="779645794">
    <w:abstractNumId w:val="6"/>
  </w:num>
  <w:num w:numId="33" w16cid:durableId="754280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4"/>
  </w:num>
  <w:num w:numId="37" w16cid:durableId="1378043513">
    <w:abstractNumId w:val="6"/>
  </w:num>
  <w:num w:numId="38" w16cid:durableId="22175139">
    <w:abstractNumId w:val="5"/>
  </w:num>
  <w:num w:numId="39" w16cid:durableId="1717579158">
    <w:abstractNumId w:val="4"/>
  </w:num>
  <w:num w:numId="40" w16cid:durableId="783614564">
    <w:abstractNumId w:val="34"/>
  </w:num>
  <w:num w:numId="41" w16cid:durableId="1003359146">
    <w:abstractNumId w:val="14"/>
  </w:num>
  <w:num w:numId="42" w16cid:durableId="612784570">
    <w:abstractNumId w:val="18"/>
  </w:num>
  <w:num w:numId="43" w16cid:durableId="1532914765">
    <w:abstractNumId w:val="7"/>
  </w:num>
  <w:num w:numId="44" w16cid:durableId="12482686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RAN2-131">
    <w15:presenceInfo w15:providerId="None" w15:userId="RAN2-131"/>
  </w15:person>
  <w15:person w15:author="RAN2-129bis">
    <w15:presenceInfo w15:providerId="None" w15:userId="RAN2-129bis"/>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6DF3"/>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74E"/>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53DC"/>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36"/>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6C6"/>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CCF"/>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88C"/>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712"/>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16</Pages>
  <Words>5438</Words>
  <Characters>34265</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Lenovo</cp:lastModifiedBy>
  <cp:revision>7</cp:revision>
  <cp:lastPrinted>2010-06-10T12:19:00Z</cp:lastPrinted>
  <dcterms:created xsi:type="dcterms:W3CDTF">2025-09-03T16:43:00Z</dcterms:created>
  <dcterms:modified xsi:type="dcterms:W3CDTF">2025-09-03T17:03:00Z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