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5" w:name="OLE_LINK85"/>
      <w:r w:rsidRPr="009213EA">
        <w:rPr>
          <w:rFonts w:ascii="Times New Roman" w:hAnsi="Times New Roman"/>
          <w:szCs w:val="24"/>
          <w:lang w:val="en-US"/>
        </w:rPr>
        <w:t>R2-250</w:t>
      </w:r>
      <w:bookmarkEnd w:id="5"/>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6" w:name="OLE_LINK84"/>
      <w:r w:rsidRPr="009213EA">
        <w:rPr>
          <w:rFonts w:ascii="Times New Roman" w:hAnsi="Times New Roman"/>
          <w:sz w:val="22"/>
          <w:szCs w:val="22"/>
          <w:lang w:val="en-US"/>
        </w:rPr>
        <w:t xml:space="preserve">Remaining Open issues </w:t>
      </w:r>
      <w:bookmarkEnd w:id="6"/>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Heading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bookmarkStart w:id="7" w:name="OLE_LINK4"/>
      <w:r w:rsidRPr="009213EA">
        <w:rPr>
          <w:rFonts w:ascii="Times New Roman" w:hAnsi="Times New Roman" w:cs="Times New Roman"/>
        </w:rPr>
        <w:t>[Post130][</w:t>
      </w:r>
      <w:proofErr w:type="gramStart"/>
      <w:r w:rsidRPr="009213EA">
        <w:rPr>
          <w:rFonts w:ascii="Times New Roman" w:hAnsi="Times New Roman" w:cs="Times New Roman"/>
        </w:rPr>
        <w:t>308]</w:t>
      </w:r>
      <w:bookmarkEnd w:id="7"/>
      <w:r w:rsidRPr="009213EA">
        <w:rPr>
          <w:rFonts w:ascii="Times New Roman" w:hAnsi="Times New Roman" w:cs="Times New Roman"/>
        </w:rPr>
        <w:t>[</w:t>
      </w:r>
      <w:proofErr w:type="gramEnd"/>
      <w:r w:rsidRPr="009213EA">
        <w:rPr>
          <w:rFonts w:ascii="Times New Roman" w:hAnsi="Times New Roman" w:cs="Times New Roman"/>
        </w:rPr>
        <w:t>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w:t>
      </w:r>
      <w:proofErr w:type="gramStart"/>
      <w:r w:rsidRPr="009213EA">
        <w:rPr>
          <w:rFonts w:ascii="Times New Roman" w:hAnsi="Times New Roman"/>
        </w:rPr>
        <w:t>running  TS</w:t>
      </w:r>
      <w:proofErr w:type="gramEnd"/>
      <w:r w:rsidRPr="009213EA">
        <w:rPr>
          <w:rFonts w:ascii="Times New Roman" w:hAnsi="Times New Roman"/>
        </w:rPr>
        <w:t xml:space="preserve">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SimSun" w:hAnsi="Times New Roman"/>
          <w:lang w:eastAsia="zh-CN"/>
        </w:rPr>
      </w:pPr>
      <w:r w:rsidRPr="009213EA">
        <w:rPr>
          <w:rFonts w:ascii="Times New Roman" w:eastAsia="SimSun" w:hAnsi="Times New Roman"/>
          <w:b/>
          <w:bCs/>
          <w:lang w:eastAsia="zh-CN"/>
        </w:rPr>
        <w:t>Deadline:</w:t>
      </w:r>
      <w:r w:rsidRPr="009213EA">
        <w:rPr>
          <w:rFonts w:ascii="Times New Roman" w:eastAsia="SimSun"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Heading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Heading2"/>
        <w:rPr>
          <w:lang w:val="en-US"/>
        </w:rPr>
      </w:pPr>
      <w:r w:rsidRPr="009213EA">
        <w:rPr>
          <w:lang w:val="en-US"/>
        </w:rPr>
        <w:t xml:space="preserve">2.2 Initial List of open </w:t>
      </w:r>
      <w:proofErr w:type="gramStart"/>
      <w:r w:rsidRPr="009213EA">
        <w:rPr>
          <w:lang w:val="en-US"/>
        </w:rPr>
        <w:t>Issues :</w:t>
      </w:r>
      <w:proofErr w:type="gramEnd"/>
      <w:r w:rsidRPr="009213EA">
        <w:rPr>
          <w:lang w:val="en-US"/>
        </w:rPr>
        <w:t xml:space="preserve">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TableGrid"/>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014E59B7" w:rsidR="008C0C2D" w:rsidRPr="00A306DF" w:rsidRDefault="000208B5" w:rsidP="002802BE">
            <w:pPr>
              <w:rPr>
                <w:rFonts w:ascii="Times New Roman" w:hAnsi="Times New Roman" w:cs="Times New Roman"/>
                <w:lang w:val="en-US"/>
              </w:rPr>
            </w:pPr>
            <w:r w:rsidRPr="00A306DF">
              <w:rPr>
                <w:rFonts w:ascii="Times New Roman" w:eastAsia="DengXian" w:hAnsi="Times New Roman" w:cs="Times New Roman"/>
                <w:lang w:val="en-US" w:eastAsia="zh-CN"/>
              </w:rPr>
              <w:t>vivo</w:t>
            </w:r>
          </w:p>
        </w:tc>
        <w:tc>
          <w:tcPr>
            <w:tcW w:w="4816" w:type="dxa"/>
          </w:tcPr>
          <w:p w14:paraId="002C86E0" w14:textId="2717D4AA" w:rsidR="008C0C2D" w:rsidRPr="00A306DF" w:rsidRDefault="008A79FB" w:rsidP="002802BE">
            <w:pPr>
              <w:rPr>
                <w:rFonts w:ascii="Times New Roman" w:eastAsia="DengXian" w:hAnsi="Times New Roman" w:cs="Times New Roman"/>
                <w:lang w:val="en-US" w:eastAsia="zh-CN"/>
              </w:rPr>
            </w:pPr>
            <w:r w:rsidRPr="00A306DF">
              <w:rPr>
                <w:rFonts w:ascii="Times New Roman" w:eastAsia="DengXian" w:hAnsi="Times New Roman" w:cs="Times New Roman"/>
                <w:lang w:val="en-US" w:eastAsia="zh-CN"/>
              </w:rPr>
              <w:t>No strong view</w:t>
            </w:r>
            <w:r w:rsidR="00167487">
              <w:rPr>
                <w:rFonts w:ascii="Times New Roman" w:eastAsia="DengXian" w:hAnsi="Times New Roman" w:cs="Times New Roman"/>
                <w:lang w:val="en-US" w:eastAsia="zh-CN"/>
              </w:rPr>
              <w:t xml:space="preserve"> is held</w:t>
            </w:r>
            <w:r w:rsidRPr="00A306DF">
              <w:rPr>
                <w:rFonts w:ascii="Times New Roman" w:eastAsia="DengXian" w:hAnsi="Times New Roman" w:cs="Times New Roman"/>
                <w:lang w:val="en-US" w:eastAsia="zh-CN"/>
              </w:rPr>
              <w:t>.</w:t>
            </w:r>
            <w:r w:rsidR="00167487">
              <w:rPr>
                <w:rFonts w:ascii="Times New Roman" w:eastAsia="DengXian" w:hAnsi="Times New Roman" w:cs="Times New Roman"/>
                <w:lang w:val="en-US" w:eastAsia="zh-CN"/>
              </w:rPr>
              <w:t xml:space="preserve"> We are f</w:t>
            </w:r>
            <w:r w:rsidRPr="00A306DF">
              <w:rPr>
                <w:rFonts w:ascii="Times New Roman" w:eastAsia="DengXian" w:hAnsi="Times New Roman" w:cs="Times New Roman"/>
                <w:lang w:val="en-US" w:eastAsia="zh-CN"/>
              </w:rPr>
              <w:t>ine to keep it as a NOTE</w:t>
            </w:r>
            <w:r w:rsidR="00A306DF" w:rsidRPr="00A306DF">
              <w:rPr>
                <w:rFonts w:ascii="Times New Roman" w:eastAsia="DengXian" w:hAnsi="Times New Roman" w:cs="Times New Roman"/>
                <w:lang w:val="en-US" w:eastAsia="zh-CN"/>
              </w:rPr>
              <w:t xml:space="preserve"> </w:t>
            </w:r>
            <w:r w:rsidR="00365EA1">
              <w:rPr>
                <w:rFonts w:ascii="Times New Roman" w:eastAsia="DengXian" w:hAnsi="Times New Roman" w:cs="Times New Roman"/>
                <w:lang w:val="en-US" w:eastAsia="zh-CN"/>
              </w:rPr>
              <w:t xml:space="preserve">so as </w:t>
            </w:r>
            <w:r w:rsidR="00A306DF" w:rsidRPr="00A306DF">
              <w:rPr>
                <w:rFonts w:ascii="Times New Roman" w:eastAsia="DengXian" w:hAnsi="Times New Roman" w:cs="Times New Roman"/>
                <w:lang w:val="en-US" w:eastAsia="zh-CN"/>
              </w:rPr>
              <w:t>to avoid</w:t>
            </w:r>
            <w:r w:rsidR="00365EA1">
              <w:rPr>
                <w:rFonts w:ascii="Times New Roman" w:eastAsia="DengXian" w:hAnsi="Times New Roman" w:cs="Times New Roman"/>
                <w:lang w:val="en-US" w:eastAsia="zh-CN"/>
              </w:rPr>
              <w:t xml:space="preserve"> </w:t>
            </w:r>
            <w:r w:rsidR="00A306DF" w:rsidRPr="00A306DF">
              <w:rPr>
                <w:rFonts w:ascii="Times New Roman" w:eastAsia="DengXian" w:hAnsi="Times New Roman" w:cs="Times New Roman"/>
                <w:lang w:val="en-US" w:eastAsia="zh-CN"/>
              </w:rPr>
              <w:t xml:space="preserve">non-ensential correction. </w:t>
            </w:r>
          </w:p>
        </w:tc>
      </w:tr>
      <w:tr w:rsidR="00167487" w14:paraId="598A5A4E" w14:textId="77777777" w:rsidTr="002802BE">
        <w:tc>
          <w:tcPr>
            <w:tcW w:w="4815" w:type="dxa"/>
          </w:tcPr>
          <w:p w14:paraId="74A5CF19" w14:textId="2DB96A3A" w:rsidR="00167487" w:rsidRPr="00A306DF" w:rsidRDefault="001E7F9C" w:rsidP="002802BE">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1806D79D" w14:textId="13A627C3" w:rsidR="00167487" w:rsidRPr="00A306DF" w:rsidRDefault="001E7F9C" w:rsidP="002802BE">
            <w:pPr>
              <w:rPr>
                <w:rFonts w:eastAsia="DengXian"/>
                <w:lang w:val="en-US" w:eastAsia="zh-CN"/>
              </w:rPr>
            </w:pPr>
            <w:r>
              <w:rPr>
                <w:rFonts w:eastAsia="DengXian"/>
                <w:lang w:val="en-US" w:eastAsia="zh-CN"/>
              </w:rPr>
              <w:t xml:space="preserve">We think anyway it seems difficult to mandate the UE on the deprioritization behaviour. In this sense, a NOTE should be sufficient. </w:t>
            </w:r>
          </w:p>
        </w:tc>
      </w:tr>
      <w:tr w:rsidR="00E97D66" w14:paraId="42515867" w14:textId="77777777" w:rsidTr="002802BE">
        <w:tc>
          <w:tcPr>
            <w:tcW w:w="4815" w:type="dxa"/>
          </w:tcPr>
          <w:p w14:paraId="7BF0309A" w14:textId="2F721F03" w:rsidR="00E97D66" w:rsidRDefault="00E97D66" w:rsidP="002802BE">
            <w:pPr>
              <w:rPr>
                <w:rFonts w:eastAsia="DengXian"/>
                <w:lang w:val="en-US" w:eastAsia="zh-CN"/>
              </w:rPr>
            </w:pPr>
            <w:r>
              <w:rPr>
                <w:rFonts w:eastAsia="DengXian"/>
                <w:lang w:val="en-US" w:eastAsia="zh-CN"/>
              </w:rPr>
              <w:t>Qualcomm</w:t>
            </w:r>
          </w:p>
        </w:tc>
        <w:tc>
          <w:tcPr>
            <w:tcW w:w="4816" w:type="dxa"/>
          </w:tcPr>
          <w:p w14:paraId="4885711E" w14:textId="4A2F0319" w:rsidR="00E97D66" w:rsidRDefault="00E97D66" w:rsidP="002802BE">
            <w:pPr>
              <w:rPr>
                <w:rFonts w:eastAsia="DengXian"/>
                <w:lang w:val="en-US" w:eastAsia="zh-CN"/>
              </w:rPr>
            </w:pPr>
            <w:r>
              <w:rPr>
                <w:rFonts w:eastAsia="DengXian"/>
                <w:lang w:val="en-US" w:eastAsia="zh-CN"/>
              </w:rPr>
              <w:t>If UE finds a better cell it can go to that regardless.</w:t>
            </w:r>
            <w:r w:rsidR="002704DC">
              <w:rPr>
                <w:rFonts w:eastAsia="DengXian"/>
                <w:lang w:val="en-US" w:eastAsia="zh-CN"/>
              </w:rPr>
              <w:t xml:space="preserve"> Note is fine but we prefer clear </w:t>
            </w:r>
            <w:r w:rsidR="00613248">
              <w:rPr>
                <w:rFonts w:eastAsia="DengXian"/>
                <w:lang w:val="en-US" w:eastAsia="zh-CN"/>
              </w:rPr>
              <w:t>text for NB-IoT what is prioritization meant here.</w:t>
            </w:r>
          </w:p>
        </w:tc>
      </w:tr>
      <w:tr w:rsidR="002F1531" w14:paraId="7C33A1CA" w14:textId="77777777" w:rsidTr="002802BE">
        <w:tc>
          <w:tcPr>
            <w:tcW w:w="4815" w:type="dxa"/>
          </w:tcPr>
          <w:p w14:paraId="67CFDC70" w14:textId="1EE1650D" w:rsidR="002F1531" w:rsidRPr="002F1531" w:rsidRDefault="002F1531" w:rsidP="002802BE">
            <w:pPr>
              <w:rPr>
                <w:rFonts w:eastAsia="DengXian"/>
                <w:lang w:val="en-GB" w:eastAsia="zh-CN"/>
              </w:rPr>
            </w:pPr>
            <w:r>
              <w:rPr>
                <w:rFonts w:eastAsia="DengXian"/>
                <w:lang w:val="en-GB" w:eastAsia="zh-CN"/>
              </w:rPr>
              <w:lastRenderedPageBreak/>
              <w:t>CATT</w:t>
            </w:r>
          </w:p>
        </w:tc>
        <w:tc>
          <w:tcPr>
            <w:tcW w:w="4816" w:type="dxa"/>
          </w:tcPr>
          <w:p w14:paraId="2C48B424" w14:textId="74BDD1DC" w:rsidR="002F1531" w:rsidRDefault="002F1531" w:rsidP="002802BE">
            <w:pPr>
              <w:rPr>
                <w:rFonts w:eastAsia="DengXian"/>
                <w:lang w:val="en-US" w:eastAsia="zh-CN"/>
              </w:rPr>
            </w:pPr>
            <w:r>
              <w:rPr>
                <w:rFonts w:eastAsia="DengXian"/>
                <w:lang w:val="en-US" w:eastAsia="zh-CN"/>
              </w:rPr>
              <w:t>No</w:t>
            </w:r>
            <w:r>
              <w:rPr>
                <w:rFonts w:eastAsia="DengXian" w:hint="eastAsia"/>
                <w:lang w:val="en-US" w:eastAsia="zh-CN"/>
              </w:rPr>
              <w:t xml:space="preserve"> strong view</w:t>
            </w:r>
            <w:r w:rsidR="00830ADB">
              <w:rPr>
                <w:rFonts w:eastAsia="DengXian" w:hint="eastAsia"/>
                <w:lang w:val="en-US" w:eastAsia="zh-CN"/>
              </w:rPr>
              <w:t>. But since the</w:t>
            </w:r>
            <w:r w:rsidR="00720541">
              <w:rPr>
                <w:rFonts w:eastAsia="DengXian" w:hint="eastAsia"/>
                <w:lang w:val="en-US" w:eastAsia="zh-CN"/>
              </w:rPr>
              <w:t xml:space="preserve"> Note is agreed, we don</w:t>
            </w:r>
            <w:r w:rsidR="00720541">
              <w:rPr>
                <w:rFonts w:eastAsia="DengXian"/>
                <w:lang w:val="en-US" w:eastAsia="zh-CN"/>
              </w:rPr>
              <w:t>’</w:t>
            </w:r>
            <w:r w:rsidR="00720541">
              <w:rPr>
                <w:rFonts w:eastAsia="DengXian" w:hint="eastAsia"/>
                <w:lang w:val="en-US" w:eastAsia="zh-CN"/>
              </w:rPr>
              <w:t>t think there is a real need to change it as a normative text.</w:t>
            </w:r>
          </w:p>
        </w:tc>
      </w:tr>
      <w:tr w:rsidR="003061E5" w14:paraId="51544EFE" w14:textId="77777777" w:rsidTr="002802BE">
        <w:tc>
          <w:tcPr>
            <w:tcW w:w="4815" w:type="dxa"/>
          </w:tcPr>
          <w:p w14:paraId="7D631778" w14:textId="03E28738" w:rsidR="003061E5" w:rsidRPr="003061E5" w:rsidRDefault="003061E5" w:rsidP="002802BE">
            <w:pPr>
              <w:rPr>
                <w:rFonts w:eastAsia="DengXian"/>
                <w:lang w:val="en-GB" w:eastAsia="zh-CN"/>
              </w:rPr>
            </w:pPr>
            <w:r>
              <w:rPr>
                <w:rFonts w:eastAsia="DengXian"/>
                <w:lang w:val="en-GB" w:eastAsia="zh-CN"/>
              </w:rPr>
              <w:t>Google</w:t>
            </w:r>
          </w:p>
        </w:tc>
        <w:tc>
          <w:tcPr>
            <w:tcW w:w="4816" w:type="dxa"/>
          </w:tcPr>
          <w:p w14:paraId="5D884F3A" w14:textId="3BC2F2E9" w:rsidR="003061E5" w:rsidRDefault="00100DD0" w:rsidP="00100DD0">
            <w:pPr>
              <w:rPr>
                <w:rFonts w:eastAsia="DengXian"/>
                <w:lang w:val="en-US" w:eastAsia="zh-CN"/>
              </w:rPr>
            </w:pPr>
            <w:r>
              <w:rPr>
                <w:rFonts w:eastAsia="DengXian"/>
                <w:lang w:val="en-US" w:eastAsia="zh-CN"/>
              </w:rPr>
              <w:t>Althoug we prefer to have clear normartive text, specifying the deprioritization behavior can be complicated and may take time to complete. Hence we are fine to keep the existing NOTE at this stage.</w:t>
            </w:r>
          </w:p>
        </w:tc>
      </w:tr>
    </w:tbl>
    <w:p w14:paraId="1365C8E1" w14:textId="77777777" w:rsidR="008C0C2D" w:rsidRDefault="008C0C2D" w:rsidP="003A5B43">
      <w:pPr>
        <w:rPr>
          <w:lang w:val="en-US"/>
        </w:rPr>
      </w:pPr>
    </w:p>
    <w:p w14:paraId="0F9EE50A" w14:textId="59D563BF" w:rsidR="00D16E71" w:rsidRPr="00D16E71" w:rsidRDefault="00D16E71" w:rsidP="003A5B43">
      <w:pPr>
        <w:rPr>
          <w:b/>
          <w:bCs/>
          <w:lang w:val="en-US"/>
        </w:rPr>
      </w:pPr>
      <w:r w:rsidRPr="0094650F">
        <w:rPr>
          <w:b/>
          <w:bCs/>
          <w:highlight w:val="yellow"/>
          <w:lang w:val="en-US"/>
        </w:rPr>
        <w:t xml:space="preserve">Rapporteur Conclusion : The NOTE </w:t>
      </w:r>
      <w:r w:rsidR="0094650F" w:rsidRPr="0094650F">
        <w:rPr>
          <w:b/>
          <w:bCs/>
          <w:highlight w:val="yellow"/>
          <w:lang w:val="en-US"/>
        </w:rPr>
        <w:t xml:space="preserve">in </w:t>
      </w:r>
      <w:r w:rsidR="0094650F" w:rsidRPr="0094650F">
        <w:rPr>
          <w:highlight w:val="yellow"/>
          <w:lang w:val="en-US"/>
        </w:rPr>
        <w:t xml:space="preserve">5.2.4.4 </w:t>
      </w:r>
      <w:r w:rsidRPr="0094650F">
        <w:rPr>
          <w:b/>
          <w:bCs/>
          <w:highlight w:val="yellow"/>
          <w:lang w:val="en-US"/>
        </w:rPr>
        <w:t xml:space="preserve">agreed in current version is </w:t>
      </w:r>
      <w:r w:rsidR="0094650F" w:rsidRPr="0094650F">
        <w:rPr>
          <w:b/>
          <w:bCs/>
          <w:highlight w:val="yellow"/>
          <w:lang w:val="en-US"/>
        </w:rPr>
        <w:t>not changed</w:t>
      </w: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t>In RAN2-131 it was concluded that the Satellite list configured via NAS signalling is not considered for cell reselection procedure. RAN2 agreed to indicate the servign satellite ID to NAS layer to enable NAS layer to take appropriate 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TableGrid"/>
        <w:tblW w:w="0" w:type="auto"/>
        <w:tblLook w:val="04A0" w:firstRow="1" w:lastRow="0" w:firstColumn="1" w:lastColumn="0" w:noHBand="0" w:noVBand="1"/>
      </w:tblPr>
      <w:tblGrid>
        <w:gridCol w:w="9631"/>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0498BA7C" w:rsidR="009213EA" w:rsidRPr="009213EA" w:rsidRDefault="009213EA" w:rsidP="002802BE">
            <w:pPr>
              <w:pStyle w:val="B1"/>
            </w:pPr>
            <w:r w:rsidRPr="009213EA">
              <w:t>-</w:t>
            </w:r>
            <w:r w:rsidRPr="009213EA">
              <w:tab/>
              <w:t>If the UE is rejected with a reject cause indicating it is due to S&amp;F operation, the UE</w:t>
            </w:r>
            <w:r w:rsidR="002F1531">
              <w:t>’</w:t>
            </w:r>
            <w:r w:rsidRPr="009213EA">
              <w:t>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3F6F8113" w:rsidR="009213EA" w:rsidRPr="009213EA" w:rsidRDefault="009213EA" w:rsidP="002802BE">
            <w:pPr>
              <w:pStyle w:val="NO"/>
            </w:pPr>
            <w:r w:rsidRPr="009213EA">
              <w:t>NOTE 6:</w:t>
            </w:r>
            <w:r w:rsidRPr="009213EA">
              <w:tab/>
              <w:t>The S&amp;F Wait Timer or S&amp;F Monitoring List doesn</w:t>
            </w:r>
            <w:r w:rsidR="002F1531">
              <w:t>’</w:t>
            </w:r>
            <w:r w:rsidRPr="009213EA">
              <w:t>t affect the UE when accessing an eNodeB that does not broadcast an indication of operating in S&amp;F Mode.</w:t>
            </w:r>
          </w:p>
          <w:p w14:paraId="5C5830F5" w14:textId="77777777" w:rsidR="009213EA" w:rsidRPr="009213EA" w:rsidRDefault="009213EA" w:rsidP="002802BE">
            <w:pPr>
              <w:pStyle w:val="NO"/>
            </w:pPr>
            <w:r w:rsidRPr="009213EA">
              <w:lastRenderedPageBreak/>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t>As per the above description the Wait Timer and NAS configured satellite list is used by NAS layer for resuming the pending NAS procedure. However it is not completely clear that whether this list also indicate that the UE context is not available outside the NAS configured list and the the Wait timer window. The paging optimisation intended using this information is mainly based on the assumption that the UE context is not available at the satellite outside this list and 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TableGrid"/>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2E6551" w14:paraId="4DAFE26A" w14:textId="77777777">
        <w:tc>
          <w:tcPr>
            <w:tcW w:w="4815" w:type="dxa"/>
          </w:tcPr>
          <w:p w14:paraId="58C25E33" w14:textId="56294693" w:rsidR="002E6551" w:rsidRDefault="002E6551" w:rsidP="002E6551">
            <w:pPr>
              <w:rPr>
                <w:lang w:val="en-US"/>
              </w:rPr>
            </w:pPr>
            <w:r w:rsidRPr="00A306DF">
              <w:rPr>
                <w:rFonts w:ascii="Times New Roman" w:eastAsia="DengXian" w:hAnsi="Times New Roman" w:cs="Times New Roman"/>
                <w:lang w:val="en-US" w:eastAsia="zh-CN"/>
              </w:rPr>
              <w:t>vivo</w:t>
            </w:r>
          </w:p>
        </w:tc>
        <w:tc>
          <w:tcPr>
            <w:tcW w:w="4816" w:type="dxa"/>
          </w:tcPr>
          <w:p w14:paraId="33A4A08C" w14:textId="69252ADB" w:rsidR="002E6551" w:rsidRDefault="004436B6" w:rsidP="002E6551">
            <w:pPr>
              <w:rPr>
                <w:lang w:val="en-US"/>
              </w:rPr>
            </w:pPr>
            <w:r w:rsidRPr="004436B6">
              <w:rPr>
                <w:rFonts w:ascii="Times New Roman" w:eastAsia="DengXian" w:hAnsi="Times New Roman" w:cs="Times New Roman"/>
                <w:lang w:val="en-US" w:eastAsia="zh-CN"/>
              </w:rPr>
              <w:t>As concluded by SA2, this is left to UE implementation. It is preferred not to conduct further discussions on any enhancements for this, especially considering that the WI has been completed.</w:t>
            </w:r>
          </w:p>
        </w:tc>
      </w:tr>
      <w:tr w:rsidR="002E6551" w14:paraId="75F33587" w14:textId="77777777">
        <w:tc>
          <w:tcPr>
            <w:tcW w:w="4815" w:type="dxa"/>
          </w:tcPr>
          <w:p w14:paraId="75B530B7" w14:textId="4BDC7450" w:rsidR="002E6551" w:rsidRPr="00A306DF" w:rsidRDefault="001E7F9C" w:rsidP="002E6551">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410CD820" w14:textId="5E579C99" w:rsidR="00B64E1F" w:rsidRDefault="001E7F9C" w:rsidP="002E6551">
            <w:pPr>
              <w:rPr>
                <w:rFonts w:eastAsia="DengXian"/>
                <w:lang w:val="en-US" w:eastAsia="zh-CN"/>
              </w:rPr>
            </w:pPr>
            <w:r>
              <w:rPr>
                <w:rFonts w:eastAsia="DengXian" w:hint="eastAsia"/>
                <w:lang w:val="en-US" w:eastAsia="zh-CN"/>
              </w:rPr>
              <w:t>T</w:t>
            </w:r>
            <w:r>
              <w:rPr>
                <w:rFonts w:eastAsia="DengXian"/>
                <w:lang w:val="en-US" w:eastAsia="zh-CN"/>
              </w:rPr>
              <w:t xml:space="preserve">he SA2 note is targeting a different scenario from what RAN2 is discussing. SA2’s intention is that the UE behaviour during </w:t>
            </w:r>
            <w:r w:rsidRPr="001E7F9C">
              <w:rPr>
                <w:rFonts w:eastAsia="DengXian"/>
                <w:b/>
                <w:u w:val="single"/>
                <w:lang w:val="en-US" w:eastAsia="zh-CN"/>
              </w:rPr>
              <w:t>S&amp;F Wait Timer running</w:t>
            </w:r>
            <w:r w:rsidRPr="001E7F9C">
              <w:rPr>
                <w:rFonts w:eastAsia="DengXian"/>
                <w:lang w:val="en-US" w:eastAsia="zh-CN"/>
              </w:rPr>
              <w:t xml:space="preserve"> is up to UE implementation</w:t>
            </w:r>
            <w:r>
              <w:rPr>
                <w:rFonts w:eastAsia="DengXian"/>
                <w:lang w:val="en-US" w:eastAsia="zh-CN"/>
              </w:rPr>
              <w:t xml:space="preserve">. </w:t>
            </w:r>
            <w:r w:rsidR="00B64E1F">
              <w:rPr>
                <w:rFonts w:eastAsia="DengXian"/>
                <w:lang w:val="en-US" w:eastAsia="zh-CN"/>
              </w:rPr>
              <w:t>And during this timer running, there should be no cell for UE to access.</w:t>
            </w:r>
          </w:p>
          <w:p w14:paraId="435FC940" w14:textId="77777777" w:rsidR="002E6551" w:rsidRDefault="00B64E1F" w:rsidP="002E6551">
            <w:pPr>
              <w:rPr>
                <w:rFonts w:eastAsia="DengXian"/>
                <w:lang w:val="en-US" w:eastAsia="zh-CN"/>
              </w:rPr>
            </w:pPr>
            <w:r>
              <w:rPr>
                <w:rFonts w:eastAsia="DengXian"/>
                <w:lang w:val="en-US" w:eastAsia="zh-CN"/>
              </w:rPr>
              <w:t>W</w:t>
            </w:r>
            <w:r w:rsidR="001E7F9C">
              <w:rPr>
                <w:rFonts w:eastAsia="DengXian"/>
                <w:lang w:val="en-US" w:eastAsia="zh-CN"/>
              </w:rPr>
              <w:t xml:space="preserve">hat we are discussing is when the S&amp;F </w:t>
            </w:r>
            <w:r>
              <w:rPr>
                <w:rFonts w:eastAsia="DengXian"/>
                <w:lang w:val="en-US" w:eastAsia="zh-CN"/>
              </w:rPr>
              <w:t>W</w:t>
            </w:r>
            <w:r w:rsidR="001E7F9C">
              <w:rPr>
                <w:rFonts w:eastAsia="DengXian"/>
                <w:lang w:val="en-US" w:eastAsia="zh-CN"/>
              </w:rPr>
              <w:t>ait Timer expires and UE has accessed a cell</w:t>
            </w:r>
            <w:r>
              <w:rPr>
                <w:rFonts w:eastAsia="DengXian"/>
                <w:lang w:val="en-US" w:eastAsia="zh-CN"/>
              </w:rPr>
              <w:t xml:space="preserve"> indicated by the NAS monitoring list.</w:t>
            </w:r>
          </w:p>
          <w:p w14:paraId="6FA8E13B" w14:textId="77777777" w:rsidR="00B64E1F" w:rsidRDefault="00B64E1F" w:rsidP="002E6551">
            <w:pPr>
              <w:rPr>
                <w:rFonts w:eastAsia="DengXian"/>
                <w:lang w:val="en-US" w:eastAsia="zh-CN"/>
              </w:rPr>
            </w:pPr>
            <w:r>
              <w:rPr>
                <w:rFonts w:eastAsia="DengXian" w:hint="eastAsia"/>
                <w:lang w:val="en-US" w:eastAsia="zh-CN"/>
              </w:rPr>
              <w:t>I</w:t>
            </w:r>
            <w:r>
              <w:rPr>
                <w:rFonts w:eastAsia="DengXian"/>
                <w:lang w:val="en-US" w:eastAsia="zh-CN"/>
              </w:rPr>
              <w:t xml:space="preserve">n this case, it is possible there is no paging, DL data or SI update in this cell. Forcing UE to monitor paging in this case is bad for UE power conumption, especially for IoT UEs. </w:t>
            </w:r>
          </w:p>
          <w:p w14:paraId="431ACB3A" w14:textId="221294B8" w:rsidR="00B64E1F" w:rsidRPr="00A306DF" w:rsidRDefault="00B64E1F" w:rsidP="002E6551">
            <w:pPr>
              <w:rPr>
                <w:rFonts w:eastAsia="DengXian"/>
                <w:lang w:val="en-US" w:eastAsia="zh-CN"/>
              </w:rPr>
            </w:pPr>
            <w:r>
              <w:rPr>
                <w:rFonts w:eastAsia="DengXian" w:hint="eastAsia"/>
                <w:lang w:val="en-US" w:eastAsia="zh-CN"/>
              </w:rPr>
              <w:t>T</w:t>
            </w:r>
            <w:r>
              <w:rPr>
                <w:rFonts w:eastAsia="DengXian"/>
                <w:lang w:val="en-US" w:eastAsia="zh-CN"/>
              </w:rPr>
              <w:t>here was a comment that there may be impact to other WGs but we think not. When feeder link resumes, if there is DL paging/data, it will be delivered to RAN as lagacy before RAN covers the UE. And RAN can make the decision whether to indicate the U</w:t>
            </w:r>
            <w:r w:rsidR="002F1531">
              <w:rPr>
                <w:rFonts w:eastAsia="DengXian"/>
                <w:lang w:val="en-US" w:eastAsia="zh-CN"/>
              </w:rPr>
              <w:t>e</w:t>
            </w:r>
            <w:r>
              <w:rPr>
                <w:rFonts w:eastAsia="DengXian"/>
                <w:lang w:val="en-US" w:eastAsia="zh-CN"/>
              </w:rPr>
              <w:t xml:space="preserve">s to monitor paging. </w:t>
            </w:r>
          </w:p>
        </w:tc>
      </w:tr>
      <w:tr w:rsidR="00613248" w14:paraId="3E70E740" w14:textId="77777777">
        <w:tc>
          <w:tcPr>
            <w:tcW w:w="4815" w:type="dxa"/>
          </w:tcPr>
          <w:p w14:paraId="6BDC3A95" w14:textId="182E19E6" w:rsidR="00613248" w:rsidRDefault="00613248" w:rsidP="002E6551">
            <w:pPr>
              <w:rPr>
                <w:rFonts w:eastAsia="DengXian"/>
                <w:lang w:val="en-US" w:eastAsia="zh-CN"/>
              </w:rPr>
            </w:pPr>
            <w:r>
              <w:rPr>
                <w:rFonts w:eastAsia="DengXian"/>
                <w:lang w:val="en-US" w:eastAsia="zh-CN"/>
              </w:rPr>
              <w:t>Qualcomm</w:t>
            </w:r>
          </w:p>
        </w:tc>
        <w:tc>
          <w:tcPr>
            <w:tcW w:w="4816" w:type="dxa"/>
          </w:tcPr>
          <w:p w14:paraId="7AC04DAD" w14:textId="51A7898E" w:rsidR="00613248" w:rsidRDefault="00613248" w:rsidP="002E6551">
            <w:pPr>
              <w:rPr>
                <w:rFonts w:eastAsia="DengXian"/>
                <w:lang w:val="en-US" w:eastAsia="zh-CN"/>
              </w:rPr>
            </w:pPr>
            <w:r>
              <w:rPr>
                <w:rFonts w:eastAsia="DengXian"/>
                <w:lang w:val="en-US" w:eastAsia="zh-CN"/>
              </w:rPr>
              <w:t>SA2 and CT1 already concluded on the use of th</w:t>
            </w:r>
            <w:r w:rsidR="00D1349E">
              <w:rPr>
                <w:rFonts w:eastAsia="DengXian"/>
                <w:lang w:val="en-US" w:eastAsia="zh-CN"/>
              </w:rPr>
              <w:t>e list of satellite</w:t>
            </w:r>
            <w:r>
              <w:rPr>
                <w:rFonts w:eastAsia="DengXian"/>
                <w:lang w:val="en-US" w:eastAsia="zh-CN"/>
              </w:rPr>
              <w:t xml:space="preserve">. </w:t>
            </w:r>
            <w:r w:rsidR="005C573A">
              <w:rPr>
                <w:rFonts w:eastAsia="DengXian"/>
                <w:lang w:val="en-US" w:eastAsia="zh-CN"/>
              </w:rPr>
              <w:t>We suggest</w:t>
            </w:r>
            <w:r w:rsidR="00D1349E">
              <w:rPr>
                <w:rFonts w:eastAsia="DengXian"/>
                <w:lang w:val="en-US" w:eastAsia="zh-CN"/>
              </w:rPr>
              <w:t xml:space="preserve"> bring</w:t>
            </w:r>
            <w:r w:rsidR="005C573A">
              <w:rPr>
                <w:rFonts w:eastAsia="DengXian"/>
                <w:lang w:val="en-US" w:eastAsia="zh-CN"/>
              </w:rPr>
              <w:t>ing</w:t>
            </w:r>
            <w:r w:rsidR="00D1349E">
              <w:rPr>
                <w:rFonts w:eastAsia="DengXian"/>
                <w:lang w:val="en-US" w:eastAsia="zh-CN"/>
              </w:rPr>
              <w:t xml:space="preserve"> problem/issue </w:t>
            </w:r>
            <w:r w:rsidR="005C573A">
              <w:rPr>
                <w:rFonts w:eastAsia="DengXian"/>
                <w:lang w:val="en-US" w:eastAsia="zh-CN"/>
              </w:rPr>
              <w:t>what is missing from CT1/SA2 solution.</w:t>
            </w:r>
          </w:p>
        </w:tc>
      </w:tr>
      <w:tr w:rsidR="002F1531" w14:paraId="013B7715" w14:textId="77777777">
        <w:tc>
          <w:tcPr>
            <w:tcW w:w="4815" w:type="dxa"/>
          </w:tcPr>
          <w:p w14:paraId="7FF14504" w14:textId="3EF05B22" w:rsidR="002F1531" w:rsidRDefault="002F1531" w:rsidP="002E6551">
            <w:pPr>
              <w:rPr>
                <w:rFonts w:eastAsia="DengXian"/>
                <w:lang w:val="en-US" w:eastAsia="zh-CN"/>
              </w:rPr>
            </w:pPr>
            <w:r>
              <w:rPr>
                <w:rFonts w:eastAsia="DengXian" w:hint="eastAsia"/>
                <w:lang w:val="en-US" w:eastAsia="zh-CN"/>
              </w:rPr>
              <w:lastRenderedPageBreak/>
              <w:t>CATT</w:t>
            </w:r>
          </w:p>
        </w:tc>
        <w:tc>
          <w:tcPr>
            <w:tcW w:w="4816" w:type="dxa"/>
          </w:tcPr>
          <w:p w14:paraId="78D2CB55" w14:textId="30AD3118" w:rsidR="00FD075D" w:rsidRDefault="00870899" w:rsidP="00FD075D">
            <w:pPr>
              <w:rPr>
                <w:rFonts w:eastAsia="DengXian"/>
                <w:lang w:val="en-US" w:eastAsia="zh-CN"/>
              </w:rPr>
            </w:pPr>
            <w:r>
              <w:rPr>
                <w:rFonts w:eastAsia="DengXian" w:hint="eastAsia"/>
                <w:lang w:val="en-US" w:eastAsia="zh-CN"/>
              </w:rPr>
              <w:t xml:space="preserve">From our perspective, the NW will not send MT data and signalling outside </w:t>
            </w:r>
            <w:r>
              <w:rPr>
                <w:rFonts w:eastAsia="DengXian"/>
                <w:lang w:val="en-US" w:eastAsia="zh-CN"/>
              </w:rPr>
              <w:t>the</w:t>
            </w:r>
            <w:r>
              <w:rPr>
                <w:rFonts w:eastAsia="DengXian" w:hint="eastAsia"/>
                <w:lang w:val="en-US" w:eastAsia="zh-CN"/>
              </w:rPr>
              <w:t xml:space="preserve"> NAS configured satellite list.</w:t>
            </w:r>
            <w:r w:rsidR="00FD075D">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meaningful for </w:t>
            </w:r>
            <w:r>
              <w:rPr>
                <w:rFonts w:eastAsia="DengXian"/>
                <w:lang w:val="en-US" w:eastAsia="zh-CN"/>
              </w:rPr>
              <w:t>the</w:t>
            </w:r>
            <w:r>
              <w:rPr>
                <w:rFonts w:eastAsia="DengXian" w:hint="eastAsia"/>
                <w:lang w:val="en-US" w:eastAsia="zh-CN"/>
              </w:rPr>
              <w:t xml:space="preserve"> UE to relax the idle mode task when there is no satellite in the NAS configured satellite list </w:t>
            </w:r>
            <w:r w:rsidR="003C3B71">
              <w:rPr>
                <w:rFonts w:eastAsia="DengXian" w:hint="eastAsia"/>
                <w:lang w:val="en-US" w:eastAsia="zh-CN"/>
              </w:rPr>
              <w:t xml:space="preserve">is passing </w:t>
            </w:r>
            <w:r>
              <w:rPr>
                <w:rFonts w:eastAsia="DengXian" w:hint="eastAsia"/>
                <w:lang w:val="en-US" w:eastAsia="zh-CN"/>
              </w:rPr>
              <w:t xml:space="preserve">over </w:t>
            </w:r>
            <w:r>
              <w:rPr>
                <w:rFonts w:eastAsia="DengXian"/>
                <w:lang w:val="en-US" w:eastAsia="zh-CN"/>
              </w:rPr>
              <w:t>the</w:t>
            </w:r>
            <w:r>
              <w:rPr>
                <w:rFonts w:eastAsia="DengXian" w:hint="eastAsia"/>
                <w:lang w:val="en-US" w:eastAsia="zh-CN"/>
              </w:rPr>
              <w:t xml:space="preserve"> UE</w:t>
            </w:r>
            <w:r w:rsidR="00FD075D">
              <w:rPr>
                <w:rFonts w:eastAsia="DengXian" w:hint="eastAsia"/>
                <w:lang w:val="en-US" w:eastAsia="zh-CN"/>
              </w:rPr>
              <w:t>.</w:t>
            </w:r>
          </w:p>
          <w:p w14:paraId="6CFD717D" w14:textId="462267CC" w:rsidR="00870899" w:rsidRDefault="00FD075D" w:rsidP="00FD075D">
            <w:pPr>
              <w:rPr>
                <w:rFonts w:eastAsia="DengXian"/>
                <w:lang w:val="en-US" w:eastAsia="zh-CN"/>
              </w:rPr>
            </w:pPr>
            <w:r>
              <w:rPr>
                <w:rFonts w:eastAsia="DengXian"/>
                <w:lang w:val="en-US" w:eastAsia="zh-CN"/>
              </w:rPr>
              <w:t>A</w:t>
            </w:r>
            <w:r>
              <w:rPr>
                <w:rFonts w:eastAsia="DengXian" w:hint="eastAsia"/>
                <w:lang w:val="en-US" w:eastAsia="zh-CN"/>
              </w:rPr>
              <w:t xml:space="preserve">lthougt </w:t>
            </w:r>
            <w:r w:rsidRPr="00870899">
              <w:rPr>
                <w:rFonts w:eastAsia="DengXian"/>
                <w:lang w:val="en-US" w:eastAsia="zh-CN"/>
              </w:rPr>
              <w:t>S&amp;F Wait Timer</w:t>
            </w:r>
            <w:r>
              <w:rPr>
                <w:rFonts w:eastAsia="DengXian"/>
                <w:lang w:val="en-US" w:eastAsia="zh-CN"/>
              </w:rPr>
              <w:t xml:space="preserve"> </w:t>
            </w:r>
            <w:r>
              <w:rPr>
                <w:rFonts w:eastAsia="DengXian" w:hint="eastAsia"/>
                <w:lang w:val="en-US" w:eastAsia="zh-CN"/>
              </w:rPr>
              <w:t xml:space="preserve">can be configured in the NAS layer, </w:t>
            </w:r>
            <w:r w:rsidR="003C3B71">
              <w:rPr>
                <w:rFonts w:eastAsia="DengXian"/>
                <w:lang w:val="en-US" w:eastAsia="zh-CN"/>
              </w:rPr>
              <w:t>the</w:t>
            </w:r>
            <w:r w:rsidR="003C3B71">
              <w:rPr>
                <w:rFonts w:eastAsia="DengXian" w:hint="eastAsia"/>
                <w:lang w:val="en-US" w:eastAsia="zh-CN"/>
              </w:rPr>
              <w:t xml:space="preserve"> </w:t>
            </w:r>
            <w:r w:rsidR="003C3B71" w:rsidRPr="00870899">
              <w:rPr>
                <w:rFonts w:eastAsia="DengXian"/>
                <w:lang w:val="en-US" w:eastAsia="zh-CN"/>
              </w:rPr>
              <w:t>S&amp;F Wait Timer</w:t>
            </w:r>
            <w:r w:rsidR="003C3B71">
              <w:rPr>
                <w:rFonts w:eastAsia="DengXian" w:hint="eastAsia"/>
                <w:lang w:val="en-US" w:eastAsia="zh-CN"/>
              </w:rPr>
              <w:t xml:space="preserve"> cannot work well </w:t>
            </w:r>
            <w:r>
              <w:rPr>
                <w:rFonts w:eastAsia="DengXian" w:hint="eastAsia"/>
                <w:lang w:val="en-US" w:eastAsia="zh-CN"/>
              </w:rPr>
              <w:t>w</w:t>
            </w:r>
            <w:r w:rsidR="00870899">
              <w:rPr>
                <w:rFonts w:eastAsia="DengXian" w:hint="eastAsia"/>
                <w:lang w:val="en-US" w:eastAsia="zh-CN"/>
              </w:rPr>
              <w:t xml:space="preserve">hen </w:t>
            </w:r>
            <w:r>
              <w:rPr>
                <w:rFonts w:eastAsia="DengXian" w:hint="eastAsia"/>
                <w:lang w:val="en-US" w:eastAsia="zh-CN"/>
              </w:rPr>
              <w:t xml:space="preserve">there is </w:t>
            </w:r>
            <w:r w:rsidR="00870899">
              <w:rPr>
                <w:rFonts w:eastAsia="DengXian" w:hint="eastAsia"/>
                <w:lang w:val="en-US" w:eastAsia="zh-CN"/>
              </w:rPr>
              <w:t>more than one satellite</w:t>
            </w:r>
            <w:r>
              <w:rPr>
                <w:rFonts w:eastAsia="DengXian" w:hint="eastAsia"/>
                <w:lang w:val="en-US" w:eastAsia="zh-CN"/>
              </w:rPr>
              <w:t>s</w:t>
            </w:r>
            <w:r w:rsidR="00870899">
              <w:rPr>
                <w:rFonts w:eastAsia="DengXian" w:hint="eastAsia"/>
                <w:lang w:val="en-US" w:eastAsia="zh-CN"/>
              </w:rPr>
              <w:t xml:space="preserve"> in </w:t>
            </w:r>
            <w:r w:rsidR="00870899">
              <w:rPr>
                <w:rFonts w:eastAsia="DengXian"/>
                <w:lang w:val="en-US" w:eastAsia="zh-CN"/>
              </w:rPr>
              <w:t>the</w:t>
            </w:r>
            <w:r w:rsidR="00870899">
              <w:rPr>
                <w:rFonts w:eastAsia="DengXian" w:hint="eastAsia"/>
                <w:lang w:val="en-US" w:eastAsia="zh-CN"/>
              </w:rPr>
              <w:t xml:space="preserve"> NAS configured satellite list</w:t>
            </w:r>
            <w:r>
              <w:rPr>
                <w:rFonts w:eastAsia="DengXian" w:hint="eastAsia"/>
                <w:lang w:val="en-US" w:eastAsia="zh-CN"/>
              </w:rPr>
              <w:t xml:space="preserve">. For instance, </w:t>
            </w:r>
            <w:r>
              <w:rPr>
                <w:rFonts w:eastAsia="DengXian"/>
                <w:lang w:val="en-US" w:eastAsia="zh-CN"/>
              </w:rPr>
              <w:t>the</w:t>
            </w:r>
            <w:r>
              <w:rPr>
                <w:rFonts w:eastAsia="DengXian" w:hint="eastAsia"/>
                <w:lang w:val="en-US" w:eastAsia="zh-CN"/>
              </w:rPr>
              <w:t xml:space="preserve"> NAS configured satellite list={satellite 1, satellite 2}. </w:t>
            </w:r>
            <w:r w:rsidR="00C20C8C">
              <w:rPr>
                <w:rFonts w:eastAsia="DengXian"/>
                <w:lang w:val="en-US" w:eastAsia="zh-CN"/>
              </w:rPr>
              <w:t>A</w:t>
            </w:r>
            <w:r w:rsidR="00C20C8C">
              <w:rPr>
                <w:rFonts w:eastAsia="DengXian" w:hint="eastAsia"/>
                <w:lang w:val="en-US" w:eastAsia="zh-CN"/>
              </w:rPr>
              <w:t xml:space="preserve">t </w:t>
            </w:r>
            <w:r w:rsidR="00C20C8C">
              <w:rPr>
                <w:rFonts w:eastAsia="DengXian"/>
                <w:lang w:val="en-US" w:eastAsia="zh-CN"/>
              </w:rPr>
              <w:t>the</w:t>
            </w:r>
            <w:r w:rsidR="00C20C8C">
              <w:rPr>
                <w:rFonts w:eastAsia="DengXian" w:hint="eastAsia"/>
                <w:lang w:val="en-US" w:eastAsia="zh-CN"/>
              </w:rPr>
              <w:t xml:space="preserve"> UE location, t</w:t>
            </w:r>
            <w:r>
              <w:rPr>
                <w:rFonts w:eastAsia="DengXian"/>
                <w:lang w:val="en-US" w:eastAsia="zh-CN"/>
              </w:rPr>
              <w:t>he</w:t>
            </w:r>
            <w:r>
              <w:rPr>
                <w:rFonts w:eastAsia="DengXian" w:hint="eastAsia"/>
                <w:lang w:val="en-US" w:eastAsia="zh-CN"/>
              </w:rPr>
              <w:t xml:space="preserve"> start serving time of satellite 1 and satellite 2 are T1 and T2 seperately.</w:t>
            </w:r>
            <w:r w:rsidR="00C20C8C">
              <w:rPr>
                <w:rFonts w:eastAsia="DengXian" w:hint="eastAsia"/>
                <w:lang w:val="en-US" w:eastAsia="zh-CN"/>
              </w:rPr>
              <w:t xml:space="preserve"> </w:t>
            </w:r>
            <w:r w:rsidR="00C20C8C">
              <w:rPr>
                <w:rFonts w:eastAsia="DengXian"/>
                <w:lang w:val="en-US" w:eastAsia="zh-CN"/>
              </w:rPr>
              <w:t>The</w:t>
            </w:r>
            <w:r w:rsidR="00C20C8C">
              <w:rPr>
                <w:rFonts w:eastAsia="DengXian" w:hint="eastAsia"/>
                <w:lang w:val="en-US" w:eastAsia="zh-CN"/>
              </w:rPr>
              <w:t xml:space="preserve"> NW </w:t>
            </w:r>
            <w:r w:rsidR="00C44C60">
              <w:rPr>
                <w:rFonts w:eastAsia="DengXian" w:hint="eastAsia"/>
                <w:lang w:val="en-US" w:eastAsia="zh-CN"/>
              </w:rPr>
              <w:t>should configure</w:t>
            </w:r>
            <w:r w:rsidR="00C20C8C">
              <w:rPr>
                <w:rFonts w:eastAsia="DengXian" w:hint="eastAsia"/>
                <w:lang w:val="en-US" w:eastAsia="zh-CN"/>
              </w:rPr>
              <w:t xml:space="preserve"> </w:t>
            </w:r>
            <w:r w:rsidR="00C20C8C" w:rsidRPr="00870899">
              <w:rPr>
                <w:rFonts w:eastAsia="DengXian"/>
                <w:lang w:val="en-US" w:eastAsia="zh-CN"/>
              </w:rPr>
              <w:t>S&amp;F Wait Timer</w:t>
            </w:r>
            <w:r w:rsidR="00C20C8C">
              <w:rPr>
                <w:rFonts w:eastAsia="DengXian" w:hint="eastAsia"/>
                <w:lang w:val="en-US" w:eastAsia="zh-CN"/>
              </w:rPr>
              <w:t xml:space="preserve"> no later than T1. After </w:t>
            </w:r>
            <w:r w:rsidR="00C20C8C">
              <w:rPr>
                <w:rFonts w:eastAsia="DengXian"/>
                <w:lang w:val="en-US" w:eastAsia="zh-CN"/>
              </w:rPr>
              <w:t>the</w:t>
            </w:r>
            <w:r w:rsidR="00C20C8C">
              <w:rPr>
                <w:rFonts w:eastAsia="DengXian" w:hint="eastAsia"/>
                <w:lang w:val="en-US" w:eastAsia="zh-CN"/>
              </w:rPr>
              <w:t xml:space="preserve"> </w:t>
            </w:r>
            <w:r w:rsidR="00C20C8C" w:rsidRPr="00870899">
              <w:rPr>
                <w:rFonts w:eastAsia="DengXian"/>
                <w:lang w:val="en-US" w:eastAsia="zh-CN"/>
              </w:rPr>
              <w:t>S&amp;F Wait Timer</w:t>
            </w:r>
            <w:r w:rsidR="00C20C8C">
              <w:rPr>
                <w:rFonts w:eastAsia="DengXian" w:hint="eastAsia"/>
                <w:lang w:val="en-US" w:eastAsia="zh-CN"/>
              </w:rPr>
              <w:t xml:space="preserve"> expires, the UE keeps performing idle mode tasks, even during the coverage gap between satellite 1 and satellite 2, which is not energy efficient.</w:t>
            </w:r>
          </w:p>
          <w:p w14:paraId="65F19DB1" w14:textId="629F62DD" w:rsidR="00FD075D" w:rsidRDefault="00FD075D" w:rsidP="001E3DFF">
            <w:pPr>
              <w:rPr>
                <w:rFonts w:eastAsia="DengXian"/>
                <w:lang w:val="en-US" w:eastAsia="zh-CN"/>
              </w:rPr>
            </w:pPr>
            <w:r>
              <w:rPr>
                <w:rFonts w:eastAsia="DengXian"/>
                <w:lang w:val="en-US" w:eastAsia="zh-CN"/>
              </w:rPr>
              <w:t>S</w:t>
            </w:r>
            <w:r>
              <w:rPr>
                <w:rFonts w:eastAsia="DengXian" w:hint="eastAsia"/>
                <w:lang w:val="en-US" w:eastAsia="zh-CN"/>
              </w:rPr>
              <w:t xml:space="preserve">ince we have detailed serving time and satellite coverage information in AS layer, why not </w:t>
            </w:r>
            <w:r w:rsidR="002A5A6B">
              <w:rPr>
                <w:rFonts w:eastAsia="DengXian" w:hint="eastAsia"/>
                <w:lang w:val="en-US" w:eastAsia="zh-CN"/>
              </w:rPr>
              <w:t>use these</w:t>
            </w:r>
            <w:r>
              <w:rPr>
                <w:rFonts w:eastAsia="DengXian" w:hint="eastAsia"/>
                <w:lang w:val="en-US" w:eastAsia="zh-CN"/>
              </w:rPr>
              <w:t xml:space="preserve"> information to achieve better </w:t>
            </w:r>
            <w:r w:rsidR="001E3DFF">
              <w:rPr>
                <w:rFonts w:eastAsia="DengXian" w:hint="eastAsia"/>
                <w:lang w:val="en-US" w:eastAsia="zh-CN"/>
              </w:rPr>
              <w:t>energy</w:t>
            </w:r>
            <w:r>
              <w:rPr>
                <w:rFonts w:eastAsia="DengXian" w:hint="eastAsia"/>
                <w:lang w:val="en-US" w:eastAsia="zh-CN"/>
              </w:rPr>
              <w:t xml:space="preserve"> consumption performance for </w:t>
            </w:r>
            <w:r>
              <w:rPr>
                <w:rFonts w:eastAsia="DengXian"/>
                <w:lang w:val="en-US" w:eastAsia="zh-CN"/>
              </w:rPr>
              <w:t>the</w:t>
            </w:r>
            <w:r>
              <w:rPr>
                <w:rFonts w:eastAsia="DengXian" w:hint="eastAsia"/>
                <w:lang w:val="en-US" w:eastAsia="zh-CN"/>
              </w:rPr>
              <w:t xml:space="preserve"> UE.</w:t>
            </w:r>
          </w:p>
        </w:tc>
      </w:tr>
      <w:tr w:rsidR="00B76526" w14:paraId="70E56093" w14:textId="77777777">
        <w:tc>
          <w:tcPr>
            <w:tcW w:w="4815" w:type="dxa"/>
          </w:tcPr>
          <w:p w14:paraId="5E3B9C1F" w14:textId="64B03A12" w:rsidR="00B76526" w:rsidRDefault="00B76526" w:rsidP="002E6551">
            <w:pPr>
              <w:rPr>
                <w:rFonts w:eastAsia="DengXian"/>
                <w:lang w:val="en-US" w:eastAsia="zh-CN"/>
              </w:rPr>
            </w:pPr>
            <w:r>
              <w:rPr>
                <w:rFonts w:eastAsia="DengXian"/>
                <w:lang w:val="en-US" w:eastAsia="zh-CN"/>
              </w:rPr>
              <w:t>Google</w:t>
            </w:r>
          </w:p>
        </w:tc>
        <w:tc>
          <w:tcPr>
            <w:tcW w:w="4816" w:type="dxa"/>
          </w:tcPr>
          <w:p w14:paraId="2FE14A1F" w14:textId="39956490" w:rsidR="00B76526" w:rsidRDefault="00FE20AD" w:rsidP="00FE20AD">
            <w:pPr>
              <w:rPr>
                <w:rFonts w:eastAsia="DengXian"/>
                <w:lang w:val="en-US" w:eastAsia="zh-CN"/>
              </w:rPr>
            </w:pPr>
            <w:r w:rsidRPr="00FE20AD">
              <w:rPr>
                <w:rFonts w:eastAsia="DengXian"/>
                <w:lang w:val="en-US" w:eastAsia="zh-CN"/>
              </w:rPr>
              <w:t xml:space="preserve">MT Traffic from a satellite </w:t>
            </w:r>
            <w:r>
              <w:t>outside the NAS configured satellite list is possible</w:t>
            </w:r>
            <w:r w:rsidRPr="00FE20AD">
              <w:rPr>
                <w:rFonts w:eastAsia="DengXian"/>
                <w:lang w:val="en-US" w:eastAsia="zh-CN"/>
              </w:rPr>
              <w:t>, provided the satellite is operating in normal mode (i.e., not S&amp;F mode). We support the proposal to relax idle mode tasks based on the NAS-configured satellite list; however, we believe this relaxation must also be conditioned on the S&amp;F mode indication associated with the satellites listed in SIB32, which is currently unavailable.</w:t>
            </w: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TableGrid"/>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5C3FBD" w14:paraId="68274086" w14:textId="77777777" w:rsidTr="002802BE">
        <w:tc>
          <w:tcPr>
            <w:tcW w:w="4815" w:type="dxa"/>
          </w:tcPr>
          <w:p w14:paraId="33E3A7A3" w14:textId="568708D5" w:rsidR="005C3FBD" w:rsidRDefault="005C3FBD" w:rsidP="005C3FBD">
            <w:pPr>
              <w:rPr>
                <w:lang w:val="en-US"/>
              </w:rPr>
            </w:pPr>
            <w:r w:rsidRPr="00A306DF">
              <w:rPr>
                <w:rFonts w:ascii="Times New Roman" w:eastAsia="DengXian" w:hAnsi="Times New Roman" w:cs="Times New Roman"/>
                <w:lang w:val="en-US" w:eastAsia="zh-CN"/>
              </w:rPr>
              <w:t>vivo</w:t>
            </w:r>
          </w:p>
        </w:tc>
        <w:tc>
          <w:tcPr>
            <w:tcW w:w="4816" w:type="dxa"/>
          </w:tcPr>
          <w:p w14:paraId="3FA2EB3C" w14:textId="36AB5FBB" w:rsidR="005C3FBD" w:rsidRDefault="00A81D11" w:rsidP="005C3FBD">
            <w:pPr>
              <w:rPr>
                <w:lang w:val="en-US"/>
              </w:rPr>
            </w:pPr>
            <w:r>
              <w:rPr>
                <w:rFonts w:ascii="Times New Roman" w:eastAsia="DengXian" w:hAnsi="Times New Roman" w:cs="Times New Roman"/>
                <w:lang w:val="en-US" w:eastAsia="zh-CN"/>
              </w:rPr>
              <w:t>T</w:t>
            </w:r>
            <w:r w:rsidR="007171C8" w:rsidRPr="004436B6">
              <w:rPr>
                <w:rFonts w:ascii="Times New Roman" w:eastAsia="DengXian" w:hAnsi="Times New Roman" w:cs="Times New Roman"/>
                <w:lang w:val="en-US" w:eastAsia="zh-CN"/>
              </w:rPr>
              <w:t xml:space="preserve">his is left to UE implementation. </w:t>
            </w:r>
            <w:r w:rsidR="00153291">
              <w:rPr>
                <w:rFonts w:ascii="Times New Roman" w:eastAsia="DengXian" w:hAnsi="Times New Roman" w:cs="Times New Roman"/>
                <w:lang w:val="en-US" w:eastAsia="zh-CN"/>
              </w:rPr>
              <w:t>F</w:t>
            </w:r>
            <w:r w:rsidR="00E57DCF" w:rsidRPr="00E57DCF">
              <w:rPr>
                <w:rFonts w:ascii="Times New Roman" w:eastAsia="DengXian" w:hAnsi="Times New Roman" w:cs="Times New Roman"/>
                <w:lang w:val="en-US" w:eastAsia="zh-CN"/>
              </w:rPr>
              <w:t xml:space="preserve">urther discussions on any enhancements to </w:t>
            </w:r>
            <w:r w:rsidR="00153291">
              <w:rPr>
                <w:rFonts w:ascii="Times New Roman" w:eastAsia="DengXian" w:hAnsi="Times New Roman" w:cs="Times New Roman"/>
                <w:lang w:val="en-US" w:eastAsia="zh-CN"/>
              </w:rPr>
              <w:t xml:space="preserve">be </w:t>
            </w:r>
            <w:r w:rsidR="00E57DCF" w:rsidRPr="00E57DCF">
              <w:rPr>
                <w:rFonts w:ascii="Times New Roman" w:eastAsia="DengXian" w:hAnsi="Times New Roman" w:cs="Times New Roman"/>
                <w:lang w:val="en-US" w:eastAsia="zh-CN"/>
              </w:rPr>
              <w:t>specified</w:t>
            </w:r>
            <w:r w:rsidR="00153291">
              <w:rPr>
                <w:rFonts w:ascii="Times New Roman" w:eastAsia="DengXian" w:hAnsi="Times New Roman" w:cs="Times New Roman"/>
                <w:lang w:val="en-US" w:eastAsia="zh-CN"/>
              </w:rPr>
              <w:t xml:space="preserve"> are not preferable</w:t>
            </w:r>
            <w:r w:rsidR="00E57DCF" w:rsidRPr="00E57DCF">
              <w:rPr>
                <w:rFonts w:ascii="Times New Roman" w:eastAsia="DengXian" w:hAnsi="Times New Roman" w:cs="Times New Roman"/>
                <w:lang w:val="en-US" w:eastAsia="zh-CN"/>
              </w:rPr>
              <w:t>.</w:t>
            </w:r>
          </w:p>
        </w:tc>
      </w:tr>
      <w:tr w:rsidR="005C3FBD" w14:paraId="546637B8" w14:textId="77777777" w:rsidTr="002802BE">
        <w:tc>
          <w:tcPr>
            <w:tcW w:w="4815" w:type="dxa"/>
          </w:tcPr>
          <w:p w14:paraId="3BC819A4" w14:textId="2ADAEDF8" w:rsidR="005C3FBD" w:rsidRPr="00A306DF" w:rsidRDefault="00B64E1F" w:rsidP="005C3FBD">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068C6E0A" w14:textId="733A2EB0" w:rsidR="005C3FBD" w:rsidRPr="00A306DF" w:rsidRDefault="00B64E1F" w:rsidP="005C3FBD">
            <w:pPr>
              <w:rPr>
                <w:rFonts w:eastAsia="DengXian"/>
                <w:lang w:val="en-US" w:eastAsia="zh-CN"/>
              </w:rPr>
            </w:pPr>
            <w:r>
              <w:rPr>
                <w:rFonts w:eastAsia="DengXian" w:hint="eastAsia"/>
                <w:lang w:val="en-US" w:eastAsia="zh-CN"/>
              </w:rPr>
              <w:t>S</w:t>
            </w:r>
            <w:r>
              <w:rPr>
                <w:rFonts w:eastAsia="DengXian"/>
                <w:lang w:val="en-US" w:eastAsia="zh-CN"/>
              </w:rPr>
              <w:t>ee comments to Q2.</w:t>
            </w:r>
          </w:p>
        </w:tc>
      </w:tr>
      <w:tr w:rsidR="00D1349E" w14:paraId="6116356A" w14:textId="77777777" w:rsidTr="002802BE">
        <w:tc>
          <w:tcPr>
            <w:tcW w:w="4815" w:type="dxa"/>
          </w:tcPr>
          <w:p w14:paraId="265D295C" w14:textId="1C5687C9" w:rsidR="00D1349E" w:rsidRDefault="00D1349E" w:rsidP="005C3FBD">
            <w:pPr>
              <w:rPr>
                <w:rFonts w:eastAsia="DengXian"/>
                <w:lang w:val="en-US" w:eastAsia="zh-CN"/>
              </w:rPr>
            </w:pPr>
            <w:r>
              <w:rPr>
                <w:rFonts w:eastAsia="DengXian"/>
                <w:lang w:val="en-US" w:eastAsia="zh-CN"/>
              </w:rPr>
              <w:t>Qualcomm</w:t>
            </w:r>
          </w:p>
        </w:tc>
        <w:tc>
          <w:tcPr>
            <w:tcW w:w="4816" w:type="dxa"/>
          </w:tcPr>
          <w:p w14:paraId="5F086BA3" w14:textId="651E419B" w:rsidR="00D1349E" w:rsidRDefault="00D1349E" w:rsidP="005C3FBD">
            <w:pPr>
              <w:rPr>
                <w:rFonts w:eastAsia="DengXian"/>
                <w:lang w:val="en-US" w:eastAsia="zh-CN"/>
              </w:rPr>
            </w:pPr>
            <w:r>
              <w:rPr>
                <w:rFonts w:eastAsia="DengXian"/>
                <w:lang w:val="en-US" w:eastAsia="zh-CN"/>
              </w:rPr>
              <w:t xml:space="preserve">Why UE </w:t>
            </w:r>
            <w:r w:rsidR="00F229AD">
              <w:rPr>
                <w:rFonts w:eastAsia="DengXian"/>
                <w:lang w:val="en-US" w:eastAsia="zh-CN"/>
              </w:rPr>
              <w:t>goes</w:t>
            </w:r>
            <w:r>
              <w:rPr>
                <w:rFonts w:eastAsia="DengXian"/>
                <w:lang w:val="en-US" w:eastAsia="zh-CN"/>
              </w:rPr>
              <w:t xml:space="preserve"> to </w:t>
            </w:r>
            <w:r w:rsidR="00E77F88">
              <w:rPr>
                <w:rFonts w:eastAsia="DengXian"/>
                <w:lang w:val="en-US" w:eastAsia="zh-CN"/>
              </w:rPr>
              <w:t xml:space="preserve">satellite </w:t>
            </w:r>
            <w:r>
              <w:rPr>
                <w:rFonts w:eastAsia="DengXian"/>
                <w:lang w:val="en-US" w:eastAsia="zh-CN"/>
              </w:rPr>
              <w:t>outside of</w:t>
            </w:r>
            <w:r w:rsidR="00E77F88">
              <w:rPr>
                <w:rFonts w:eastAsia="DengXian"/>
                <w:lang w:val="en-US" w:eastAsia="zh-CN"/>
              </w:rPr>
              <w:t xml:space="preserve"> list and </w:t>
            </w:r>
            <w:r w:rsidR="00F229AD">
              <w:rPr>
                <w:rFonts w:eastAsia="DengXian"/>
                <w:lang w:val="en-US" w:eastAsia="zh-CN"/>
              </w:rPr>
              <w:t xml:space="preserve">does </w:t>
            </w:r>
            <w:r w:rsidR="00E77F88">
              <w:rPr>
                <w:rFonts w:eastAsia="DengXian"/>
                <w:lang w:val="en-US" w:eastAsia="zh-CN"/>
              </w:rPr>
              <w:t>not perform TAU update?</w:t>
            </w:r>
            <w:r w:rsidR="005C573A">
              <w:rPr>
                <w:rFonts w:eastAsia="DengXian"/>
                <w:lang w:val="en-US" w:eastAsia="zh-CN"/>
              </w:rPr>
              <w:t xml:space="preserve"> We suggest to find answer in SA2 not in RAN2.</w:t>
            </w:r>
          </w:p>
        </w:tc>
      </w:tr>
      <w:tr w:rsidR="00870899" w14:paraId="4B91A7C2" w14:textId="77777777" w:rsidTr="002802BE">
        <w:tc>
          <w:tcPr>
            <w:tcW w:w="4815" w:type="dxa"/>
          </w:tcPr>
          <w:p w14:paraId="0EAC505B" w14:textId="301A85EA" w:rsidR="00870899" w:rsidRDefault="00870899" w:rsidP="005C3FBD">
            <w:pPr>
              <w:rPr>
                <w:rFonts w:eastAsia="DengXian"/>
                <w:lang w:val="en-US" w:eastAsia="zh-CN"/>
              </w:rPr>
            </w:pPr>
            <w:r>
              <w:rPr>
                <w:rFonts w:eastAsia="DengXian" w:hint="eastAsia"/>
                <w:lang w:val="en-US" w:eastAsia="zh-CN"/>
              </w:rPr>
              <w:t>CATT</w:t>
            </w:r>
          </w:p>
        </w:tc>
        <w:tc>
          <w:tcPr>
            <w:tcW w:w="4816" w:type="dxa"/>
          </w:tcPr>
          <w:p w14:paraId="039378E5" w14:textId="2C985A5E" w:rsidR="00870899" w:rsidRDefault="00870899" w:rsidP="005C3FBD">
            <w:pPr>
              <w:rPr>
                <w:rFonts w:eastAsia="DengXian"/>
                <w:lang w:val="en-US" w:eastAsia="zh-CN"/>
              </w:rPr>
            </w:pPr>
            <w:r w:rsidRPr="00870899">
              <w:rPr>
                <w:rFonts w:eastAsia="DengXian"/>
                <w:lang w:val="en-US" w:eastAsia="zh-CN"/>
              </w:rPr>
              <w:t>If S&amp;F Monitoring list is</w:t>
            </w:r>
            <w:r>
              <w:rPr>
                <w:rFonts w:eastAsia="DengXian"/>
                <w:lang w:val="en-US" w:eastAsia="zh-CN"/>
              </w:rPr>
              <w:t xml:space="preserve"> configured by upper layers</w:t>
            </w:r>
            <w:r w:rsidRPr="00870899">
              <w:rPr>
                <w:rFonts w:eastAsia="DengXian"/>
                <w:lang w:val="en-US" w:eastAsia="zh-CN"/>
              </w:rPr>
              <w:t>, and if the UE has determined that it is out of coverage of all the satellites in S&amp;F Monitoring list (using the available satellite assistance information), the UE may further not need to perform any idle mode tasks related to NTN.</w:t>
            </w:r>
          </w:p>
        </w:tc>
      </w:tr>
    </w:tbl>
    <w:p w14:paraId="1600D5B6" w14:textId="77777777" w:rsidR="003A5B43" w:rsidRDefault="003A5B43" w:rsidP="003A5B43">
      <w:pPr>
        <w:rPr>
          <w:lang w:val="en-US"/>
        </w:rPr>
      </w:pPr>
    </w:p>
    <w:p w14:paraId="6EC74081" w14:textId="19987E6A" w:rsidR="00D16E71" w:rsidRPr="008D62C8" w:rsidRDefault="00D16E71" w:rsidP="003A5B43">
      <w:pPr>
        <w:rPr>
          <w:b/>
          <w:bCs/>
          <w:lang w:val="en-US"/>
        </w:rPr>
      </w:pPr>
      <w:r w:rsidRPr="008D62C8">
        <w:rPr>
          <w:b/>
          <w:bCs/>
          <w:highlight w:val="yellow"/>
          <w:lang w:val="en-US"/>
        </w:rPr>
        <w:t>Rapporteur conclusion : No consensus on introducing specification changes for paging relaxation on the satellites outside the NAS configured satellite list. RAN2 to discuss based on contributions at RAN2-131-bis.</w:t>
      </w:r>
    </w:p>
    <w:p w14:paraId="1F034F1A" w14:textId="3CB1358E" w:rsidR="00FC09BD" w:rsidRDefault="00FC09BD" w:rsidP="00FC09BD">
      <w:pPr>
        <w:rPr>
          <w:b/>
          <w:bCs/>
          <w:lang w:val="en-US"/>
        </w:rPr>
      </w:pPr>
      <w:bookmarkStart w:id="8"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3A25D3">
      <w:pPr>
        <w:pStyle w:val="ListParagraph"/>
        <w:numPr>
          <w:ilvl w:val="0"/>
          <w:numId w:val="3"/>
        </w:numPr>
      </w:pPr>
      <w:r>
        <w:t xml:space="preserve">Handling of system information modification related </w:t>
      </w:r>
      <w:proofErr w:type="gramStart"/>
      <w:r>
        <w:t>paging</w:t>
      </w:r>
      <w:proofErr w:type="gramEnd"/>
      <w:r>
        <w:t>.</w:t>
      </w:r>
    </w:p>
    <w:p w14:paraId="4697A750" w14:textId="77777777" w:rsidR="0025318E" w:rsidRDefault="0025318E" w:rsidP="003A25D3">
      <w:pPr>
        <w:pStyle w:val="ListParagraph"/>
        <w:numPr>
          <w:ilvl w:val="1"/>
          <w:numId w:val="3"/>
        </w:numPr>
      </w:pPr>
      <w:r>
        <w:t xml:space="preserve">For this </w:t>
      </w:r>
      <w:proofErr w:type="spellStart"/>
      <w:proofErr w:type="gramStart"/>
      <w:r>
        <w:t>issue,One</w:t>
      </w:r>
      <w:proofErr w:type="spellEnd"/>
      <w:proofErr w:type="gramEnd"/>
      <w:r>
        <w:t xml:space="preserve"> possible solution indicated in the </w:t>
      </w:r>
      <w:proofErr w:type="gramStart"/>
      <w:r>
        <w:t>meeting :</w:t>
      </w:r>
      <w:proofErr w:type="gramEnd"/>
    </w:p>
    <w:p w14:paraId="140C2414" w14:textId="63F51E55" w:rsidR="0025318E" w:rsidRDefault="0025318E" w:rsidP="003A25D3">
      <w:pPr>
        <w:pStyle w:val="ListParagraph"/>
        <w:numPr>
          <w:ilvl w:val="2"/>
          <w:numId w:val="3"/>
        </w:numPr>
      </w:pPr>
      <w:proofErr w:type="gramStart"/>
      <w:r>
        <w:t>The NW</w:t>
      </w:r>
      <w:proofErr w:type="gramEnd"/>
      <w:r>
        <w:t xml:space="preserve"> can decide to include the flag based on its intention to modify system information when it does not have MT data. If the NW </w:t>
      </w:r>
      <w:proofErr w:type="gramStart"/>
      <w:r>
        <w:t>intend</w:t>
      </w:r>
      <w:proofErr w:type="gramEnd"/>
      <w:r>
        <w:t xml:space="preserve"> to modify system information this parameter can be switched off and paging can be triggered.</w:t>
      </w:r>
    </w:p>
    <w:p w14:paraId="2231D2E0" w14:textId="06978A38" w:rsidR="0025318E" w:rsidRDefault="0025318E" w:rsidP="003A25D3">
      <w:pPr>
        <w:pStyle w:val="ListParagraph"/>
        <w:numPr>
          <w:ilvl w:val="0"/>
          <w:numId w:val="3"/>
        </w:numPr>
      </w:pPr>
      <w:r>
        <w:t>Interface changes needed between ENB and MME related to pending data.</w:t>
      </w:r>
    </w:p>
    <w:p w14:paraId="17CF36F2" w14:textId="78D5A287" w:rsidR="0025318E" w:rsidRDefault="0025318E" w:rsidP="003A25D3">
      <w:pPr>
        <w:pStyle w:val="ListParagraph"/>
        <w:numPr>
          <w:ilvl w:val="1"/>
          <w:numId w:val="3"/>
        </w:numPr>
      </w:pPr>
      <w:r>
        <w:t xml:space="preserve">Whether the solution further requires RAN3 changes </w:t>
      </w:r>
      <w:proofErr w:type="gramStart"/>
      <w:r>
        <w:t>need</w:t>
      </w:r>
      <w:proofErr w:type="gramEnd"/>
      <w:r>
        <w:t xml:space="preserve"> to be investigated.</w:t>
      </w:r>
    </w:p>
    <w:p w14:paraId="588942EE" w14:textId="6BE56035" w:rsidR="0025318E" w:rsidRDefault="0025318E" w:rsidP="003A25D3">
      <w:pPr>
        <w:pStyle w:val="ListParagraph"/>
        <w:numPr>
          <w:ilvl w:val="0"/>
          <w:numId w:val="3"/>
        </w:numPr>
      </w:pPr>
      <w:r>
        <w:t>Interworking of this Flag with SF mode transition.</w:t>
      </w:r>
    </w:p>
    <w:p w14:paraId="3BBA8FC9" w14:textId="78A41AAC" w:rsidR="0025318E" w:rsidRPr="0025318E" w:rsidRDefault="0025318E" w:rsidP="003A25D3">
      <w:pPr>
        <w:pStyle w:val="ListParagraph"/>
        <w:numPr>
          <w:ilvl w:val="1"/>
          <w:numId w:val="3"/>
        </w:numPr>
      </w:pPr>
      <w:r>
        <w:t xml:space="preserve">When SF mode is transitioned to Normal mode the UE can implicitly start paging monitoring irrespective of this flag. In other </w:t>
      </w:r>
      <w:proofErr w:type="gramStart"/>
      <w:r>
        <w:t>words</w:t>
      </w:r>
      <w:proofErr w:type="gramEnd"/>
      <w:r>
        <w:t xml:space="preserve">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TableGrid"/>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841459" w14:paraId="50C97D6A" w14:textId="77777777" w:rsidTr="002802BE">
        <w:tc>
          <w:tcPr>
            <w:tcW w:w="4815" w:type="dxa"/>
          </w:tcPr>
          <w:p w14:paraId="6CDF2DB8" w14:textId="162C5647" w:rsidR="00841459" w:rsidRDefault="00841459" w:rsidP="00841459">
            <w:pPr>
              <w:rPr>
                <w:lang w:val="en-US"/>
              </w:rPr>
            </w:pPr>
            <w:r w:rsidRPr="00A306DF">
              <w:rPr>
                <w:rFonts w:ascii="Times New Roman" w:eastAsia="DengXian" w:hAnsi="Times New Roman" w:cs="Times New Roman"/>
                <w:lang w:val="en-US" w:eastAsia="zh-CN"/>
              </w:rPr>
              <w:t>vivo</w:t>
            </w:r>
          </w:p>
        </w:tc>
        <w:tc>
          <w:tcPr>
            <w:tcW w:w="4816" w:type="dxa"/>
          </w:tcPr>
          <w:p w14:paraId="48E9EA2C" w14:textId="195CBA75" w:rsidR="00841459" w:rsidRDefault="004C2DE4" w:rsidP="00841459">
            <w:pPr>
              <w:rPr>
                <w:lang w:val="en-US"/>
              </w:rPr>
            </w:pPr>
            <w:r w:rsidRPr="004C2DE4">
              <w:rPr>
                <w:rFonts w:ascii="Times New Roman" w:eastAsia="DengXian" w:hAnsi="Times New Roman" w:cs="Times New Roman"/>
                <w:lang w:val="en-US" w:eastAsia="zh-CN"/>
              </w:rPr>
              <w:t>No. It is not advisable to discuss any new functions after the WI has been completed.</w:t>
            </w:r>
          </w:p>
        </w:tc>
      </w:tr>
      <w:tr w:rsidR="00841459" w14:paraId="5C6D1CDE" w14:textId="77777777" w:rsidTr="002802BE">
        <w:tc>
          <w:tcPr>
            <w:tcW w:w="4815" w:type="dxa"/>
          </w:tcPr>
          <w:p w14:paraId="1FD01FD5" w14:textId="775FA279" w:rsidR="00841459" w:rsidRPr="00A306DF" w:rsidRDefault="00B64E1F" w:rsidP="00841459">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540433CF" w14:textId="77777777" w:rsidR="00841459" w:rsidRDefault="009D7F52" w:rsidP="00841459">
            <w:pPr>
              <w:rPr>
                <w:rFonts w:eastAsia="DengXian"/>
                <w:lang w:val="en-US" w:eastAsia="zh-CN"/>
              </w:rPr>
            </w:pPr>
            <w:r>
              <w:rPr>
                <w:rFonts w:eastAsia="DengXian" w:hint="eastAsia"/>
                <w:lang w:val="en-US" w:eastAsia="zh-CN"/>
              </w:rPr>
              <w:t>Y</w:t>
            </w:r>
            <w:r>
              <w:rPr>
                <w:rFonts w:eastAsia="DengXian"/>
                <w:lang w:val="en-US" w:eastAsia="zh-CN"/>
              </w:rPr>
              <w:t>es. No other changes are needed.</w:t>
            </w:r>
          </w:p>
          <w:p w14:paraId="6ADF0478" w14:textId="77777777" w:rsidR="009D7F52" w:rsidRDefault="009D7F52" w:rsidP="00841459">
            <w:pPr>
              <w:rPr>
                <w:rFonts w:eastAsia="DengXian"/>
                <w:lang w:val="en-US" w:eastAsia="zh-CN"/>
              </w:rPr>
            </w:pPr>
            <w:r>
              <w:rPr>
                <w:rFonts w:eastAsia="DengXian" w:hint="eastAsia"/>
                <w:lang w:val="en-US" w:eastAsia="zh-CN"/>
              </w:rPr>
              <w:t>F</w:t>
            </w:r>
            <w:r>
              <w:rPr>
                <w:rFonts w:eastAsia="DengXian"/>
                <w:lang w:val="en-US" w:eastAsia="zh-CN"/>
              </w:rPr>
              <w:t>or the listed issues:</w:t>
            </w:r>
          </w:p>
          <w:p w14:paraId="157B47CC" w14:textId="4E48FD07" w:rsidR="009D7F52" w:rsidRPr="009D7F52" w:rsidRDefault="009D7F52" w:rsidP="009D7F52">
            <w:pPr>
              <w:pStyle w:val="ListParagraph"/>
              <w:numPr>
                <w:ilvl w:val="0"/>
                <w:numId w:val="4"/>
              </w:numPr>
              <w:rPr>
                <w:rFonts w:eastAsia="DengXian"/>
                <w:lang w:eastAsia="zh-CN"/>
              </w:rPr>
            </w:pPr>
            <w:r>
              <w:rPr>
                <w:rFonts w:eastAsia="DengXian"/>
                <w:lang w:eastAsia="zh-CN"/>
              </w:rPr>
              <w:t xml:space="preserve">There is no impact </w:t>
            </w:r>
            <w:proofErr w:type="gramStart"/>
            <w:r>
              <w:rPr>
                <w:rFonts w:eastAsia="DengXian"/>
                <w:lang w:eastAsia="zh-CN"/>
              </w:rPr>
              <w:t>to</w:t>
            </w:r>
            <w:proofErr w:type="gramEnd"/>
            <w:r>
              <w:rPr>
                <w:rFonts w:eastAsia="DengXian"/>
                <w:lang w:eastAsia="zh-CN"/>
              </w:rPr>
              <w:t xml:space="preserve"> other WGs. When feeder link resumes, if there is DL paging/data, it will be delivered to RAN as </w:t>
            </w:r>
            <w:proofErr w:type="spellStart"/>
            <w:r>
              <w:rPr>
                <w:rFonts w:eastAsia="DengXian"/>
                <w:lang w:eastAsia="zh-CN"/>
              </w:rPr>
              <w:t>lagacy</w:t>
            </w:r>
            <w:proofErr w:type="spellEnd"/>
            <w:r>
              <w:rPr>
                <w:rFonts w:eastAsia="DengXian"/>
                <w:lang w:eastAsia="zh-CN"/>
              </w:rPr>
              <w:t xml:space="preserve"> before RAN covers the UE. And RAN can make the decision whether to indicate the UEs to monitor paging.</w:t>
            </w:r>
          </w:p>
          <w:p w14:paraId="313C22CD" w14:textId="77777777" w:rsidR="009D7F52" w:rsidRDefault="009D7F52" w:rsidP="009D7F52">
            <w:pPr>
              <w:pStyle w:val="ListParagraph"/>
              <w:numPr>
                <w:ilvl w:val="0"/>
                <w:numId w:val="4"/>
              </w:numPr>
              <w:rPr>
                <w:rFonts w:eastAsia="DengXian"/>
                <w:lang w:eastAsia="zh-CN"/>
              </w:rPr>
            </w:pPr>
            <w:r>
              <w:rPr>
                <w:rFonts w:eastAsia="DengXian" w:hint="eastAsia"/>
                <w:lang w:eastAsia="zh-CN"/>
              </w:rPr>
              <w:t>U</w:t>
            </w:r>
            <w:r>
              <w:rPr>
                <w:rFonts w:eastAsia="DengXian"/>
                <w:lang w:eastAsia="zh-CN"/>
              </w:rPr>
              <w:t xml:space="preserve">E can </w:t>
            </w:r>
            <w:proofErr w:type="spellStart"/>
            <w:r>
              <w:rPr>
                <w:rFonts w:eastAsia="DengXian"/>
                <w:lang w:eastAsia="zh-CN"/>
              </w:rPr>
              <w:t>derterme</w:t>
            </w:r>
            <w:proofErr w:type="spellEnd"/>
            <w:r>
              <w:rPr>
                <w:rFonts w:eastAsia="DengXian"/>
                <w:lang w:eastAsia="zh-CN"/>
              </w:rPr>
              <w:t xml:space="preserve"> when the cell transits from SF to Normal mode based on the timing information. And in normal mode, UE monitors paging which is legacy behavior. </w:t>
            </w:r>
            <w:proofErr w:type="gramStart"/>
            <w:r>
              <w:rPr>
                <w:rFonts w:eastAsia="DengXian"/>
                <w:lang w:eastAsia="zh-CN"/>
              </w:rPr>
              <w:t>So</w:t>
            </w:r>
            <w:proofErr w:type="gramEnd"/>
            <w:r>
              <w:rPr>
                <w:rFonts w:eastAsia="DengXian"/>
                <w:lang w:eastAsia="zh-CN"/>
              </w:rPr>
              <w:t xml:space="preserve"> there is no problem.</w:t>
            </w:r>
          </w:p>
          <w:p w14:paraId="0E61E3CE" w14:textId="770DB90C" w:rsidR="009D7F52" w:rsidRPr="009D7F52" w:rsidRDefault="009D7F52" w:rsidP="009D7F52">
            <w:pPr>
              <w:pStyle w:val="ListParagraph"/>
              <w:numPr>
                <w:ilvl w:val="0"/>
                <w:numId w:val="4"/>
              </w:numPr>
              <w:rPr>
                <w:rFonts w:eastAsia="DengXian"/>
                <w:lang w:eastAsia="zh-CN"/>
              </w:rPr>
            </w:pPr>
            <w:r>
              <w:rPr>
                <w:rFonts w:eastAsia="DengXian" w:hint="eastAsia"/>
                <w:lang w:eastAsia="zh-CN"/>
              </w:rPr>
              <w:t>F</w:t>
            </w:r>
            <w:r>
              <w:rPr>
                <w:rFonts w:eastAsia="DengXian"/>
                <w:lang w:eastAsia="zh-CN"/>
              </w:rPr>
              <w:t>or the WI completion, we think it is not an issue as we left this as an FFS for the next meeting and the ASN.1 review is ongoing now.</w:t>
            </w:r>
          </w:p>
        </w:tc>
      </w:tr>
      <w:tr w:rsidR="00E77F88" w14:paraId="12C899DC" w14:textId="77777777" w:rsidTr="002802BE">
        <w:tc>
          <w:tcPr>
            <w:tcW w:w="4815" w:type="dxa"/>
          </w:tcPr>
          <w:p w14:paraId="17A3F595" w14:textId="5CE3E864" w:rsidR="00E77F88" w:rsidRDefault="00E77F88" w:rsidP="00841459">
            <w:pPr>
              <w:rPr>
                <w:rFonts w:eastAsia="DengXian"/>
                <w:lang w:val="en-US" w:eastAsia="zh-CN"/>
              </w:rPr>
            </w:pPr>
            <w:r>
              <w:rPr>
                <w:rFonts w:eastAsia="DengXian"/>
                <w:lang w:val="en-US" w:eastAsia="zh-CN"/>
              </w:rPr>
              <w:t>Qualcomm</w:t>
            </w:r>
          </w:p>
        </w:tc>
        <w:tc>
          <w:tcPr>
            <w:tcW w:w="4816" w:type="dxa"/>
          </w:tcPr>
          <w:p w14:paraId="2E8F1F40" w14:textId="11E81E86" w:rsidR="00E77F88" w:rsidRDefault="00E77F88" w:rsidP="00841459">
            <w:pPr>
              <w:rPr>
                <w:rFonts w:eastAsia="DengXian"/>
                <w:lang w:val="en-US" w:eastAsia="zh-CN"/>
              </w:rPr>
            </w:pPr>
            <w:r>
              <w:rPr>
                <w:rFonts w:eastAsia="DengXian"/>
                <w:lang w:val="en-US" w:eastAsia="zh-CN"/>
              </w:rPr>
              <w:t xml:space="preserve">No. </w:t>
            </w:r>
            <w:r w:rsidR="00187934">
              <w:rPr>
                <w:rFonts w:eastAsia="DengXian"/>
                <w:lang w:val="en-US" w:eastAsia="zh-CN"/>
              </w:rPr>
              <w:t xml:space="preserve">Paging for MT call is from </w:t>
            </w:r>
            <w:r w:rsidR="00BE4192">
              <w:rPr>
                <w:rFonts w:eastAsia="DengXian"/>
                <w:lang w:val="en-US" w:eastAsia="zh-CN"/>
              </w:rPr>
              <w:t>network</w:t>
            </w:r>
            <w:r w:rsidR="00187934">
              <w:rPr>
                <w:rFonts w:eastAsia="DengXian"/>
                <w:lang w:val="en-US" w:eastAsia="zh-CN"/>
              </w:rPr>
              <w:t>, SA2 needs to make decision</w:t>
            </w:r>
            <w:r w:rsidR="00BD7E29">
              <w:rPr>
                <w:rFonts w:eastAsia="DengXian"/>
                <w:lang w:val="en-US" w:eastAsia="zh-CN"/>
              </w:rPr>
              <w:t xml:space="preserve">. </w:t>
            </w:r>
            <w:r w:rsidR="00405D1D">
              <w:rPr>
                <w:rFonts w:eastAsia="DengXian"/>
                <w:lang w:val="en-US" w:eastAsia="zh-CN"/>
              </w:rPr>
              <w:t>eNB</w:t>
            </w:r>
            <w:r w:rsidR="00ED1351">
              <w:rPr>
                <w:rFonts w:eastAsia="DengXian"/>
                <w:lang w:val="en-US" w:eastAsia="zh-CN"/>
              </w:rPr>
              <w:t xml:space="preserve"> should not </w:t>
            </w:r>
            <w:r w:rsidR="00405D1D">
              <w:rPr>
                <w:rFonts w:eastAsia="DengXian"/>
                <w:lang w:val="en-US" w:eastAsia="zh-CN"/>
              </w:rPr>
              <w:t>be one to</w:t>
            </w:r>
            <w:r w:rsidR="00ED1351">
              <w:rPr>
                <w:rFonts w:eastAsia="DengXian"/>
                <w:lang w:val="en-US" w:eastAsia="zh-CN"/>
              </w:rPr>
              <w:t xml:space="preserve"> buffer DL data. </w:t>
            </w:r>
            <w:r w:rsidR="00BE4192">
              <w:rPr>
                <w:rFonts w:eastAsia="DengXian"/>
                <w:lang w:val="en-US" w:eastAsia="zh-CN"/>
              </w:rPr>
              <w:lastRenderedPageBreak/>
              <w:t>Network</w:t>
            </w:r>
            <w:r w:rsidR="000D2011">
              <w:rPr>
                <w:rFonts w:eastAsia="DengXian"/>
                <w:lang w:val="en-US" w:eastAsia="zh-CN"/>
              </w:rPr>
              <w:t xml:space="preserve"> needs to be very clear when UE is reachable. </w:t>
            </w:r>
            <w:r w:rsidR="00BD7E29">
              <w:rPr>
                <w:rFonts w:eastAsia="DengXian"/>
                <w:lang w:val="en-US" w:eastAsia="zh-CN"/>
              </w:rPr>
              <w:t xml:space="preserve">While UE is released to IDLE mode, </w:t>
            </w:r>
            <w:r w:rsidR="00C32AA7">
              <w:rPr>
                <w:rFonts w:eastAsia="DengXian"/>
                <w:lang w:val="en-US" w:eastAsia="zh-CN"/>
              </w:rPr>
              <w:t>MME</w:t>
            </w:r>
            <w:r w:rsidR="00BD7E29">
              <w:rPr>
                <w:rFonts w:eastAsia="DengXian"/>
                <w:lang w:val="en-US" w:eastAsia="zh-CN"/>
              </w:rPr>
              <w:t xml:space="preserve"> can already decide</w:t>
            </w:r>
            <w:r w:rsidR="005E22B1">
              <w:rPr>
                <w:rFonts w:eastAsia="DengXian"/>
                <w:lang w:val="en-US" w:eastAsia="zh-CN"/>
              </w:rPr>
              <w:t>, i.e., configuring eDRX/PSM</w:t>
            </w:r>
            <w:r w:rsidR="008F7336">
              <w:rPr>
                <w:rFonts w:eastAsia="DengXian"/>
                <w:lang w:val="en-US" w:eastAsia="zh-CN"/>
              </w:rPr>
              <w:t>/wait timer</w:t>
            </w:r>
            <w:r w:rsidR="005E22B1">
              <w:rPr>
                <w:rFonts w:eastAsia="DengXian"/>
                <w:lang w:val="en-US" w:eastAsia="zh-CN"/>
              </w:rPr>
              <w:t xml:space="preserve"> etc.</w:t>
            </w:r>
            <w:r w:rsidR="00C32AA7">
              <w:rPr>
                <w:rFonts w:eastAsia="DengXian"/>
                <w:lang w:val="en-US" w:eastAsia="zh-CN"/>
              </w:rPr>
              <w:t xml:space="preserve"> for power saving.</w:t>
            </w:r>
            <w:r w:rsidR="005E22B1">
              <w:rPr>
                <w:rFonts w:eastAsia="DengXian"/>
                <w:lang w:val="en-US" w:eastAsia="zh-CN"/>
              </w:rPr>
              <w:t xml:space="preserve"> </w:t>
            </w:r>
          </w:p>
          <w:p w14:paraId="081117BE" w14:textId="666965AF" w:rsidR="00DA03EE" w:rsidRDefault="00DA03EE" w:rsidP="00841459">
            <w:pPr>
              <w:rPr>
                <w:rFonts w:eastAsia="DengXian"/>
                <w:lang w:val="en-US" w:eastAsia="zh-CN"/>
              </w:rPr>
            </w:pPr>
          </w:p>
        </w:tc>
      </w:tr>
      <w:tr w:rsidR="001E3DFF" w:rsidRPr="00881DA6" w14:paraId="0BFA13C0" w14:textId="77777777" w:rsidTr="002802BE">
        <w:tc>
          <w:tcPr>
            <w:tcW w:w="4815" w:type="dxa"/>
          </w:tcPr>
          <w:p w14:paraId="610D5FBD" w14:textId="69B7F0C4" w:rsidR="001E3DFF" w:rsidRDefault="001E3DFF" w:rsidP="00841459">
            <w:pPr>
              <w:rPr>
                <w:rFonts w:eastAsia="DengXian"/>
                <w:lang w:val="en-US" w:eastAsia="zh-CN"/>
              </w:rPr>
            </w:pPr>
            <w:r>
              <w:rPr>
                <w:rFonts w:eastAsia="DengXian" w:hint="eastAsia"/>
                <w:lang w:val="en-US" w:eastAsia="zh-CN"/>
              </w:rPr>
              <w:lastRenderedPageBreak/>
              <w:t>CATT</w:t>
            </w:r>
          </w:p>
        </w:tc>
        <w:tc>
          <w:tcPr>
            <w:tcW w:w="4816" w:type="dxa"/>
          </w:tcPr>
          <w:p w14:paraId="6A49B7F3" w14:textId="4C48B577" w:rsidR="001E3DFF" w:rsidRDefault="001E3DFF" w:rsidP="00841459">
            <w:pPr>
              <w:rPr>
                <w:rFonts w:eastAsia="DengXian"/>
                <w:lang w:val="en-US" w:eastAsia="zh-CN"/>
              </w:rPr>
            </w:pPr>
            <w:r>
              <w:rPr>
                <w:rFonts w:eastAsia="DengXian" w:hint="eastAsia"/>
                <w:lang w:val="en-US" w:eastAsia="zh-CN"/>
              </w:rPr>
              <w:t>No</w:t>
            </w:r>
            <w:r w:rsidR="00997495">
              <w:rPr>
                <w:rFonts w:eastAsia="DengXian" w:hint="eastAsia"/>
                <w:lang w:val="en-US" w:eastAsia="zh-CN"/>
              </w:rPr>
              <w:t>.</w:t>
            </w:r>
          </w:p>
          <w:p w14:paraId="591EC1B5" w14:textId="52882325" w:rsidR="001E3DFF" w:rsidRDefault="001E3DFF" w:rsidP="00881DA6">
            <w:pPr>
              <w:rPr>
                <w:rFonts w:eastAsia="DengXian"/>
                <w:lang w:val="en-US" w:eastAsia="zh-CN"/>
              </w:rPr>
            </w:pPr>
            <w:r>
              <w:rPr>
                <w:rFonts w:eastAsia="DengXian" w:hint="eastAsia"/>
                <w:lang w:val="en-US" w:eastAsia="zh-CN"/>
              </w:rPr>
              <w:t>This indication is usful only when the satellite does not stores any UE</w:t>
            </w:r>
            <w:r>
              <w:rPr>
                <w:rFonts w:eastAsia="DengXian"/>
                <w:lang w:val="en-US" w:eastAsia="zh-CN"/>
              </w:rPr>
              <w:t>’</w:t>
            </w:r>
            <w:r>
              <w:rPr>
                <w:rFonts w:eastAsia="DengXian" w:hint="eastAsia"/>
                <w:lang w:val="en-US" w:eastAsia="zh-CN"/>
              </w:rPr>
              <w:t xml:space="preserve">s DL data/signalling, which is corner case from our perspective. </w:t>
            </w:r>
            <w:r w:rsidR="00881DA6">
              <w:rPr>
                <w:rFonts w:eastAsia="DengXian"/>
                <w:lang w:val="en-US" w:eastAsia="zh-CN"/>
              </w:rPr>
              <w:t>A</w:t>
            </w:r>
            <w:r w:rsidR="00881DA6">
              <w:rPr>
                <w:rFonts w:eastAsia="DengXian" w:hint="eastAsia"/>
                <w:lang w:val="en-US" w:eastAsia="zh-CN"/>
              </w:rPr>
              <w:t>dditionally</w:t>
            </w:r>
            <w:r>
              <w:rPr>
                <w:rFonts w:eastAsia="DengXian" w:hint="eastAsia"/>
                <w:lang w:val="en-US" w:eastAsia="zh-CN"/>
              </w:rPr>
              <w:t xml:space="preserve">, </w:t>
            </w:r>
            <w:r w:rsidR="00881DA6">
              <w:rPr>
                <w:rFonts w:eastAsia="DengXian" w:hint="eastAsia"/>
                <w:lang w:val="en-US" w:eastAsia="zh-CN"/>
              </w:rPr>
              <w:t xml:space="preserve">the </w:t>
            </w:r>
            <w:r w:rsidR="00881DA6">
              <w:rPr>
                <w:rFonts w:eastAsia="DengXian"/>
                <w:lang w:val="en-US" w:eastAsia="zh-CN"/>
              </w:rPr>
              <w:t>“</w:t>
            </w:r>
            <w:r w:rsidR="00881DA6">
              <w:rPr>
                <w:rFonts w:eastAsia="DengXian" w:hint="eastAsia"/>
                <w:lang w:val="en-US" w:eastAsia="zh-CN"/>
              </w:rPr>
              <w:t>NAS configured satellite list</w:t>
            </w:r>
            <w:r w:rsidR="00881DA6">
              <w:rPr>
                <w:rFonts w:eastAsia="DengXian"/>
                <w:lang w:val="en-US" w:eastAsia="zh-CN"/>
              </w:rPr>
              <w:t>”</w:t>
            </w:r>
            <w:r w:rsidR="00881DA6">
              <w:rPr>
                <w:rFonts w:eastAsia="DengXian" w:hint="eastAsia"/>
                <w:lang w:val="en-US" w:eastAsia="zh-CN"/>
              </w:rPr>
              <w:t>-</w:t>
            </w:r>
            <w:r>
              <w:rPr>
                <w:rFonts w:eastAsia="DengXian" w:hint="eastAsia"/>
                <w:lang w:val="en-US" w:eastAsia="zh-CN"/>
              </w:rPr>
              <w:t xml:space="preserve">based </w:t>
            </w:r>
            <w:r w:rsidR="00881DA6">
              <w:rPr>
                <w:rFonts w:eastAsia="DengXian" w:hint="eastAsia"/>
                <w:lang w:val="en-US" w:eastAsia="zh-CN"/>
              </w:rPr>
              <w:t>solution is sufficient</w:t>
            </w:r>
            <w:r>
              <w:rPr>
                <w:rFonts w:eastAsia="DengXian" w:hint="eastAsia"/>
                <w:lang w:val="en-US" w:eastAsia="zh-CN"/>
              </w:rPr>
              <w:t xml:space="preserve">, if </w:t>
            </w:r>
            <w:r>
              <w:rPr>
                <w:rFonts w:eastAsia="DengXian"/>
                <w:lang w:val="en-US" w:eastAsia="zh-CN"/>
              </w:rPr>
              <w:t>the</w:t>
            </w:r>
            <w:r>
              <w:rPr>
                <w:rFonts w:eastAsia="DengXian" w:hint="eastAsia"/>
                <w:lang w:val="en-US" w:eastAsia="zh-CN"/>
              </w:rPr>
              <w:t xml:space="preserve"> satellite does not store DL data/signalling for an UE, </w:t>
            </w:r>
            <w:r>
              <w:rPr>
                <w:rFonts w:eastAsia="DengXian"/>
                <w:lang w:val="en-US" w:eastAsia="zh-CN"/>
              </w:rPr>
              <w:t>the</w:t>
            </w:r>
            <w:r>
              <w:rPr>
                <w:rFonts w:eastAsia="DengXian" w:hint="eastAsia"/>
                <w:lang w:val="en-US" w:eastAsia="zh-CN"/>
              </w:rPr>
              <w:t xml:space="preserve"> MME </w:t>
            </w:r>
            <w:r w:rsidR="00881DA6">
              <w:rPr>
                <w:rFonts w:eastAsia="DengXian" w:hint="eastAsia"/>
                <w:lang w:val="en-US" w:eastAsia="zh-CN"/>
              </w:rPr>
              <w:t xml:space="preserve">will not include </w:t>
            </w:r>
            <w:r w:rsidR="00881DA6">
              <w:rPr>
                <w:rFonts w:eastAsia="DengXian"/>
                <w:lang w:val="en-US" w:eastAsia="zh-CN"/>
              </w:rPr>
              <w:t>th</w:t>
            </w:r>
            <w:r w:rsidR="00881DA6">
              <w:rPr>
                <w:rFonts w:eastAsia="DengXian" w:hint="eastAsia"/>
                <w:lang w:val="en-US" w:eastAsia="zh-CN"/>
              </w:rPr>
              <w:t xml:space="preserve">is satellite in the NAS configured satellite list for </w:t>
            </w:r>
            <w:r w:rsidR="00881DA6">
              <w:rPr>
                <w:rFonts w:eastAsia="DengXian"/>
                <w:lang w:val="en-US" w:eastAsia="zh-CN"/>
              </w:rPr>
              <w:t>the</w:t>
            </w:r>
            <w:r w:rsidR="00881DA6">
              <w:rPr>
                <w:rFonts w:eastAsia="DengXian" w:hint="eastAsia"/>
                <w:lang w:val="en-US" w:eastAsia="zh-CN"/>
              </w:rPr>
              <w:t xml:space="preserve"> UE. </w:t>
            </w:r>
            <w:r w:rsidR="00881DA6">
              <w:rPr>
                <w:rFonts w:eastAsia="DengXian"/>
                <w:lang w:val="en-US" w:eastAsia="zh-CN"/>
              </w:rPr>
              <w:t>T</w:t>
            </w:r>
            <w:r w:rsidR="00881DA6">
              <w:rPr>
                <w:rFonts w:eastAsia="DengXian" w:hint="eastAsia"/>
                <w:lang w:val="en-US" w:eastAsia="zh-CN"/>
              </w:rPr>
              <w:t>here is no need to introduce an i</w:t>
            </w:r>
            <w:r w:rsidR="00881DA6" w:rsidRPr="00881DA6">
              <w:rPr>
                <w:rFonts w:eastAsia="DengXian"/>
                <w:lang w:val="en-US" w:eastAsia="zh-CN"/>
              </w:rPr>
              <w:t>ndication in system information for paging monitoring relaxation</w:t>
            </w:r>
            <w:r w:rsidR="00881DA6">
              <w:rPr>
                <w:rFonts w:eastAsia="DengXian" w:hint="eastAsia"/>
                <w:lang w:val="en-US" w:eastAsia="zh-CN"/>
              </w:rPr>
              <w:t>.</w:t>
            </w:r>
          </w:p>
        </w:tc>
      </w:tr>
      <w:tr w:rsidR="00F67E02" w:rsidRPr="00881DA6" w14:paraId="1D8DF1D7" w14:textId="77777777" w:rsidTr="002802BE">
        <w:tc>
          <w:tcPr>
            <w:tcW w:w="4815" w:type="dxa"/>
          </w:tcPr>
          <w:p w14:paraId="78296421" w14:textId="4A58EDD8" w:rsidR="00F67E02" w:rsidRDefault="00F67E02" w:rsidP="00841459">
            <w:pPr>
              <w:rPr>
                <w:rFonts w:eastAsia="DengXian"/>
                <w:lang w:val="en-US" w:eastAsia="zh-CN"/>
              </w:rPr>
            </w:pPr>
            <w:r>
              <w:rPr>
                <w:rFonts w:eastAsia="DengXian"/>
                <w:lang w:val="en-US" w:eastAsia="zh-CN"/>
              </w:rPr>
              <w:t>Google</w:t>
            </w:r>
          </w:p>
        </w:tc>
        <w:tc>
          <w:tcPr>
            <w:tcW w:w="4816" w:type="dxa"/>
          </w:tcPr>
          <w:p w14:paraId="66F3443E" w14:textId="759CC8F1" w:rsidR="00F67E02" w:rsidRDefault="007A08DA" w:rsidP="005345C4">
            <w:pPr>
              <w:rPr>
                <w:rFonts w:eastAsia="DengXian"/>
                <w:lang w:val="en-US" w:eastAsia="zh-CN"/>
              </w:rPr>
            </w:pPr>
            <w:r>
              <w:rPr>
                <w:rFonts w:eastAsia="DengXian"/>
                <w:lang w:val="en-US" w:eastAsia="zh-CN"/>
              </w:rPr>
              <w:t xml:space="preserve">We prefer </w:t>
            </w:r>
            <w:r w:rsidR="005345C4">
              <w:rPr>
                <w:rFonts w:eastAsia="DengXian"/>
                <w:lang w:val="en-US" w:eastAsia="zh-CN"/>
              </w:rPr>
              <w:t>NOT</w:t>
            </w:r>
            <w:r>
              <w:rPr>
                <w:rFonts w:eastAsia="DengXian"/>
                <w:lang w:val="en-US" w:eastAsia="zh-CN"/>
              </w:rPr>
              <w:t xml:space="preserve"> to have this enhancement, provided that the NW may still need to page the UEs for notifying the system information modification. </w:t>
            </w:r>
            <w:r w:rsidRPr="007A08DA">
              <w:rPr>
                <w:rFonts w:eastAsia="DengXian"/>
                <w:lang w:val="en-US" w:eastAsia="zh-CN"/>
              </w:rPr>
              <w:t xml:space="preserve">The rapporteur's proposed solution requires the UE to continuously monitor a new flag in the system information, which would make the overall power saving gain </w:t>
            </w:r>
            <w:r>
              <w:rPr>
                <w:rFonts w:eastAsia="DengXian"/>
                <w:lang w:val="en-US" w:eastAsia="zh-CN"/>
              </w:rPr>
              <w:t>marginal.</w:t>
            </w:r>
          </w:p>
        </w:tc>
      </w:tr>
    </w:tbl>
    <w:p w14:paraId="7FBB60C1" w14:textId="77777777" w:rsidR="00CC0264" w:rsidRDefault="00CC0264" w:rsidP="00CC0264">
      <w:pPr>
        <w:rPr>
          <w:lang w:val="en-US" w:eastAsia="sv-SE"/>
        </w:rPr>
      </w:pPr>
    </w:p>
    <w:p w14:paraId="208B4DF7" w14:textId="77777777" w:rsidR="008D62C8" w:rsidRDefault="008D62C8" w:rsidP="008D62C8">
      <w:pPr>
        <w:rPr>
          <w:lang w:val="en-US"/>
        </w:rPr>
      </w:pPr>
    </w:p>
    <w:p w14:paraId="1B3AD1B4" w14:textId="6592942C" w:rsidR="008D62C8" w:rsidRPr="008D62C8" w:rsidRDefault="008D62C8" w:rsidP="008D62C8">
      <w:pPr>
        <w:rPr>
          <w:b/>
          <w:bCs/>
          <w:highlight w:val="yellow"/>
          <w:lang w:val="en-US"/>
        </w:rPr>
      </w:pPr>
      <w:r w:rsidRPr="008D62C8">
        <w:rPr>
          <w:b/>
          <w:bCs/>
          <w:highlight w:val="yellow"/>
          <w:lang w:val="en-US"/>
        </w:rPr>
        <w:t>Rapporteur conclusion : No consensus on</w:t>
      </w:r>
      <w:r w:rsidRPr="008D62C8">
        <w:rPr>
          <w:b/>
          <w:bCs/>
          <w:highlight w:val="yellow"/>
          <w:lang w:val="en-US"/>
        </w:rPr>
        <w:t xml:space="preserve"> introducing SIB indication for paging relaxation. RAN2 to discuss further during online discussion. Following key issues needs to be addressed by the proponents for better conclusion on this issue in the online meeting</w:t>
      </w:r>
    </w:p>
    <w:p w14:paraId="155AA528" w14:textId="344B2D18" w:rsidR="008D62C8" w:rsidRPr="008D62C8" w:rsidRDefault="008D62C8" w:rsidP="008D62C8">
      <w:pPr>
        <w:pStyle w:val="ListParagraph"/>
        <w:numPr>
          <w:ilvl w:val="0"/>
          <w:numId w:val="5"/>
        </w:numPr>
        <w:rPr>
          <w:b/>
          <w:bCs/>
          <w:highlight w:val="yellow"/>
        </w:rPr>
      </w:pPr>
      <w:r w:rsidRPr="008D62C8">
        <w:rPr>
          <w:b/>
          <w:bCs/>
          <w:highlight w:val="yellow"/>
        </w:rPr>
        <w:t xml:space="preserve">Handling of system information changs and its impact </w:t>
      </w:r>
      <w:proofErr w:type="gramStart"/>
      <w:r w:rsidRPr="008D62C8">
        <w:rPr>
          <w:b/>
          <w:bCs/>
          <w:highlight w:val="yellow"/>
        </w:rPr>
        <w:t>to</w:t>
      </w:r>
      <w:proofErr w:type="gramEnd"/>
      <w:r w:rsidRPr="008D62C8">
        <w:rPr>
          <w:b/>
          <w:bCs/>
          <w:highlight w:val="yellow"/>
        </w:rPr>
        <w:t xml:space="preserve"> paging monitoring.</w:t>
      </w:r>
    </w:p>
    <w:p w14:paraId="045AF236" w14:textId="16A14D1C" w:rsidR="008D62C8" w:rsidRPr="008D62C8" w:rsidRDefault="008D62C8" w:rsidP="008D62C8">
      <w:pPr>
        <w:pStyle w:val="ListParagraph"/>
        <w:numPr>
          <w:ilvl w:val="0"/>
          <w:numId w:val="5"/>
        </w:numPr>
        <w:rPr>
          <w:b/>
          <w:bCs/>
          <w:highlight w:val="yellow"/>
        </w:rPr>
      </w:pPr>
      <w:r w:rsidRPr="008D62C8">
        <w:rPr>
          <w:b/>
          <w:bCs/>
          <w:highlight w:val="yellow"/>
        </w:rPr>
        <w:t xml:space="preserve">Clarification on the probability of the scenario in SF architecture to establish the benefits </w:t>
      </w:r>
    </w:p>
    <w:p w14:paraId="679A2BB3" w14:textId="77777777" w:rsidR="008D62C8" w:rsidRDefault="008D62C8" w:rsidP="00CC0264">
      <w:pPr>
        <w:rPr>
          <w:lang w:val="en-US" w:eastAsia="sv-SE"/>
        </w:rPr>
      </w:pPr>
    </w:p>
    <w:p w14:paraId="461158F2" w14:textId="2BC95EA8" w:rsidR="00416B8C" w:rsidRDefault="00416B8C" w:rsidP="00416B8C">
      <w:pPr>
        <w:pStyle w:val="Heading2"/>
        <w:rPr>
          <w:lang w:val="en-US"/>
        </w:rPr>
      </w:pPr>
      <w:r w:rsidRPr="009213EA">
        <w:rPr>
          <w:lang w:val="en-US"/>
        </w:rPr>
        <w:t>2.</w:t>
      </w:r>
      <w:r>
        <w:rPr>
          <w:lang w:val="en-US"/>
        </w:rPr>
        <w:t>3</w:t>
      </w:r>
      <w:r w:rsidRPr="009213EA">
        <w:rPr>
          <w:lang w:val="en-US"/>
        </w:rPr>
        <w:t xml:space="preserve"> </w:t>
      </w:r>
      <w:r>
        <w:rPr>
          <w:lang w:val="en-US"/>
        </w:rPr>
        <w:t>Additional Issues</w:t>
      </w:r>
    </w:p>
    <w:tbl>
      <w:tblPr>
        <w:tblStyle w:val="TableGrid"/>
        <w:tblW w:w="0" w:type="auto"/>
        <w:tblLook w:val="04A0" w:firstRow="1" w:lastRow="0" w:firstColumn="1" w:lastColumn="0" w:noHBand="0" w:noVBand="1"/>
      </w:tblPr>
      <w:tblGrid>
        <w:gridCol w:w="2235"/>
        <w:gridCol w:w="7396"/>
      </w:tblGrid>
      <w:tr w:rsidR="00416B8C" w:rsidRPr="00D11EC9" w14:paraId="48EF7952" w14:textId="77777777" w:rsidTr="007D7498">
        <w:tc>
          <w:tcPr>
            <w:tcW w:w="2235" w:type="dxa"/>
          </w:tcPr>
          <w:p w14:paraId="06944393" w14:textId="77777777" w:rsidR="00416B8C" w:rsidRPr="00D11EC9" w:rsidRDefault="00416B8C" w:rsidP="002802BE">
            <w:pPr>
              <w:rPr>
                <w:bCs/>
                <w:lang w:val="en-US"/>
              </w:rPr>
            </w:pPr>
            <w:r w:rsidRPr="00D11EC9">
              <w:rPr>
                <w:bCs/>
                <w:lang w:val="en-US"/>
              </w:rPr>
              <w:t xml:space="preserve">Company </w:t>
            </w:r>
          </w:p>
        </w:tc>
        <w:tc>
          <w:tcPr>
            <w:tcW w:w="7396" w:type="dxa"/>
          </w:tcPr>
          <w:p w14:paraId="3CBD6599" w14:textId="5ECEC986" w:rsidR="00416B8C" w:rsidRPr="00D11EC9" w:rsidRDefault="00416B8C" w:rsidP="002802BE">
            <w:pPr>
              <w:rPr>
                <w:bCs/>
                <w:lang w:val="en-US"/>
              </w:rPr>
            </w:pPr>
            <w:r w:rsidRPr="00D11EC9">
              <w:rPr>
                <w:bCs/>
                <w:lang w:val="en-US"/>
              </w:rPr>
              <w:t>Issue description</w:t>
            </w:r>
          </w:p>
        </w:tc>
      </w:tr>
      <w:tr w:rsidR="00416B8C" w:rsidRPr="00D11EC9" w14:paraId="399C016A" w14:textId="77777777" w:rsidTr="007D7498">
        <w:tc>
          <w:tcPr>
            <w:tcW w:w="2235" w:type="dxa"/>
          </w:tcPr>
          <w:p w14:paraId="260E22D2" w14:textId="7DB2215A" w:rsidR="00416B8C" w:rsidRPr="00D11EC9" w:rsidRDefault="00AE4D4E" w:rsidP="002802BE">
            <w:pPr>
              <w:rPr>
                <w:lang w:val="en-US"/>
              </w:rPr>
            </w:pPr>
            <w:r w:rsidRPr="00D11EC9">
              <w:rPr>
                <w:lang w:val="en-US"/>
              </w:rPr>
              <w:t>Qualcomm</w:t>
            </w:r>
          </w:p>
        </w:tc>
        <w:tc>
          <w:tcPr>
            <w:tcW w:w="7396" w:type="dxa"/>
          </w:tcPr>
          <w:p w14:paraId="3BB7FF25" w14:textId="77777777" w:rsidR="00416B8C" w:rsidRDefault="00AE4D4E" w:rsidP="002802BE">
            <w:pPr>
              <w:rPr>
                <w:lang w:val="en-US"/>
              </w:rPr>
            </w:pPr>
            <w:r w:rsidRPr="00D11EC9">
              <w:rPr>
                <w:lang w:val="en-US"/>
              </w:rPr>
              <w:t xml:space="preserve">Since acceptable cell is now supported, we suggest network </w:t>
            </w:r>
            <w:r w:rsidR="001A25DB" w:rsidRPr="00D11EC9">
              <w:rPr>
                <w:lang w:val="en-US"/>
              </w:rPr>
              <w:t>also to</w:t>
            </w:r>
            <w:r w:rsidRPr="00D11EC9">
              <w:rPr>
                <w:lang w:val="en-US"/>
              </w:rPr>
              <w:t xml:space="preserve"> indicate whether</w:t>
            </w:r>
            <w:r w:rsidR="007332D4" w:rsidRPr="00D11EC9">
              <w:rPr>
                <w:lang w:val="en-US"/>
              </w:rPr>
              <w:t xml:space="preserve"> NB-IoT RATs support SIB10/11/12</w:t>
            </w:r>
            <w:r w:rsidR="001A25DB" w:rsidRPr="00D11EC9">
              <w:rPr>
                <w:lang w:val="en-US"/>
              </w:rPr>
              <w:t xml:space="preserve"> or not. Legacy NB-IoT RATs may not have been updated to support SIB10/11/12</w:t>
            </w:r>
            <w:r w:rsidR="00AC342A" w:rsidRPr="00D11EC9">
              <w:rPr>
                <w:lang w:val="en-US"/>
              </w:rPr>
              <w:t xml:space="preserve"> or PWS</w:t>
            </w:r>
            <w:r w:rsidR="007332D4" w:rsidRPr="00D11EC9">
              <w:rPr>
                <w:lang w:val="en-US"/>
              </w:rPr>
              <w:t>. Otherwise, UE will camp on an useless acceptable cell.</w:t>
            </w:r>
          </w:p>
          <w:p w14:paraId="075A9893" w14:textId="3974148D" w:rsidR="008D62C8" w:rsidRPr="00D11EC9" w:rsidRDefault="008D62C8" w:rsidP="002802BE">
            <w:pPr>
              <w:rPr>
                <w:lang w:val="en-US"/>
              </w:rPr>
            </w:pPr>
            <w:r w:rsidRPr="008D62C8">
              <w:rPr>
                <w:highlight w:val="yellow"/>
                <w:lang w:val="en-US"/>
              </w:rPr>
              <w:t>Rapp : This will be late change to system information changes. Moreover when the acceptable concept is extended for emergency calls in future release this flag will not be beneficial as the UE need to camp to any cell for emergency call. OR the indication need to be generic for both PWS and emergency call support. This requires more discusison in RAN2. Hence propose not to consider this enhancement in this release.</w:t>
            </w:r>
          </w:p>
        </w:tc>
      </w:tr>
      <w:tr w:rsidR="00F7146A" w:rsidRPr="00D11EC9" w14:paraId="59FEC88A" w14:textId="77777777" w:rsidTr="007D7498">
        <w:tc>
          <w:tcPr>
            <w:tcW w:w="2235" w:type="dxa"/>
          </w:tcPr>
          <w:p w14:paraId="261D0E1F" w14:textId="730CE4F4" w:rsidR="00F7146A" w:rsidRPr="00D11EC9" w:rsidRDefault="00F7146A" w:rsidP="002802BE">
            <w:pPr>
              <w:rPr>
                <w:lang w:val="en-US" w:eastAsia="zh-CN"/>
              </w:rPr>
            </w:pPr>
            <w:r>
              <w:rPr>
                <w:rFonts w:hint="eastAsia"/>
                <w:lang w:val="en-US" w:eastAsia="zh-CN"/>
              </w:rPr>
              <w:t>CATT</w:t>
            </w:r>
          </w:p>
        </w:tc>
        <w:tc>
          <w:tcPr>
            <w:tcW w:w="7396" w:type="dxa"/>
          </w:tcPr>
          <w:p w14:paraId="59168049" w14:textId="09168669" w:rsidR="00F7146A" w:rsidRDefault="004A7F86" w:rsidP="002802BE">
            <w:pPr>
              <w:rPr>
                <w:rFonts w:eastAsiaTheme="minorEastAsia"/>
                <w:lang w:val="en-US" w:eastAsia="zh-CN"/>
              </w:rPr>
            </w:pPr>
            <w:r>
              <w:rPr>
                <w:lang w:val="en-US" w:eastAsia="zh-CN"/>
              </w:rPr>
              <w:t>W</w:t>
            </w:r>
            <w:r>
              <w:rPr>
                <w:rFonts w:hint="eastAsia"/>
                <w:lang w:val="en-US" w:eastAsia="zh-CN"/>
              </w:rPr>
              <w:t>e observed that NB-IoT does not support inter-RAT cell (re)selection and measurements.</w:t>
            </w:r>
          </w:p>
          <w:tbl>
            <w:tblPr>
              <w:tblStyle w:val="TableGrid"/>
              <w:tblW w:w="0" w:type="auto"/>
              <w:tblLook w:val="04A0" w:firstRow="1" w:lastRow="0" w:firstColumn="1" w:lastColumn="0" w:noHBand="0" w:noVBand="1"/>
            </w:tblPr>
            <w:tblGrid>
              <w:gridCol w:w="4585"/>
            </w:tblGrid>
            <w:tr w:rsidR="004A7F86" w14:paraId="0A9966B7" w14:textId="77777777" w:rsidTr="004A7F86">
              <w:tc>
                <w:tcPr>
                  <w:tcW w:w="4585" w:type="dxa"/>
                </w:tcPr>
                <w:p w14:paraId="0BE02CA9" w14:textId="77777777" w:rsidR="004A7F86" w:rsidRPr="004A7F86" w:rsidRDefault="004A7F86" w:rsidP="004A7F86">
                  <w:pPr>
                    <w:keepNext/>
                    <w:keepLines/>
                    <w:spacing w:before="180"/>
                    <w:ind w:left="1134" w:hanging="1134"/>
                    <w:outlineLvl w:val="1"/>
                    <w:rPr>
                      <w:rFonts w:ascii="Arial" w:hAnsi="Arial"/>
                      <w:sz w:val="32"/>
                    </w:rPr>
                  </w:pPr>
                  <w:bookmarkStart w:id="9" w:name="_Toc186664351"/>
                  <w:r w:rsidRPr="004A7F86">
                    <w:rPr>
                      <w:rFonts w:ascii="Arial" w:hAnsi="Arial"/>
                      <w:sz w:val="32"/>
                    </w:rPr>
                    <w:lastRenderedPageBreak/>
                    <w:t>4.4</w:t>
                  </w:r>
                  <w:r w:rsidRPr="004A7F86">
                    <w:rPr>
                      <w:rFonts w:ascii="Arial" w:hAnsi="Arial"/>
                      <w:sz w:val="32"/>
                    </w:rPr>
                    <w:tab/>
                    <w:t>NB-IoT functionality in Idle Mode</w:t>
                  </w:r>
                  <w:bookmarkEnd w:id="9"/>
                </w:p>
                <w:p w14:paraId="321DFD4A" w14:textId="77777777" w:rsidR="004A7F86" w:rsidRPr="004A7F86" w:rsidRDefault="004A7F86" w:rsidP="004A7F86">
                  <w:r w:rsidRPr="004A7F86">
                    <w:t>This specification is applicable to NB-IoT, except for the following functionality which is not applicable to NB-IoT:</w:t>
                  </w:r>
                </w:p>
                <w:p w14:paraId="070D7EE3" w14:textId="5C4D6E50" w:rsidR="004A7F86" w:rsidRPr="004A7F86" w:rsidRDefault="004A7F86" w:rsidP="002802BE">
                  <w:pPr>
                    <w:rPr>
                      <w:rFonts w:eastAsiaTheme="minorEastAsia"/>
                      <w:color w:val="FF0000"/>
                      <w:lang w:eastAsia="zh-CN"/>
                    </w:rPr>
                  </w:pPr>
                  <w:r w:rsidRPr="004A7F86">
                    <w:rPr>
                      <w:rFonts w:eastAsiaTheme="minorEastAsia" w:hint="eastAsia"/>
                      <w:color w:val="FF0000"/>
                      <w:lang w:eastAsia="zh-CN"/>
                    </w:rPr>
                    <w:t>[unrelated part omitted]</w:t>
                  </w:r>
                </w:p>
                <w:p w14:paraId="3B140891" w14:textId="74B8743D" w:rsidR="004A7F86" w:rsidRPr="004A7F86" w:rsidRDefault="004A7F86" w:rsidP="004A7F86">
                  <w:pPr>
                    <w:ind w:left="568" w:hanging="284"/>
                    <w:rPr>
                      <w:rFonts w:eastAsiaTheme="minorEastAsia"/>
                      <w:lang w:eastAsia="zh-CN"/>
                    </w:rPr>
                  </w:pPr>
                  <w:r w:rsidRPr="004A7F86">
                    <w:t>-</w:t>
                  </w:r>
                  <w:r w:rsidRPr="004A7F86">
                    <w:tab/>
                    <w:t>Inter-RAT Cell Selection and Reselection including measurements in other RATs</w:t>
                  </w:r>
                </w:p>
              </w:tc>
            </w:tr>
          </w:tbl>
          <w:p w14:paraId="4F4444F7" w14:textId="4B184765" w:rsidR="004A7F86" w:rsidRDefault="004A7F86" w:rsidP="002802BE">
            <w:pPr>
              <w:rPr>
                <w:rFonts w:eastAsiaTheme="minorEastAsia"/>
                <w:lang w:eastAsia="zh-CN"/>
              </w:rPr>
            </w:pPr>
            <w:r>
              <w:rPr>
                <w:rFonts w:eastAsiaTheme="minorEastAsia"/>
                <w:lang w:eastAsia="zh-CN"/>
              </w:rPr>
              <w:t>H</w:t>
            </w:r>
            <w:r>
              <w:rPr>
                <w:rFonts w:eastAsiaTheme="minorEastAsia" w:hint="eastAsia"/>
                <w:lang w:eastAsia="zh-CN"/>
              </w:rPr>
              <w:t xml:space="preserve">ence, </w:t>
            </w:r>
            <w:r>
              <w:rPr>
                <w:rFonts w:eastAsiaTheme="minorEastAsia"/>
                <w:lang w:eastAsia="zh-CN"/>
              </w:rPr>
              <w:t>the</w:t>
            </w:r>
            <w:r>
              <w:rPr>
                <w:rFonts w:eastAsiaTheme="minorEastAsia" w:hint="eastAsia"/>
                <w:lang w:eastAsia="zh-CN"/>
              </w:rPr>
              <w:t xml:space="preserve"> RAT related text in the following part can be removed.</w:t>
            </w:r>
          </w:p>
          <w:p w14:paraId="7FDD3208" w14:textId="77777777" w:rsidR="004A7F86" w:rsidRPr="00926168" w:rsidRDefault="004A7F86" w:rsidP="004A7F86">
            <w:pPr>
              <w:pStyle w:val="Heading3"/>
              <w:rPr>
                <w:noProof/>
              </w:rPr>
            </w:pPr>
            <w:bookmarkStart w:id="10" w:name="_Toc29237923"/>
            <w:bookmarkStart w:id="11" w:name="_Toc37235822"/>
            <w:bookmarkStart w:id="12" w:name="_Toc46499528"/>
            <w:bookmarkStart w:id="13" w:name="_Toc52492260"/>
            <w:bookmarkStart w:id="14" w:name="_Toc201696612"/>
            <w:r w:rsidRPr="00926168">
              <w:rPr>
                <w:noProof/>
              </w:rPr>
              <w:t>5.2.8a</w:t>
            </w:r>
            <w:r w:rsidRPr="00926168">
              <w:rPr>
                <w:noProof/>
              </w:rPr>
              <w:tab/>
              <w:t>Any Cell Selection state for NB-IoT</w:t>
            </w:r>
            <w:bookmarkEnd w:id="10"/>
            <w:bookmarkEnd w:id="11"/>
            <w:bookmarkEnd w:id="12"/>
            <w:bookmarkEnd w:id="13"/>
            <w:bookmarkEnd w:id="14"/>
          </w:p>
          <w:p w14:paraId="74B03D8E" w14:textId="77777777" w:rsidR="004A7F86" w:rsidRDefault="004A7F86" w:rsidP="002802BE">
            <w:r w:rsidRPr="00926168">
              <w:t>In this state, the UE shall attempt to find a suitable cell of any PLMN to camp on and searching first for a high quality cell, as defined in clause 5.1.2.2.</w:t>
            </w:r>
            <w:ins w:id="15" w:author="Nokia" w:date="2025-09-01T22:33:00Z">
              <w:r>
                <w:t xml:space="preserve"> </w:t>
              </w:r>
            </w:ins>
            <w:ins w:id="16" w:author="Nokia" w:date="2025-09-01T22:34:00Z">
              <w:r>
                <w:t xml:space="preserve">If the </w:t>
              </w:r>
            </w:ins>
            <w:ins w:id="17" w:author="Nokia" w:date="2025-09-01T22:36:00Z">
              <w:r>
                <w:t xml:space="preserve">cell selection process fails to find a suitable cell </w:t>
              </w:r>
            </w:ins>
            <w:ins w:id="18" w:author="Nokia" w:date="2025-09-01T22:37:00Z">
              <w:r w:rsidRPr="00926168">
                <w:t xml:space="preserve">after a complete scan of </w:t>
              </w:r>
              <w:del w:id="19" w:author="CATT" w:date="2025-09-23T10:38:00Z">
                <w:r w:rsidRPr="00926168" w:rsidDel="004A7F86">
                  <w:delText xml:space="preserve">all RATs and </w:delText>
                </w:r>
              </w:del>
              <w:r w:rsidRPr="00926168">
                <w:t>all frequency bands supported by the UE</w:t>
              </w:r>
            </w:ins>
            <w:ins w:id="20" w:author="Nokia" w:date="2025-09-05T19:02:00Z">
              <w:r>
                <w:t xml:space="preserve"> </w:t>
              </w:r>
            </w:ins>
            <w:ins w:id="21" w:author="Nokia" w:date="2025-09-05T08:42:00Z">
              <w:r>
                <w:t>and</w:t>
              </w:r>
            </w:ins>
            <w:ins w:id="22" w:author="Nokia" w:date="2025-09-01T22:37:00Z">
              <w:r>
                <w:t xml:space="preserve"> </w:t>
              </w:r>
            </w:ins>
            <w:ins w:id="23" w:author="Nokia" w:date="2025-09-05T19:01:00Z">
              <w:r>
                <w:t>the</w:t>
              </w:r>
            </w:ins>
            <w:ins w:id="24" w:author="Nokia" w:date="2025-09-01T22:37:00Z">
              <w:r>
                <w:t xml:space="preserve"> </w:t>
              </w:r>
            </w:ins>
            <w:ins w:id="25" w:author="Nokia" w:date="2025-09-05T19:02:00Z">
              <w:r>
                <w:t xml:space="preserve">UE </w:t>
              </w:r>
            </w:ins>
            <w:ins w:id="26" w:author="Nokia" w:date="2025-09-01T22:37:00Z">
              <w:r>
                <w:t>is capable of PWS receptio</w:t>
              </w:r>
            </w:ins>
            <w:ins w:id="27" w:author="Nokia" w:date="2025-09-01T22:38:00Z">
              <w:r>
                <w:t>n</w:t>
              </w:r>
            </w:ins>
            <w:ins w:id="28" w:author="Nokia" w:date="2025-09-05T19:02:00Z">
              <w:r>
                <w:t>,</w:t>
              </w:r>
            </w:ins>
            <w:ins w:id="29" w:author="Nokia" w:date="2025-09-01T22:38:00Z">
              <w:r>
                <w:t xml:space="preserve"> the UE </w:t>
              </w:r>
            </w:ins>
            <w:ins w:id="30" w:author="Nokia" w:date="2025-09-01T22:39:00Z">
              <w:r>
                <w:t>shall</w:t>
              </w:r>
            </w:ins>
            <w:ins w:id="31" w:author="Nokia" w:date="2025-09-01T22:38:00Z">
              <w:r>
                <w:t xml:space="preserve"> attempt to find an acceptable cell of any PLMN to camp</w:t>
              </w:r>
            </w:ins>
            <w:ins w:id="32" w:author="Nokia" w:date="2025-09-01T22:39:00Z">
              <w:r>
                <w:t xml:space="preserve"> o</w:t>
              </w:r>
            </w:ins>
            <w:ins w:id="33" w:author="Nokia" w:date="2025-09-01T22:41:00Z">
              <w:r>
                <w:t>n</w:t>
              </w:r>
              <w:del w:id="34" w:author="CATT" w:date="2025-09-23T10:38:00Z">
                <w:r w:rsidDel="004A7F86">
                  <w:delText xml:space="preserve"> in current </w:delText>
                </w:r>
              </w:del>
            </w:ins>
            <w:ins w:id="35" w:author="Nokia" w:date="2025-09-01T22:42:00Z">
              <w:del w:id="36" w:author="CATT" w:date="2025-09-23T10:38:00Z">
                <w:r w:rsidDel="004A7F86">
                  <w:delText>RAT</w:delText>
                </w:r>
              </w:del>
              <w:r>
                <w:t xml:space="preserve"> and searching first for a high quality cell, as defined in clause 5.1.2.2.</w:t>
              </w:r>
            </w:ins>
          </w:p>
          <w:p w14:paraId="43B38B96" w14:textId="15798A9E" w:rsidR="008D62C8" w:rsidRPr="004A7F86" w:rsidRDefault="008D62C8" w:rsidP="002802BE">
            <w:pPr>
              <w:rPr>
                <w:rFonts w:eastAsiaTheme="minorEastAsia"/>
                <w:lang w:eastAsia="zh-CN"/>
              </w:rPr>
            </w:pPr>
            <w:r w:rsidRPr="008D62C8">
              <w:rPr>
                <w:highlight w:val="yellow"/>
                <w:lang w:val="en-US"/>
              </w:rPr>
              <w:t xml:space="preserve">Rapp : </w:t>
            </w:r>
            <w:r w:rsidRPr="008D62C8">
              <w:rPr>
                <w:highlight w:val="yellow"/>
                <w:lang w:val="en-US"/>
              </w:rPr>
              <w:t>Thanks. This can be included in the next version of Rapporteur CR. Will include in the draft CR for second round review</w:t>
            </w:r>
          </w:p>
        </w:tc>
      </w:tr>
      <w:tr w:rsidR="004A7F86" w:rsidRPr="00D11EC9" w14:paraId="095DE6B7" w14:textId="77777777" w:rsidTr="007D7498">
        <w:tc>
          <w:tcPr>
            <w:tcW w:w="2235" w:type="dxa"/>
          </w:tcPr>
          <w:p w14:paraId="6B5B2559" w14:textId="3786E880" w:rsidR="004A7F86" w:rsidRDefault="004A7F86" w:rsidP="002802BE">
            <w:pPr>
              <w:rPr>
                <w:lang w:val="en-US" w:eastAsia="zh-CN"/>
              </w:rPr>
            </w:pPr>
            <w:r>
              <w:rPr>
                <w:rFonts w:hint="eastAsia"/>
                <w:lang w:val="en-US" w:eastAsia="zh-CN"/>
              </w:rPr>
              <w:lastRenderedPageBreak/>
              <w:t>CATT</w:t>
            </w:r>
          </w:p>
        </w:tc>
        <w:tc>
          <w:tcPr>
            <w:tcW w:w="7396" w:type="dxa"/>
          </w:tcPr>
          <w:p w14:paraId="6A80BEC0" w14:textId="60CD4D97" w:rsidR="004A7F86" w:rsidRDefault="004A7F86" w:rsidP="002802BE">
            <w:pPr>
              <w:rPr>
                <w:rFonts w:eastAsiaTheme="minorEastAsia"/>
                <w:lang w:eastAsia="zh-CN"/>
              </w:rPr>
            </w:pPr>
            <w:r>
              <w:rPr>
                <w:rFonts w:eastAsiaTheme="minorEastAsia"/>
                <w:lang w:eastAsia="zh-CN"/>
              </w:rPr>
              <w:t>T</w:t>
            </w:r>
            <w:r>
              <w:rPr>
                <w:rFonts w:eastAsiaTheme="minorEastAsia" w:hint="eastAsia"/>
                <w:lang w:eastAsia="zh-CN"/>
              </w:rPr>
              <w:t xml:space="preserve">he behaviour of UE capable PWS reception cannot be covered by </w:t>
            </w:r>
            <w:r>
              <w:rPr>
                <w:rFonts w:eastAsiaTheme="minorEastAsia"/>
                <w:lang w:eastAsia="zh-CN"/>
              </w:rPr>
              <w:t>the</w:t>
            </w:r>
            <w:r>
              <w:rPr>
                <w:rFonts w:eastAsiaTheme="minorEastAsia" w:hint="eastAsia"/>
                <w:lang w:eastAsia="zh-CN"/>
              </w:rPr>
              <w:t xml:space="preserve"> following text.</w:t>
            </w:r>
          </w:p>
          <w:p w14:paraId="49341708" w14:textId="77777777" w:rsidR="004A7F86" w:rsidRPr="00926168" w:rsidRDefault="004A7F86" w:rsidP="004A7F86">
            <w:pPr>
              <w:pStyle w:val="Heading3"/>
              <w:rPr>
                <w:noProof/>
              </w:rPr>
            </w:pPr>
            <w:r w:rsidRPr="00926168">
              <w:rPr>
                <w:noProof/>
              </w:rPr>
              <w:t>5.2.8a</w:t>
            </w:r>
            <w:r w:rsidRPr="00926168">
              <w:rPr>
                <w:noProof/>
              </w:rPr>
              <w:tab/>
              <w:t>Any Cell Selection state for NB-IoT</w:t>
            </w:r>
          </w:p>
          <w:p w14:paraId="6D804B5B" w14:textId="406FB4FF" w:rsidR="004A7F86" w:rsidRPr="004A7F86" w:rsidRDefault="004A7F86" w:rsidP="004A7F86">
            <w:pPr>
              <w:rPr>
                <w:rFonts w:eastAsiaTheme="minorEastAsia"/>
                <w:color w:val="FF0000"/>
                <w:lang w:eastAsia="zh-CN"/>
              </w:rPr>
            </w:pPr>
            <w:r w:rsidRPr="004A7F86">
              <w:rPr>
                <w:rFonts w:eastAsiaTheme="minorEastAsia" w:hint="eastAsia"/>
                <w:color w:val="FF0000"/>
                <w:lang w:eastAsia="zh-CN"/>
              </w:rPr>
              <w:t>[unrelated part omitted]</w:t>
            </w:r>
          </w:p>
          <w:p w14:paraId="1DDB7154" w14:textId="77777777" w:rsidR="004A7F86" w:rsidRPr="00926168" w:rsidRDefault="004A7F86" w:rsidP="004A7F86">
            <w:r w:rsidRPr="00926168">
              <w:t>The UE</w:t>
            </w:r>
            <w:ins w:id="37" w:author="Nokia" w:date="2025-09-05T08:44:00Z">
              <w:r>
                <w:t xml:space="preserve"> not capable of PWS reception</w:t>
              </w:r>
            </w:ins>
            <w:r w:rsidRPr="00926168">
              <w:t>, which is not camped on any cell, shall stay in this state until a suitable cell is found.</w:t>
            </w:r>
          </w:p>
          <w:p w14:paraId="115B9159" w14:textId="77777777" w:rsidR="004A7F86" w:rsidRDefault="004A7F86" w:rsidP="002802BE">
            <w:pPr>
              <w:rPr>
                <w:ins w:id="38" w:author="CATT" w:date="2025-09-23T10:43:00Z"/>
                <w:rFonts w:eastAsiaTheme="minorEastAsia"/>
                <w:lang w:eastAsia="zh-CN"/>
              </w:rPr>
            </w:pPr>
          </w:p>
          <w:p w14:paraId="15E69022" w14:textId="1EAB3118" w:rsidR="004A7F86" w:rsidRDefault="004A7F86" w:rsidP="002802BE">
            <w:pPr>
              <w:rPr>
                <w:rFonts w:eastAsiaTheme="minorEastAsia"/>
                <w:lang w:eastAsia="zh-CN"/>
              </w:rPr>
            </w:pPr>
            <w:r w:rsidRPr="004A7F86">
              <w:rPr>
                <w:rFonts w:eastAsiaTheme="minorEastAsia"/>
                <w:lang w:eastAsia="zh-CN"/>
              </w:rPr>
              <w:t>Suggest making the following modifications</w:t>
            </w:r>
            <w:r>
              <w:rPr>
                <w:rFonts w:eastAsiaTheme="minorEastAsia" w:hint="eastAsia"/>
                <w:lang w:eastAsia="zh-CN"/>
              </w:rPr>
              <w:t>:</w:t>
            </w:r>
          </w:p>
          <w:p w14:paraId="09B6E184" w14:textId="77777777" w:rsidR="004A7F86" w:rsidRDefault="004A7F86" w:rsidP="00876046">
            <w:r w:rsidRPr="00926168">
              <w:t>The UE</w:t>
            </w:r>
            <w:ins w:id="39" w:author="Nokia" w:date="2025-09-05T08:44:00Z">
              <w:del w:id="40" w:author="CATT" w:date="2025-09-23T10:42:00Z">
                <w:r w:rsidDel="004A7F86">
                  <w:delText xml:space="preserve"> not capable of PWS reception</w:delText>
                </w:r>
              </w:del>
            </w:ins>
            <w:r w:rsidRPr="00926168">
              <w:t>, which is not camped on any cell, shall stay in this state until a suitable cell</w:t>
            </w:r>
            <w:ins w:id="41" w:author="CATT" w:date="2025-09-23T10:43:00Z">
              <w:r w:rsidR="00876046" w:rsidRPr="008C1DC9">
                <w:rPr>
                  <w:rFonts w:hint="eastAsia"/>
                  <w:color w:val="FF0000"/>
                  <w:u w:val="single"/>
                  <w:lang w:eastAsia="zh-CN"/>
                </w:rPr>
                <w:t xml:space="preserve"> or an acceptable cell (only applicable to PWS capable UE)</w:t>
              </w:r>
            </w:ins>
            <w:r w:rsidRPr="00926168">
              <w:t xml:space="preserve"> is found.</w:t>
            </w:r>
          </w:p>
          <w:p w14:paraId="22B4B3AE" w14:textId="6BFF4CFA" w:rsidR="0094650F" w:rsidRPr="004A7F86" w:rsidRDefault="0094650F" w:rsidP="00876046">
            <w:pPr>
              <w:rPr>
                <w:rFonts w:eastAsiaTheme="minorEastAsia"/>
                <w:lang w:eastAsia="zh-CN"/>
              </w:rPr>
            </w:pPr>
            <w:r w:rsidRPr="0094650F">
              <w:rPr>
                <w:highlight w:val="yellow"/>
                <w:lang w:val="en-US"/>
              </w:rPr>
              <w:t xml:space="preserve">Rapp : </w:t>
            </w:r>
            <w:r w:rsidRPr="0094650F">
              <w:rPr>
                <w:highlight w:val="yellow"/>
                <w:lang w:val="en-US"/>
              </w:rPr>
              <w:t>The modified part is already reflected in the change in second paragraph. Hence this change is not essential</w:t>
            </w:r>
          </w:p>
        </w:tc>
      </w:tr>
      <w:tr w:rsidR="007D7498" w:rsidRPr="00D11EC9" w14:paraId="29C8FBC0" w14:textId="77777777" w:rsidTr="007D7498">
        <w:tc>
          <w:tcPr>
            <w:tcW w:w="2235" w:type="dxa"/>
          </w:tcPr>
          <w:p w14:paraId="4937B86C" w14:textId="0EB00DBC" w:rsidR="007D7498" w:rsidRDefault="007D7498" w:rsidP="002802BE">
            <w:pPr>
              <w:rPr>
                <w:lang w:val="en-US" w:eastAsia="zh-CN"/>
              </w:rPr>
            </w:pPr>
            <w:r>
              <w:rPr>
                <w:lang w:val="en-US" w:eastAsia="zh-CN"/>
              </w:rPr>
              <w:t>Google</w:t>
            </w:r>
          </w:p>
        </w:tc>
        <w:tc>
          <w:tcPr>
            <w:tcW w:w="7396" w:type="dxa"/>
          </w:tcPr>
          <w:p w14:paraId="3E49FD1A" w14:textId="77777777" w:rsidR="007D7498" w:rsidRDefault="007D7498" w:rsidP="000A73EA">
            <w:pPr>
              <w:rPr>
                <w:szCs w:val="22"/>
              </w:rPr>
            </w:pPr>
            <w:r>
              <w:t>For UEs not supporting S&amp;F, the goal is to keep these UEs on normal-mode cells for as much as possible. Therefore, when a UE not supporting S&amp;F camps on a normal-mode cell and receives an indication that S&amp;F mode is about to start, it should trigger intra-/inter-frequency measurements.</w:t>
            </w:r>
            <w:r>
              <w:rPr>
                <w:szCs w:val="22"/>
              </w:rPr>
              <w:t xml:space="preserve"> To this end, we suggest adding the following description (similar to t-Service) into subclause 5.2.4.2.</w:t>
            </w:r>
          </w:p>
          <w:p w14:paraId="377FB0AD" w14:textId="77777777" w:rsidR="007D7498" w:rsidRPr="00926168" w:rsidRDefault="007D7498" w:rsidP="000A73EA">
            <w:pPr>
              <w:pStyle w:val="Heading4"/>
              <w:ind w:left="864" w:hanging="864"/>
              <w:rPr>
                <w:noProof/>
              </w:rPr>
            </w:pPr>
            <w:bookmarkStart w:id="42" w:name="_Toc29237897"/>
            <w:bookmarkStart w:id="43" w:name="_Toc37235796"/>
            <w:bookmarkStart w:id="44" w:name="_Toc46499502"/>
            <w:bookmarkStart w:id="45" w:name="_Toc52492234"/>
            <w:bookmarkStart w:id="46" w:name="_Toc201696586"/>
            <w:r w:rsidRPr="00926168">
              <w:rPr>
                <w:noProof/>
              </w:rPr>
              <w:t>5.2.4.2</w:t>
            </w:r>
            <w:r w:rsidRPr="00926168">
              <w:rPr>
                <w:noProof/>
              </w:rPr>
              <w:tab/>
              <w:t>Measurement rules for cell re-selection</w:t>
            </w:r>
            <w:bookmarkEnd w:id="42"/>
            <w:bookmarkEnd w:id="43"/>
            <w:bookmarkEnd w:id="44"/>
            <w:bookmarkEnd w:id="45"/>
            <w:bookmarkEnd w:id="46"/>
          </w:p>
          <w:p w14:paraId="74E37B9E" w14:textId="77777777" w:rsidR="007D7498" w:rsidRDefault="007D7498" w:rsidP="00B76408">
            <w:pPr>
              <w:pStyle w:val="B1"/>
            </w:pPr>
            <w:ins w:id="47" w:author="Ming-Hung" w:date="2025-09-23T16:25:00Z">
              <w:r w:rsidRPr="00926168">
                <w:t xml:space="preserve">If </w:t>
              </w:r>
              <w:r w:rsidRPr="00F30EE2">
                <w:t>t-ModeSwitching</w:t>
              </w:r>
              <w:r w:rsidRPr="00926168">
                <w:t xml:space="preserve"> is present in </w:t>
              </w:r>
              <w:r w:rsidRPr="002839C9">
                <w:t>SystemInformationBlockType3</w:t>
              </w:r>
              <w:r>
                <w:t>1</w:t>
              </w:r>
              <w:r w:rsidRPr="002839C9">
                <w:t xml:space="preserve"> </w:t>
              </w:r>
              <w:r w:rsidRPr="00926168">
                <w:t>of the serving cell</w:t>
              </w:r>
              <w:r>
                <w:t xml:space="preserve"> and </w:t>
              </w:r>
              <w:r w:rsidRPr="000216E0">
                <w:rPr>
                  <w:lang w:eastAsia="zh-TW"/>
                </w:rPr>
                <w:t>sf-OperationMode</w:t>
              </w:r>
              <w:r>
                <w:t xml:space="preserve"> is absent in </w:t>
              </w:r>
              <w:r w:rsidRPr="002839C9">
                <w:t>SystemInformationBlockType</w:t>
              </w:r>
              <w:r>
                <w:t xml:space="preserve">1 </w:t>
              </w:r>
              <w:r w:rsidRPr="00926168">
                <w:t>of the serving cell, UE</w:t>
              </w:r>
              <w:r>
                <w:t xml:space="preserve"> not supporting the satellite S&amp;F</w:t>
              </w:r>
              <w:r w:rsidRPr="00926168">
                <w:t xml:space="preserve"> </w:t>
              </w:r>
              <w:r>
                <w:t xml:space="preserve">operation </w:t>
              </w:r>
              <w:r w:rsidRPr="00926168">
                <w:t xml:space="preserve">shall perform intra-frequency, inter-frequency or inter-RAT measurements, before the time </w:t>
              </w:r>
              <w:r w:rsidRPr="00F30EE2">
                <w:t>t-ModeSwitching</w:t>
              </w:r>
              <w:r w:rsidRPr="00926168">
                <w:t xml:space="preserve"> regardless of the distance between the UE and serving cell reference location, </w:t>
              </w:r>
              <w:r w:rsidRPr="00926168">
                <w:lastRenderedPageBreak/>
                <w:t>and regardless whether the serving cell fulfils Srxlev</w:t>
              </w:r>
              <w:r w:rsidRPr="002839C9">
                <w:t xml:space="preserve"> </w:t>
              </w:r>
              <w:r w:rsidRPr="00926168">
                <w:t>&gt; S</w:t>
              </w:r>
              <w:r w:rsidRPr="002839C9">
                <w:t>IntraSearchP</w:t>
              </w:r>
              <w:r w:rsidRPr="00926168">
                <w:t xml:space="preserve"> and Squal &gt; S</w:t>
              </w:r>
              <w:r w:rsidRPr="002839C9">
                <w:t xml:space="preserve">IntraSearchQ, or </w:t>
              </w:r>
              <w:r w:rsidRPr="00926168">
                <w:t>Srxlev &gt; S</w:t>
              </w:r>
              <w:r w:rsidRPr="002839C9">
                <w:t>nonIntraSearchP</w:t>
              </w:r>
              <w:r w:rsidRPr="00926168">
                <w:t xml:space="preserve"> and Squal &gt; S</w:t>
              </w:r>
              <w:r w:rsidRPr="002839C9">
                <w:t>nonIntraSearchQ</w:t>
              </w:r>
              <w:r w:rsidRPr="00926168">
                <w:t xml:space="preserve">. </w:t>
              </w:r>
              <w:r w:rsidRPr="002839C9">
                <w:t xml:space="preserve">The exact time to start measurements before </w:t>
              </w:r>
              <w:r w:rsidRPr="00F30EE2">
                <w:t>t-ModeSwitching</w:t>
              </w:r>
              <w:r w:rsidRPr="002839C9">
                <w:t xml:space="preserve"> is up to UE implementation and t-ServiceStartNeigh if present in SystemInformationBlockType33 may be used to decide on when to start measurements</w:t>
              </w:r>
              <w:r>
                <w:t>.</w:t>
              </w:r>
            </w:ins>
          </w:p>
          <w:p w14:paraId="79AAD562" w14:textId="7946CCBD" w:rsidR="0094650F" w:rsidRPr="006A7918" w:rsidRDefault="0094650F" w:rsidP="0094650F">
            <w:pPr>
              <w:pStyle w:val="B1"/>
            </w:pPr>
            <w:r w:rsidRPr="0094650F">
              <w:rPr>
                <w:highlight w:val="yellow"/>
                <w:lang w:val="en-US"/>
              </w:rPr>
              <w:t xml:space="preserve">Rapp : </w:t>
            </w:r>
            <w:r w:rsidRPr="0094650F">
              <w:rPr>
                <w:highlight w:val="yellow"/>
                <w:lang w:val="en-US"/>
              </w:rPr>
              <w:t>We agreed for NOTE to cover the UE behaviour in general for all the possible cases. Hence normative change is not needed.</w:t>
            </w:r>
          </w:p>
        </w:tc>
      </w:tr>
      <w:tr w:rsidR="007D7498" w:rsidRPr="00D11EC9" w14:paraId="5E0746C9" w14:textId="77777777" w:rsidTr="007D7498">
        <w:tc>
          <w:tcPr>
            <w:tcW w:w="2235" w:type="dxa"/>
          </w:tcPr>
          <w:p w14:paraId="7D24339B" w14:textId="34120C25" w:rsidR="007D7498" w:rsidRDefault="007D7498" w:rsidP="002802BE">
            <w:pPr>
              <w:rPr>
                <w:lang w:val="en-US" w:eastAsia="zh-CN"/>
              </w:rPr>
            </w:pPr>
          </w:p>
        </w:tc>
        <w:tc>
          <w:tcPr>
            <w:tcW w:w="7396" w:type="dxa"/>
          </w:tcPr>
          <w:p w14:paraId="70DCB48C" w14:textId="2FADA7FB" w:rsidR="007D7498" w:rsidRDefault="007D7498" w:rsidP="000A73EA">
            <w:pPr>
              <w:rPr>
                <w:lang w:eastAsia="zh-TW"/>
              </w:rPr>
            </w:pPr>
          </w:p>
        </w:tc>
      </w:tr>
    </w:tbl>
    <w:p w14:paraId="45D70D0F" w14:textId="77777777" w:rsidR="00416B8C" w:rsidRDefault="00416B8C" w:rsidP="00416B8C">
      <w:pPr>
        <w:rPr>
          <w:lang w:val="en-US"/>
        </w:rPr>
      </w:pPr>
    </w:p>
    <w:p w14:paraId="6D4B4E8B" w14:textId="3984B2FF" w:rsidR="00416B8C" w:rsidRDefault="00416B8C" w:rsidP="00416B8C">
      <w:pPr>
        <w:pStyle w:val="Heading2"/>
        <w:rPr>
          <w:lang w:val="en-US"/>
        </w:rPr>
      </w:pPr>
      <w:r>
        <w:rPr>
          <w:lang w:val="en-US"/>
        </w:rPr>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4DCB17CE" w14:textId="260F7764" w:rsidR="0094650F" w:rsidRDefault="0094650F" w:rsidP="0094650F">
      <w:r>
        <w:t>First round conclusion :</w:t>
      </w:r>
    </w:p>
    <w:p w14:paraId="59D4C932" w14:textId="2B6B1D5D" w:rsidR="0094650F" w:rsidRPr="0094650F" w:rsidRDefault="0094650F" w:rsidP="0094650F">
      <w:pPr>
        <w:pStyle w:val="ListParagraph"/>
        <w:numPr>
          <w:ilvl w:val="0"/>
          <w:numId w:val="5"/>
        </w:numPr>
        <w:rPr>
          <w:b/>
          <w:bCs/>
        </w:rPr>
      </w:pPr>
      <w:r w:rsidRPr="0094650F">
        <w:rPr>
          <w:b/>
          <w:bCs/>
          <w:highlight w:val="yellow"/>
        </w:rPr>
        <w:t xml:space="preserve">The NOTE in </w:t>
      </w:r>
      <w:r w:rsidRPr="0094650F">
        <w:rPr>
          <w:highlight w:val="yellow"/>
        </w:rPr>
        <w:t xml:space="preserve">5.2.4.4 </w:t>
      </w:r>
      <w:r w:rsidRPr="0094650F">
        <w:rPr>
          <w:b/>
          <w:bCs/>
          <w:highlight w:val="yellow"/>
        </w:rPr>
        <w:t>agreed in current version is not changed</w:t>
      </w:r>
    </w:p>
    <w:p w14:paraId="38BA9E05" w14:textId="32275FDC" w:rsidR="0094650F" w:rsidRPr="0094650F" w:rsidRDefault="0094650F" w:rsidP="0094650F">
      <w:pPr>
        <w:pStyle w:val="ListParagraph"/>
        <w:numPr>
          <w:ilvl w:val="0"/>
          <w:numId w:val="5"/>
        </w:numPr>
        <w:rPr>
          <w:b/>
          <w:bCs/>
        </w:rPr>
      </w:pPr>
      <w:r>
        <w:rPr>
          <w:b/>
          <w:bCs/>
          <w:highlight w:val="yellow"/>
        </w:rPr>
        <w:t xml:space="preserve">For paging monitoring relaxation at satellites outside NAS configured list, </w:t>
      </w:r>
      <w:r w:rsidRPr="0094650F">
        <w:rPr>
          <w:b/>
          <w:bCs/>
          <w:highlight w:val="yellow"/>
        </w:rPr>
        <w:t>RAN2 to discuss based on contributions at RAN2-131-bis.</w:t>
      </w:r>
    </w:p>
    <w:p w14:paraId="66FCAB76" w14:textId="73F6ABC5" w:rsidR="0094650F" w:rsidRPr="0094650F" w:rsidRDefault="0094650F" w:rsidP="0094650F">
      <w:pPr>
        <w:pStyle w:val="ListParagraph"/>
        <w:numPr>
          <w:ilvl w:val="0"/>
          <w:numId w:val="5"/>
        </w:numPr>
        <w:rPr>
          <w:b/>
          <w:bCs/>
          <w:highlight w:val="yellow"/>
        </w:rPr>
      </w:pPr>
      <w:r>
        <w:rPr>
          <w:b/>
          <w:bCs/>
          <w:highlight w:val="yellow"/>
        </w:rPr>
        <w:t xml:space="preserve">For paging monitoring relaxation at satellites outside NAS configured list, </w:t>
      </w:r>
      <w:r w:rsidRPr="0094650F">
        <w:rPr>
          <w:b/>
          <w:bCs/>
          <w:highlight w:val="yellow"/>
        </w:rPr>
        <w:t xml:space="preserve">RAN2 to discuss further during online discussion. Following key issues </w:t>
      </w:r>
      <w:proofErr w:type="gramStart"/>
      <w:r w:rsidRPr="0094650F">
        <w:rPr>
          <w:b/>
          <w:bCs/>
          <w:highlight w:val="yellow"/>
        </w:rPr>
        <w:t>needs</w:t>
      </w:r>
      <w:proofErr w:type="gramEnd"/>
      <w:r w:rsidRPr="0094650F">
        <w:rPr>
          <w:b/>
          <w:bCs/>
          <w:highlight w:val="yellow"/>
        </w:rPr>
        <w:t xml:space="preserve"> to be addressed by the proponents for better conclusion on this issue in the online meeting</w:t>
      </w:r>
    </w:p>
    <w:p w14:paraId="064ACD79" w14:textId="77777777" w:rsidR="0094650F" w:rsidRPr="008D62C8" w:rsidRDefault="0094650F" w:rsidP="0094650F">
      <w:pPr>
        <w:pStyle w:val="ListParagraph"/>
        <w:numPr>
          <w:ilvl w:val="1"/>
          <w:numId w:val="5"/>
        </w:numPr>
        <w:rPr>
          <w:b/>
          <w:bCs/>
          <w:highlight w:val="yellow"/>
        </w:rPr>
      </w:pPr>
      <w:r w:rsidRPr="008D62C8">
        <w:rPr>
          <w:b/>
          <w:bCs/>
          <w:highlight w:val="yellow"/>
        </w:rPr>
        <w:t xml:space="preserve">Handling of system information changs and its impact </w:t>
      </w:r>
      <w:proofErr w:type="gramStart"/>
      <w:r w:rsidRPr="008D62C8">
        <w:rPr>
          <w:b/>
          <w:bCs/>
          <w:highlight w:val="yellow"/>
        </w:rPr>
        <w:t>to</w:t>
      </w:r>
      <w:proofErr w:type="gramEnd"/>
      <w:r w:rsidRPr="008D62C8">
        <w:rPr>
          <w:b/>
          <w:bCs/>
          <w:highlight w:val="yellow"/>
        </w:rPr>
        <w:t xml:space="preserve"> paging monitoring.</w:t>
      </w:r>
    </w:p>
    <w:p w14:paraId="7EB95B3E" w14:textId="77777777" w:rsidR="0094650F" w:rsidRPr="008D62C8" w:rsidRDefault="0094650F" w:rsidP="0094650F">
      <w:pPr>
        <w:pStyle w:val="ListParagraph"/>
        <w:numPr>
          <w:ilvl w:val="1"/>
          <w:numId w:val="5"/>
        </w:numPr>
        <w:rPr>
          <w:b/>
          <w:bCs/>
          <w:highlight w:val="yellow"/>
        </w:rPr>
      </w:pPr>
      <w:r w:rsidRPr="008D62C8">
        <w:rPr>
          <w:b/>
          <w:bCs/>
          <w:highlight w:val="yellow"/>
        </w:rPr>
        <w:t xml:space="preserve">Clarification on the probability of the scenario in SF architecture to establish the benefits </w:t>
      </w:r>
    </w:p>
    <w:p w14:paraId="29868C3B" w14:textId="29E7C85A" w:rsidR="0094650F" w:rsidRPr="0094650F" w:rsidRDefault="0094650F" w:rsidP="0094650F">
      <w:pPr>
        <w:pStyle w:val="ListParagraph"/>
      </w:pPr>
    </w:p>
    <w:p w14:paraId="0FE101DE" w14:textId="28312F1A" w:rsidR="00416B8C" w:rsidRPr="00351B1A" w:rsidRDefault="0094650F" w:rsidP="0094650F">
      <w:pPr>
        <w:pStyle w:val="ListParagraph"/>
        <w:numPr>
          <w:ilvl w:val="0"/>
          <w:numId w:val="5"/>
        </w:numPr>
        <w:rPr>
          <w:highlight w:val="green"/>
          <w:lang w:eastAsia="sv-SE"/>
        </w:rPr>
      </w:pPr>
      <w:r w:rsidRPr="00351B1A">
        <w:rPr>
          <w:highlight w:val="green"/>
          <w:lang w:eastAsia="sv-SE"/>
        </w:rPr>
        <w:t xml:space="preserve">Additional changes suggested for 5.2.8a </w:t>
      </w:r>
      <w:proofErr w:type="gramStart"/>
      <w:r w:rsidRPr="00351B1A">
        <w:rPr>
          <w:highlight w:val="green"/>
          <w:lang w:eastAsia="sv-SE"/>
        </w:rPr>
        <w:t>is</w:t>
      </w:r>
      <w:proofErr w:type="gramEnd"/>
      <w:r w:rsidRPr="00351B1A">
        <w:rPr>
          <w:highlight w:val="green"/>
          <w:lang w:eastAsia="sv-SE"/>
        </w:rPr>
        <w:t xml:space="preserve"> considered in Rapporteur CR.</w:t>
      </w:r>
    </w:p>
    <w:p w14:paraId="527BD767" w14:textId="77777777" w:rsidR="00CC0264" w:rsidRPr="009213EA" w:rsidRDefault="00CC0264" w:rsidP="00CC0264">
      <w:pPr>
        <w:pStyle w:val="Heading1"/>
        <w:rPr>
          <w:rFonts w:ascii="Times New Roman" w:hAnsi="Times New Roman"/>
          <w:lang w:val="en-US"/>
        </w:rPr>
      </w:pPr>
      <w:r w:rsidRPr="009213EA">
        <w:rPr>
          <w:rFonts w:ascii="Times New Roman" w:hAnsi="Times New Roman"/>
          <w:lang w:val="en-US"/>
        </w:rPr>
        <w:t>Con</w:t>
      </w:r>
      <w:bookmarkEnd w:id="8"/>
      <w:r w:rsidRPr="009213EA">
        <w:rPr>
          <w:rFonts w:ascii="Times New Roman" w:hAnsi="Times New Roman"/>
          <w:lang w:val="en-US"/>
        </w:rPr>
        <w:t>clusions</w:t>
      </w: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CACF" w14:textId="77777777" w:rsidR="000D7355" w:rsidRPr="00435FF0" w:rsidRDefault="000D7355">
      <w:pPr>
        <w:pStyle w:val="TAL"/>
      </w:pPr>
      <w:r w:rsidRPr="00435FF0">
        <w:separator/>
      </w:r>
    </w:p>
  </w:endnote>
  <w:endnote w:type="continuationSeparator" w:id="0">
    <w:p w14:paraId="1F45086A" w14:textId="77777777" w:rsidR="000D7355" w:rsidRPr="00435FF0" w:rsidRDefault="000D7355">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SimSun"/>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72863" w14:textId="77777777" w:rsidR="000D7355" w:rsidRPr="00435FF0" w:rsidRDefault="000D7355">
      <w:pPr>
        <w:pStyle w:val="TAL"/>
      </w:pPr>
      <w:r w:rsidRPr="00435FF0">
        <w:separator/>
      </w:r>
    </w:p>
  </w:footnote>
  <w:footnote w:type="continuationSeparator" w:id="0">
    <w:p w14:paraId="5F19FD77" w14:textId="77777777" w:rsidR="000D7355" w:rsidRPr="00435FF0" w:rsidRDefault="000D7355">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C25279"/>
    <w:multiLevelType w:val="hybridMultilevel"/>
    <w:tmpl w:val="5CA0CBF0"/>
    <w:lvl w:ilvl="0" w:tplc="A880D38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395A9A"/>
    <w:multiLevelType w:val="hybridMultilevel"/>
    <w:tmpl w:val="065077CE"/>
    <w:lvl w:ilvl="0" w:tplc="117AF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013406"/>
    <w:multiLevelType w:val="hybridMultilevel"/>
    <w:tmpl w:val="A6349434"/>
    <w:lvl w:ilvl="0" w:tplc="A880D380">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40688710">
    <w:abstractNumId w:val="3"/>
  </w:num>
  <w:num w:numId="2" w16cid:durableId="1153762879">
    <w:abstractNumId w:val="5"/>
  </w:num>
  <w:num w:numId="3" w16cid:durableId="1679037060">
    <w:abstractNumId w:val="0"/>
  </w:num>
  <w:num w:numId="4" w16cid:durableId="214854158">
    <w:abstractNumId w:val="2"/>
  </w:num>
  <w:num w:numId="5" w16cid:durableId="1670988012">
    <w:abstractNumId w:val="4"/>
  </w:num>
  <w:num w:numId="6" w16cid:durableId="679696410">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Ming-Hung">
    <w15:presenceInfo w15:providerId="None" w15:userId="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IN" w:vendorID="64" w:dllVersion="6" w:nlCheck="1" w:checkStyle="1"/>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08B5"/>
    <w:rsid w:val="00021DF4"/>
    <w:rsid w:val="000235B8"/>
    <w:rsid w:val="00023695"/>
    <w:rsid w:val="00023A66"/>
    <w:rsid w:val="00024762"/>
    <w:rsid w:val="000257A4"/>
    <w:rsid w:val="0002601E"/>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3A9"/>
    <w:rsid w:val="00046662"/>
    <w:rsid w:val="00047B84"/>
    <w:rsid w:val="00050FB5"/>
    <w:rsid w:val="000517D9"/>
    <w:rsid w:val="00051B79"/>
    <w:rsid w:val="00051E85"/>
    <w:rsid w:val="0005301C"/>
    <w:rsid w:val="000552C9"/>
    <w:rsid w:val="000552EC"/>
    <w:rsid w:val="00055D18"/>
    <w:rsid w:val="00057364"/>
    <w:rsid w:val="00057D27"/>
    <w:rsid w:val="00060D3F"/>
    <w:rsid w:val="00063252"/>
    <w:rsid w:val="0006586E"/>
    <w:rsid w:val="00066193"/>
    <w:rsid w:val="00067172"/>
    <w:rsid w:val="000678B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4B55"/>
    <w:rsid w:val="000A70A0"/>
    <w:rsid w:val="000A73EA"/>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011"/>
    <w:rsid w:val="000D2904"/>
    <w:rsid w:val="000D360A"/>
    <w:rsid w:val="000D3EBE"/>
    <w:rsid w:val="000D43F1"/>
    <w:rsid w:val="000D5C8A"/>
    <w:rsid w:val="000D6E96"/>
    <w:rsid w:val="000D7355"/>
    <w:rsid w:val="000E003E"/>
    <w:rsid w:val="000E0FD3"/>
    <w:rsid w:val="000E111D"/>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0DD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3291"/>
    <w:rsid w:val="001549CE"/>
    <w:rsid w:val="001576E1"/>
    <w:rsid w:val="00161CD6"/>
    <w:rsid w:val="0016393C"/>
    <w:rsid w:val="0016453E"/>
    <w:rsid w:val="00164AD1"/>
    <w:rsid w:val="00165F37"/>
    <w:rsid w:val="0016681E"/>
    <w:rsid w:val="00166B95"/>
    <w:rsid w:val="00166D4E"/>
    <w:rsid w:val="00167487"/>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87934"/>
    <w:rsid w:val="00190D7D"/>
    <w:rsid w:val="00191ED9"/>
    <w:rsid w:val="00192197"/>
    <w:rsid w:val="00192D54"/>
    <w:rsid w:val="00193AA3"/>
    <w:rsid w:val="001952C7"/>
    <w:rsid w:val="00197948"/>
    <w:rsid w:val="001A0685"/>
    <w:rsid w:val="001A099B"/>
    <w:rsid w:val="001A0E43"/>
    <w:rsid w:val="001A198F"/>
    <w:rsid w:val="001A25DB"/>
    <w:rsid w:val="001A4630"/>
    <w:rsid w:val="001A5590"/>
    <w:rsid w:val="001A61D8"/>
    <w:rsid w:val="001B0A84"/>
    <w:rsid w:val="001B18AF"/>
    <w:rsid w:val="001B1A86"/>
    <w:rsid w:val="001B1D4B"/>
    <w:rsid w:val="001B1F04"/>
    <w:rsid w:val="001B22F6"/>
    <w:rsid w:val="001B2F69"/>
    <w:rsid w:val="001B3FB7"/>
    <w:rsid w:val="001B7384"/>
    <w:rsid w:val="001C232C"/>
    <w:rsid w:val="001C437E"/>
    <w:rsid w:val="001D01FD"/>
    <w:rsid w:val="001D18AE"/>
    <w:rsid w:val="001D36BF"/>
    <w:rsid w:val="001D5F61"/>
    <w:rsid w:val="001D6F95"/>
    <w:rsid w:val="001D70BA"/>
    <w:rsid w:val="001D77F7"/>
    <w:rsid w:val="001E1042"/>
    <w:rsid w:val="001E10DA"/>
    <w:rsid w:val="001E1739"/>
    <w:rsid w:val="001E1CF8"/>
    <w:rsid w:val="001E2874"/>
    <w:rsid w:val="001E28FB"/>
    <w:rsid w:val="001E2FF3"/>
    <w:rsid w:val="001E37E6"/>
    <w:rsid w:val="001E3DFF"/>
    <w:rsid w:val="001E4986"/>
    <w:rsid w:val="001E50B2"/>
    <w:rsid w:val="001E7F9C"/>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36A"/>
    <w:rsid w:val="00217911"/>
    <w:rsid w:val="00217AA0"/>
    <w:rsid w:val="00220189"/>
    <w:rsid w:val="00220748"/>
    <w:rsid w:val="00222F85"/>
    <w:rsid w:val="00223A33"/>
    <w:rsid w:val="00224427"/>
    <w:rsid w:val="00225B66"/>
    <w:rsid w:val="002279A0"/>
    <w:rsid w:val="00227D71"/>
    <w:rsid w:val="00230592"/>
    <w:rsid w:val="00230CF0"/>
    <w:rsid w:val="00231A57"/>
    <w:rsid w:val="0023203C"/>
    <w:rsid w:val="00233A5B"/>
    <w:rsid w:val="00234899"/>
    <w:rsid w:val="00237F2F"/>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4DC"/>
    <w:rsid w:val="00270798"/>
    <w:rsid w:val="00272A5B"/>
    <w:rsid w:val="002730C0"/>
    <w:rsid w:val="0027451B"/>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5A6B"/>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551"/>
    <w:rsid w:val="002E6FF2"/>
    <w:rsid w:val="002E7560"/>
    <w:rsid w:val="002E7DF7"/>
    <w:rsid w:val="002F143D"/>
    <w:rsid w:val="002F1531"/>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1E5"/>
    <w:rsid w:val="0030668F"/>
    <w:rsid w:val="003072BD"/>
    <w:rsid w:val="00307818"/>
    <w:rsid w:val="003115CF"/>
    <w:rsid w:val="00312D28"/>
    <w:rsid w:val="003138F1"/>
    <w:rsid w:val="00314EB0"/>
    <w:rsid w:val="00316B2C"/>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6F7C"/>
    <w:rsid w:val="00347A13"/>
    <w:rsid w:val="00347B6B"/>
    <w:rsid w:val="00347EED"/>
    <w:rsid w:val="003517CE"/>
    <w:rsid w:val="00351B1A"/>
    <w:rsid w:val="00352D7A"/>
    <w:rsid w:val="00353590"/>
    <w:rsid w:val="00353856"/>
    <w:rsid w:val="0035456D"/>
    <w:rsid w:val="00356B47"/>
    <w:rsid w:val="00357EF6"/>
    <w:rsid w:val="00361438"/>
    <w:rsid w:val="0036149A"/>
    <w:rsid w:val="003635ED"/>
    <w:rsid w:val="00364EE5"/>
    <w:rsid w:val="00365EA1"/>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0C23"/>
    <w:rsid w:val="003A25D3"/>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3B71"/>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3F6B"/>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5D1D"/>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6B6"/>
    <w:rsid w:val="00443F40"/>
    <w:rsid w:val="00445614"/>
    <w:rsid w:val="00446758"/>
    <w:rsid w:val="00447CEF"/>
    <w:rsid w:val="00452123"/>
    <w:rsid w:val="00452551"/>
    <w:rsid w:val="00453782"/>
    <w:rsid w:val="00453FF2"/>
    <w:rsid w:val="00454EE7"/>
    <w:rsid w:val="00455C1E"/>
    <w:rsid w:val="00456EAC"/>
    <w:rsid w:val="00457265"/>
    <w:rsid w:val="00457C8B"/>
    <w:rsid w:val="00460770"/>
    <w:rsid w:val="0046078B"/>
    <w:rsid w:val="004611BE"/>
    <w:rsid w:val="00462493"/>
    <w:rsid w:val="00463191"/>
    <w:rsid w:val="00463C2D"/>
    <w:rsid w:val="00464769"/>
    <w:rsid w:val="00467180"/>
    <w:rsid w:val="00467712"/>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A7F86"/>
    <w:rsid w:val="004B3B8A"/>
    <w:rsid w:val="004B7A54"/>
    <w:rsid w:val="004C0A56"/>
    <w:rsid w:val="004C0F27"/>
    <w:rsid w:val="004C0F50"/>
    <w:rsid w:val="004C28B4"/>
    <w:rsid w:val="004C2DE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45C4"/>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3FBD"/>
    <w:rsid w:val="005C4B34"/>
    <w:rsid w:val="005C573A"/>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22B1"/>
    <w:rsid w:val="005E44FF"/>
    <w:rsid w:val="005E586E"/>
    <w:rsid w:val="005E6E27"/>
    <w:rsid w:val="005F3205"/>
    <w:rsid w:val="005F341E"/>
    <w:rsid w:val="005F42D0"/>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248"/>
    <w:rsid w:val="00613624"/>
    <w:rsid w:val="00613C46"/>
    <w:rsid w:val="00617950"/>
    <w:rsid w:val="0062108D"/>
    <w:rsid w:val="00621DAF"/>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18"/>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05A1"/>
    <w:rsid w:val="00702589"/>
    <w:rsid w:val="0070266C"/>
    <w:rsid w:val="00704892"/>
    <w:rsid w:val="0070672C"/>
    <w:rsid w:val="0070797B"/>
    <w:rsid w:val="00714B68"/>
    <w:rsid w:val="00714F79"/>
    <w:rsid w:val="0071561E"/>
    <w:rsid w:val="00716017"/>
    <w:rsid w:val="007171C8"/>
    <w:rsid w:val="00720541"/>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332D4"/>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8DA"/>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498"/>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0ADB"/>
    <w:rsid w:val="008313F2"/>
    <w:rsid w:val="0083315C"/>
    <w:rsid w:val="00833ACE"/>
    <w:rsid w:val="00834672"/>
    <w:rsid w:val="00834A9E"/>
    <w:rsid w:val="00841459"/>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0899"/>
    <w:rsid w:val="00872AC6"/>
    <w:rsid w:val="00873245"/>
    <w:rsid w:val="00873672"/>
    <w:rsid w:val="00873973"/>
    <w:rsid w:val="00875A78"/>
    <w:rsid w:val="00876046"/>
    <w:rsid w:val="00877E36"/>
    <w:rsid w:val="00881DA6"/>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A79F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62C8"/>
    <w:rsid w:val="008D71F0"/>
    <w:rsid w:val="008E35AE"/>
    <w:rsid w:val="008E38C5"/>
    <w:rsid w:val="008E44CF"/>
    <w:rsid w:val="008E5967"/>
    <w:rsid w:val="008E7C70"/>
    <w:rsid w:val="008F06DC"/>
    <w:rsid w:val="008F0FCE"/>
    <w:rsid w:val="008F16FC"/>
    <w:rsid w:val="008F2ACE"/>
    <w:rsid w:val="008F3582"/>
    <w:rsid w:val="008F428B"/>
    <w:rsid w:val="008F451E"/>
    <w:rsid w:val="008F53A4"/>
    <w:rsid w:val="008F64D9"/>
    <w:rsid w:val="008F7336"/>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07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4A51"/>
    <w:rsid w:val="0094650F"/>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97495"/>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38E9"/>
    <w:rsid w:val="009D4773"/>
    <w:rsid w:val="009D4819"/>
    <w:rsid w:val="009D5D39"/>
    <w:rsid w:val="009D72D3"/>
    <w:rsid w:val="009D7AD5"/>
    <w:rsid w:val="009D7F52"/>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2278"/>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06DF"/>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D11"/>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2A"/>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4D4E"/>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0E0C"/>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4E1F"/>
    <w:rsid w:val="00B67CD7"/>
    <w:rsid w:val="00B7154C"/>
    <w:rsid w:val="00B72970"/>
    <w:rsid w:val="00B73251"/>
    <w:rsid w:val="00B73549"/>
    <w:rsid w:val="00B7384A"/>
    <w:rsid w:val="00B74B01"/>
    <w:rsid w:val="00B76408"/>
    <w:rsid w:val="00B76526"/>
    <w:rsid w:val="00B91152"/>
    <w:rsid w:val="00B91E3F"/>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266"/>
    <w:rsid w:val="00BD65E6"/>
    <w:rsid w:val="00BD7E29"/>
    <w:rsid w:val="00BE1B09"/>
    <w:rsid w:val="00BE31D5"/>
    <w:rsid w:val="00BE3807"/>
    <w:rsid w:val="00BE3A34"/>
    <w:rsid w:val="00BE4192"/>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0C8C"/>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2AA7"/>
    <w:rsid w:val="00C33F08"/>
    <w:rsid w:val="00C343CE"/>
    <w:rsid w:val="00C364BF"/>
    <w:rsid w:val="00C4101A"/>
    <w:rsid w:val="00C4124F"/>
    <w:rsid w:val="00C4151B"/>
    <w:rsid w:val="00C4185B"/>
    <w:rsid w:val="00C419F3"/>
    <w:rsid w:val="00C435E9"/>
    <w:rsid w:val="00C44C60"/>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5EFF"/>
    <w:rsid w:val="00CB608E"/>
    <w:rsid w:val="00CB7165"/>
    <w:rsid w:val="00CC0264"/>
    <w:rsid w:val="00CC252D"/>
    <w:rsid w:val="00CC255A"/>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18D"/>
    <w:rsid w:val="00D0479D"/>
    <w:rsid w:val="00D04BAD"/>
    <w:rsid w:val="00D069FC"/>
    <w:rsid w:val="00D06ADA"/>
    <w:rsid w:val="00D10EA6"/>
    <w:rsid w:val="00D11EC9"/>
    <w:rsid w:val="00D1349E"/>
    <w:rsid w:val="00D1433C"/>
    <w:rsid w:val="00D14D68"/>
    <w:rsid w:val="00D15F7C"/>
    <w:rsid w:val="00D16E71"/>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462"/>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4664"/>
    <w:rsid w:val="00D95561"/>
    <w:rsid w:val="00D95E62"/>
    <w:rsid w:val="00D97496"/>
    <w:rsid w:val="00DA03EE"/>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C6BA6"/>
    <w:rsid w:val="00DD0A96"/>
    <w:rsid w:val="00DD1880"/>
    <w:rsid w:val="00DD1E96"/>
    <w:rsid w:val="00DD35F0"/>
    <w:rsid w:val="00DD621B"/>
    <w:rsid w:val="00DD6552"/>
    <w:rsid w:val="00DD7EBE"/>
    <w:rsid w:val="00DE0F12"/>
    <w:rsid w:val="00DE1FFA"/>
    <w:rsid w:val="00DE4232"/>
    <w:rsid w:val="00DE6EA9"/>
    <w:rsid w:val="00DF232B"/>
    <w:rsid w:val="00DF2AE7"/>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275"/>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57DCF"/>
    <w:rsid w:val="00E60F85"/>
    <w:rsid w:val="00E62D34"/>
    <w:rsid w:val="00E63920"/>
    <w:rsid w:val="00E63CEB"/>
    <w:rsid w:val="00E63EEE"/>
    <w:rsid w:val="00E65165"/>
    <w:rsid w:val="00E70010"/>
    <w:rsid w:val="00E73E0C"/>
    <w:rsid w:val="00E77DAA"/>
    <w:rsid w:val="00E77F88"/>
    <w:rsid w:val="00E80D70"/>
    <w:rsid w:val="00E84377"/>
    <w:rsid w:val="00E85131"/>
    <w:rsid w:val="00E85B0F"/>
    <w:rsid w:val="00E8635A"/>
    <w:rsid w:val="00E9285F"/>
    <w:rsid w:val="00E94BCD"/>
    <w:rsid w:val="00E95C8C"/>
    <w:rsid w:val="00E965F4"/>
    <w:rsid w:val="00E97D66"/>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351"/>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3F7B"/>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29AD"/>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67E02"/>
    <w:rsid w:val="00F70ABC"/>
    <w:rsid w:val="00F712BB"/>
    <w:rsid w:val="00F7146A"/>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8E1"/>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65AA"/>
    <w:rsid w:val="00FC7EA2"/>
    <w:rsid w:val="00FD0001"/>
    <w:rsid w:val="00FD04D8"/>
    <w:rsid w:val="00FD075D"/>
    <w:rsid w:val="00FD1DF6"/>
    <w:rsid w:val="00FD2ECB"/>
    <w:rsid w:val="00FD3A4F"/>
    <w:rsid w:val="00FD4FF4"/>
    <w:rsid w:val="00FD541F"/>
    <w:rsid w:val="00FD5C5C"/>
    <w:rsid w:val="00FD7F9E"/>
    <w:rsid w:val="00FE20AD"/>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docId w15:val="{234862E9-298B-4771-8F4C-4B4A5CDB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qFormat/>
    <w:rsid w:val="001E2874"/>
  </w:style>
  <w:style w:type="character" w:customStyle="1" w:styleId="CommentTextChar">
    <w:name w:val="Comment Text Char"/>
    <w:basedOn w:val="DefaultParagraphFont"/>
    <w:link w:val="CommentText"/>
    <w:qForma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table" w:styleId="TableGrid">
    <w:name w:val="Table Grid"/>
    <w:basedOn w:val="TableNormal"/>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0264"/>
    <w:rPr>
      <w:color w:val="0000FF"/>
      <w:u w:val="single"/>
    </w:rPr>
  </w:style>
  <w:style w:type="paragraph" w:customStyle="1" w:styleId="3GPPHeader">
    <w:name w:val="3GPP_Header"/>
    <w:basedOn w:val="Normal"/>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Normal"/>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ListParagraph">
    <w:name w:val="List Paragraph"/>
    <w:basedOn w:val="Normal"/>
    <w:link w:val="ListParagraphChar"/>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ListParagraphChar">
    <w:name w:val="List Paragraph Char"/>
    <w:link w:val="ListParagraph"/>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Normal"/>
    <w:next w:val="Normal"/>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Normal"/>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Normal"/>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Normal"/>
    <w:next w:val="Normal"/>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2.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3.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9E7883C6-A3BF-4D85-956F-50905209B44C}">
  <ds:schemaRefs>
    <ds:schemaRef ds:uri="http://schemas.openxmlformats.org/officeDocument/2006/bibliography"/>
  </ds:schemaRefs>
</ds:datastoreItem>
</file>

<file path=customXml/itemProps6.xml><?xml version="1.0" encoding="utf-8"?>
<ds:datastoreItem xmlns:ds="http://schemas.openxmlformats.org/officeDocument/2006/customXml" ds:itemID="{2E83D6FB-46B4-4763-8BAA-B2F39C15FDD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8</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19483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Nokia</cp:lastModifiedBy>
  <cp:revision>2</cp:revision>
  <cp:lastPrinted>2007-12-21T11:58:00Z</cp:lastPrinted>
  <dcterms:created xsi:type="dcterms:W3CDTF">2025-09-26T17:54:00Z</dcterms:created>
  <dcterms:modified xsi:type="dcterms:W3CDTF">2025-09-26T17:54:00Z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