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480F648F" w:rsidR="00CF063F" w:rsidRPr="00CF063F" w:rsidRDefault="00283BF6" w:rsidP="00CF063F">
            <w:pPr>
              <w:overflowPunct/>
              <w:autoSpaceDE/>
              <w:autoSpaceDN/>
              <w:adjustRightInd/>
              <w:spacing w:after="0"/>
              <w:jc w:val="center"/>
              <w:textAlignment w:val="auto"/>
              <w:rPr>
                <w:rFonts w:ascii="Arial" w:hAnsi="Arial" w:cs="Arial"/>
                <w:b/>
                <w:lang w:eastAsia="en-US"/>
              </w:rPr>
            </w:pPr>
            <w:commentRangeStart w:id="17"/>
            <w:r>
              <w:rPr>
                <w:rFonts w:ascii="Arial" w:eastAsia="Yu Mincho" w:hAnsi="Arial" w:cs="Arial"/>
                <w:b/>
                <w:sz w:val="28"/>
                <w:lang w:eastAsia="zh-CN"/>
              </w:rPr>
              <w:t>0</w:t>
            </w:r>
            <w:commentRangeEnd w:id="17"/>
            <w:r w:rsidR="00E87C3E">
              <w:rPr>
                <w:rStyle w:val="CommentReference"/>
              </w:rPr>
              <w:commentReference w:id="17"/>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5" w:anchor="_blank" w:history="1">
              <w:r w:rsidRPr="00CF063F">
                <w:rPr>
                  <w:rFonts w:ascii="Arial" w:hAnsi="Arial" w:cs="Arial"/>
                  <w:b/>
                  <w:i/>
                  <w:color w:val="FF0000"/>
                  <w:u w:val="single"/>
                  <w:lang w:eastAsia="en-US"/>
                </w:rPr>
                <w:t>HE</w:t>
              </w:r>
              <w:bookmarkStart w:id="18" w:name="_Hlt497126619"/>
              <w:r w:rsidRPr="00CF063F">
                <w:rPr>
                  <w:rFonts w:ascii="Arial" w:hAnsi="Arial" w:cs="Arial"/>
                  <w:b/>
                  <w:i/>
                  <w:color w:val="FF0000"/>
                  <w:u w:val="single"/>
                  <w:lang w:eastAsia="en-US"/>
                </w:rPr>
                <w:t>L</w:t>
              </w:r>
              <w:bookmarkEnd w:id="18"/>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6"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commentRangeStart w:id="19"/>
            <w:r w:rsidRPr="006B4B54">
              <w:rPr>
                <w:rFonts w:ascii="Arial" w:hAnsi="Arial" w:cs="Arial"/>
                <w:noProof w:val="0"/>
                <w:lang w:eastAsia="en-US"/>
              </w:rPr>
              <w:t>Running CR for TS36.304 for IoT-NTN</w:t>
            </w:r>
            <w:commentRangeEnd w:id="19"/>
            <w:r w:rsidR="00E87C3E">
              <w:rPr>
                <w:rStyle w:val="CommentReference"/>
              </w:rPr>
              <w:commentReference w:id="19"/>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16AC91C" w:rsidR="00CF063F" w:rsidRPr="00CF063F" w:rsidRDefault="00CF063F" w:rsidP="00CF063F">
            <w:pPr>
              <w:overflowPunct/>
              <w:autoSpaceDE/>
              <w:autoSpaceDN/>
              <w:adjustRightInd/>
              <w:spacing w:after="0"/>
              <w:ind w:left="100"/>
              <w:textAlignment w:val="auto"/>
              <w:rPr>
                <w:rFonts w:ascii="Arial" w:hAnsi="Arial" w:cs="Arial"/>
                <w:lang w:eastAsia="en-US"/>
              </w:rPr>
            </w:pPr>
            <w:commentRangeStart w:id="20"/>
            <w:r w:rsidRPr="00CF063F">
              <w:rPr>
                <w:rFonts w:ascii="Arial" w:eastAsia="Yu Mincho" w:hAnsi="Arial" w:cs="Arial"/>
                <w:noProof w:val="0"/>
                <w:lang w:eastAsia="en-US"/>
              </w:rPr>
              <w:t>2025-0</w:t>
            </w:r>
            <w:r w:rsidR="00981181">
              <w:rPr>
                <w:rFonts w:ascii="Arial" w:eastAsia="Yu Mincho" w:hAnsi="Arial" w:cs="Arial"/>
                <w:noProof w:val="0"/>
                <w:lang w:eastAsia="en-US"/>
              </w:rPr>
              <w:t>2-09</w:t>
            </w:r>
            <w:commentRangeEnd w:id="20"/>
            <w:r w:rsidR="00E87C3E">
              <w:rPr>
                <w:rStyle w:val="CommentReference"/>
              </w:rPr>
              <w:commentReference w:id="20"/>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7"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xml:space="preserve">. This version of RRC running CR is based on the RAN2 agreements up to </w:t>
            </w:r>
            <w:commentRangeStart w:id="22"/>
            <w:r w:rsidRPr="00CF063F">
              <w:rPr>
                <w:rFonts w:ascii="Arial" w:eastAsia="DengXian" w:hAnsi="Arial" w:cs="Arial"/>
                <w:noProof w:val="0"/>
                <w:lang w:eastAsia="zh-CN"/>
              </w:rPr>
              <w:t>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commentRangeEnd w:id="22"/>
            <w:r w:rsidR="00E87C3E">
              <w:rPr>
                <w:rStyle w:val="CommentReference"/>
              </w:rPr>
              <w:commentReference w:id="22"/>
            </w:r>
            <w:commentRangeStart w:id="23"/>
            <w:r w:rsidR="006B4B54">
              <w:rPr>
                <w:rFonts w:ascii="Arial" w:eastAsia="DengXian" w:hAnsi="Arial" w:cs="Arial"/>
                <w:noProof w:val="0"/>
                <w:lang w:eastAsia="zh-CN"/>
              </w:rPr>
              <w:t>related to store and forward operation</w:t>
            </w:r>
            <w:commentRangeEnd w:id="23"/>
            <w:r w:rsidR="00E87C3E">
              <w:rPr>
                <w:rStyle w:val="CommentReference"/>
              </w:rPr>
              <w:commentReference w:id="23"/>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6A6E8A19" w14:textId="77777777" w:rsidR="00CF063F"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Introduce acceptable cell camping for NB-IoT</w:t>
            </w:r>
          </w:p>
          <w:p w14:paraId="72B8EFB9" w14:textId="38CFB9C8" w:rsidR="00497B32" w:rsidRPr="006067BB"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priority handling for neighbour cells operating in SF mode</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43DA2597"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CD53FF">
              <w:rPr>
                <w:rFonts w:ascii="Arial" w:eastAsia="DengXian" w:hAnsi="Arial" w:cs="Arial"/>
                <w:lang w:eastAsia="zh-CN"/>
              </w:rPr>
              <w:t xml:space="preserve"> </w:t>
            </w:r>
            <w:r w:rsidR="00D95F89">
              <w:rPr>
                <w:rFonts w:ascii="Arial" w:eastAsia="DengXian" w:hAnsi="Arial" w:cs="Arial"/>
                <w:lang w:eastAsia="zh-CN"/>
              </w:rPr>
              <w:t>5.2.</w:t>
            </w:r>
            <w:r w:rsidR="00497B32">
              <w:rPr>
                <w:rFonts w:ascii="Arial" w:eastAsia="DengXian" w:hAnsi="Arial" w:cs="Arial"/>
                <w:lang w:eastAsia="zh-CN"/>
              </w:rPr>
              <w:t>2, 5.2.4.</w:t>
            </w:r>
            <w:r w:rsidR="00D95F89">
              <w:rPr>
                <w:rFonts w:ascii="Arial" w:eastAsia="DengXian" w:hAnsi="Arial" w:cs="Arial"/>
                <w:lang w:eastAsia="zh-CN"/>
              </w:rPr>
              <w:t xml:space="preserve">4, </w:t>
            </w:r>
            <w:r w:rsidR="00497B32">
              <w:rPr>
                <w:rFonts w:ascii="Arial" w:eastAsia="DengXian" w:hAnsi="Arial" w:cs="Arial"/>
                <w:lang w:eastAsia="zh-CN"/>
              </w:rPr>
              <w:t xml:space="preserve">5.2.8a, </w:t>
            </w:r>
            <w:r w:rsidR="00CD53FF">
              <w:rPr>
                <w:rFonts w:ascii="Arial" w:eastAsia="DengXian" w:hAnsi="Arial" w:cs="Arial"/>
                <w:lang w:eastAsia="zh-CN"/>
              </w:rPr>
              <w:t>5.3.</w:t>
            </w:r>
            <w:r w:rsidR="00981181">
              <w:rPr>
                <w:rFonts w:ascii="Arial" w:eastAsia="DengXian" w:hAnsi="Arial" w:cs="Arial"/>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r w:rsidR="00283BF6">
              <w:rPr>
                <w:rFonts w:ascii="Arial" w:hAnsi="Arial" w:cs="Arial"/>
                <w:lang w:eastAsia="en-US"/>
              </w:rPr>
              <w:t>5137</w:t>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commentRangeStart w:id="24"/>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commentRangeEnd w:id="24"/>
            <w:r w:rsidR="00DD7EBE">
              <w:rPr>
                <w:rStyle w:val="CommentReference"/>
              </w:rPr>
              <w:commentReference w:id="24"/>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19CD7A23"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0BA575B3" w14:textId="77777777" w:rsidR="006067BB"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w:t>
            </w:r>
            <w:r w:rsidR="00497B32">
              <w:rPr>
                <w:rFonts w:ascii="Arial" w:eastAsia="DengXian" w:hAnsi="Arial" w:cs="Arial"/>
                <w:lang w:eastAsia="zh-CN"/>
              </w:rPr>
              <w:t>5249</w:t>
            </w:r>
            <w:r>
              <w:rPr>
                <w:rFonts w:ascii="Arial" w:eastAsia="DengXian" w:hAnsi="Arial" w:cs="Arial"/>
                <w:lang w:eastAsia="zh-CN"/>
              </w:rPr>
              <w:t xml:space="preserve">  - Updated version over R2-2504149 for RAN2-130 agreements related to SF operation changes for idle mode operation.</w:t>
            </w:r>
            <w:r w:rsidR="00135D79">
              <w:rPr>
                <w:rFonts w:ascii="Arial" w:eastAsia="DengXian"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9E323A" w:rsidP="00377BCE">
      <w:pPr>
        <w:pStyle w:val="Heading2"/>
        <w:rPr>
          <w:noProof/>
        </w:rPr>
      </w:pPr>
      <w:r>
        <w:rPr>
          <w:rStyle w:val="CommentReference"/>
          <w:rFonts w:ascii="Times New Roman" w:hAnsi="Times New Roman"/>
          <w:noProof/>
        </w:rPr>
        <w:lastRenderedPageBreak/>
        <w:commentReference w:id="25"/>
      </w:r>
      <w:r w:rsidR="00F52001">
        <w:rPr>
          <w:rStyle w:val="CommentReference"/>
          <w:rFonts w:ascii="Times New Roman" w:hAnsi="Times New Roman"/>
          <w:noProof/>
        </w:rPr>
        <w:commentReference w:id="26"/>
      </w:r>
      <w:r w:rsidR="00DD7EBE">
        <w:rPr>
          <w:rStyle w:val="CommentReference"/>
          <w:rFonts w:ascii="Times New Roman" w:hAnsi="Times New Roman"/>
          <w:noProof/>
        </w:rPr>
        <w:commentReference w:id="27"/>
      </w:r>
    </w:p>
    <w:p w14:paraId="3A4EEF43" w14:textId="77777777" w:rsidR="00EF1143" w:rsidRPr="004E75D3" w:rsidRDefault="00EF1143" w:rsidP="00EF1143">
      <w:pPr>
        <w:pStyle w:val="Heading2"/>
        <w:rPr>
          <w:noProof/>
        </w:rPr>
      </w:pPr>
      <w:bookmarkStart w:id="28" w:name="_Toc29237873"/>
      <w:bookmarkStart w:id="29" w:name="_Toc37235772"/>
      <w:bookmarkStart w:id="30" w:name="_Toc46499478"/>
      <w:bookmarkStart w:id="31" w:name="_Toc52492210"/>
      <w:bookmarkStart w:id="32" w:name="_Toc186664351"/>
      <w:r w:rsidRPr="004E75D3">
        <w:rPr>
          <w:noProof/>
        </w:rPr>
        <w:t>4.4</w:t>
      </w:r>
      <w:r w:rsidRPr="004E75D3">
        <w:rPr>
          <w:noProof/>
        </w:rPr>
        <w:tab/>
        <w:t>NB-IoT functionality in Idle Mode</w:t>
      </w:r>
      <w:bookmarkEnd w:id="28"/>
      <w:bookmarkEnd w:id="29"/>
      <w:bookmarkEnd w:id="30"/>
      <w:bookmarkEnd w:id="31"/>
      <w:bookmarkEnd w:id="32"/>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33" w:author="Nokia" w:date="2025-09-01T22:17:00Z"/>
        </w:rPr>
      </w:pPr>
      <w:del w:id="34" w:author="Nokia" w:date="2025-09-01T22:1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r>
      <w:commentRangeStart w:id="35"/>
      <w:r w:rsidRPr="004E75D3">
        <w:t>Camped on Any cell state</w:t>
      </w:r>
      <w:commentRangeEnd w:id="35"/>
      <w:r w:rsidR="00512A70">
        <w:rPr>
          <w:rStyle w:val="CommentReference"/>
        </w:rPr>
        <w:commentReference w:id="35"/>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36" w:author="Srinivasan Selvaganapathy (Nokia)" w:date="2025-05-06T13:50:00Z"/>
        </w:rPr>
      </w:pPr>
      <w:del w:id="37"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38" w:author="Srinivasan Selvaganapathy (Nokia)" w:date="2025-05-07T09:03:00Z"/>
        </w:rPr>
      </w:pPr>
      <w:r w:rsidRPr="004E75D3">
        <w:t>-</w:t>
      </w:r>
      <w:r w:rsidRPr="004E75D3">
        <w:tab/>
        <w:t>Sidelink operation</w:t>
      </w:r>
    </w:p>
    <w:p w14:paraId="0F71B86C" w14:textId="77777777" w:rsidR="007C2A88" w:rsidRPr="00926168" w:rsidRDefault="007C2A88" w:rsidP="007C2A88">
      <w:pPr>
        <w:pStyle w:val="Heading2"/>
        <w:rPr>
          <w:noProof/>
        </w:rPr>
      </w:pPr>
      <w:bookmarkStart w:id="39" w:name="_Toc29237884"/>
      <w:bookmarkStart w:id="40" w:name="_Toc37235783"/>
      <w:bookmarkStart w:id="41" w:name="_Toc46499489"/>
      <w:bookmarkStart w:id="42" w:name="_Toc52492221"/>
      <w:bookmarkStart w:id="43" w:name="_Toc201696573"/>
      <w:r w:rsidRPr="00926168">
        <w:rPr>
          <w:noProof/>
        </w:rPr>
        <w:t>5.2</w:t>
      </w:r>
      <w:r w:rsidRPr="00926168">
        <w:rPr>
          <w:noProof/>
        </w:rPr>
        <w:tab/>
        <w:t>Cell selection and reselection</w:t>
      </w:r>
      <w:bookmarkEnd w:id="39"/>
      <w:bookmarkEnd w:id="40"/>
      <w:bookmarkEnd w:id="41"/>
      <w:bookmarkEnd w:id="42"/>
      <w:bookmarkEnd w:id="43"/>
    </w:p>
    <w:p w14:paraId="18BCC7D3" w14:textId="77777777" w:rsidR="007C2A88" w:rsidRPr="00926168" w:rsidRDefault="007C2A88" w:rsidP="007C2A88">
      <w:pPr>
        <w:pStyle w:val="Heading3"/>
        <w:rPr>
          <w:noProof/>
        </w:rPr>
      </w:pPr>
      <w:bookmarkStart w:id="44" w:name="_Toc29237885"/>
      <w:bookmarkStart w:id="45" w:name="_Toc37235784"/>
      <w:bookmarkStart w:id="46" w:name="_Toc46499490"/>
      <w:bookmarkStart w:id="47" w:name="_Toc52492222"/>
      <w:bookmarkStart w:id="48" w:name="_Toc201696574"/>
      <w:r w:rsidRPr="00926168">
        <w:rPr>
          <w:noProof/>
        </w:rPr>
        <w:t>5.2.1</w:t>
      </w:r>
      <w:r w:rsidRPr="00926168">
        <w:rPr>
          <w:noProof/>
        </w:rPr>
        <w:tab/>
        <w:t>Introduction</w:t>
      </w:r>
      <w:bookmarkEnd w:id="44"/>
      <w:bookmarkEnd w:id="45"/>
      <w:bookmarkEnd w:id="46"/>
      <w:bookmarkEnd w:id="47"/>
      <w:bookmarkEnd w:id="48"/>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lastRenderedPageBreak/>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49" w:name="_Toc29237886"/>
      <w:bookmarkStart w:id="50" w:name="_Toc37235785"/>
      <w:bookmarkStart w:id="51" w:name="_Toc46499491"/>
      <w:bookmarkStart w:id="52" w:name="_Toc52492223"/>
      <w:bookmarkStart w:id="53" w:name="_Toc201696575"/>
      <w:r w:rsidRPr="00926168">
        <w:rPr>
          <w:noProof/>
        </w:rPr>
        <w:lastRenderedPageBreak/>
        <w:t>5.2.2</w:t>
      </w:r>
      <w:r w:rsidRPr="00926168">
        <w:rPr>
          <w:noProof/>
        </w:rPr>
        <w:tab/>
        <w:t>States and state transitions in Idle Mode</w:t>
      </w:r>
      <w:bookmarkEnd w:id="49"/>
      <w:bookmarkEnd w:id="50"/>
      <w:bookmarkEnd w:id="51"/>
      <w:bookmarkEnd w:id="52"/>
      <w:bookmarkEnd w:id="53"/>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54" w:name="_Ref450542978"/>
      <w:bookmarkStart w:id="55" w:name="_Ref450960844"/>
    </w:p>
    <w:bookmarkStart w:id="56" w:name="_MON_1604430821"/>
    <w:bookmarkEnd w:id="56"/>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5pt;height:581.45pt" o:ole="" fillcolor="window">
            <v:imagedata r:id="rId18" o:title=""/>
          </v:shape>
          <o:OLEObject Type="Embed" ProgID="Word.Picture.8" ShapeID="_x0000_i1025" DrawAspect="Content" ObjectID="_1818416008" r:id="rId19"/>
        </w:object>
      </w:r>
    </w:p>
    <w:p w14:paraId="29F2DE7E" w14:textId="77777777" w:rsidR="007C2A88" w:rsidRPr="00926168" w:rsidRDefault="007C2A88" w:rsidP="007C2A88">
      <w:pPr>
        <w:pStyle w:val="TF"/>
        <w:keepNext/>
      </w:pPr>
      <w:r w:rsidRPr="00926168">
        <w:t>Figure 5.2.2-1</w:t>
      </w:r>
      <w:bookmarkEnd w:id="54"/>
      <w:bookmarkEnd w:id="55"/>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57" w:name="_MON_1518510156"/>
    <w:bookmarkEnd w:id="57"/>
    <w:p w14:paraId="7ED49B64" w14:textId="450F3E11" w:rsidR="007C2A88" w:rsidRDefault="007C2A88" w:rsidP="007C2A88">
      <w:pPr>
        <w:pStyle w:val="TH"/>
        <w:rPr>
          <w:ins w:id="58" w:author="Nokia" w:date="2025-09-01T22:19:00Z"/>
          <w:i/>
        </w:rPr>
      </w:pPr>
      <w:del w:id="59" w:author="Nokia" w:date="2025-09-01T22:19:00Z">
        <w:r w:rsidRPr="00926168" w:rsidDel="00BC09F7">
          <w:rPr>
            <w:i/>
          </w:rPr>
          <w:object w:dxaOrig="9210" w:dyaOrig="12749" w14:anchorId="174A10C3">
            <v:shape id="_x0000_i1026" type="#_x0000_t75" style="width:435.25pt;height:417.25pt" o:ole="" fillcolor="window">
              <v:imagedata r:id="rId20" o:title="" cropbottom="18435f"/>
            </v:shape>
            <o:OLEObject Type="Embed" ProgID="Word.Picture.8" ShapeID="_x0000_i1026" DrawAspect="Content" ObjectID="_1818416009" r:id="rId21"/>
          </w:object>
        </w:r>
      </w:del>
    </w:p>
    <w:bookmarkStart w:id="60" w:name="_MON_1816613018"/>
    <w:bookmarkEnd w:id="60"/>
    <w:p w14:paraId="7DE3E2BE" w14:textId="281D6B22" w:rsidR="00BC09F7" w:rsidRPr="00926168" w:rsidRDefault="00BC09F7" w:rsidP="007C2A88">
      <w:pPr>
        <w:pStyle w:val="TH"/>
      </w:pPr>
      <w:ins w:id="61" w:author="Nokia" w:date="2025-09-01T22:20:00Z">
        <w:r w:rsidRPr="00926168">
          <w:rPr>
            <w:i/>
          </w:rPr>
          <w:object w:dxaOrig="9210" w:dyaOrig="12749" w14:anchorId="4C87277E">
            <v:shape id="_x0000_i1027" type="#_x0000_t75" style="width:436.35pt;height:581.45pt" o:ole="" fillcolor="window">
              <v:imagedata r:id="rId22" o:title=""/>
            </v:shape>
            <o:OLEObject Type="Embed" ProgID="Word.Picture.8" ShapeID="_x0000_i1027" DrawAspect="Content" ObjectID="_1818416010" r:id="rId23"/>
          </w:object>
        </w:r>
      </w:ins>
    </w:p>
    <w:p w14:paraId="3D5A52E0" w14:textId="6D76A5D7" w:rsidR="007C2A88" w:rsidRPr="00926168" w:rsidRDefault="007C2A88" w:rsidP="007C2A88">
      <w:pPr>
        <w:pStyle w:val="TF"/>
      </w:pPr>
      <w:commentRangeStart w:id="62"/>
      <w:r w:rsidRPr="00926168">
        <w:t>Figure 5.2.2-2: RRC_IDLE Cell Selection and Reselection for NB-IoT</w:t>
      </w:r>
      <w:commentRangeEnd w:id="62"/>
      <w:r w:rsidR="00DD7EBE">
        <w:rPr>
          <w:rStyle w:val="CommentReference"/>
          <w:rFonts w:ascii="Times New Roman" w:hAnsi="Times New Roman"/>
          <w:b w:val="0"/>
        </w:rPr>
        <w:commentReference w:id="62"/>
      </w:r>
    </w:p>
    <w:p w14:paraId="13CCB423" w14:textId="77777777" w:rsidR="00497B32" w:rsidRPr="00926168" w:rsidRDefault="00497B32" w:rsidP="00497B32">
      <w:pPr>
        <w:pStyle w:val="Heading3"/>
        <w:rPr>
          <w:noProof/>
        </w:rPr>
      </w:pPr>
      <w:bookmarkStart w:id="63" w:name="_Toc29237895"/>
      <w:bookmarkStart w:id="64" w:name="_Toc37235794"/>
      <w:bookmarkStart w:id="65" w:name="_Toc46499500"/>
      <w:bookmarkStart w:id="66" w:name="_Toc52492232"/>
      <w:bookmarkStart w:id="67" w:name="_Toc201696584"/>
      <w:bookmarkStart w:id="68" w:name="_Toc29237901"/>
      <w:bookmarkStart w:id="69" w:name="_Toc37235800"/>
      <w:bookmarkStart w:id="70" w:name="_Toc46499506"/>
      <w:bookmarkStart w:id="71" w:name="_Toc52492238"/>
      <w:bookmarkStart w:id="72" w:name="_Toc201696590"/>
      <w:r w:rsidRPr="00926168">
        <w:rPr>
          <w:noProof/>
        </w:rPr>
        <w:t>5.2.4</w:t>
      </w:r>
      <w:r w:rsidRPr="00926168">
        <w:rPr>
          <w:noProof/>
        </w:rPr>
        <w:tab/>
        <w:t>Cell Reselection evaluation process</w:t>
      </w:r>
      <w:bookmarkEnd w:id="63"/>
      <w:bookmarkEnd w:id="64"/>
      <w:bookmarkEnd w:id="65"/>
      <w:bookmarkEnd w:id="66"/>
      <w:bookmarkEnd w:id="67"/>
    </w:p>
    <w:p w14:paraId="2F276B06" w14:textId="77777777" w:rsidR="00497B32" w:rsidRPr="00926168" w:rsidRDefault="00497B32" w:rsidP="00497B32">
      <w:pPr>
        <w:pStyle w:val="Heading4"/>
        <w:rPr>
          <w:noProof/>
        </w:rPr>
      </w:pPr>
      <w:bookmarkStart w:id="73" w:name="_Toc29237896"/>
      <w:bookmarkStart w:id="74" w:name="_Toc37235795"/>
      <w:bookmarkStart w:id="75" w:name="_Toc46499501"/>
      <w:bookmarkStart w:id="76" w:name="_Toc52492233"/>
      <w:bookmarkStart w:id="77" w:name="_Toc201696585"/>
      <w:r w:rsidRPr="00926168">
        <w:rPr>
          <w:noProof/>
        </w:rPr>
        <w:t>5.2.4.1</w:t>
      </w:r>
      <w:r w:rsidRPr="00926168">
        <w:rPr>
          <w:noProof/>
        </w:rPr>
        <w:tab/>
        <w:t>Reselection priorities handling</w:t>
      </w:r>
      <w:bookmarkEnd w:id="73"/>
      <w:bookmarkEnd w:id="74"/>
      <w:bookmarkEnd w:id="75"/>
      <w:bookmarkEnd w:id="76"/>
      <w:bookmarkEnd w:id="77"/>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w:t>
      </w:r>
      <w:r w:rsidRPr="00926168">
        <w:lastRenderedPageBreak/>
        <w:t xml:space="preserve">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w:t>
      </w:r>
      <w:r w:rsidRPr="00926168">
        <w:lastRenderedPageBreak/>
        <w:t xml:space="preserve">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78" w:name="_Hlk42703847"/>
      <w:r w:rsidRPr="00926168">
        <w:t xml:space="preserve">via </w:t>
      </w:r>
      <w:r w:rsidRPr="00926168">
        <w:rPr>
          <w:i/>
        </w:rPr>
        <w:t>cellReselectionPriority</w:t>
      </w:r>
      <w:r w:rsidRPr="00926168">
        <w:t xml:space="preserve"> and </w:t>
      </w:r>
      <w:r w:rsidRPr="00926168">
        <w:rPr>
          <w:i/>
        </w:rPr>
        <w:t>cellReselectionSubPriority</w:t>
      </w:r>
      <w:bookmarkEnd w:id="78"/>
      <w:r w:rsidRPr="00926168">
        <w:rPr>
          <w:iCs/>
        </w:rPr>
        <w:t>.</w:t>
      </w:r>
    </w:p>
    <w:p w14:paraId="5D6F195A" w14:textId="77777777" w:rsidR="00497B32" w:rsidRPr="00926168" w:rsidRDefault="00497B32" w:rsidP="00497B32">
      <w:r w:rsidRPr="00926168">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Heading4"/>
        <w:rPr>
          <w:noProof/>
        </w:rPr>
      </w:pPr>
      <w:bookmarkStart w:id="79" w:name="_Toc29237897"/>
      <w:bookmarkStart w:id="80" w:name="_Toc37235796"/>
      <w:bookmarkStart w:id="81" w:name="_Toc46499502"/>
      <w:bookmarkStart w:id="82" w:name="_Toc52492234"/>
      <w:bookmarkStart w:id="83" w:name="_Toc201696586"/>
      <w:r w:rsidRPr="00926168">
        <w:rPr>
          <w:noProof/>
        </w:rPr>
        <w:t>5.2.4.2</w:t>
      </w:r>
      <w:r w:rsidRPr="00926168">
        <w:rPr>
          <w:noProof/>
        </w:rPr>
        <w:tab/>
        <w:t>Measurement rules for cell re-selection</w:t>
      </w:r>
      <w:bookmarkEnd w:id="79"/>
      <w:bookmarkEnd w:id="80"/>
      <w:bookmarkEnd w:id="81"/>
      <w:bookmarkEnd w:id="82"/>
      <w:bookmarkEnd w:id="83"/>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84"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84"/>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lastRenderedPageBreak/>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lastRenderedPageBreak/>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85" w:name="_Toc29237898"/>
      <w:bookmarkStart w:id="86" w:name="_Toc37235797"/>
      <w:bookmarkStart w:id="87" w:name="_Toc46499503"/>
      <w:bookmarkStart w:id="88"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SimSun"/>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w:t>
      </w:r>
      <w:r w:rsidRPr="00926168">
        <w:rPr>
          <w:rFonts w:eastAsia="SimSun"/>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Heading4"/>
        <w:rPr>
          <w:noProof/>
        </w:rPr>
      </w:pPr>
      <w:bookmarkStart w:id="89" w:name="_Toc201696587"/>
      <w:r w:rsidRPr="00926168">
        <w:rPr>
          <w:noProof/>
        </w:rPr>
        <w:t>5.2.4.2a</w:t>
      </w:r>
      <w:r w:rsidRPr="00926168">
        <w:rPr>
          <w:noProof/>
        </w:rPr>
        <w:tab/>
        <w:t>Measurement rules for cell re-selection for NB-IoT</w:t>
      </w:r>
      <w:bookmarkEnd w:id="85"/>
      <w:bookmarkEnd w:id="86"/>
      <w:bookmarkEnd w:id="87"/>
      <w:bookmarkEnd w:id="88"/>
      <w:bookmarkEnd w:id="89"/>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lastRenderedPageBreak/>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90" w:name="_Toc29237899"/>
      <w:bookmarkStart w:id="91" w:name="_Toc37235798"/>
      <w:bookmarkStart w:id="92" w:name="_Toc46499504"/>
      <w:bookmarkStart w:id="93"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SimSun"/>
        </w:rPr>
        <w:t xml:space="preserve"> or </w:t>
      </w:r>
      <w:r w:rsidRPr="00926168">
        <w:t>Srxlev &gt; S</w:t>
      </w:r>
      <w:r w:rsidRPr="00926168">
        <w:rPr>
          <w:vertAlign w:val="subscript"/>
        </w:rPr>
        <w:t>nonIntraSearchP</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SystemInformationBlockType33-NB</w:t>
      </w:r>
      <w:r w:rsidRPr="00926168">
        <w:rPr>
          <w:rFonts w:eastAsia="SimSun"/>
        </w:rPr>
        <w:t xml:space="preserve"> may be used to decide on when to start measurements</w:t>
      </w:r>
      <w:r w:rsidRPr="00926168">
        <w:t>.</w:t>
      </w:r>
    </w:p>
    <w:p w14:paraId="60E282E1" w14:textId="77777777" w:rsidR="00497B32" w:rsidRPr="00926168" w:rsidRDefault="00497B32" w:rsidP="00497B32">
      <w:pPr>
        <w:pStyle w:val="Heading4"/>
        <w:rPr>
          <w:noProof/>
        </w:rPr>
      </w:pPr>
      <w:bookmarkStart w:id="94" w:name="_Toc201696588"/>
      <w:r w:rsidRPr="00926168">
        <w:rPr>
          <w:noProof/>
        </w:rPr>
        <w:lastRenderedPageBreak/>
        <w:t>5.2.4.3</w:t>
      </w:r>
      <w:r w:rsidRPr="00926168">
        <w:rPr>
          <w:noProof/>
        </w:rPr>
        <w:tab/>
        <w:t>Mobility states of a UE</w:t>
      </w:r>
      <w:bookmarkEnd w:id="90"/>
      <w:bookmarkEnd w:id="91"/>
      <w:bookmarkEnd w:id="92"/>
      <w:bookmarkEnd w:id="93"/>
      <w:bookmarkEnd w:id="94"/>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Heading5"/>
        <w:rPr>
          <w:noProof/>
        </w:rPr>
      </w:pPr>
      <w:bookmarkStart w:id="95" w:name="_Toc29237900"/>
      <w:bookmarkStart w:id="96" w:name="_Toc37235799"/>
      <w:bookmarkStart w:id="97" w:name="_Toc46499505"/>
      <w:bookmarkStart w:id="98" w:name="_Toc52492237"/>
      <w:bookmarkStart w:id="99" w:name="_Toc201696589"/>
      <w:r w:rsidRPr="00926168">
        <w:rPr>
          <w:noProof/>
        </w:rPr>
        <w:t>5.2.4.3.1</w:t>
      </w:r>
      <w:r w:rsidRPr="00926168">
        <w:rPr>
          <w:noProof/>
        </w:rPr>
        <w:tab/>
        <w:t>Scaling rules</w:t>
      </w:r>
      <w:bookmarkEnd w:id="95"/>
      <w:bookmarkEnd w:id="96"/>
      <w:bookmarkEnd w:id="97"/>
      <w:bookmarkEnd w:id="98"/>
      <w:bookmarkEnd w:id="99"/>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Heading4"/>
        <w:rPr>
          <w:noProof/>
        </w:rPr>
      </w:pPr>
    </w:p>
    <w:p w14:paraId="02881CBF" w14:textId="066EB4E6" w:rsidR="00682CEB" w:rsidRPr="00926168" w:rsidRDefault="00682CEB" w:rsidP="00682CEB">
      <w:pPr>
        <w:pStyle w:val="Heading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68"/>
      <w:bookmarkEnd w:id="69"/>
      <w:bookmarkEnd w:id="70"/>
      <w:bookmarkEnd w:id="71"/>
      <w:bookmarkEnd w:id="72"/>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2282CA5B" w:rsidR="00682CEB" w:rsidRPr="00926168" w:rsidRDefault="00682CEB" w:rsidP="007C2A88">
      <w:commentRangeStart w:id="100"/>
      <w:commentRangeStart w:id="101"/>
      <w:commentRangeStart w:id="102"/>
      <w:ins w:id="103" w:author="Nokia" w:date="2025-09-02T09:17:00Z">
        <w:r>
          <w:t>NOTE:</w:t>
        </w:r>
      </w:ins>
      <w:commentRangeEnd w:id="100"/>
      <w:r w:rsidR="00212944">
        <w:rPr>
          <w:rStyle w:val="CommentReference"/>
        </w:rPr>
        <w:commentReference w:id="100"/>
      </w:r>
      <w:commentRangeEnd w:id="101"/>
      <w:r w:rsidR="005A56B7">
        <w:rPr>
          <w:rStyle w:val="CommentReference"/>
        </w:rPr>
        <w:commentReference w:id="101"/>
      </w:r>
      <w:commentRangeEnd w:id="102"/>
      <w:r w:rsidR="00DD7EBE">
        <w:rPr>
          <w:rStyle w:val="CommentReference"/>
        </w:rPr>
        <w:commentReference w:id="102"/>
      </w:r>
      <w:ins w:id="105" w:author="Nokia" w:date="2025-09-02T09:17:00Z">
        <w:r>
          <w:t xml:space="preserve"> If the highest ranked cell </w:t>
        </w:r>
      </w:ins>
      <w:ins w:id="106" w:author="Nokia" w:date="2025-09-02T09:18:00Z">
        <w:r>
          <w:t xml:space="preserve">or best cell according to absolute priority reselection rules </w:t>
        </w:r>
        <w:commentRangeStart w:id="107"/>
        <w:r>
          <w:t xml:space="preserve">is cell </w:t>
        </w:r>
      </w:ins>
      <w:commentRangeEnd w:id="107"/>
      <w:r w:rsidR="00DD7EBE">
        <w:rPr>
          <w:rStyle w:val="CommentReference"/>
        </w:rPr>
        <w:commentReference w:id="107"/>
      </w:r>
      <w:ins w:id="108" w:author="Nokia" w:date="2025-09-02T09:18:00Z">
        <w:r>
          <w:t xml:space="preserve">operating </w:t>
        </w:r>
      </w:ins>
      <w:ins w:id="109" w:author="Nokia" w:date="2025-09-02T09:19:00Z">
        <w:r>
          <w:t xml:space="preserve">in </w:t>
        </w:r>
      </w:ins>
      <w:ins w:id="110" w:author="Nokia" w:date="2025-09-02T09:20:00Z">
        <w:r>
          <w:t>store and forward</w:t>
        </w:r>
      </w:ins>
      <w:ins w:id="111" w:author="Nokia" w:date="2025-09-02T09:19:00Z">
        <w:r>
          <w:t xml:space="preserve"> mode </w:t>
        </w:r>
      </w:ins>
      <w:ins w:id="112" w:author="Nokia" w:date="2025-09-02T09:20:00Z">
        <w:r>
          <w:t>the UE may not consider this cell as candidate cell for cell reselection</w:t>
        </w:r>
      </w:ins>
      <w:ins w:id="113" w:author="Nokia" w:date="2025-09-02T09:21:00Z">
        <w:r>
          <w:t xml:space="preserve"> and </w:t>
        </w:r>
        <w:commentRangeStart w:id="114"/>
        <w:r>
          <w:t xml:space="preserve">continue considering </w:t>
        </w:r>
      </w:ins>
      <w:commentRangeEnd w:id="114"/>
      <w:r w:rsidR="00DD7EBE">
        <w:rPr>
          <w:rStyle w:val="CommentReference"/>
        </w:rPr>
        <w:commentReference w:id="114"/>
      </w:r>
      <w:ins w:id="115" w:author="Nokia" w:date="2025-09-02T09:21:00Z">
        <w:r>
          <w:t>other cells not operating in store and forward mode for cell reselection.</w:t>
        </w:r>
      </w:ins>
    </w:p>
    <w:p w14:paraId="08C4D959" w14:textId="77777777" w:rsidR="00455C58" w:rsidRPr="00926168" w:rsidRDefault="00455C58" w:rsidP="00455C58">
      <w:pPr>
        <w:pStyle w:val="Heading3"/>
        <w:rPr>
          <w:noProof/>
        </w:rPr>
      </w:pPr>
      <w:bookmarkStart w:id="116" w:name="_Toc29237922"/>
      <w:bookmarkStart w:id="117" w:name="_Toc37235821"/>
      <w:bookmarkStart w:id="118" w:name="_Toc46499527"/>
      <w:bookmarkStart w:id="119" w:name="_Toc52492259"/>
      <w:bookmarkStart w:id="120" w:name="_Toc201696611"/>
      <w:r w:rsidRPr="00926168">
        <w:rPr>
          <w:noProof/>
        </w:rPr>
        <w:t>5.2.8</w:t>
      </w:r>
      <w:r w:rsidRPr="00926168">
        <w:rPr>
          <w:noProof/>
        </w:rPr>
        <w:tab/>
        <w:t>Any Cell Selection state</w:t>
      </w:r>
      <w:bookmarkEnd w:id="116"/>
      <w:bookmarkEnd w:id="117"/>
      <w:bookmarkEnd w:id="118"/>
      <w:bookmarkEnd w:id="119"/>
      <w:bookmarkEnd w:id="120"/>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lastRenderedPageBreak/>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Heading3"/>
        <w:rPr>
          <w:noProof/>
        </w:rPr>
      </w:pPr>
      <w:bookmarkStart w:id="121" w:name="_Toc29237923"/>
      <w:bookmarkStart w:id="122" w:name="_Toc37235822"/>
      <w:bookmarkStart w:id="123" w:name="_Toc46499528"/>
      <w:bookmarkStart w:id="124" w:name="_Toc52492260"/>
      <w:bookmarkStart w:id="125" w:name="_Toc201696612"/>
      <w:r w:rsidRPr="00926168">
        <w:rPr>
          <w:noProof/>
        </w:rPr>
        <w:t>5.2.8a</w:t>
      </w:r>
      <w:r w:rsidRPr="00926168">
        <w:rPr>
          <w:noProof/>
        </w:rPr>
        <w:tab/>
        <w:t>Any Cell Selection state for NB-IoT</w:t>
      </w:r>
      <w:bookmarkEnd w:id="121"/>
      <w:bookmarkEnd w:id="122"/>
      <w:bookmarkEnd w:id="123"/>
      <w:bookmarkEnd w:id="124"/>
      <w:bookmarkEnd w:id="125"/>
    </w:p>
    <w:p w14:paraId="6FB585D0" w14:textId="621C87B1" w:rsidR="00455C58" w:rsidRPr="00926168" w:rsidRDefault="00455C58" w:rsidP="00455C58">
      <w:r w:rsidRPr="00926168">
        <w:t>In this state, the UE shall attempt to find a suitable cell of any PLMN to camp on and searching first for a high quality cell, as defined in clause 5.1.2.2.</w:t>
      </w:r>
      <w:ins w:id="126" w:author="Nokia" w:date="2025-09-01T22:33:00Z">
        <w:r>
          <w:t xml:space="preserve"> </w:t>
        </w:r>
      </w:ins>
      <w:ins w:id="127" w:author="Nokia" w:date="2025-09-01T22:34:00Z">
        <w:r>
          <w:t xml:space="preserve">If the </w:t>
        </w:r>
      </w:ins>
      <w:ins w:id="128" w:author="Nokia" w:date="2025-09-01T22:36:00Z">
        <w:r w:rsidR="00BD024F">
          <w:t xml:space="preserve">cell selection process fails to find a suitable cell </w:t>
        </w:r>
      </w:ins>
      <w:ins w:id="129" w:author="Nokia" w:date="2025-09-01T22:37:00Z">
        <w:r w:rsidR="00BD024F" w:rsidRPr="00926168">
          <w:t>cell after a complete scan of all RATs and all frequency bands supported by the UE</w:t>
        </w:r>
        <w:r w:rsidR="00BD024F">
          <w:t>, if the UE is capable of PWS receptio</w:t>
        </w:r>
      </w:ins>
      <w:ins w:id="130" w:author="Nokia" w:date="2025-09-01T22:38:00Z">
        <w:r w:rsidR="00BD024F">
          <w:t xml:space="preserve">n the UE </w:t>
        </w:r>
      </w:ins>
      <w:ins w:id="131" w:author="Nokia" w:date="2025-09-01T22:39:00Z">
        <w:r w:rsidR="00BD024F">
          <w:t>shall</w:t>
        </w:r>
      </w:ins>
      <w:ins w:id="132" w:author="Nokia" w:date="2025-09-01T22:38:00Z">
        <w:r w:rsidR="00BD024F">
          <w:t xml:space="preserve"> attempt to find an acceptable cell of any PLMN to camp</w:t>
        </w:r>
      </w:ins>
      <w:ins w:id="133" w:author="Nokia" w:date="2025-09-01T22:39:00Z">
        <w:r w:rsidR="00BD024F">
          <w:t xml:space="preserve"> o</w:t>
        </w:r>
      </w:ins>
      <w:ins w:id="134" w:author="Nokia" w:date="2025-09-01T22:41:00Z">
        <w:r w:rsidR="00BD024F">
          <w:t xml:space="preserve">n in current </w:t>
        </w:r>
      </w:ins>
      <w:ins w:id="135" w:author="Nokia" w:date="2025-09-01T22:42:00Z">
        <w:r w:rsidR="00BD024F">
          <w:t>RAT and searching first for a high quality cell, as defined in clause 5.1.2.2.</w:t>
        </w:r>
      </w:ins>
    </w:p>
    <w:p w14:paraId="21DB7AAB" w14:textId="77777777" w:rsidR="00455C58" w:rsidRPr="00926168" w:rsidRDefault="00455C58" w:rsidP="00455C58">
      <w:r w:rsidRPr="00926168">
        <w:t>The UE, which is not camped on any cell, shall stay in this state until a suitable cell is found.</w:t>
      </w:r>
    </w:p>
    <w:p w14:paraId="7BFDC091" w14:textId="77777777" w:rsidR="00455C58" w:rsidRPr="00926168" w:rsidRDefault="00455C58" w:rsidP="00455C58">
      <w:pPr>
        <w:pStyle w:val="Heading3"/>
        <w:rPr>
          <w:noProof/>
        </w:rPr>
      </w:pPr>
      <w:bookmarkStart w:id="136" w:name="_Toc29237924"/>
      <w:bookmarkStart w:id="137" w:name="_Toc37235823"/>
      <w:bookmarkStart w:id="138" w:name="_Toc46499529"/>
      <w:bookmarkStart w:id="139" w:name="_Toc52492261"/>
      <w:bookmarkStart w:id="140" w:name="_Toc201696613"/>
      <w:r w:rsidRPr="00926168">
        <w:rPr>
          <w:noProof/>
        </w:rPr>
        <w:t>5.2.9</w:t>
      </w:r>
      <w:r w:rsidRPr="00926168">
        <w:rPr>
          <w:noProof/>
        </w:rPr>
        <w:tab/>
        <w:t>Camped on Any Cell state</w:t>
      </w:r>
      <w:bookmarkEnd w:id="136"/>
      <w:bookmarkEnd w:id="137"/>
      <w:bookmarkEnd w:id="138"/>
      <w:bookmarkEnd w:id="139"/>
      <w:bookmarkEnd w:id="140"/>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777777" w:rsidR="00455C58" w:rsidRPr="00926168" w:rsidRDefault="00455C58" w:rsidP="00455C58">
      <w:pPr>
        <w:pStyle w:val="NO"/>
      </w:pPr>
      <w:commentRangeStart w:id="141"/>
      <w:commentRangeStart w:id="142"/>
      <w:commentRangeStart w:id="143"/>
      <w:r w:rsidRPr="00926168">
        <w:t>NOTE:</w:t>
      </w:r>
      <w:commentRangeEnd w:id="141"/>
      <w:r w:rsidR="00512A70">
        <w:rPr>
          <w:rStyle w:val="CommentReference"/>
        </w:rPr>
        <w:commentReference w:id="141"/>
      </w:r>
      <w:commentRangeEnd w:id="142"/>
      <w:r w:rsidR="00F52001">
        <w:rPr>
          <w:rStyle w:val="CommentReference"/>
        </w:rPr>
        <w:commentReference w:id="142"/>
      </w:r>
      <w:commentRangeEnd w:id="143"/>
      <w:r w:rsidR="00DD7EBE">
        <w:rPr>
          <w:rStyle w:val="CommentReference"/>
        </w:rPr>
        <w:commentReference w:id="143"/>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44" w:name="_Toc29237926"/>
      <w:bookmarkStart w:id="145"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146" w:name="_Toc46499531"/>
      <w:bookmarkStart w:id="147" w:name="_Toc52492263"/>
      <w:bookmarkStart w:id="148" w:name="_Toc186664404"/>
      <w:r w:rsidRPr="004E75D3">
        <w:rPr>
          <w:noProof/>
        </w:rPr>
        <w:lastRenderedPageBreak/>
        <w:t>5.3.1</w:t>
      </w:r>
      <w:r w:rsidRPr="004E75D3">
        <w:rPr>
          <w:noProof/>
        </w:rPr>
        <w:tab/>
        <w:t>Cell status and cell reservations</w:t>
      </w:r>
      <w:bookmarkEnd w:id="144"/>
      <w:bookmarkEnd w:id="145"/>
      <w:bookmarkEnd w:id="146"/>
      <w:bookmarkEnd w:id="147"/>
      <w:bookmarkEnd w:id="148"/>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49"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150" w:author="Srinivasan Selvaganapathy (Nokia)" w:date="2025-05-02T22:49:00Z">
        <w:r w:rsidR="00060D3F">
          <w:t xml:space="preserve">This field is ignored </w:t>
        </w:r>
      </w:ins>
      <w:ins w:id="151" w:author="Srinivasan Selvaganapathy (Nokia)" w:date="2025-05-02T22:52:00Z">
        <w:r w:rsidR="00C0773E">
          <w:t>by</w:t>
        </w:r>
      </w:ins>
      <w:ins w:id="152" w:author="Srinivasan Selvaganapathy (Nokia)" w:date="2025-05-02T22:51:00Z">
        <w:r w:rsidR="00060D3F">
          <w:t xml:space="preserve"> the UE support</w:t>
        </w:r>
      </w:ins>
      <w:ins w:id="153" w:author="Srinivasan Selvaganapathy (Nokia)" w:date="2025-05-02T22:52:00Z">
        <w:r w:rsidR="00C0773E">
          <w:t>ing</w:t>
        </w:r>
      </w:ins>
      <w:ins w:id="154" w:author="Srinivasan Selvaganapathy (Nokia)" w:date="2025-05-02T22:51:00Z">
        <w:r w:rsidR="00060D3F">
          <w:t xml:space="preserve"> store and forward operation </w:t>
        </w:r>
      </w:ins>
      <w:ins w:id="155" w:author="Srinivasan Selvaganapathy (Nokia)" w:date="2025-05-02T22:54:00Z">
        <w:r w:rsidR="00C0773E">
          <w:t xml:space="preserve">for NTN </w:t>
        </w:r>
      </w:ins>
      <w:ins w:id="156" w:author="Srinivasan Selvaganapathy (Nokia)" w:date="2025-05-02T22:52:00Z">
        <w:r w:rsidR="00C0773E">
          <w:t>while</w:t>
        </w:r>
      </w:ins>
      <w:ins w:id="157" w:author="Srinivasan Selvaganapathy (Nokia)" w:date="2025-05-02T22:51:00Z">
        <w:r w:rsidR="00060D3F">
          <w:t xml:space="preserve"> </w:t>
        </w:r>
        <w:r w:rsidR="00060D3F" w:rsidRPr="00E41D09">
          <w:rPr>
            <w:i/>
            <w:iCs/>
            <w:rPrChange w:id="158" w:author="Srinivasan Selvaganapathy (Nokia)" w:date="2025-05-04T11:29:00Z">
              <w:rPr/>
            </w:rPrChange>
          </w:rPr>
          <w:t>sf-Operation</w:t>
        </w:r>
      </w:ins>
      <w:ins w:id="159" w:author="Srinivasan Selvaganapathy (Nokia)" w:date="2025-05-04T11:29:00Z">
        <w:r w:rsidR="00E41D09" w:rsidRPr="00E41D09">
          <w:rPr>
            <w:i/>
            <w:iCs/>
            <w:rPrChange w:id="160" w:author="Srinivasan Selvaganapathy (Nokia)" w:date="2025-05-04T11:29:00Z">
              <w:rPr/>
            </w:rPrChange>
          </w:rPr>
          <w:t>Mode</w:t>
        </w:r>
      </w:ins>
      <w:ins w:id="161" w:author="Srinivasan Selvaganapathy (Nokia)" w:date="2025-05-02T22:53:00Z">
        <w:r w:rsidR="00C0773E" w:rsidRPr="00CD0C4E">
          <w:rPr>
            <w:rPrChange w:id="162" w:author="Srinivasan Selvaganapathy (Nokia)" w:date="2025-05-04T11:28:00Z">
              <w:rPr>
                <w:i/>
                <w:iCs/>
              </w:rPr>
            </w:rPrChange>
          </w:rPr>
          <w:t xml:space="preserve"> </w:t>
        </w:r>
        <w:r w:rsidR="00C0773E">
          <w:t xml:space="preserve">is included in </w:t>
        </w:r>
      </w:ins>
      <w:ins w:id="163" w:author="Srinivasan Selvaganapathy (Nokia)" w:date="2025-05-02T22:55:00Z">
        <w:r w:rsidR="00C0773E" w:rsidRPr="004E75D3">
          <w:t>SIB1-BR or SIB1-NB</w:t>
        </w:r>
      </w:ins>
      <w:ins w:id="164" w:author="Srinivasan Selvaganapathy (Nokia)" w:date="2025-05-04T11:28:00Z">
        <w:r w:rsidR="00CD0C4E">
          <w:t>.</w:t>
        </w:r>
      </w:ins>
    </w:p>
    <w:p w14:paraId="53AB7B65" w14:textId="01658607" w:rsidR="00507F4B" w:rsidRPr="00A05126" w:rsidRDefault="00507F4B" w:rsidP="00507F4B">
      <w:pPr>
        <w:pStyle w:val="B1"/>
      </w:pPr>
      <w:ins w:id="165" w:author="Srinivasan Selvaganapathy (Nokia)" w:date="2025-03-25T11:17:00Z">
        <w:r>
          <w:rPr>
            <w:bCs/>
            <w:i/>
          </w:rPr>
          <w:t>-</w:t>
        </w:r>
        <w:r>
          <w:rPr>
            <w:bCs/>
            <w:i/>
          </w:rPr>
          <w:tab/>
        </w:r>
        <w:r w:rsidRPr="00507F4B">
          <w:rPr>
            <w:bCs/>
            <w:i/>
          </w:rPr>
          <w:t>sf-Operation</w:t>
        </w:r>
      </w:ins>
      <w:ins w:id="166" w:author="Srinivasan Selvaganapathy (Nokia)" w:date="2025-05-02T23:19:00Z">
        <w:r w:rsidR="00F63874">
          <w:rPr>
            <w:bCs/>
            <w:i/>
          </w:rPr>
          <w:t>Mode</w:t>
        </w:r>
      </w:ins>
      <w:ins w:id="167" w:author="Srinivasan Selvaganapathy (Nokia)" w:date="2025-03-25T11:17:00Z">
        <w:r w:rsidRPr="00507F4B">
          <w:rPr>
            <w:bCs/>
            <w:i/>
          </w:rPr>
          <w:t xml:space="preserve"> </w:t>
        </w:r>
        <w:r w:rsidRPr="00507F4B">
          <w:rPr>
            <w:bCs/>
            <w:iCs/>
            <w:rPrChange w:id="168" w:author="Srinivasan Selvaganapathy (Nokia)" w:date="2025-03-25T11:17:00Z">
              <w:rPr>
                <w:bCs/>
                <w:i/>
              </w:rPr>
            </w:rPrChange>
          </w:rPr>
          <w:t>(IE type: “barred” or “not barred”)</w:t>
        </w:r>
        <w:r w:rsidRPr="004E75D3">
          <w:br/>
        </w:r>
      </w:ins>
      <w:ins w:id="169" w:author="Srinivasan Selvaganapathy (Nokia)" w:date="2025-03-25T11:18:00Z">
        <w:r>
          <w:t>Presence of this field indicates that the cell is operating in store and forward mode</w:t>
        </w:r>
      </w:ins>
      <w:ins w:id="170" w:author="Srinivasan Selvaganapathy (Nokia)" w:date="2025-03-25T11:17:00Z">
        <w:r w:rsidRPr="004E75D3">
          <w:t>.</w:t>
        </w:r>
      </w:ins>
      <w:ins w:id="171" w:author="Srinivasan Selvaganapathy (Nokia)" w:date="2025-03-25T11:19:00Z">
        <w:r>
          <w:t xml:space="preserve"> This field indicates if the cell is barred for </w:t>
        </w:r>
      </w:ins>
      <w:ins w:id="172" w:author="Nokia" w:date="2025-08-05T09:25:00Z">
        <w:r w:rsidR="00532E52">
          <w:t>connectivity</w:t>
        </w:r>
      </w:ins>
      <w:ins w:id="173" w:author="Nokia" w:date="2025-08-05T09:26:00Z">
        <w:r w:rsidR="00532E52">
          <w:t xml:space="preserve"> to EPC via NTN for </w:t>
        </w:r>
      </w:ins>
      <w:ins w:id="174" w:author="Srinivasan Selvaganapathy (Nokia)" w:date="2025-03-25T11:19:00Z">
        <w:r>
          <w:t xml:space="preserve">the UE capable of </w:t>
        </w:r>
      </w:ins>
      <w:ins w:id="175"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4"/>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Huawei-xubin" w:date="2025-09-03T19:28:00Z" w:initials="Xubin">
    <w:p w14:paraId="549F46C9" w14:textId="446A1BEF" w:rsidR="00E87C3E" w:rsidRPr="00E87C3E" w:rsidRDefault="00E87C3E">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update</w:t>
      </w:r>
    </w:p>
  </w:comment>
  <w:comment w:id="19" w:author="Huawei-xubin" w:date="2025-09-03T19:29:00Z" w:initials="Xubin">
    <w:p w14:paraId="35BE8401" w14:textId="7DA7360B" w:rsidR="00E87C3E" w:rsidRPr="00E87C3E" w:rsidRDefault="00E87C3E">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update to something like “Introduction of xxxx”</w:t>
      </w:r>
    </w:p>
  </w:comment>
  <w:comment w:id="20" w:author="Huawei-xubin" w:date="2025-09-03T19:28:00Z" w:initials="Xubin">
    <w:p w14:paraId="31BFECFA" w14:textId="1D1F4B7A" w:rsidR="00E87C3E" w:rsidRPr="00E87C3E" w:rsidRDefault="00E87C3E">
      <w:pPr>
        <w:pStyle w:val="CommentText"/>
        <w:rPr>
          <w:rFonts w:eastAsia="DengXian"/>
          <w:lang w:eastAsia="zh-CN"/>
        </w:rPr>
      </w:pPr>
      <w:r>
        <w:rPr>
          <w:rStyle w:val="CommentReference"/>
        </w:rPr>
        <w:annotationRef/>
      </w:r>
      <w:bookmarkStart w:id="21" w:name="OLE_LINK164"/>
      <w:r>
        <w:rPr>
          <w:rFonts w:eastAsia="DengXian"/>
          <w:lang w:eastAsia="zh-CN"/>
        </w:rPr>
        <w:t>Need update</w:t>
      </w:r>
      <w:bookmarkEnd w:id="21"/>
    </w:p>
  </w:comment>
  <w:comment w:id="22" w:author="Huawei-xubin" w:date="2025-09-03T19:29:00Z" w:initials="Xubin">
    <w:p w14:paraId="12D13823" w14:textId="0C38D0E4" w:rsidR="00E87C3E" w:rsidRPr="00E87C3E" w:rsidRDefault="00E87C3E">
      <w:pPr>
        <w:pStyle w:val="CommentText"/>
        <w:rPr>
          <w:rFonts w:eastAsia="DengXian"/>
          <w:lang w:eastAsia="zh-CN"/>
        </w:rPr>
      </w:pPr>
      <w:r>
        <w:rPr>
          <w:rStyle w:val="CommentReference"/>
        </w:rPr>
        <w:annotationRef/>
      </w:r>
      <w:r>
        <w:rPr>
          <w:rFonts w:eastAsia="DengXian"/>
          <w:lang w:eastAsia="zh-CN"/>
        </w:rPr>
        <w:t>Need update</w:t>
      </w:r>
    </w:p>
  </w:comment>
  <w:comment w:id="23" w:author="Huawei-xubin" w:date="2025-09-03T19:30:00Z" w:initials="Xubin">
    <w:p w14:paraId="7AB27498" w14:textId="7041C058" w:rsidR="00E87C3E" w:rsidRPr="00E87C3E" w:rsidRDefault="00E87C3E">
      <w:pPr>
        <w:pStyle w:val="CommentText"/>
        <w:rPr>
          <w:rFonts w:eastAsia="DengXian"/>
          <w:lang w:eastAsia="zh-CN"/>
        </w:rPr>
      </w:pPr>
      <w:r>
        <w:rPr>
          <w:rStyle w:val="CommentReference"/>
        </w:rPr>
        <w:annotationRef/>
      </w:r>
      <w:r>
        <w:rPr>
          <w:rFonts w:eastAsia="DengXian"/>
          <w:lang w:eastAsia="zh-CN"/>
        </w:rPr>
        <w:t>There will be impact from PWS.</w:t>
      </w:r>
    </w:p>
  </w:comment>
  <w:comment w:id="24" w:author="Jonas Sedin (Samsung)" w:date="2025-09-03T13:46:00Z" w:initials="JS">
    <w:p w14:paraId="0087E4C1" w14:textId="7DDFDC2F" w:rsidR="00DD7EBE" w:rsidRDefault="00DD7EBE">
      <w:pPr>
        <w:pStyle w:val="CommentText"/>
      </w:pPr>
      <w:r>
        <w:rPr>
          <w:rStyle w:val="CommentReference"/>
        </w:rPr>
        <w:annotationRef/>
      </w:r>
      <w:r>
        <w:t>All the other CRs should be included here in our understanding and they should all be under “Other core specifications”</w:t>
      </w:r>
    </w:p>
  </w:comment>
  <w:comment w:id="25" w:author="CATT" w:date="2025-09-02T18:59:00Z" w:initials="CATT">
    <w:p w14:paraId="6324BEBB" w14:textId="3034C285" w:rsidR="009E323A" w:rsidRDefault="009E323A">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 xml:space="preserve">e think the definition of </w:t>
      </w:r>
      <w:r>
        <w:rPr>
          <w:rFonts w:eastAsia="DengXian"/>
          <w:lang w:eastAsia="zh-CN"/>
        </w:rPr>
        <w:t>Acceptable Cel</w:t>
      </w:r>
      <w:r>
        <w:rPr>
          <w:rFonts w:eastAsia="DengXian" w:hint="eastAsia"/>
          <w:lang w:eastAsia="zh-CN"/>
        </w:rPr>
        <w:t>l in Section 3.1 need also to be changed as following. The highligh sentence need to except NB-IoT.</w:t>
      </w:r>
    </w:p>
    <w:p w14:paraId="29610501" w14:textId="77777777" w:rsidR="009E323A" w:rsidRDefault="009E323A">
      <w:pPr>
        <w:pStyle w:val="CommentText"/>
        <w:rPr>
          <w:rFonts w:eastAsia="DengXian"/>
          <w:lang w:eastAsia="zh-CN"/>
        </w:rPr>
      </w:pPr>
    </w:p>
    <w:p w14:paraId="346CDD77" w14:textId="0A09C824" w:rsidR="009E323A" w:rsidRPr="009E323A" w:rsidRDefault="009E323A">
      <w:pPr>
        <w:pStyle w:val="CommentText"/>
        <w:rPr>
          <w:rFonts w:eastAsia="DengXian"/>
          <w:lang w:eastAsia="zh-CN"/>
        </w:rPr>
      </w:pPr>
      <w:r w:rsidRPr="004E75D3">
        <w:rPr>
          <w:b/>
        </w:rPr>
        <w:t>Acceptable Cell:</w:t>
      </w:r>
      <w:r w:rsidRPr="004E75D3">
        <w:t xml:space="preserve"> A cell that satisfies certain conditions as specified in 4.3. </w:t>
      </w:r>
      <w:r w:rsidRPr="00420990">
        <w:rPr>
          <w:highlight w:val="yellow"/>
        </w:rPr>
        <w:t>A UE can always attempt emergency calls on an acceptable cell, but restriction as in 5.3.3 apply.</w:t>
      </w:r>
    </w:p>
  </w:comment>
  <w:comment w:id="26" w:author="Huawei-xubin" w:date="2025-09-03T19:51:00Z" w:initials="Xubin">
    <w:p w14:paraId="4565737E" w14:textId="2026EA92" w:rsidR="00F52001" w:rsidRPr="00F52001" w:rsidRDefault="00F5200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27" w:author="Jonas Sedin (Samsung)" w:date="2025-09-03T13:50:00Z" w:initials="JS">
    <w:p w14:paraId="40964B52" w14:textId="2032F821" w:rsidR="00DD7EBE" w:rsidRDefault="00DD7EBE">
      <w:pPr>
        <w:pStyle w:val="CommentText"/>
      </w:pPr>
      <w:r>
        <w:rPr>
          <w:rStyle w:val="CommentReference"/>
        </w:rPr>
        <w:annotationRef/>
      </w:r>
      <w:r>
        <w:t>Agree with this</w:t>
      </w:r>
    </w:p>
  </w:comment>
  <w:comment w:id="35" w:author="CATT" w:date="2025-09-02T19:00:00Z" w:initials="CATT">
    <w:p w14:paraId="3AC1E545" w14:textId="56DC0647" w:rsidR="00512A70" w:rsidRPr="00512A70" w:rsidRDefault="00512A70">
      <w:pPr>
        <w:pStyle w:val="CommentText"/>
        <w:rPr>
          <w:rFonts w:eastAsia="DengXian"/>
        </w:rPr>
      </w:pPr>
      <w:r>
        <w:rPr>
          <w:rStyle w:val="CommentReference"/>
        </w:rPr>
        <w:annotationRef/>
      </w:r>
      <w:r>
        <w:rPr>
          <w:lang w:eastAsia="zh-CN"/>
        </w:rPr>
        <w:t>S</w:t>
      </w:r>
      <w:r>
        <w:rPr>
          <w:rFonts w:hint="eastAsia"/>
          <w:lang w:eastAsia="zh-CN"/>
        </w:rPr>
        <w:t>hould also be deleted</w:t>
      </w:r>
      <w:r>
        <w:rPr>
          <w:rFonts w:eastAsia="DengXian" w:hint="eastAsia"/>
          <w:lang w:eastAsia="zh-CN"/>
        </w:rPr>
        <w:t>.</w:t>
      </w:r>
    </w:p>
  </w:comment>
  <w:comment w:id="62" w:author="Jonas Sedin (Samsung)" w:date="2025-09-03T13:46:00Z" w:initials="JS">
    <w:p w14:paraId="5B8F7353" w14:textId="7EFD5720" w:rsidR="00DD7EBE" w:rsidRDefault="00DD7EBE">
      <w:pPr>
        <w:pStyle w:val="CommentText"/>
      </w:pPr>
      <w:r>
        <w:rPr>
          <w:rStyle w:val="CommentReference"/>
        </w:rPr>
        <w:annotationRef/>
      </w:r>
      <w:r>
        <w:t>There is still a “no acceptable cell found” floating above “camped on any cell”, which I suppose was not deleted from Figure 5.2.2-1</w:t>
      </w:r>
    </w:p>
  </w:comment>
  <w:comment w:id="100" w:author="CATT" w:date="2025-09-02T19:05:00Z" w:initials="CATT">
    <w:p w14:paraId="50CA4840" w14:textId="7BDC8D8A" w:rsidR="00212944" w:rsidRPr="00212944" w:rsidRDefault="00212944">
      <w:pPr>
        <w:pStyle w:val="CommentText"/>
        <w:rPr>
          <w:rFonts w:eastAsia="DengXian"/>
          <w:lang w:eastAsia="zh-CN"/>
        </w:rPr>
      </w:pPr>
      <w:r>
        <w:rPr>
          <w:rStyle w:val="CommentReference"/>
        </w:rPr>
        <w:annotationRef/>
      </w:r>
      <w:r>
        <w:rPr>
          <w:rFonts w:eastAsia="DengXian" w:hint="eastAsia"/>
          <w:lang w:eastAsia="zh-CN"/>
        </w:rPr>
        <w:t xml:space="preserve">Note is OK for us. </w:t>
      </w:r>
      <w:r>
        <w:rPr>
          <w:rFonts w:eastAsia="DengXian"/>
          <w:lang w:eastAsia="zh-CN"/>
        </w:rPr>
        <w:t>B</w:t>
      </w:r>
      <w:r>
        <w:rPr>
          <w:rFonts w:eastAsia="DengXian" w:hint="eastAsia"/>
          <w:lang w:eastAsia="zh-CN"/>
        </w:rPr>
        <w:t xml:space="preserve">ut we perfer to use </w:t>
      </w:r>
      <w:r w:rsidRPr="009C6932">
        <w:rPr>
          <w:rFonts w:eastAsiaTheme="minorEastAsia"/>
          <w:lang w:eastAsia="zh-CN"/>
        </w:rPr>
        <w:t xml:space="preserve">the </w:t>
      </w:r>
      <w:r>
        <w:rPr>
          <w:rFonts w:eastAsia="DengXian" w:hint="eastAsia"/>
          <w:lang w:eastAsia="zh-CN"/>
        </w:rPr>
        <w:t xml:space="preserve">wording in </w:t>
      </w:r>
      <w:r>
        <w:rPr>
          <w:rFonts w:eastAsiaTheme="minorEastAsia"/>
          <w:lang w:eastAsia="zh-CN"/>
        </w:rPr>
        <w:t>agreement</w:t>
      </w:r>
      <w:r>
        <w:rPr>
          <w:rFonts w:eastAsiaTheme="minorEastAsia" w:hint="eastAsia"/>
          <w:lang w:eastAsia="zh-CN"/>
        </w:rPr>
        <w:t xml:space="preserve">, i.e., </w:t>
      </w:r>
      <w:r>
        <w:rPr>
          <w:rFonts w:eastAsiaTheme="minorEastAsia"/>
          <w:lang w:eastAsia="zh-CN"/>
        </w:rPr>
        <w:t>the</w:t>
      </w:r>
      <w:r>
        <w:rPr>
          <w:rFonts w:eastAsiaTheme="minorEastAsia" w:hint="eastAsia"/>
          <w:lang w:eastAsia="zh-CN"/>
        </w:rPr>
        <w:t xml:space="preserve"> UE may </w:t>
      </w:r>
      <w:r>
        <w:t>deprioritize th</w:t>
      </w:r>
      <w:r>
        <w:rPr>
          <w:rFonts w:hint="eastAsia"/>
          <w:lang w:eastAsia="zh-CN"/>
        </w:rPr>
        <w:t>is cell for cell reselection.</w:t>
      </w:r>
      <w:r>
        <w:rPr>
          <w:rFonts w:eastAsia="DengXian" w:hint="eastAsia"/>
          <w:lang w:eastAsia="zh-CN"/>
        </w:rPr>
        <w:t xml:space="preserve"> Current wording is too strong to </w:t>
      </w:r>
      <w:r w:rsidRPr="009C6932">
        <w:rPr>
          <w:rFonts w:eastAsiaTheme="minorEastAsia"/>
          <w:lang w:eastAsia="zh-CN"/>
        </w:rPr>
        <w:t xml:space="preserve">prohibit </w:t>
      </w:r>
      <w:r>
        <w:rPr>
          <w:rFonts w:eastAsia="DengXian" w:hint="eastAsia"/>
          <w:lang w:eastAsia="zh-CN"/>
        </w:rPr>
        <w:t xml:space="preserve">UE </w:t>
      </w:r>
      <w:r>
        <w:rPr>
          <w:rFonts w:eastAsiaTheme="minorEastAsia"/>
          <w:lang w:eastAsia="zh-CN"/>
        </w:rPr>
        <w:t>from selecting S&amp;F cells</w:t>
      </w:r>
      <w:r>
        <w:rPr>
          <w:rFonts w:eastAsia="DengXian" w:hint="eastAsia"/>
          <w:lang w:eastAsia="zh-CN"/>
        </w:rPr>
        <w:t xml:space="preserve">. Since the S&amp;F UE still can select a S&amp;F cell, we perfer to use </w:t>
      </w:r>
      <w:r>
        <w:rPr>
          <w:rFonts w:eastAsia="DengXian"/>
          <w:lang w:eastAsia="zh-CN"/>
        </w:rPr>
        <w:t>“</w:t>
      </w:r>
      <w:r>
        <w:t>deprioritize</w:t>
      </w:r>
      <w:r>
        <w:rPr>
          <w:rFonts w:eastAsia="DengXian"/>
          <w:lang w:eastAsia="zh-CN"/>
        </w:rPr>
        <w:t>”</w:t>
      </w:r>
      <w:r>
        <w:rPr>
          <w:rFonts w:eastAsia="DengXian" w:hint="eastAsia"/>
          <w:lang w:eastAsia="zh-CN"/>
        </w:rPr>
        <w:t xml:space="preserve"> as agreement as following.</w:t>
      </w:r>
    </w:p>
    <w:p w14:paraId="55559CE5" w14:textId="51F453EB" w:rsidR="00212944" w:rsidRPr="00212944" w:rsidRDefault="00212944" w:rsidP="00212944">
      <w:pPr>
        <w:pStyle w:val="Agreement"/>
        <w:tabs>
          <w:tab w:val="left" w:pos="1619"/>
        </w:tabs>
      </w:pPr>
      <w:r>
        <w:t xml:space="preserve">A Rel-19 </w:t>
      </w:r>
      <w:r w:rsidRPr="00D83A8C">
        <w:t xml:space="preserve">UE </w:t>
      </w:r>
      <w:r>
        <w:t>may deprioritize</w:t>
      </w:r>
      <w:r w:rsidRPr="00D83A8C">
        <w:t xml:space="preserve"> the </w:t>
      </w:r>
      <w:proofErr w:type="spellStart"/>
      <w:r w:rsidRPr="00D83A8C">
        <w:t>neighbor</w:t>
      </w:r>
      <w:proofErr w:type="spellEnd"/>
      <w:r w:rsidRPr="00D83A8C">
        <w:t xml:space="preserve"> cells operating </w:t>
      </w:r>
      <w:r>
        <w:t>in the S&amp;F mode (FFS on the detailed specification impact, i.e. whether a note is sufficient or some normative text. To be considered in the post meeting CR review)</w:t>
      </w:r>
    </w:p>
  </w:comment>
  <w:comment w:id="101" w:author="Huawei-xubin" w:date="2025-09-03T19:37:00Z" w:initials="Xubin">
    <w:p w14:paraId="19FF6CB4" w14:textId="3E8A1DC8" w:rsidR="005A56B7" w:rsidRDefault="005A56B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have slight different understanding. Based on the following agreement, UE can know according to the sf-OperationMode whether the neighbour cell bars the store and forward UEs. If it is barred, there is no reason for the UE to still re-select to this cell. </w:t>
      </w:r>
    </w:p>
    <w:p w14:paraId="6DFCAC15" w14:textId="77777777" w:rsidR="005A56B7" w:rsidRDefault="005A56B7">
      <w:pPr>
        <w:pStyle w:val="CommentText"/>
        <w:rPr>
          <w:rFonts w:eastAsia="DengXian"/>
          <w:lang w:eastAsia="zh-CN"/>
        </w:rPr>
      </w:pPr>
    </w:p>
    <w:p w14:paraId="11629BD7" w14:textId="77777777" w:rsidR="005A56B7" w:rsidRDefault="005A56B7" w:rsidP="005A56B7">
      <w:pPr>
        <w:pStyle w:val="Agreement"/>
        <w:tabs>
          <w:tab w:val="left" w:pos="1619"/>
        </w:tabs>
      </w:pPr>
      <w:r w:rsidRPr="00183016">
        <w:t>The S&amp;F mode indication (i.e., sf-</w:t>
      </w:r>
      <w:proofErr w:type="spellStart"/>
      <w:r w:rsidRPr="00183016">
        <w:t>OperationMode</w:t>
      </w:r>
      <w:proofErr w:type="spellEnd"/>
      <w:r w:rsidRPr="00183016">
        <w:t>) and the S&amp;F mode transition time (i.e., t-</w:t>
      </w:r>
      <w:proofErr w:type="spellStart"/>
      <w:r w:rsidRPr="00183016">
        <w:t>ModeSwitching</w:t>
      </w:r>
      <w:proofErr w:type="spellEnd"/>
      <w:r w:rsidRPr="00183016">
        <w:t xml:space="preserve">) of the </w:t>
      </w:r>
      <w:proofErr w:type="spellStart"/>
      <w:r w:rsidRPr="00183016">
        <w:t>neighbor</w:t>
      </w:r>
      <w:proofErr w:type="spellEnd"/>
      <w:r w:rsidRPr="00183016">
        <w:t xml:space="preserve"> satellite are </w:t>
      </w:r>
      <w:proofErr w:type="spellStart"/>
      <w:r w:rsidRPr="00183016">
        <w:t>signaled</w:t>
      </w:r>
      <w:proofErr w:type="spellEnd"/>
      <w:r w:rsidRPr="00183016">
        <w:t xml:space="preserve"> in SIB33 per </w:t>
      </w:r>
      <w:proofErr w:type="spellStart"/>
      <w:r w:rsidRPr="00183016">
        <w:t>neighbor</w:t>
      </w:r>
      <w:proofErr w:type="spellEnd"/>
      <w:r w:rsidRPr="00183016">
        <w:t xml:space="preserve"> satellite.</w:t>
      </w:r>
    </w:p>
    <w:p w14:paraId="06724E51" w14:textId="77777777" w:rsidR="005A56B7" w:rsidRDefault="005A56B7">
      <w:pPr>
        <w:pStyle w:val="CommentText"/>
        <w:rPr>
          <w:rFonts w:eastAsia="DengXian"/>
          <w:lang w:eastAsia="zh-CN"/>
        </w:rPr>
      </w:pPr>
    </w:p>
    <w:p w14:paraId="3625D1B5" w14:textId="532DBB84" w:rsidR="005A56B7" w:rsidRDefault="005A56B7">
      <w:pPr>
        <w:pStyle w:val="CommentText"/>
        <w:rPr>
          <w:rFonts w:eastAsia="DengXian"/>
          <w:lang w:eastAsia="zh-CN"/>
        </w:rPr>
      </w:pPr>
      <w:r>
        <w:rPr>
          <w:rFonts w:eastAsia="DengXian" w:hint="eastAsia"/>
          <w:lang w:eastAsia="zh-CN"/>
        </w:rPr>
        <w:t>S</w:t>
      </w:r>
      <w:r>
        <w:rPr>
          <w:rFonts w:eastAsia="DengXian"/>
          <w:lang w:eastAsia="zh-CN"/>
        </w:rPr>
        <w:t xml:space="preserve">o the current wording “may not consider” is more accurate to us. And since we use may, it should be fine. But we are </w:t>
      </w:r>
      <w:r w:rsidR="00F52001">
        <w:rPr>
          <w:rFonts w:eastAsia="DengXian"/>
          <w:lang w:eastAsia="zh-CN"/>
        </w:rPr>
        <w:t xml:space="preserve">also </w:t>
      </w:r>
      <w:r>
        <w:rPr>
          <w:rFonts w:eastAsia="DengXian"/>
          <w:lang w:eastAsia="zh-CN"/>
        </w:rPr>
        <w:t>OK to add the case of deprioritization</w:t>
      </w:r>
      <w:r w:rsidR="00F52001">
        <w:rPr>
          <w:rFonts w:eastAsia="DengXian"/>
          <w:lang w:eastAsia="zh-CN"/>
        </w:rPr>
        <w:t xml:space="preserve"> in case it is not barred</w:t>
      </w:r>
      <w:r>
        <w:rPr>
          <w:rFonts w:eastAsia="DengXian"/>
          <w:lang w:eastAsia="zh-CN"/>
        </w:rPr>
        <w:t>:</w:t>
      </w:r>
    </w:p>
    <w:p w14:paraId="433EA22E" w14:textId="77777777" w:rsidR="005A56B7" w:rsidRDefault="005A56B7">
      <w:pPr>
        <w:pStyle w:val="CommentText"/>
        <w:rPr>
          <w:rFonts w:eastAsia="DengXian"/>
          <w:lang w:eastAsia="zh-CN"/>
        </w:rPr>
      </w:pPr>
    </w:p>
    <w:p w14:paraId="049B6B38" w14:textId="50EC59F8" w:rsidR="005A56B7" w:rsidRPr="005A56B7" w:rsidRDefault="005A56B7">
      <w:pPr>
        <w:pStyle w:val="CommentText"/>
        <w:rPr>
          <w:rFonts w:eastAsia="DengXian"/>
          <w:lang w:eastAsia="zh-CN"/>
        </w:rPr>
      </w:pPr>
      <w:r>
        <w:t xml:space="preserve">the UE may </w:t>
      </w:r>
      <w:r w:rsidRPr="005A56B7">
        <w:rPr>
          <w:u w:val="single"/>
        </w:rPr>
        <w:t xml:space="preserve">deprioritize or </w:t>
      </w:r>
      <w:r>
        <w:t>not consider this cell as candidate cell for cell reselection</w:t>
      </w:r>
    </w:p>
  </w:comment>
  <w:comment w:id="102" w:author="Jonas Sedin (Samsung)" w:date="2025-09-03T13:47:00Z" w:initials="JS">
    <w:p w14:paraId="0EFE5E58" w14:textId="3DD00270" w:rsidR="00DD7EBE" w:rsidRDefault="00DD7EBE">
      <w:pPr>
        <w:pStyle w:val="CommentText"/>
      </w:pPr>
      <w:r>
        <w:rPr>
          <w:rStyle w:val="CommentReference"/>
        </w:rPr>
        <w:annotationRef/>
      </w:r>
      <w:r>
        <w:t xml:space="preserve">So it seems that the text is largely a copy from the CSG case above, </w:t>
      </w:r>
      <w:r w:rsidR="00480023">
        <w:t>with the</w:t>
      </w:r>
      <w:r>
        <w:t xml:space="preserve"> difference is that a “Note” is added before. This does not make a lot of sense, so we </w:t>
      </w:r>
      <w:r w:rsidR="00480023">
        <w:t xml:space="preserve">suggest to not make it a note. </w:t>
      </w:r>
      <w:bookmarkStart w:id="104" w:name="_GoBack"/>
      <w:bookmarkEnd w:id="104"/>
    </w:p>
  </w:comment>
  <w:comment w:id="107" w:author="Jonas Sedin (Samsung)" w:date="2025-09-03T13:47:00Z" w:initials="JS">
    <w:p w14:paraId="5EFA946B" w14:textId="3D0EDBF6" w:rsidR="00DD7EBE" w:rsidRDefault="00DD7EBE">
      <w:pPr>
        <w:pStyle w:val="CommentText"/>
      </w:pPr>
      <w:r>
        <w:rPr>
          <w:rStyle w:val="CommentReference"/>
        </w:rPr>
        <w:annotationRef/>
      </w:r>
      <w:r>
        <w:t>“is a cell”</w:t>
      </w:r>
    </w:p>
  </w:comment>
  <w:comment w:id="114" w:author="Jonas Sedin (Samsung)" w:date="2025-09-03T13:48:00Z" w:initials="JS">
    <w:p w14:paraId="42CA3BC2" w14:textId="75936584" w:rsidR="00DD7EBE" w:rsidRDefault="00DD7EBE">
      <w:pPr>
        <w:pStyle w:val="CommentText"/>
      </w:pPr>
      <w:r>
        <w:rPr>
          <w:rStyle w:val="CommentReference"/>
        </w:rPr>
        <w:annotationRef/>
      </w:r>
      <w:r>
        <w:t>“and may continue consider”</w:t>
      </w:r>
    </w:p>
  </w:comment>
  <w:comment w:id="141" w:author="CATT" w:date="2025-09-02T19:00:00Z" w:initials="CATT">
    <w:p w14:paraId="51E9B931" w14:textId="4724200C" w:rsidR="00512A70" w:rsidRPr="00512A70" w:rsidRDefault="00512A70">
      <w:pPr>
        <w:pStyle w:val="CommentText"/>
        <w:rPr>
          <w:rFonts w:eastAsia="DengXian"/>
        </w:rPr>
      </w:pPr>
      <w:r>
        <w:rPr>
          <w:rStyle w:val="CommentReference"/>
        </w:rPr>
        <w:annotationRef/>
      </w:r>
      <w:r>
        <w:rPr>
          <w:rFonts w:eastAsiaTheme="minorEastAsia"/>
          <w:lang w:eastAsia="zh-CN"/>
        </w:rPr>
        <w:t>M</w:t>
      </w:r>
      <w:r>
        <w:rPr>
          <w:rFonts w:eastAsiaTheme="minorEastAsia" w:hint="eastAsia"/>
          <w:lang w:eastAsia="zh-CN"/>
        </w:rPr>
        <w:t>ay be also need to e</w:t>
      </w:r>
      <w:r>
        <w:t>xcept</w:t>
      </w:r>
      <w:r>
        <w:rPr>
          <w:rFonts w:hint="eastAsia"/>
          <w:lang w:eastAsia="zh-CN"/>
        </w:rPr>
        <w:t xml:space="preserve"> NB-IoT</w:t>
      </w:r>
      <w:r>
        <w:rPr>
          <w:rFonts w:eastAsia="DengXian" w:hint="eastAsia"/>
          <w:lang w:eastAsia="zh-CN"/>
        </w:rPr>
        <w:t>.</w:t>
      </w:r>
    </w:p>
  </w:comment>
  <w:comment w:id="142" w:author="Huawei-xubin" w:date="2025-09-03T19:48:00Z" w:initials="Xubin">
    <w:p w14:paraId="1C7FAB3F" w14:textId="09BA268C" w:rsidR="00F52001" w:rsidRPr="00F52001" w:rsidRDefault="00F52001">
      <w:pPr>
        <w:pStyle w:val="CommentText"/>
        <w:rPr>
          <w:rFonts w:eastAsia="DengXian"/>
          <w:lang w:eastAsia="zh-CN"/>
        </w:rPr>
      </w:pPr>
      <w:r>
        <w:rPr>
          <w:rStyle w:val="CommentReference"/>
        </w:rPr>
        <w:annotationRef/>
      </w:r>
      <w:r>
        <w:rPr>
          <w:rFonts w:eastAsia="DengXian"/>
          <w:lang w:eastAsia="zh-CN"/>
        </w:rPr>
        <w:t>Since we use “is allowed to not”, maybe we can leave this as it is. In other words, UE is also allowed to perform resecelction in this case.</w:t>
      </w:r>
    </w:p>
  </w:comment>
  <w:comment w:id="143" w:author="Jonas Sedin (Samsung)" w:date="2025-09-03T13:49:00Z" w:initials="JS">
    <w:p w14:paraId="1FEBF183" w14:textId="113F330E" w:rsidR="00DD7EBE" w:rsidRDefault="00DD7EBE">
      <w:pPr>
        <w:pStyle w:val="CommentText"/>
      </w:pPr>
      <w:r>
        <w:rPr>
          <w:rStyle w:val="CommentReference"/>
        </w:rPr>
        <w:annotationRef/>
      </w:r>
      <w:r>
        <w:t>Agree with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9F46C9" w15:done="0"/>
  <w15:commentEx w15:paraId="35BE8401" w15:done="0"/>
  <w15:commentEx w15:paraId="31BFECFA" w15:done="0"/>
  <w15:commentEx w15:paraId="12D13823" w15:done="0"/>
  <w15:commentEx w15:paraId="7AB27498" w15:done="0"/>
  <w15:commentEx w15:paraId="0087E4C1" w15:done="0"/>
  <w15:commentEx w15:paraId="346CDD77" w15:done="0"/>
  <w15:commentEx w15:paraId="4565737E" w15:paraIdParent="346CDD77" w15:done="0"/>
  <w15:commentEx w15:paraId="40964B52" w15:paraIdParent="346CDD77" w15:done="0"/>
  <w15:commentEx w15:paraId="3AC1E545" w15:done="0"/>
  <w15:commentEx w15:paraId="5B8F7353" w15:done="0"/>
  <w15:commentEx w15:paraId="55559CE5" w15:done="0"/>
  <w15:commentEx w15:paraId="049B6B38" w15:paraIdParent="55559CE5" w15:done="0"/>
  <w15:commentEx w15:paraId="0EFE5E58" w15:paraIdParent="55559CE5" w15:done="0"/>
  <w15:commentEx w15:paraId="5EFA946B" w15:done="0"/>
  <w15:commentEx w15:paraId="42CA3BC2" w15:done="0"/>
  <w15:commentEx w15:paraId="51E9B931" w15:done="0"/>
  <w15:commentEx w15:paraId="1C7FAB3F" w15:paraIdParent="51E9B931" w15:done="0"/>
  <w15:commentEx w15:paraId="1FEBF183" w15:paraIdParent="51E9B9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F46C9" w16cid:durableId="2C63154A"/>
  <w16cid:commentId w16cid:paraId="35BE8401" w16cid:durableId="2C631580"/>
  <w16cid:commentId w16cid:paraId="31BFECFA" w16cid:durableId="2C631541"/>
  <w16cid:commentId w16cid:paraId="12D13823" w16cid:durableId="2C6315AA"/>
  <w16cid:commentId w16cid:paraId="7AB27498" w16cid:durableId="2C6315C8"/>
  <w16cid:commentId w16cid:paraId="3AC1E545" w16cid:durableId="2C63150A"/>
  <w16cid:commentId w16cid:paraId="55559CE5" w16cid:durableId="2C63150B"/>
  <w16cid:commentId w16cid:paraId="049B6B38" w16cid:durableId="2C63178F"/>
  <w16cid:commentId w16cid:paraId="51E9B931" w16cid:durableId="2C63150C"/>
  <w16cid:commentId w16cid:paraId="1C7FAB3F" w16cid:durableId="2C631A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AFF1F" w14:textId="77777777" w:rsidR="00251797" w:rsidRPr="00435FF0" w:rsidRDefault="00251797">
      <w:pPr>
        <w:pStyle w:val="TAL"/>
      </w:pPr>
      <w:r w:rsidRPr="00435FF0">
        <w:separator/>
      </w:r>
    </w:p>
  </w:endnote>
  <w:endnote w:type="continuationSeparator" w:id="0">
    <w:p w14:paraId="5AB8D922" w14:textId="77777777" w:rsidR="00251797" w:rsidRPr="00435FF0" w:rsidRDefault="00251797">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FF"/>
    <w:family w:val="roman"/>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Malgun Gothic Semilight"/>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C3CAD" w14:textId="77777777" w:rsidR="00251797" w:rsidRPr="00435FF0" w:rsidRDefault="00251797">
      <w:pPr>
        <w:pStyle w:val="TAL"/>
      </w:pPr>
      <w:r w:rsidRPr="00435FF0">
        <w:separator/>
      </w:r>
    </w:p>
  </w:footnote>
  <w:footnote w:type="continuationSeparator" w:id="0">
    <w:p w14:paraId="2ADE77BB" w14:textId="77777777" w:rsidR="00251797" w:rsidRPr="00435FF0" w:rsidRDefault="00251797">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8"/>
  </w:num>
  <w:num w:numId="3">
    <w:abstractNumId w:val="21"/>
  </w:num>
  <w:num w:numId="4">
    <w:abstractNumId w:val="33"/>
  </w:num>
  <w:num w:numId="5">
    <w:abstractNumId w:val="32"/>
  </w:num>
  <w:num w:numId="6">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4"/>
  </w:num>
  <w:num w:numId="9">
    <w:abstractNumId w:val="27"/>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9"/>
  </w:num>
  <w:num w:numId="12">
    <w:abstractNumId w:val="23"/>
  </w:num>
  <w:num w:numId="13">
    <w:abstractNumId w:val="37"/>
  </w:num>
  <w:num w:numId="14">
    <w:abstractNumId w:val="25"/>
  </w:num>
  <w:num w:numId="15">
    <w:abstractNumId w:val="22"/>
  </w:num>
  <w:num w:numId="16">
    <w:abstractNumId w:val="13"/>
  </w:num>
  <w:num w:numId="17">
    <w:abstractNumId w:val="14"/>
  </w:num>
  <w:num w:numId="18">
    <w:abstractNumId w:val="3"/>
  </w:num>
  <w:num w:numId="19">
    <w:abstractNumId w:val="34"/>
  </w:num>
  <w:num w:numId="20">
    <w:abstractNumId w:val="17"/>
  </w:num>
  <w:num w:numId="21">
    <w:abstractNumId w:val="9"/>
  </w:num>
  <w:num w:numId="22">
    <w:abstractNumId w:val="43"/>
  </w:num>
  <w:num w:numId="23">
    <w:abstractNumId w:val="26"/>
  </w:num>
  <w:num w:numId="24">
    <w:abstractNumId w:val="36"/>
  </w:num>
  <w:num w:numId="25">
    <w:abstractNumId w:val="29"/>
  </w:num>
  <w:num w:numId="26">
    <w:abstractNumId w:val="7"/>
  </w:num>
  <w:num w:numId="27">
    <w:abstractNumId w:val="39"/>
  </w:num>
  <w:num w:numId="28">
    <w:abstractNumId w:val="40"/>
  </w:num>
  <w:num w:numId="29">
    <w:abstractNumId w:val="35"/>
  </w:num>
  <w:num w:numId="30">
    <w:abstractNumId w:val="28"/>
  </w:num>
  <w:num w:numId="31">
    <w:abstractNumId w:val="6"/>
  </w:num>
  <w:num w:numId="32">
    <w:abstractNumId w:val="44"/>
  </w:num>
  <w:num w:numId="33">
    <w:abstractNumId w:val="31"/>
  </w:num>
  <w:num w:numId="34">
    <w:abstractNumId w:val="18"/>
  </w:num>
  <w:num w:numId="35">
    <w:abstractNumId w:val="5"/>
  </w:num>
  <w:num w:numId="36">
    <w:abstractNumId w:val="20"/>
  </w:num>
  <w:num w:numId="37">
    <w:abstractNumId w:val="12"/>
  </w:num>
  <w:num w:numId="38">
    <w:abstractNumId w:val="30"/>
  </w:num>
  <w:num w:numId="39">
    <w:abstractNumId w:val="16"/>
  </w:num>
  <w:num w:numId="40">
    <w:abstractNumId w:val="11"/>
  </w:num>
  <w:num w:numId="41">
    <w:abstractNumId w:val="0"/>
  </w:num>
  <w:num w:numId="42">
    <w:abstractNumId w:val="1"/>
  </w:num>
  <w:num w:numId="43">
    <w:abstractNumId w:val="42"/>
  </w:num>
  <w:num w:numId="44">
    <w:abstractNumId w:val="4"/>
  </w:num>
  <w:num w:numId="45">
    <w:abstractNumId w:val="15"/>
  </w:num>
  <w:num w:numId="46">
    <w:abstractNumId w:val="45"/>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xubin">
    <w15:presenceInfo w15:providerId="None" w15:userId="Huawei-xubin "/>
  </w15:person>
  <w15:person w15:author="Jonas Sedin (Samsung)">
    <w15:presenceInfo w15:providerId="None" w15:userId="Jonas Sedin (Samsung)"/>
  </w15:person>
  <w15:person w15:author="Nokia">
    <w15:presenceInfo w15:providerId="None" w15:userId="Nokia"/>
  </w15:person>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94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1797"/>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023"/>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2A70"/>
    <w:rsid w:val="00515A69"/>
    <w:rsid w:val="00517BAA"/>
    <w:rsid w:val="00521FC8"/>
    <w:rsid w:val="00522380"/>
    <w:rsid w:val="0052406B"/>
    <w:rsid w:val="00524226"/>
    <w:rsid w:val="0052437E"/>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468"/>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A56B7"/>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12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1CF8"/>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323A"/>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2D48"/>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D7EBE"/>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87C3E"/>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001"/>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1D07F"/>
  <w15:docId w15:val="{77068F89-F119-413A-8159-DEB6F8D5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 w:type="paragraph" w:customStyle="1" w:styleId="Agreement">
    <w:name w:val="Agreement"/>
    <w:basedOn w:val="Normal"/>
    <w:next w:val="Normal"/>
    <w:qFormat/>
    <w:rsid w:val="00212944"/>
    <w:pPr>
      <w:numPr>
        <w:numId w:val="48"/>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oleObject" Target="embeddings/oleObject3.bin"/><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3.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4.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5.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6.xml><?xml version="1.0" encoding="utf-8"?>
<ds:datastoreItem xmlns:ds="http://schemas.openxmlformats.org/officeDocument/2006/customXml" ds:itemID="{1304A062-E2C9-4F88-BE3A-CB4DEF025F4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18</Pages>
  <Words>7440</Words>
  <Characters>42408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49749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Jonas Sedin (Samsung)</cp:lastModifiedBy>
  <cp:revision>4</cp:revision>
  <cp:lastPrinted>2007-12-21T11:58:00Z</cp:lastPrinted>
  <dcterms:created xsi:type="dcterms:W3CDTF">2025-09-03T12:46:00Z</dcterms:created>
  <dcterms:modified xsi:type="dcterms:W3CDTF">2025-09-03T12:52:00Z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