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3890F" w14:textId="77777777" w:rsidR="000302A3" w:rsidRDefault="00111330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>
        <w:rPr>
          <w:rFonts w:eastAsia="Times New Roman"/>
          <w:b/>
          <w:sz w:val="24"/>
          <w:lang w:val="en-US"/>
        </w:rPr>
        <w:t>3GPP TSG-RAN WG2 Meeting #131</w:t>
      </w:r>
      <w:r>
        <w:rPr>
          <w:rFonts w:eastAsia="Times New Roman"/>
          <w:b/>
          <w:sz w:val="24"/>
          <w:lang w:val="en-US"/>
        </w:rPr>
        <w:tab/>
      </w:r>
      <w:r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bookmarkStart w:id="0" w:name="OLE_LINK2"/>
      <w:bookmarkStart w:id="1" w:name="OLE_LINK1"/>
      <w:r>
        <w:rPr>
          <w:rFonts w:eastAsia="Times New Roman"/>
          <w:b/>
          <w:sz w:val="24"/>
          <w:lang w:val="en-US" w:eastAsia="zh-CN"/>
        </w:rPr>
        <w:t>xxxx</w:t>
      </w:r>
    </w:p>
    <w:p w14:paraId="312DEEA0" w14:textId="77777777" w:rsidR="000302A3" w:rsidRDefault="00111330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>
        <w:rPr>
          <w:b/>
          <w:sz w:val="24"/>
        </w:rPr>
        <w:t>Bengaluru, India, 25 - 29 August 2025</w:t>
      </w:r>
      <w:bookmarkEnd w:id="0"/>
      <w:bookmarkEnd w:id="1"/>
    </w:p>
    <w:p w14:paraId="4A28495D" w14:textId="77777777" w:rsidR="000302A3" w:rsidRDefault="000302A3">
      <w:pPr>
        <w:pStyle w:val="Header"/>
        <w:rPr>
          <w:rFonts w:ascii="宋体" w:hAnsi="宋体" w:cs="宋体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302A3" w14:paraId="5E27ABA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35B71" w14:textId="77777777" w:rsidR="000302A3" w:rsidRDefault="0011133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0302A3" w14:paraId="0E54576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F223CE" w14:textId="77777777" w:rsidR="000302A3" w:rsidRDefault="0011133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302A3" w14:paraId="0E87F02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A9BB6C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4E3987AE" w14:textId="77777777">
        <w:tc>
          <w:tcPr>
            <w:tcW w:w="142" w:type="dxa"/>
            <w:tcBorders>
              <w:left w:val="single" w:sz="4" w:space="0" w:color="auto"/>
            </w:tcBorders>
          </w:tcPr>
          <w:p w14:paraId="10141049" w14:textId="77777777" w:rsidR="000302A3" w:rsidRDefault="000302A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CC18261" w14:textId="77777777" w:rsidR="000302A3" w:rsidRDefault="0011133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38.331</w:t>
            </w:r>
          </w:p>
        </w:tc>
        <w:tc>
          <w:tcPr>
            <w:tcW w:w="709" w:type="dxa"/>
          </w:tcPr>
          <w:p w14:paraId="56B3B67A" w14:textId="77777777" w:rsidR="000302A3" w:rsidRDefault="0011133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6C4E19" w14:textId="77777777" w:rsidR="000302A3" w:rsidRDefault="00111330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DraftCR</w:t>
            </w:r>
          </w:p>
        </w:tc>
        <w:tc>
          <w:tcPr>
            <w:tcW w:w="709" w:type="dxa"/>
          </w:tcPr>
          <w:p w14:paraId="1FF121BB" w14:textId="77777777" w:rsidR="000302A3" w:rsidRDefault="0011133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A7CA1F" w14:textId="77777777" w:rsidR="000302A3" w:rsidRDefault="00111330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4001A9CE" w14:textId="77777777" w:rsidR="000302A3" w:rsidRDefault="0011133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DC1390" w14:textId="77777777" w:rsidR="000302A3" w:rsidRDefault="0011133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18.6</w:t>
            </w:r>
            <w:r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7E74472" w14:textId="77777777" w:rsidR="000302A3" w:rsidRDefault="000302A3">
            <w:pPr>
              <w:pStyle w:val="CRCoverPage"/>
              <w:spacing w:after="0"/>
            </w:pPr>
          </w:p>
        </w:tc>
      </w:tr>
      <w:tr w:rsidR="000302A3" w14:paraId="5BE3802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16F5E1" w14:textId="77777777" w:rsidR="000302A3" w:rsidRDefault="000302A3">
            <w:pPr>
              <w:pStyle w:val="CRCoverPage"/>
              <w:spacing w:after="0"/>
            </w:pPr>
          </w:p>
        </w:tc>
      </w:tr>
      <w:tr w:rsidR="000302A3" w14:paraId="477C25F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1B7E940" w14:textId="77777777" w:rsidR="000302A3" w:rsidRDefault="0011133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 w:rsidR="000302A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 w:rsidR="000302A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 w:rsidR="000302A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 w:rsidR="000302A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302A3" w14:paraId="530990C1" w14:textId="77777777">
        <w:tc>
          <w:tcPr>
            <w:tcW w:w="9641" w:type="dxa"/>
            <w:gridSpan w:val="9"/>
          </w:tcPr>
          <w:p w14:paraId="00C9A69D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1030D0A" w14:textId="77777777" w:rsidR="000302A3" w:rsidRDefault="000302A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302A3" w14:paraId="0F1CBCED" w14:textId="77777777">
        <w:tc>
          <w:tcPr>
            <w:tcW w:w="2835" w:type="dxa"/>
          </w:tcPr>
          <w:p w14:paraId="5D17FE2A" w14:textId="77777777" w:rsidR="000302A3" w:rsidRDefault="0011133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C7E80AC" w14:textId="77777777" w:rsidR="000302A3" w:rsidRDefault="0011133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C1B4A83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063903" w14:textId="77777777" w:rsidR="000302A3" w:rsidRDefault="0011133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C6157D" w14:textId="77777777" w:rsidR="000302A3" w:rsidRDefault="001113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D331761" w14:textId="77777777" w:rsidR="000302A3" w:rsidRDefault="0011133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14BC35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284FA2C" w14:textId="77777777" w:rsidR="000302A3" w:rsidRDefault="0011133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7E3750" w14:textId="77777777" w:rsidR="000302A3" w:rsidRDefault="000302A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C8880CD" w14:textId="77777777" w:rsidR="000302A3" w:rsidRDefault="000302A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302A3" w14:paraId="5FA71456" w14:textId="77777777">
        <w:tc>
          <w:tcPr>
            <w:tcW w:w="9640" w:type="dxa"/>
            <w:gridSpan w:val="11"/>
          </w:tcPr>
          <w:p w14:paraId="7BC214DB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556E8BE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7C40DF8" w14:textId="77777777" w:rsidR="000302A3" w:rsidRDefault="001113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58BE0F" w14:textId="77777777" w:rsidR="000302A3" w:rsidRDefault="0011133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Draft CR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for Rel-19 NR NTN UE capabilities</w:t>
            </w:r>
          </w:p>
        </w:tc>
      </w:tr>
      <w:tr w:rsidR="000302A3" w14:paraId="4CB24DD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F95750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97555A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19CBB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61EDE6" w14:textId="77777777" w:rsidR="000302A3" w:rsidRDefault="001113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F08FDC" w14:textId="77777777" w:rsidR="000302A3" w:rsidRDefault="00111330">
            <w:pPr>
              <w:pStyle w:val="CRCoverPage"/>
              <w:spacing w:after="0"/>
              <w:rPr>
                <w:lang w:val="en-US" w:eastAsia="zh-CN"/>
              </w:rPr>
            </w:pPr>
            <w:r>
              <w:t>Apple</w:t>
            </w:r>
          </w:p>
        </w:tc>
      </w:tr>
      <w:tr w:rsidR="000302A3" w14:paraId="45FAC2D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095861" w14:textId="77777777" w:rsidR="000302A3" w:rsidRDefault="001113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9046D8" w14:textId="77777777" w:rsidR="000302A3" w:rsidRDefault="00111330">
            <w:pPr>
              <w:pStyle w:val="CRCoverPage"/>
              <w:spacing w:after="0"/>
            </w:pPr>
            <w:r>
              <w:t>R2</w:t>
            </w:r>
          </w:p>
        </w:tc>
      </w:tr>
      <w:tr w:rsidR="000302A3" w14:paraId="35B0906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122519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260C3F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0BA1F59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A065C8" w14:textId="77777777" w:rsidR="000302A3" w:rsidRDefault="001113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6D8380" w14:textId="77777777" w:rsidR="000302A3" w:rsidRDefault="00111330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5A70CF" w14:textId="77777777" w:rsidR="000302A3" w:rsidRDefault="000302A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A68E96" w14:textId="77777777" w:rsidR="000302A3" w:rsidRDefault="0011133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B90515" w14:textId="246EBEA3" w:rsidR="000302A3" w:rsidRDefault="00111330">
            <w:pPr>
              <w:pStyle w:val="CRCoverPage"/>
              <w:spacing w:after="0"/>
              <w:ind w:left="100"/>
            </w:pPr>
            <w:r>
              <w:t>2025-0</w:t>
            </w:r>
            <w:r w:rsidR="002439A7">
              <w:t>9</w:t>
            </w:r>
            <w:r>
              <w:t>-</w:t>
            </w:r>
            <w:r w:rsidR="002439A7">
              <w:t>04</w:t>
            </w:r>
          </w:p>
        </w:tc>
      </w:tr>
      <w:tr w:rsidR="000302A3" w14:paraId="75F8DEF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570FA6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003ED2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76BB94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4070CEE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880371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238523A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8F810D" w14:textId="77777777" w:rsidR="000302A3" w:rsidRDefault="001113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56B435" w14:textId="77777777" w:rsidR="000302A3" w:rsidRDefault="00111330">
            <w:pPr>
              <w:pStyle w:val="CRCoverPage"/>
              <w:spacing w:after="0"/>
              <w:ind w:right="-609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4BF89F" w14:textId="77777777" w:rsidR="000302A3" w:rsidRDefault="000302A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8DBB6A" w14:textId="77777777" w:rsidR="000302A3" w:rsidRDefault="0011133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5B8836" w14:textId="77777777" w:rsidR="000302A3" w:rsidRDefault="00111330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0302A3" w14:paraId="21380B8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B5CC08" w14:textId="77777777" w:rsidR="000302A3" w:rsidRDefault="000302A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612D3D" w14:textId="77777777" w:rsidR="000302A3" w:rsidRDefault="0011133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r>
              <w:rPr>
                <w:i/>
                <w:sz w:val="18"/>
              </w:rPr>
              <w:t xml:space="preserve">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D11714D" w14:textId="77777777" w:rsidR="000302A3" w:rsidRDefault="0011133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 w:rsidR="000302A3"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345F48" w14:textId="77777777" w:rsidR="000302A3" w:rsidRDefault="001113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0302A3" w14:paraId="38833C2B" w14:textId="77777777">
        <w:tc>
          <w:tcPr>
            <w:tcW w:w="1843" w:type="dxa"/>
          </w:tcPr>
          <w:p w14:paraId="7E1DE5C5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04A037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0DB98E7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A7FD76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</w:t>
            </w:r>
            <w:r>
              <w:rPr>
                <w:b/>
                <w:i/>
              </w:rPr>
              <w:t xml:space="preserve">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B3686A" w14:textId="77777777" w:rsidR="000302A3" w:rsidRDefault="0011133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of Rel-19 NR NTN UE capabilities.</w:t>
            </w:r>
          </w:p>
        </w:tc>
      </w:tr>
      <w:tr w:rsidR="000302A3" w14:paraId="08CBA4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9B2A8C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BC02FE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0C8D01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ABD2D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81FC6" w14:textId="77777777" w:rsidR="000302A3" w:rsidRDefault="0011133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Adding new Rel-19 NR NTN UE capabilities.</w:t>
            </w:r>
          </w:p>
          <w:p w14:paraId="16D8F9C8" w14:textId="77777777" w:rsidR="008628AB" w:rsidRDefault="008628AB" w:rsidP="008628AB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963B0A">
              <w:rPr>
                <w:rFonts w:ascii="Arial" w:hAnsi="Arial"/>
                <w:sz w:val="20"/>
                <w:szCs w:val="20"/>
              </w:rPr>
              <w:t>- SMTC enhancement to support configuring two different SMTC periodicities for RRC connected UE.</w:t>
            </w:r>
          </w:p>
          <w:p w14:paraId="78914129" w14:textId="44F219EA" w:rsidR="008628AB" w:rsidRPr="00963B0A" w:rsidRDefault="008628AB" w:rsidP="008628AB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963B0A">
              <w:rPr>
                <w:rFonts w:ascii="Arial" w:hAnsi="Arial"/>
                <w:sz w:val="20"/>
                <w:szCs w:val="20"/>
              </w:rPr>
              <w:t>- UE capability on reporting closest reference locations.</w:t>
            </w:r>
          </w:p>
          <w:p w14:paraId="19DC12B8" w14:textId="77777777" w:rsidR="000302A3" w:rsidRPr="00B533B3" w:rsidRDefault="000302A3">
            <w:pPr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14:paraId="2AC6C9A7" w14:textId="77777777" w:rsidR="000302A3" w:rsidRDefault="00111330">
            <w:pPr>
              <w:spacing w:after="0" w:line="240" w:lineRule="auto"/>
              <w:jc w:val="both"/>
              <w:rPr>
                <w:rFonts w:ascii="Arial" w:eastAsia="宋体" w:hAnsi="Arial" w:cs="Times New Roman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eastAsia="宋体" w:hAnsi="Arial" w:cs="Times New Roman"/>
                <w:sz w:val="20"/>
                <w:szCs w:val="20"/>
                <w:lang w:val="fr-FR"/>
                <w14:ligatures w14:val="none"/>
              </w:rPr>
              <w:t xml:space="preserve">RAN2#131 </w:t>
            </w:r>
            <w:proofErr w:type="gramStart"/>
            <w:r>
              <w:rPr>
                <w:rFonts w:ascii="Arial" w:eastAsia="宋体" w:hAnsi="Arial" w:cs="Times New Roman"/>
                <w:sz w:val="20"/>
                <w:szCs w:val="20"/>
                <w:lang w:val="fr-FR"/>
                <w14:ligatures w14:val="none"/>
              </w:rPr>
              <w:t>Agreement:</w:t>
            </w:r>
            <w:proofErr w:type="gramEnd"/>
          </w:p>
          <w:p w14:paraId="2732D6F9" w14:textId="77777777" w:rsidR="000302A3" w:rsidRDefault="00111330">
            <w:pPr>
              <w:spacing w:after="0" w:line="240" w:lineRule="auto"/>
              <w:jc w:val="both"/>
              <w:rPr>
                <w:rFonts w:ascii="Arial" w:eastAsia="宋体" w:hAnsi="Arial" w:cs="Times New Roman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eastAsia="宋体" w:hAnsi="Arial" w:cs="Times New Roman"/>
                <w:sz w:val="20"/>
                <w:szCs w:val="20"/>
                <w:lang w:val="fr-FR"/>
                <w14:ligatures w14:val="none"/>
              </w:rPr>
              <w:t>- RAN2 supports to configure two different SMTC periodicities (with different offsets) for SMTCs per frequency layer for idle/inactive/connected mode, and UE capability will be introduced for this purpose</w:t>
            </w:r>
            <w:r>
              <w:rPr>
                <w:rFonts w:ascii="Arial" w:eastAsia="宋体" w:hAnsi="Arial" w:cs="Times New Roman"/>
                <w:sz w:val="20"/>
                <w:szCs w:val="20"/>
                <w:lang w:val="fr-FR"/>
                <w14:ligatures w14:val="none"/>
              </w:rPr>
              <w:t xml:space="preserve"> (FFS if per UE or per band).</w:t>
            </w:r>
          </w:p>
          <w:p w14:paraId="64DD7B27" w14:textId="4D793B80" w:rsidR="000302A3" w:rsidRPr="008628AB" w:rsidRDefault="008628AB" w:rsidP="008628AB">
            <w:pPr>
              <w:pStyle w:val="Agreement"/>
              <w:numPr>
                <w:ilvl w:val="0"/>
                <w:numId w:val="0"/>
              </w:numPr>
              <w:rPr>
                <w:rFonts w:eastAsia="宋体"/>
                <w:b w:val="0"/>
                <w:kern w:val="2"/>
                <w:szCs w:val="20"/>
                <w:lang w:val="fr-FR" w:eastAsia="zh-CN"/>
              </w:rPr>
            </w:pPr>
            <w:r>
              <w:rPr>
                <w:rFonts w:eastAsia="宋体"/>
                <w:b w:val="0"/>
                <w:kern w:val="2"/>
                <w:szCs w:val="20"/>
                <w:lang w:val="fr-FR" w:eastAsia="zh-CN"/>
              </w:rPr>
              <w:t xml:space="preserve">- </w:t>
            </w:r>
            <w:r w:rsidRPr="008628AB">
              <w:rPr>
                <w:rFonts w:eastAsia="宋体"/>
                <w:b w:val="0"/>
                <w:kern w:val="2"/>
                <w:szCs w:val="20"/>
                <w:lang w:val="fr-FR" w:eastAsia="zh-CN"/>
              </w:rPr>
              <w:t>UE Assistance Information message will include information to the NW to (re)configure the most relevant SMTCs for the area where the UE is located</w:t>
            </w:r>
          </w:p>
          <w:p w14:paraId="1FCA7FCE" w14:textId="77777777" w:rsidR="000302A3" w:rsidRDefault="000302A3">
            <w:pPr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14:paraId="16606EF2" w14:textId="4579A9B6" w:rsidR="000302A3" w:rsidRDefault="000302A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302A3" w14:paraId="08E535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9C3D3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2A46A6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3177A10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4A2DB4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C84123" w14:textId="77777777" w:rsidR="000302A3" w:rsidRDefault="00111330">
            <w:pPr>
              <w:pStyle w:val="CRCoverPage"/>
              <w:spacing w:after="0"/>
              <w:rPr>
                <w:lang w:val="en-US"/>
              </w:rPr>
            </w:pPr>
            <w:r>
              <w:t xml:space="preserve">The Rel-19 NR NTN UE capabilities remain </w:t>
            </w:r>
            <w:r>
              <w:t>absent.</w:t>
            </w:r>
          </w:p>
        </w:tc>
      </w:tr>
      <w:tr w:rsidR="000302A3" w14:paraId="17B6DFD2" w14:textId="77777777">
        <w:tc>
          <w:tcPr>
            <w:tcW w:w="2694" w:type="dxa"/>
            <w:gridSpan w:val="2"/>
          </w:tcPr>
          <w:p w14:paraId="55693DB1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709953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029778C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B52685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93B51B" w14:textId="77777777" w:rsidR="000302A3" w:rsidRDefault="00111330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6.3.3</w:t>
            </w:r>
          </w:p>
        </w:tc>
      </w:tr>
      <w:tr w:rsidR="000302A3" w14:paraId="1DB787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1CF21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73CE20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2EA3EF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DF64AF" w14:textId="77777777" w:rsidR="000302A3" w:rsidRDefault="000302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64D31" w14:textId="77777777" w:rsidR="000302A3" w:rsidRDefault="001113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6C0C72" w14:textId="77777777" w:rsidR="000302A3" w:rsidRDefault="001113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5263B5E" w14:textId="77777777" w:rsidR="000302A3" w:rsidRDefault="000302A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C069B3" w14:textId="77777777" w:rsidR="000302A3" w:rsidRDefault="000302A3">
            <w:pPr>
              <w:pStyle w:val="CRCoverPage"/>
              <w:spacing w:after="0"/>
              <w:ind w:left="99"/>
            </w:pPr>
          </w:p>
        </w:tc>
      </w:tr>
      <w:tr w:rsidR="000302A3" w14:paraId="4649A32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1810E2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4C8B89" w14:textId="77777777" w:rsidR="000302A3" w:rsidRDefault="001113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91F404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314B10D9" w14:textId="77777777" w:rsidR="000302A3" w:rsidRDefault="0011133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D2350B" w14:textId="77777777" w:rsidR="000302A3" w:rsidRDefault="00111330">
            <w:pPr>
              <w:pStyle w:val="CRCoverPage"/>
              <w:spacing w:after="0"/>
              <w:ind w:left="99"/>
            </w:pPr>
            <w:r>
              <w:t xml:space="preserve">TS 38.306 CR xxx </w:t>
            </w:r>
          </w:p>
        </w:tc>
      </w:tr>
      <w:tr w:rsidR="000302A3" w14:paraId="48C97F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556A1" w14:textId="77777777" w:rsidR="000302A3" w:rsidRDefault="0011133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D92631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9B1F7C" w14:textId="77777777" w:rsidR="000302A3" w:rsidRDefault="001113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13B14A" w14:textId="77777777" w:rsidR="000302A3" w:rsidRDefault="0011133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85242D" w14:textId="77777777" w:rsidR="000302A3" w:rsidRDefault="0011133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302A3" w14:paraId="216B441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F8B69" w14:textId="77777777" w:rsidR="000302A3" w:rsidRDefault="0011133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D43A13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C4B933" w14:textId="77777777" w:rsidR="000302A3" w:rsidRDefault="001113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701D29D" w14:textId="77777777" w:rsidR="000302A3" w:rsidRDefault="0011133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998E5" w14:textId="77777777" w:rsidR="000302A3" w:rsidRDefault="0011133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302A3" w14:paraId="101F07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1FD0FE" w14:textId="77777777" w:rsidR="000302A3" w:rsidRDefault="000302A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A1614F" w14:textId="77777777" w:rsidR="000302A3" w:rsidRDefault="000302A3">
            <w:pPr>
              <w:pStyle w:val="CRCoverPage"/>
              <w:spacing w:after="0"/>
            </w:pPr>
          </w:p>
        </w:tc>
      </w:tr>
      <w:tr w:rsidR="000302A3" w14:paraId="60BA9E2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5CECE9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F972EC" w14:textId="77777777" w:rsidR="000302A3" w:rsidRDefault="000302A3">
            <w:pPr>
              <w:pStyle w:val="CRCoverPage"/>
              <w:spacing w:after="0"/>
              <w:ind w:left="100"/>
            </w:pPr>
          </w:p>
        </w:tc>
      </w:tr>
      <w:tr w:rsidR="000302A3" w14:paraId="007FD23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11C05" w14:textId="77777777" w:rsidR="000302A3" w:rsidRDefault="000302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ACE953" w14:textId="77777777" w:rsidR="000302A3" w:rsidRDefault="000302A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302A3" w14:paraId="3C45142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899B" w14:textId="77777777" w:rsidR="000302A3" w:rsidRDefault="0011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This </w:t>
            </w:r>
            <w:r>
              <w:rPr>
                <w:b/>
                <w:i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9BE24B" w14:textId="77777777" w:rsidR="000302A3" w:rsidRDefault="00111330">
            <w:pPr>
              <w:pStyle w:val="CRCoverPage"/>
              <w:spacing w:after="0"/>
              <w:ind w:left="100"/>
            </w:pPr>
            <w:r>
              <w:t>R2-2505489</w:t>
            </w:r>
          </w:p>
        </w:tc>
      </w:tr>
    </w:tbl>
    <w:p w14:paraId="10B8D0FE" w14:textId="77777777" w:rsidR="000302A3" w:rsidRDefault="000302A3">
      <w:pPr>
        <w:sectPr w:rsidR="000302A3">
          <w:headerReference w:type="even" r:id="rId1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D364DC2" w14:textId="77777777" w:rsidR="000302A3" w:rsidRDefault="000302A3"/>
    <w:p w14:paraId="4751C8C5" w14:textId="77777777" w:rsidR="000302A3" w:rsidRDefault="000302A3">
      <w:pPr>
        <w:sectPr w:rsidR="000302A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78FF75F" w14:textId="77777777" w:rsidR="000302A3" w:rsidRDefault="00111330">
      <w:pPr>
        <w:pStyle w:val="Heading3"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</w:pPr>
      <w:bookmarkStart w:id="3" w:name="_Toc193452263"/>
      <w:bookmarkStart w:id="4" w:name="_Toc193446458"/>
      <w:bookmarkStart w:id="5" w:name="_Toc193463535"/>
      <w:bookmarkStart w:id="6" w:name="_Toc201295822"/>
      <w:bookmarkStart w:id="7" w:name="_Toc60777428"/>
      <w:r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  <w:lastRenderedPageBreak/>
        <w:t>6.3.3</w:t>
      </w:r>
      <w:r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  <w:tab/>
        <w:t>UE capability information elements</w:t>
      </w:r>
      <w:bookmarkEnd w:id="3"/>
      <w:bookmarkEnd w:id="4"/>
      <w:bookmarkEnd w:id="5"/>
      <w:bookmarkEnd w:id="6"/>
      <w:bookmarkEnd w:id="7"/>
    </w:p>
    <w:p w14:paraId="5911CE21" w14:textId="77777777" w:rsidR="000302A3" w:rsidRDefault="00111330">
      <w:r>
        <w:rPr>
          <w:highlight w:val="yellow"/>
        </w:rPr>
        <w:t>&lt;text omitted&gt;</w:t>
      </w:r>
    </w:p>
    <w:p w14:paraId="1B1DA0EE" w14:textId="77777777" w:rsidR="000302A3" w:rsidRDefault="00111330">
      <w:pPr>
        <w:pStyle w:val="Heading4"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</w:pPr>
      <w:bookmarkStart w:id="8" w:name="_Toc193463573"/>
      <w:bookmarkStart w:id="9" w:name="_Toc193452301"/>
      <w:bookmarkStart w:id="10" w:name="_Toc193446496"/>
      <w:bookmarkStart w:id="11" w:name="_Toc201295860"/>
      <w:bookmarkStart w:id="12" w:name="_Toc60777460"/>
      <w:bookmarkStart w:id="13" w:name="MCCQCTEMPBM_00000579"/>
      <w:r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  <w:t>–</w:t>
      </w:r>
      <w:r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  <w:tab/>
      </w:r>
      <w:r>
        <w:rPr>
          <w:rFonts w:ascii="Arial" w:eastAsia="Malgun Gothic" w:hAnsi="Arial" w:cs="Times New Roman"/>
          <w:iCs w:val="0"/>
          <w:color w:val="auto"/>
          <w:kern w:val="0"/>
          <w:szCs w:val="20"/>
          <w:lang w:val="en-GB"/>
          <w14:ligatures w14:val="none"/>
        </w:rPr>
        <w:t>MeasAndMobParameters</w:t>
      </w:r>
      <w:bookmarkEnd w:id="8"/>
      <w:bookmarkEnd w:id="9"/>
      <w:bookmarkEnd w:id="10"/>
      <w:bookmarkEnd w:id="11"/>
      <w:bookmarkEnd w:id="12"/>
    </w:p>
    <w:bookmarkEnd w:id="13"/>
    <w:p w14:paraId="5AB3953D" w14:textId="77777777" w:rsidR="000302A3" w:rsidRDefault="0011133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The IE </w:t>
      </w:r>
      <w:r>
        <w:rPr>
          <w:rFonts w:ascii="Times New Roman" w:eastAsia="Malgun Gothic" w:hAnsi="Times New Roman" w:cs="Times New Roman"/>
          <w:i/>
          <w:kern w:val="0"/>
          <w:sz w:val="20"/>
          <w:szCs w:val="20"/>
          <w:lang w:val="en-GB"/>
          <w14:ligatures w14:val="none"/>
        </w:rPr>
        <w:t>MeasAndMobParameters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is used to convey UE capabilities related to measurements for radio resource management (RRM), radio link monitoring (RLM) and mobility (e.g. handover).</w:t>
      </w:r>
    </w:p>
    <w:p w14:paraId="367129A4" w14:textId="77777777" w:rsidR="000302A3" w:rsidRDefault="00111330">
      <w:pPr>
        <w:pStyle w:val="TH"/>
        <w:rPr>
          <w:rFonts w:eastAsia="Malgun Gothic"/>
        </w:rPr>
      </w:pPr>
      <w:r>
        <w:rPr>
          <w:rFonts w:eastAsia="Malgun Gothic"/>
          <w:i/>
        </w:rPr>
        <w:t>MeasAndMobParameters</w:t>
      </w:r>
      <w:r>
        <w:rPr>
          <w:rFonts w:eastAsia="Malgun Gothic"/>
        </w:rPr>
        <w:t xml:space="preserve"> information element</w:t>
      </w:r>
    </w:p>
    <w:p w14:paraId="2E57424F" w14:textId="77777777" w:rsidR="000302A3" w:rsidRDefault="00111330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6497A059" w14:textId="77777777" w:rsidR="000302A3" w:rsidRDefault="00111330">
      <w:pPr>
        <w:pStyle w:val="PL"/>
        <w:rPr>
          <w:color w:val="808080"/>
        </w:rPr>
      </w:pPr>
      <w:r>
        <w:rPr>
          <w:color w:val="808080"/>
        </w:rPr>
        <w:t>-- TAG-MEASANDMOBPARAMETERS-</w:t>
      </w:r>
      <w:r>
        <w:rPr>
          <w:color w:val="808080"/>
        </w:rPr>
        <w:t>START</w:t>
      </w:r>
    </w:p>
    <w:p w14:paraId="27EF5365" w14:textId="77777777" w:rsidR="000302A3" w:rsidRDefault="000302A3">
      <w:pPr>
        <w:pStyle w:val="PL"/>
      </w:pPr>
    </w:p>
    <w:p w14:paraId="235F1419" w14:textId="77777777" w:rsidR="000302A3" w:rsidRDefault="00111330">
      <w:pPr>
        <w:pStyle w:val="PL"/>
      </w:pPr>
      <w:proofErr w:type="gramStart"/>
      <w:r>
        <w:t>MeasAndMobParameters ::=</w:t>
      </w:r>
      <w:proofErr w:type="gramEnd"/>
      <w:r>
        <w:t xml:space="preserve">                    </w:t>
      </w:r>
      <w:r>
        <w:rPr>
          <w:color w:val="993366"/>
        </w:rPr>
        <w:t>SEQUENCE</w:t>
      </w:r>
      <w:r>
        <w:t xml:space="preserve"> {</w:t>
      </w:r>
    </w:p>
    <w:p w14:paraId="1192C4B9" w14:textId="77777777" w:rsidR="000302A3" w:rsidRDefault="00111330">
      <w:pPr>
        <w:pStyle w:val="PL"/>
      </w:pPr>
      <w:r>
        <w:t xml:space="preserve">    measAndMobParametersCommon              MeasAndMobParametersCommon              </w:t>
      </w:r>
      <w:r>
        <w:rPr>
          <w:color w:val="993366"/>
        </w:rPr>
        <w:t>OPTIONAL</w:t>
      </w:r>
      <w:r>
        <w:t>,</w:t>
      </w:r>
    </w:p>
    <w:p w14:paraId="4691A52E" w14:textId="77777777" w:rsidR="000302A3" w:rsidRDefault="00111330">
      <w:pPr>
        <w:pStyle w:val="PL"/>
      </w:pPr>
      <w:r>
        <w:t xml:space="preserve">    measAndMobParametersXDD-Diff                MeasAndMobParametersXDD-Diff        </w:t>
      </w:r>
      <w:r>
        <w:rPr>
          <w:color w:val="993366"/>
        </w:rPr>
        <w:t>OPTIONAL</w:t>
      </w:r>
      <w:r>
        <w:t>,</w:t>
      </w:r>
    </w:p>
    <w:p w14:paraId="5C7AA37C" w14:textId="77777777" w:rsidR="000302A3" w:rsidRDefault="00111330">
      <w:pPr>
        <w:pStyle w:val="PL"/>
      </w:pPr>
      <w:r>
        <w:t xml:space="preserve">    </w:t>
      </w:r>
      <w:r>
        <w:t xml:space="preserve">measAndMobParametersFRX-Diff                MeasAndMobParametersFRX-Diff        </w:t>
      </w:r>
      <w:r>
        <w:rPr>
          <w:color w:val="993366"/>
        </w:rPr>
        <w:t>OPTIONAL</w:t>
      </w:r>
    </w:p>
    <w:p w14:paraId="67DEBAB7" w14:textId="77777777" w:rsidR="000302A3" w:rsidRDefault="00111330">
      <w:pPr>
        <w:pStyle w:val="PL"/>
      </w:pPr>
      <w:r>
        <w:t>}</w:t>
      </w:r>
    </w:p>
    <w:p w14:paraId="66ADE32F" w14:textId="77777777" w:rsidR="000302A3" w:rsidRDefault="000302A3">
      <w:pPr>
        <w:pStyle w:val="PL"/>
      </w:pPr>
    </w:p>
    <w:p w14:paraId="37F160B6" w14:textId="77777777" w:rsidR="000302A3" w:rsidRDefault="00111330">
      <w:pPr>
        <w:pStyle w:val="PL"/>
      </w:pPr>
      <w:r>
        <w:t>MeasAndMobParameters-v15t</w:t>
      </w:r>
      <w:proofErr w:type="gramStart"/>
      <w:r>
        <w:t>0 ::=</w:t>
      </w:r>
      <w:proofErr w:type="gramEnd"/>
      <w:r>
        <w:t xml:space="preserve">          </w:t>
      </w:r>
      <w:r>
        <w:rPr>
          <w:color w:val="993366"/>
        </w:rPr>
        <w:t>SEQUENCE</w:t>
      </w:r>
      <w:r>
        <w:t xml:space="preserve"> {</w:t>
      </w:r>
    </w:p>
    <w:p w14:paraId="4217E967" w14:textId="77777777" w:rsidR="000302A3" w:rsidRDefault="00111330">
      <w:pPr>
        <w:pStyle w:val="PL"/>
      </w:pPr>
      <w:r>
        <w:t xml:space="preserve">    measAndMobParametersCommon-v15t0        MeasAndMobParametersCommon-v15t0        </w:t>
      </w:r>
      <w:r>
        <w:rPr>
          <w:color w:val="993366"/>
        </w:rPr>
        <w:t>OPTIONAL</w:t>
      </w:r>
    </w:p>
    <w:p w14:paraId="2A61F29B" w14:textId="77777777" w:rsidR="000302A3" w:rsidRDefault="00111330">
      <w:pPr>
        <w:pStyle w:val="PL"/>
      </w:pPr>
      <w:r>
        <w:t>}</w:t>
      </w:r>
    </w:p>
    <w:p w14:paraId="0AA4E427" w14:textId="77777777" w:rsidR="000302A3" w:rsidRDefault="000302A3">
      <w:pPr>
        <w:pStyle w:val="PL"/>
      </w:pPr>
    </w:p>
    <w:p w14:paraId="72D1565A" w14:textId="77777777" w:rsidR="000302A3" w:rsidRDefault="00111330">
      <w:pPr>
        <w:pStyle w:val="PL"/>
      </w:pPr>
      <w:r>
        <w:t>MeasAndMobParameters-v</w:t>
      </w:r>
      <w:proofErr w:type="gramStart"/>
      <w:r>
        <w:t>1700 ::=</w:t>
      </w:r>
      <w:proofErr w:type="gramEnd"/>
      <w:r>
        <w:t xml:space="preserve">          </w:t>
      </w:r>
      <w:r>
        <w:rPr>
          <w:color w:val="993366"/>
        </w:rPr>
        <w:t>SEQUENCE</w:t>
      </w:r>
      <w:r>
        <w:t xml:space="preserve"> {</w:t>
      </w:r>
    </w:p>
    <w:p w14:paraId="63EA9EA6" w14:textId="77777777" w:rsidR="000302A3" w:rsidRDefault="00111330">
      <w:pPr>
        <w:pStyle w:val="PL"/>
      </w:pPr>
      <w:r>
        <w:t xml:space="preserve">    measAndMobParametersFR2-2-r17           MeasAndMobParametersFR2-2-r17           </w:t>
      </w:r>
      <w:r>
        <w:rPr>
          <w:color w:val="993366"/>
        </w:rPr>
        <w:t>OPTIONAL</w:t>
      </w:r>
    </w:p>
    <w:p w14:paraId="3AD52BFC" w14:textId="77777777" w:rsidR="000302A3" w:rsidRDefault="00111330">
      <w:pPr>
        <w:pStyle w:val="PL"/>
      </w:pPr>
      <w:r>
        <w:t>}</w:t>
      </w:r>
    </w:p>
    <w:p w14:paraId="1F0528AF" w14:textId="77777777" w:rsidR="000302A3" w:rsidRDefault="000302A3">
      <w:pPr>
        <w:pStyle w:val="PL"/>
      </w:pPr>
    </w:p>
    <w:p w14:paraId="23F675A7" w14:textId="77777777" w:rsidR="000302A3" w:rsidRDefault="00111330">
      <w:pPr>
        <w:pStyle w:val="PL"/>
      </w:pPr>
      <w:proofErr w:type="gramStart"/>
      <w:r>
        <w:t>MeasAndMobParametersCommon ::=</w:t>
      </w:r>
      <w:proofErr w:type="gramEnd"/>
      <w:r>
        <w:t xml:space="preserve">          </w:t>
      </w:r>
      <w:r>
        <w:rPr>
          <w:color w:val="993366"/>
        </w:rPr>
        <w:t>SEQUENCE</w:t>
      </w:r>
      <w:r>
        <w:t xml:space="preserve"> {</w:t>
      </w:r>
    </w:p>
    <w:p w14:paraId="410C445C" w14:textId="77777777" w:rsidR="000302A3" w:rsidRDefault="00111330">
      <w:pPr>
        <w:pStyle w:val="PL"/>
      </w:pPr>
      <w:r>
        <w:t xml:space="preserve">    supportedGapPattern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</w:t>
      </w:r>
      <w:r>
        <w:rPr>
          <w:color w:val="993366"/>
        </w:rPr>
        <w:t>ZE</w:t>
      </w:r>
      <w:r>
        <w:t xml:space="preserve"> (22</w:t>
      </w:r>
      <w:proofErr w:type="gramStart"/>
      <w:r>
        <w:t xml:space="preserve">))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EA75C36" w14:textId="77777777" w:rsidR="000302A3" w:rsidRDefault="00111330">
      <w:pPr>
        <w:pStyle w:val="PL"/>
      </w:pPr>
      <w:r>
        <w:t xml:space="preserve">    ssb-RLM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5892E7A" w14:textId="77777777" w:rsidR="000302A3" w:rsidRDefault="00111330">
      <w:pPr>
        <w:pStyle w:val="PL"/>
      </w:pPr>
      <w:r>
        <w:t xml:space="preserve">    ssb-AndCSI-RS-RLM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AC8D444" w14:textId="77777777" w:rsidR="000302A3" w:rsidRDefault="00111330">
      <w:pPr>
        <w:pStyle w:val="PL"/>
      </w:pPr>
      <w:r>
        <w:t xml:space="preserve">    ...,</w:t>
      </w:r>
    </w:p>
    <w:p w14:paraId="4583F54B" w14:textId="77777777" w:rsidR="000302A3" w:rsidRDefault="00111330">
      <w:pPr>
        <w:pStyle w:val="PL"/>
      </w:pPr>
      <w:r>
        <w:t xml:space="preserve">    [[</w:t>
      </w:r>
    </w:p>
    <w:p w14:paraId="726607BF" w14:textId="77777777" w:rsidR="000302A3" w:rsidRDefault="00111330">
      <w:pPr>
        <w:pStyle w:val="PL"/>
      </w:pPr>
      <w:r>
        <w:t xml:space="preserve">    eventB-MeasA</w:t>
      </w:r>
      <w:r>
        <w:t xml:space="preserve">ndReport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F4431DB" w14:textId="77777777" w:rsidR="000302A3" w:rsidRDefault="00111330">
      <w:pPr>
        <w:pStyle w:val="PL"/>
      </w:pPr>
      <w:r>
        <w:t xml:space="preserve">    handoverFDD-TDD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63987FD" w14:textId="77777777" w:rsidR="000302A3" w:rsidRDefault="00111330">
      <w:pPr>
        <w:pStyle w:val="PL"/>
      </w:pPr>
      <w:r>
        <w:t xml:space="preserve">    eutra-CGI-Reporting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682297D3" w14:textId="77777777" w:rsidR="000302A3" w:rsidRDefault="00111330">
      <w:pPr>
        <w:pStyle w:val="PL"/>
      </w:pPr>
      <w:r>
        <w:t xml:space="preserve">    nr-CGI-Reporting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12276C39" w14:textId="77777777" w:rsidR="000302A3" w:rsidRDefault="00111330">
      <w:pPr>
        <w:pStyle w:val="PL"/>
      </w:pPr>
      <w:r>
        <w:t xml:space="preserve">    ]],</w:t>
      </w:r>
    </w:p>
    <w:p w14:paraId="0D6F6FC5" w14:textId="77777777" w:rsidR="000302A3" w:rsidRDefault="00111330">
      <w:pPr>
        <w:pStyle w:val="PL"/>
      </w:pPr>
      <w:r>
        <w:t xml:space="preserve">    [[</w:t>
      </w:r>
    </w:p>
    <w:p w14:paraId="071FA0BA" w14:textId="77777777" w:rsidR="000302A3" w:rsidRDefault="00111330">
      <w:pPr>
        <w:pStyle w:val="PL"/>
      </w:pPr>
      <w:r>
        <w:t xml:space="preserve">    independentGapConfig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6365AFF9" w14:textId="77777777" w:rsidR="000302A3" w:rsidRDefault="00111330">
      <w:pPr>
        <w:pStyle w:val="PL"/>
      </w:pPr>
      <w:r>
        <w:t xml:space="preserve">    periodicEUTRA-MeasAndReport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F1CCA55" w14:textId="77777777" w:rsidR="000302A3" w:rsidRDefault="00111330">
      <w:pPr>
        <w:pStyle w:val="PL"/>
      </w:pPr>
      <w:r>
        <w:t xml:space="preserve">    handoverFR1-FR2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1E8B07C8" w14:textId="77777777" w:rsidR="000302A3" w:rsidRDefault="00111330">
      <w:pPr>
        <w:pStyle w:val="PL"/>
      </w:pPr>
      <w:r>
        <w:t xml:space="preserve">    maxNumberCSI-RS-RRM-RS-SINR             </w:t>
      </w:r>
      <w:r>
        <w:rPr>
          <w:color w:val="993366"/>
        </w:rPr>
        <w:t>ENUMERATED</w:t>
      </w:r>
      <w:r>
        <w:t xml:space="preserve"> {n4, n8, n16, n32, n64, n96} </w:t>
      </w:r>
      <w:r>
        <w:rPr>
          <w:color w:val="993366"/>
        </w:rPr>
        <w:t>OPTIONAL</w:t>
      </w:r>
    </w:p>
    <w:p w14:paraId="56B64285" w14:textId="77777777" w:rsidR="000302A3" w:rsidRDefault="00111330">
      <w:pPr>
        <w:pStyle w:val="PL"/>
      </w:pPr>
      <w:r>
        <w:t xml:space="preserve">    ]],</w:t>
      </w:r>
    </w:p>
    <w:p w14:paraId="2922D15E" w14:textId="77777777" w:rsidR="000302A3" w:rsidRDefault="00111330">
      <w:pPr>
        <w:pStyle w:val="PL"/>
      </w:pPr>
      <w:r>
        <w:t xml:space="preserve">    [[</w:t>
      </w:r>
    </w:p>
    <w:p w14:paraId="37C6CFF3" w14:textId="77777777" w:rsidR="000302A3" w:rsidRDefault="00111330">
      <w:pPr>
        <w:pStyle w:val="PL"/>
      </w:pPr>
      <w:r>
        <w:t xml:space="preserve">    nr-CGI-Reporting-ENDC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61247E15" w14:textId="77777777" w:rsidR="000302A3" w:rsidRDefault="00111330">
      <w:pPr>
        <w:pStyle w:val="PL"/>
      </w:pPr>
      <w:r>
        <w:t xml:space="preserve">    ]],</w:t>
      </w:r>
    </w:p>
    <w:p w14:paraId="5005DF8B" w14:textId="77777777" w:rsidR="000302A3" w:rsidRDefault="00111330">
      <w:pPr>
        <w:pStyle w:val="PL"/>
      </w:pPr>
      <w:r>
        <w:lastRenderedPageBreak/>
        <w:t xml:space="preserve">    [[</w:t>
      </w:r>
    </w:p>
    <w:p w14:paraId="0C5DB143" w14:textId="77777777" w:rsidR="000302A3" w:rsidRDefault="00111330">
      <w:pPr>
        <w:pStyle w:val="PL"/>
      </w:pPr>
      <w:r>
        <w:t xml:space="preserve">    eutra-CGI-Reporting-NEDC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166220C" w14:textId="77777777" w:rsidR="000302A3" w:rsidRDefault="00111330">
      <w:pPr>
        <w:pStyle w:val="PL"/>
      </w:pPr>
      <w:r>
        <w:t xml:space="preserve">    eutra-CGI-Reporting-NRDC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634DD82" w14:textId="77777777" w:rsidR="000302A3" w:rsidRDefault="00111330">
      <w:pPr>
        <w:pStyle w:val="PL"/>
      </w:pPr>
      <w:r>
        <w:t xml:space="preserve">    nr-CGI-Reporting-NEDC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75229213" w14:textId="77777777" w:rsidR="000302A3" w:rsidRDefault="00111330">
      <w:pPr>
        <w:pStyle w:val="PL"/>
      </w:pPr>
      <w:r>
        <w:t xml:space="preserve">    nr-CGI-Reporting-NRDC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4A4AE401" w14:textId="77777777" w:rsidR="000302A3" w:rsidRDefault="00111330">
      <w:pPr>
        <w:pStyle w:val="PL"/>
      </w:pPr>
      <w:r>
        <w:t xml:space="preserve">    ]],</w:t>
      </w:r>
    </w:p>
    <w:p w14:paraId="3619D301" w14:textId="77777777" w:rsidR="000302A3" w:rsidRDefault="00111330">
      <w:pPr>
        <w:pStyle w:val="PL"/>
      </w:pPr>
      <w:r>
        <w:t xml:space="preserve">    [[</w:t>
      </w:r>
    </w:p>
    <w:p w14:paraId="17C0A2A2" w14:textId="77777777" w:rsidR="000302A3" w:rsidRDefault="00111330">
      <w:pPr>
        <w:pStyle w:val="PL"/>
      </w:pPr>
      <w:r>
        <w:t xml:space="preserve">    reportAddN</w:t>
      </w:r>
      <w:r>
        <w:t xml:space="preserve">eighMeasForPeriodic-r16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542BEF73" w14:textId="77777777" w:rsidR="000302A3" w:rsidRDefault="00111330">
      <w:pPr>
        <w:pStyle w:val="PL"/>
      </w:pPr>
      <w:r>
        <w:t xml:space="preserve">    condHandoverParametersCommon-r16        </w:t>
      </w:r>
      <w:r>
        <w:rPr>
          <w:color w:val="993366"/>
        </w:rPr>
        <w:t>SEQUENCE</w:t>
      </w:r>
      <w:r>
        <w:t xml:space="preserve"> {</w:t>
      </w:r>
    </w:p>
    <w:p w14:paraId="348DFD5F" w14:textId="77777777" w:rsidR="000302A3" w:rsidRDefault="00111330">
      <w:pPr>
        <w:pStyle w:val="PL"/>
      </w:pPr>
      <w:r>
        <w:t xml:space="preserve">       condHandoverFDD-TDD-r16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63E033F" w14:textId="77777777" w:rsidR="000302A3" w:rsidRDefault="00111330">
      <w:pPr>
        <w:pStyle w:val="PL"/>
      </w:pPr>
      <w:r>
        <w:t xml:space="preserve">       condHandoverFR1-FR2-</w:t>
      </w:r>
      <w:r>
        <w:t xml:space="preserve">r16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</w:p>
    <w:p w14:paraId="540F6AA4" w14:textId="77777777" w:rsidR="000302A3" w:rsidRDefault="00111330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6E7AFEDA" w14:textId="77777777" w:rsidR="000302A3" w:rsidRDefault="00111330">
      <w:pPr>
        <w:pStyle w:val="PL"/>
      </w:pPr>
      <w:r>
        <w:t xml:space="preserve">    nr-NeedForGap-Reporting-r16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7F8FD2E6" w14:textId="77777777" w:rsidR="000302A3" w:rsidRDefault="00111330">
      <w:pPr>
        <w:pStyle w:val="PL"/>
      </w:pPr>
      <w:r>
        <w:t xml:space="preserve">  </w:t>
      </w:r>
      <w:r>
        <w:t xml:space="preserve">  supportedGapPattern-NRonly-r16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(10</w:t>
      </w:r>
      <w:proofErr w:type="gramStart"/>
      <w:r>
        <w:t xml:space="preserve">))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B9ABC5D" w14:textId="77777777" w:rsidR="000302A3" w:rsidRDefault="00111330">
      <w:pPr>
        <w:pStyle w:val="PL"/>
      </w:pPr>
      <w:r>
        <w:t xml:space="preserve">    supportedGapPattern-NRonly-NEDC-r16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A390A8A" w14:textId="77777777" w:rsidR="000302A3" w:rsidRDefault="00111330">
      <w:pPr>
        <w:pStyle w:val="PL"/>
      </w:pPr>
      <w:r>
        <w:t xml:space="preserve">    maxNumberCLI-RSSI-r16                   </w:t>
      </w:r>
      <w:r>
        <w:rPr>
          <w:color w:val="993366"/>
        </w:rPr>
        <w:t>ENUMERATED</w:t>
      </w:r>
      <w:r>
        <w:t xml:space="preserve"> {n8, n16, n32, </w:t>
      </w:r>
      <w:r>
        <w:t xml:space="preserve">n64}          </w:t>
      </w:r>
      <w:r>
        <w:rPr>
          <w:color w:val="993366"/>
        </w:rPr>
        <w:t>OPTIONAL</w:t>
      </w:r>
      <w:r>
        <w:t>,</w:t>
      </w:r>
    </w:p>
    <w:p w14:paraId="4955FFF0" w14:textId="77777777" w:rsidR="000302A3" w:rsidRDefault="00111330">
      <w:pPr>
        <w:pStyle w:val="PL"/>
      </w:pPr>
      <w:r>
        <w:t xml:space="preserve">    maxNumberCLI-SRS-RSRP-r16               </w:t>
      </w:r>
      <w:r>
        <w:rPr>
          <w:color w:val="993366"/>
        </w:rPr>
        <w:t>ENUMERATED</w:t>
      </w:r>
      <w:r>
        <w:t xml:space="preserve"> {n4, n8, n16, n32}           </w:t>
      </w:r>
      <w:r>
        <w:rPr>
          <w:color w:val="993366"/>
        </w:rPr>
        <w:t>OPTIONAL</w:t>
      </w:r>
      <w:r>
        <w:t>,</w:t>
      </w:r>
    </w:p>
    <w:p w14:paraId="03486FAF" w14:textId="77777777" w:rsidR="000302A3" w:rsidRDefault="00111330">
      <w:pPr>
        <w:pStyle w:val="PL"/>
      </w:pPr>
      <w:r>
        <w:t xml:space="preserve">    maxNumberPerSlotCLI-SRS-RSRP-r16        </w:t>
      </w:r>
      <w:r>
        <w:rPr>
          <w:color w:val="993366"/>
        </w:rPr>
        <w:t>ENUMERATED</w:t>
      </w:r>
      <w:r>
        <w:t xml:space="preserve"> {n2, n4, n8}                 </w:t>
      </w:r>
      <w:r>
        <w:rPr>
          <w:color w:val="993366"/>
        </w:rPr>
        <w:t>OPTIONAL</w:t>
      </w:r>
      <w:r>
        <w:t>,</w:t>
      </w:r>
    </w:p>
    <w:p w14:paraId="0CF149B8" w14:textId="77777777" w:rsidR="000302A3" w:rsidRDefault="00111330">
      <w:pPr>
        <w:pStyle w:val="PL"/>
      </w:pPr>
      <w:r>
        <w:t xml:space="preserve">    mfbi-IAB-r16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1FA5D3B7" w14:textId="77777777" w:rsidR="000302A3" w:rsidRDefault="00111330">
      <w:pPr>
        <w:pStyle w:val="PL"/>
      </w:pPr>
      <w:r>
        <w:t xml:space="preserve">    dummy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7B7E2F9" w14:textId="77777777" w:rsidR="000302A3" w:rsidRDefault="00111330">
      <w:pPr>
        <w:pStyle w:val="PL"/>
      </w:pPr>
      <w:r>
        <w:t xml:space="preserve">    nr-CGI-Reporting-NPN-r16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248B2A56" w14:textId="77777777" w:rsidR="000302A3" w:rsidRDefault="00111330">
      <w:pPr>
        <w:pStyle w:val="PL"/>
      </w:pPr>
      <w:r>
        <w:t xml:space="preserve">    idleInactiveEU</w:t>
      </w:r>
      <w:r>
        <w:t xml:space="preserve">TRA-MeasReport-r16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9E3E622" w14:textId="77777777" w:rsidR="000302A3" w:rsidRDefault="00111330">
      <w:pPr>
        <w:pStyle w:val="PL"/>
      </w:pPr>
      <w:r>
        <w:t xml:space="preserve">    idleInactive-ValidityArea-r16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700655F" w14:textId="77777777" w:rsidR="000302A3" w:rsidRDefault="00111330">
      <w:pPr>
        <w:pStyle w:val="PL"/>
      </w:pPr>
      <w:r>
        <w:t xml:space="preserve">    eutra-AutonomousGaps-r16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</w:t>
      </w:r>
      <w:r>
        <w:rPr>
          <w:color w:val="993366"/>
        </w:rPr>
        <w:t>TIONAL</w:t>
      </w:r>
      <w:r>
        <w:t>,</w:t>
      </w:r>
    </w:p>
    <w:p w14:paraId="353D97C6" w14:textId="77777777" w:rsidR="000302A3" w:rsidRDefault="00111330">
      <w:pPr>
        <w:pStyle w:val="PL"/>
      </w:pPr>
      <w:r>
        <w:t xml:space="preserve">    eutra-AutonomousGaps-NEDC-r16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16F44B7E" w14:textId="77777777" w:rsidR="000302A3" w:rsidRDefault="00111330">
      <w:pPr>
        <w:pStyle w:val="PL"/>
      </w:pPr>
      <w:r>
        <w:t xml:space="preserve">    eutra-AutonomousGaps-NRDC-r16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500DBF8" w14:textId="77777777" w:rsidR="000302A3" w:rsidRDefault="00111330">
      <w:pPr>
        <w:pStyle w:val="PL"/>
      </w:pPr>
      <w:r>
        <w:t xml:space="preserve">    pcellT312-r16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>supp</w:t>
      </w:r>
      <w:r>
        <w:t xml:space="preserve">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7D037F99" w14:textId="77777777" w:rsidR="000302A3" w:rsidRDefault="00111330">
      <w:pPr>
        <w:pStyle w:val="PL"/>
      </w:pPr>
      <w:r>
        <w:t xml:space="preserve">    supportedGapPattern-r16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(2</w:t>
      </w:r>
      <w:proofErr w:type="gramStart"/>
      <w:r>
        <w:t xml:space="preserve">))   </w:t>
      </w:r>
      <w:proofErr w:type="gramEnd"/>
      <w:r>
        <w:t xml:space="preserve">                </w:t>
      </w:r>
      <w:r>
        <w:rPr>
          <w:color w:val="993366"/>
        </w:rPr>
        <w:t>OPTIONAL</w:t>
      </w:r>
    </w:p>
    <w:p w14:paraId="0A430DDE" w14:textId="77777777" w:rsidR="000302A3" w:rsidRDefault="00111330">
      <w:pPr>
        <w:pStyle w:val="PL"/>
      </w:pPr>
      <w:r>
        <w:t xml:space="preserve">    ]],</w:t>
      </w:r>
    </w:p>
    <w:p w14:paraId="4977A5BC" w14:textId="77777777" w:rsidR="000302A3" w:rsidRDefault="00111330">
      <w:pPr>
        <w:pStyle w:val="PL"/>
      </w:pPr>
      <w:r>
        <w:t xml:space="preserve">    [[</w:t>
      </w:r>
    </w:p>
    <w:p w14:paraId="0E1DFDF5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19-2 Concurrent measurement gaps</w:t>
      </w:r>
    </w:p>
    <w:p w14:paraId="2FA45F9F" w14:textId="77777777" w:rsidR="000302A3" w:rsidRDefault="00111330">
      <w:pPr>
        <w:pStyle w:val="PL"/>
      </w:pPr>
      <w:r>
        <w:t xml:space="preserve">    concurrentMeasGap-r17                   </w:t>
      </w:r>
      <w:r>
        <w:rPr>
          <w:color w:val="993366"/>
        </w:rPr>
        <w:t>CHOICE</w:t>
      </w:r>
      <w:r>
        <w:t xml:space="preserve"> {</w:t>
      </w:r>
    </w:p>
    <w:p w14:paraId="4FF51267" w14:textId="77777777" w:rsidR="000302A3" w:rsidRDefault="00111330">
      <w:pPr>
        <w:pStyle w:val="PL"/>
      </w:pPr>
      <w:r>
        <w:t xml:space="preserve">        concurrentPerUE-OnlyMeasGap-r17         </w:t>
      </w:r>
      <w:r>
        <w:rPr>
          <w:color w:val="993366"/>
        </w:rPr>
        <w:t>ENUMERATED</w:t>
      </w:r>
      <w:r>
        <w:t xml:space="preserve"> {supported},</w:t>
      </w:r>
    </w:p>
    <w:p w14:paraId="07CFE9BD" w14:textId="77777777" w:rsidR="000302A3" w:rsidRDefault="00111330">
      <w:pPr>
        <w:pStyle w:val="PL"/>
      </w:pPr>
      <w:r>
        <w:t xml:space="preserve">        concurrentPerUE-PerFRCombMeasGap-r17    </w:t>
      </w:r>
      <w:r>
        <w:rPr>
          <w:color w:val="993366"/>
        </w:rPr>
        <w:t>ENUMERATED</w:t>
      </w:r>
      <w:r>
        <w:t xml:space="preserve"> {supported}</w:t>
      </w:r>
    </w:p>
    <w:p w14:paraId="4E46B5DA" w14:textId="77777777" w:rsidR="000302A3" w:rsidRDefault="00111330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9BB3CE6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R4 19-1 </w:t>
      </w:r>
      <w:r>
        <w:rPr>
          <w:color w:val="808080"/>
        </w:rPr>
        <w:t>Network controlled small gap (NCSG)</w:t>
      </w:r>
    </w:p>
    <w:p w14:paraId="6F1BE8B7" w14:textId="77777777" w:rsidR="000302A3" w:rsidRDefault="00111330">
      <w:pPr>
        <w:pStyle w:val="PL"/>
      </w:pPr>
      <w:r>
        <w:t xml:space="preserve">    nr-NeedForGapNCSG-Reporting-r17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1CBBB848" w14:textId="77777777" w:rsidR="000302A3" w:rsidRDefault="00111330">
      <w:pPr>
        <w:pStyle w:val="PL"/>
      </w:pPr>
      <w:r>
        <w:t xml:space="preserve">    eutra-NeedForGapNCSG-Reporting-r17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6899691C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R4 19-1-1 per FR Network </w:t>
      </w:r>
      <w:r>
        <w:rPr>
          <w:color w:val="808080"/>
        </w:rPr>
        <w:t>controlled small gap (NCSG)</w:t>
      </w:r>
    </w:p>
    <w:p w14:paraId="606257E6" w14:textId="77777777" w:rsidR="000302A3" w:rsidRDefault="00111330">
      <w:pPr>
        <w:pStyle w:val="PL"/>
      </w:pPr>
      <w:r>
        <w:t xml:space="preserve">    ncsg-MeasGapPerFR-r17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7D2EEA4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19-1-2 Network controlled small gap (NCSG) supported patterns</w:t>
      </w:r>
    </w:p>
    <w:p w14:paraId="3219EC7C" w14:textId="77777777" w:rsidR="000302A3" w:rsidRDefault="00111330">
      <w:pPr>
        <w:pStyle w:val="PL"/>
      </w:pPr>
      <w:r>
        <w:t xml:space="preserve">    ncsg-MeasGapPatterns-r17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proofErr w:type="gramStart"/>
      <w:r>
        <w:rPr>
          <w:color w:val="993366"/>
        </w:rPr>
        <w:t>SIZE</w:t>
      </w:r>
      <w:r>
        <w:t>(</w:t>
      </w:r>
      <w:proofErr w:type="gramEnd"/>
      <w:r>
        <w:t>2</w:t>
      </w:r>
      <w:r>
        <w:t xml:space="preserve">4))                   </w:t>
      </w:r>
      <w:r>
        <w:rPr>
          <w:color w:val="993366"/>
        </w:rPr>
        <w:t>OPTIONAL</w:t>
      </w:r>
      <w:r>
        <w:t>,</w:t>
      </w:r>
    </w:p>
    <w:p w14:paraId="279221E5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19-1-3 Network controlled small gap (NCSG) supported NR-only patterns</w:t>
      </w:r>
    </w:p>
    <w:p w14:paraId="2C2B27A8" w14:textId="77777777" w:rsidR="000302A3" w:rsidRDefault="00111330">
      <w:pPr>
        <w:pStyle w:val="PL"/>
      </w:pPr>
      <w:r>
        <w:t xml:space="preserve">    ncsg-MeasGapNR-Patterns-r17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proofErr w:type="gramStart"/>
      <w:r>
        <w:rPr>
          <w:color w:val="993366"/>
        </w:rPr>
        <w:t>SIZE</w:t>
      </w:r>
      <w:r>
        <w:t>(</w:t>
      </w:r>
      <w:proofErr w:type="gramEnd"/>
      <w:r>
        <w:t xml:space="preserve">24))                   </w:t>
      </w:r>
      <w:r>
        <w:rPr>
          <w:color w:val="993366"/>
        </w:rPr>
        <w:t>OPTIONAL</w:t>
      </w:r>
      <w:r>
        <w:t>,</w:t>
      </w:r>
    </w:p>
    <w:p w14:paraId="0E9D2D3A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19-3-2 pre-configured measurement gap</w:t>
      </w:r>
    </w:p>
    <w:p w14:paraId="3EDCD1B4" w14:textId="77777777" w:rsidR="000302A3" w:rsidRDefault="00111330">
      <w:pPr>
        <w:pStyle w:val="PL"/>
      </w:pPr>
      <w:r>
        <w:t xml:space="preserve">  </w:t>
      </w:r>
      <w:r>
        <w:t xml:space="preserve">  preconfiguredUE-AutonomousMeasGap-r17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865B2BE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19-3-1 pre-configured measurement gap</w:t>
      </w:r>
    </w:p>
    <w:p w14:paraId="30870063" w14:textId="77777777" w:rsidR="000302A3" w:rsidRDefault="00111330">
      <w:pPr>
        <w:pStyle w:val="PL"/>
      </w:pPr>
      <w:r>
        <w:t xml:space="preserve">    preconfiguredNW-ControlledMeasGap-r17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62695E1" w14:textId="77777777" w:rsidR="000302A3" w:rsidRDefault="00111330">
      <w:pPr>
        <w:pStyle w:val="PL"/>
      </w:pPr>
      <w:r>
        <w:t xml:space="preserve">    handoverFR1-FR2-2-</w:t>
      </w:r>
      <w:r>
        <w:t xml:space="preserve">r17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5150B041" w14:textId="77777777" w:rsidR="000302A3" w:rsidRDefault="00111330">
      <w:pPr>
        <w:pStyle w:val="PL"/>
      </w:pPr>
      <w:r>
        <w:t xml:space="preserve">    handoverFR2-1-FR2-2-r17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1F868D73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RAN4 14-1: per-FR MG for PRS measurement</w:t>
      </w:r>
    </w:p>
    <w:p w14:paraId="07ED3478" w14:textId="77777777" w:rsidR="000302A3" w:rsidRDefault="00111330">
      <w:pPr>
        <w:pStyle w:val="PL"/>
      </w:pPr>
      <w:r>
        <w:lastRenderedPageBreak/>
        <w:t xml:space="preserve">    independentGapConfigPRS-r17           </w:t>
      </w:r>
      <w:r>
        <w:t xml:space="preserve">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202A235" w14:textId="77777777" w:rsidR="000302A3" w:rsidRDefault="00111330">
      <w:pPr>
        <w:pStyle w:val="PL"/>
      </w:pPr>
      <w:r>
        <w:t xml:space="preserve">    rrm-RelaxationRRC-ConnectedRedCap-r17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2A159117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25-3: Parallel measurements with multiple measurement gaps</w:t>
      </w:r>
    </w:p>
    <w:p w14:paraId="186BDDEC" w14:textId="77777777" w:rsidR="000302A3" w:rsidRDefault="00111330">
      <w:pPr>
        <w:pStyle w:val="PL"/>
      </w:pPr>
      <w:r>
        <w:t xml:space="preserve">    parallelMeasurementGap-r17              </w:t>
      </w:r>
      <w:r>
        <w:rPr>
          <w:color w:val="993366"/>
        </w:rPr>
        <w:t>ENUMERATED</w:t>
      </w:r>
      <w:r>
        <w:t xml:space="preserve"> {n2}                         </w:t>
      </w:r>
      <w:r>
        <w:rPr>
          <w:color w:val="993366"/>
        </w:rPr>
        <w:t>OPTIONAL</w:t>
      </w:r>
      <w:r>
        <w:t>,</w:t>
      </w:r>
    </w:p>
    <w:p w14:paraId="7D2D73E8" w14:textId="77777777" w:rsidR="000302A3" w:rsidRDefault="00111330">
      <w:pPr>
        <w:pStyle w:val="PL"/>
      </w:pPr>
      <w:r>
        <w:t xml:space="preserve">    condHandoverWithSCG-NRDC-r17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53C48EEE" w14:textId="77777777" w:rsidR="000302A3" w:rsidRDefault="00111330">
      <w:pPr>
        <w:pStyle w:val="PL"/>
      </w:pPr>
      <w:r>
        <w:t xml:space="preserve">    gNB-ID-LengthReporting-r17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6AC1FD8" w14:textId="77777777" w:rsidR="000302A3" w:rsidRDefault="00111330">
      <w:pPr>
        <w:pStyle w:val="PL"/>
      </w:pPr>
      <w:r>
        <w:t xml:space="preserve">    gNB-ID-LengthReporting-ENDC-r17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44E8414" w14:textId="77777777" w:rsidR="000302A3" w:rsidRDefault="00111330">
      <w:pPr>
        <w:pStyle w:val="PL"/>
      </w:pPr>
      <w:r>
        <w:t xml:space="preserve">    gNB-ID-LengthReporting-NEDC-r17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532DA83D" w14:textId="77777777" w:rsidR="000302A3" w:rsidRDefault="00111330">
      <w:pPr>
        <w:pStyle w:val="PL"/>
      </w:pPr>
      <w:r>
        <w:t xml:space="preserve">    gNB-ID-LengthReporting-NRD</w:t>
      </w:r>
      <w:r>
        <w:t xml:space="preserve">C-r17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199C161D" w14:textId="77777777" w:rsidR="000302A3" w:rsidRDefault="00111330">
      <w:pPr>
        <w:pStyle w:val="PL"/>
      </w:pPr>
      <w:r>
        <w:t xml:space="preserve">    gNB-ID-LengthReporting-NPN-r17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140903DF" w14:textId="77777777" w:rsidR="000302A3" w:rsidRDefault="00111330">
      <w:pPr>
        <w:pStyle w:val="PL"/>
      </w:pPr>
      <w:r>
        <w:t xml:space="preserve">    ]],</w:t>
      </w:r>
    </w:p>
    <w:p w14:paraId="38E6315E" w14:textId="77777777" w:rsidR="000302A3" w:rsidRDefault="00111330">
      <w:pPr>
        <w:pStyle w:val="PL"/>
      </w:pPr>
      <w:r>
        <w:t xml:space="preserve">    [[</w:t>
      </w:r>
    </w:p>
    <w:p w14:paraId="7200B531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25-1: Parallel measurements on multiple SMTC-s for a single frequency carr</w:t>
      </w:r>
      <w:r>
        <w:rPr>
          <w:color w:val="808080"/>
        </w:rPr>
        <w:t>ier</w:t>
      </w:r>
    </w:p>
    <w:p w14:paraId="20341509" w14:textId="77777777" w:rsidR="000302A3" w:rsidRDefault="00111330">
      <w:pPr>
        <w:pStyle w:val="PL"/>
      </w:pPr>
      <w:r>
        <w:t xml:space="preserve">    parallelSMTC-r17                        </w:t>
      </w:r>
      <w:r>
        <w:rPr>
          <w:color w:val="993366"/>
        </w:rPr>
        <w:t>ENUMERATED</w:t>
      </w:r>
      <w:r>
        <w:t xml:space="preserve"> {n4}                         </w:t>
      </w:r>
      <w:r>
        <w:rPr>
          <w:color w:val="993366"/>
        </w:rPr>
        <w:t>OPTIONAL</w:t>
      </w:r>
      <w:r>
        <w:t>,</w:t>
      </w:r>
    </w:p>
    <w:p w14:paraId="0917B3E5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19-2-1 Concurrent measurement gaps for EUTRA</w:t>
      </w:r>
    </w:p>
    <w:p w14:paraId="6D5CFF74" w14:textId="77777777" w:rsidR="000302A3" w:rsidRDefault="00111330">
      <w:pPr>
        <w:pStyle w:val="PL"/>
      </w:pPr>
      <w:r>
        <w:t xml:space="preserve">    concurrentMeasGapEUTRA-r17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23C0E5E0" w14:textId="77777777" w:rsidR="000302A3" w:rsidRDefault="00111330">
      <w:pPr>
        <w:pStyle w:val="PL"/>
      </w:pPr>
      <w:r>
        <w:t xml:space="preserve">    servi</w:t>
      </w:r>
      <w:r>
        <w:t xml:space="preserve">ceLinkPropDelayDiffReporting-r17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A3F8908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19-1-4 Network controlled small gap (NCSG) performing measurement based on flag deriveSSB-IndexFromCellInter</w:t>
      </w:r>
    </w:p>
    <w:p w14:paraId="3278DCC3" w14:textId="77777777" w:rsidR="000302A3" w:rsidRDefault="00111330">
      <w:pPr>
        <w:pStyle w:val="PL"/>
      </w:pPr>
      <w:r>
        <w:t xml:space="preserve">    ncsg-SymbolLevelScheduleRestrictionInter-r</w:t>
      </w:r>
      <w:proofErr w:type="gramStart"/>
      <w:r>
        <w:t xml:space="preserve">17  </w:t>
      </w:r>
      <w:r>
        <w:rPr>
          <w:color w:val="993366"/>
        </w:rPr>
        <w:t>EN</w:t>
      </w:r>
      <w:r>
        <w:rPr>
          <w:color w:val="993366"/>
        </w:rPr>
        <w:t>UMERATED</w:t>
      </w:r>
      <w:proofErr w:type="gramEnd"/>
      <w:r>
        <w:t xml:space="preserve"> {supported}            </w:t>
      </w:r>
      <w:r>
        <w:rPr>
          <w:color w:val="993366"/>
        </w:rPr>
        <w:t>OPTIONAL</w:t>
      </w:r>
    </w:p>
    <w:p w14:paraId="61B9EB0C" w14:textId="77777777" w:rsidR="000302A3" w:rsidRDefault="00111330">
      <w:pPr>
        <w:pStyle w:val="PL"/>
      </w:pPr>
      <w:r>
        <w:t xml:space="preserve">    ]],</w:t>
      </w:r>
    </w:p>
    <w:p w14:paraId="347B0CC4" w14:textId="77777777" w:rsidR="000302A3" w:rsidRDefault="00111330">
      <w:pPr>
        <w:pStyle w:val="PL"/>
      </w:pPr>
      <w:r>
        <w:t xml:space="preserve">    [[</w:t>
      </w:r>
    </w:p>
    <w:p w14:paraId="6FA59A22" w14:textId="77777777" w:rsidR="000302A3" w:rsidRDefault="00111330">
      <w:pPr>
        <w:pStyle w:val="PL"/>
      </w:pPr>
      <w:r>
        <w:t xml:space="preserve">    eventD1-MeasReportTrigger-r17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F170FE0" w14:textId="77777777" w:rsidR="000302A3" w:rsidRDefault="00111330">
      <w:pPr>
        <w:pStyle w:val="PL"/>
      </w:pPr>
      <w:r>
        <w:t xml:space="preserve">    independentGapConfig-maxCC-r17          </w:t>
      </w:r>
      <w:r>
        <w:rPr>
          <w:color w:val="993366"/>
        </w:rPr>
        <w:t>SEQUENCE</w:t>
      </w:r>
      <w:r>
        <w:t xml:space="preserve"> {</w:t>
      </w:r>
    </w:p>
    <w:p w14:paraId="72C8D213" w14:textId="77777777" w:rsidR="000302A3" w:rsidRDefault="00111330">
      <w:pPr>
        <w:pStyle w:val="PL"/>
      </w:pPr>
      <w:r>
        <w:t xml:space="preserve">        fr1-Only-r17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 xml:space="preserve">32)                     </w:t>
      </w:r>
      <w:r>
        <w:rPr>
          <w:color w:val="993366"/>
        </w:rPr>
        <w:t>OPTIONAL</w:t>
      </w:r>
      <w:r>
        <w:t>,</w:t>
      </w:r>
    </w:p>
    <w:p w14:paraId="1D300A9B" w14:textId="77777777" w:rsidR="000302A3" w:rsidRDefault="00111330">
      <w:pPr>
        <w:pStyle w:val="PL"/>
      </w:pPr>
      <w:r>
        <w:t xml:space="preserve">        fr2-Only-r17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 xml:space="preserve">32)                     </w:t>
      </w:r>
      <w:r>
        <w:rPr>
          <w:color w:val="993366"/>
        </w:rPr>
        <w:t>OPTIONAL</w:t>
      </w:r>
      <w:r>
        <w:t>,</w:t>
      </w:r>
    </w:p>
    <w:p w14:paraId="57139EC5" w14:textId="77777777" w:rsidR="000302A3" w:rsidRDefault="00111330">
      <w:pPr>
        <w:pStyle w:val="PL"/>
      </w:pPr>
      <w:r>
        <w:t xml:space="preserve">        fr1-AndFR2-r17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 xml:space="preserve">32)                     </w:t>
      </w:r>
      <w:r>
        <w:rPr>
          <w:color w:val="993366"/>
        </w:rPr>
        <w:t>OPTIONAL</w:t>
      </w:r>
    </w:p>
    <w:p w14:paraId="26BEC9D4" w14:textId="77777777" w:rsidR="000302A3" w:rsidRDefault="00111330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</w:t>
      </w:r>
      <w:r>
        <w:t xml:space="preserve">                                                             </w:t>
      </w:r>
      <w:r>
        <w:rPr>
          <w:color w:val="993366"/>
        </w:rPr>
        <w:t>OPTIONAL</w:t>
      </w:r>
    </w:p>
    <w:p w14:paraId="005190D4" w14:textId="77777777" w:rsidR="000302A3" w:rsidRDefault="00111330">
      <w:pPr>
        <w:pStyle w:val="PL"/>
      </w:pPr>
      <w:r>
        <w:t xml:space="preserve">    ]],</w:t>
      </w:r>
    </w:p>
    <w:p w14:paraId="542DBB14" w14:textId="77777777" w:rsidR="000302A3" w:rsidRDefault="00111330">
      <w:pPr>
        <w:pStyle w:val="PL"/>
      </w:pPr>
      <w:r>
        <w:t xml:space="preserve">    [[</w:t>
      </w:r>
    </w:p>
    <w:p w14:paraId="796ED298" w14:textId="77777777" w:rsidR="000302A3" w:rsidRDefault="00111330">
      <w:pPr>
        <w:pStyle w:val="PL"/>
      </w:pPr>
      <w:r>
        <w:t xml:space="preserve">    interSatMeas-r17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2B9201C3" w14:textId="77777777" w:rsidR="000302A3" w:rsidRDefault="00111330">
      <w:pPr>
        <w:pStyle w:val="PL"/>
      </w:pPr>
      <w:r>
        <w:t xml:space="preserve">    deriveSSB-IndexFromCellInterNon-NCSG-r17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</w:t>
      </w:r>
      <w:r>
        <w:t xml:space="preserve">       </w:t>
      </w:r>
      <w:r>
        <w:rPr>
          <w:color w:val="993366"/>
        </w:rPr>
        <w:t>OPTIONAL</w:t>
      </w:r>
    </w:p>
    <w:p w14:paraId="1B5A68F0" w14:textId="77777777" w:rsidR="000302A3" w:rsidRDefault="00111330">
      <w:pPr>
        <w:pStyle w:val="PL"/>
      </w:pPr>
      <w:r>
        <w:t xml:space="preserve">    ]],</w:t>
      </w:r>
    </w:p>
    <w:p w14:paraId="76788385" w14:textId="77777777" w:rsidR="000302A3" w:rsidRDefault="00111330">
      <w:pPr>
        <w:pStyle w:val="PL"/>
      </w:pPr>
      <w:r>
        <w:t xml:space="preserve">    [[</w:t>
      </w:r>
    </w:p>
    <w:p w14:paraId="085A7856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31-1 Enhanced L3 measurement reporting for unknown SCell activation if the valid L3 measurement results are available</w:t>
      </w:r>
    </w:p>
    <w:p w14:paraId="11C727D4" w14:textId="77777777" w:rsidR="000302A3" w:rsidRDefault="00111330">
      <w:pPr>
        <w:pStyle w:val="PL"/>
      </w:pPr>
      <w:r>
        <w:t xml:space="preserve">    l3-MeasUnknownSCellActivation-r18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204FA66A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31-3 Shorter measurement interval for unknown SCell activation</w:t>
      </w:r>
    </w:p>
    <w:p w14:paraId="2AB00567" w14:textId="77777777" w:rsidR="000302A3" w:rsidRDefault="00111330">
      <w:pPr>
        <w:pStyle w:val="PL"/>
      </w:pPr>
      <w:r>
        <w:t xml:space="preserve">    shortMeasInterval-r18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DCC128A" w14:textId="77777777" w:rsidR="000302A3" w:rsidRDefault="00111330">
      <w:pPr>
        <w:pStyle w:val="PL"/>
      </w:pPr>
      <w:r>
        <w:t xml:space="preserve">    nr-NeedForInterruptionReport-r18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</w:t>
      </w:r>
      <w:r>
        <w:rPr>
          <w:color w:val="993366"/>
        </w:rPr>
        <w:t>NAL</w:t>
      </w:r>
      <w:r>
        <w:t>,</w:t>
      </w:r>
    </w:p>
    <w:p w14:paraId="58F014F8" w14:textId="77777777" w:rsidR="000302A3" w:rsidRDefault="00111330">
      <w:pPr>
        <w:pStyle w:val="PL"/>
      </w:pPr>
      <w:r>
        <w:t xml:space="preserve">    measSequenceConfig-r18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0D6149F6" w14:textId="77777777" w:rsidR="000302A3" w:rsidRDefault="00111330">
      <w:pPr>
        <w:pStyle w:val="PL"/>
      </w:pPr>
      <w:r>
        <w:t xml:space="preserve">    cellIndividualOffsetPerMeasEvent-r18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685F0A01" w14:textId="77777777" w:rsidR="000302A3" w:rsidRDefault="00111330">
      <w:pPr>
        <w:pStyle w:val="PL"/>
      </w:pPr>
      <w:r>
        <w:t xml:space="preserve">    eventD2-MeasReportTrigger-r18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>sup</w:t>
      </w:r>
      <w:r>
        <w:t xml:space="preserve">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210FA594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32-1: Concurrent gaps with Pre-MG in a FR</w:t>
      </w:r>
    </w:p>
    <w:p w14:paraId="704FD0BD" w14:textId="77777777" w:rsidR="000302A3" w:rsidRDefault="00111330">
      <w:pPr>
        <w:pStyle w:val="PL"/>
      </w:pPr>
      <w:r>
        <w:t xml:space="preserve">    concurrentMeasGapsPreMG-r18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107E8C8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32-2: Support for dynamic collisions</w:t>
      </w:r>
    </w:p>
    <w:p w14:paraId="677A1FBD" w14:textId="77777777" w:rsidR="000302A3" w:rsidRDefault="00111330">
      <w:pPr>
        <w:pStyle w:val="PL"/>
      </w:pPr>
      <w:r>
        <w:t xml:space="preserve">    dynamicCollision-r18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532082C1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32-3: Concurrent gaps with NCSG in a FR</w:t>
      </w:r>
    </w:p>
    <w:p w14:paraId="214511F0" w14:textId="77777777" w:rsidR="000302A3" w:rsidRDefault="00111330">
      <w:pPr>
        <w:pStyle w:val="PL"/>
      </w:pPr>
      <w:r>
        <w:t xml:space="preserve">    concurrentMeasGapsNCSG-r18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71CDE646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32-4: In</w:t>
      </w:r>
      <w:r>
        <w:rPr>
          <w:color w:val="808080"/>
        </w:rPr>
        <w:t>ter-RAT EUTRAN measurements without gap and outside active DL BWP</w:t>
      </w:r>
    </w:p>
    <w:p w14:paraId="0307ED37" w14:textId="77777777" w:rsidR="000302A3" w:rsidRDefault="00111330">
      <w:pPr>
        <w:pStyle w:val="PL"/>
      </w:pPr>
      <w:r>
        <w:t xml:space="preserve">    eutra-NoGapMeasurementOutsideBWP-r18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62240C1A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32-5: Inter-RAT EUTRAN measurement without gap and within active DL BWP</w:t>
      </w:r>
    </w:p>
    <w:p w14:paraId="1BF13956" w14:textId="77777777" w:rsidR="000302A3" w:rsidRDefault="00111330">
      <w:pPr>
        <w:pStyle w:val="PL"/>
      </w:pPr>
      <w:r>
        <w:t xml:space="preserve">    eutra-NoGa</w:t>
      </w:r>
      <w:r>
        <w:t xml:space="preserve">pMeasurementInsideBWP-r18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10315457" w14:textId="77777777" w:rsidR="000302A3" w:rsidRDefault="00111330">
      <w:pPr>
        <w:pStyle w:val="PL"/>
        <w:rPr>
          <w:color w:val="808080"/>
        </w:rPr>
      </w:pPr>
      <w:r>
        <w:lastRenderedPageBreak/>
        <w:t xml:space="preserve">    </w:t>
      </w:r>
      <w:r>
        <w:rPr>
          <w:color w:val="808080"/>
        </w:rPr>
        <w:t>-- R4 32-6: Effective measurement window for inter-RAT EUTRAN measurements</w:t>
      </w:r>
    </w:p>
    <w:p w14:paraId="4F7D34A4" w14:textId="77777777" w:rsidR="000302A3" w:rsidRDefault="00111330">
      <w:pPr>
        <w:pStyle w:val="PL"/>
      </w:pPr>
      <w:r>
        <w:t xml:space="preserve">    eutra-MeasEMW-r18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proofErr w:type="gramStart"/>
      <w:r>
        <w:rPr>
          <w:color w:val="993366"/>
        </w:rPr>
        <w:t>SIZE</w:t>
      </w:r>
      <w:r>
        <w:t>(</w:t>
      </w:r>
      <w:proofErr w:type="gramEnd"/>
      <w:r>
        <w:t xml:space="preserve">6))                </w:t>
      </w:r>
      <w:r>
        <w:rPr>
          <w:color w:val="993366"/>
        </w:rPr>
        <w:t>OPTIONAL</w:t>
      </w:r>
      <w:r>
        <w:t>,</w:t>
      </w:r>
    </w:p>
    <w:p w14:paraId="115969C6" w14:textId="77777777" w:rsidR="000302A3" w:rsidRDefault="00111330">
      <w:pPr>
        <w:pStyle w:val="PL"/>
        <w:rPr>
          <w:color w:val="808080"/>
        </w:rPr>
      </w:pPr>
      <w:r>
        <w:t xml:space="preserve">   </w:t>
      </w:r>
      <w:r>
        <w:t xml:space="preserve"> </w:t>
      </w:r>
      <w:r>
        <w:rPr>
          <w:color w:val="808080"/>
        </w:rPr>
        <w:t>-- R4 32-7: Simultaneous reception of NR data and EUTRAN CRS with different numerology</w:t>
      </w:r>
    </w:p>
    <w:p w14:paraId="2E3B7D83" w14:textId="77777777" w:rsidR="000302A3" w:rsidRDefault="00111330">
      <w:pPr>
        <w:pStyle w:val="PL"/>
      </w:pPr>
      <w:r>
        <w:t xml:space="preserve">    concurrentMeasCRS-InsideBWP-EUTRA-r18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B4AE75A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39-2a: SSB based inter-frequency L1-RSRP measurements with measu</w:t>
      </w:r>
      <w:r>
        <w:rPr>
          <w:color w:val="808080"/>
        </w:rPr>
        <w:t>rement gaps</w:t>
      </w:r>
    </w:p>
    <w:p w14:paraId="439A3C97" w14:textId="77777777" w:rsidR="000302A3" w:rsidRDefault="00111330">
      <w:pPr>
        <w:pStyle w:val="PL"/>
      </w:pPr>
      <w:r>
        <w:t xml:space="preserve">    ltm-InterFreqMeasGap-r18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0F133EFB" w14:textId="77777777" w:rsidR="000302A3" w:rsidRDefault="00111330">
      <w:pPr>
        <w:pStyle w:val="PL"/>
      </w:pPr>
      <w:r>
        <w:t xml:space="preserve">    dummy-ltm-FastUE-Processing-r18             </w:t>
      </w:r>
      <w:r>
        <w:rPr>
          <w:color w:val="993366"/>
        </w:rPr>
        <w:t>SEQUENCE</w:t>
      </w:r>
      <w:r>
        <w:t xml:space="preserve"> {</w:t>
      </w:r>
    </w:p>
    <w:p w14:paraId="7063D9A7" w14:textId="77777777" w:rsidR="000302A3" w:rsidRDefault="00111330">
      <w:pPr>
        <w:pStyle w:val="PL"/>
      </w:pPr>
      <w:r>
        <w:t xml:space="preserve">         fr1-r18                                    </w:t>
      </w:r>
      <w:r>
        <w:rPr>
          <w:color w:val="993366"/>
        </w:rPr>
        <w:t>ENUMERATED</w:t>
      </w:r>
      <w:r>
        <w:t xml:space="preserve"> {ms10, ms15},</w:t>
      </w:r>
    </w:p>
    <w:p w14:paraId="41A1DDE5" w14:textId="77777777" w:rsidR="000302A3" w:rsidRDefault="00111330">
      <w:pPr>
        <w:pStyle w:val="PL"/>
      </w:pPr>
      <w:r>
        <w:t xml:space="preserve">         fr2-r</w:t>
      </w:r>
      <w:r>
        <w:t xml:space="preserve">18                                    </w:t>
      </w:r>
      <w:r>
        <w:rPr>
          <w:color w:val="993366"/>
        </w:rPr>
        <w:t>ENUMERATED</w:t>
      </w:r>
      <w:r>
        <w:t xml:space="preserve"> {ms10, ms15},</w:t>
      </w:r>
    </w:p>
    <w:p w14:paraId="79CA6830" w14:textId="77777777" w:rsidR="000302A3" w:rsidRDefault="00111330">
      <w:pPr>
        <w:pStyle w:val="PL"/>
      </w:pPr>
      <w:r>
        <w:t xml:space="preserve">         fr1-AndFR2-r18                             </w:t>
      </w:r>
      <w:r>
        <w:rPr>
          <w:color w:val="993366"/>
        </w:rPr>
        <w:t>ENUMERATED</w:t>
      </w:r>
      <w:r>
        <w:t xml:space="preserve"> {ms20, ms30}</w:t>
      </w:r>
    </w:p>
    <w:p w14:paraId="650BFD02" w14:textId="77777777" w:rsidR="000302A3" w:rsidRDefault="00111330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17F6346F" w14:textId="77777777" w:rsidR="000302A3" w:rsidRDefault="00111330">
      <w:pPr>
        <w:pStyle w:val="PL"/>
      </w:pPr>
      <w:r>
        <w:t xml:space="preserve">    rach-LessHandoverI</w:t>
      </w:r>
      <w:r>
        <w:t xml:space="preserve">nterFreq-r18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5B463FB8" w14:textId="77777777" w:rsidR="000302A3" w:rsidRDefault="00111330">
      <w:pPr>
        <w:pStyle w:val="PL"/>
      </w:pPr>
      <w:r>
        <w:t xml:space="preserve">    enterAndLeaveCellReport-r18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310754EE" w14:textId="77777777" w:rsidR="000302A3" w:rsidRDefault="00111330">
      <w:pPr>
        <w:pStyle w:val="PL"/>
      </w:pPr>
      <w:r>
        <w:t xml:space="preserve">    bestCellChangeReport-r18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0151F533" w14:textId="77777777" w:rsidR="000302A3" w:rsidRDefault="00111330">
      <w:pPr>
        <w:pStyle w:val="PL"/>
      </w:pPr>
      <w:r>
        <w:t xml:space="preserve">    secondBestCellChangeReport-r18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</w:p>
    <w:p w14:paraId="4038449F" w14:textId="77777777" w:rsidR="000302A3" w:rsidRDefault="00111330">
      <w:pPr>
        <w:pStyle w:val="PL"/>
      </w:pPr>
      <w:r>
        <w:t xml:space="preserve">    ]],</w:t>
      </w:r>
    </w:p>
    <w:p w14:paraId="49AD7036" w14:textId="77777777" w:rsidR="000302A3" w:rsidRDefault="00111330">
      <w:pPr>
        <w:pStyle w:val="PL"/>
      </w:pPr>
      <w:r>
        <w:t xml:space="preserve">    [[</w:t>
      </w:r>
    </w:p>
    <w:p w14:paraId="1DB6B4DD" w14:textId="77777777" w:rsidR="000302A3" w:rsidRDefault="00111330">
      <w:pPr>
        <w:pStyle w:val="PL"/>
      </w:pPr>
      <w:r>
        <w:t xml:space="preserve">    ltm-InterFreq-r18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054555AF" w14:textId="77777777" w:rsidR="000302A3" w:rsidRDefault="00111330">
      <w:pPr>
        <w:pStyle w:val="PL"/>
      </w:pPr>
      <w:r>
        <w:t xml:space="preserve">    ltm-MCG-NRDC-r18                      </w:t>
      </w:r>
      <w:r>
        <w:t xml:space="preserve">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4FF4D46B" w14:textId="77777777" w:rsidR="000302A3" w:rsidRDefault="00111330">
      <w:pPr>
        <w:pStyle w:val="PL"/>
      </w:pPr>
      <w:r>
        <w:t xml:space="preserve">    ltm-RACH-LessDG-r18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7E85EF66" w14:textId="77777777" w:rsidR="000302A3" w:rsidRDefault="00111330">
      <w:pPr>
        <w:pStyle w:val="PL"/>
      </w:pPr>
      <w:r>
        <w:t xml:space="preserve">    ltm-RACH-LessCG-r18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733E16C9" w14:textId="77777777" w:rsidR="000302A3" w:rsidRDefault="00111330">
      <w:pPr>
        <w:pStyle w:val="PL"/>
      </w:pPr>
      <w:r>
        <w:t xml:space="preserve">    ltm-Recov</w:t>
      </w:r>
      <w:r>
        <w:t xml:space="preserve">ery-r18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2FFD0B17" w14:textId="77777777" w:rsidR="000302A3" w:rsidRDefault="00111330">
      <w:pPr>
        <w:pStyle w:val="PL"/>
      </w:pPr>
      <w:r>
        <w:t xml:space="preserve">    ltm-ReferenceConfig-r18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199F44C1" w14:textId="77777777" w:rsidR="000302A3" w:rsidRDefault="00111330">
      <w:pPr>
        <w:pStyle w:val="PL"/>
      </w:pPr>
      <w:r>
        <w:t xml:space="preserve">    ltm-MCG-NRDC-Release-r18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</w:t>
      </w:r>
      <w:r>
        <w:t xml:space="preserve">      </w:t>
      </w:r>
      <w:r>
        <w:rPr>
          <w:color w:val="993366"/>
        </w:rPr>
        <w:t>OPTIONAL</w:t>
      </w:r>
      <w:r>
        <w:t>,</w:t>
      </w:r>
    </w:p>
    <w:p w14:paraId="0E1D59F6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39-7: Faster UE processing time during cell switch</w:t>
      </w:r>
    </w:p>
    <w:p w14:paraId="1710EE8A" w14:textId="77777777" w:rsidR="000302A3" w:rsidRDefault="00111330">
      <w:pPr>
        <w:pStyle w:val="PL"/>
      </w:pPr>
      <w:r>
        <w:t xml:space="preserve">    ltm-FastUE-Processing-r18                   </w:t>
      </w:r>
      <w:r>
        <w:rPr>
          <w:color w:val="993366"/>
        </w:rPr>
        <w:t>SEQUENCE</w:t>
      </w:r>
      <w:r>
        <w:t xml:space="preserve"> {</w:t>
      </w:r>
    </w:p>
    <w:p w14:paraId="7F9BD223" w14:textId="77777777" w:rsidR="000302A3" w:rsidRDefault="00111330">
      <w:pPr>
        <w:pStyle w:val="PL"/>
      </w:pPr>
      <w:r>
        <w:t xml:space="preserve">         fr1-r18                                    </w:t>
      </w:r>
      <w:r>
        <w:rPr>
          <w:color w:val="993366"/>
        </w:rPr>
        <w:t>ENUMERATED</w:t>
      </w:r>
      <w:r>
        <w:t xml:space="preserve"> {ms10, ms15}          </w:t>
      </w:r>
      <w:r>
        <w:rPr>
          <w:color w:val="993366"/>
        </w:rPr>
        <w:t>OPTIONAL</w:t>
      </w:r>
      <w:r>
        <w:t>,</w:t>
      </w:r>
    </w:p>
    <w:p w14:paraId="17D976CA" w14:textId="77777777" w:rsidR="000302A3" w:rsidRDefault="00111330">
      <w:pPr>
        <w:pStyle w:val="PL"/>
      </w:pPr>
      <w:r>
        <w:t xml:space="preserve">         fr2-r18         </w:t>
      </w:r>
      <w:r>
        <w:t xml:space="preserve">                           </w:t>
      </w:r>
      <w:r>
        <w:rPr>
          <w:color w:val="993366"/>
        </w:rPr>
        <w:t>ENUMERATED</w:t>
      </w:r>
      <w:r>
        <w:t xml:space="preserve"> {ms10, ms15}          </w:t>
      </w:r>
      <w:r>
        <w:rPr>
          <w:color w:val="993366"/>
        </w:rPr>
        <w:t>OPTIONAL</w:t>
      </w:r>
      <w:r>
        <w:t>,</w:t>
      </w:r>
    </w:p>
    <w:p w14:paraId="0CAED06B" w14:textId="77777777" w:rsidR="000302A3" w:rsidRDefault="00111330">
      <w:pPr>
        <w:pStyle w:val="PL"/>
      </w:pPr>
      <w:r>
        <w:t xml:space="preserve">         fr1-AndFR2-r18                             </w:t>
      </w:r>
      <w:r>
        <w:rPr>
          <w:color w:val="993366"/>
        </w:rPr>
        <w:t>ENUMERATED</w:t>
      </w:r>
      <w:r>
        <w:t xml:space="preserve"> {ms20, ms30}          </w:t>
      </w:r>
      <w:r>
        <w:rPr>
          <w:color w:val="993366"/>
        </w:rPr>
        <w:t>OPTIONAL</w:t>
      </w:r>
    </w:p>
    <w:p w14:paraId="297E52B8" w14:textId="77777777" w:rsidR="000302A3" w:rsidRDefault="00111330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6E381902" w14:textId="77777777" w:rsidR="000302A3" w:rsidRDefault="00111330">
      <w:pPr>
        <w:pStyle w:val="PL"/>
      </w:pPr>
      <w:r>
        <w:t xml:space="preserve">    ntn-NeighbourCellInfoSupport-r18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</w:p>
    <w:p w14:paraId="79245C75" w14:textId="77777777" w:rsidR="000302A3" w:rsidRDefault="00111330">
      <w:pPr>
        <w:pStyle w:val="PL"/>
      </w:pPr>
      <w:r>
        <w:t xml:space="preserve">    ]],</w:t>
      </w:r>
    </w:p>
    <w:p w14:paraId="02FBE294" w14:textId="77777777" w:rsidR="000302A3" w:rsidRDefault="00111330">
      <w:pPr>
        <w:pStyle w:val="PL"/>
      </w:pPr>
      <w:r>
        <w:t xml:space="preserve">    [[</w:t>
      </w:r>
    </w:p>
    <w:p w14:paraId="142FF4CD" w14:textId="77777777" w:rsidR="000302A3" w:rsidRDefault="00111330">
      <w:pPr>
        <w:pStyle w:val="PL"/>
      </w:pPr>
      <w:r>
        <w:t xml:space="preserve">    ltm-interFreqL1-OnlyInBC-r18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</w:p>
    <w:p w14:paraId="0ECF1653" w14:textId="77777777" w:rsidR="000302A3" w:rsidRDefault="00111330">
      <w:pPr>
        <w:pStyle w:val="PL"/>
        <w:rPr>
          <w:ins w:id="14" w:author="NR_NTN_Ph3-Core" w:date="2025-07-17T21:10:00Z"/>
        </w:rPr>
      </w:pPr>
      <w:r>
        <w:t xml:space="preserve">    ]]</w:t>
      </w:r>
      <w:ins w:id="15" w:author="NR_NTN_Ph3-Core" w:date="2025-07-17T21:09:00Z">
        <w:r>
          <w:t>,</w:t>
        </w:r>
      </w:ins>
    </w:p>
    <w:p w14:paraId="39981AF6" w14:textId="77777777" w:rsidR="000302A3" w:rsidRDefault="00111330">
      <w:pPr>
        <w:pStyle w:val="PL"/>
        <w:rPr>
          <w:ins w:id="16" w:author="NR_NTN_Ph3-Core" w:date="2025-07-17T21:09:00Z"/>
        </w:rPr>
      </w:pPr>
      <w:ins w:id="17" w:author="NR_NTN_Ph3-Core" w:date="2025-07-17T21:10:00Z">
        <w:r>
          <w:t xml:space="preserve">    [[</w:t>
        </w:r>
      </w:ins>
    </w:p>
    <w:p w14:paraId="1B4F1AAC" w14:textId="38B4D39D" w:rsidR="000302A3" w:rsidRDefault="00111330">
      <w:pPr>
        <w:pStyle w:val="PL"/>
        <w:rPr>
          <w:ins w:id="18" w:author="NR_NTN_Ph3-Core" w:date="2025-09-04T20:10:00Z"/>
          <w:color w:val="993366"/>
        </w:rPr>
      </w:pPr>
      <w:ins w:id="19" w:author="NR_NTN_Ph3-Core" w:date="2025-07-17T21:09:00Z">
        <w:r>
          <w:t xml:space="preserve">    </w:t>
        </w:r>
      </w:ins>
      <w:commentRangeStart w:id="20"/>
      <w:ins w:id="21" w:author="NR_NTN_Ph3-Core" w:date="2025-09-04T20:09:00Z">
        <w:r w:rsidR="006650A1" w:rsidRPr="006650A1">
          <w:rPr>
            <w:rPrChange w:id="22" w:author="NR_NTN_Ph3-Core" w:date="2025-09-04T20:09:00Z">
              <w:rPr>
                <w:rFonts w:ascii="AppleSystemUIFont" w:hAnsi="AppleSystemUIFont" w:cs="AppleSystemUIFont"/>
                <w:i/>
                <w:iCs/>
                <w:sz w:val="26"/>
                <w:szCs w:val="26"/>
                <w:lang w:val="en-US"/>
              </w:rPr>
            </w:rPrChange>
          </w:rPr>
          <w:t>twoSMTCPeriodicities-r19</w:t>
        </w:r>
      </w:ins>
      <w:commentRangeEnd w:id="20"/>
      <w:r w:rsidR="0040626A">
        <w:rPr>
          <w:rStyle w:val="CommentReference"/>
          <w:rFonts w:asciiTheme="minorHAnsi" w:eastAsiaTheme="minorEastAsia" w:hAnsiTheme="minorHAnsi" w:cstheme="minorBidi"/>
          <w:kern w:val="2"/>
          <w:lang w:eastAsia="zh-CN"/>
          <w14:ligatures w14:val="standardContextual"/>
        </w:rPr>
        <w:commentReference w:id="20"/>
      </w:r>
      <w:ins w:id="24" w:author="NR_NTN_Ph3-Core" w:date="2025-09-04T20:12:00Z">
        <w:r w:rsidR="00D46304">
          <w:t xml:space="preserve">                    </w:t>
        </w:r>
      </w:ins>
      <w:ins w:id="25" w:author="NR_NTN_Ph3-Core" w:date="2025-09-04T20:10:00Z">
        <w:r w:rsidR="006650A1">
          <w:rPr>
            <w:color w:val="993366"/>
          </w:rPr>
          <w:t>ENUMERATED</w:t>
        </w:r>
      </w:ins>
      <w:ins w:id="26" w:author="NR_NTN_Ph3-Core" w:date="2025-07-17T21:10:00Z">
        <w:r>
          <w:t xml:space="preserve"> {</w:t>
        </w:r>
        <w:proofErr w:type="gramStart"/>
        <w:r>
          <w:t xml:space="preserve">supported}   </w:t>
        </w:r>
        <w:proofErr w:type="gramEnd"/>
        <w:r>
          <w:t xml:space="preserve">            </w:t>
        </w:r>
      </w:ins>
      <w:ins w:id="27" w:author="NR_NTN_Ph3-Core" w:date="2025-09-04T20:10:00Z">
        <w:r w:rsidR="006650A1">
          <w:rPr>
            <w:color w:val="993366"/>
          </w:rPr>
          <w:t>OPTIONAL</w:t>
        </w:r>
        <w:r w:rsidR="006650A1" w:rsidRPr="0040626A">
          <w:rPr>
            <w:rPrChange w:id="28" w:author="vivo" w:date="2025-09-05T01:58:00Z">
              <w:rPr>
                <w:color w:val="993366"/>
              </w:rPr>
            </w:rPrChange>
          </w:rPr>
          <w:t>,</w:t>
        </w:r>
      </w:ins>
    </w:p>
    <w:p w14:paraId="36AC75D1" w14:textId="52EB54C9" w:rsidR="006650A1" w:rsidRDefault="006650A1">
      <w:pPr>
        <w:pStyle w:val="PL"/>
        <w:rPr>
          <w:ins w:id="29" w:author="NR_NTN_Ph3-Core" w:date="2025-07-17T21:10:00Z"/>
          <w:color w:val="993366"/>
        </w:rPr>
      </w:pPr>
      <w:ins w:id="30" w:author="NR_NTN_Ph3-Core" w:date="2025-09-04T20:10:00Z">
        <w:r>
          <w:rPr>
            <w:color w:val="993366"/>
          </w:rPr>
          <w:t xml:space="preserve">    </w:t>
        </w:r>
        <w:r w:rsidRPr="00AF661D">
          <w:rPr>
            <w:rPrChange w:id="31" w:author="NR_NTN_Ph3-Core" w:date="2025-09-04T20:10:00Z">
              <w:rPr>
                <w:rFonts w:ascii="AppleSystemUIFont" w:hAnsi="AppleSystemUIFont" w:cs="AppleSystemUIFont"/>
                <w:i/>
                <w:iCs/>
                <w:sz w:val="26"/>
                <w:szCs w:val="26"/>
                <w:lang w:val="en-US"/>
              </w:rPr>
            </w:rPrChange>
          </w:rPr>
          <w:t>reportClosestReferenceLocations-r19</w:t>
        </w:r>
      </w:ins>
      <w:ins w:id="32" w:author="NR_NTN_Ph3-Core" w:date="2025-09-04T20:13:00Z">
        <w:r w:rsidR="002A37B6">
          <w:rPr>
            <w:color w:val="993366"/>
          </w:rPr>
          <w:t xml:space="preserve">         </w:t>
        </w:r>
      </w:ins>
      <w:ins w:id="33" w:author="NR_NTN_Ph3-Core" w:date="2025-09-04T20:11:00Z">
        <w:r>
          <w:rPr>
            <w:color w:val="993366"/>
          </w:rPr>
          <w:t>ENUMERATED</w:t>
        </w:r>
        <w:r>
          <w:t xml:space="preserve"> {</w:t>
        </w:r>
        <w:proofErr w:type="gramStart"/>
        <w:r>
          <w:t xml:space="preserve">supported}   </w:t>
        </w:r>
        <w:proofErr w:type="gramEnd"/>
        <w:r>
          <w:t xml:space="preserve">            </w:t>
        </w:r>
        <w:r>
          <w:rPr>
            <w:color w:val="993366"/>
          </w:rPr>
          <w:t>OPTIONAL</w:t>
        </w:r>
      </w:ins>
    </w:p>
    <w:p w14:paraId="44BF0104" w14:textId="77777777" w:rsidR="000302A3" w:rsidRDefault="00111330">
      <w:pPr>
        <w:pStyle w:val="PL"/>
      </w:pPr>
      <w:ins w:id="34" w:author="NR_NTN_Ph3-Core" w:date="2025-07-17T21:10:00Z">
        <w:r>
          <w:t xml:space="preserve">    ]]</w:t>
        </w:r>
      </w:ins>
    </w:p>
    <w:p w14:paraId="6E96C9B2" w14:textId="77777777" w:rsidR="000302A3" w:rsidRDefault="00111330">
      <w:pPr>
        <w:pStyle w:val="PL"/>
      </w:pPr>
      <w:r>
        <w:t>}</w:t>
      </w:r>
    </w:p>
    <w:p w14:paraId="29C4AA4D" w14:textId="77777777" w:rsidR="000302A3" w:rsidRDefault="000302A3">
      <w:pPr>
        <w:pStyle w:val="PL"/>
      </w:pPr>
    </w:p>
    <w:p w14:paraId="78C61061" w14:textId="77777777" w:rsidR="000302A3" w:rsidRDefault="00111330">
      <w:pPr>
        <w:pStyle w:val="PL"/>
      </w:pPr>
      <w:r>
        <w:t>MeasAndMobParametersCommon-v15t</w:t>
      </w:r>
      <w:proofErr w:type="gramStart"/>
      <w:r>
        <w:t>0 ::=</w:t>
      </w:r>
      <w:proofErr w:type="gramEnd"/>
      <w:r>
        <w:t xml:space="preserve">    </w:t>
      </w:r>
      <w:r>
        <w:rPr>
          <w:color w:val="993366"/>
        </w:rPr>
        <w:t>SEQUENCE</w:t>
      </w:r>
      <w:r>
        <w:t xml:space="preserve"> {</w:t>
      </w:r>
    </w:p>
    <w:p w14:paraId="616F5338" w14:textId="77777777" w:rsidR="000302A3" w:rsidRDefault="00111330">
      <w:pPr>
        <w:pStyle w:val="PL"/>
      </w:pPr>
      <w:r>
        <w:t xml:space="preserve">    </w:t>
      </w:r>
      <w:r>
        <w:t xml:space="preserve">intraF-NeighMeasForSCellWithoutSSB      </w:t>
      </w:r>
      <w:proofErr w:type="gramStart"/>
      <w:r>
        <w:rPr>
          <w:color w:val="993366"/>
        </w:rPr>
        <w:t>ENUMERATED</w:t>
      </w:r>
      <w:r>
        <w:t>{</w:t>
      </w:r>
      <w:proofErr w:type="gramEnd"/>
      <w:r>
        <w:t xml:space="preserve">supported}                   </w:t>
      </w:r>
      <w:r>
        <w:rPr>
          <w:color w:val="993366"/>
        </w:rPr>
        <w:t>OPTIONAL</w:t>
      </w:r>
    </w:p>
    <w:p w14:paraId="06D88076" w14:textId="77777777" w:rsidR="000302A3" w:rsidRDefault="00111330">
      <w:pPr>
        <w:pStyle w:val="PL"/>
      </w:pPr>
      <w:r>
        <w:t>}</w:t>
      </w:r>
    </w:p>
    <w:p w14:paraId="3AC4DEAC" w14:textId="77777777" w:rsidR="000302A3" w:rsidRDefault="000302A3">
      <w:pPr>
        <w:pStyle w:val="PL"/>
      </w:pPr>
    </w:p>
    <w:p w14:paraId="2D9F41FB" w14:textId="77777777" w:rsidR="000302A3" w:rsidRDefault="00111330">
      <w:pPr>
        <w:pStyle w:val="PL"/>
      </w:pPr>
      <w:r>
        <w:t>MeasAndMobParametersXDD-</w:t>
      </w:r>
      <w:proofErr w:type="gramStart"/>
      <w:r>
        <w:t>Diff ::=</w:t>
      </w:r>
      <w:proofErr w:type="gramEnd"/>
      <w:r>
        <w:t xml:space="preserve">        </w:t>
      </w:r>
      <w:r>
        <w:rPr>
          <w:color w:val="993366"/>
        </w:rPr>
        <w:t>SEQUENCE</w:t>
      </w:r>
      <w:r>
        <w:t xml:space="preserve"> {</w:t>
      </w:r>
    </w:p>
    <w:p w14:paraId="51B2F753" w14:textId="77777777" w:rsidR="000302A3" w:rsidRDefault="00111330">
      <w:pPr>
        <w:pStyle w:val="PL"/>
      </w:pPr>
      <w:r>
        <w:t xml:space="preserve">    intraAndInterF-MeasAndReport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59C70D62" w14:textId="77777777" w:rsidR="000302A3" w:rsidRDefault="00111330">
      <w:pPr>
        <w:pStyle w:val="PL"/>
      </w:pPr>
      <w:r>
        <w:t xml:space="preserve">    eventA-MeasAndR</w:t>
      </w:r>
      <w:r>
        <w:t xml:space="preserve">eport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4594776" w14:textId="77777777" w:rsidR="000302A3" w:rsidRDefault="00111330">
      <w:pPr>
        <w:pStyle w:val="PL"/>
      </w:pPr>
      <w:r>
        <w:t xml:space="preserve">    ...,</w:t>
      </w:r>
    </w:p>
    <w:p w14:paraId="3017520F" w14:textId="77777777" w:rsidR="000302A3" w:rsidRDefault="00111330">
      <w:pPr>
        <w:pStyle w:val="PL"/>
      </w:pPr>
      <w:r>
        <w:t xml:space="preserve">    [[</w:t>
      </w:r>
    </w:p>
    <w:p w14:paraId="09B3DB46" w14:textId="77777777" w:rsidR="000302A3" w:rsidRDefault="00111330">
      <w:pPr>
        <w:pStyle w:val="PL"/>
      </w:pPr>
      <w:r>
        <w:t xml:space="preserve">    handoverInterF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53EFCD64" w14:textId="77777777" w:rsidR="000302A3" w:rsidRDefault="00111330">
      <w:pPr>
        <w:pStyle w:val="PL"/>
      </w:pPr>
      <w:r>
        <w:lastRenderedPageBreak/>
        <w:t xml:space="preserve">    handoverLTE-EPC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</w:t>
      </w:r>
      <w:r>
        <w:t xml:space="preserve">             </w:t>
      </w:r>
      <w:r>
        <w:rPr>
          <w:color w:val="993366"/>
        </w:rPr>
        <w:t>OPTIONAL</w:t>
      </w:r>
      <w:r>
        <w:t>,</w:t>
      </w:r>
    </w:p>
    <w:p w14:paraId="31A761AD" w14:textId="77777777" w:rsidR="000302A3" w:rsidRDefault="00111330">
      <w:pPr>
        <w:pStyle w:val="PL"/>
      </w:pPr>
      <w:r>
        <w:t xml:space="preserve">    handoverLTE-5GC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7D5AF659" w14:textId="77777777" w:rsidR="000302A3" w:rsidRDefault="00111330">
      <w:pPr>
        <w:pStyle w:val="PL"/>
      </w:pPr>
      <w:r>
        <w:t xml:space="preserve">    ]],</w:t>
      </w:r>
    </w:p>
    <w:p w14:paraId="25A99FA2" w14:textId="77777777" w:rsidR="000302A3" w:rsidRDefault="00111330">
      <w:pPr>
        <w:pStyle w:val="PL"/>
      </w:pPr>
      <w:r>
        <w:t xml:space="preserve">    [[</w:t>
      </w:r>
    </w:p>
    <w:p w14:paraId="775DC185" w14:textId="77777777" w:rsidR="000302A3" w:rsidRDefault="00111330">
      <w:pPr>
        <w:pStyle w:val="PL"/>
      </w:pPr>
      <w:r>
        <w:t xml:space="preserve">    sftd-MeasNR-Neigh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62D609F2" w14:textId="77777777" w:rsidR="000302A3" w:rsidRDefault="00111330">
      <w:pPr>
        <w:pStyle w:val="PL"/>
      </w:pPr>
      <w:r>
        <w:t xml:space="preserve">    sftd-MeasNR-Neigh-DRX      </w:t>
      </w:r>
      <w:r>
        <w:t xml:space="preserve">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484861B4" w14:textId="77777777" w:rsidR="000302A3" w:rsidRDefault="00111330">
      <w:pPr>
        <w:pStyle w:val="PL"/>
      </w:pPr>
      <w:r>
        <w:t xml:space="preserve">    ]],</w:t>
      </w:r>
    </w:p>
    <w:p w14:paraId="1BD91999" w14:textId="77777777" w:rsidR="000302A3" w:rsidRDefault="00111330">
      <w:pPr>
        <w:pStyle w:val="PL"/>
      </w:pPr>
      <w:r>
        <w:t xml:space="preserve">    [[</w:t>
      </w:r>
    </w:p>
    <w:p w14:paraId="72B7C8F0" w14:textId="77777777" w:rsidR="000302A3" w:rsidRDefault="00111330">
      <w:pPr>
        <w:pStyle w:val="PL"/>
      </w:pPr>
      <w:r>
        <w:t xml:space="preserve">    dummy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0FA48E89" w14:textId="77777777" w:rsidR="000302A3" w:rsidRDefault="00111330">
      <w:pPr>
        <w:pStyle w:val="PL"/>
      </w:pPr>
      <w:r>
        <w:t xml:space="preserve">    ]]</w:t>
      </w:r>
    </w:p>
    <w:p w14:paraId="36FCCE19" w14:textId="77777777" w:rsidR="000302A3" w:rsidRDefault="00111330">
      <w:pPr>
        <w:pStyle w:val="PL"/>
      </w:pPr>
      <w:r>
        <w:t>}</w:t>
      </w:r>
    </w:p>
    <w:p w14:paraId="1B7B74FE" w14:textId="77777777" w:rsidR="000302A3" w:rsidRDefault="000302A3">
      <w:pPr>
        <w:pStyle w:val="PL"/>
      </w:pPr>
    </w:p>
    <w:p w14:paraId="6A43FAEE" w14:textId="77777777" w:rsidR="000302A3" w:rsidRDefault="00111330">
      <w:pPr>
        <w:pStyle w:val="PL"/>
      </w:pPr>
      <w:r>
        <w:t>MeasAndMobParametersFRX-</w:t>
      </w:r>
      <w:proofErr w:type="gramStart"/>
      <w:r>
        <w:t>Diff ::=</w:t>
      </w:r>
      <w:proofErr w:type="gramEnd"/>
      <w:r>
        <w:t xml:space="preserve">            </w:t>
      </w:r>
      <w:r>
        <w:rPr>
          <w:color w:val="993366"/>
        </w:rPr>
        <w:t>SEQUENCE</w:t>
      </w:r>
      <w:r>
        <w:t xml:space="preserve"> {</w:t>
      </w:r>
    </w:p>
    <w:p w14:paraId="4CFE6150" w14:textId="77777777" w:rsidR="000302A3" w:rsidRDefault="00111330">
      <w:pPr>
        <w:pStyle w:val="PL"/>
      </w:pPr>
      <w:r>
        <w:t xml:space="preserve">    ss-SINR-Meas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55E826A2" w14:textId="77777777" w:rsidR="000302A3" w:rsidRDefault="00111330">
      <w:pPr>
        <w:pStyle w:val="PL"/>
      </w:pPr>
      <w:r>
        <w:t xml:space="preserve">    csi-RSRP-AndRSRQ-MeasWithSSB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61EF642" w14:textId="77777777" w:rsidR="000302A3" w:rsidRDefault="00111330">
      <w:pPr>
        <w:pStyle w:val="PL"/>
      </w:pPr>
      <w:r>
        <w:t xml:space="preserve">    csi-RSRP-AndRSRQ-MeasWithoutSSB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>supporte</w:t>
      </w:r>
      <w:r>
        <w:t xml:space="preserve">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2CDA20EA" w14:textId="77777777" w:rsidR="000302A3" w:rsidRDefault="00111330">
      <w:pPr>
        <w:pStyle w:val="PL"/>
      </w:pPr>
      <w:r>
        <w:t xml:space="preserve">    csi-SINR-Meas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72D69CE" w14:textId="77777777" w:rsidR="000302A3" w:rsidRDefault="00111330">
      <w:pPr>
        <w:pStyle w:val="PL"/>
      </w:pPr>
      <w:r>
        <w:t xml:space="preserve">    csi-RS-RLM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440D18A" w14:textId="77777777" w:rsidR="000302A3" w:rsidRDefault="00111330">
      <w:pPr>
        <w:pStyle w:val="PL"/>
      </w:pPr>
      <w:r>
        <w:t xml:space="preserve">    ...,</w:t>
      </w:r>
    </w:p>
    <w:p w14:paraId="35B35C79" w14:textId="77777777" w:rsidR="000302A3" w:rsidRDefault="00111330">
      <w:pPr>
        <w:pStyle w:val="PL"/>
      </w:pPr>
      <w:r>
        <w:t xml:space="preserve">    [[</w:t>
      </w:r>
    </w:p>
    <w:p w14:paraId="3CEF506B" w14:textId="77777777" w:rsidR="000302A3" w:rsidRDefault="00111330">
      <w:pPr>
        <w:pStyle w:val="PL"/>
      </w:pPr>
      <w:r>
        <w:t xml:space="preserve">    handoverInterF</w:t>
      </w:r>
      <w:r>
        <w:t xml:space="preserve">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3ECF722" w14:textId="77777777" w:rsidR="000302A3" w:rsidRDefault="00111330">
      <w:pPr>
        <w:pStyle w:val="PL"/>
      </w:pPr>
      <w:r>
        <w:t xml:space="preserve">    handoverLTE-EPC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74D19A28" w14:textId="77777777" w:rsidR="000302A3" w:rsidRDefault="00111330">
      <w:pPr>
        <w:pStyle w:val="PL"/>
      </w:pPr>
      <w:r>
        <w:t xml:space="preserve">    handoverLTE-5GC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</w:t>
      </w:r>
      <w:r>
        <w:rPr>
          <w:color w:val="993366"/>
        </w:rPr>
        <w:t>TIONAL</w:t>
      </w:r>
    </w:p>
    <w:p w14:paraId="2813E353" w14:textId="77777777" w:rsidR="000302A3" w:rsidRDefault="00111330">
      <w:pPr>
        <w:pStyle w:val="PL"/>
      </w:pPr>
      <w:r>
        <w:t xml:space="preserve">    ]],</w:t>
      </w:r>
    </w:p>
    <w:p w14:paraId="1E04A51F" w14:textId="77777777" w:rsidR="000302A3" w:rsidRDefault="00111330">
      <w:pPr>
        <w:pStyle w:val="PL"/>
      </w:pPr>
      <w:r>
        <w:t xml:space="preserve">    [[</w:t>
      </w:r>
    </w:p>
    <w:p w14:paraId="333F520E" w14:textId="77777777" w:rsidR="000302A3" w:rsidRDefault="00111330">
      <w:pPr>
        <w:pStyle w:val="PL"/>
      </w:pPr>
      <w:r>
        <w:t xml:space="preserve">    maxNumberResource-CSI-RS-RLM                </w:t>
      </w:r>
      <w:r>
        <w:rPr>
          <w:color w:val="993366"/>
        </w:rPr>
        <w:t>ENUMERATED</w:t>
      </w:r>
      <w:r>
        <w:t xml:space="preserve"> {n2, n4, n6, n8}         </w:t>
      </w:r>
      <w:r>
        <w:rPr>
          <w:color w:val="993366"/>
        </w:rPr>
        <w:t>OPTIONAL</w:t>
      </w:r>
    </w:p>
    <w:p w14:paraId="1F3BBAFB" w14:textId="77777777" w:rsidR="000302A3" w:rsidRDefault="00111330">
      <w:pPr>
        <w:pStyle w:val="PL"/>
      </w:pPr>
      <w:r>
        <w:t xml:space="preserve">    ]],</w:t>
      </w:r>
    </w:p>
    <w:p w14:paraId="5180E522" w14:textId="77777777" w:rsidR="000302A3" w:rsidRDefault="00111330">
      <w:pPr>
        <w:pStyle w:val="PL"/>
      </w:pPr>
      <w:r>
        <w:t xml:space="preserve">    [[</w:t>
      </w:r>
    </w:p>
    <w:p w14:paraId="58E31ACC" w14:textId="77777777" w:rsidR="000302A3" w:rsidRDefault="00111330">
      <w:pPr>
        <w:pStyle w:val="PL"/>
      </w:pPr>
      <w:r>
        <w:t xml:space="preserve">    simultaneousRxDataSSB-DiffNumerology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</w:p>
    <w:p w14:paraId="1B87EEF6" w14:textId="77777777" w:rsidR="000302A3" w:rsidRDefault="00111330">
      <w:pPr>
        <w:pStyle w:val="PL"/>
      </w:pPr>
      <w:r>
        <w:t xml:space="preserve">    ]],</w:t>
      </w:r>
    </w:p>
    <w:p w14:paraId="48E70798" w14:textId="77777777" w:rsidR="000302A3" w:rsidRDefault="00111330">
      <w:pPr>
        <w:pStyle w:val="PL"/>
      </w:pPr>
      <w:r>
        <w:t xml:space="preserve">    [[</w:t>
      </w:r>
    </w:p>
    <w:p w14:paraId="621B1CD8" w14:textId="77777777" w:rsidR="000302A3" w:rsidRDefault="00111330">
      <w:pPr>
        <w:pStyle w:val="PL"/>
      </w:pPr>
      <w:r>
        <w:t xml:space="preserve">    nr-AutonomousG</w:t>
      </w:r>
      <w:r>
        <w:t xml:space="preserve">aps-r16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52E8760" w14:textId="77777777" w:rsidR="000302A3" w:rsidRDefault="00111330">
      <w:pPr>
        <w:pStyle w:val="PL"/>
      </w:pPr>
      <w:r>
        <w:t xml:space="preserve">    nr-AutonomousGaps-ENDC-r16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250C3FD9" w14:textId="77777777" w:rsidR="000302A3" w:rsidRDefault="00111330">
      <w:pPr>
        <w:pStyle w:val="PL"/>
      </w:pPr>
      <w:r>
        <w:t xml:space="preserve">    nr-AutonomousGaps-NEDC-r16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61FA36BB" w14:textId="77777777" w:rsidR="000302A3" w:rsidRDefault="00111330">
      <w:pPr>
        <w:pStyle w:val="PL"/>
      </w:pPr>
      <w:r>
        <w:t xml:space="preserve">    nr-AutonomousGaps-NRDC-r16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57128809" w14:textId="77777777" w:rsidR="000302A3" w:rsidRDefault="00111330">
      <w:pPr>
        <w:pStyle w:val="PL"/>
      </w:pPr>
      <w:r>
        <w:t xml:space="preserve">    dummy    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7CF9B4E1" w14:textId="77777777" w:rsidR="000302A3" w:rsidRDefault="00111330">
      <w:pPr>
        <w:pStyle w:val="PL"/>
      </w:pPr>
      <w:r>
        <w:t xml:space="preserve">    cli-RSSI-Meas-r16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129D265C" w14:textId="77777777" w:rsidR="000302A3" w:rsidRDefault="00111330">
      <w:pPr>
        <w:pStyle w:val="PL"/>
      </w:pPr>
      <w:r>
        <w:t xml:space="preserve">    cli</w:t>
      </w:r>
      <w:r>
        <w:rPr>
          <w:rFonts w:eastAsia="Malgun Gothic"/>
        </w:rPr>
        <w:t>-SRS-RSRP-Meas-r16</w:t>
      </w:r>
      <w:r>
        <w:t xml:space="preserve">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1D54C3F" w14:textId="77777777" w:rsidR="000302A3" w:rsidRDefault="00111330">
      <w:pPr>
        <w:pStyle w:val="PL"/>
      </w:pPr>
      <w:r>
        <w:t xml:space="preserve">    interFrequencyMeas-NoGap-r16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5EDAE8E6" w14:textId="77777777" w:rsidR="000302A3" w:rsidRDefault="00111330">
      <w:pPr>
        <w:pStyle w:val="PL"/>
      </w:pPr>
      <w:r>
        <w:t xml:space="preserve">    simultaneousRxDataSSB-DiffNu</w:t>
      </w:r>
      <w:r>
        <w:t>merology-Inter-r</w:t>
      </w:r>
      <w:proofErr w:type="gramStart"/>
      <w:r>
        <w:t xml:space="preserve">16  </w:t>
      </w:r>
      <w:r>
        <w:rPr>
          <w:color w:val="993366"/>
        </w:rPr>
        <w:t>ENUMERATED</w:t>
      </w:r>
      <w:proofErr w:type="gramEnd"/>
      <w:r>
        <w:t xml:space="preserve"> {supported}          </w:t>
      </w:r>
      <w:r>
        <w:rPr>
          <w:color w:val="993366"/>
        </w:rPr>
        <w:t>OPTIONAL</w:t>
      </w:r>
      <w:r>
        <w:t>,</w:t>
      </w:r>
    </w:p>
    <w:p w14:paraId="0F259B7F" w14:textId="77777777" w:rsidR="000302A3" w:rsidRDefault="00111330">
      <w:pPr>
        <w:pStyle w:val="PL"/>
      </w:pPr>
      <w:r>
        <w:t xml:space="preserve">    idleInactiveNR-MeasReport-r16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0CB05BE" w14:textId="77777777" w:rsidR="000302A3" w:rsidRDefault="0011133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R4 6-2: </w:t>
      </w:r>
      <w:r>
        <w:rPr>
          <w:rFonts w:eastAsia="宋体"/>
          <w:color w:val="808080"/>
        </w:rPr>
        <w:t>Support of beam level Early Measurement Reporting</w:t>
      </w:r>
    </w:p>
    <w:p w14:paraId="77A8231C" w14:textId="77777777" w:rsidR="000302A3" w:rsidRDefault="00111330">
      <w:pPr>
        <w:pStyle w:val="PL"/>
      </w:pPr>
      <w:r>
        <w:t xml:space="preserve">    idleInactiveNR-MeasBeamReport-r</w:t>
      </w:r>
      <w:r>
        <w:t xml:space="preserve">16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</w:p>
    <w:p w14:paraId="0857E841" w14:textId="77777777" w:rsidR="000302A3" w:rsidRDefault="00111330">
      <w:pPr>
        <w:pStyle w:val="PL"/>
      </w:pPr>
      <w:r>
        <w:t xml:space="preserve">    ]],</w:t>
      </w:r>
    </w:p>
    <w:p w14:paraId="2F75BB7D" w14:textId="77777777" w:rsidR="000302A3" w:rsidRDefault="00111330">
      <w:pPr>
        <w:pStyle w:val="PL"/>
      </w:pPr>
      <w:r>
        <w:t xml:space="preserve">    [[</w:t>
      </w:r>
    </w:p>
    <w:p w14:paraId="52A674E3" w14:textId="77777777" w:rsidR="000302A3" w:rsidRDefault="00111330">
      <w:pPr>
        <w:pStyle w:val="PL"/>
      </w:pPr>
      <w:r>
        <w:t xml:space="preserve">    increasedNumberofCSIRSPerMO-r16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</w:p>
    <w:p w14:paraId="56DF176F" w14:textId="77777777" w:rsidR="000302A3" w:rsidRDefault="00111330">
      <w:pPr>
        <w:pStyle w:val="PL"/>
      </w:pPr>
      <w:r>
        <w:t xml:space="preserve">    ]]</w:t>
      </w:r>
    </w:p>
    <w:p w14:paraId="4792D78A" w14:textId="77777777" w:rsidR="000302A3" w:rsidRDefault="00111330">
      <w:pPr>
        <w:pStyle w:val="PL"/>
      </w:pPr>
      <w:r>
        <w:t>}</w:t>
      </w:r>
    </w:p>
    <w:p w14:paraId="67639748" w14:textId="77777777" w:rsidR="000302A3" w:rsidRDefault="000302A3">
      <w:pPr>
        <w:pStyle w:val="PL"/>
      </w:pPr>
    </w:p>
    <w:p w14:paraId="72AF904D" w14:textId="77777777" w:rsidR="000302A3" w:rsidRDefault="00111330">
      <w:pPr>
        <w:pStyle w:val="PL"/>
      </w:pPr>
      <w:r>
        <w:t>MeasAndMobParametersFR2-2-r</w:t>
      </w:r>
      <w:proofErr w:type="gramStart"/>
      <w:r>
        <w:t>17 ::=</w:t>
      </w:r>
      <w:proofErr w:type="gramEnd"/>
      <w:r>
        <w:t xml:space="preserve">           </w:t>
      </w:r>
      <w:r>
        <w:rPr>
          <w:color w:val="993366"/>
        </w:rPr>
        <w:t>SEQUENCE</w:t>
      </w:r>
      <w:r>
        <w:t xml:space="preserve"> {</w:t>
      </w:r>
    </w:p>
    <w:p w14:paraId="543FD06F" w14:textId="77777777" w:rsidR="000302A3" w:rsidRDefault="00111330">
      <w:pPr>
        <w:pStyle w:val="PL"/>
      </w:pPr>
      <w:r>
        <w:t xml:space="preserve">    handoverInterF-r17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2F2C12E8" w14:textId="77777777" w:rsidR="000302A3" w:rsidRDefault="00111330">
      <w:pPr>
        <w:pStyle w:val="PL"/>
      </w:pPr>
      <w:r>
        <w:lastRenderedPageBreak/>
        <w:t xml:space="preserve">    handoverLTE-EPC-r17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8DE2D4A" w14:textId="77777777" w:rsidR="000302A3" w:rsidRDefault="00111330">
      <w:pPr>
        <w:pStyle w:val="PL"/>
      </w:pPr>
      <w:r>
        <w:t xml:space="preserve">    handoverLTE-5GC-r17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>supporte</w:t>
      </w:r>
      <w:r>
        <w:t xml:space="preserve">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0E7C5603" w14:textId="77777777" w:rsidR="000302A3" w:rsidRDefault="00111330">
      <w:pPr>
        <w:pStyle w:val="PL"/>
      </w:pPr>
      <w:r>
        <w:t xml:space="preserve">    idleInactiveNR-MeasReport-r17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52FC7AAB" w14:textId="77777777" w:rsidR="000302A3" w:rsidRDefault="00111330">
      <w:pPr>
        <w:pStyle w:val="PL"/>
      </w:pPr>
      <w:r>
        <w:t>...</w:t>
      </w:r>
    </w:p>
    <w:p w14:paraId="3AFADA32" w14:textId="77777777" w:rsidR="000302A3" w:rsidRDefault="00111330">
      <w:pPr>
        <w:pStyle w:val="PL"/>
      </w:pPr>
      <w:r>
        <w:t>}</w:t>
      </w:r>
    </w:p>
    <w:p w14:paraId="44919578" w14:textId="77777777" w:rsidR="000302A3" w:rsidRDefault="000302A3">
      <w:pPr>
        <w:pStyle w:val="PL"/>
      </w:pPr>
    </w:p>
    <w:p w14:paraId="201FE640" w14:textId="77777777" w:rsidR="000302A3" w:rsidRDefault="00111330">
      <w:pPr>
        <w:pStyle w:val="PL"/>
        <w:rPr>
          <w:color w:val="808080"/>
        </w:rPr>
      </w:pPr>
      <w:r>
        <w:rPr>
          <w:color w:val="808080"/>
        </w:rPr>
        <w:t>-- TAG-MEASANDMOBPARAMETERS-STOP</w:t>
      </w:r>
    </w:p>
    <w:p w14:paraId="02D0EDEF" w14:textId="77777777" w:rsidR="000302A3" w:rsidRDefault="00111330">
      <w:pPr>
        <w:pStyle w:val="PL"/>
        <w:rPr>
          <w:rFonts w:eastAsia="Malgun Gothic"/>
          <w:color w:val="808080"/>
        </w:rPr>
      </w:pPr>
      <w:r>
        <w:rPr>
          <w:color w:val="808080"/>
        </w:rPr>
        <w:t>-- ASN1STOP</w:t>
      </w:r>
    </w:p>
    <w:p w14:paraId="2444A4A5" w14:textId="77777777" w:rsidR="000302A3" w:rsidRDefault="000302A3"/>
    <w:p w14:paraId="786D17F8" w14:textId="77777777" w:rsidR="000302A3" w:rsidRDefault="000302A3"/>
    <w:sectPr w:rsidR="000302A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0" w:author="vivo" w:date="2025-09-05T01:59:00Z" w:initials="vivo">
    <w:p w14:paraId="34A4A75D" w14:textId="77777777" w:rsidR="0040626A" w:rsidRPr="00BD1DE7" w:rsidRDefault="0040626A">
      <w:pPr>
        <w:pStyle w:val="CommentText"/>
        <w:rPr>
          <w:rFonts w:ascii="Times New Roman" w:hAnsi="Times New Roman" w:cs="Times New Roman"/>
          <w:shd w:val="clear" w:color="auto" w:fill="FFFFFF"/>
        </w:rPr>
      </w:pPr>
      <w:r>
        <w:rPr>
          <w:rStyle w:val="CommentReference"/>
        </w:rPr>
        <w:annotationRef/>
      </w:r>
      <w:bookmarkStart w:id="23" w:name="_GoBack"/>
      <w:r w:rsidRPr="00BD1DE7">
        <w:rPr>
          <w:rFonts w:ascii="Times New Roman" w:hAnsi="Times New Roman" w:cs="Times New Roman"/>
        </w:rPr>
        <w:t xml:space="preserve">This naming </w:t>
      </w:r>
      <w:r w:rsidRPr="00BD1DE7">
        <w:rPr>
          <w:rFonts w:ascii="Times New Roman" w:hAnsi="Times New Roman" w:cs="Times New Roman"/>
          <w:shd w:val="clear" w:color="auto" w:fill="FFFFFF"/>
        </w:rPr>
        <w:t>failed to comply with</w:t>
      </w:r>
      <w:r w:rsidRPr="00BD1DE7">
        <w:rPr>
          <w:rFonts w:ascii="Times New Roman" w:hAnsi="Times New Roman" w:cs="Times New Roman"/>
          <w:shd w:val="clear" w:color="auto" w:fill="FFFFFF"/>
        </w:rPr>
        <w:t xml:space="preserve"> the guideline. Thhere should be a “-” after SMTC. I.E.,</w:t>
      </w:r>
    </w:p>
    <w:p w14:paraId="3C3A5C6E" w14:textId="6C28DC1D" w:rsidR="0040626A" w:rsidRPr="0040626A" w:rsidRDefault="0040626A">
      <w:pPr>
        <w:pStyle w:val="CommentText"/>
        <w:rPr>
          <w:rFonts w:hint="eastAsia"/>
        </w:rPr>
      </w:pPr>
      <w:r w:rsidRPr="00BD1DE7">
        <w:rPr>
          <w:rFonts w:ascii="Times New Roman" w:hAnsi="Times New Roman" w:cs="Times New Roman"/>
          <w:lang w:val="en-GB"/>
        </w:rPr>
        <w:t>twoSMTC</w:t>
      </w:r>
      <w:r w:rsidRPr="00BD1DE7">
        <w:rPr>
          <w:rFonts w:ascii="Times New Roman" w:hAnsi="Times New Roman" w:cs="Times New Roman"/>
          <w:color w:val="FF0000"/>
          <w:lang w:val="en-GB"/>
        </w:rPr>
        <w:t>-</w:t>
      </w:r>
      <w:r w:rsidRPr="00BD1DE7">
        <w:rPr>
          <w:rFonts w:ascii="Times New Roman" w:hAnsi="Times New Roman" w:cs="Times New Roman"/>
          <w:lang w:val="en-GB"/>
        </w:rPr>
        <w:t>Periodicities-r19</w:t>
      </w:r>
      <w:r w:rsidRPr="00BD1DE7">
        <w:rPr>
          <w:rStyle w:val="CommentReference"/>
          <w:rFonts w:ascii="Times New Roman" w:hAnsi="Times New Roman" w:cs="Times New Roman"/>
          <w:sz w:val="20"/>
          <w:szCs w:val="20"/>
        </w:rPr>
        <w:annotationRef/>
      </w:r>
      <w:bookmarkEnd w:id="2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3A5C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3A5C6E" w16cid:durableId="2C64C2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9A239" w14:textId="77777777" w:rsidR="00111330" w:rsidRDefault="00111330">
      <w:pPr>
        <w:spacing w:line="240" w:lineRule="auto"/>
      </w:pPr>
      <w:r>
        <w:separator/>
      </w:r>
    </w:p>
  </w:endnote>
  <w:endnote w:type="continuationSeparator" w:id="0">
    <w:p w14:paraId="0C7B8C6B" w14:textId="77777777" w:rsidR="00111330" w:rsidRDefault="00111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pleSystemUIFont">
    <w:altName w:val="Sylfae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42BB2" w14:textId="77777777" w:rsidR="00111330" w:rsidRDefault="00111330">
      <w:pPr>
        <w:spacing w:after="0"/>
      </w:pPr>
      <w:r>
        <w:separator/>
      </w:r>
    </w:p>
  </w:footnote>
  <w:footnote w:type="continuationSeparator" w:id="0">
    <w:p w14:paraId="75CBDCF7" w14:textId="77777777" w:rsidR="00111330" w:rsidRDefault="001113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BAF81" w14:textId="77777777" w:rsidR="000302A3" w:rsidRDefault="0011133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R_NTN_Ph3-Core">
    <w15:presenceInfo w15:providerId="None" w15:userId="NR_NTN_Ph3-Core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6F"/>
    <w:rsid w:val="000302A3"/>
    <w:rsid w:val="00030A60"/>
    <w:rsid w:val="000A47A8"/>
    <w:rsid w:val="00111330"/>
    <w:rsid w:val="0018096F"/>
    <w:rsid w:val="00202D33"/>
    <w:rsid w:val="002439A7"/>
    <w:rsid w:val="002A37B6"/>
    <w:rsid w:val="0040626A"/>
    <w:rsid w:val="00490F56"/>
    <w:rsid w:val="004B46DA"/>
    <w:rsid w:val="00600BFF"/>
    <w:rsid w:val="006650A1"/>
    <w:rsid w:val="00692EE8"/>
    <w:rsid w:val="006C1849"/>
    <w:rsid w:val="006E30FF"/>
    <w:rsid w:val="007D7245"/>
    <w:rsid w:val="00850863"/>
    <w:rsid w:val="008628AB"/>
    <w:rsid w:val="008B0D72"/>
    <w:rsid w:val="009C0D02"/>
    <w:rsid w:val="009F523A"/>
    <w:rsid w:val="00A936DF"/>
    <w:rsid w:val="00AA30C1"/>
    <w:rsid w:val="00AF661D"/>
    <w:rsid w:val="00B027DA"/>
    <w:rsid w:val="00B533B3"/>
    <w:rsid w:val="00B86585"/>
    <w:rsid w:val="00BD1DE7"/>
    <w:rsid w:val="00C04BD4"/>
    <w:rsid w:val="00C908B4"/>
    <w:rsid w:val="00D33DA5"/>
    <w:rsid w:val="00D46304"/>
    <w:rsid w:val="00DE78EB"/>
    <w:rsid w:val="00E507B2"/>
    <w:rsid w:val="00EE7B33"/>
    <w:rsid w:val="01817B55"/>
    <w:rsid w:val="365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2693"/>
  <w15:docId w15:val="{C384618D-E436-5540-A69D-08A04FBA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qFormat/>
    <w:pPr>
      <w:widowControl w:val="0"/>
    </w:pPr>
    <w:rPr>
      <w:rFonts w:ascii="Arial" w:eastAsia="宋体" w:hAnsi="Arial" w:cs="Times New Roman"/>
      <w:b/>
      <w:sz w:val="18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  <w14:ligatures w14:val="none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宋体" w:hAnsi="Arial" w:cs="Times New Roman"/>
      <w:b/>
      <w:kern w:val="0"/>
      <w:sz w:val="18"/>
      <w:szCs w:val="20"/>
      <w:lang w:val="en-GB" w:eastAsia="en-US"/>
      <w14:ligatures w14:val="none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宋体" w:hAnsi="Arial" w:cs="Times New Roman"/>
      <w:kern w:val="0"/>
      <w:sz w:val="20"/>
      <w:szCs w:val="20"/>
      <w:lang w:val="en-GB" w:eastAsia="en-US"/>
      <w14:ligatures w14:val="none"/>
    </w:rPr>
  </w:style>
  <w:style w:type="paragraph" w:customStyle="1" w:styleId="Agreement">
    <w:name w:val="Agreement"/>
    <w:basedOn w:val="Normal"/>
    <w:next w:val="Normal"/>
    <w:qFormat/>
    <w:pPr>
      <w:numPr>
        <w:numId w:val="1"/>
      </w:numPr>
      <w:spacing w:before="60" w:after="0" w:line="240" w:lineRule="auto"/>
    </w:pPr>
    <w:rPr>
      <w:rFonts w:ascii="Arial" w:eastAsia="MS Mincho" w:hAnsi="Arial" w:cs="Times New Roman"/>
      <w:b/>
      <w:kern w:val="0"/>
      <w:sz w:val="20"/>
      <w:lang w:val="en-GB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unhideWhenUsed/>
    <w:rsid w:val="006650A1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- Yuqin Chen</dc:creator>
  <cp:lastModifiedBy>vivo</cp:lastModifiedBy>
  <cp:revision>22</cp:revision>
  <dcterms:created xsi:type="dcterms:W3CDTF">2025-08-15T06:28:00Z</dcterms:created>
  <dcterms:modified xsi:type="dcterms:W3CDTF">2025-09-04T18:00:00Z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9CC617B4A7D7452D8BFD448F3E2E30BA</vt:lpwstr>
  </property>
</Properties>
</file>