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9C4E" w14:textId="0C6FF808" w:rsidR="00E157B1" w:rsidRDefault="00917008" w:rsidP="00E157B1">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bookmarkStart w:id="0" w:name="OLE_LINK2"/>
      <w:bookmarkStart w:id="1" w:name="OLE_LINK1"/>
      <w:r w:rsidR="001D5109">
        <w:rPr>
          <w:rFonts w:eastAsia="Times New Roman"/>
          <w:b/>
          <w:sz w:val="24"/>
          <w:lang w:val="en-US" w:eastAsia="zh-CN"/>
        </w:rPr>
        <w:t>xxxx</w:t>
      </w:r>
    </w:p>
    <w:p w14:paraId="7CB45193" w14:textId="416306F4" w:rsidR="001E41F3" w:rsidRPr="00E157B1" w:rsidRDefault="00622C06" w:rsidP="00E157B1">
      <w:pPr>
        <w:pStyle w:val="CRCoverPage"/>
        <w:tabs>
          <w:tab w:val="right" w:pos="9639"/>
        </w:tabs>
        <w:spacing w:after="0"/>
        <w:rPr>
          <w:rFonts w:eastAsia="Times New Roman"/>
          <w:b/>
          <w:sz w:val="24"/>
          <w:lang w:val="en-US" w:eastAsia="zh-CN"/>
        </w:rPr>
      </w:pPr>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B057C1" w:rsidRDefault="0003785B" w:rsidP="002124AD">
            <w:pPr>
              <w:rPr>
                <w:sz w:val="20"/>
                <w:szCs w:val="20"/>
              </w:rPr>
            </w:pPr>
            <w:r w:rsidRPr="00B057C1">
              <w:rPr>
                <w:rFonts w:ascii="Arial" w:hAnsi="Arial" w:cs="Arial"/>
                <w:sz w:val="20"/>
                <w:szCs w:val="20"/>
              </w:rPr>
              <w:t>Introduction of Rel-19 NR NTN UE capabilities</w:t>
            </w:r>
            <w:r w:rsidR="00493F64" w:rsidRPr="00B057C1">
              <w:rPr>
                <w:rFonts w:ascii="Arial" w:hAnsi="Arial" w:cs="Arial"/>
                <w:noProof/>
                <w:sz w:val="20"/>
                <w:szCs w:val="2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B057C1" w:rsidRDefault="00493F64" w:rsidP="003D49A8">
            <w:pPr>
              <w:rPr>
                <w:rFonts w:ascii="Arial" w:hAnsi="Arial"/>
                <w:noProof/>
                <w:sz w:val="20"/>
                <w:szCs w:val="20"/>
              </w:rPr>
            </w:pPr>
            <w:r w:rsidRPr="00B057C1">
              <w:rPr>
                <w:rFonts w:ascii="Arial" w:hAnsi="Arial"/>
                <w:noProof/>
                <w:sz w:val="20"/>
                <w:szCs w:val="20"/>
              </w:rPr>
              <w:t xml:space="preserve">Adding </w:t>
            </w:r>
            <w:r w:rsidR="0003785B" w:rsidRPr="00B057C1">
              <w:rPr>
                <w:rFonts w:ascii="Arial" w:hAnsi="Arial"/>
                <w:noProof/>
                <w:sz w:val="20"/>
                <w:szCs w:val="20"/>
              </w:rPr>
              <w:t>new Rel-19 NR NTN UE capabilities.</w:t>
            </w:r>
          </w:p>
          <w:p w14:paraId="0763CB4E" w14:textId="3DC2E12F" w:rsidR="00AC69F3" w:rsidRPr="00B057C1" w:rsidRDefault="00B057C1" w:rsidP="003D49A8">
            <w:pPr>
              <w:rPr>
                <w:rFonts w:ascii="Arial" w:hAnsi="Arial"/>
                <w:noProof/>
                <w:sz w:val="20"/>
                <w:szCs w:val="20"/>
              </w:rPr>
            </w:pPr>
            <w:r>
              <w:rPr>
                <w:rFonts w:ascii="Arial" w:hAnsi="Arial"/>
                <w:noProof/>
                <w:sz w:val="20"/>
                <w:szCs w:val="20"/>
              </w:rPr>
              <w:t>-</w:t>
            </w:r>
            <w:r w:rsidR="0003785B" w:rsidRPr="00B057C1">
              <w:rPr>
                <w:rFonts w:ascii="Arial" w:hAnsi="Arial"/>
                <w:noProof/>
                <w:sz w:val="20"/>
                <w:szCs w:val="20"/>
              </w:rPr>
              <w:t xml:space="preserve"> Introduction of MBS broadcast service intended serivice area</w:t>
            </w:r>
          </w:p>
          <w:p w14:paraId="2B96A071" w14:textId="1FA9BEFB" w:rsidR="00622C06" w:rsidRPr="00B057C1" w:rsidRDefault="00B057C1" w:rsidP="003D49A8">
            <w:pPr>
              <w:rPr>
                <w:rFonts w:ascii="Arial" w:hAnsi="Arial"/>
                <w:noProof/>
                <w:sz w:val="20"/>
                <w:szCs w:val="20"/>
              </w:rPr>
            </w:pPr>
            <w:r>
              <w:rPr>
                <w:rFonts w:ascii="Arial" w:hAnsi="Arial"/>
                <w:noProof/>
                <w:sz w:val="20"/>
                <w:szCs w:val="20"/>
              </w:rPr>
              <w:t>-</w:t>
            </w:r>
            <w:r w:rsidR="00AC69F3" w:rsidRPr="00B057C1">
              <w:rPr>
                <w:rFonts w:ascii="Arial" w:hAnsi="Arial"/>
                <w:noProof/>
                <w:sz w:val="20"/>
                <w:szCs w:val="20"/>
              </w:rPr>
              <w:t xml:space="preserve"> </w:t>
            </w:r>
            <w:r w:rsidR="00622C06" w:rsidRPr="00B057C1">
              <w:rPr>
                <w:rFonts w:ascii="Arial" w:hAnsi="Arial"/>
                <w:noProof/>
                <w:sz w:val="20"/>
                <w:szCs w:val="20"/>
              </w:rPr>
              <w:t>Implementation of ETWS geo-fencing and PWS UE capability for NTN is added to the PWS feature</w:t>
            </w:r>
          </w:p>
          <w:p w14:paraId="12EF293C" w14:textId="63C26419"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enhancement to support configuring two different SMTC periodicities for RRC connected UE.</w:t>
            </w:r>
          </w:p>
          <w:p w14:paraId="4B0E1665" w14:textId="4FA072F1"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selection based on reference location associated with each SMTC configuration among SMTC configuration</w:t>
            </w:r>
            <w:r w:rsidR="000C6F2F" w:rsidRPr="00B057C1">
              <w:rPr>
                <w:rFonts w:ascii="Arial" w:hAnsi="Arial"/>
                <w:noProof/>
                <w:sz w:val="20"/>
                <w:szCs w:val="20"/>
              </w:rPr>
              <w:t>s</w:t>
            </w:r>
            <w:r w:rsidR="00A37F45" w:rsidRPr="00B057C1">
              <w:rPr>
                <w:rFonts w:ascii="Arial" w:hAnsi="Arial"/>
                <w:noProof/>
                <w:sz w:val="20"/>
                <w:szCs w:val="20"/>
              </w:rPr>
              <w:t xml:space="preserve"> with 2 periodicities and </w:t>
            </w:r>
            <w:r w:rsidR="0040123F">
              <w:rPr>
                <w:rFonts w:ascii="Arial" w:hAnsi="Arial"/>
                <w:noProof/>
                <w:sz w:val="20"/>
                <w:szCs w:val="20"/>
              </w:rPr>
              <w:t>7</w:t>
            </w:r>
            <w:r w:rsidR="00A37F45" w:rsidRPr="00B057C1">
              <w:rPr>
                <w:rFonts w:ascii="Arial" w:hAnsi="Arial"/>
                <w:noProof/>
                <w:sz w:val="20"/>
                <w:szCs w:val="20"/>
              </w:rPr>
              <w:t xml:space="preserve"> SMTC offsets, for RRC idle/inactive UE.</w:t>
            </w:r>
          </w:p>
          <w:p w14:paraId="000B5CFB" w14:textId="77777777" w:rsidR="003D49A8" w:rsidRDefault="003D49A8" w:rsidP="003D49A8">
            <w:pPr>
              <w:rPr>
                <w:rFonts w:ascii="Arial" w:hAnsi="Arial"/>
                <w:noProof/>
                <w:sz w:val="20"/>
                <w:szCs w:val="20"/>
              </w:rPr>
            </w:pPr>
          </w:p>
          <w:p w14:paraId="464E9B09" w14:textId="5AE41733" w:rsidR="0040123F" w:rsidRDefault="0040123F" w:rsidP="003D49A8">
            <w:pPr>
              <w:rPr>
                <w:rFonts w:ascii="Arial" w:hAnsi="Arial"/>
                <w:noProof/>
                <w:sz w:val="20"/>
                <w:szCs w:val="20"/>
              </w:rPr>
            </w:pPr>
            <w:r>
              <w:rPr>
                <w:rFonts w:ascii="Arial" w:hAnsi="Arial"/>
                <w:noProof/>
                <w:sz w:val="20"/>
                <w:szCs w:val="20"/>
              </w:rPr>
              <w:t>RAN2#131 Agreement:</w:t>
            </w:r>
          </w:p>
          <w:p w14:paraId="12AAB644" w14:textId="3A9296AC" w:rsidR="0040123F" w:rsidRDefault="0040123F" w:rsidP="003D49A8">
            <w:pPr>
              <w:rPr>
                <w:rFonts w:ascii="Arial" w:hAnsi="Arial"/>
                <w:noProof/>
                <w:sz w:val="20"/>
                <w:szCs w:val="20"/>
              </w:rPr>
            </w:pPr>
            <w:r>
              <w:rPr>
                <w:rFonts w:ascii="Arial" w:hAnsi="Arial"/>
                <w:noProof/>
                <w:sz w:val="20"/>
                <w:szCs w:val="20"/>
              </w:rPr>
              <w:t xml:space="preserve">- </w:t>
            </w:r>
            <w:r w:rsidRPr="0040123F">
              <w:rPr>
                <w:rFonts w:ascii="Arial" w:hAnsi="Arial"/>
                <w:noProof/>
                <w:sz w:val="20"/>
                <w:szCs w:val="20"/>
              </w:rPr>
              <w:t>RAN2 supports to configure two different SMTC periodicities (with different offsets) for SMTCs per frequency layer for idle/inactive/connected mode, and UE capability will be introduced for this purpose (FFS if per UE or per band).</w:t>
            </w:r>
          </w:p>
          <w:p w14:paraId="7B72A9FD" w14:textId="77777777" w:rsidR="0077417F" w:rsidRPr="00C908B4" w:rsidRDefault="0077417F" w:rsidP="0077417F">
            <w:pPr>
              <w:pStyle w:val="Agreement"/>
              <w:numPr>
                <w:ilvl w:val="0"/>
                <w:numId w:val="0"/>
              </w:numPr>
              <w:rPr>
                <w:rFonts w:eastAsia="SimSun"/>
                <w:b w:val="0"/>
                <w:noProof/>
                <w:kern w:val="2"/>
                <w:szCs w:val="20"/>
                <w:lang w:val="fr-FR" w:eastAsia="zh-CN"/>
              </w:rPr>
            </w:pPr>
            <w:r w:rsidRPr="00C908B4">
              <w:rPr>
                <w:rFonts w:eastAsia="SimSun"/>
                <w:b w:val="0"/>
                <w:noProof/>
                <w:kern w:val="2"/>
                <w:szCs w:val="20"/>
                <w:lang w:val="fr-FR" w:eastAsia="zh-CN"/>
              </w:rPr>
              <w:t xml:space="preserve">- The maximum number configured SMTCs for idle/inactive is 7 and it also includes the SMTC of the serving cell (This updates a previous decision to have a maximum of 6 STMCs). </w:t>
            </w:r>
          </w:p>
          <w:p w14:paraId="772C5981" w14:textId="77777777" w:rsidR="0077417F" w:rsidRPr="00B057C1" w:rsidRDefault="0077417F" w:rsidP="003D49A8">
            <w:pPr>
              <w:rPr>
                <w:rFonts w:ascii="Arial" w:hAnsi="Arial"/>
                <w:noProof/>
                <w:sz w:val="20"/>
                <w:szCs w:val="20"/>
              </w:rPr>
            </w:pPr>
          </w:p>
          <w:p w14:paraId="7544D725" w14:textId="77777777" w:rsidR="0040123F" w:rsidRDefault="0040123F" w:rsidP="003D49A8">
            <w:pPr>
              <w:rPr>
                <w:rFonts w:ascii="Arial" w:hAnsi="Arial"/>
                <w:noProof/>
                <w:sz w:val="20"/>
                <w:szCs w:val="20"/>
              </w:rPr>
            </w:pPr>
          </w:p>
          <w:p w14:paraId="33F06EA5" w14:textId="28FC61E8" w:rsidR="00622C06" w:rsidRPr="00B057C1" w:rsidRDefault="003D49A8" w:rsidP="003D49A8">
            <w:pPr>
              <w:rPr>
                <w:rFonts w:ascii="Arial" w:hAnsi="Arial"/>
                <w:noProof/>
                <w:sz w:val="20"/>
                <w:szCs w:val="20"/>
              </w:rPr>
            </w:pPr>
            <w:r w:rsidRPr="00B057C1">
              <w:rPr>
                <w:rFonts w:ascii="Arial" w:hAnsi="Arial" w:hint="eastAsia"/>
                <w:noProof/>
                <w:sz w:val="20"/>
                <w:szCs w:val="20"/>
              </w:rPr>
              <w:t>RAN2#130</w:t>
            </w:r>
            <w:r w:rsidR="00A37F45" w:rsidRPr="00B057C1">
              <w:rPr>
                <w:rFonts w:ascii="Arial" w:hAnsi="Arial"/>
                <w:noProof/>
                <w:sz w:val="20"/>
                <w:szCs w:val="20"/>
              </w:rPr>
              <w:t xml:space="preserve"> Agreement</w:t>
            </w:r>
            <w:r w:rsidRPr="00B057C1">
              <w:rPr>
                <w:rFonts w:ascii="Arial" w:hAnsi="Arial"/>
                <w:noProof/>
                <w:sz w:val="20"/>
                <w:szCs w:val="20"/>
              </w:rPr>
              <w:t>:</w:t>
            </w:r>
          </w:p>
          <w:p w14:paraId="17A10CD0" w14:textId="2A58AB97" w:rsidR="003D49A8" w:rsidRPr="00B057C1" w:rsidRDefault="003D49A8" w:rsidP="003D49A8">
            <w:pPr>
              <w:rPr>
                <w:rFonts w:ascii="Arial" w:hAnsi="Arial"/>
                <w:noProof/>
                <w:sz w:val="20"/>
                <w:szCs w:val="20"/>
              </w:rPr>
            </w:pPr>
            <w:r w:rsidRPr="00B057C1">
              <w:rPr>
                <w:rFonts w:ascii="Arial" w:hAnsi="Arial" w:hint="eastAsia"/>
                <w:noProof/>
                <w:sz w:val="20"/>
                <w:szCs w:val="20"/>
              </w:rPr>
              <w:t xml:space="preserve">- </w:t>
            </w:r>
            <w:r w:rsidRPr="00B057C1">
              <w:rPr>
                <w:rFonts w:ascii="Arial" w:hAnsi="Arial"/>
                <w:noProof/>
                <w:sz w:val="20"/>
                <w:szCs w:val="20"/>
              </w:rPr>
              <w:t>Implementation of ETWS geo-fencing and PWS UE capability for NTN is added to the PWS feature</w:t>
            </w:r>
          </w:p>
          <w:p w14:paraId="3DD1A3B0" w14:textId="2487D4BA" w:rsidR="00A37F45" w:rsidRPr="00B057C1" w:rsidRDefault="00A37F45" w:rsidP="003D49A8">
            <w:pPr>
              <w:rPr>
                <w:rFonts w:ascii="Arial" w:hAnsi="Arial"/>
                <w:noProof/>
                <w:sz w:val="20"/>
                <w:szCs w:val="20"/>
              </w:rPr>
            </w:pPr>
            <w:r w:rsidRPr="00B057C1">
              <w:rPr>
                <w:rFonts w:ascii="Arial" w:hAnsi="Arial"/>
                <w:noProof/>
                <w:sz w:val="20"/>
                <w:szCs w:val="20"/>
              </w:rPr>
              <w:t xml:space="preserve">- the maximum configured SMTCs per frequency for idle/inactive UEs is 6 </w:t>
            </w:r>
          </w:p>
          <w:p w14:paraId="1D77BECF" w14:textId="112B70CE" w:rsidR="00A37F45" w:rsidRPr="00B057C1" w:rsidRDefault="00A37F45" w:rsidP="003D49A8">
            <w:pPr>
              <w:rPr>
                <w:rFonts w:ascii="Arial" w:hAnsi="Arial"/>
                <w:noProof/>
                <w:sz w:val="20"/>
                <w:szCs w:val="20"/>
              </w:rPr>
            </w:pPr>
            <w:r w:rsidRPr="00B057C1">
              <w:rPr>
                <w:rFonts w:ascii="Arial" w:hAnsi="Arial"/>
                <w:noProof/>
                <w:sz w:val="20"/>
                <w:szCs w:val="20"/>
              </w:rPr>
              <w:t xml:space="preserve">- We introduce a location-based SMTC selection procedure where each SMTC can be associated with a reference location of the intended neighbor cells that need to be measured by the UE. </w:t>
            </w:r>
          </w:p>
          <w:p w14:paraId="4C49F563" w14:textId="77777777" w:rsidR="003D49A8" w:rsidRPr="0040123F" w:rsidRDefault="003D49A8" w:rsidP="003D49A8">
            <w:pPr>
              <w:rPr>
                <w:rFonts w:ascii="Arial" w:hAnsi="Arial"/>
                <w:noProof/>
                <w:sz w:val="20"/>
                <w:szCs w:val="20"/>
              </w:rPr>
            </w:pPr>
          </w:p>
          <w:p w14:paraId="5E4B7E3C" w14:textId="230A463C" w:rsidR="00FB7AC7" w:rsidRPr="00B057C1" w:rsidRDefault="003D49A8" w:rsidP="003D49A8">
            <w:pPr>
              <w:rPr>
                <w:rFonts w:ascii="Arial" w:hAnsi="Arial"/>
                <w:noProof/>
                <w:sz w:val="20"/>
                <w:szCs w:val="20"/>
              </w:rPr>
            </w:pPr>
            <w:r w:rsidRPr="00B057C1">
              <w:rPr>
                <w:rFonts w:ascii="Arial" w:hAnsi="Arial" w:hint="eastAsia"/>
                <w:noProof/>
                <w:sz w:val="20"/>
                <w:szCs w:val="20"/>
              </w:rPr>
              <w:t xml:space="preserve">RAN2#129bis </w:t>
            </w:r>
            <w:r w:rsidR="00622C06" w:rsidRPr="00B057C1">
              <w:rPr>
                <w:rFonts w:ascii="Arial" w:hAnsi="Arial"/>
                <w:noProof/>
                <w:sz w:val="20"/>
                <w:szCs w:val="20"/>
              </w:rPr>
              <w:t>Agreement</w:t>
            </w:r>
            <w:r w:rsidRPr="00B057C1">
              <w:rPr>
                <w:rFonts w:ascii="Arial" w:hAnsi="Arial"/>
                <w:noProof/>
                <w:sz w:val="20"/>
                <w:szCs w:val="20"/>
              </w:rPr>
              <w:t>:</w:t>
            </w:r>
          </w:p>
          <w:p w14:paraId="7F18BE98" w14:textId="7CDA8F8E" w:rsidR="003D49A8" w:rsidRPr="0040123F" w:rsidRDefault="003D49A8" w:rsidP="003D49A8">
            <w:pPr>
              <w:rPr>
                <w:rFonts w:ascii="Arial" w:hAnsi="Arial"/>
                <w:noProof/>
                <w:sz w:val="20"/>
                <w:szCs w:val="20"/>
              </w:rPr>
            </w:pPr>
            <w:r w:rsidRPr="00B057C1">
              <w:rPr>
                <w:rFonts w:ascii="Arial" w:hAnsi="Arial"/>
                <w:noProof/>
                <w:sz w:val="20"/>
                <w:szCs w:val="20"/>
              </w:rPr>
              <w:t xml:space="preserve">- </w:t>
            </w:r>
            <w:r w:rsidRPr="0040123F">
              <w:rPr>
                <w:rFonts w:ascii="Arial" w:hAnsi="Arial"/>
                <w:noProof/>
                <w:sz w:val="20"/>
                <w:szCs w:val="20"/>
              </w:rPr>
              <w:t>We add a sentence saying that the UE can optionally support intended service area provision for MBS broadcast service via NTN.</w:t>
            </w:r>
          </w:p>
          <w:p w14:paraId="2E820966" w14:textId="77777777" w:rsidR="003D49A8" w:rsidRPr="0040123F" w:rsidRDefault="003D49A8" w:rsidP="003D49A8">
            <w:pPr>
              <w:rPr>
                <w:rFonts w:ascii="Arial" w:hAnsi="Arial"/>
                <w:noProof/>
                <w:sz w:val="20"/>
                <w:szCs w:val="20"/>
              </w:rPr>
            </w:pPr>
            <w:r w:rsidRPr="00B057C1">
              <w:rPr>
                <w:rFonts w:ascii="Arial" w:hAnsi="Arial"/>
                <w:noProof/>
                <w:sz w:val="20"/>
                <w:szCs w:val="20"/>
              </w:rPr>
              <w:lastRenderedPageBreak/>
              <w:t xml:space="preserve">- </w:t>
            </w:r>
            <w:r w:rsidRPr="0040123F">
              <w:rPr>
                <w:rFonts w:ascii="Arial" w:hAnsi="Arial"/>
                <w:noProof/>
                <w:sz w:val="20"/>
                <w:szCs w:val="20"/>
              </w:rPr>
              <w:t>No new UE capability is foreseen for regenerative payload.</w:t>
            </w:r>
          </w:p>
          <w:p w14:paraId="576D0B31" w14:textId="7167E820" w:rsidR="00A37F45" w:rsidRPr="0040123F" w:rsidRDefault="00A37F45" w:rsidP="003D49A8">
            <w:pPr>
              <w:rPr>
                <w:rFonts w:ascii="Arial" w:hAnsi="Arial"/>
                <w:noProof/>
                <w:sz w:val="20"/>
                <w:szCs w:val="20"/>
              </w:rPr>
            </w:pPr>
            <w:r w:rsidRPr="0040123F">
              <w:rPr>
                <w:rFonts w:ascii="Arial" w:hAnsi="Arial"/>
                <w:noProof/>
                <w:sz w:val="20"/>
                <w:szCs w:val="20"/>
              </w:rPr>
              <w:t xml:space="preserve">- RAN2 considers to support configuring two different SMTC periodicities (with different offsets) for SMTCs in one frequency layer for idle, inactive and connected mode. </w:t>
            </w:r>
          </w:p>
          <w:p w14:paraId="033DBA0D" w14:textId="168E61F2" w:rsidR="00A37F45" w:rsidRPr="00B057C1" w:rsidRDefault="00A37F45" w:rsidP="00A37F45">
            <w:pPr>
              <w:rPr>
                <w:rFonts w:ascii="Arial" w:hAnsi="Arial"/>
                <w:noProof/>
                <w:sz w:val="20"/>
                <w:szCs w:val="20"/>
              </w:rPr>
            </w:pPr>
            <w:r w:rsidRPr="00B057C1">
              <w:rPr>
                <w:rFonts w:ascii="Arial" w:hAnsi="Arial"/>
                <w:noProof/>
                <w:sz w:val="20"/>
                <w:szCs w:val="20"/>
              </w:rPr>
              <w:t>- We support configuring more than 4 SMTCs per frequency (e.g. 6) for idle/inactive UEs. It will be up to UE implementation to select which of the SMTCs to consider (send this RAN2 decision to RAN4 for checking)</w:t>
            </w:r>
          </w:p>
          <w:p w14:paraId="3BEBED2B" w14:textId="77777777" w:rsidR="00A37F45" w:rsidRPr="00B057C1" w:rsidRDefault="00A37F45" w:rsidP="003D49A8">
            <w:pPr>
              <w:rPr>
                <w:rFonts w:ascii="Arial" w:hAnsi="Arial"/>
                <w:noProof/>
                <w:sz w:val="20"/>
                <w:szCs w:val="20"/>
              </w:rPr>
            </w:pPr>
          </w:p>
          <w:p w14:paraId="31C656EC" w14:textId="5F91F059" w:rsidR="003D49A8" w:rsidRPr="00B057C1" w:rsidRDefault="003D49A8" w:rsidP="003D49A8">
            <w:pPr>
              <w:rPr>
                <w:rFonts w:ascii="Arial" w:hAnsi="Arial"/>
                <w:noProof/>
                <w:sz w:val="20"/>
                <w:szCs w:val="20"/>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BD13B" w:rsidR="008863B9" w:rsidRDefault="00085FD7">
            <w:pPr>
              <w:pStyle w:val="CRCoverPage"/>
              <w:spacing w:after="0"/>
              <w:ind w:left="100"/>
              <w:rPr>
                <w:noProof/>
              </w:rPr>
            </w:pPr>
            <w:r w:rsidRPr="00085FD7">
              <w:rPr>
                <w:noProof/>
              </w:rPr>
              <w:t>R2-2502512</w:t>
            </w:r>
            <w:r w:rsidR="00622C06">
              <w:rPr>
                <w:noProof/>
              </w:rPr>
              <w:t>, R2-2504171</w:t>
            </w:r>
            <w:r w:rsidR="008653F0">
              <w:rPr>
                <w:noProof/>
              </w:rPr>
              <w:t>, R2-2505490</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proofErr w:type="gramStart"/>
            <w:r w:rsidRPr="00BC409C">
              <w:rPr>
                <w:b/>
                <w:bCs/>
                <w:i/>
                <w:iCs/>
              </w:rPr>
              <w:t>bestCellChangeReport</w:t>
            </w:r>
            <w:proofErr w:type="gramEnd"/>
            <w:r w:rsidRPr="00BC409C">
              <w:rPr>
                <w:b/>
                <w:bCs/>
                <w:i/>
                <w:iCs/>
              </w:rPr>
              <w: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proofErr w:type="gramStart"/>
            <w:r w:rsidRPr="00BC409C">
              <w:rPr>
                <w:b/>
                <w:bCs/>
                <w:i/>
                <w:iCs/>
              </w:rPr>
              <w:t>cellIndividualOffsetPerMeasEvent</w:t>
            </w:r>
            <w:proofErr w:type="gramEnd"/>
            <w:r w:rsidRPr="00BC409C">
              <w:rPr>
                <w:b/>
                <w:bCs/>
                <w:i/>
                <w:iCs/>
              </w:rPr>
              <w: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concurrentMeasCRS</w:t>
            </w:r>
            <w:proofErr w:type="gramEnd"/>
            <w:r w:rsidRPr="00BC409C">
              <w:rPr>
                <w:rFonts w:cs="Arial"/>
                <w:b/>
                <w:bCs/>
                <w:i/>
                <w:iCs/>
                <w:szCs w:val="18"/>
              </w:rPr>
              <w:t>-InsideBWP-EUTRA-r18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w:t>
            </w:r>
            <w:proofErr w:type="gramEnd"/>
            <w:r w:rsidRPr="00BC409C">
              <w:rPr>
                <w:rFonts w:cs="Arial"/>
                <w:b/>
                <w:bCs/>
                <w:i/>
                <w:iCs/>
                <w:szCs w:val="18"/>
              </w:rPr>
              <w:t>-r17</w:t>
            </w:r>
          </w:p>
          <w:p w14:paraId="07322CED" w14:textId="77777777" w:rsidR="00043C4E" w:rsidRPr="00BC409C" w:rsidRDefault="00043C4E" w:rsidP="002E276E">
            <w:pPr>
              <w:pStyle w:val="TAL"/>
              <w:rPr>
                <w:rFonts w:cs="Arial"/>
                <w:szCs w:val="18"/>
              </w:rPr>
            </w:pPr>
            <w:r w:rsidRPr="00BC409C">
              <w:rPr>
                <w:rFonts w:cs="Arial"/>
                <w:szCs w:val="18"/>
              </w:rPr>
              <w:t xml:space="preserve">Indicates whether the UE supports the concurrent measurements gaps as specified in TS 38.133 [5]. The capability signalling comprises the following </w:t>
            </w:r>
            <w:proofErr w:type="gramStart"/>
            <w:r w:rsidRPr="00BC409C">
              <w:rPr>
                <w:rFonts w:cs="Arial"/>
                <w:szCs w:val="18"/>
              </w:rPr>
              <w:t>parameters:</w:t>
            </w:r>
            <w:proofErr w:type="gramEnd"/>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concurrentMeasGapEUTRA</w:t>
            </w:r>
            <w:proofErr w:type="gramEnd"/>
            <w:r w:rsidRPr="00BC409C">
              <w:rPr>
                <w:rFonts w:cs="Arial"/>
                <w:b/>
                <w:bCs/>
                <w:i/>
                <w:iCs/>
                <w:szCs w:val="18"/>
              </w:rPr>
              <w:t>-r17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proofErr w:type="gramStart"/>
            <w:r w:rsidRPr="00BC409C">
              <w:rPr>
                <w:b/>
                <w:bCs/>
                <w:i/>
                <w:iCs/>
              </w:rPr>
              <w:t>concurrentMeasGapsNCSG</w:t>
            </w:r>
            <w:proofErr w:type="gramEnd"/>
            <w:r w:rsidRPr="00BC409C">
              <w:rPr>
                <w:b/>
                <w:bCs/>
                <w:i/>
                <w:iCs/>
              </w:rPr>
              <w:t>-r18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proofErr w:type="gramStart"/>
            <w:r w:rsidRPr="00BC409C">
              <w:rPr>
                <w:b/>
                <w:bCs/>
                <w:i/>
                <w:iCs/>
              </w:rPr>
              <w:t>concurrentMeasGapsPreMG</w:t>
            </w:r>
            <w:proofErr w:type="gramEnd"/>
            <w:r w:rsidRPr="00BC409C">
              <w:rPr>
                <w:b/>
                <w:bCs/>
                <w:i/>
                <w:iCs/>
              </w:rPr>
              <w:t>-r18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proofErr w:type="gramStart"/>
            <w:r w:rsidRPr="00BC409C">
              <w:rPr>
                <w:rFonts w:cs="Arial"/>
                <w:b/>
                <w:bCs/>
                <w:i/>
                <w:iCs/>
                <w:szCs w:val="18"/>
              </w:rPr>
              <w:lastRenderedPageBreak/>
              <w:t>condHandoverFDD</w:t>
            </w:r>
            <w:proofErr w:type="gramEnd"/>
            <w:r w:rsidRPr="00BC409C">
              <w:rPr>
                <w:rFonts w:cs="Arial"/>
                <w:b/>
                <w:bCs/>
                <w:i/>
                <w:iCs/>
                <w:szCs w:val="18"/>
              </w:rPr>
              <w:t>-TDD-r16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proofErr w:type="gramStart"/>
            <w:r w:rsidRPr="00BC409C">
              <w:rPr>
                <w:b/>
                <w:i/>
              </w:rPr>
              <w:t>condHandoverFR</w:t>
            </w:r>
            <w:proofErr w:type="gramEnd"/>
            <w:r w:rsidRPr="00BC409C">
              <w:rPr>
                <w:b/>
                <w:i/>
              </w:rPr>
              <w:t>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condHandoverWithSCG</w:t>
            </w:r>
            <w:proofErr w:type="gramEnd"/>
            <w:r w:rsidRPr="00BC409C">
              <w:rPr>
                <w:rFonts w:ascii="Arial" w:hAnsi="Arial"/>
                <w:b/>
                <w:i/>
                <w:sz w:val="18"/>
              </w:rPr>
              <w:t>-NRDC-r17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proofErr w:type="gramStart"/>
            <w:r w:rsidRPr="00BC409C">
              <w:rPr>
                <w:b/>
                <w:bCs/>
                <w:i/>
                <w:iCs/>
              </w:rPr>
              <w:t>deriveSSB</w:t>
            </w:r>
            <w:proofErr w:type="gramEnd"/>
            <w:r w:rsidRPr="00BC409C">
              <w:rPr>
                <w:b/>
                <w:bCs/>
                <w:i/>
                <w:iCs/>
              </w:rPr>
              <w:t>-IndexFromCellInterNon-NCSG-r17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proofErr w:type="gramStart"/>
            <w:r w:rsidRPr="00BC409C">
              <w:rPr>
                <w:b/>
                <w:bCs/>
                <w:i/>
                <w:iCs/>
              </w:rPr>
              <w:t>dynamicCollision</w:t>
            </w:r>
            <w:proofErr w:type="gramEnd"/>
            <w:r w:rsidRPr="00BC409C">
              <w:rPr>
                <w:b/>
                <w:bCs/>
                <w:i/>
                <w:iCs/>
              </w:rPr>
              <w:t>-r18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proofErr w:type="gramStart"/>
            <w:r w:rsidRPr="00BC409C">
              <w:rPr>
                <w:b/>
                <w:i/>
              </w:rPr>
              <w:t>enterAndLeaveCellReport</w:t>
            </w:r>
            <w:proofErr w:type="gramEnd"/>
            <w:r w:rsidRPr="00BC409C">
              <w:rPr>
                <w:b/>
                <w:i/>
              </w:rPr>
              <w: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proofErr w:type="gramStart"/>
            <w:r w:rsidRPr="00BC409C">
              <w:rPr>
                <w:b/>
                <w:i/>
              </w:rPr>
              <w:t>eutra</w:t>
            </w:r>
            <w:proofErr w:type="gramEnd"/>
            <w:r w:rsidRPr="00BC409C">
              <w:rPr>
                <w:b/>
                <w:i/>
              </w:rPr>
              <w:t>-AutonomousGaps-r16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proofErr w:type="gramStart"/>
            <w:r w:rsidRPr="00BC409C">
              <w:rPr>
                <w:b/>
                <w:i/>
              </w:rPr>
              <w:lastRenderedPageBreak/>
              <w:t>eutra</w:t>
            </w:r>
            <w:proofErr w:type="gramEnd"/>
            <w:r w:rsidRPr="00BC409C">
              <w:rPr>
                <w:b/>
                <w:i/>
              </w:rPr>
              <w:t>-AutonomousGaps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proofErr w:type="gramStart"/>
            <w:r w:rsidRPr="00BC409C">
              <w:rPr>
                <w:b/>
                <w:i/>
              </w:rPr>
              <w:t>eutra</w:t>
            </w:r>
            <w:proofErr w:type="gramEnd"/>
            <w:r w:rsidRPr="00BC409C">
              <w:rPr>
                <w:b/>
                <w:i/>
              </w:rPr>
              <w:t>-AutonomousGaps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proofErr w:type="gramStart"/>
            <w:r w:rsidRPr="00BC409C">
              <w:rPr>
                <w:b/>
                <w:i/>
              </w:rPr>
              <w:t>eutra</w:t>
            </w:r>
            <w:proofErr w:type="gramEnd"/>
            <w:r w:rsidRPr="00BC409C">
              <w:rPr>
                <w:b/>
                <w:i/>
              </w:rPr>
              <w:t>-CGI-Reporting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proofErr w:type="gramStart"/>
            <w:r w:rsidRPr="00BC409C">
              <w:rPr>
                <w:b/>
                <w:i/>
              </w:rPr>
              <w:t>eutra</w:t>
            </w:r>
            <w:proofErr w:type="gramEnd"/>
            <w:r w:rsidRPr="00BC409C">
              <w:rPr>
                <w:b/>
                <w:i/>
              </w:rPr>
              <w:t>-CGI-Reporting-NEDC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proofErr w:type="gramStart"/>
            <w:r w:rsidRPr="00BC409C">
              <w:rPr>
                <w:b/>
                <w:i/>
              </w:rPr>
              <w:t>eutra</w:t>
            </w:r>
            <w:proofErr w:type="gramEnd"/>
            <w:r w:rsidRPr="00BC409C">
              <w:rPr>
                <w:b/>
                <w:i/>
              </w:rPr>
              <w:t>-CGI-Reporting-NRDC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w:t>
            </w:r>
            <w:proofErr w:type="gramStart"/>
            <w:r w:rsidRPr="00BC409C">
              <w:t>a</w:t>
            </w:r>
            <w:proofErr w:type="gramEnd"/>
            <w:r w:rsidRPr="00BC409C">
              <w:t xml:space="preserve">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proofErr w:type="gramStart"/>
            <w:r w:rsidRPr="00BC409C">
              <w:t>NOTE:</w:t>
            </w:r>
            <w:proofErr w:type="gramEnd"/>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proofErr w:type="gramStart"/>
            <w:r w:rsidRPr="00BC409C">
              <w:rPr>
                <w:rFonts w:cs="Arial"/>
                <w:b/>
                <w:bCs/>
                <w:i/>
                <w:iCs/>
                <w:szCs w:val="18"/>
              </w:rPr>
              <w:lastRenderedPageBreak/>
              <w:t>eventA</w:t>
            </w:r>
            <w:proofErr w:type="gramEnd"/>
            <w:r w:rsidRPr="00BC409C">
              <w:rPr>
                <w:rFonts w:cs="Arial"/>
                <w:b/>
                <w:bCs/>
                <w:i/>
                <w:iCs/>
                <w:szCs w:val="18"/>
              </w:rPr>
              <w:t>-MeasAndReport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proofErr w:type="gramStart"/>
            <w:r w:rsidRPr="00BC409C">
              <w:rPr>
                <w:b/>
                <w:i/>
              </w:rPr>
              <w:t>eventB</w:t>
            </w:r>
            <w:proofErr w:type="gramEnd"/>
            <w:r w:rsidRPr="00BC409C">
              <w:rPr>
                <w:b/>
                <w:i/>
              </w:rPr>
              <w:t>-MeasAndReport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proofErr w:type="gramStart"/>
            <w:r w:rsidRPr="00BC409C">
              <w:rPr>
                <w:rFonts w:ascii="Arial" w:hAnsi="Arial"/>
                <w:b/>
                <w:bCs/>
                <w:i/>
                <w:iCs/>
                <w:sz w:val="18"/>
                <w:szCs w:val="18"/>
              </w:rPr>
              <w:t>eventD</w:t>
            </w:r>
            <w:proofErr w:type="gramEnd"/>
            <w:r w:rsidRPr="00BC409C">
              <w:rPr>
                <w:rFonts w:ascii="Arial" w:hAnsi="Arial"/>
                <w:b/>
                <w:bCs/>
                <w:i/>
                <w:iCs/>
                <w:sz w:val="18"/>
                <w:szCs w:val="18"/>
              </w:rPr>
              <w:t>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proofErr w:type="gramStart"/>
            <w:r w:rsidRPr="00BC409C">
              <w:rPr>
                <w:b/>
                <w:bCs/>
                <w:i/>
                <w:iCs/>
              </w:rPr>
              <w:t>eventD</w:t>
            </w:r>
            <w:proofErr w:type="gramEnd"/>
            <w:r w:rsidRPr="00BC409C">
              <w:rPr>
                <w:b/>
                <w:bCs/>
                <w:i/>
                <w:iCs/>
              </w:rPr>
              <w:t>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proofErr w:type="gramStart"/>
            <w:r w:rsidRPr="00BC409C">
              <w:rPr>
                <w:b/>
                <w:i/>
              </w:rPr>
              <w:t>gNB</w:t>
            </w:r>
            <w:proofErr w:type="gramEnd"/>
            <w:r w:rsidRPr="00BC409C">
              <w:rPr>
                <w:b/>
                <w:i/>
              </w:rPr>
              <w:t>-ID-LengthReporting-r17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proofErr w:type="gramStart"/>
            <w:r w:rsidRPr="00BC409C">
              <w:rPr>
                <w:b/>
                <w:i/>
              </w:rPr>
              <w:t>handoverLTE</w:t>
            </w:r>
            <w:proofErr w:type="gramEnd"/>
            <w:r w:rsidRPr="00BC409C">
              <w:rPr>
                <w:b/>
                <w:i/>
              </w:rPr>
              <w:t>-5GC,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proofErr w:type="gramStart"/>
            <w:r w:rsidRPr="00BC409C">
              <w:rPr>
                <w:b/>
                <w:i/>
              </w:rPr>
              <w:t>handoverFDD</w:t>
            </w:r>
            <w:proofErr w:type="gramEnd"/>
            <w:r w:rsidRPr="00BC409C">
              <w:rPr>
                <w:b/>
                <w:i/>
              </w:rPr>
              <w:t>-TDD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proofErr w:type="gramStart"/>
            <w:r w:rsidRPr="00BC409C">
              <w:rPr>
                <w:b/>
                <w:i/>
              </w:rPr>
              <w:lastRenderedPageBreak/>
              <w:t>handoverFR</w:t>
            </w:r>
            <w:proofErr w:type="gramEnd"/>
            <w:r w:rsidRPr="00BC409C">
              <w:rPr>
                <w:b/>
                <w:i/>
              </w:rPr>
              <w:t>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proofErr w:type="gramStart"/>
            <w:r w:rsidRPr="00BC409C">
              <w:rPr>
                <w:b/>
                <w:i/>
              </w:rPr>
              <w:t>handoverFR</w:t>
            </w:r>
            <w:proofErr w:type="gramEnd"/>
            <w:r w:rsidRPr="00BC409C">
              <w:rPr>
                <w:b/>
                <w:i/>
              </w:rPr>
              <w:t>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proofErr w:type="gramStart"/>
            <w:r w:rsidRPr="00BC409C">
              <w:rPr>
                <w:b/>
                <w:i/>
              </w:rPr>
              <w:t>handoverFR</w:t>
            </w:r>
            <w:proofErr w:type="gramEnd"/>
            <w:r w:rsidRPr="00BC409C">
              <w:rPr>
                <w:b/>
                <w:i/>
              </w:rPr>
              <w:t>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proofErr w:type="gramStart"/>
            <w:r w:rsidRPr="00BC409C">
              <w:rPr>
                <w:b/>
                <w:i/>
              </w:rPr>
              <w:t>handoverInterF</w:t>
            </w:r>
            <w:proofErr w:type="gramEnd"/>
            <w:r w:rsidRPr="00BC409C">
              <w:rPr>
                <w:b/>
                <w:i/>
              </w:rPr>
              <w:t>,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proofErr w:type="gramStart"/>
            <w:r w:rsidRPr="00BC409C">
              <w:rPr>
                <w:b/>
                <w:i/>
              </w:rPr>
              <w:t>handoverLTE</w:t>
            </w:r>
            <w:proofErr w:type="gramEnd"/>
            <w:r w:rsidRPr="00BC409C">
              <w:rPr>
                <w:b/>
                <w:i/>
              </w:rPr>
              <w:t>-EPC,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proofErr w:type="gramStart"/>
            <w:r w:rsidRPr="00BC409C">
              <w:rPr>
                <w:b/>
                <w:bCs/>
                <w:i/>
                <w:iCs/>
              </w:rPr>
              <w:t>idleInactiveEUTRA</w:t>
            </w:r>
            <w:proofErr w:type="gramEnd"/>
            <w:r w:rsidRPr="00BC409C">
              <w:rPr>
                <w:b/>
                <w:bCs/>
                <w:i/>
                <w:iCs/>
              </w:rPr>
              <w:t>-MeasReport-r16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proofErr w:type="gramStart"/>
            <w:r w:rsidRPr="00BC409C">
              <w:rPr>
                <w:b/>
                <w:bCs/>
                <w:i/>
                <w:iCs/>
              </w:rPr>
              <w:t>idleInactive</w:t>
            </w:r>
            <w:proofErr w:type="gramEnd"/>
            <w:r w:rsidRPr="00BC409C">
              <w:rPr>
                <w:b/>
                <w:bCs/>
                <w:i/>
                <w:iCs/>
              </w:rPr>
              <w:t>-ValidityArea-r16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proofErr w:type="gramStart"/>
            <w:r w:rsidRPr="00BC409C">
              <w:rPr>
                <w:b/>
                <w:bCs/>
                <w:i/>
                <w:iCs/>
              </w:rPr>
              <w:t>increasedNumberofCSIRSPerMO</w:t>
            </w:r>
            <w:proofErr w:type="gramEnd"/>
            <w:r w:rsidRPr="00BC409C">
              <w:rPr>
                <w:b/>
                <w:bCs/>
                <w:i/>
                <w:iCs/>
              </w:rPr>
              <w:t>-r16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proofErr w:type="gramStart"/>
            <w:r w:rsidRPr="00BC409C">
              <w:rPr>
                <w:rFonts w:cs="Arial"/>
                <w:b/>
                <w:bCs/>
                <w:i/>
                <w:iCs/>
                <w:szCs w:val="18"/>
              </w:rPr>
              <w:t>independentGapConfig</w:t>
            </w:r>
            <w:proofErr w:type="gramEnd"/>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proofErr w:type="gramStart"/>
            <w:r w:rsidRPr="00BC409C">
              <w:rPr>
                <w:b/>
                <w:bCs/>
                <w:i/>
                <w:iCs/>
              </w:rPr>
              <w:lastRenderedPageBreak/>
              <w:t>independentGapConfig</w:t>
            </w:r>
            <w:proofErr w:type="gramEnd"/>
            <w:r w:rsidRPr="00BC409C">
              <w:rPr>
                <w:b/>
                <w:bCs/>
                <w:i/>
                <w:iCs/>
              </w:rPr>
              <w:t>-maxCC-r17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 xml:space="preserve">The capability signalling includes the following </w:t>
            </w:r>
            <w:proofErr w:type="gramStart"/>
            <w:r w:rsidRPr="00BC409C">
              <w:rPr>
                <w:rFonts w:cs="Arial"/>
                <w:szCs w:val="18"/>
              </w:rPr>
              <w:t>parameters:</w:t>
            </w:r>
            <w:proofErr w:type="gramEnd"/>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proofErr w:type="gramStart"/>
            <w:r w:rsidRPr="00BC409C">
              <w:rPr>
                <w:rFonts w:cs="Arial"/>
                <w:b/>
                <w:bCs/>
                <w:i/>
                <w:iCs/>
                <w:szCs w:val="18"/>
              </w:rPr>
              <w:t>independentGapConfigPRS</w:t>
            </w:r>
            <w:proofErr w:type="gramEnd"/>
            <w:r w:rsidRPr="00BC409C">
              <w:rPr>
                <w:rFonts w:cs="Arial"/>
                <w:b/>
                <w:bCs/>
                <w:i/>
                <w:iCs/>
                <w:szCs w:val="18"/>
              </w:rPr>
              <w:t>-r17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proofErr w:type="gramStart"/>
            <w:r w:rsidRPr="00BC409C">
              <w:rPr>
                <w:rFonts w:cs="Arial"/>
                <w:b/>
                <w:bCs/>
                <w:i/>
                <w:iCs/>
                <w:szCs w:val="18"/>
              </w:rPr>
              <w:t>intraAndInterF</w:t>
            </w:r>
            <w:proofErr w:type="gramEnd"/>
            <w:r w:rsidRPr="00BC409C">
              <w:rPr>
                <w:rFonts w:cs="Arial"/>
                <w:b/>
                <w:bCs/>
                <w:i/>
                <w:iCs/>
                <w:szCs w:val="18"/>
              </w:rPr>
              <w:t>-MeasAndReport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proofErr w:type="gramStart"/>
            <w:r w:rsidRPr="00BC409C">
              <w:rPr>
                <w:b/>
                <w:bCs/>
                <w:i/>
                <w:iCs/>
              </w:rPr>
              <w:t>intraF</w:t>
            </w:r>
            <w:proofErr w:type="gramEnd"/>
            <w:r w:rsidRPr="00BC409C">
              <w:rPr>
                <w:b/>
                <w:bCs/>
                <w:i/>
                <w:iCs/>
              </w:rPr>
              <w:t>-NeighMeasForSCellWithoutSSB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proofErr w:type="gramStart"/>
            <w:r w:rsidRPr="00BC409C">
              <w:rPr>
                <w:rFonts w:cs="Arial"/>
                <w:b/>
                <w:bCs/>
                <w:i/>
                <w:iCs/>
                <w:szCs w:val="18"/>
              </w:rPr>
              <w:t>interFrequencyMeas</w:t>
            </w:r>
            <w:proofErr w:type="gramEnd"/>
            <w:r w:rsidRPr="00BC409C">
              <w:rPr>
                <w:rFonts w:cs="Arial"/>
                <w:b/>
                <w:bCs/>
                <w:i/>
                <w:iCs/>
                <w:szCs w:val="18"/>
              </w:rPr>
              <w:t>-NoGap-r16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proofErr w:type="gramStart"/>
            <w:r w:rsidRPr="00BC409C">
              <w:rPr>
                <w:b/>
                <w:bCs/>
                <w:i/>
                <w:iCs/>
              </w:rPr>
              <w:t>interSatMeas</w:t>
            </w:r>
            <w:proofErr w:type="gramEnd"/>
            <w:r w:rsidRPr="00BC409C">
              <w:rPr>
                <w:b/>
                <w:bCs/>
                <w:i/>
                <w:iCs/>
              </w:rPr>
              <w:t>-r17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proofErr w:type="gramStart"/>
            <w:r w:rsidRPr="00BC409C">
              <w:rPr>
                <w:b/>
                <w:bCs/>
                <w:i/>
                <w:iCs/>
              </w:rPr>
              <w:t>l</w:t>
            </w:r>
            <w:proofErr w:type="gramEnd"/>
            <w:r w:rsidRPr="00BC409C">
              <w:rPr>
                <w:b/>
                <w:bCs/>
                <w:i/>
                <w:iCs/>
              </w:rPr>
              <w:t>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 xml:space="preserve">The capability signalling includes the following </w:t>
            </w:r>
            <w:proofErr w:type="gramStart"/>
            <w:r w:rsidRPr="00BC409C">
              <w:rPr>
                <w:rFonts w:cs="Arial"/>
                <w:bCs/>
              </w:rPr>
              <w:t>parameters:</w:t>
            </w:r>
            <w:proofErr w:type="gramEnd"/>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proofErr w:type="gramStart"/>
            <w:r w:rsidRPr="00BC409C">
              <w:rPr>
                <w:b/>
                <w:bCs/>
                <w:i/>
                <w:iCs/>
              </w:rPr>
              <w:lastRenderedPageBreak/>
              <w:t>ltm</w:t>
            </w:r>
            <w:proofErr w:type="gramEnd"/>
            <w:r w:rsidRPr="00BC409C">
              <w:rPr>
                <w:b/>
                <w:bCs/>
                <w:i/>
                <w:iCs/>
              </w:rPr>
              <w:t>-InterFreq-r18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1:</w:t>
            </w:r>
            <w:proofErr w:type="gramEnd"/>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2:</w:t>
            </w:r>
            <w:proofErr w:type="gramEnd"/>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proofErr w:type="gramStart"/>
            <w:r w:rsidRPr="00BC409C">
              <w:rPr>
                <w:b/>
                <w:i/>
              </w:rPr>
              <w:lastRenderedPageBreak/>
              <w:t>maxNumberCSI</w:t>
            </w:r>
            <w:proofErr w:type="gramEnd"/>
            <w:r w:rsidRPr="00BC409C">
              <w:rPr>
                <w:b/>
                <w:i/>
              </w:rPr>
              <w:t>-RS-RRM-RS-SINR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proofErr w:type="gramStart"/>
            <w:r w:rsidRPr="00BC409C">
              <w:rPr>
                <w:rFonts w:eastAsia="MS PGothic"/>
              </w:rPr>
              <w:t>NOTE:</w:t>
            </w:r>
            <w:proofErr w:type="gramEnd"/>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proofErr w:type="gramStart"/>
            <w:r w:rsidRPr="00BC409C">
              <w:rPr>
                <w:rFonts w:cs="Arial"/>
                <w:b/>
                <w:bCs/>
                <w:i/>
                <w:iCs/>
                <w:szCs w:val="18"/>
              </w:rPr>
              <w:t>maxNumberPerSlotCLI</w:t>
            </w:r>
            <w:proofErr w:type="gramEnd"/>
            <w:r w:rsidRPr="00BC409C">
              <w:rPr>
                <w:rFonts w:cs="Arial"/>
                <w:b/>
                <w:bCs/>
                <w:i/>
                <w:iCs/>
                <w:szCs w:val="18"/>
              </w:rPr>
              <w:t>-SRS-RSRP-r16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proofErr w:type="gramStart"/>
            <w:r w:rsidRPr="00BC409C">
              <w:rPr>
                <w:b/>
                <w:i/>
              </w:rPr>
              <w:t>maxNumberResource</w:t>
            </w:r>
            <w:proofErr w:type="gramEnd"/>
            <w:r w:rsidRPr="00BC409C">
              <w:rPr>
                <w:b/>
                <w:i/>
              </w:rPr>
              <w:t>-CSI-RS-RLM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proofErr w:type="gramStart"/>
            <w:r w:rsidRPr="00BC409C">
              <w:rPr>
                <w:b/>
                <w:i/>
              </w:rPr>
              <w:t>measSequenceConfig</w:t>
            </w:r>
            <w:proofErr w:type="gramEnd"/>
            <w:r w:rsidRPr="00BC409C">
              <w:rPr>
                <w:b/>
                <w:i/>
              </w:rPr>
              <w:t>-r18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proofErr w:type="gramStart"/>
            <w:r w:rsidRPr="00BC409C">
              <w:rPr>
                <w:b/>
                <w:i/>
              </w:rPr>
              <w:t>ncsg</w:t>
            </w:r>
            <w:proofErr w:type="gramEnd"/>
            <w:r w:rsidRPr="00BC409C">
              <w:rPr>
                <w:b/>
                <w:i/>
              </w:rPr>
              <w:t>-MeasGapNR-Patterns-r17</w:t>
            </w:r>
          </w:p>
          <w:p w14:paraId="38137F81" w14:textId="77777777" w:rsidR="00043C4E" w:rsidRPr="00BC409C" w:rsidRDefault="00043C4E" w:rsidP="002E276E">
            <w:pPr>
              <w:pStyle w:val="TAL"/>
              <w:rPr>
                <w:bCs/>
                <w:iCs/>
              </w:rPr>
            </w:pPr>
            <w:r w:rsidRPr="00BC409C">
              <w:rPr>
                <w:bCs/>
                <w:iCs/>
              </w:rPr>
              <w:t xml:space="preserve">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sidRPr="00BC409C">
              <w:rPr>
                <w:bCs/>
                <w:iCs/>
              </w:rPr>
              <w:t>are</w:t>
            </w:r>
            <w:proofErr w:type="gramEnd"/>
            <w:r w:rsidRPr="00BC409C">
              <w:rPr>
                <w:bCs/>
                <w:iCs/>
              </w:rPr>
              <w:t xml:space="preserv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 xml:space="preserve">NCSG patterns #2 and #3 </w:t>
            </w:r>
            <w:proofErr w:type="gramStart"/>
            <w:r w:rsidRPr="00BC409C">
              <w:rPr>
                <w:bCs/>
                <w:iCs/>
              </w:rPr>
              <w:t>are</w:t>
            </w:r>
            <w:proofErr w:type="gramEnd"/>
            <w:r w:rsidRPr="00BC409C">
              <w:rPr>
                <w:bCs/>
                <w:iCs/>
              </w:rPr>
              <w:t xml:space="preserve"> mandatory (i.e. the corresponding bits in the bitmap is set to 1) if the UE includes this field. NCSG patterns #17 and #18 </w:t>
            </w:r>
            <w:proofErr w:type="gramStart"/>
            <w:r w:rsidRPr="00BC409C">
              <w:rPr>
                <w:bCs/>
                <w:iCs/>
              </w:rPr>
              <w:t>are</w:t>
            </w:r>
            <w:proofErr w:type="gramEnd"/>
            <w:r w:rsidRPr="00BC409C">
              <w:rPr>
                <w:bCs/>
                <w:iCs/>
              </w:rPr>
              <w:t xml:space="preserv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proofErr w:type="gramStart"/>
            <w:r w:rsidRPr="00BC409C">
              <w:rPr>
                <w:b/>
                <w:i/>
              </w:rPr>
              <w:t>ncsg</w:t>
            </w:r>
            <w:proofErr w:type="gramEnd"/>
            <w:r w:rsidRPr="00BC409C">
              <w:rPr>
                <w:b/>
                <w:i/>
              </w:rPr>
              <w:t>-MeasGapPatterns-r17</w:t>
            </w:r>
          </w:p>
          <w:p w14:paraId="6EDBCE0B" w14:textId="77777777" w:rsidR="00043C4E" w:rsidRPr="00BC409C" w:rsidRDefault="00043C4E" w:rsidP="002E276E">
            <w:pPr>
              <w:pStyle w:val="TAL"/>
              <w:rPr>
                <w:bCs/>
                <w:iCs/>
              </w:rPr>
            </w:pPr>
            <w:r w:rsidRPr="00BC409C">
              <w:rPr>
                <w:bCs/>
                <w:iCs/>
              </w:rPr>
              <w:t xml:space="preserve">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sidRPr="00BC409C">
              <w:rPr>
                <w:bCs/>
                <w:iCs/>
              </w:rPr>
              <w:t>are</w:t>
            </w:r>
            <w:proofErr w:type="gramEnd"/>
            <w:r w:rsidRPr="00BC409C">
              <w:rPr>
                <w:bCs/>
                <w:iCs/>
              </w:rPr>
              <w:t xml:space="preserv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w:t>
            </w:r>
            <w:proofErr w:type="gramStart"/>
            <w:r w:rsidRPr="00BC409C">
              <w:rPr>
                <w:bCs/>
                <w:iCs/>
              </w:rPr>
              <w:t>are</w:t>
            </w:r>
            <w:proofErr w:type="gramEnd"/>
            <w:r w:rsidRPr="00BC409C">
              <w:rPr>
                <w:bCs/>
                <w:iCs/>
              </w:rPr>
              <w:t xml:space="preserv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proofErr w:type="gramStart"/>
            <w:r w:rsidRPr="00BC409C">
              <w:rPr>
                <w:b/>
                <w:i/>
              </w:rPr>
              <w:t>ncsg</w:t>
            </w:r>
            <w:proofErr w:type="gramEnd"/>
            <w:r w:rsidRPr="00BC409C">
              <w:rPr>
                <w:b/>
                <w:i/>
              </w:rPr>
              <w:t>-MeasGapPerFR-r17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proofErr w:type="gramStart"/>
            <w:r w:rsidRPr="00BC409C">
              <w:rPr>
                <w:b/>
                <w:i/>
              </w:rPr>
              <w:t>ncsg</w:t>
            </w:r>
            <w:proofErr w:type="gramEnd"/>
            <w:r w:rsidRPr="00BC409C">
              <w:rPr>
                <w:b/>
                <w:i/>
              </w:rPr>
              <w:t>-SymbolLevelScheduleRestrictionInter-r17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proofErr w:type="gramStart"/>
            <w:r w:rsidRPr="00BC409C">
              <w:rPr>
                <w:b/>
                <w:i/>
              </w:rPr>
              <w:t>nr</w:t>
            </w:r>
            <w:proofErr w:type="gramEnd"/>
            <w:r w:rsidRPr="00BC409C">
              <w:rPr>
                <w:b/>
                <w:i/>
              </w:rPr>
              <w:t>-AutonomousGaps-r16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proofErr w:type="gramStart"/>
            <w:r w:rsidRPr="00BC409C">
              <w:rPr>
                <w:b/>
                <w:i/>
              </w:rPr>
              <w:lastRenderedPageBreak/>
              <w:t>nr</w:t>
            </w:r>
            <w:proofErr w:type="gramEnd"/>
            <w:r w:rsidRPr="00BC409C">
              <w:rPr>
                <w:b/>
                <w:i/>
              </w:rPr>
              <w:t>-AutonomousGaps-ENDC-r16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proofErr w:type="gramStart"/>
            <w:r w:rsidRPr="00BC409C">
              <w:rPr>
                <w:b/>
                <w:i/>
              </w:rPr>
              <w:t>nr</w:t>
            </w:r>
            <w:proofErr w:type="gramEnd"/>
            <w:r w:rsidRPr="00BC409C">
              <w:rPr>
                <w:b/>
                <w:i/>
              </w:rPr>
              <w:t>-AutonomousGaps-NEDC-r16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proofErr w:type="gramStart"/>
            <w:r w:rsidRPr="00BC409C">
              <w:rPr>
                <w:b/>
                <w:i/>
              </w:rPr>
              <w:t>nr</w:t>
            </w:r>
            <w:proofErr w:type="gramEnd"/>
            <w:r w:rsidRPr="00BC409C">
              <w:rPr>
                <w:b/>
                <w:i/>
              </w:rPr>
              <w:t>-AutonomousGaps-NRDC-r16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proofErr w:type="gramStart"/>
            <w:r w:rsidRPr="00BC409C">
              <w:rPr>
                <w:b/>
                <w:i/>
              </w:rPr>
              <w:t>nr</w:t>
            </w:r>
            <w:proofErr w:type="gramEnd"/>
            <w:r w:rsidRPr="00BC409C">
              <w:rPr>
                <w:b/>
                <w:i/>
              </w:rPr>
              <w:t>-CGI-Reporting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nr</w:t>
            </w:r>
            <w:proofErr w:type="gramEnd"/>
            <w:r w:rsidRPr="00BC409C">
              <w:rPr>
                <w:rFonts w:ascii="Arial" w:hAnsi="Arial" w:cs="Arial"/>
                <w:b/>
                <w:i/>
                <w:sz w:val="18"/>
              </w:rPr>
              <w:t>-NeedForGapNCSG-Reporting-r17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lastRenderedPageBreak/>
              <w:t>ntn</w:t>
            </w:r>
            <w:proofErr w:type="gramEnd"/>
            <w:r w:rsidRPr="00BC409C">
              <w:rPr>
                <w:rFonts w:ascii="Arial" w:hAnsi="Arial"/>
                <w:b/>
                <w:i/>
                <w:sz w:val="18"/>
              </w:rPr>
              <w:t>-NeighbourCellInfoSupport-r18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proofErr w:type="gramStart"/>
            <w:r w:rsidRPr="00BC409C">
              <w:rPr>
                <w:b/>
                <w:i/>
              </w:rPr>
              <w:t>parallelMeasurementGap</w:t>
            </w:r>
            <w:proofErr w:type="gramEnd"/>
            <w:r w:rsidRPr="00BC409C">
              <w:rPr>
                <w:b/>
                <w:i/>
              </w:rPr>
              <w:t>-r17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w:t>
            </w:r>
            <w:proofErr w:type="gramStart"/>
            <w:r w:rsidRPr="00BC409C">
              <w:rPr>
                <w:rFonts w:ascii="Arial" w:hAnsi="Arial"/>
                <w:bCs/>
                <w:iCs/>
                <w:sz w:val="18"/>
              </w:rPr>
              <w:t>a</w:t>
            </w:r>
            <w:proofErr w:type="gramEnd"/>
            <w:r w:rsidRPr="00BC409C">
              <w:rPr>
                <w:rFonts w:ascii="Arial" w:hAnsi="Arial"/>
                <w:bCs/>
                <w:iCs/>
                <w:sz w:val="18"/>
              </w:rPr>
              <w:t xml:space="preserve">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 xml:space="preserve">If this parameter is indicated, </w:t>
            </w:r>
            <w:proofErr w:type="gramStart"/>
            <w:r w:rsidRPr="00BC409C">
              <w:rPr>
                <w:rFonts w:ascii="Arial" w:hAnsi="Arial"/>
                <w:bCs/>
                <w:iCs/>
                <w:sz w:val="18"/>
              </w:rPr>
              <w:t>a</w:t>
            </w:r>
            <w:proofErr w:type="gramEnd"/>
            <w:r w:rsidRPr="00BC409C">
              <w:rPr>
                <w:rFonts w:ascii="Arial" w:hAnsi="Arial"/>
                <w:bCs/>
                <w:iCs/>
                <w:sz w:val="18"/>
              </w:rPr>
              <w:t xml:space="preserve">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proofErr w:type="gramStart"/>
            <w:r w:rsidRPr="00BC409C">
              <w:rPr>
                <w:b/>
                <w:i/>
              </w:rPr>
              <w:t>parallelSMTC</w:t>
            </w:r>
            <w:proofErr w:type="gramEnd"/>
            <w:r w:rsidRPr="00BC409C">
              <w:rPr>
                <w:b/>
                <w:i/>
              </w:rPr>
              <w:t>-r17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w:t>
            </w:r>
            <w:proofErr w:type="gramStart"/>
            <w:r w:rsidRPr="00BC409C">
              <w:rPr>
                <w:bCs/>
                <w:iCs/>
              </w:rPr>
              <w:t>a</w:t>
            </w:r>
            <w:proofErr w:type="gramEnd"/>
            <w:r w:rsidRPr="00BC409C">
              <w:rPr>
                <w:bCs/>
                <w:iCs/>
              </w:rPr>
              <w:t xml:space="preserve">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commentRangeStart w:id="24"/>
            <w:proofErr w:type="gramStart"/>
            <w:ins w:id="25" w:author="NR_NTN_Ph3-Core" w:date="2025-07-17T21:15:00Z">
              <w:r w:rsidRPr="00605C81">
                <w:rPr>
                  <w:rFonts w:ascii="Arial" w:eastAsia="Times New Roman" w:hAnsi="Arial"/>
                  <w:b/>
                  <w:i/>
                  <w:sz w:val="18"/>
                  <w:lang w:eastAsia="ja-JP"/>
                </w:rPr>
                <w:t>parallelSMTC</w:t>
              </w:r>
            </w:ins>
            <w:commentRangeEnd w:id="23"/>
            <w:proofErr w:type="gramEnd"/>
            <w:r w:rsidR="00F96D0D">
              <w:rPr>
                <w:rStyle w:val="CommentReference"/>
              </w:rPr>
              <w:commentReference w:id="23"/>
            </w:r>
            <w:commentRangeEnd w:id="24"/>
            <w:r w:rsidR="004148C4">
              <w:rPr>
                <w:rStyle w:val="CommentReference"/>
              </w:rPr>
              <w:commentReference w:id="24"/>
            </w:r>
            <w:ins w:id="26" w:author="NR_NTN_Ph3-Core" w:date="2025-07-17T21:15:00Z">
              <w:r>
                <w:rPr>
                  <w:rFonts w:ascii="Arial" w:eastAsia="Times New Roman" w:hAnsi="Arial"/>
                  <w:b/>
                  <w:i/>
                  <w:sz w:val="18"/>
                  <w:lang w:eastAsia="ja-JP"/>
                </w:rPr>
                <w:t>-</w:t>
              </w:r>
              <w:commentRangeStart w:id="27"/>
              <w:commentRangeStart w:id="28"/>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commentRangeEnd w:id="27"/>
            <w:r w:rsidR="00F96D0D">
              <w:rPr>
                <w:rStyle w:val="CommentReference"/>
              </w:rPr>
              <w:commentReference w:id="27"/>
            </w:r>
            <w:commentRangeEnd w:id="28"/>
            <w:r w:rsidR="004148C4">
              <w:rPr>
                <w:rStyle w:val="CommentReference"/>
              </w:rPr>
              <w:commentReference w:id="28"/>
            </w:r>
          </w:p>
          <w:p w14:paraId="2DCBF46D" w14:textId="74556CA8" w:rsidR="00043C4E" w:rsidRPr="00BC409C" w:rsidRDefault="00043C4E" w:rsidP="00043C4E">
            <w:pPr>
              <w:pStyle w:val="TAL"/>
              <w:rPr>
                <w:ins w:id="29" w:author="NR_NTN_Ph3-Core" w:date="2025-07-17T21:15:00Z"/>
                <w:b/>
                <w:i/>
              </w:rPr>
            </w:pPr>
            <w:ins w:id="30"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commentRangeStart w:id="31"/>
            <w:commentRangeStart w:id="32"/>
            <w:ins w:id="33" w:author="NR_NTN_Ph3-Core" w:date="2025-09-01T19:45:00Z">
              <w:r w:rsidR="000B4D81">
                <w:rPr>
                  <w:rFonts w:eastAsia="Times New Roman"/>
                  <w:bCs/>
                  <w:iCs/>
                  <w:lang w:val="en-US"/>
                </w:rPr>
                <w:t xml:space="preserve">If this parameter is indicated, a </w:t>
              </w:r>
            </w:ins>
            <w:ins w:id="34" w:author="NR_NTN_Ph3-Core" w:date="2025-09-01T19:43:00Z">
              <w:r w:rsidR="000B4D81">
                <w:rPr>
                  <w:rFonts w:eastAsia="Times New Roman" w:hint="eastAsia"/>
                  <w:bCs/>
                  <w:iCs/>
                  <w:lang w:val="en-US"/>
                </w:rPr>
                <w:t>UE</w:t>
              </w:r>
              <w:r w:rsidR="000B4D81">
                <w:rPr>
                  <w:rFonts w:eastAsia="Times New Roman"/>
                  <w:bCs/>
                  <w:iCs/>
                  <w:lang w:val="en-US"/>
                </w:rPr>
                <w:t xml:space="preserve"> </w:t>
              </w:r>
            </w:ins>
            <w:ins w:id="35" w:author="NR_NTN_Ph3-Core" w:date="2025-09-01T19:45:00Z">
              <w:r w:rsidR="000B4D81">
                <w:rPr>
                  <w:rFonts w:eastAsia="Times New Roman"/>
                  <w:bCs/>
                  <w:iCs/>
                  <w:lang w:val="en-US"/>
                </w:rPr>
                <w:t>shall</w:t>
              </w:r>
            </w:ins>
            <w:ins w:id="36" w:author="NR_NTN_Ph3-Core" w:date="2025-09-01T19:43:00Z">
              <w:r w:rsidR="000B4D81">
                <w:rPr>
                  <w:rFonts w:eastAsia="Times New Roman"/>
                  <w:bCs/>
                  <w:iCs/>
                  <w:lang w:val="en-US"/>
                </w:rPr>
                <w:t xml:space="preserve"> also support reporting assistance information </w:t>
              </w:r>
            </w:ins>
            <w:ins w:id="37" w:author="NR_NTN_Ph3-Core" w:date="2025-09-01T19:44:00Z">
              <w:r w:rsidR="000B4D81">
                <w:rPr>
                  <w:rFonts w:eastAsia="Times New Roman"/>
                  <w:bCs/>
                  <w:iCs/>
                  <w:lang w:val="en-US"/>
                </w:rPr>
                <w:t>on closest reference location(s)</w:t>
              </w:r>
            </w:ins>
            <w:ins w:id="38" w:author="NR_NTN_Ph3-Core" w:date="2025-09-01T19:47:00Z">
              <w:r w:rsidR="006D75D7">
                <w:rPr>
                  <w:rFonts w:eastAsia="Times New Roman"/>
                  <w:bCs/>
                  <w:iCs/>
                  <w:lang w:val="en-US"/>
                </w:rPr>
                <w:t xml:space="preserve"> based on network configur</w:t>
              </w:r>
            </w:ins>
            <w:ins w:id="39" w:author="NR_NTN_Ph3-Core" w:date="2025-09-01T19:49:00Z">
              <w:r w:rsidR="006D75D7">
                <w:rPr>
                  <w:rFonts w:eastAsia="Times New Roman"/>
                  <w:bCs/>
                  <w:iCs/>
                  <w:lang w:val="en-US"/>
                </w:rPr>
                <w:t>ation</w:t>
              </w:r>
            </w:ins>
            <w:ins w:id="40" w:author="NR_NTN_Ph3-Core" w:date="2025-09-01T19:44:00Z">
              <w:r w:rsidR="000B4D81">
                <w:rPr>
                  <w:rFonts w:eastAsia="Times New Roman"/>
                  <w:bCs/>
                  <w:iCs/>
                  <w:lang w:val="en-US"/>
                </w:rPr>
                <w:t>.</w:t>
              </w:r>
            </w:ins>
            <w:commentRangeEnd w:id="31"/>
            <w:r w:rsidR="00C52513">
              <w:rPr>
                <w:rStyle w:val="CommentReference"/>
                <w:rFonts w:ascii="Times New Roman" w:hAnsi="Times New Roman"/>
              </w:rPr>
              <w:commentReference w:id="31"/>
            </w:r>
            <w:commentRangeEnd w:id="32"/>
            <w:r w:rsidR="004148C4">
              <w:rPr>
                <w:rStyle w:val="CommentReference"/>
                <w:rFonts w:ascii="Times New Roman" w:hAnsi="Times New Roman"/>
              </w:rPr>
              <w:commentReference w:id="32"/>
            </w:r>
          </w:p>
        </w:tc>
        <w:tc>
          <w:tcPr>
            <w:tcW w:w="709" w:type="dxa"/>
          </w:tcPr>
          <w:p w14:paraId="046CB35F" w14:textId="0E76945F" w:rsidR="00043C4E" w:rsidRPr="00BC409C" w:rsidRDefault="00043C4E" w:rsidP="00043C4E">
            <w:pPr>
              <w:pStyle w:val="TAL"/>
              <w:jc w:val="center"/>
              <w:rPr>
                <w:ins w:id="42" w:author="NR_NTN_Ph3-Core" w:date="2025-07-17T21:15:00Z"/>
              </w:rPr>
            </w:pPr>
            <w:ins w:id="43"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44" w:author="NR_NTN_Ph3-Core" w:date="2025-07-17T21:15:00Z"/>
              </w:rPr>
            </w:pPr>
            <w:ins w:id="45"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46" w:author="NR_NTN_Ph3-Core" w:date="2025-07-17T21:15:00Z"/>
                <w:rFonts w:eastAsia="DengXian"/>
              </w:rPr>
            </w:pPr>
            <w:ins w:id="47" w:author="NR_NTN_Ph3-Core" w:date="2025-07-17T21: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48" w:author="NR_NTN_Ph3-Core" w:date="2025-07-17T21:15:00Z"/>
              </w:rPr>
            </w:pPr>
            <w:ins w:id="49" w:author="NR_NTN_Ph3-Core" w:date="2025-07-17T21:15:00Z">
              <w:r>
                <w:rPr>
                  <w:rFonts w:eastAsia="Times New Roman"/>
                  <w:lang w:eastAsia="ja-JP"/>
                </w:rPr>
                <w:t>FR1 only</w:t>
              </w:r>
            </w:ins>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proofErr w:type="gramStart"/>
            <w:r w:rsidRPr="00BC409C">
              <w:rPr>
                <w:rFonts w:ascii="Arial" w:hAnsi="Arial" w:cs="Arial"/>
                <w:b/>
                <w:bCs/>
                <w:i/>
                <w:iCs/>
                <w:sz w:val="18"/>
                <w:szCs w:val="18"/>
              </w:rPr>
              <w:t>periodicEUTRA</w:t>
            </w:r>
            <w:proofErr w:type="gramEnd"/>
            <w:r w:rsidRPr="00BC409C">
              <w:rPr>
                <w:rFonts w:ascii="Arial" w:hAnsi="Arial" w:cs="Arial"/>
                <w:b/>
                <w:bCs/>
                <w:i/>
                <w:iCs/>
                <w:sz w:val="18"/>
                <w:szCs w:val="18"/>
              </w:rPr>
              <w:t>-MeasAndReport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pcellT</w:t>
            </w:r>
            <w:proofErr w:type="gramEnd"/>
            <w:r w:rsidRPr="00BC409C">
              <w:rPr>
                <w:rFonts w:ascii="Arial" w:hAnsi="Arial"/>
                <w:b/>
                <w:i/>
                <w:sz w:val="18"/>
              </w:rPr>
              <w: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proofErr w:type="gramStart"/>
            <w:r w:rsidRPr="00BC409C">
              <w:rPr>
                <w:b/>
                <w:i/>
              </w:rPr>
              <w:t>preconfiguredUE</w:t>
            </w:r>
            <w:proofErr w:type="gramEnd"/>
            <w:r w:rsidRPr="00BC409C">
              <w:rPr>
                <w:b/>
                <w:i/>
              </w:rPr>
              <w:t>-AutonomousMeasGap-r17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proofErr w:type="gramStart"/>
            <w:r w:rsidRPr="00BC409C">
              <w:rPr>
                <w:b/>
                <w:i/>
              </w:rPr>
              <w:t>preconfiguredNW</w:t>
            </w:r>
            <w:proofErr w:type="gramEnd"/>
            <w:r w:rsidRPr="00BC409C">
              <w:rPr>
                <w:b/>
                <w:i/>
              </w:rPr>
              <w:t>-ControlledMeasGap-r17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proofErr w:type="gramStart"/>
            <w:r w:rsidRPr="00BC409C">
              <w:rPr>
                <w:b/>
                <w:bCs/>
                <w:i/>
                <w:iCs/>
              </w:rPr>
              <w:t>rach</w:t>
            </w:r>
            <w:proofErr w:type="gramEnd"/>
            <w:r w:rsidRPr="00BC409C">
              <w:rPr>
                <w:b/>
                <w:bCs/>
                <w:i/>
                <w:iCs/>
              </w:rPr>
              <w:t>-LessHandoverInterFreq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proofErr w:type="gramStart"/>
            <w:r w:rsidRPr="00BC409C">
              <w:t>but</w:t>
            </w:r>
            <w:proofErr w:type="gramEnd"/>
            <w:r w:rsidRPr="00BC409C">
              <w:t xml:space="preserve">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proofErr w:type="gramStart"/>
            <w:r w:rsidRPr="00BC409C">
              <w:rPr>
                <w:b/>
                <w:bCs/>
                <w:i/>
                <w:iCs/>
              </w:rPr>
              <w:t>reportAddNeighMeasForPeriodic</w:t>
            </w:r>
            <w:proofErr w:type="gramEnd"/>
            <w:r w:rsidRPr="00BC409C">
              <w:rPr>
                <w:b/>
                <w:bCs/>
                <w:i/>
                <w:iCs/>
              </w:rPr>
              <w:t>-r16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proofErr w:type="gramStart"/>
            <w:r w:rsidRPr="00BC409C">
              <w:rPr>
                <w:b/>
                <w:bCs/>
                <w:i/>
                <w:iCs/>
              </w:rPr>
              <w:t>secondBestCellChangeReport</w:t>
            </w:r>
            <w:proofErr w:type="gramEnd"/>
            <w:r w:rsidRPr="00BC409C">
              <w:rPr>
                <w:b/>
                <w:bCs/>
                <w:i/>
                <w:iCs/>
              </w:rPr>
              <w: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serviceLinkPropDelayDiffReporting</w:t>
            </w:r>
            <w:proofErr w:type="gramEnd"/>
            <w:r w:rsidRPr="00BC409C">
              <w:rPr>
                <w:rFonts w:ascii="Arial" w:hAnsi="Arial"/>
                <w:b/>
                <w:i/>
                <w:sz w:val="18"/>
              </w:rPr>
              <w:t>-r17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proofErr w:type="gramStart"/>
            <w:r w:rsidRPr="00BC409C">
              <w:rPr>
                <w:b/>
                <w:i/>
              </w:rPr>
              <w:t>sftd</w:t>
            </w:r>
            <w:proofErr w:type="gramEnd"/>
            <w:r w:rsidRPr="00BC409C">
              <w:rPr>
                <w:b/>
                <w:i/>
              </w:rPr>
              <w:t>-MeasPSCell-NEDC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proofErr w:type="gramStart"/>
            <w:r w:rsidRPr="00BC409C">
              <w:rPr>
                <w:rFonts w:cs="Arial"/>
                <w:b/>
                <w:bCs/>
                <w:i/>
                <w:iCs/>
                <w:szCs w:val="18"/>
              </w:rPr>
              <w:lastRenderedPageBreak/>
              <w:t>sftd</w:t>
            </w:r>
            <w:proofErr w:type="gramEnd"/>
            <w:r w:rsidRPr="00BC409C">
              <w:rPr>
                <w:rFonts w:cs="Arial"/>
                <w:b/>
                <w:bCs/>
                <w:i/>
                <w:iCs/>
                <w:szCs w:val="18"/>
              </w:rPr>
              <w:t>-MeasNR-Cell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proofErr w:type="gramStart"/>
            <w:r w:rsidRPr="00BC409C">
              <w:rPr>
                <w:rFonts w:cs="Arial"/>
                <w:b/>
                <w:bCs/>
                <w:i/>
                <w:iCs/>
                <w:szCs w:val="18"/>
              </w:rPr>
              <w:t>shortMeasInterval</w:t>
            </w:r>
            <w:proofErr w:type="gramEnd"/>
            <w:r w:rsidRPr="00BC409C">
              <w:rPr>
                <w:rFonts w:cs="Arial"/>
                <w:b/>
                <w:bCs/>
                <w:i/>
                <w:iCs/>
                <w:szCs w:val="18"/>
              </w:rPr>
              <w:t>-r18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proofErr w:type="gramStart"/>
            <w:r w:rsidRPr="00BC409C">
              <w:rPr>
                <w:rFonts w:cs="Arial"/>
                <w:b/>
                <w:bCs/>
                <w:i/>
                <w:iCs/>
                <w:szCs w:val="18"/>
              </w:rPr>
              <w:t>simultaneousRxDataSSB</w:t>
            </w:r>
            <w:proofErr w:type="gramEnd"/>
            <w:r w:rsidRPr="00BC409C">
              <w:rPr>
                <w:rFonts w:cs="Arial"/>
                <w:b/>
                <w:bCs/>
                <w:i/>
                <w:iCs/>
                <w:szCs w:val="18"/>
              </w:rPr>
              <w:t>-DiffNumerology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proofErr w:type="gramStart"/>
            <w:r w:rsidRPr="00BC409C">
              <w:rPr>
                <w:rFonts w:cs="Arial"/>
                <w:b/>
                <w:bCs/>
                <w:i/>
                <w:iCs/>
                <w:szCs w:val="18"/>
              </w:rPr>
              <w:t>simultaneousRxDataSSB</w:t>
            </w:r>
            <w:proofErr w:type="gramEnd"/>
            <w:r w:rsidRPr="00BC409C">
              <w:rPr>
                <w:rFonts w:cs="Arial"/>
                <w:b/>
                <w:bCs/>
                <w:i/>
                <w:iCs/>
                <w:szCs w:val="18"/>
              </w:rPr>
              <w:t>-DiffNumerology-Inter-r16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proofErr w:type="gramStart"/>
            <w:r w:rsidRPr="00BC409C">
              <w:rPr>
                <w:b/>
                <w:i/>
              </w:rPr>
              <w:t>ssb</w:t>
            </w:r>
            <w:proofErr w:type="gramEnd"/>
            <w:r w:rsidRPr="00BC409C">
              <w:rPr>
                <w:b/>
                <w:i/>
              </w:rPr>
              <w:t>-RLM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proofErr w:type="gramStart"/>
            <w:r w:rsidRPr="00BC409C">
              <w:rPr>
                <w:b/>
                <w:i/>
              </w:rPr>
              <w:t>ssb</w:t>
            </w:r>
            <w:proofErr w:type="gramEnd"/>
            <w:r w:rsidRPr="00BC409C">
              <w:rPr>
                <w:b/>
                <w:i/>
              </w:rPr>
              <w:t>-AndCSI-RS-RLM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proofErr w:type="gramStart"/>
            <w:r w:rsidRPr="00BC409C">
              <w:rPr>
                <w:rFonts w:cs="Arial"/>
                <w:b/>
                <w:bCs/>
                <w:i/>
                <w:iCs/>
                <w:szCs w:val="18"/>
              </w:rPr>
              <w:t>ss</w:t>
            </w:r>
            <w:proofErr w:type="gramEnd"/>
            <w:r w:rsidRPr="00BC409C">
              <w:rPr>
                <w:rFonts w:cs="Arial"/>
                <w:b/>
                <w:bCs/>
                <w:i/>
                <w:iCs/>
                <w:szCs w:val="18"/>
              </w:rPr>
              <w:t>-SINR-Meas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proofErr w:type="gramStart"/>
            <w:r w:rsidRPr="00BC409C">
              <w:rPr>
                <w:rFonts w:cs="Arial"/>
                <w:b/>
                <w:bCs/>
                <w:i/>
                <w:iCs/>
                <w:szCs w:val="18"/>
              </w:rPr>
              <w:t>supportedGapPattern</w:t>
            </w:r>
            <w:proofErr w:type="gramEnd"/>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w:t>
            </w:r>
            <w:proofErr w:type="gramStart"/>
            <w:r w:rsidRPr="00BC409C">
              <w:rPr>
                <w:rFonts w:cs="Arial"/>
                <w:bCs/>
                <w:iCs/>
                <w:szCs w:val="18"/>
              </w:rPr>
              <w:t>a</w:t>
            </w:r>
            <w:proofErr w:type="gramEnd"/>
            <w:r w:rsidRPr="00BC409C">
              <w:rPr>
                <w:rFonts w:cs="Arial"/>
                <w:bCs/>
                <w:iCs/>
                <w:szCs w:val="18"/>
              </w:rPr>
              <w:t xml:space="preserve">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proofErr w:type="gramStart"/>
            <w:r w:rsidRPr="00BC409C">
              <w:rPr>
                <w:rFonts w:cs="Arial"/>
                <w:b/>
                <w:bCs/>
                <w:i/>
                <w:iCs/>
                <w:szCs w:val="18"/>
              </w:rPr>
              <w:lastRenderedPageBreak/>
              <w:t>supportedGapPattern</w:t>
            </w:r>
            <w:proofErr w:type="gramEnd"/>
            <w:r w:rsidRPr="00BC409C">
              <w:rPr>
                <w:rFonts w:cs="Arial"/>
                <w:b/>
                <w:bCs/>
                <w:i/>
                <w:iCs/>
                <w:szCs w:val="18"/>
              </w:rPr>
              <w:t>-r16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proofErr w:type="gramStart"/>
            <w:r w:rsidRPr="00BC409C">
              <w:rPr>
                <w:rFonts w:cs="Arial"/>
                <w:b/>
                <w:bCs/>
                <w:i/>
                <w:iCs/>
                <w:szCs w:val="18"/>
              </w:rPr>
              <w:t>supportedGapPattern</w:t>
            </w:r>
            <w:proofErr w:type="gramEnd"/>
            <w:r w:rsidRPr="00BC409C">
              <w:rPr>
                <w:rFonts w:cs="Arial"/>
                <w:b/>
                <w:bCs/>
                <w:i/>
                <w:iCs/>
                <w:szCs w:val="18"/>
              </w:rPr>
              <w:t>-</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proofErr w:type="gramStart"/>
            <w:r w:rsidRPr="00BC409C">
              <w:rPr>
                <w:rFonts w:eastAsia="DengXian"/>
                <w:b/>
                <w:i/>
              </w:rPr>
              <w:t>supportedGapPattern</w:t>
            </w:r>
            <w:proofErr w:type="gramEnd"/>
            <w:r w:rsidRPr="00BC409C">
              <w:rPr>
                <w:rFonts w:eastAsia="DengXian"/>
                <w:b/>
                <w:i/>
              </w:rPr>
              <w:t>-NRonly-NEDC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50"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51" w:author="NR_NTN_Ph3-Core" w:date="2025-07-17T21:17:00Z"/>
                <w:rFonts w:ascii="Arial" w:eastAsia="Times New Roman" w:hAnsi="Arial"/>
                <w:b/>
                <w:bCs/>
                <w:sz w:val="18"/>
                <w:lang w:eastAsia="ja-JP"/>
              </w:rPr>
            </w:pPr>
            <w:ins w:id="52"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1847AF94" w:rsidR="00043C4E" w:rsidRPr="00BC409C" w:rsidRDefault="00043C4E" w:rsidP="00043C4E">
            <w:pPr>
              <w:pStyle w:val="TAL"/>
              <w:rPr>
                <w:ins w:id="53" w:author="NR_NTN_Ph3-Core" w:date="2025-07-17T21:17:00Z"/>
                <w:b/>
                <w:bCs/>
              </w:rPr>
            </w:pPr>
            <w:ins w:id="54" w:author="NR_NTN_Ph3-Core" w:date="2025-07-17T21:17:00Z">
              <w:r w:rsidRPr="00940308">
                <w:rPr>
                  <w:rFonts w:eastAsia="Times New Roman"/>
                  <w:lang w:eastAsia="ja-JP"/>
                </w:rPr>
                <w:t xml:space="preserve">It is optional for an ETWS-capable </w:t>
              </w:r>
            </w:ins>
            <w:ins w:id="55" w:author="NR_NTN_Ph3-Core" w:date="2025-08-11T10:33:00Z">
              <w:r w:rsidR="008377ED">
                <w:rPr>
                  <w:rFonts w:eastAsia="Times New Roman"/>
                  <w:lang w:eastAsia="ja-JP"/>
                </w:rPr>
                <w:t xml:space="preserve">NTN </w:t>
              </w:r>
            </w:ins>
            <w:ins w:id="56" w:author="NR_NTN_Ph3-Core" w:date="2025-07-17T21:17:00Z">
              <w:r w:rsidRPr="00940308">
                <w:rPr>
                  <w:rFonts w:eastAsia="Times New Roman"/>
                  <w:lang w:eastAsia="ja-JP"/>
                </w:rPr>
                <w:t>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3D7E4886" w:rsidR="00043C4E" w:rsidRPr="007C292F" w:rsidRDefault="008377ED" w:rsidP="00043C4E">
            <w:pPr>
              <w:keepNext/>
              <w:keepLines/>
              <w:overflowPunct w:val="0"/>
              <w:autoSpaceDE w:val="0"/>
              <w:autoSpaceDN w:val="0"/>
              <w:adjustRightInd w:val="0"/>
              <w:textAlignment w:val="baseline"/>
              <w:rPr>
                <w:ins w:id="57" w:author="NR_NTN_Ph3-Core" w:date="2025-07-16T14:38:00Z"/>
                <w:rFonts w:ascii="Arial" w:eastAsia="Times New Roman" w:hAnsi="Arial"/>
                <w:b/>
                <w:bCs/>
                <w:sz w:val="18"/>
                <w:lang w:eastAsia="ja-JP"/>
              </w:rPr>
            </w:pPr>
            <w:ins w:id="58" w:author="NR_NTN_Ph3-Core" w:date="2025-08-11T10:34:00Z">
              <w:r>
                <w:rPr>
                  <w:rFonts w:ascii="Arial" w:eastAsia="Times New Roman" w:hAnsi="Arial"/>
                  <w:b/>
                  <w:bCs/>
                  <w:sz w:val="18"/>
                  <w:lang w:eastAsia="ja-JP"/>
                </w:rPr>
                <w:t>Lo</w:t>
              </w:r>
            </w:ins>
            <w:ins w:id="59" w:author="NR_NTN_Ph3-Core" w:date="2025-07-16T14:39:00Z">
              <w:r w:rsidR="00043C4E">
                <w:rPr>
                  <w:rFonts w:ascii="Arial" w:eastAsia="Times New Roman" w:hAnsi="Arial"/>
                  <w:b/>
                  <w:bCs/>
                  <w:sz w:val="18"/>
                  <w:lang w:eastAsia="ja-JP"/>
                </w:rPr>
                <w:t>cation based SMTC selection</w:t>
              </w:r>
            </w:ins>
            <w:ins w:id="60" w:author="NR_NTN_Ph3-Core" w:date="2025-07-16T14:38:00Z">
              <w:r w:rsidR="00043C4E" w:rsidRPr="007C292F">
                <w:rPr>
                  <w:rFonts w:ascii="Arial" w:eastAsia="Times New Roman" w:hAnsi="Arial"/>
                  <w:b/>
                  <w:bCs/>
                  <w:sz w:val="18"/>
                  <w:lang w:eastAsia="ja-JP"/>
                </w:rPr>
                <w:t xml:space="preserve"> for RRC_IDLE/RRC_INACTIVE</w:t>
              </w:r>
            </w:ins>
          </w:p>
          <w:p w14:paraId="278021CB" w14:textId="4D7B3FD0" w:rsidR="00043C4E" w:rsidRPr="00BC409C" w:rsidRDefault="00043C4E" w:rsidP="00043C4E">
            <w:pPr>
              <w:pStyle w:val="TAL"/>
              <w:rPr>
                <w:b/>
                <w:bCs/>
              </w:rPr>
            </w:pPr>
            <w:ins w:id="61" w:author="NR_NTN_Ph3-Core" w:date="2025-07-16T14:38:00Z">
              <w:r w:rsidRPr="007C292F">
                <w:rPr>
                  <w:rFonts w:eastAsia="Times New Roman"/>
                  <w:lang w:eastAsia="ja-JP"/>
                </w:rPr>
                <w:t>It is</w:t>
              </w:r>
            </w:ins>
            <w:ins w:id="62" w:author="NR_NTN_Ph3-Core" w:date="2025-07-16T14:39:00Z">
              <w:r>
                <w:rPr>
                  <w:rFonts w:eastAsia="Times New Roman"/>
                  <w:lang w:eastAsia="ja-JP"/>
                </w:rPr>
                <w:t xml:space="preserve"> optional for the UE in RRC_IDLE/RRC_INACTIVE to support SMTC selection </w:t>
              </w:r>
              <w:commentRangeStart w:id="63"/>
              <w:r>
                <w:rPr>
                  <w:rFonts w:eastAsia="Times New Roman"/>
                  <w:lang w:eastAsia="ja-JP"/>
                </w:rPr>
                <w:t>based</w:t>
              </w:r>
            </w:ins>
            <w:commentRangeEnd w:id="63"/>
            <w:r w:rsidR="00C52513">
              <w:rPr>
                <w:rStyle w:val="CommentReference"/>
                <w:rFonts w:ascii="Times New Roman" w:hAnsi="Times New Roman"/>
              </w:rPr>
              <w:commentReference w:id="63"/>
            </w:r>
            <w:ins w:id="64" w:author="NR_NTN_Ph3-Core" w:date="2025-07-16T14:39:00Z">
              <w:r>
                <w:rPr>
                  <w:rFonts w:eastAsia="Times New Roman"/>
                  <w:lang w:eastAsia="ja-JP"/>
                </w:rPr>
                <w:t xml:space="preserve"> on associated location for each SMTC</w:t>
              </w:r>
            </w:ins>
            <w:ins w:id="65" w:author="NR_NTN_Ph3-Core" w:date="2025-08-11T10:35:00Z">
              <w:r w:rsidR="00B74BDF">
                <w:rPr>
                  <w:rFonts w:eastAsia="Times New Roman"/>
                  <w:lang w:eastAsia="ja-JP"/>
                </w:rPr>
                <w:t xml:space="preserve"> in NTN</w:t>
              </w:r>
            </w:ins>
            <w:ins w:id="66"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FFACF2B" w14:textId="77777777" w:rsidR="008377ED" w:rsidRDefault="008377ED" w:rsidP="000C6F2F">
      <w:pPr>
        <w:rPr>
          <w:noProof/>
          <w:highlight w:val="yellow"/>
          <w:lang w:val="en-US"/>
        </w:rPr>
      </w:pPr>
    </w:p>
    <w:p w14:paraId="3352EA10" w14:textId="577BB5D0"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 xml:space="preserve">It is optional for UE to support broadcast reception as specified in TS 38.331 [9]. A UE that supports the feature shall also </w:t>
            </w:r>
            <w:proofErr w:type="gramStart"/>
            <w:r w:rsidRPr="00BC409C">
              <w:t>support:</w:t>
            </w:r>
            <w:proofErr w:type="gramEnd"/>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w:t>
            </w:r>
            <w:proofErr w:type="gramStart"/>
            <w:r w:rsidRPr="00BC409C">
              <w:rPr>
                <w:rFonts w:ascii="Arial" w:hAnsi="Arial" w:cs="Arial"/>
                <w:sz w:val="18"/>
                <w:szCs w:val="18"/>
              </w:rPr>
              <w:t>RNTI;</w:t>
            </w:r>
            <w:proofErr w:type="gramEnd"/>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Group-common PDCCH/PDSCH for broadcast with CRC scrambled by G-RNTI(s) for </w:t>
            </w:r>
            <w:proofErr w:type="gramStart"/>
            <w:r w:rsidRPr="00BC409C">
              <w:rPr>
                <w:rFonts w:ascii="Arial" w:hAnsi="Arial" w:cs="Arial"/>
                <w:sz w:val="18"/>
                <w:szCs w:val="18"/>
              </w:rPr>
              <w:t>MTCH;</w:t>
            </w:r>
            <w:proofErr w:type="gramEnd"/>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CFR configuration for </w:t>
            </w:r>
            <w:proofErr w:type="gramStart"/>
            <w:r w:rsidRPr="00BC409C">
              <w:rPr>
                <w:rFonts w:ascii="Arial" w:hAnsi="Arial" w:cs="Arial"/>
                <w:sz w:val="18"/>
                <w:szCs w:val="18"/>
              </w:rPr>
              <w:t>broadcast;</w:t>
            </w:r>
            <w:proofErr w:type="gramEnd"/>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CORESET and common search space for </w:t>
            </w:r>
            <w:proofErr w:type="gramStart"/>
            <w:r w:rsidRPr="00BC409C">
              <w:rPr>
                <w:rFonts w:ascii="Arial" w:hAnsi="Arial" w:cs="Arial"/>
                <w:sz w:val="18"/>
                <w:szCs w:val="18"/>
              </w:rPr>
              <w:t>broadcast;</w:t>
            </w:r>
            <w:proofErr w:type="gramEnd"/>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DCI format 4_0 with CRC scrambled with G-RNTI/MCCH-RNTI for </w:t>
            </w:r>
            <w:proofErr w:type="gramStart"/>
            <w:r w:rsidRPr="00BC409C">
              <w:rPr>
                <w:rFonts w:ascii="Arial" w:hAnsi="Arial" w:cs="Arial"/>
                <w:sz w:val="18"/>
                <w:szCs w:val="18"/>
              </w:rPr>
              <w:t>broadcast;</w:t>
            </w:r>
            <w:proofErr w:type="gramEnd"/>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BC409C">
              <w:rPr>
                <w:rFonts w:ascii="Arial" w:hAnsi="Arial" w:cs="Arial"/>
                <w:sz w:val="18"/>
                <w:szCs w:val="18"/>
              </w:rPr>
              <w:t>slots;</w:t>
            </w:r>
            <w:proofErr w:type="gramEnd"/>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MCCH change notification indication via </w:t>
            </w:r>
            <w:proofErr w:type="gramStart"/>
            <w:r w:rsidRPr="00BC409C">
              <w:rPr>
                <w:rFonts w:ascii="Arial" w:hAnsi="Arial" w:cs="Arial"/>
                <w:sz w:val="18"/>
                <w:szCs w:val="18"/>
              </w:rPr>
              <w:t>DCI;</w:t>
            </w:r>
            <w:proofErr w:type="gramEnd"/>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RRC configured slot-level repetition up to 8 for </w:t>
            </w:r>
            <w:proofErr w:type="gramStart"/>
            <w:r w:rsidRPr="00BC409C">
              <w:rPr>
                <w:rFonts w:ascii="Arial" w:hAnsi="Arial" w:cs="Arial"/>
                <w:sz w:val="18"/>
                <w:szCs w:val="18"/>
              </w:rPr>
              <w:t>MTCH;</w:t>
            </w:r>
            <w:proofErr w:type="gramEnd"/>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One G-RNTI per UE is supported for broadcast </w:t>
            </w:r>
            <w:proofErr w:type="gramStart"/>
            <w:r w:rsidRPr="00BC409C">
              <w:rPr>
                <w:rFonts w:ascii="Arial" w:hAnsi="Arial" w:cs="Arial"/>
                <w:sz w:val="18"/>
                <w:szCs w:val="18"/>
              </w:rPr>
              <w:t>reception;</w:t>
            </w:r>
            <w:proofErr w:type="gramEnd"/>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FDMed MCCH and </w:t>
            </w:r>
            <w:proofErr w:type="gramStart"/>
            <w:r w:rsidRPr="00BC409C">
              <w:rPr>
                <w:rFonts w:ascii="Arial" w:hAnsi="Arial" w:cs="Arial"/>
                <w:sz w:val="18"/>
                <w:szCs w:val="18"/>
              </w:rPr>
              <w:t>PBCH;</w:t>
            </w:r>
            <w:proofErr w:type="gramEnd"/>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w:t>
            </w:r>
            <w:proofErr w:type="gramStart"/>
            <w:r w:rsidRPr="00BC409C">
              <w:rPr>
                <w:rFonts w:ascii="Arial" w:hAnsi="Arial" w:cs="Arial"/>
                <w:sz w:val="18"/>
                <w:szCs w:val="18"/>
              </w:rPr>
              <w:t>2;</w:t>
            </w:r>
            <w:proofErr w:type="gramEnd"/>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broadcast MRBs as the minimum </w:t>
            </w:r>
            <w:proofErr w:type="gramStart"/>
            <w:r w:rsidRPr="00BC409C">
              <w:rPr>
                <w:rFonts w:ascii="Arial" w:hAnsi="Arial" w:cs="Arial"/>
                <w:sz w:val="18"/>
                <w:szCs w:val="18"/>
              </w:rPr>
              <w:t>number;</w:t>
            </w:r>
            <w:proofErr w:type="gramEnd"/>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PDCP 12 bits </w:t>
            </w:r>
            <w:proofErr w:type="gramStart"/>
            <w:r w:rsidRPr="00BC409C">
              <w:rPr>
                <w:rFonts w:ascii="Arial" w:hAnsi="Arial" w:cs="Arial"/>
                <w:sz w:val="18"/>
                <w:szCs w:val="18"/>
              </w:rPr>
              <w:t>SN;</w:t>
            </w:r>
            <w:proofErr w:type="gramEnd"/>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w:t>
            </w:r>
            <w:proofErr w:type="gramStart"/>
            <w:r w:rsidRPr="00BC409C">
              <w:rPr>
                <w:rFonts w:ascii="Arial" w:hAnsi="Arial" w:cs="Arial"/>
                <w:sz w:val="18"/>
                <w:szCs w:val="18"/>
              </w:rPr>
              <w:t>0002;</w:t>
            </w:r>
            <w:proofErr w:type="gramEnd"/>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ROHC context </w:t>
            </w:r>
            <w:proofErr w:type="gramStart"/>
            <w:r w:rsidRPr="00BC409C">
              <w:rPr>
                <w:rFonts w:ascii="Arial" w:hAnsi="Arial" w:cs="Arial"/>
                <w:sz w:val="18"/>
                <w:szCs w:val="18"/>
              </w:rPr>
              <w:t>sessions;</w:t>
            </w:r>
            <w:proofErr w:type="gramEnd"/>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with 6 bits </w:t>
            </w:r>
            <w:proofErr w:type="gramStart"/>
            <w:r w:rsidRPr="00BC409C">
              <w:rPr>
                <w:rFonts w:ascii="Arial" w:hAnsi="Arial" w:cs="Arial"/>
                <w:sz w:val="18"/>
                <w:szCs w:val="18"/>
              </w:rPr>
              <w:t>SN;</w:t>
            </w:r>
            <w:proofErr w:type="gramEnd"/>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with 12 bits </w:t>
            </w:r>
            <w:proofErr w:type="gramStart"/>
            <w:r w:rsidRPr="00BC409C">
              <w:rPr>
                <w:rFonts w:ascii="Arial" w:hAnsi="Arial" w:cs="Arial"/>
                <w:sz w:val="18"/>
                <w:szCs w:val="18"/>
              </w:rPr>
              <w:t>SN;</w:t>
            </w:r>
            <w:proofErr w:type="gramEnd"/>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67"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68"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68"/>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.x-</w:t>
      </w:r>
      <w:proofErr w:type="gramStart"/>
      <w:r>
        <w:t>1:</w:t>
      </w:r>
      <w:proofErr w:type="gramEnd"/>
      <w:r>
        <w:t xml:space="preserve">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iCs/>
                <w:sz w:val="18"/>
                <w:lang w:eastAsia="ja-JP"/>
              </w:rPr>
              <w:t>n</w:t>
            </w:r>
            <w:proofErr w:type="gramEnd"/>
            <w:r w:rsidRPr="009407F7">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proofErr w:type="gramStart"/>
            <w:r>
              <w:rPr>
                <w:rFonts w:ascii="Arial" w:eastAsia="DengXian" w:hAnsi="Arial"/>
                <w:sz w:val="18"/>
              </w:rPr>
              <w:t>n</w:t>
            </w:r>
            <w:proofErr w:type="gramEnd"/>
            <w:r>
              <w:rPr>
                <w:rFonts w:ascii="Arial" w:eastAsia="DengXian" w:hAnsi="Arial"/>
                <w:sz w:val="18"/>
              </w:rPr>
              <w:t>/a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731D78A1"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r w:rsidR="000D7B28">
              <w:rPr>
                <w:rFonts w:ascii="Arial" w:eastAsia="Times New Roman" w:hAnsi="Arial"/>
                <w:sz w:val="18"/>
                <w:lang w:eastAsia="ja-JP"/>
              </w:rPr>
              <w:t xml:space="preserve"> UE indicating this capability shall also support </w:t>
            </w:r>
            <w:r w:rsidR="000D7B28" w:rsidRPr="000D7B28">
              <w:rPr>
                <w:rFonts w:ascii="Arial" w:eastAsia="Times New Roman" w:hAnsi="Arial"/>
                <w:sz w:val="18"/>
                <w:lang w:eastAsia="ja-JP"/>
              </w:rPr>
              <w:t>reporting assistance information on closest reference location(s) based on network configuration.</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605C81">
              <w:rPr>
                <w:rFonts w:ascii="Arial" w:eastAsia="Times New Roman" w:hAnsi="Arial"/>
                <w:bCs/>
                <w:i/>
                <w:sz w:val="18"/>
                <w:lang w:eastAsia="ja-JP"/>
              </w:rPr>
              <w:t>parallelSMTC</w:t>
            </w:r>
            <w:proofErr w:type="gramEnd"/>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ricsson - Ignacio" w:date="2025-09-03T14:17:00Z" w:initials="E">
    <w:p w14:paraId="24872B12" w14:textId="77777777" w:rsidR="00F96D0D" w:rsidRDefault="00F96D0D" w:rsidP="00F96D0D">
      <w:pPr>
        <w:pStyle w:val="CommentText"/>
        <w:jc w:val="left"/>
      </w:pPr>
      <w:r>
        <w:rPr>
          <w:rStyle w:val="CommentReference"/>
        </w:rPr>
        <w:annotationRef/>
      </w:r>
      <w:r>
        <w:rPr>
          <w:lang w:val="es-ES"/>
        </w:rPr>
        <w:t>We wonder if the name is clear since multiple (2) periodicities is not exactly an enhancement on parallelSMTC (4 offsets). Even UEs with only 2 parallel SMTCs could support multiple periodicities.</w:t>
      </w:r>
    </w:p>
  </w:comment>
  <w:comment w:id="24" w:author="Samsung" w:date="2025-09-03T07:49:00Z" w:initials="SL">
    <w:p w14:paraId="031F8F6D" w14:textId="5B9A3D69" w:rsidR="004148C4" w:rsidRDefault="004148C4">
      <w:pPr>
        <w:pStyle w:val="CommentText"/>
      </w:pPr>
      <w:r>
        <w:rPr>
          <w:rStyle w:val="CommentReference"/>
        </w:rPr>
        <w:annotationRef/>
      </w:r>
      <w:r>
        <w:t>Also suggest to rename (e.g., twoPeriodicitiesSMTC)</w:t>
      </w:r>
    </w:p>
  </w:comment>
  <w:comment w:id="27" w:author="Ericsson - Ignacio" w:date="2025-09-03T14:18:00Z" w:initials="E">
    <w:p w14:paraId="5CFAFDC0" w14:textId="77777777" w:rsidR="00F96D0D" w:rsidRDefault="00F96D0D" w:rsidP="00F96D0D">
      <w:pPr>
        <w:pStyle w:val="CommentText"/>
        <w:jc w:val="left"/>
      </w:pPr>
      <w:r>
        <w:rPr>
          <w:rStyle w:val="CommentReference"/>
        </w:rPr>
        <w:annotationRef/>
      </w:r>
      <w:r>
        <w:rPr>
          <w:lang w:val="es-ES"/>
        </w:rPr>
        <w:t>It should be added that “</w:t>
      </w:r>
      <w:r>
        <w:t xml:space="preserve">A UE supporting this feature shall also indicate the support of </w:t>
      </w:r>
      <w:r>
        <w:rPr>
          <w:i/>
          <w:iCs/>
        </w:rPr>
        <w:t>nonTerrestrialNetwork-r17</w:t>
      </w:r>
      <w:r>
        <w:t>.»</w:t>
      </w:r>
    </w:p>
  </w:comment>
  <w:comment w:id="28" w:author="Samsung" w:date="2025-09-03T07:51:00Z" w:initials="SL">
    <w:p w14:paraId="0043D871" w14:textId="3651D3A0" w:rsidR="004148C4" w:rsidRDefault="004148C4">
      <w:pPr>
        <w:pStyle w:val="CommentText"/>
      </w:pPr>
      <w:r>
        <w:rPr>
          <w:rStyle w:val="CommentReference"/>
        </w:rPr>
        <w:annotationRef/>
      </w:r>
      <w:proofErr w:type="gramStart"/>
      <w:r>
        <w:t>agree</w:t>
      </w:r>
      <w:proofErr w:type="gramEnd"/>
    </w:p>
  </w:comment>
  <w:comment w:id="31" w:author="Ericsson - Ignacio" w:date="2025-09-03T14:13:00Z" w:initials="E">
    <w:p w14:paraId="5B12BC9F" w14:textId="32EA597D" w:rsidR="00F96D0D" w:rsidRDefault="00C52513" w:rsidP="00F96D0D">
      <w:pPr>
        <w:pStyle w:val="CommentText"/>
        <w:jc w:val="left"/>
      </w:pPr>
      <w:r>
        <w:rPr>
          <w:rStyle w:val="CommentReference"/>
        </w:rPr>
        <w:annotationRef/>
      </w:r>
      <w:r w:rsidR="00F96D0D">
        <w:rPr>
          <w:lang w:val="es-ES"/>
        </w:rPr>
        <w:t>We think this should be a separate capability. Provided previous discussions in RAN2, the feature to report assistance information is independent from the 2 SMTC periodicities.</w:t>
      </w:r>
    </w:p>
  </w:comment>
  <w:comment w:id="32" w:author="Samsung" w:date="2025-09-03T07:49:00Z" w:initials="SL">
    <w:p w14:paraId="1C0A4C00" w14:textId="61283AC8" w:rsidR="004148C4" w:rsidRDefault="004148C4">
      <w:pPr>
        <w:pStyle w:val="CommentText"/>
      </w:pPr>
      <w:r>
        <w:rPr>
          <w:rStyle w:val="CommentReference"/>
        </w:rPr>
        <w:annotationRef/>
      </w:r>
      <w:r>
        <w:t>Same view.</w:t>
      </w:r>
      <w:bookmarkStart w:id="41" w:name="_GoBack"/>
      <w:bookmarkEnd w:id="41"/>
    </w:p>
    <w:p w14:paraId="7BE429A0" w14:textId="77777777" w:rsidR="004148C4" w:rsidRDefault="004148C4" w:rsidP="004148C4">
      <w:pPr>
        <w:pStyle w:val="CommentText"/>
      </w:pPr>
      <w:r>
        <w:t xml:space="preserve">This sentence should be removed. </w:t>
      </w:r>
    </w:p>
    <w:p w14:paraId="2B57D22F" w14:textId="7B1DDE20" w:rsidR="004148C4" w:rsidRDefault="004148C4" w:rsidP="004148C4">
      <w:pPr>
        <w:pStyle w:val="CommentText"/>
      </w:pPr>
      <w:r>
        <w:t>Separate UE capabilities should be introduced for supporting two smtc periodicities and supporting reference location reporting. The former is for all conneced/idle/inactive state, while the latter is only for connected state. We don’t think these two capabilities can be merged.</w:t>
      </w:r>
    </w:p>
  </w:comment>
  <w:comment w:id="63" w:author="Ericsson - Ignacio" w:date="2025-09-03T14:13:00Z" w:initials="E">
    <w:p w14:paraId="0C2509FB" w14:textId="7675E961" w:rsidR="00C52513" w:rsidRDefault="00C52513" w:rsidP="00C52513">
      <w:pPr>
        <w:pStyle w:val="CommentText"/>
        <w:jc w:val="left"/>
      </w:pPr>
      <w:r>
        <w:rPr>
          <w:rStyle w:val="CommentReference"/>
        </w:rPr>
        <w:annotationRef/>
      </w:r>
      <w:r>
        <w:rPr>
          <w:lang w:val="es-ES"/>
        </w:rPr>
        <w:t>Suggest adding: based on UE position and associated...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72B12" w15:done="0"/>
  <w15:commentEx w15:paraId="031F8F6D" w15:paraIdParent="24872B12" w15:done="0"/>
  <w15:commentEx w15:paraId="5CFAFDC0" w15:done="0"/>
  <w15:commentEx w15:paraId="0043D871" w15:paraIdParent="5CFAFDC0" w15:done="0"/>
  <w15:commentEx w15:paraId="5B12BC9F" w15:done="0"/>
  <w15:commentEx w15:paraId="2B57D22F" w15:paraIdParent="5B12BC9F" w15:done="0"/>
  <w15:commentEx w15:paraId="0C250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157AF0" w16cex:dateUtc="2025-09-03T12:17:00Z"/>
  <w16cex:commentExtensible w16cex:durableId="24081AC8" w16cex:dateUtc="2025-09-03T12:18:00Z"/>
  <w16cex:commentExtensible w16cex:durableId="7EB562E2" w16cex:dateUtc="2025-09-03T12:13:00Z"/>
  <w16cex:commentExtensible w16cex:durableId="701F0BD5" w16cex:dateUtc="2025-09-03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72B12" w16cid:durableId="35157AF0"/>
  <w16cid:commentId w16cid:paraId="031F8F6D" w16cid:durableId="2C627185"/>
  <w16cid:commentId w16cid:paraId="5CFAFDC0" w16cid:durableId="24081AC8"/>
  <w16cid:commentId w16cid:paraId="0043D871" w16cid:durableId="2C62720A"/>
  <w16cid:commentId w16cid:paraId="5B12BC9F" w16cid:durableId="7EB562E2"/>
  <w16cid:commentId w16cid:paraId="2B57D22F" w16cid:durableId="2C62717B"/>
  <w16cid:commentId w16cid:paraId="0C2509FB" w16cid:durableId="701F0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2584" w14:textId="77777777" w:rsidR="00B439CA" w:rsidRDefault="00B439CA">
      <w:r>
        <w:separator/>
      </w:r>
    </w:p>
  </w:endnote>
  <w:endnote w:type="continuationSeparator" w:id="0">
    <w:p w14:paraId="630298B0" w14:textId="77777777" w:rsidR="00B439CA" w:rsidRDefault="00B439CA">
      <w:r>
        <w:continuationSeparator/>
      </w:r>
    </w:p>
  </w:endnote>
  <w:endnote w:type="continuationNotice" w:id="1">
    <w:p w14:paraId="5F65E2B2" w14:textId="77777777" w:rsidR="00B439CA" w:rsidRDefault="00B4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D8B30" w14:textId="77777777" w:rsidR="00B439CA" w:rsidRDefault="00B439CA">
      <w:r>
        <w:separator/>
      </w:r>
    </w:p>
  </w:footnote>
  <w:footnote w:type="continuationSeparator" w:id="0">
    <w:p w14:paraId="0A5BF9ED" w14:textId="77777777" w:rsidR="00B439CA" w:rsidRDefault="00B439CA">
      <w:r>
        <w:continuationSeparator/>
      </w:r>
    </w:p>
  </w:footnote>
  <w:footnote w:type="continuationNotice" w:id="1">
    <w:p w14:paraId="74077322" w14:textId="77777777" w:rsidR="00B439CA" w:rsidRDefault="00B43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TN_Ph3-Core">
    <w15:presenceInfo w15:providerId="None" w15:userId="NR_NTN_Ph3-Core"/>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4D81"/>
    <w:rsid w:val="000B61DD"/>
    <w:rsid w:val="000B7FED"/>
    <w:rsid w:val="000C038A"/>
    <w:rsid w:val="000C6598"/>
    <w:rsid w:val="000C6F2F"/>
    <w:rsid w:val="000D44B3"/>
    <w:rsid w:val="000D7B28"/>
    <w:rsid w:val="000F1790"/>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CBD"/>
    <w:rsid w:val="002B5741"/>
    <w:rsid w:val="002E472E"/>
    <w:rsid w:val="002F1D0A"/>
    <w:rsid w:val="002F4BA0"/>
    <w:rsid w:val="00305409"/>
    <w:rsid w:val="0035028B"/>
    <w:rsid w:val="003609EF"/>
    <w:rsid w:val="0036231A"/>
    <w:rsid w:val="00373D73"/>
    <w:rsid w:val="0037428C"/>
    <w:rsid w:val="00374DD4"/>
    <w:rsid w:val="003C7026"/>
    <w:rsid w:val="003D3DA4"/>
    <w:rsid w:val="003D49A8"/>
    <w:rsid w:val="003E1A36"/>
    <w:rsid w:val="0040123F"/>
    <w:rsid w:val="004057C7"/>
    <w:rsid w:val="00410371"/>
    <w:rsid w:val="004148C4"/>
    <w:rsid w:val="004242F1"/>
    <w:rsid w:val="00430852"/>
    <w:rsid w:val="00435C24"/>
    <w:rsid w:val="00493F64"/>
    <w:rsid w:val="004B3044"/>
    <w:rsid w:val="004B75B7"/>
    <w:rsid w:val="004F199F"/>
    <w:rsid w:val="004F5510"/>
    <w:rsid w:val="004F59F5"/>
    <w:rsid w:val="005141D9"/>
    <w:rsid w:val="0051580D"/>
    <w:rsid w:val="00530C45"/>
    <w:rsid w:val="00534575"/>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D75D7"/>
    <w:rsid w:val="006E21FB"/>
    <w:rsid w:val="006E37F4"/>
    <w:rsid w:val="006F350F"/>
    <w:rsid w:val="006F40F6"/>
    <w:rsid w:val="00707D05"/>
    <w:rsid w:val="007330EB"/>
    <w:rsid w:val="00751913"/>
    <w:rsid w:val="0077417F"/>
    <w:rsid w:val="007762A0"/>
    <w:rsid w:val="007805EB"/>
    <w:rsid w:val="00792342"/>
    <w:rsid w:val="00795790"/>
    <w:rsid w:val="007977A8"/>
    <w:rsid w:val="007B512A"/>
    <w:rsid w:val="007C2097"/>
    <w:rsid w:val="007C292F"/>
    <w:rsid w:val="007D6A07"/>
    <w:rsid w:val="007E01D9"/>
    <w:rsid w:val="007E4555"/>
    <w:rsid w:val="007E4A33"/>
    <w:rsid w:val="007F705F"/>
    <w:rsid w:val="007F7259"/>
    <w:rsid w:val="008017B5"/>
    <w:rsid w:val="008040A8"/>
    <w:rsid w:val="008279FA"/>
    <w:rsid w:val="008314B5"/>
    <w:rsid w:val="008377ED"/>
    <w:rsid w:val="008626E7"/>
    <w:rsid w:val="008653F0"/>
    <w:rsid w:val="00870187"/>
    <w:rsid w:val="008702B1"/>
    <w:rsid w:val="00870EE7"/>
    <w:rsid w:val="0088177B"/>
    <w:rsid w:val="008827F2"/>
    <w:rsid w:val="008863B9"/>
    <w:rsid w:val="008A2D9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14A9"/>
    <w:rsid w:val="00B439CA"/>
    <w:rsid w:val="00B51B79"/>
    <w:rsid w:val="00B613B3"/>
    <w:rsid w:val="00B67B97"/>
    <w:rsid w:val="00B70431"/>
    <w:rsid w:val="00B71BB0"/>
    <w:rsid w:val="00B72D55"/>
    <w:rsid w:val="00B74BDF"/>
    <w:rsid w:val="00B800B2"/>
    <w:rsid w:val="00B86585"/>
    <w:rsid w:val="00B9156E"/>
    <w:rsid w:val="00B968C8"/>
    <w:rsid w:val="00BA3EC5"/>
    <w:rsid w:val="00BA51D9"/>
    <w:rsid w:val="00BB01BD"/>
    <w:rsid w:val="00BB5DFC"/>
    <w:rsid w:val="00BD279D"/>
    <w:rsid w:val="00BD6BB8"/>
    <w:rsid w:val="00C25B9B"/>
    <w:rsid w:val="00C52513"/>
    <w:rsid w:val="00C66BA2"/>
    <w:rsid w:val="00C66CCE"/>
    <w:rsid w:val="00C70BC6"/>
    <w:rsid w:val="00C848CF"/>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C6690"/>
    <w:rsid w:val="00DE34CF"/>
    <w:rsid w:val="00E13F3D"/>
    <w:rsid w:val="00E14602"/>
    <w:rsid w:val="00E157B1"/>
    <w:rsid w:val="00E24E20"/>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04DA"/>
    <w:pPr>
      <w:jc w:val="both"/>
    </w:pPr>
    <w:rPr>
      <w:rFonts w:ascii="Times New Roman" w:hAnsi="Times New Roman"/>
      <w:kern w:val="2"/>
      <w:sz w:val="21"/>
      <w:szCs w:val="21"/>
      <w:lang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 w:type="paragraph" w:customStyle="1" w:styleId="Agreement">
    <w:name w:val="Agreement"/>
    <w:basedOn w:val="Normal"/>
    <w:next w:val="Normal"/>
    <w:qFormat/>
    <w:rsid w:val="0077417F"/>
    <w:pPr>
      <w:numPr>
        <w:numId w:val="6"/>
      </w:numPr>
      <w:spacing w:before="60"/>
      <w:jc w:val="left"/>
    </w:pPr>
    <w:rPr>
      <w:rFonts w:ascii="Arial" w:eastAsia="MS Mincho" w:hAnsi="Arial"/>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4321-4594-40CC-B486-561BD471C6A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1102</TotalTime>
  <Pages>18</Pages>
  <Words>8560</Words>
  <Characters>48798</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107</cp:revision>
  <cp:lastPrinted>1900-01-01T07:59:00Z</cp:lastPrinted>
  <dcterms:created xsi:type="dcterms:W3CDTF">2020-02-03T08:32:00Z</dcterms:created>
  <dcterms:modified xsi:type="dcterms:W3CDTF">2025-09-03T12:52:00Z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