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9C4E" w14:textId="0C6FF808" w:rsidR="00E157B1" w:rsidRDefault="00917008" w:rsidP="00E157B1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 w:rsidR="001D5109">
        <w:rPr>
          <w:rFonts w:eastAsia="Times New Roman"/>
          <w:b/>
          <w:sz w:val="24"/>
          <w:lang w:val="en-US" w:eastAsia="zh-CN"/>
        </w:rPr>
        <w:t>xxxx</w:t>
      </w:r>
    </w:p>
    <w:p w14:paraId="7CB45193" w14:textId="416306F4" w:rsidR="001E41F3" w:rsidRPr="00E157B1" w:rsidRDefault="00622C06" w:rsidP="00E157B1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 xml:space="preserve">Draft CR for Rel-19 NR NTN UE </w:t>
            </w:r>
            <w:proofErr w:type="spellStart"/>
            <w:r>
              <w:rPr>
                <w:rFonts w:ascii="Arial" w:hAnsi="Arial" w:cs="Arial"/>
                <w:bCs/>
              </w:rPr>
              <w:t>capabilities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B057C1" w:rsidRDefault="0003785B" w:rsidP="002124AD">
            <w:pPr>
              <w:rPr>
                <w:sz w:val="20"/>
                <w:szCs w:val="20"/>
              </w:rPr>
            </w:pPr>
            <w:r w:rsidRPr="00B057C1">
              <w:rPr>
                <w:rFonts w:ascii="Arial" w:hAnsi="Arial" w:cs="Arial"/>
                <w:sz w:val="20"/>
                <w:szCs w:val="20"/>
              </w:rPr>
              <w:t xml:space="preserve">Introduction of Rel-19 NR NTN UE </w:t>
            </w:r>
            <w:proofErr w:type="spellStart"/>
            <w:r w:rsidRPr="00B057C1">
              <w:rPr>
                <w:rFonts w:ascii="Arial" w:hAnsi="Arial" w:cs="Arial"/>
                <w:sz w:val="20"/>
                <w:szCs w:val="20"/>
              </w:rPr>
              <w:t>capabilities</w:t>
            </w:r>
            <w:proofErr w:type="spellEnd"/>
            <w:r w:rsidR="00493F64" w:rsidRPr="00B057C1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Pr="00B057C1" w:rsidRDefault="00493F64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t xml:space="preserve">Adding </w:t>
            </w:r>
            <w:r w:rsidR="0003785B" w:rsidRPr="00B057C1">
              <w:rPr>
                <w:rFonts w:ascii="Arial" w:hAnsi="Arial"/>
                <w:noProof/>
                <w:sz w:val="20"/>
                <w:szCs w:val="20"/>
              </w:rPr>
              <w:t>new Rel-19 NR NTN UE capabilities.</w:t>
            </w:r>
          </w:p>
          <w:p w14:paraId="0763CB4E" w14:textId="3DC2E12F" w:rsidR="00AC69F3" w:rsidRPr="00B057C1" w:rsidRDefault="00B057C1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-</w:t>
            </w:r>
            <w:r w:rsidR="0003785B" w:rsidRPr="00B057C1">
              <w:rPr>
                <w:rFonts w:ascii="Arial" w:hAnsi="Arial"/>
                <w:noProof/>
                <w:sz w:val="20"/>
                <w:szCs w:val="20"/>
              </w:rPr>
              <w:t xml:space="preserve"> Introduction of MBS broadcast service intended serivice area</w:t>
            </w:r>
          </w:p>
          <w:p w14:paraId="2B96A071" w14:textId="1FA9BEFB" w:rsidR="00622C06" w:rsidRPr="00B057C1" w:rsidRDefault="00B057C1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-</w:t>
            </w:r>
            <w:r w:rsidR="00AC69F3" w:rsidRPr="00B057C1"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="00622C06" w:rsidRPr="00B057C1">
              <w:rPr>
                <w:rFonts w:ascii="Arial" w:hAnsi="Arial"/>
                <w:noProof/>
                <w:sz w:val="20"/>
                <w:szCs w:val="20"/>
              </w:rPr>
              <w:t>Implementation of ETWS geo-fencing and PWS UE capability for NTN is added to the PWS feature</w:t>
            </w:r>
          </w:p>
          <w:p w14:paraId="12EF293C" w14:textId="63C26419" w:rsidR="00A37F45" w:rsidRPr="00B057C1" w:rsidRDefault="00B057C1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-</w:t>
            </w:r>
            <w:r w:rsidR="00A37F45" w:rsidRPr="00B057C1">
              <w:rPr>
                <w:rFonts w:ascii="Arial" w:hAnsi="Arial"/>
                <w:noProof/>
                <w:sz w:val="20"/>
                <w:szCs w:val="20"/>
              </w:rPr>
              <w:t xml:space="preserve"> SMTC enhancement to support configuring two different SMTC periodicities for RRC connected UE.</w:t>
            </w:r>
          </w:p>
          <w:p w14:paraId="4B0E1665" w14:textId="4FA072F1" w:rsidR="00A37F45" w:rsidRPr="00B057C1" w:rsidRDefault="00B057C1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-</w:t>
            </w:r>
            <w:r w:rsidR="00A37F45" w:rsidRPr="00B057C1">
              <w:rPr>
                <w:rFonts w:ascii="Arial" w:hAnsi="Arial"/>
                <w:noProof/>
                <w:sz w:val="20"/>
                <w:szCs w:val="20"/>
              </w:rPr>
              <w:t xml:space="preserve"> SMTC selection based on reference location associated with each SMTC configuration among SMTC configuration</w:t>
            </w:r>
            <w:r w:rsidR="000C6F2F" w:rsidRPr="00B057C1">
              <w:rPr>
                <w:rFonts w:ascii="Arial" w:hAnsi="Arial"/>
                <w:noProof/>
                <w:sz w:val="20"/>
                <w:szCs w:val="20"/>
              </w:rPr>
              <w:t>s</w:t>
            </w:r>
            <w:r w:rsidR="00A37F45" w:rsidRPr="00B057C1">
              <w:rPr>
                <w:rFonts w:ascii="Arial" w:hAnsi="Arial"/>
                <w:noProof/>
                <w:sz w:val="20"/>
                <w:szCs w:val="20"/>
              </w:rPr>
              <w:t xml:space="preserve"> with 2 periodicities and </w:t>
            </w:r>
            <w:r w:rsidR="0040123F">
              <w:rPr>
                <w:rFonts w:ascii="Arial" w:hAnsi="Arial"/>
                <w:noProof/>
                <w:sz w:val="20"/>
                <w:szCs w:val="20"/>
              </w:rPr>
              <w:t>7</w:t>
            </w:r>
            <w:r w:rsidR="00A37F45" w:rsidRPr="00B057C1">
              <w:rPr>
                <w:rFonts w:ascii="Arial" w:hAnsi="Arial"/>
                <w:noProof/>
                <w:sz w:val="20"/>
                <w:szCs w:val="20"/>
              </w:rPr>
              <w:t xml:space="preserve"> SMTC offsets, for RRC idle/inactive UE.</w:t>
            </w:r>
          </w:p>
          <w:p w14:paraId="000B5CFB" w14:textId="77777777" w:rsidR="003D49A8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  <w:p w14:paraId="464E9B09" w14:textId="5AE41733" w:rsidR="0040123F" w:rsidRDefault="0040123F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RAN2#131 Agreement:</w:t>
            </w:r>
          </w:p>
          <w:p w14:paraId="12AAB644" w14:textId="3A9296AC" w:rsidR="0040123F" w:rsidRDefault="0040123F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40123F">
              <w:rPr>
                <w:rFonts w:ascii="Arial" w:hAnsi="Arial"/>
                <w:noProof/>
                <w:sz w:val="20"/>
                <w:szCs w:val="20"/>
              </w:rPr>
              <w:t>RAN2 supports to configure two different SMTC periodicities (with different offsets) for SMTCs per frequency layer for idle/inactive/connected mode, and UE capability will be introduced for this purpose (FFS if per UE or per band).</w:t>
            </w:r>
          </w:p>
          <w:p w14:paraId="7B72A9FD" w14:textId="77777777" w:rsidR="0077417F" w:rsidRPr="00C908B4" w:rsidRDefault="0077417F" w:rsidP="0077417F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</w:pPr>
            <w:r w:rsidRPr="00C908B4"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  <w:t xml:space="preserve">- The maximum number configured SMTCs for idle/inactive is 7 and it also includes the SMTC of the serving cell (This updates a previous decision to have a maximum of 6 STMCs). </w:t>
            </w:r>
          </w:p>
          <w:p w14:paraId="772C5981" w14:textId="77777777" w:rsidR="0077417F" w:rsidRPr="00B057C1" w:rsidRDefault="0077417F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  <w:p w14:paraId="7544D725" w14:textId="77777777" w:rsidR="0040123F" w:rsidRDefault="0040123F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  <w:p w14:paraId="33F06EA5" w14:textId="28FC61E8" w:rsidR="00622C06" w:rsidRPr="00B057C1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 w:hint="eastAsia"/>
                <w:noProof/>
                <w:sz w:val="20"/>
                <w:szCs w:val="20"/>
              </w:rPr>
              <w:t>RAN2#130</w:t>
            </w:r>
            <w:r w:rsidR="00A37F45" w:rsidRPr="00B057C1">
              <w:rPr>
                <w:rFonts w:ascii="Arial" w:hAnsi="Arial"/>
                <w:noProof/>
                <w:sz w:val="20"/>
                <w:szCs w:val="20"/>
              </w:rPr>
              <w:t xml:space="preserve"> Agreement</w:t>
            </w:r>
            <w:r w:rsidRPr="00B057C1">
              <w:rPr>
                <w:rFonts w:ascii="Arial" w:hAnsi="Arial"/>
                <w:noProof/>
                <w:sz w:val="20"/>
                <w:szCs w:val="20"/>
              </w:rPr>
              <w:t>:</w:t>
            </w:r>
          </w:p>
          <w:p w14:paraId="17A10CD0" w14:textId="2A58AB97" w:rsidR="003D49A8" w:rsidRPr="00B057C1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 w:hint="eastAsia"/>
                <w:noProof/>
                <w:sz w:val="20"/>
                <w:szCs w:val="20"/>
              </w:rPr>
              <w:t xml:space="preserve">- </w:t>
            </w:r>
            <w:r w:rsidRPr="00B057C1">
              <w:rPr>
                <w:rFonts w:ascii="Arial" w:hAnsi="Arial"/>
                <w:noProof/>
                <w:sz w:val="20"/>
                <w:szCs w:val="20"/>
              </w:rPr>
              <w:t>Implementation of ETWS geo-fencing and PWS UE capability for NTN is added to the PWS feature</w:t>
            </w:r>
          </w:p>
          <w:p w14:paraId="3DD1A3B0" w14:textId="2487D4BA" w:rsidR="00A37F45" w:rsidRPr="00B057C1" w:rsidRDefault="00A37F45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t xml:space="preserve">- the maximum configured SMTCs per frequency for idle/inactive UEs is 6 </w:t>
            </w:r>
          </w:p>
          <w:p w14:paraId="1D77BECF" w14:textId="112B70CE" w:rsidR="00A37F45" w:rsidRPr="00B057C1" w:rsidRDefault="00A37F45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t xml:space="preserve">- We introduce a location-based SMTC selection procedure where each SMTC can be associated with a reference location of the intended neighbor cells that need to be measured by the UE. </w:t>
            </w:r>
          </w:p>
          <w:p w14:paraId="4C49F563" w14:textId="77777777" w:rsidR="003D49A8" w:rsidRPr="0040123F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  <w:p w14:paraId="5E4B7E3C" w14:textId="230A463C" w:rsidR="00FB7AC7" w:rsidRPr="00B057C1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 w:hint="eastAsia"/>
                <w:noProof/>
                <w:sz w:val="20"/>
                <w:szCs w:val="20"/>
              </w:rPr>
              <w:t xml:space="preserve">RAN2#129bis </w:t>
            </w:r>
            <w:r w:rsidR="00622C06" w:rsidRPr="00B057C1">
              <w:rPr>
                <w:rFonts w:ascii="Arial" w:hAnsi="Arial"/>
                <w:noProof/>
                <w:sz w:val="20"/>
                <w:szCs w:val="20"/>
              </w:rPr>
              <w:t>Agreement</w:t>
            </w:r>
            <w:r w:rsidRPr="00B057C1">
              <w:rPr>
                <w:rFonts w:ascii="Arial" w:hAnsi="Arial"/>
                <w:noProof/>
                <w:sz w:val="20"/>
                <w:szCs w:val="20"/>
              </w:rPr>
              <w:t>:</w:t>
            </w:r>
          </w:p>
          <w:p w14:paraId="7F18BE98" w14:textId="7CDA8F8E" w:rsidR="003D49A8" w:rsidRPr="0040123F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40123F">
              <w:rPr>
                <w:rFonts w:ascii="Arial" w:hAnsi="Arial"/>
                <w:noProof/>
                <w:sz w:val="20"/>
                <w:szCs w:val="20"/>
              </w:rPr>
              <w:t>We add a sentence saying that the UE can optionally support intended service area provision for MBS broadcast service via NTN.</w:t>
            </w:r>
          </w:p>
          <w:p w14:paraId="2E820966" w14:textId="77777777" w:rsidR="003D49A8" w:rsidRPr="0040123F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lastRenderedPageBreak/>
              <w:t xml:space="preserve">- </w:t>
            </w:r>
            <w:r w:rsidRPr="0040123F">
              <w:rPr>
                <w:rFonts w:ascii="Arial" w:hAnsi="Arial"/>
                <w:noProof/>
                <w:sz w:val="20"/>
                <w:szCs w:val="20"/>
              </w:rPr>
              <w:t>No new UE capability is foreseen for regenerative payload.</w:t>
            </w:r>
          </w:p>
          <w:p w14:paraId="576D0B31" w14:textId="7167E820" w:rsidR="00A37F45" w:rsidRPr="0040123F" w:rsidRDefault="00A37F45" w:rsidP="003D49A8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40123F">
              <w:rPr>
                <w:rFonts w:ascii="Arial" w:hAnsi="Arial"/>
                <w:noProof/>
                <w:sz w:val="20"/>
                <w:szCs w:val="20"/>
              </w:rPr>
              <w:t xml:space="preserve">- RAN2 considers to support configuring two different SMTC periodicities (with different offsets) for SMTCs in one frequency layer for idle, inactive and connected mode. </w:t>
            </w:r>
          </w:p>
          <w:p w14:paraId="033DBA0D" w14:textId="168E61F2" w:rsidR="00A37F45" w:rsidRPr="00B057C1" w:rsidRDefault="00A37F45" w:rsidP="00A37F45">
            <w:pPr>
              <w:rPr>
                <w:rFonts w:ascii="Arial" w:hAnsi="Arial"/>
                <w:noProof/>
                <w:sz w:val="20"/>
                <w:szCs w:val="20"/>
              </w:rPr>
            </w:pPr>
            <w:r w:rsidRPr="00B057C1">
              <w:rPr>
                <w:rFonts w:ascii="Arial" w:hAnsi="Arial"/>
                <w:noProof/>
                <w:sz w:val="20"/>
                <w:szCs w:val="20"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3BEBED2B" w14:textId="77777777" w:rsidR="00A37F45" w:rsidRPr="00B057C1" w:rsidRDefault="00A37F45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  <w:p w14:paraId="31C656EC" w14:textId="5F91F059" w:rsidR="003D49A8" w:rsidRPr="00B057C1" w:rsidRDefault="003D49A8" w:rsidP="003D49A8">
            <w:pPr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BB8A6D" w:rsidR="001E41F3" w:rsidRDefault="000C6F2F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4.2.9, </w:t>
            </w:r>
            <w:r w:rsidR="008A61BA">
              <w:rPr>
                <w:noProof/>
                <w:lang w:eastAsia="zh-CN"/>
              </w:rPr>
              <w:t xml:space="preserve">5.1, </w:t>
            </w:r>
            <w:r>
              <w:rPr>
                <w:noProof/>
                <w:lang w:eastAsia="zh-CN"/>
              </w:rPr>
              <w:t xml:space="preserve">5.6, </w:t>
            </w:r>
            <w:r w:rsidR="008A61BA">
              <w:rPr>
                <w:noProof/>
                <w:lang w:eastAsia="zh-CN"/>
              </w:rPr>
              <w:t>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F7BD13B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  <w:r w:rsidR="00622C06">
              <w:rPr>
                <w:noProof/>
              </w:rPr>
              <w:t>, R2-2504171</w:t>
            </w:r>
            <w:r w:rsidR="008653F0">
              <w:rPr>
                <w:noProof/>
              </w:rPr>
              <w:t>, R2-2505490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E87FA9" w14:textId="77777777" w:rsidR="00043C4E" w:rsidRPr="00BC409C" w:rsidRDefault="00043C4E" w:rsidP="00043C4E">
      <w:pPr>
        <w:pStyle w:val="Heading3"/>
      </w:pPr>
      <w:bookmarkStart w:id="3" w:name="_Toc12750905"/>
      <w:bookmarkStart w:id="4" w:name="_Toc29382270"/>
      <w:bookmarkStart w:id="5" w:name="_Toc37093387"/>
      <w:bookmarkStart w:id="6" w:name="_Toc37238663"/>
      <w:bookmarkStart w:id="7" w:name="_Toc37238777"/>
      <w:bookmarkStart w:id="8" w:name="_Toc46488674"/>
      <w:bookmarkStart w:id="9" w:name="_Toc52574095"/>
      <w:bookmarkStart w:id="10" w:name="_Toc52574181"/>
      <w:bookmarkStart w:id="11" w:name="_Toc201698613"/>
      <w:bookmarkStart w:id="12" w:name="_Toc12750913"/>
      <w:bookmarkStart w:id="13" w:name="_Toc29382278"/>
      <w:bookmarkStart w:id="14" w:name="_Toc37093395"/>
      <w:bookmarkStart w:id="15" w:name="_Toc37238671"/>
      <w:bookmarkStart w:id="16" w:name="_Toc37238785"/>
      <w:bookmarkStart w:id="17" w:name="_Toc46488707"/>
      <w:bookmarkStart w:id="18" w:name="_Toc52574129"/>
      <w:bookmarkStart w:id="19" w:name="_Toc52574215"/>
      <w:bookmarkStart w:id="20" w:name="_Toc193406588"/>
      <w:r w:rsidRPr="00BC409C">
        <w:lastRenderedPageBreak/>
        <w:t>4.2.9</w:t>
      </w:r>
      <w:r w:rsidRPr="00BC409C">
        <w:tab/>
      </w:r>
      <w:proofErr w:type="spellStart"/>
      <w:r w:rsidRPr="00BC409C">
        <w:rPr>
          <w:i/>
        </w:rPr>
        <w:t>MeasAndMobParameters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043C4E" w:rsidRPr="00BC409C" w14:paraId="2FB355CC" w14:textId="77777777" w:rsidTr="002E276E">
        <w:trPr>
          <w:cantSplit/>
        </w:trPr>
        <w:tc>
          <w:tcPr>
            <w:tcW w:w="6807" w:type="dxa"/>
          </w:tcPr>
          <w:p w14:paraId="0F7641A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lastRenderedPageBreak/>
              <w:t>Definitions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</w:p>
        </w:tc>
        <w:tc>
          <w:tcPr>
            <w:tcW w:w="709" w:type="dxa"/>
          </w:tcPr>
          <w:p w14:paraId="46C058B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5C172F4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007E953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132FE6BB" w14:textId="77777777" w:rsidR="00043C4E" w:rsidRPr="00BC409C" w:rsidRDefault="00043C4E" w:rsidP="002E276E">
            <w:pPr>
              <w:pStyle w:val="TAH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>FR1-FR2 DIFF</w:t>
            </w:r>
          </w:p>
        </w:tc>
      </w:tr>
      <w:tr w:rsidR="00043C4E" w:rsidRPr="00BC409C" w14:paraId="34E2C8E7" w14:textId="77777777" w:rsidTr="002E276E">
        <w:trPr>
          <w:cantSplit/>
        </w:trPr>
        <w:tc>
          <w:tcPr>
            <w:tcW w:w="6807" w:type="dxa"/>
          </w:tcPr>
          <w:p w14:paraId="0DEF4B7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2FCA7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the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first best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34774D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FF078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7477E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CC88D5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412877F" w14:textId="77777777" w:rsidTr="002E276E">
        <w:trPr>
          <w:cantSplit/>
        </w:trPr>
        <w:tc>
          <w:tcPr>
            <w:tcW w:w="6807" w:type="dxa"/>
          </w:tcPr>
          <w:p w14:paraId="7B42034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cellIndividualOffsetPerMeasEvent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84D84B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configuration of a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individual</w:t>
            </w:r>
            <w:proofErr w:type="spellEnd"/>
            <w:r w:rsidRPr="00BC409C">
              <w:rPr>
                <w:rFonts w:cs="Arial"/>
                <w:szCs w:val="18"/>
              </w:rPr>
              <w:t xml:space="preserve"> offset per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event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within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reportConfigNR</w:t>
            </w:r>
            <w:proofErr w:type="spellEnd"/>
            <w:r w:rsidRPr="00BC409C">
              <w:rPr>
                <w:rFonts w:cs="Arial"/>
                <w:szCs w:val="18"/>
              </w:rPr>
              <w:t xml:space="preserve"> or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reportConfigInterRAT</w:t>
            </w:r>
            <w:proofErr w:type="spellEnd"/>
            <w:r w:rsidRPr="00BC409C">
              <w:rPr>
                <w:rFonts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</w:p>
        </w:tc>
        <w:tc>
          <w:tcPr>
            <w:tcW w:w="709" w:type="dxa"/>
          </w:tcPr>
          <w:p w14:paraId="396A87B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6E65D5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E9799D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8F6832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009227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4F7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-RSSI-Meas-r16</w:t>
            </w:r>
          </w:p>
          <w:p w14:paraId="1BF95242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CLI RSSI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maxNumberCLI-RSSI-r16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581B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F591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8FBD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1CA4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028CCC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B021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-SRS-RSRP-Meas-r16</w:t>
            </w:r>
          </w:p>
          <w:p w14:paraId="3F0B4F25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SRS 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 SRS-RSRP </w:t>
            </w:r>
            <w:r w:rsidRPr="00BC409C">
              <w:rPr>
                <w:rFonts w:cs="Arial"/>
                <w:szCs w:val="18"/>
                <w:lang w:eastAsia="x-none"/>
              </w:rPr>
              <w:t xml:space="preserve">as </w:t>
            </w:r>
            <w:proofErr w:type="spellStart"/>
            <w:r w:rsidRPr="00BC409C">
              <w:rPr>
                <w:rFonts w:cs="Arial"/>
                <w:szCs w:val="18"/>
                <w:lang w:eastAsia="x-none"/>
              </w:rPr>
              <w:t>specified</w:t>
            </w:r>
            <w:proofErr w:type="spellEnd"/>
            <w:r w:rsidRPr="00BC409C">
              <w:rPr>
                <w:rFonts w:cs="Arial"/>
                <w:szCs w:val="18"/>
                <w:lang w:eastAsia="x-none"/>
              </w:rPr>
              <w:t xml:space="preserve"> in </w:t>
            </w:r>
            <w:r w:rsidRPr="00BC409C">
              <w:rPr>
                <w:rFonts w:cs="Arial"/>
                <w:bCs/>
                <w:iCs/>
                <w:szCs w:val="18"/>
              </w:rPr>
              <w:t>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maxNumberCLI-SRS-RSRP-r16</w:t>
            </w:r>
            <w:r w:rsidRPr="00BC409C">
              <w:rPr>
                <w:rFonts w:eastAsia="MS PGothic" w:cs="Arial"/>
                <w:iCs/>
                <w:szCs w:val="18"/>
              </w:rPr>
              <w:t xml:space="preserve"> and </w:t>
            </w:r>
            <w:r w:rsidRPr="00BC409C">
              <w:rPr>
                <w:rFonts w:eastAsia="MS PGothic" w:cs="Arial"/>
                <w:i/>
                <w:szCs w:val="18"/>
              </w:rPr>
              <w:t>maxNumberPerSlotCLI-SRS-RSRP-r16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819C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1D13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50B3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392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D2D30F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5D38E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concurrentMeasCRS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-InsideBWP-EUTRA-r18</w:t>
            </w:r>
          </w:p>
          <w:p w14:paraId="79D1A475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concurrent inter-RAT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on EUTRAN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non-DSS and PDCCH or PDSCH </w:t>
            </w:r>
            <w:proofErr w:type="spellStart"/>
            <w:r w:rsidRPr="00BC409C">
              <w:rPr>
                <w:rFonts w:cs="Arial"/>
                <w:szCs w:val="18"/>
              </w:rPr>
              <w:t>reception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numerology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  <w:p w14:paraId="7A9F0D5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 xml:space="preserve">eutra-NoGapMeasurementInsideBWP-r18 </w:t>
            </w:r>
            <w:r w:rsidRPr="00BC409C">
              <w:rPr>
                <w:rFonts w:cs="Arial"/>
                <w:szCs w:val="18"/>
              </w:rPr>
              <w:t xml:space="preserve">or </w:t>
            </w:r>
            <w:r w:rsidRPr="00BC409C">
              <w:rPr>
                <w:rFonts w:cs="Arial"/>
                <w:i/>
                <w:iCs/>
                <w:szCs w:val="18"/>
              </w:rPr>
              <w:t>eutra-NoGapMeasurementOutsideBWP-r18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FD7F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BEC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BD97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184B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bCs/>
                <w:iCs/>
                <w:szCs w:val="18"/>
              </w:rPr>
              <w:t>only</w:t>
            </w:r>
            <w:proofErr w:type="spellEnd"/>
          </w:p>
        </w:tc>
      </w:tr>
      <w:tr w:rsidR="00043C4E" w:rsidRPr="00BC409C" w14:paraId="668A873B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BDDA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07322CE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concurrent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comprises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2AF245DC" w14:textId="77777777" w:rsidR="00043C4E" w:rsidRPr="00BC409C" w:rsidRDefault="00043C4E" w:rsidP="002E276E">
            <w:pPr>
              <w:pStyle w:val="B1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concurrentPerUE-OnlyMeasGap-r17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[5]), or</w:t>
            </w:r>
          </w:p>
          <w:p w14:paraId="2B6EC085" w14:textId="77777777" w:rsidR="00043C4E" w:rsidRPr="00BC409C" w:rsidRDefault="00043C4E" w:rsidP="002E276E">
            <w:pPr>
              <w:pStyle w:val="B1"/>
              <w:rPr>
                <w:b/>
                <w:bCs/>
                <w:i/>
                <w:iCs/>
              </w:rPr>
            </w:pP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concurrentPerUE-PerFRCombMeasGap-r17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all concurrent gap combination configurations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support of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configurations. For UE capable of Rel-15 per-FR gap (</w:t>
            </w:r>
            <w:proofErr w:type="spellStart"/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independentGapConfig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per-FR gap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simultaneous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plus 1 per-FR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7F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886F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DD4B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D5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A25AD0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2E07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concurrentMeasGapEUTRA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119FCA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 the configurations of E-UTRAN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objectives </w:t>
            </w:r>
            <w:proofErr w:type="spellStart"/>
            <w:r w:rsidRPr="00BC409C">
              <w:rPr>
                <w:rFonts w:cs="Arial"/>
                <w:szCs w:val="18"/>
              </w:rPr>
              <w:t>associated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more </w:t>
            </w:r>
            <w:proofErr w:type="spellStart"/>
            <w:r w:rsidRPr="00BC409C">
              <w:rPr>
                <w:rFonts w:cs="Arial"/>
                <w:szCs w:val="18"/>
              </w:rPr>
              <w:t>than</w:t>
            </w:r>
            <w:proofErr w:type="spellEnd"/>
            <w:r w:rsidRPr="00BC409C">
              <w:rPr>
                <w:rFonts w:cs="Arial"/>
                <w:szCs w:val="18"/>
              </w:rPr>
              <w:t xml:space="preserve"> 1 concurrent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UE </w:t>
            </w:r>
            <w:proofErr w:type="spellStart"/>
            <w:r w:rsidRPr="00BC409C">
              <w:rPr>
                <w:rFonts w:cs="Arial"/>
                <w:szCs w:val="18"/>
              </w:rPr>
              <w:t>indicating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concurrentMeasGap-r17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DD71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1CA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CEE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835D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1E76727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CBDF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concurrentMeasGapsNCSG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C16CD3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multiple per-UE (or per-FR)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patterns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with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at least one per-UE (or per-FR) NCSG as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specified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in TS 38.133 [5].</w:t>
            </w:r>
          </w:p>
          <w:p w14:paraId="0778B34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rStyle w:val="normaltextrun"/>
                <w:rFonts w:cs="Arial"/>
                <w:i/>
                <w:iCs/>
                <w:szCs w:val="18"/>
              </w:rPr>
              <w:t>nr-NeedForGapNCSG-Reporting-r17</w:t>
            </w:r>
            <w:r w:rsidRPr="00BC409C">
              <w:rPr>
                <w:rStyle w:val="normaltextrun"/>
                <w:rFonts w:cs="Arial"/>
                <w:szCs w:val="18"/>
              </w:rPr>
              <w:t xml:space="preserve"> and </w:t>
            </w:r>
            <w:r w:rsidRPr="00BC409C">
              <w:rPr>
                <w:i/>
                <w:iCs/>
              </w:rPr>
              <w:t>concurrentMeasGap-r17.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198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AB8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02ED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0E5A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3A4E0B9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D061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concurrentMeasGapsPreMG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28F0EF8" w14:textId="77777777" w:rsidR="00043C4E" w:rsidRPr="00BC409C" w:rsidRDefault="00043C4E" w:rsidP="002E276E">
            <w:pPr>
              <w:pStyle w:val="TAL"/>
              <w:rPr>
                <w:rStyle w:val="normaltextrun"/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Style w:val="normaltextrun"/>
                <w:rFonts w:cs="Arial"/>
                <w:szCs w:val="18"/>
              </w:rPr>
              <w:t xml:space="preserve">multiple per-UE (or per-FR)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gap patterns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with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at least one per-UE (or per-FR) Pre-MG as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in TS 38.133 [5].</w:t>
            </w:r>
          </w:p>
          <w:p w14:paraId="753E3AE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i/>
                <w:iCs/>
              </w:rPr>
              <w:t>concurrentMeasGap-r17</w:t>
            </w:r>
            <w:r w:rsidRPr="00BC409C">
              <w:t xml:space="preserve"> and one of </w:t>
            </w:r>
            <w:r w:rsidRPr="00BC409C">
              <w:rPr>
                <w:i/>
                <w:iCs/>
              </w:rPr>
              <w:t>preconfiguredNW-ControlledMeasGap-r17</w:t>
            </w:r>
            <w:r w:rsidRPr="00BC409C">
              <w:t xml:space="preserve"> and </w:t>
            </w:r>
            <w:r w:rsidRPr="00BC409C">
              <w:rPr>
                <w:i/>
                <w:iCs/>
              </w:rPr>
              <w:t>preconfiguredUE-AutonomousMeasGap-r17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67EA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63C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6985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68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6B0B8EC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E6F0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condHandoverFDD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-TDD-r16</w:t>
            </w:r>
          </w:p>
          <w:p w14:paraId="2D961F9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conditional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handover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between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FDD and TDD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cells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proofErr w:type="spellStart"/>
            <w:r w:rsidRPr="00BC409C">
              <w:rPr>
                <w:rFonts w:cs="Arial"/>
                <w:i/>
                <w:szCs w:val="18"/>
              </w:rPr>
              <w:t>handoverFDD</w:t>
            </w:r>
            <w:proofErr w:type="spellEnd"/>
            <w:r w:rsidRPr="00BC409C">
              <w:rPr>
                <w:rFonts w:cs="Arial"/>
                <w:i/>
                <w:szCs w:val="18"/>
              </w:rPr>
              <w:t>-TDD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762C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4AA6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B24D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10EA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CB9A9A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25DF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condHandoverFR</w:t>
            </w:r>
            <w:proofErr w:type="gramEnd"/>
            <w:r w:rsidRPr="00BC409C">
              <w:rPr>
                <w:b/>
                <w:i/>
              </w:rPr>
              <w:t>1-FR2-r16</w:t>
            </w:r>
          </w:p>
          <w:p w14:paraId="7F8B7A35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 w:rsidDel="003032AD">
              <w:t xml:space="preserve"> HO</w:t>
            </w:r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r w:rsidRPr="00BC409C">
              <w:rPr>
                <w:rFonts w:cs="Arial"/>
                <w:i/>
                <w:szCs w:val="18"/>
              </w:rPr>
              <w:t>handoverFR1-FR2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C4D4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D403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6146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9FF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DE5FBB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D70EF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condHandoverWithSCG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-NRDC-r17</w:t>
            </w:r>
          </w:p>
          <w:p w14:paraId="6DD26CC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 SCG configuration for NR-DC. The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and support of at least one NR-DC band combination.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49E22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357E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FA1F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650C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4D395E9" w14:textId="77777777" w:rsidTr="002E276E">
        <w:trPr>
          <w:cantSplit/>
        </w:trPr>
        <w:tc>
          <w:tcPr>
            <w:tcW w:w="6807" w:type="dxa"/>
          </w:tcPr>
          <w:p w14:paraId="3AF7A83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-RS-RLM</w:t>
            </w:r>
          </w:p>
          <w:p w14:paraId="49FD8ABE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radio </w:t>
            </w:r>
            <w:proofErr w:type="spellStart"/>
            <w:r w:rsidRPr="00BC409C">
              <w:rPr>
                <w:rFonts w:eastAsia="MS PGothic" w:cs="Arial"/>
                <w:szCs w:val="18"/>
              </w:rPr>
              <w:t>link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monitoring </w:t>
            </w:r>
            <w:proofErr w:type="spellStart"/>
            <w:r w:rsidRPr="00BC409C">
              <w:rPr>
                <w:rFonts w:eastAsia="MS PGothic" w:cs="Arial"/>
                <w:szCs w:val="18"/>
              </w:rPr>
              <w:t>procedure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of CSI-RS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38.213 [11] and TS 38.133 [5].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1EC0746A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83ED4BB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73FC0C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5994AB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5522E664" w14:textId="77777777" w:rsidTr="002E276E">
        <w:trPr>
          <w:cantSplit/>
        </w:trPr>
        <w:tc>
          <w:tcPr>
            <w:tcW w:w="6807" w:type="dxa"/>
          </w:tcPr>
          <w:p w14:paraId="042AE02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MeasWithSSB</w:t>
            </w:r>
            <w:proofErr w:type="spellEnd"/>
          </w:p>
          <w:p w14:paraId="7BE680E6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54EBE8F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956589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092D1BD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1B84EA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5046E0E" w14:textId="77777777" w:rsidTr="002E276E">
        <w:trPr>
          <w:cantSplit/>
        </w:trPr>
        <w:tc>
          <w:tcPr>
            <w:tcW w:w="6807" w:type="dxa"/>
          </w:tcPr>
          <w:p w14:paraId="36ED5A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MeasWithoutSSB</w:t>
            </w:r>
            <w:proofErr w:type="spellEnd"/>
          </w:p>
          <w:p w14:paraId="4AB737F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a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that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transmits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 and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without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csi-RSRP-AndRSRQ-MeasWithoutSSB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71EA3A9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1D7BB5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C3A6FF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8E71B0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48013DA6" w14:textId="77777777" w:rsidTr="002E276E">
        <w:trPr>
          <w:cantSplit/>
        </w:trPr>
        <w:tc>
          <w:tcPr>
            <w:tcW w:w="6807" w:type="dxa"/>
          </w:tcPr>
          <w:p w14:paraId="65FEBD64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78B488E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corresponding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csi-SINR-Meas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40F515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545EA6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63F09C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67CB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AF270DF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72A6F78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deriveSSB</w:t>
            </w:r>
            <w:proofErr w:type="gramEnd"/>
            <w:r w:rsidRPr="00BC409C">
              <w:rPr>
                <w:b/>
                <w:bCs/>
                <w:i/>
                <w:iCs/>
              </w:rPr>
              <w:t>-IndexFromCellInterNon-NCSG-r17</w:t>
            </w:r>
          </w:p>
          <w:p w14:paraId="0A72B0F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deriveSSB-IndexFromCellInter-r17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SA,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in TS 38.133 [5].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non-NCSG capable UEs (i.e. UEs not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bCs/>
                <w:i/>
                <w:iCs/>
              </w:rPr>
              <w:t>ncsg-MeasGapNR-Patterns-r17</w:t>
            </w:r>
            <w:r w:rsidRPr="00BC409C">
              <w:t>).</w:t>
            </w:r>
          </w:p>
        </w:tc>
        <w:tc>
          <w:tcPr>
            <w:tcW w:w="709" w:type="dxa"/>
          </w:tcPr>
          <w:p w14:paraId="6CFAB82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978CA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9FC77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57880C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62E3E1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01E0F58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dynamicCollision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37FFB4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RRM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requirements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for handling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dynamic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collisions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between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 Pre-MG and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another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or Pre-MG.</w:t>
            </w:r>
          </w:p>
          <w:p w14:paraId="3559770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rFonts w:eastAsia="PMingLiU" w:cs="Arial"/>
                <w:i/>
                <w:iCs/>
                <w:szCs w:val="18"/>
                <w:lang w:eastAsia="zh-TW"/>
              </w:rPr>
              <w:t>concurrentMeasGapsPreMG-r18</w:t>
            </w:r>
            <w:r w:rsidRPr="00BC409C">
              <w:rPr>
                <w:rFonts w:eastAsia="PMingLiU" w:cs="Arial"/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44393C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2D9F54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EA411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73D01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95F0FA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1ECD01FC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enterAndLeaveCellReport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39D1F2D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leaving</w:t>
            </w:r>
            <w:proofErr w:type="spellEnd"/>
            <w:r w:rsidRPr="00BC409C">
              <w:rPr>
                <w:bCs/>
                <w:iCs/>
              </w:rPr>
              <w:t xml:space="preserve"> condition and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entering</w:t>
            </w:r>
            <w:proofErr w:type="spellEnd"/>
            <w:r w:rsidRPr="00BC409C">
              <w:rPr>
                <w:bCs/>
                <w:iCs/>
              </w:rPr>
              <w:t xml:space="preserve"> condition as </w:t>
            </w:r>
            <w:proofErr w:type="spellStart"/>
            <w:r w:rsidRPr="00BC409C">
              <w:rPr>
                <w:bCs/>
                <w:iCs/>
              </w:rPr>
              <w:t>defined</w:t>
            </w:r>
            <w:proofErr w:type="spellEnd"/>
            <w:r w:rsidRPr="00BC409C">
              <w:rPr>
                <w:bCs/>
                <w:iCs/>
              </w:rPr>
              <w:t xml:space="preserve"> in TS 38.331 [9] clause 5.5.4.2.</w:t>
            </w:r>
          </w:p>
        </w:tc>
        <w:tc>
          <w:tcPr>
            <w:tcW w:w="709" w:type="dxa"/>
          </w:tcPr>
          <w:p w14:paraId="465D26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EA274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961D30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8EA965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06F742F" w14:textId="77777777" w:rsidTr="002E276E">
        <w:tc>
          <w:tcPr>
            <w:tcW w:w="6807" w:type="dxa"/>
          </w:tcPr>
          <w:p w14:paraId="454A8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570B5B7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69C1F2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07FF5E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80998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33E848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C1B2C1B" w14:textId="77777777" w:rsidTr="002E276E">
        <w:tc>
          <w:tcPr>
            <w:tcW w:w="6807" w:type="dxa"/>
          </w:tcPr>
          <w:p w14:paraId="1EC8DE9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-NEDC</w:t>
            </w:r>
            <w:r w:rsidRPr="00BC409C">
              <w:rPr>
                <w:b/>
                <w:i/>
              </w:rPr>
              <w:t>-r16</w:t>
            </w:r>
          </w:p>
          <w:p w14:paraId="1B0FCAC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NE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7E212A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6F332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AD396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241A9C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37D3F84" w14:textId="77777777" w:rsidTr="002E276E">
        <w:tc>
          <w:tcPr>
            <w:tcW w:w="6807" w:type="dxa"/>
          </w:tcPr>
          <w:p w14:paraId="4977E87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-NRDC</w:t>
            </w:r>
            <w:r w:rsidRPr="00BC409C">
              <w:rPr>
                <w:b/>
                <w:i/>
              </w:rPr>
              <w:t>-r16</w:t>
            </w:r>
          </w:p>
          <w:p w14:paraId="181E033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NR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26DEA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C0D64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9E9DF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C3B8C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55F89C" w14:textId="77777777" w:rsidTr="002E276E">
        <w:trPr>
          <w:cantSplit/>
        </w:trPr>
        <w:tc>
          <w:tcPr>
            <w:tcW w:w="6807" w:type="dxa"/>
          </w:tcPr>
          <w:p w14:paraId="76FA62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7E8F6D6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5F65C1F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D00D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1A4EA1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EB51E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8F4A92F" w14:textId="77777777" w:rsidTr="002E276E">
        <w:trPr>
          <w:cantSplit/>
        </w:trPr>
        <w:tc>
          <w:tcPr>
            <w:tcW w:w="6807" w:type="dxa"/>
          </w:tcPr>
          <w:p w14:paraId="4E2F221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013C50C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b/>
                <w:i/>
              </w:rPr>
              <w:t xml:space="preserve"> </w:t>
            </w:r>
            <w:r w:rsidRPr="00BC409C">
              <w:t>NE-DC</w:t>
            </w:r>
            <w:r w:rsidRPr="00BC409C">
              <w:rPr>
                <w:i/>
              </w:rPr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1F4D75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F6CD2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29F3C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779DBD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6A49F" w14:textId="77777777" w:rsidTr="002E276E">
        <w:trPr>
          <w:cantSplit/>
        </w:trPr>
        <w:tc>
          <w:tcPr>
            <w:tcW w:w="6807" w:type="dxa"/>
          </w:tcPr>
          <w:p w14:paraId="2D0B1D8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-NRDC</w:t>
            </w:r>
          </w:p>
          <w:p w14:paraId="1E78444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i/>
              </w:rPr>
              <w:t xml:space="preserve"> </w:t>
            </w:r>
            <w:r w:rsidRPr="00BC409C">
              <w:t xml:space="preserve">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wherein</w:t>
            </w:r>
            <w:proofErr w:type="spellEnd"/>
            <w:r w:rsidRPr="00BC409C">
              <w:t xml:space="preserve"> MN and SN have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DRX cycles, </w:t>
            </w:r>
            <w:r w:rsidRPr="00BC409C">
              <w:rPr>
                <w:rFonts w:cs="Arial"/>
              </w:rPr>
              <w:t xml:space="preserve">or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MN </w:t>
            </w:r>
            <w:proofErr w:type="spellStart"/>
            <w:r w:rsidRPr="00BC409C">
              <w:rPr>
                <w:rFonts w:cs="Arial"/>
              </w:rPr>
              <w:t>does</w:t>
            </w:r>
            <w:proofErr w:type="spellEnd"/>
            <w:r w:rsidRPr="00BC409C">
              <w:rPr>
                <w:rFonts w:cs="Arial"/>
              </w:rPr>
              <w:t xml:space="preserve"> not </w:t>
            </w:r>
            <w:proofErr w:type="spellStart"/>
            <w:r w:rsidRPr="00BC409C">
              <w:rPr>
                <w:rFonts w:cs="Arial"/>
              </w:rPr>
              <w:t>contain</w:t>
            </w:r>
            <w:proofErr w:type="spellEnd"/>
            <w:r w:rsidRPr="00BC409C">
              <w:rPr>
                <w:rFonts w:cs="Arial"/>
              </w:rPr>
              <w:t xml:space="preserve">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</w:rPr>
              <w:t>same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6E143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AE2DD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C4656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17560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288B69A" w14:textId="77777777" w:rsidTr="002E276E">
        <w:trPr>
          <w:cantSplit/>
        </w:trPr>
        <w:tc>
          <w:tcPr>
            <w:tcW w:w="6807" w:type="dxa"/>
          </w:tcPr>
          <w:p w14:paraId="7CE62AAB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-MeasEMW-r18</w:t>
            </w:r>
          </w:p>
          <w:p w14:paraId="24FFEA3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the UE supports 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configuration of effective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window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inter-RAT EUTRAN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offset, duration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C82E40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2A2F59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leftmost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#0 and the right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#5. The bitmap for EMW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defined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[5].</w:t>
            </w:r>
          </w:p>
          <w:p w14:paraId="40B36483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D23CF35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EMW patterns #0 and #1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(i.e.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bits in the bitmap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set to 1) if UE supports EMW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feature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D0F807" w14:textId="77777777" w:rsidR="00043C4E" w:rsidRPr="00BC409C" w:rsidRDefault="00043C4E" w:rsidP="002E276E">
            <w:pPr>
              <w:pStyle w:val="TAL"/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68C7DADD" w14:textId="77777777" w:rsidR="00043C4E" w:rsidRPr="00BC409C" w:rsidRDefault="00043C4E" w:rsidP="002E276E">
            <w:pPr>
              <w:pStyle w:val="TAL"/>
            </w:pPr>
            <w:r w:rsidRPr="00BC409C">
              <w:t xml:space="preserve">If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allowed</w:t>
            </w:r>
            <w:proofErr w:type="spellEnd"/>
            <w:r w:rsidRPr="00BC409C">
              <w:t xml:space="preserve"> to cause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szCs w:val="18"/>
              </w:rPr>
              <w:t xml:space="preserve">restriction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 for </w:t>
            </w:r>
            <w:r w:rsidRPr="00BC409C">
              <w:rPr>
                <w:i/>
                <w:iCs/>
              </w:rPr>
              <w:t>eutra-NoGapMeasurementOutsideBWP-r18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56244493" w14:textId="77777777" w:rsidR="00043C4E" w:rsidRPr="00BC409C" w:rsidRDefault="00043C4E" w:rsidP="002E276E">
            <w:pPr>
              <w:pStyle w:val="TAN"/>
              <w:rPr>
                <w:b/>
                <w:i/>
              </w:rPr>
            </w:pPr>
            <w:proofErr w:type="gramStart"/>
            <w:r w:rsidRPr="00BC409C">
              <w:t>NOTE:</w:t>
            </w:r>
            <w:proofErr w:type="gramEnd"/>
            <w:r w:rsidRPr="00BC409C">
              <w:tab/>
              <w:t xml:space="preserve">If UE supports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 xml:space="preserve">eutra-NoGapMeasurementInsideBWP-r18 </w:t>
            </w:r>
            <w:r w:rsidRPr="00BC409C">
              <w:t xml:space="preserve">and UE </w:t>
            </w:r>
            <w:proofErr w:type="spellStart"/>
            <w:r w:rsidRPr="00BC409C">
              <w:t>requires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restriction, UE </w:t>
            </w:r>
            <w:proofErr w:type="spellStart"/>
            <w:r w:rsidRPr="00BC409C">
              <w:t>should</w:t>
            </w:r>
            <w:proofErr w:type="spellEnd"/>
            <w:r w:rsidRPr="00BC409C">
              <w:t xml:space="preserve">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86791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84B436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0A65A5C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8968C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7D8A03D" w14:textId="77777777" w:rsidTr="002E276E">
        <w:trPr>
          <w:cantSplit/>
        </w:trPr>
        <w:tc>
          <w:tcPr>
            <w:tcW w:w="6807" w:type="dxa"/>
          </w:tcPr>
          <w:p w14:paraId="11D21BF9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4487D3C2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E-UTRA </w:t>
            </w:r>
            <w:proofErr w:type="spellStart"/>
            <w:r w:rsidRPr="00BC409C">
              <w:rPr>
                <w:rFonts w:cs="Arial"/>
                <w:bCs/>
                <w:iCs/>
              </w:rPr>
              <w:t>target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bands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29D38B1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38B2A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7CE384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F5EEDE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412D0A0D" w14:textId="77777777" w:rsidTr="002E276E">
        <w:trPr>
          <w:cantSplit/>
        </w:trPr>
        <w:tc>
          <w:tcPr>
            <w:tcW w:w="6807" w:type="dxa"/>
          </w:tcPr>
          <w:p w14:paraId="0C88134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-NoGapMeasurementInsideBWP-r18</w:t>
            </w:r>
          </w:p>
          <w:p w14:paraId="5B58AA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rFonts w:eastAsia="PMingLiU"/>
                <w:szCs w:val="18"/>
                <w:lang w:eastAsia="zh-TW"/>
              </w:rPr>
              <w:t xml:space="preserve">inter-RAT EUTRAN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measurements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without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gap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when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CRS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is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completely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contained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within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UE's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active DL BWP.</w:t>
            </w:r>
          </w:p>
        </w:tc>
        <w:tc>
          <w:tcPr>
            <w:tcW w:w="709" w:type="dxa"/>
          </w:tcPr>
          <w:p w14:paraId="7384F4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EA504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BAE7F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04B3B4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FR1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01773AD5" w14:textId="77777777" w:rsidTr="002E276E">
        <w:trPr>
          <w:cantSplit/>
        </w:trPr>
        <w:tc>
          <w:tcPr>
            <w:tcW w:w="6807" w:type="dxa"/>
          </w:tcPr>
          <w:p w14:paraId="77E75B9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-NoGapMeasurementOutsideBWP-r18</w:t>
            </w:r>
          </w:p>
          <w:p w14:paraId="01B21CB5" w14:textId="77777777" w:rsidR="00043C4E" w:rsidRPr="00BC409C" w:rsidRDefault="00043C4E" w:rsidP="002E276E">
            <w:pPr>
              <w:pStyle w:val="TAL"/>
              <w:rPr>
                <w:szCs w:val="18"/>
                <w:lang w:eastAsia="zh-TW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szCs w:val="18"/>
              </w:rPr>
              <w:t xml:space="preserve">inter-RAT EUTRAN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outside</w:t>
            </w:r>
            <w:proofErr w:type="spellEnd"/>
            <w:r w:rsidRPr="00BC409C">
              <w:rPr>
                <w:szCs w:val="18"/>
              </w:rPr>
              <w:t xml:space="preserve"> active DL BWP </w:t>
            </w:r>
            <w:r w:rsidRPr="00BC409C">
              <w:rPr>
                <w:szCs w:val="18"/>
                <w:lang w:eastAsia="zh-TW"/>
              </w:rPr>
              <w:t xml:space="preserve">for </w:t>
            </w:r>
            <w:proofErr w:type="spellStart"/>
            <w:r w:rsidRPr="00BC409C">
              <w:rPr>
                <w:szCs w:val="18"/>
                <w:lang w:eastAsia="zh-TW"/>
              </w:rPr>
              <w:t>nogap-noncsg</w:t>
            </w:r>
            <w:proofErr w:type="spellEnd"/>
            <w:r w:rsidRPr="00BC409C">
              <w:rPr>
                <w:szCs w:val="18"/>
                <w:lang w:eastAsia="zh-TW"/>
              </w:rPr>
              <w:t>.</w:t>
            </w:r>
          </w:p>
          <w:p w14:paraId="290405AD" w14:textId="77777777" w:rsidR="00043C4E" w:rsidRPr="00BC409C" w:rsidRDefault="00043C4E" w:rsidP="002E276E">
            <w:pPr>
              <w:pStyle w:val="TAL"/>
            </w:pPr>
            <w:r w:rsidRPr="00BC409C">
              <w:rPr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szCs w:val="18"/>
                <w:lang w:eastAsia="zh-TW"/>
              </w:rPr>
              <w:t>eutra-NeedForGapNCSG-Reporting-r17</w:t>
            </w:r>
            <w:r w:rsidRPr="00BC409C">
              <w:rPr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1A5A80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D132A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35DB97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DA1C1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2F4500" w14:textId="77777777" w:rsidTr="002E276E">
        <w:trPr>
          <w:cantSplit/>
        </w:trPr>
        <w:tc>
          <w:tcPr>
            <w:tcW w:w="6807" w:type="dxa"/>
          </w:tcPr>
          <w:p w14:paraId="5618B89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eventA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0D6DA5E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82BE0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C0D8F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50BEC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DB35E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FFE32EF" w14:textId="77777777" w:rsidTr="002E276E">
        <w:trPr>
          <w:cantSplit/>
        </w:trPr>
        <w:tc>
          <w:tcPr>
            <w:tcW w:w="6807" w:type="dxa"/>
          </w:tcPr>
          <w:p w14:paraId="0176D4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eventB</w:t>
            </w:r>
            <w:proofErr w:type="gramEnd"/>
            <w:r w:rsidRPr="00BC409C">
              <w:rPr>
                <w:b/>
                <w:i/>
              </w:rPr>
              <w:t>-MeasAndReport</w:t>
            </w:r>
            <w:proofErr w:type="spellEnd"/>
          </w:p>
          <w:p w14:paraId="46B512F7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EUTRA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B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</w:t>
            </w:r>
          </w:p>
        </w:tc>
        <w:tc>
          <w:tcPr>
            <w:tcW w:w="709" w:type="dxa"/>
          </w:tcPr>
          <w:p w14:paraId="2BA555D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0D9E7D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29F6CA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9175AA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C846F" w14:textId="77777777" w:rsidTr="002E276E">
        <w:trPr>
          <w:cantSplit/>
        </w:trPr>
        <w:tc>
          <w:tcPr>
            <w:tcW w:w="6807" w:type="dxa"/>
          </w:tcPr>
          <w:p w14:paraId="25F4A20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eventD</w:t>
            </w:r>
            <w:proofErr w:type="gramEnd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1-MeasReportTrigger-r17</w:t>
            </w:r>
          </w:p>
          <w:p w14:paraId="34F826D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D1)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locationBasedCondHandover-r17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 </w:t>
            </w:r>
            <w:r w:rsidRPr="00BC409C">
              <w:rPr>
                <w:rFonts w:cs="Arial"/>
                <w:szCs w:val="18"/>
              </w:rPr>
              <w:t xml:space="preserve">It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mandated</w:t>
            </w:r>
            <w:proofErr w:type="spellEnd"/>
            <w:r w:rsidRPr="00BC409C">
              <w:rPr>
                <w:rFonts w:cs="Arial"/>
                <w:szCs w:val="18"/>
              </w:rPr>
              <w:t xml:space="preserve"> if the UE supports </w:t>
            </w:r>
            <w:r w:rsidRPr="00BC409C">
              <w:rPr>
                <w:rFonts w:cs="Arial"/>
                <w:i/>
                <w:iCs/>
                <w:szCs w:val="18"/>
              </w:rPr>
              <w:t xml:space="preserve">locationBasedCondHandoverATG-r18 </w:t>
            </w:r>
            <w:r w:rsidRPr="00BC409C">
              <w:rPr>
                <w:rFonts w:cs="Arial"/>
                <w:szCs w:val="18"/>
              </w:rPr>
              <w:t xml:space="preserve">in </w:t>
            </w:r>
            <w:proofErr w:type="spellStart"/>
            <w:r w:rsidRPr="00BC409C">
              <w:rPr>
                <w:rFonts w:cs="Arial"/>
                <w:szCs w:val="18"/>
              </w:rPr>
              <w:t>any</w:t>
            </w:r>
            <w:proofErr w:type="spellEnd"/>
            <w:r w:rsidRPr="00BC409C">
              <w:rPr>
                <w:rFonts w:cs="Arial"/>
                <w:szCs w:val="18"/>
              </w:rPr>
              <w:t xml:space="preserve"> ATG band.</w:t>
            </w:r>
          </w:p>
        </w:tc>
        <w:tc>
          <w:tcPr>
            <w:tcW w:w="709" w:type="dxa"/>
          </w:tcPr>
          <w:p w14:paraId="2EF76A4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4B469D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4D9E0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4B501A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5C2E700" w14:textId="77777777" w:rsidTr="002E276E">
        <w:trPr>
          <w:cantSplit/>
        </w:trPr>
        <w:tc>
          <w:tcPr>
            <w:tcW w:w="6807" w:type="dxa"/>
          </w:tcPr>
          <w:p w14:paraId="5E41755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eventD</w:t>
            </w:r>
            <w:proofErr w:type="gramEnd"/>
            <w:r w:rsidRPr="00BC409C">
              <w:rPr>
                <w:b/>
                <w:bCs/>
                <w:i/>
                <w:iCs/>
              </w:rPr>
              <w:t>2-MeasReportTrigger-r18</w:t>
            </w:r>
          </w:p>
          <w:p w14:paraId="103F240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for an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D2)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locationBasedCondHandoverEMC-r18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</w:t>
            </w:r>
          </w:p>
        </w:tc>
        <w:tc>
          <w:tcPr>
            <w:tcW w:w="709" w:type="dxa"/>
          </w:tcPr>
          <w:p w14:paraId="61552A4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44DA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B7BD3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6BAC6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FE4125F" w14:textId="77777777" w:rsidTr="002E276E">
        <w:trPr>
          <w:cantSplit/>
        </w:trPr>
        <w:tc>
          <w:tcPr>
            <w:tcW w:w="6807" w:type="dxa"/>
          </w:tcPr>
          <w:p w14:paraId="5124F28B" w14:textId="77777777" w:rsidR="00043C4E" w:rsidRPr="00BC409C" w:rsidRDefault="00043C4E" w:rsidP="002E276E">
            <w:pPr>
              <w:pStyle w:val="TAL"/>
            </w:pPr>
            <w:proofErr w:type="gramStart"/>
            <w:r w:rsidRPr="00BC409C">
              <w:rPr>
                <w:b/>
                <w:i/>
              </w:rPr>
              <w:t>gNB</w:t>
            </w:r>
            <w:proofErr w:type="gramEnd"/>
            <w:r w:rsidRPr="00BC409C">
              <w:rPr>
                <w:b/>
                <w:i/>
              </w:rPr>
              <w:t>-ID-LengthReporting-r17</w:t>
            </w:r>
          </w:p>
          <w:p w14:paraId="1179AEF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MN and SN have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DRX cycle and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MN </w:t>
            </w:r>
            <w:proofErr w:type="spellStart"/>
            <w:r w:rsidRPr="00BC409C">
              <w:t>completely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contains</w:t>
            </w:r>
            <w:proofErr w:type="spellEnd"/>
            <w:r w:rsidRPr="00BC409C">
              <w:t xml:space="preserve">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SN.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043A05D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0FF91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779028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862585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F3B7C65" w14:textId="77777777" w:rsidTr="002E276E">
        <w:trPr>
          <w:cantSplit/>
        </w:trPr>
        <w:tc>
          <w:tcPr>
            <w:tcW w:w="6807" w:type="dxa"/>
          </w:tcPr>
          <w:p w14:paraId="0BA1774B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-ID-LengthReporting-ENDC-r17</w:t>
            </w:r>
          </w:p>
          <w:p w14:paraId="4C6A353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18939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6DFE3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EBF67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00447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A01ECDF" w14:textId="77777777" w:rsidTr="002E276E">
        <w:trPr>
          <w:cantSplit/>
        </w:trPr>
        <w:tc>
          <w:tcPr>
            <w:tcW w:w="6807" w:type="dxa"/>
          </w:tcPr>
          <w:p w14:paraId="181FF0E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-NEDC-r17</w:t>
            </w:r>
          </w:p>
          <w:p w14:paraId="1C6AA3D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1B5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EA8F6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300FC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7E3676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D8E071" w14:textId="77777777" w:rsidTr="002E276E">
        <w:trPr>
          <w:cantSplit/>
        </w:trPr>
        <w:tc>
          <w:tcPr>
            <w:tcW w:w="6807" w:type="dxa"/>
          </w:tcPr>
          <w:p w14:paraId="66E911C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-NRDC-r17</w:t>
            </w:r>
          </w:p>
          <w:p w14:paraId="165C1FA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736A5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6715D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23D81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24E7A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AC190DD" w14:textId="77777777" w:rsidTr="002E276E">
        <w:trPr>
          <w:cantSplit/>
        </w:trPr>
        <w:tc>
          <w:tcPr>
            <w:tcW w:w="6807" w:type="dxa"/>
          </w:tcPr>
          <w:p w14:paraId="4D272DE9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-ID-LengthReporting-NPN-r17</w:t>
            </w:r>
          </w:p>
          <w:p w14:paraId="73191BD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NPN-relevant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NPN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gNB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NPN CGI </w:t>
            </w:r>
            <w:proofErr w:type="spellStart"/>
            <w:r w:rsidRPr="00BC409C">
              <w:t>reporting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54DB2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C825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0958CA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E5FC2D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596F319" w14:textId="77777777" w:rsidTr="002E276E">
        <w:trPr>
          <w:cantSplit/>
        </w:trPr>
        <w:tc>
          <w:tcPr>
            <w:tcW w:w="6807" w:type="dxa"/>
          </w:tcPr>
          <w:p w14:paraId="5EDF25F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handoverLTE</w:t>
            </w:r>
            <w:proofErr w:type="gramEnd"/>
            <w:r w:rsidRPr="00BC409C">
              <w:rPr>
                <w:b/>
                <w:i/>
              </w:rPr>
              <w:t>-5GC, handoverLTE-5GC-r17</w:t>
            </w:r>
          </w:p>
          <w:p w14:paraId="31C00045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</w:t>
            </w:r>
          </w:p>
        </w:tc>
        <w:tc>
          <w:tcPr>
            <w:tcW w:w="709" w:type="dxa"/>
          </w:tcPr>
          <w:p w14:paraId="2DD72F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353C7C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023709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5AA20D4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15E4CCF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4EC7EC0" w14:textId="77777777" w:rsidTr="002E276E">
        <w:trPr>
          <w:cantSplit/>
        </w:trPr>
        <w:tc>
          <w:tcPr>
            <w:tcW w:w="6807" w:type="dxa"/>
          </w:tcPr>
          <w:p w14:paraId="0AF8CCB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handoverFDD</w:t>
            </w:r>
            <w:proofErr w:type="spellEnd"/>
            <w:proofErr w:type="gramEnd"/>
            <w:r w:rsidRPr="00BC409C">
              <w:rPr>
                <w:b/>
                <w:i/>
              </w:rPr>
              <w:t>-TDD</w:t>
            </w:r>
          </w:p>
          <w:p w14:paraId="05D3538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FDD and TDD.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</w:p>
        </w:tc>
        <w:tc>
          <w:tcPr>
            <w:tcW w:w="709" w:type="dxa"/>
          </w:tcPr>
          <w:p w14:paraId="1737B52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F2DC74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2A43B3E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259AA7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8EABCD8" w14:textId="77777777" w:rsidTr="002E276E">
        <w:trPr>
          <w:cantSplit/>
        </w:trPr>
        <w:tc>
          <w:tcPr>
            <w:tcW w:w="6807" w:type="dxa"/>
          </w:tcPr>
          <w:p w14:paraId="3FC7737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handoverFR</w:t>
            </w:r>
            <w:proofErr w:type="gramEnd"/>
            <w:r w:rsidRPr="00BC409C">
              <w:rPr>
                <w:b/>
                <w:i/>
              </w:rPr>
              <w:t>1-FR2</w:t>
            </w:r>
          </w:p>
          <w:p w14:paraId="61A5029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Support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for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</w:p>
        </w:tc>
        <w:tc>
          <w:tcPr>
            <w:tcW w:w="709" w:type="dxa"/>
          </w:tcPr>
          <w:p w14:paraId="1261C981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</w:tcPr>
          <w:p w14:paraId="4C7C217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Yes</w:t>
            </w:r>
          </w:p>
        </w:tc>
        <w:tc>
          <w:tcPr>
            <w:tcW w:w="712" w:type="dxa"/>
          </w:tcPr>
          <w:p w14:paraId="511DD17D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</w:tcPr>
          <w:p w14:paraId="7FFA85C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B3B527E" w14:textId="77777777" w:rsidTr="002E276E">
        <w:trPr>
          <w:cantSplit/>
        </w:trPr>
        <w:tc>
          <w:tcPr>
            <w:tcW w:w="6807" w:type="dxa"/>
          </w:tcPr>
          <w:p w14:paraId="705B820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1-FR2-2-r17</w:t>
            </w:r>
          </w:p>
          <w:p w14:paraId="0199604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FR2-2.</w:t>
            </w:r>
          </w:p>
        </w:tc>
        <w:tc>
          <w:tcPr>
            <w:tcW w:w="709" w:type="dxa"/>
          </w:tcPr>
          <w:p w14:paraId="740E592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6580230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7FCDEAA9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19B04B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445696D" w14:textId="77777777" w:rsidTr="002E276E">
        <w:trPr>
          <w:cantSplit/>
        </w:trPr>
        <w:tc>
          <w:tcPr>
            <w:tcW w:w="6807" w:type="dxa"/>
          </w:tcPr>
          <w:p w14:paraId="4DD8646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2-1-FR2-2-r17</w:t>
            </w:r>
          </w:p>
          <w:p w14:paraId="0191430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FR2-1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UEs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FR2-1 and FR2-2.</w:t>
            </w:r>
          </w:p>
        </w:tc>
        <w:tc>
          <w:tcPr>
            <w:tcW w:w="709" w:type="dxa"/>
          </w:tcPr>
          <w:p w14:paraId="3CC4209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4B22B5D8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0DA6E9E0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5766F80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95BE9F9" w14:textId="77777777" w:rsidTr="002E276E">
        <w:trPr>
          <w:cantSplit/>
        </w:trPr>
        <w:tc>
          <w:tcPr>
            <w:tcW w:w="6807" w:type="dxa"/>
          </w:tcPr>
          <w:p w14:paraId="15EA486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handoverInterF</w:t>
            </w:r>
            <w:proofErr w:type="spellEnd"/>
            <w:proofErr w:type="gramEnd"/>
            <w:r w:rsidRPr="00BC409C">
              <w:rPr>
                <w:b/>
                <w:i/>
              </w:rPr>
              <w:t>, handoverInterF-r17</w:t>
            </w:r>
          </w:p>
          <w:p w14:paraId="57E7532E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HO. It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the support for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duplex mode and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described</w:t>
            </w:r>
            <w:proofErr w:type="spellEnd"/>
            <w:r w:rsidRPr="00BC409C">
              <w:t xml:space="preserve"> in Annex B.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06EF0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09F12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6774DBB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091E4CC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6A736E5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7C7B321" w14:textId="77777777" w:rsidTr="002E276E">
        <w:trPr>
          <w:cantSplit/>
        </w:trPr>
        <w:tc>
          <w:tcPr>
            <w:tcW w:w="6807" w:type="dxa"/>
          </w:tcPr>
          <w:p w14:paraId="062BD96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handoverLTE</w:t>
            </w:r>
            <w:proofErr w:type="spellEnd"/>
            <w:proofErr w:type="gramEnd"/>
            <w:r w:rsidRPr="00BC409C">
              <w:rPr>
                <w:b/>
                <w:i/>
              </w:rPr>
              <w:t>-EPC, handoverLTE-EPC-r17</w:t>
            </w:r>
          </w:p>
          <w:p w14:paraId="5B4076D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</w:t>
            </w:r>
          </w:p>
        </w:tc>
        <w:tc>
          <w:tcPr>
            <w:tcW w:w="709" w:type="dxa"/>
          </w:tcPr>
          <w:p w14:paraId="531B42C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7DDF3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D1B2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1FBBF6B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08F55B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02E5CAF1" w14:textId="77777777" w:rsidTr="002E276E">
        <w:trPr>
          <w:cantSplit/>
        </w:trPr>
        <w:tc>
          <w:tcPr>
            <w:tcW w:w="6807" w:type="dxa"/>
          </w:tcPr>
          <w:p w14:paraId="532FDBD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-MeasReport-r16, idleInactiveNR-MeasReport-r17</w:t>
            </w:r>
          </w:p>
          <w:p w14:paraId="6E10D1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NR SSB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16353C3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353922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81A8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DC399E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53F541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65C7C129" w14:textId="77777777" w:rsidTr="002E276E">
        <w:trPr>
          <w:cantSplit/>
        </w:trPr>
        <w:tc>
          <w:tcPr>
            <w:tcW w:w="6807" w:type="dxa"/>
          </w:tcPr>
          <w:p w14:paraId="44A736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-MeasBeamReport-r16</w:t>
            </w:r>
          </w:p>
          <w:p w14:paraId="5DDEBF6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level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supports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 </w:t>
            </w:r>
            <w:r w:rsidRPr="00BC409C">
              <w:rPr>
                <w:i/>
              </w:rPr>
              <w:t>idleInactiveNR-MeasReport-r16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5617C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7F04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773A0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9DF4786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4D51568C" w14:textId="77777777" w:rsidTr="002E276E">
        <w:trPr>
          <w:cantSplit/>
        </w:trPr>
        <w:tc>
          <w:tcPr>
            <w:tcW w:w="6807" w:type="dxa"/>
          </w:tcPr>
          <w:p w14:paraId="3B4A27CC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idleInactiveEUTRA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</w:t>
            </w:r>
          </w:p>
          <w:p w14:paraId="26E5982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E-UTRA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510AB7E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33D16E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9A5099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B6DC5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43B974F" w14:textId="77777777" w:rsidTr="002E276E">
        <w:trPr>
          <w:cantSplit/>
        </w:trPr>
        <w:tc>
          <w:tcPr>
            <w:tcW w:w="6807" w:type="dxa"/>
          </w:tcPr>
          <w:p w14:paraId="4472185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</w:t>
            </w:r>
            <w:proofErr w:type="gramEnd"/>
            <w:r w:rsidRPr="00BC409C">
              <w:rPr>
                <w:b/>
                <w:bCs/>
                <w:i/>
                <w:iCs/>
              </w:rPr>
              <w:t>-ValidityArea-r16</w:t>
            </w:r>
          </w:p>
          <w:p w14:paraId="681BC4F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a </w:t>
            </w:r>
            <w:proofErr w:type="spellStart"/>
            <w:r w:rsidRPr="00BC409C">
              <w:t>validity</w:t>
            </w:r>
            <w:proofErr w:type="spellEnd"/>
            <w:r w:rsidRPr="00BC409C">
              <w:t xml:space="preserve"> area for NR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0C6168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FE7F04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FAB0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5252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7692E39" w14:textId="77777777" w:rsidTr="002E276E">
        <w:trPr>
          <w:cantSplit/>
        </w:trPr>
        <w:tc>
          <w:tcPr>
            <w:tcW w:w="6807" w:type="dxa"/>
          </w:tcPr>
          <w:p w14:paraId="2D289C5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increasedNumberofCSIRSPerMO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0A01E1E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</w:rPr>
              <w:t>Indicates</w:t>
            </w:r>
            <w:proofErr w:type="spellEnd"/>
            <w:r w:rsidRPr="00BC409C">
              <w:rPr>
                <w:rFonts w:cs="Arial"/>
              </w:rPr>
              <w:t xml:space="preserve"> support of up to 192 CSI-RS </w:t>
            </w:r>
            <w:proofErr w:type="spellStart"/>
            <w:r w:rsidRPr="00BC409C">
              <w:rPr>
                <w:rFonts w:cs="Arial"/>
              </w:rPr>
              <w:t>resource</w:t>
            </w:r>
            <w:proofErr w:type="spellEnd"/>
            <w:r w:rsidRPr="00BC409C">
              <w:rPr>
                <w:rFonts w:cs="Arial"/>
              </w:rPr>
              <w:t xml:space="preserve"> for L3 </w:t>
            </w:r>
            <w:proofErr w:type="spellStart"/>
            <w:r w:rsidRPr="00BC409C">
              <w:rPr>
                <w:rFonts w:cs="Arial"/>
              </w:rPr>
              <w:t>mobility</w:t>
            </w:r>
            <w:proofErr w:type="spellEnd"/>
            <w:r w:rsidRPr="00BC409C">
              <w:rPr>
                <w:rFonts w:cs="Arial"/>
              </w:rPr>
              <w:t xml:space="preserve"> configuration per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object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</w:rPr>
              <w:t>associatedSSB</w:t>
            </w:r>
            <w:proofErr w:type="spellEnd"/>
            <w:r w:rsidRPr="00BC409C">
              <w:rPr>
                <w:rFonts w:cs="Arial"/>
              </w:rPr>
              <w:t xml:space="preserve">. If </w:t>
            </w:r>
            <w:proofErr w:type="spellStart"/>
            <w:r w:rsidRPr="00BC409C">
              <w:rPr>
                <w:rFonts w:cs="Arial"/>
              </w:rPr>
              <w:t>this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parameter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indicated</w:t>
            </w:r>
            <w:proofErr w:type="spellEnd"/>
            <w:r w:rsidRPr="00BC409C">
              <w:rPr>
                <w:rFonts w:cs="Arial"/>
              </w:rPr>
              <w:t xml:space="preserve"> for FR1 and FR2 </w:t>
            </w:r>
            <w:proofErr w:type="spellStart"/>
            <w:r w:rsidRPr="00BC409C">
              <w:rPr>
                <w:rFonts w:cs="Arial"/>
              </w:rPr>
              <w:t>differently</w:t>
            </w:r>
            <w:proofErr w:type="spellEnd"/>
            <w:r w:rsidRPr="00BC409C">
              <w:rPr>
                <w:rFonts w:cs="Arial"/>
              </w:rPr>
              <w:t xml:space="preserve">, </w:t>
            </w:r>
            <w:proofErr w:type="spellStart"/>
            <w:r w:rsidRPr="00BC409C">
              <w:rPr>
                <w:rFonts w:cs="Arial"/>
              </w:rPr>
              <w:t>each</w:t>
            </w:r>
            <w:proofErr w:type="spellEnd"/>
            <w:r w:rsidRPr="00BC409C">
              <w:rPr>
                <w:rFonts w:cs="Arial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range of the </w:t>
            </w:r>
            <w:proofErr w:type="spellStart"/>
            <w:r w:rsidRPr="00BC409C">
              <w:rPr>
                <w:rFonts w:cs="Arial"/>
              </w:rPr>
              <w:t>cells</w:t>
            </w:r>
            <w:proofErr w:type="spellEnd"/>
            <w:r w:rsidRPr="00BC409C">
              <w:rPr>
                <w:rFonts w:cs="Arial"/>
              </w:rPr>
              <w:t xml:space="preserve"> to </w:t>
            </w:r>
            <w:proofErr w:type="spellStart"/>
            <w:r w:rsidRPr="00BC409C">
              <w:rPr>
                <w:rFonts w:cs="Arial"/>
              </w:rPr>
              <w:t>be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within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</w:rPr>
              <w:t>MeasObjectNR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54485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0C65C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4DB83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445DE2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Yes</w:t>
            </w:r>
          </w:p>
        </w:tc>
      </w:tr>
      <w:tr w:rsidR="00043C4E" w:rsidRPr="00BC409C" w14:paraId="3C1E79B4" w14:textId="77777777" w:rsidTr="002E276E">
        <w:trPr>
          <w:cantSplit/>
        </w:trPr>
        <w:tc>
          <w:tcPr>
            <w:tcW w:w="6807" w:type="dxa"/>
          </w:tcPr>
          <w:p w14:paraId="191F44A9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  <w:proofErr w:type="gramEnd"/>
          </w:p>
          <w:p w14:paraId="5F99B5E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[5]. </w:t>
            </w:r>
            <w:r w:rsidRPr="00BC409C">
              <w:rPr>
                <w:bCs/>
                <w:iCs/>
              </w:rPr>
              <w:t xml:space="preserve">The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FR2 inter-RAT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without</w:t>
            </w:r>
            <w:proofErr w:type="spellEnd"/>
            <w:r w:rsidRPr="00BC409C">
              <w:rPr>
                <w:bCs/>
                <w:iCs/>
              </w:rPr>
              <w:t xml:space="preserve"> gaps </w:t>
            </w:r>
            <w:proofErr w:type="spellStart"/>
            <w:r w:rsidRPr="00BC409C">
              <w:rPr>
                <w:bCs/>
                <w:iCs/>
              </w:rPr>
              <w:t>when</w:t>
            </w:r>
            <w:proofErr w:type="spellEnd"/>
            <w:r w:rsidRPr="00BC409C">
              <w:rPr>
                <w:bCs/>
                <w:iCs/>
              </w:rPr>
              <w:t xml:space="preserve"> (NG)EN-DC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configured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6E5173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DB89C2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E4C6C9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4EE116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CD98C8" w14:textId="77777777" w:rsidTr="002E276E">
        <w:trPr>
          <w:cantSplit/>
        </w:trPr>
        <w:tc>
          <w:tcPr>
            <w:tcW w:w="6807" w:type="dxa"/>
          </w:tcPr>
          <w:p w14:paraId="782FCDB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independentGapConfig</w:t>
            </w:r>
            <w:proofErr w:type="gramEnd"/>
            <w:r w:rsidRPr="00BC409C">
              <w:rPr>
                <w:b/>
                <w:bCs/>
                <w:i/>
                <w:iCs/>
              </w:rPr>
              <w:t>-maxCC-r17</w:t>
            </w:r>
          </w:p>
          <w:p w14:paraId="5CF327AA" w14:textId="77777777" w:rsidR="00043C4E" w:rsidRPr="00BC409C" w:rsidRDefault="00043C4E" w:rsidP="002E276E">
            <w:pPr>
              <w:pStyle w:val="TAL"/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 </w:t>
            </w:r>
            <w:proofErr w:type="spellStart"/>
            <w:r w:rsidRPr="00BC409C">
              <w:t>while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equal</w:t>
            </w:r>
            <w:proofErr w:type="spellEnd"/>
            <w:r w:rsidRPr="00BC409C">
              <w:t xml:space="preserve"> to the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number</w:t>
            </w:r>
            <w:proofErr w:type="spellEnd"/>
            <w:r w:rsidRPr="00BC409C">
              <w:t>.</w:t>
            </w:r>
          </w:p>
          <w:p w14:paraId="7745844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</w:p>
          <w:p w14:paraId="40F0FB6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includes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77EA57B1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74330BFF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656028A6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fr1-AndFR2-r17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and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3504619D" w14:textId="77777777" w:rsidR="00043C4E" w:rsidRPr="00BC409C" w:rsidRDefault="00043C4E" w:rsidP="002E276E">
            <w:pPr>
              <w:pStyle w:val="TAL"/>
            </w:pPr>
          </w:p>
          <w:p w14:paraId="0421A0CD" w14:textId="77777777" w:rsidR="00043C4E" w:rsidRPr="00BC409C" w:rsidRDefault="00043C4E" w:rsidP="002E276E">
            <w:pPr>
              <w:pStyle w:val="TAL"/>
              <w:rPr>
                <w:szCs w:val="22"/>
                <w:lang w:eastAsia="sv-SE"/>
              </w:rPr>
            </w:pPr>
            <w:r w:rsidRPr="00BC409C">
              <w:rPr>
                <w:szCs w:val="22"/>
                <w:lang w:eastAsia="sv-SE"/>
              </w:rPr>
              <w:t xml:space="preserve">The absence of the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 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or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Absence of the </w:t>
            </w:r>
            <w:r w:rsidRPr="00BC409C">
              <w:rPr>
                <w:i/>
                <w:szCs w:val="22"/>
                <w:lang w:eastAsia="sv-SE"/>
              </w:rPr>
              <w:t>fr1-AndFR2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per-FR-gap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both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and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Value "1"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 (no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CC). Value "2"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1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, and </w:t>
            </w:r>
            <w:proofErr w:type="spellStart"/>
            <w:r w:rsidRPr="00BC409C">
              <w:rPr>
                <w:szCs w:val="22"/>
                <w:lang w:eastAsia="sv-SE"/>
              </w:rPr>
              <w:t>so</w:t>
            </w:r>
            <w:proofErr w:type="spellEnd"/>
            <w:r w:rsidRPr="00BC409C">
              <w:rPr>
                <w:szCs w:val="22"/>
                <w:lang w:eastAsia="sv-SE"/>
              </w:rPr>
              <w:t xml:space="preserve"> on. Value "1" or "2" for </w:t>
            </w:r>
            <w:r w:rsidRPr="00BC409C">
              <w:rPr>
                <w:i/>
                <w:szCs w:val="22"/>
                <w:lang w:eastAsia="sv-SE"/>
              </w:rPr>
              <w:t>fr1-AndFR2-r17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the support of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"1"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>.</w:t>
            </w:r>
          </w:p>
          <w:p w14:paraId="19228701" w14:textId="77777777" w:rsidR="00043C4E" w:rsidRPr="00BC409C" w:rsidRDefault="00043C4E" w:rsidP="002E276E">
            <w:pPr>
              <w:pStyle w:val="TAL"/>
            </w:pPr>
          </w:p>
          <w:p w14:paraId="5CA2037C" w14:textId="77777777" w:rsidR="00043C4E" w:rsidRPr="00BC409C" w:rsidRDefault="00043C4E" w:rsidP="002E276E">
            <w:pPr>
              <w:pStyle w:val="TAL"/>
              <w:rPr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in </w:t>
            </w:r>
            <w:r w:rsidRPr="00BC409C">
              <w:rPr>
                <w:i/>
                <w:iCs/>
              </w:rPr>
              <w:t>UE-NR-</w:t>
            </w:r>
            <w:proofErr w:type="spellStart"/>
            <w:r w:rsidRPr="00BC409C">
              <w:rPr>
                <w:i/>
                <w:iCs/>
              </w:rPr>
              <w:t>Capability</w:t>
            </w:r>
            <w:proofErr w:type="spellEnd"/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independentGapConfig</w:t>
            </w:r>
            <w:proofErr w:type="spellEnd"/>
            <w:r w:rsidRPr="00BC409C">
              <w:rPr>
                <w:iCs/>
              </w:rPr>
              <w:t xml:space="preserve"> in </w:t>
            </w:r>
            <w:r w:rsidRPr="00BC409C">
              <w:rPr>
                <w:i/>
              </w:rPr>
              <w:t>UE-NR-</w:t>
            </w:r>
            <w:proofErr w:type="spellStart"/>
            <w:r w:rsidRPr="00BC409C">
              <w:rPr>
                <w:i/>
              </w:rPr>
              <w:t>Capability</w:t>
            </w:r>
            <w:proofErr w:type="spellEnd"/>
            <w:r w:rsidRPr="00BC409C">
              <w:rPr>
                <w:iCs/>
              </w:rPr>
              <w:t>.</w:t>
            </w:r>
          </w:p>
        </w:tc>
        <w:tc>
          <w:tcPr>
            <w:tcW w:w="709" w:type="dxa"/>
          </w:tcPr>
          <w:p w14:paraId="4E6C88E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34CC21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163FCEB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28EAB9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7308ADA" w14:textId="77777777" w:rsidTr="002E276E">
        <w:trPr>
          <w:cantSplit/>
        </w:trPr>
        <w:tc>
          <w:tcPr>
            <w:tcW w:w="6807" w:type="dxa"/>
          </w:tcPr>
          <w:p w14:paraId="1D6B106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independentGapConfigPRS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2F61919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two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independent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gap configurations for FR1 and FR2 for PRS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,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clause 9.1.2 of TS 38.133 [5].</w:t>
            </w:r>
          </w:p>
        </w:tc>
        <w:tc>
          <w:tcPr>
            <w:tcW w:w="709" w:type="dxa"/>
          </w:tcPr>
          <w:p w14:paraId="4D1B3AF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8B168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8F36F8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E0A962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611889E" w14:textId="77777777" w:rsidTr="002E276E">
        <w:trPr>
          <w:cantSplit/>
        </w:trPr>
        <w:tc>
          <w:tcPr>
            <w:tcW w:w="6807" w:type="dxa"/>
          </w:tcPr>
          <w:p w14:paraId="0C4B97C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intraAndInterF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4B09705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intra-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at least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426F63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5C19D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0FC0AC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DB0E36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2B255A53" w14:textId="77777777" w:rsidTr="002E276E">
        <w:trPr>
          <w:cantSplit/>
        </w:trPr>
        <w:tc>
          <w:tcPr>
            <w:tcW w:w="6807" w:type="dxa"/>
          </w:tcPr>
          <w:p w14:paraId="59B2DBE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BC409C">
              <w:rPr>
                <w:b/>
                <w:bCs/>
                <w:i/>
                <w:iCs/>
              </w:rPr>
              <w:t>intraF</w:t>
            </w:r>
            <w:proofErr w:type="gramEnd"/>
            <w:r w:rsidRPr="00BC409C">
              <w:rPr>
                <w:b/>
                <w:bCs/>
                <w:i/>
                <w:iCs/>
              </w:rPr>
              <w:t>-NeighMeasForSCellWithoutSSB</w:t>
            </w:r>
            <w:proofErr w:type="spellEnd"/>
          </w:p>
          <w:p w14:paraId="3DAB2A33" w14:textId="77777777" w:rsidR="00043C4E" w:rsidRPr="00BC409C" w:rsidRDefault="00043C4E" w:rsidP="002E276E">
            <w:pPr>
              <w:pStyle w:val="TAL"/>
              <w:rPr>
                <w:szCs w:val="18"/>
              </w:rPr>
            </w:pPr>
            <w:proofErr w:type="spellStart"/>
            <w:r w:rsidRPr="00BC409C">
              <w:rPr>
                <w:szCs w:val="18"/>
              </w:rPr>
              <w:t>Indicates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whether</w:t>
            </w:r>
            <w:proofErr w:type="spellEnd"/>
            <w:r w:rsidRPr="00BC409C">
              <w:rPr>
                <w:szCs w:val="18"/>
              </w:rPr>
              <w:t xml:space="preserve"> the UE supports the configuration of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for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 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support NR intra-</w:t>
            </w:r>
            <w:proofErr w:type="spellStart"/>
            <w:r w:rsidRPr="00BC409C">
              <w:rPr>
                <w:szCs w:val="18"/>
              </w:rPr>
              <w:t>frequency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szCs w:val="18"/>
              </w:rPr>
              <w:t>neighbour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cells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based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associated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with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</w:t>
            </w:r>
          </w:p>
          <w:p w14:paraId="6A7EB4F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szCs w:val="18"/>
              </w:rPr>
              <w:t xml:space="preserve">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indicate</w:t>
            </w:r>
            <w:proofErr w:type="spellEnd"/>
            <w:r w:rsidRPr="00BC409C">
              <w:rPr>
                <w:szCs w:val="18"/>
              </w:rPr>
              <w:t xml:space="preserve"> support of </w:t>
            </w:r>
            <w:proofErr w:type="spellStart"/>
            <w:r w:rsidRPr="00BC409C">
              <w:rPr>
                <w:i/>
                <w:iCs/>
                <w:szCs w:val="18"/>
              </w:rPr>
              <w:t>scellWithoutSSB</w:t>
            </w:r>
            <w:proofErr w:type="spellEnd"/>
            <w:r w:rsidRPr="00BC409C">
              <w:rPr>
                <w:szCs w:val="18"/>
              </w:rPr>
              <w:t xml:space="preserve"> or </w:t>
            </w:r>
            <w:r w:rsidRPr="00BC409C">
              <w:rPr>
                <w:i/>
                <w:iCs/>
                <w:szCs w:val="18"/>
              </w:rPr>
              <w:t>scellWithoutSSB-InterBandCA-r18</w:t>
            </w:r>
            <w:r w:rsidRPr="00BC409C">
              <w:rPr>
                <w:szCs w:val="18"/>
              </w:rPr>
              <w:t xml:space="preserve"> or </w:t>
            </w:r>
            <w:proofErr w:type="spellStart"/>
            <w:r w:rsidRPr="00BC409C">
              <w:rPr>
                <w:szCs w:val="18"/>
              </w:rPr>
              <w:t>both</w:t>
            </w:r>
            <w:proofErr w:type="spellEnd"/>
            <w:r w:rsidRPr="00BC409C">
              <w:rPr>
                <w:szCs w:val="18"/>
              </w:rPr>
              <w:t>.</w:t>
            </w:r>
          </w:p>
        </w:tc>
        <w:tc>
          <w:tcPr>
            <w:tcW w:w="709" w:type="dxa"/>
          </w:tcPr>
          <w:p w14:paraId="19F1BB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69B21D4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11ACE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2C754D5B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szCs w:val="18"/>
              </w:rPr>
              <w:t>only</w:t>
            </w:r>
            <w:proofErr w:type="spellEnd"/>
          </w:p>
        </w:tc>
      </w:tr>
      <w:tr w:rsidR="00043C4E" w:rsidRPr="00BC409C" w14:paraId="55DC3F92" w14:textId="77777777" w:rsidTr="002E276E">
        <w:trPr>
          <w:cantSplit/>
        </w:trPr>
        <w:tc>
          <w:tcPr>
            <w:tcW w:w="6807" w:type="dxa"/>
          </w:tcPr>
          <w:p w14:paraId="5306F9D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interFrequencyMeas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-NoGap-r16</w:t>
            </w:r>
          </w:p>
          <w:p w14:paraId="4DAAB4B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without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gaps if the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completely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contained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the active BWP of the UE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cells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28E2EE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24E381A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46F2D5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6CF032DD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Yes</w:t>
            </w:r>
          </w:p>
        </w:tc>
      </w:tr>
      <w:tr w:rsidR="00043C4E" w:rsidRPr="00BC409C" w14:paraId="3E9750D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FA4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interSatMeas</w:t>
            </w:r>
            <w:proofErr w:type="gramEnd"/>
            <w:r w:rsidRPr="00BC409C">
              <w:rPr>
                <w:b/>
                <w:bCs/>
                <w:i/>
                <w:iCs/>
              </w:rPr>
              <w:t>-r17</w:t>
            </w:r>
          </w:p>
          <w:p w14:paraId="24D5870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inter-satellite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A05E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AAD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3C2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75A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</w:tr>
      <w:tr w:rsidR="00043C4E" w:rsidRPr="00BC409C" w14:paraId="3FCB899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4011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</w:t>
            </w:r>
            <w:proofErr w:type="gramEnd"/>
            <w:r w:rsidRPr="00BC409C">
              <w:rPr>
                <w:b/>
                <w:bCs/>
                <w:i/>
                <w:iCs/>
              </w:rPr>
              <w:t>3-MeasUnknownSCellActivation-r18</w:t>
            </w:r>
          </w:p>
          <w:p w14:paraId="0AAAE52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valid</w:t>
            </w:r>
            <w:proofErr w:type="spellEnd"/>
            <w:r w:rsidRPr="00BC409C">
              <w:rPr>
                <w:rFonts w:cs="Arial"/>
                <w:szCs w:val="18"/>
              </w:rPr>
              <w:t xml:space="preserve"> L3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results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szCs w:val="18"/>
              </w:rPr>
              <w:t xml:space="preserve"> by the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command</w:t>
            </w:r>
          </w:p>
          <w:p w14:paraId="59254D60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including</w:t>
            </w:r>
            <w:proofErr w:type="spellEnd"/>
            <w:r w:rsidRPr="00BC409C">
              <w:t xml:space="preserve"> single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single PUCCH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and multiple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with</w:t>
            </w:r>
            <w:proofErr w:type="spellEnd"/>
            <w:r w:rsidRPr="00BC409C">
              <w:t>/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PUCCH </w:t>
            </w:r>
            <w:proofErr w:type="spellStart"/>
            <w:r w:rsidRPr="00BC409C">
              <w:t>SCell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637AA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23BC9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95B7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86586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949E72A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48E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-FastUE-Processing-r18</w:t>
            </w:r>
          </w:p>
          <w:p w14:paraId="281DE257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reduced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T</w:t>
            </w:r>
            <w:r w:rsidRPr="00BC409C">
              <w:rPr>
                <w:rFonts w:cs="Arial"/>
                <w:bCs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bCs/>
                <w:vertAlign w:val="subscript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delay</w:t>
            </w:r>
            <w:proofErr w:type="spellEnd"/>
            <w:r w:rsidRPr="00BC409C">
              <w:rPr>
                <w:rFonts w:cs="Arial"/>
                <w:bCs/>
              </w:rPr>
              <w:t xml:space="preserve"> of the UE </w:t>
            </w:r>
            <w:proofErr w:type="spellStart"/>
            <w:r w:rsidRPr="00BC409C">
              <w:rPr>
                <w:rFonts w:cs="Arial"/>
                <w:bCs/>
              </w:rPr>
              <w:t>during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cell</w:t>
            </w:r>
            <w:proofErr w:type="spellEnd"/>
            <w:r w:rsidRPr="00BC409C">
              <w:rPr>
                <w:rFonts w:cs="Arial"/>
                <w:bCs/>
              </w:rPr>
              <w:t xml:space="preserve"> switch.</w:t>
            </w:r>
          </w:p>
          <w:p w14:paraId="1D80EE29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r w:rsidRPr="00BC409C">
              <w:rPr>
                <w:rFonts w:cs="Arial"/>
                <w:bCs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</w:rPr>
              <w:t>capability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signalling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includes</w:t>
            </w:r>
            <w:proofErr w:type="spellEnd"/>
            <w:r w:rsidRPr="00BC409C">
              <w:rPr>
                <w:rFonts w:cs="Arial"/>
                <w:bCs/>
              </w:rPr>
              <w:t xml:space="preserve"> the </w:t>
            </w:r>
            <w:proofErr w:type="spellStart"/>
            <w:r w:rsidRPr="00BC409C">
              <w:rPr>
                <w:rFonts w:cs="Arial"/>
                <w:bCs/>
              </w:rPr>
              <w:t>following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bCs/>
              </w:rPr>
              <w:t>parameters</w:t>
            </w:r>
            <w:proofErr w:type="spellEnd"/>
            <w:r w:rsidRPr="00BC409C">
              <w:rPr>
                <w:rFonts w:cs="Arial"/>
                <w:bCs/>
              </w:rPr>
              <w:t>:</w:t>
            </w:r>
            <w:proofErr w:type="gramEnd"/>
          </w:p>
          <w:p w14:paraId="763D6A77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FR1 to FR1.</w:t>
            </w:r>
          </w:p>
          <w:p w14:paraId="2D2A53B0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FR2 to FR2.</w:t>
            </w:r>
          </w:p>
          <w:p w14:paraId="4BD95589" w14:textId="77777777" w:rsidR="00043C4E" w:rsidRPr="00BC409C" w:rsidRDefault="00043C4E" w:rsidP="002E276E">
            <w:pPr>
              <w:pStyle w:val="TAL"/>
              <w:ind w:left="576" w:hanging="288"/>
              <w:rPr>
                <w:b/>
                <w:bCs/>
                <w:i/>
                <w:iCs/>
              </w:rPr>
            </w:pPr>
            <w:r w:rsidRPr="00BC409C">
              <w:rPr>
                <w:rFonts w:cs="Arial"/>
                <w:szCs w:val="18"/>
              </w:rPr>
              <w:t>-</w:t>
            </w:r>
            <w:r w:rsidRPr="00BC409C">
              <w:rPr>
                <w:rFonts w:cs="Arial"/>
                <w:szCs w:val="16"/>
              </w:rPr>
              <w:tab/>
            </w:r>
            <w:r w:rsidRPr="00BC409C">
              <w:rPr>
                <w:rFonts w:cs="Arial"/>
                <w:i/>
                <w:iCs/>
                <w:szCs w:val="18"/>
              </w:rPr>
              <w:t>fr1-AndFR2-r18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reduced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</w:t>
            </w:r>
            <w:r w:rsidRPr="00BC409C">
              <w:rPr>
                <w:rFonts w:cs="Arial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switch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FR1/FR2 to FR2/FR1.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357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B688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992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110A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46A364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5E4B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-InterFreq-r18</w:t>
            </w:r>
          </w:p>
          <w:p w14:paraId="75940BA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MCG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4B8F26E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bCs/>
                <w:iCs/>
              </w:rPr>
              <w:t xml:space="preserve"> or </w:t>
            </w:r>
            <w:r w:rsidRPr="00BC409C">
              <w:rPr>
                <w:bCs/>
                <w:i/>
              </w:rPr>
              <w:t>ltm-SCG-IntraFreq-r18.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38EA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3B13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9F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A78D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A57C1E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04244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-interFreqL1-OnlyInBC-r18</w:t>
            </w:r>
          </w:p>
          <w:p w14:paraId="09EAFEB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for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BC in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SSB(s) of LTM candidate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are </w:t>
            </w:r>
            <w:proofErr w:type="spellStart"/>
            <w:r w:rsidRPr="00BC409C">
              <w:t>inside</w:t>
            </w:r>
            <w:proofErr w:type="spellEnd"/>
            <w:r w:rsidRPr="00BC409C">
              <w:t xml:space="preserve"> the BC.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the description in </w:t>
            </w:r>
            <w:r w:rsidRPr="00BC409C">
              <w:rPr>
                <w:i/>
              </w:rPr>
              <w:t>interFreqL1-MeasConfig-r18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applicable.</w:t>
            </w:r>
          </w:p>
          <w:p w14:paraId="1739E442" w14:textId="77777777" w:rsidR="00043C4E" w:rsidRPr="00BC409C" w:rsidRDefault="00043C4E" w:rsidP="002E276E">
            <w:pPr>
              <w:pStyle w:val="TAL"/>
            </w:pPr>
          </w:p>
          <w:p w14:paraId="22F6798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17A7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526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6DAF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BDD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B794DE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5C37B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-InterFreqMeasGap-r18</w:t>
            </w:r>
          </w:p>
          <w:p w14:paraId="1F19315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for LTM.</w:t>
            </w:r>
          </w:p>
          <w:p w14:paraId="24874AA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78CE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6835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A7F3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E770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8C64C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DF17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-MCG-NRDC-r18</w:t>
            </w:r>
          </w:p>
          <w:p w14:paraId="5714CFD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RACH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TS 38.331 [9] and TS 38.321 [8].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78AF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AB6E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7132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6C69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D6E73C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2A6F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-MCG-NRDC-Release-r18</w:t>
            </w:r>
          </w:p>
          <w:p w14:paraId="12CC43E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the release of NR-DC configuration as part of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switch command MAC CE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received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687A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FFAF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BF75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D09D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95CA486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DBC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-RACH-LessCG-r18</w:t>
            </w:r>
          </w:p>
          <w:p w14:paraId="5C0B364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352D816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31A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D961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3947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3AE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02E66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09D3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-RACH-LessDG-r18</w:t>
            </w:r>
          </w:p>
          <w:p w14:paraId="483B4BF3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25DD796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TA indication in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6386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DFA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980D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00E39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D23F0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C81F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-Recovery-r18</w:t>
            </w:r>
          </w:p>
          <w:p w14:paraId="7DE2CAC0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recovery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selected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in RRC re-establishment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 LTM candidate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  <w:p w14:paraId="008928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 xml:space="preserve">ltm-MCG-IntraFreq-r18 </w:t>
            </w:r>
            <w:r w:rsidRPr="00BC409C">
              <w:t>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E2BE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69C4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521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396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1FB2DE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BD3D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-ReferenceConfig-r18</w:t>
            </w:r>
          </w:p>
          <w:p w14:paraId="3EBAF23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UE supports a </w:t>
            </w:r>
            <w:proofErr w:type="spellStart"/>
            <w:r w:rsidRPr="00BC409C">
              <w:t>reference</w:t>
            </w:r>
            <w:proofErr w:type="spellEnd"/>
            <w:r w:rsidRPr="00BC409C">
              <w:t xml:space="preserve"> configuration for LTM.</w:t>
            </w:r>
          </w:p>
          <w:p w14:paraId="24EA0A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ltm-MCG-IntraFreq-r18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ltm-SCG-IntraFreq-r18</w:t>
            </w:r>
            <w:r w:rsidRPr="00BC409C">
              <w:t xml:space="preserve"> 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715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5433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1682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691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0B94F6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C188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-RSSI-r16</w:t>
            </w:r>
          </w:p>
          <w:p w14:paraId="3CE5122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CLI-RSSI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CLI 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cli-RSSI-Meas-r16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68E0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47CC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412B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F05A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322876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7296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-SRS-RSRP-r16</w:t>
            </w:r>
          </w:p>
          <w:p w14:paraId="396C6D92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cli-SRS-RSRP-Meas-r16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0FB45E5F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</w:p>
          <w:p w14:paraId="15951E4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1: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active </w:t>
            </w:r>
            <w:proofErr w:type="spellStart"/>
            <w:r w:rsidRPr="00BC409C">
              <w:rPr>
                <w:rFonts w:eastAsia="MS PGothic"/>
              </w:rPr>
              <w:t>BWPs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across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CCs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SRS-RSRP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14B86E3B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2:</w:t>
            </w:r>
            <w:proofErr w:type="gramEnd"/>
            <w:r w:rsidRPr="00BC409C">
              <w:rPr>
                <w:rFonts w:eastAsia="MS PGothic"/>
              </w:rPr>
              <w:tab/>
              <w:t xml:space="preserve">A SRS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occasion </w:t>
            </w:r>
            <w:proofErr w:type="spellStart"/>
            <w:r w:rsidRPr="00BC409C">
              <w:rPr>
                <w:rFonts w:eastAsia="MS PGothic"/>
              </w:rPr>
              <w:t>that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overlaps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with</w:t>
            </w:r>
            <w:proofErr w:type="spellEnd"/>
            <w:r w:rsidRPr="00BC409C">
              <w:rPr>
                <w:rFonts w:eastAsia="MS PGothic"/>
              </w:rPr>
              <w:t xml:space="preserve"> the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counted</w:t>
            </w:r>
            <w:proofErr w:type="spellEnd"/>
            <w:r w:rsidRPr="00BC409C">
              <w:rPr>
                <w:rFonts w:eastAsia="MS PGothic"/>
              </w:rPr>
              <w:t xml:space="preserve"> as one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in the slot.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9836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2180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16F3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435D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BA50CE" w14:textId="77777777" w:rsidTr="002E276E">
        <w:trPr>
          <w:cantSplit/>
        </w:trPr>
        <w:tc>
          <w:tcPr>
            <w:tcW w:w="6807" w:type="dxa"/>
          </w:tcPr>
          <w:p w14:paraId="6EB1050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lastRenderedPageBreak/>
              <w:t>maxNumberCSI</w:t>
            </w:r>
            <w:proofErr w:type="spellEnd"/>
            <w:proofErr w:type="gramEnd"/>
            <w:r w:rsidRPr="00BC409C">
              <w:rPr>
                <w:b/>
                <w:i/>
              </w:rPr>
              <w:t>-RS-RRM-RS-SINR</w:t>
            </w:r>
          </w:p>
          <w:p w14:paraId="181BE25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across</w:t>
            </w:r>
            <w:proofErr w:type="spellEnd"/>
            <w:r w:rsidRPr="00BC409C">
              <w:t xml:space="preserve"> all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per slot.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rPr>
                <w:iCs/>
              </w:rPr>
              <w:t xml:space="preserve"> or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rPr>
                <w:rFonts w:eastAsia="MS PGothic"/>
              </w:rPr>
              <w:t xml:space="preserve">. </w:t>
            </w:r>
            <w:r w:rsidRPr="00BC409C">
              <w:t xml:space="preserve">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t xml:space="preserve">,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  <w:p w14:paraId="00C73858" w14:textId="77777777" w:rsidR="00043C4E" w:rsidRPr="00BC409C" w:rsidRDefault="00043C4E" w:rsidP="002E276E">
            <w:pPr>
              <w:pStyle w:val="TAL"/>
            </w:pPr>
          </w:p>
          <w:p w14:paraId="75C92A6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proofErr w:type="gramStart"/>
            <w:r w:rsidRPr="00BC409C">
              <w:rPr>
                <w:rFonts w:eastAsia="MS PGothic"/>
              </w:rPr>
              <w:t>NOTE: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frequencies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</w:t>
            </w:r>
            <w:r w:rsidRPr="00BC409C">
              <w:t xml:space="preserve">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</w:tcPr>
          <w:p w14:paraId="416DD37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D5589A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58F230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F3F054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6433577" w14:textId="77777777" w:rsidTr="002E276E">
        <w:trPr>
          <w:cantSplit/>
        </w:trPr>
        <w:tc>
          <w:tcPr>
            <w:tcW w:w="6807" w:type="dxa"/>
          </w:tcPr>
          <w:p w14:paraId="39BACAC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maxNumberPerSlotCLI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-SRS-RSRP-r16</w:t>
            </w:r>
          </w:p>
          <w:p w14:paraId="4E01E2E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maximum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number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per slot for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the UE supports </w:t>
            </w:r>
            <w:r w:rsidRPr="00BC409C">
              <w:rPr>
                <w:rFonts w:eastAsia="MS PGothic" w:cs="Arial"/>
                <w:i/>
                <w:iCs/>
                <w:szCs w:val="18"/>
              </w:rPr>
              <w:t>cli-SRS-RSRP-Meas-r16</w:t>
            </w:r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shall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report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capability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96A6A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28A14A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46474D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</w:tcPr>
          <w:p w14:paraId="386C1A8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B549204" w14:textId="77777777" w:rsidTr="002E276E">
        <w:trPr>
          <w:cantSplit/>
        </w:trPr>
        <w:tc>
          <w:tcPr>
            <w:tcW w:w="6807" w:type="dxa"/>
          </w:tcPr>
          <w:p w14:paraId="7B66F07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maxNumberResource</w:t>
            </w:r>
            <w:proofErr w:type="spellEnd"/>
            <w:proofErr w:type="gramEnd"/>
            <w:r w:rsidRPr="00BC409C">
              <w:rPr>
                <w:b/>
                <w:i/>
              </w:rPr>
              <w:t>-CSI-RS-RLM</w:t>
            </w:r>
          </w:p>
          <w:p w14:paraId="3723139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within</w:t>
            </w:r>
            <w:proofErr w:type="spellEnd"/>
            <w:r w:rsidRPr="00BC409C">
              <w:t xml:space="preserve"> a slot per </w:t>
            </w:r>
            <w:proofErr w:type="spellStart"/>
            <w:r w:rsidRPr="00BC409C">
              <w:t>spCell</w:t>
            </w:r>
            <w:proofErr w:type="spellEnd"/>
            <w:r w:rsidRPr="00BC409C">
              <w:t xml:space="preserve"> for CSI-RS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RLM.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or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and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7B2668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2146CD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4A02A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7D0C7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19E2E18E" w14:textId="77777777" w:rsidTr="002E276E">
        <w:trPr>
          <w:cantSplit/>
        </w:trPr>
        <w:tc>
          <w:tcPr>
            <w:tcW w:w="6807" w:type="dxa"/>
          </w:tcPr>
          <w:p w14:paraId="56727A4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measSequenceConfig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00CA7D1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configuration of </w:t>
            </w:r>
            <w:r w:rsidRPr="00BC409C">
              <w:rPr>
                <w:bCs/>
                <w:i/>
              </w:rPr>
              <w:t>measSequence-r18</w:t>
            </w:r>
            <w:r w:rsidRPr="00BC409C">
              <w:rPr>
                <w:bCs/>
                <w:iCs/>
              </w:rPr>
              <w:t xml:space="preserve"> in </w:t>
            </w:r>
            <w:proofErr w:type="spellStart"/>
            <w:r w:rsidRPr="00BC409C">
              <w:rPr>
                <w:bCs/>
                <w:i/>
              </w:rPr>
              <w:t>MeasObjectNR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/>
              </w:rPr>
              <w:t>MeasObjectEUTRA</w:t>
            </w:r>
            <w:proofErr w:type="spellEnd"/>
            <w:r w:rsidRPr="00BC409C">
              <w:rPr>
                <w:bCs/>
                <w:iCs/>
              </w:rPr>
              <w:t xml:space="preserve"> for </w:t>
            </w:r>
            <w:proofErr w:type="spellStart"/>
            <w:r w:rsidRPr="00BC409C">
              <w:rPr>
                <w:bCs/>
                <w:iCs/>
              </w:rPr>
              <w:t>recommended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sequence</w:t>
            </w:r>
            <w:proofErr w:type="spellEnd"/>
            <w:r w:rsidRPr="00BC409C">
              <w:rPr>
                <w:bCs/>
                <w:iCs/>
              </w:rPr>
              <w:t xml:space="preserve"> for intra/inter-RAT intra/inter-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32DC0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D30BDF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1F42A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173F4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6416775F" w14:textId="77777777" w:rsidTr="002E276E">
        <w:trPr>
          <w:cantSplit/>
        </w:trPr>
        <w:tc>
          <w:tcPr>
            <w:tcW w:w="6807" w:type="dxa"/>
          </w:tcPr>
          <w:p w14:paraId="2FF3D3D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-MeasGapNR-Patterns-r17</w:t>
            </w:r>
          </w:p>
          <w:p w14:paraId="38137F81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NR-</w:t>
            </w:r>
            <w:proofErr w:type="spellStart"/>
            <w:r w:rsidRPr="00BC409C">
              <w:rPr>
                <w:bCs/>
                <w:iCs/>
              </w:rPr>
              <w:t>only</w:t>
            </w:r>
            <w:proofErr w:type="spellEnd"/>
            <w:r w:rsidRPr="00BC409C">
              <w:rPr>
                <w:bCs/>
                <w:iCs/>
              </w:rPr>
              <w:t xml:space="preserve">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5F0F56DF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6A848F23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#2 and #3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#17 and #18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and supports a FR2 band.</w:t>
            </w:r>
            <w:r w:rsidRPr="00BC409C">
              <w:rPr>
                <w:rFonts w:cs="Arial"/>
                <w:bCs/>
                <w:iCs/>
              </w:rPr>
              <w:t xml:space="preserve"> 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A7421A8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43C121B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8F7B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E75B10F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519F9F45" w14:textId="77777777" w:rsidTr="002E276E">
        <w:trPr>
          <w:cantSplit/>
        </w:trPr>
        <w:tc>
          <w:tcPr>
            <w:tcW w:w="6807" w:type="dxa"/>
          </w:tcPr>
          <w:p w14:paraId="4CEE591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-MeasGapPatterns-r17</w:t>
            </w:r>
          </w:p>
          <w:p w14:paraId="6EDBCE0B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017C7948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1F45673F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#0 and #1 are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#13 and #14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supports </w:t>
            </w:r>
            <w:r w:rsidRPr="00BC409C">
              <w:rPr>
                <w:bCs/>
                <w:i/>
              </w:rPr>
              <w:t>ncsg-MeasGapPerFR-r17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or if the UE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NCSG capable and supports FR2 band in standalone mode.</w:t>
            </w:r>
            <w:r w:rsidRPr="00BC409C">
              <w:rPr>
                <w:rFonts w:cs="Arial"/>
                <w:bCs/>
                <w:iCs/>
              </w:rPr>
              <w:t xml:space="preserve"> 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 xml:space="preserve"> or </w:t>
            </w:r>
            <w:r w:rsidRPr="00BC409C">
              <w:rPr>
                <w:rFonts w:cs="Arial"/>
                <w:bCs/>
                <w:i/>
              </w:rPr>
              <w:t>eutra-NeedForGapNCSG-Reporting-r17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4496962F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0C54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406A621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E202106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42DC5F8C" w14:textId="77777777" w:rsidTr="002E276E">
        <w:trPr>
          <w:cantSplit/>
        </w:trPr>
        <w:tc>
          <w:tcPr>
            <w:tcW w:w="6807" w:type="dxa"/>
          </w:tcPr>
          <w:p w14:paraId="73AE0DD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-MeasGapPerFR-r17</w:t>
            </w:r>
          </w:p>
          <w:p w14:paraId="77557034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per-FR NCSG. </w:t>
            </w:r>
            <w:r w:rsidRPr="00BC409C">
              <w:rPr>
                <w:rFonts w:cs="Arial"/>
                <w:bCs/>
                <w:iCs/>
              </w:rPr>
              <w:t xml:space="preserve">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3BE7434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C7CA55D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4E0BCA6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CB1FA4E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3B705A3" w14:textId="77777777" w:rsidTr="002E276E">
        <w:trPr>
          <w:cantSplit/>
        </w:trPr>
        <w:tc>
          <w:tcPr>
            <w:tcW w:w="6807" w:type="dxa"/>
          </w:tcPr>
          <w:p w14:paraId="1B4A5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-SymbolLevelScheduleRestrictionInter-r17</w:t>
            </w:r>
          </w:p>
          <w:p w14:paraId="0DD9C24A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performing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</w:t>
            </w:r>
            <w:proofErr w:type="spellEnd"/>
            <w:r w:rsidRPr="00BC409C">
              <w:rPr>
                <w:bCs/>
                <w:iCs/>
              </w:rPr>
              <w:t xml:space="preserve"> NCSG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on flag </w:t>
            </w:r>
            <w:proofErr w:type="spellStart"/>
            <w:r w:rsidRPr="00BC409C">
              <w:rPr>
                <w:bCs/>
                <w:i/>
              </w:rPr>
              <w:t>deriveSSB</w:t>
            </w:r>
            <w:proofErr w:type="spellEnd"/>
            <w:r w:rsidRPr="00BC409C">
              <w:rPr>
                <w:bCs/>
                <w:i/>
              </w:rPr>
              <w:t>-</w:t>
            </w:r>
            <w:proofErr w:type="spellStart"/>
            <w:r w:rsidRPr="00BC409C">
              <w:rPr>
                <w:bCs/>
                <w:i/>
              </w:rPr>
              <w:t>IndexFromCell</w:t>
            </w:r>
            <w:proofErr w:type="spellEnd"/>
            <w:r w:rsidRPr="00BC409C">
              <w:rPr>
                <w:bCs/>
                <w:i/>
              </w:rPr>
              <w:t>-inter</w:t>
            </w:r>
            <w:r w:rsidRPr="00BC409C">
              <w:rPr>
                <w:bCs/>
                <w:iCs/>
              </w:rPr>
              <w:t xml:space="preserve"> and </w:t>
            </w:r>
            <w:proofErr w:type="gramStart"/>
            <w:r w:rsidRPr="00BC409C">
              <w:rPr>
                <w:bCs/>
                <w:iCs/>
              </w:rPr>
              <w:t>meeting</w:t>
            </w:r>
            <w:proofErr w:type="gram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following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requirements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scheduling</w:t>
            </w:r>
            <w:proofErr w:type="spellEnd"/>
            <w:r w:rsidRPr="00BC409C">
              <w:rPr>
                <w:bCs/>
                <w:iCs/>
              </w:rPr>
              <w:t xml:space="preserve"> restriction in FR2 </w:t>
            </w:r>
            <w:proofErr w:type="spellStart"/>
            <w:r w:rsidRPr="00BC409C">
              <w:rPr>
                <w:bCs/>
                <w:iCs/>
              </w:rPr>
              <w:t>serving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during</w:t>
            </w:r>
            <w:proofErr w:type="spellEnd"/>
            <w:r w:rsidRPr="00BC409C">
              <w:rPr>
                <w:bCs/>
                <w:iCs/>
              </w:rPr>
              <w:t xml:space="preserve"> NCSG ML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on SSB </w:t>
            </w:r>
            <w:proofErr w:type="spellStart"/>
            <w:r w:rsidRPr="00BC409C">
              <w:rPr>
                <w:bCs/>
                <w:iCs/>
              </w:rPr>
              <w:t>symbol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level</w:t>
            </w:r>
            <w:proofErr w:type="spellEnd"/>
            <w:r w:rsidRPr="00BC409C">
              <w:rPr>
                <w:bCs/>
                <w:iCs/>
              </w:rPr>
              <w:t xml:space="preserve">. </w:t>
            </w:r>
            <w:r w:rsidRPr="00BC409C">
              <w:rPr>
                <w:rFonts w:cs="Arial"/>
                <w:bCs/>
                <w:iCs/>
              </w:rPr>
              <w:t xml:space="preserve">UEs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5FF49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B786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9E19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0435F9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FR2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1FBA84DC" w14:textId="77777777" w:rsidTr="002E276E">
        <w:tc>
          <w:tcPr>
            <w:tcW w:w="6807" w:type="dxa"/>
          </w:tcPr>
          <w:p w14:paraId="2F6019A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14C4000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E42759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A538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B673EE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2E3FF0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C894700" w14:textId="77777777" w:rsidTr="002E276E">
        <w:tc>
          <w:tcPr>
            <w:tcW w:w="6807" w:type="dxa"/>
          </w:tcPr>
          <w:p w14:paraId="5187A7F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nr</w:t>
            </w:r>
            <w:proofErr w:type="gramEnd"/>
            <w:r w:rsidRPr="00BC409C">
              <w:rPr>
                <w:b/>
                <w:i/>
              </w:rPr>
              <w:t>-AutonomousGaps-ENDC-r16</w:t>
            </w:r>
          </w:p>
          <w:p w14:paraId="5C428EF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  <w:r w:rsidRPr="00BC409C">
              <w:rPr>
                <w:rFonts w:eastAsia="MS PGothic" w:cs="Arial"/>
                <w:szCs w:val="18"/>
              </w:rPr>
              <w:t xml:space="preserve">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07429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68BF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8F63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D74545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3CABC3C" w14:textId="77777777" w:rsidTr="002E276E">
        <w:tc>
          <w:tcPr>
            <w:tcW w:w="6807" w:type="dxa"/>
          </w:tcPr>
          <w:p w14:paraId="7975AA3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-AutonomousGaps-NEDC-r16</w:t>
            </w:r>
          </w:p>
          <w:p w14:paraId="3210947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11C7CC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CECFA6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A4EF5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238456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2D555BFF" w14:textId="77777777" w:rsidTr="002E276E">
        <w:tc>
          <w:tcPr>
            <w:tcW w:w="6807" w:type="dxa"/>
          </w:tcPr>
          <w:p w14:paraId="03A4186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-AutonomousGaps-NRDC-r16</w:t>
            </w:r>
          </w:p>
          <w:p w14:paraId="4948C949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85ED3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8DB475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4DCA6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65B72F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7FAB244C" w14:textId="77777777" w:rsidTr="002E276E">
        <w:trPr>
          <w:cantSplit/>
        </w:trPr>
        <w:tc>
          <w:tcPr>
            <w:tcW w:w="6807" w:type="dxa"/>
          </w:tcPr>
          <w:p w14:paraId="3EB71463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1095F02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632A1DD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1C7CAF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48C294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CF02C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8526E17" w14:textId="77777777" w:rsidTr="002E276E">
        <w:trPr>
          <w:cantSplit/>
        </w:trPr>
        <w:tc>
          <w:tcPr>
            <w:tcW w:w="6807" w:type="dxa"/>
          </w:tcPr>
          <w:p w14:paraId="639C6FD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</w:t>
            </w:r>
            <w:proofErr w:type="spellStart"/>
            <w:r w:rsidRPr="00BC409C">
              <w:rPr>
                <w:rFonts w:ascii="Arial" w:hAnsi="Arial"/>
                <w:b/>
                <w:i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b/>
                <w:i/>
                <w:sz w:val="18"/>
              </w:rPr>
              <w:t>-ENDC</w:t>
            </w:r>
          </w:p>
          <w:p w14:paraId="037C86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B2E36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F3471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0DF9F2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8DCC3D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25D2B7C" w14:textId="77777777" w:rsidTr="002E276E">
        <w:trPr>
          <w:cantSplit/>
        </w:trPr>
        <w:tc>
          <w:tcPr>
            <w:tcW w:w="6807" w:type="dxa"/>
          </w:tcPr>
          <w:p w14:paraId="6D5657C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-NEDC</w:t>
            </w:r>
          </w:p>
          <w:p w14:paraId="2472249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9F290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9A3D0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1C94C1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1DB3A6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5238154" w14:textId="77777777" w:rsidTr="002E276E">
        <w:trPr>
          <w:cantSplit/>
        </w:trPr>
        <w:tc>
          <w:tcPr>
            <w:tcW w:w="6807" w:type="dxa"/>
          </w:tcPr>
          <w:p w14:paraId="6B59FD40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-CGI-Reporting-NPN-r16</w:t>
            </w:r>
          </w:p>
          <w:p w14:paraId="76556BD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Defines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acquisition of NPN-relevant CGI-information </w:t>
            </w:r>
            <w:proofErr w:type="spellStart"/>
            <w:r w:rsidRPr="00BC409C">
              <w:rPr>
                <w:rFonts w:ascii="Arial" w:hAnsi="Arial"/>
                <w:sz w:val="18"/>
              </w:rPr>
              <w:t>from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intra-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or inter-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NR NPN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by </w:t>
            </w:r>
            <w:proofErr w:type="spellStart"/>
            <w:r w:rsidRPr="00BC409C">
              <w:rPr>
                <w:rFonts w:ascii="Arial" w:hAnsi="Arial"/>
                <w:sz w:val="18"/>
              </w:rPr>
              <w:t>reading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SI of the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and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acquired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to the network as </w:t>
            </w:r>
            <w:proofErr w:type="spellStart"/>
            <w:r w:rsidRPr="00BC409C">
              <w:rPr>
                <w:rFonts w:ascii="Arial" w:hAnsi="Arial"/>
                <w:sz w:val="18"/>
              </w:rPr>
              <w:t>specified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TS 38.331 [9]. If UE supports NPN, UE </w:t>
            </w:r>
            <w:proofErr w:type="spellStart"/>
            <w:r w:rsidRPr="00BC409C">
              <w:rPr>
                <w:rFonts w:ascii="Arial" w:hAnsi="Arial"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report </w:t>
            </w:r>
            <w:proofErr w:type="spellStart"/>
            <w:r w:rsidRPr="00BC409C">
              <w:rPr>
                <w:rFonts w:ascii="Arial" w:hAnsi="Arial"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capability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. It </w:t>
            </w:r>
            <w:proofErr w:type="spellStart"/>
            <w:r w:rsidRPr="00BC409C">
              <w:rPr>
                <w:rFonts w:ascii="Arial" w:hAnsi="Arial"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optional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rPr>
                <w:rFonts w:ascii="Arial" w:hAnsi="Arial"/>
                <w:sz w:val="18"/>
              </w:rPr>
              <w:t>RedCap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UEs.</w:t>
            </w:r>
          </w:p>
        </w:tc>
        <w:tc>
          <w:tcPr>
            <w:tcW w:w="709" w:type="dxa"/>
          </w:tcPr>
          <w:p w14:paraId="461737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B44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D815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ACFE8D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219E3DE" w14:textId="77777777" w:rsidTr="002E276E">
        <w:trPr>
          <w:cantSplit/>
        </w:trPr>
        <w:tc>
          <w:tcPr>
            <w:tcW w:w="6807" w:type="dxa"/>
          </w:tcPr>
          <w:p w14:paraId="2E2540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-NRDC</w:t>
            </w:r>
          </w:p>
          <w:p w14:paraId="662703F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1D053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11F38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3BB75F8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4D8895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2771B0F" w14:textId="77777777" w:rsidTr="002E276E">
        <w:trPr>
          <w:cantSplit/>
        </w:trPr>
        <w:tc>
          <w:tcPr>
            <w:tcW w:w="6807" w:type="dxa"/>
          </w:tcPr>
          <w:p w14:paraId="36476888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C81FBA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SSB </w:t>
            </w:r>
            <w:proofErr w:type="spellStart"/>
            <w:r w:rsidRPr="00BC409C">
              <w:rPr>
                <w:rFonts w:cs="Arial"/>
                <w:bCs/>
                <w:iCs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51A11D9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2CFA4DA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1982DBC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4C36841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7C4EF3E4" w14:textId="77777777" w:rsidTr="002E276E">
        <w:trPr>
          <w:cantSplit/>
        </w:trPr>
        <w:tc>
          <w:tcPr>
            <w:tcW w:w="6807" w:type="dxa"/>
          </w:tcPr>
          <w:p w14:paraId="0E55F614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-NeedForGap-Reporting-r16</w:t>
            </w:r>
          </w:p>
          <w:p w14:paraId="12CE18C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gap </w:t>
            </w:r>
            <w:proofErr w:type="spellStart"/>
            <w:r w:rsidRPr="00BC409C">
              <w:rPr>
                <w:rFonts w:ascii="Arial" w:hAnsi="Arial"/>
                <w:sz w:val="18"/>
              </w:rPr>
              <w:t>requirement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for NR </w:t>
            </w:r>
            <w:proofErr w:type="spellStart"/>
            <w:r w:rsidRPr="00BC409C">
              <w:rPr>
                <w:rFonts w:ascii="Arial" w:hAnsi="Arial"/>
                <w:sz w:val="18"/>
              </w:rPr>
              <w:t>target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the UE </w:t>
            </w:r>
            <w:proofErr w:type="spellStart"/>
            <w:r w:rsidRPr="00BC409C">
              <w:rPr>
                <w:rFonts w:ascii="Arial" w:hAnsi="Arial"/>
                <w:sz w:val="18"/>
              </w:rPr>
              <w:t>response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to a network configuration RRC message.</w:t>
            </w:r>
          </w:p>
        </w:tc>
        <w:tc>
          <w:tcPr>
            <w:tcW w:w="709" w:type="dxa"/>
          </w:tcPr>
          <w:p w14:paraId="0798AC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72C3A5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6C785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F46704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D9016A9" w14:textId="77777777" w:rsidTr="002E276E">
        <w:trPr>
          <w:cantSplit/>
        </w:trPr>
        <w:tc>
          <w:tcPr>
            <w:tcW w:w="6807" w:type="dxa"/>
          </w:tcPr>
          <w:p w14:paraId="7BEF5B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-NeedForInterruptionReport-r18</w:t>
            </w:r>
          </w:p>
          <w:p w14:paraId="289255B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interruption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information for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towards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 in the UE </w:t>
            </w:r>
            <w:proofErr w:type="spellStart"/>
            <w:r w:rsidRPr="00BC409C">
              <w:t>response</w:t>
            </w:r>
            <w:proofErr w:type="spellEnd"/>
            <w:r w:rsidRPr="00BC409C">
              <w:t xml:space="preserve"> to a network configuration RRC message.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nr-NeedForGap-Reporting-r16</w:t>
            </w:r>
            <w:r w:rsidRPr="00BC409C">
              <w:t>.</w:t>
            </w:r>
          </w:p>
        </w:tc>
        <w:tc>
          <w:tcPr>
            <w:tcW w:w="709" w:type="dxa"/>
          </w:tcPr>
          <w:p w14:paraId="10EEF22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9CB624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A8647E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C80A0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AA54850" w14:textId="77777777" w:rsidTr="002E276E">
        <w:trPr>
          <w:cantSplit/>
        </w:trPr>
        <w:tc>
          <w:tcPr>
            <w:tcW w:w="6807" w:type="dxa"/>
          </w:tcPr>
          <w:p w14:paraId="6BC2045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lastRenderedPageBreak/>
              <w:t>ntn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-NeighbourCellInfoSupport-r18</w:t>
            </w:r>
          </w:p>
          <w:p w14:paraId="0D2D919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ntn-NeighbourCellInfo-r18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dedicated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ephemeris</w:t>
            </w:r>
            <w:proofErr w:type="spellEnd"/>
            <w:r w:rsidRPr="00BC409C">
              <w:t xml:space="preserve">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28371DC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657F3A6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5CF0881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2A0B75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59608B7C" w14:textId="77777777" w:rsidTr="002E276E">
        <w:trPr>
          <w:cantSplit/>
        </w:trPr>
        <w:tc>
          <w:tcPr>
            <w:tcW w:w="6807" w:type="dxa"/>
          </w:tcPr>
          <w:p w14:paraId="71D3ED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parallelMeasurementGap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6A3D743D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UE supports 2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does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not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field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but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BC409C">
              <w:rPr>
                <w:rFonts w:ascii="Arial" w:hAnsi="Arial"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, the UE supports 1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parameter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,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support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that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two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with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same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type can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associated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to one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layer.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A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supporting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feature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support of </w:t>
            </w:r>
            <w:r w:rsidRPr="00BC409C">
              <w:rPr>
                <w:rFonts w:ascii="Arial" w:hAnsi="Arial"/>
                <w:bCs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709" w:type="dxa"/>
          </w:tcPr>
          <w:p w14:paraId="52A1333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D374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DB561B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</w:tc>
        <w:tc>
          <w:tcPr>
            <w:tcW w:w="737" w:type="dxa"/>
          </w:tcPr>
          <w:p w14:paraId="5272F43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1F108F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</w:p>
        </w:tc>
      </w:tr>
      <w:tr w:rsidR="00043C4E" w:rsidRPr="00BC409C" w14:paraId="68E43553" w14:textId="77777777" w:rsidTr="002E276E">
        <w:trPr>
          <w:cantSplit/>
        </w:trPr>
        <w:tc>
          <w:tcPr>
            <w:tcW w:w="6807" w:type="dxa"/>
          </w:tcPr>
          <w:p w14:paraId="67D3FDC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parallelSMTC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4ABB53B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4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If </w:t>
            </w:r>
            <w:proofErr w:type="gramStart"/>
            <w:r w:rsidRPr="00BC409C">
              <w:rPr>
                <w:bCs/>
                <w:iCs/>
              </w:rPr>
              <w:t>a</w:t>
            </w:r>
            <w:proofErr w:type="gramEnd"/>
            <w:r w:rsidRPr="00BC409C">
              <w:rPr>
                <w:bCs/>
                <w:iCs/>
              </w:rPr>
              <w:t xml:space="preserve"> UE </w:t>
            </w:r>
            <w:proofErr w:type="spellStart"/>
            <w:r w:rsidRPr="00BC409C">
              <w:rPr>
                <w:bCs/>
                <w:iCs/>
              </w:rPr>
              <w:t>does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include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but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r w:rsidRPr="00BC409C">
              <w:rPr>
                <w:i/>
              </w:rPr>
              <w:t>nonTerrestrialNetwork-r17</w:t>
            </w:r>
            <w:r w:rsidRPr="00BC409C">
              <w:rPr>
                <w:bCs/>
                <w:iCs/>
              </w:rPr>
              <w:t xml:space="preserve">,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2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</w:p>
        </w:tc>
        <w:tc>
          <w:tcPr>
            <w:tcW w:w="709" w:type="dxa"/>
          </w:tcPr>
          <w:p w14:paraId="0F879B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75A40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C22344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  <w:p w14:paraId="673B4C52" w14:textId="77777777" w:rsidR="00043C4E" w:rsidRPr="00BC409C" w:rsidRDefault="00043C4E" w:rsidP="002E276E">
            <w:pPr>
              <w:pStyle w:val="TAL"/>
              <w:jc w:val="center"/>
              <w:rPr>
                <w:rFonts w:eastAsia="DengXian"/>
              </w:rPr>
            </w:pPr>
          </w:p>
        </w:tc>
        <w:tc>
          <w:tcPr>
            <w:tcW w:w="737" w:type="dxa"/>
          </w:tcPr>
          <w:p w14:paraId="68EBD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3A36F1BA" w14:textId="77777777" w:rsidR="00043C4E" w:rsidRPr="00BC409C" w:rsidRDefault="00043C4E" w:rsidP="002E276E">
            <w:pPr>
              <w:pStyle w:val="TAL"/>
              <w:jc w:val="center"/>
            </w:pPr>
          </w:p>
        </w:tc>
      </w:tr>
      <w:tr w:rsidR="00043C4E" w:rsidRPr="00BC409C" w14:paraId="1756EB35" w14:textId="77777777" w:rsidTr="002E276E">
        <w:trPr>
          <w:cantSplit/>
          <w:ins w:id="21" w:author="NR_NTN_Ph3-Core" w:date="2025-07-17T21:15:00Z"/>
        </w:trPr>
        <w:tc>
          <w:tcPr>
            <w:tcW w:w="6807" w:type="dxa"/>
          </w:tcPr>
          <w:p w14:paraId="21F668A3" w14:textId="77777777" w:rsidR="00043C4E" w:rsidRPr="00605C81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" w:author="NR_NTN_Ph3-Core" w:date="2025-07-17T21:15:00Z"/>
                <w:rFonts w:ascii="Arial" w:eastAsia="Times New Roman" w:hAnsi="Arial"/>
                <w:b/>
                <w:i/>
                <w:sz w:val="18"/>
                <w:lang w:eastAsia="ja-JP"/>
              </w:rPr>
            </w:pPr>
            <w:commentRangeStart w:id="23"/>
            <w:proofErr w:type="gramStart"/>
            <w:ins w:id="24" w:author="NR_NTN_Ph3-Core" w:date="2025-07-17T21:15:00Z"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parallelSMTC</w:t>
              </w:r>
            </w:ins>
            <w:commentRangeEnd w:id="23"/>
            <w:proofErr w:type="gramEnd"/>
            <w:r w:rsidR="00F96D0D">
              <w:rPr>
                <w:rStyle w:val="CommentReference"/>
              </w:rPr>
              <w:commentReference w:id="23"/>
            </w:r>
            <w:ins w:id="25" w:author="NR_NTN_Ph3-Core" w:date="2025-07-17T21:15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</w:t>
              </w:r>
              <w:commentRangeStart w:id="26"/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enh</w:t>
              </w:r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9</w:t>
              </w:r>
            </w:ins>
            <w:commentRangeEnd w:id="26"/>
            <w:r w:rsidR="00F96D0D">
              <w:rPr>
                <w:rStyle w:val="CommentReference"/>
              </w:rPr>
              <w:commentReference w:id="26"/>
            </w:r>
          </w:p>
          <w:p w14:paraId="2DCBF46D" w14:textId="74556CA8" w:rsidR="00043C4E" w:rsidRPr="00BC409C" w:rsidRDefault="00043C4E" w:rsidP="00043C4E">
            <w:pPr>
              <w:pStyle w:val="TAL"/>
              <w:rPr>
                <w:ins w:id="27" w:author="NR_NTN_Ph3-Core" w:date="2025-07-17T21:15:00Z"/>
                <w:b/>
                <w:i/>
              </w:rPr>
            </w:pPr>
            <w:proofErr w:type="spellStart"/>
            <w:ins w:id="28" w:author="NR_NTN_Ph3-Core" w:date="2025-07-17T21:15:00Z">
              <w:r w:rsidRPr="00605C81">
                <w:rPr>
                  <w:rFonts w:eastAsia="Times New Roman"/>
                  <w:bCs/>
                  <w:iCs/>
                  <w:lang w:eastAsia="ja-JP"/>
                </w:rPr>
                <w:t>Indicat</w:t>
              </w:r>
              <w:proofErr w:type="spellEnd"/>
              <w:r>
                <w:rPr>
                  <w:rFonts w:eastAsia="Times New Roman"/>
                  <w:bCs/>
                  <w:iCs/>
                  <w:lang w:val="en-US"/>
                </w:rPr>
                <w:t>es whether the UE supports NTN SSB based RRM measurements on target cells with two SMTC periodicities</w:t>
              </w:r>
              <w:r>
                <w:rPr>
                  <w:rFonts w:eastAsia="Times New Roman" w:hint="eastAsia"/>
                  <w:bCs/>
                  <w:iCs/>
                  <w:lang w:val="en-US"/>
                </w:rPr>
                <w:t xml:space="preserve"> </w:t>
              </w:r>
              <w:r>
                <w:rPr>
                  <w:rFonts w:eastAsia="Times New Roman"/>
                  <w:bCs/>
                  <w:iCs/>
                  <w:lang w:val="en-US"/>
                </w:rPr>
                <w:t xml:space="preserve">on a single frequency carrier. </w:t>
              </w:r>
            </w:ins>
            <w:commentRangeStart w:id="29"/>
            <w:ins w:id="30" w:author="NR_NTN_Ph3-Core" w:date="2025-09-01T19:45:00Z" w16du:dateUtc="2025-09-01T11:45:00Z">
              <w:r w:rsidR="000B4D81">
                <w:rPr>
                  <w:rFonts w:eastAsia="Times New Roman"/>
                  <w:bCs/>
                  <w:iCs/>
                  <w:lang w:val="en-US"/>
                </w:rPr>
                <w:t xml:space="preserve">If this parameter is indicated, a </w:t>
              </w:r>
            </w:ins>
            <w:ins w:id="31" w:author="NR_NTN_Ph3-Core" w:date="2025-09-01T19:43:00Z" w16du:dateUtc="2025-09-01T11:43:00Z">
              <w:r w:rsidR="000B4D81">
                <w:rPr>
                  <w:rFonts w:eastAsia="Times New Roman" w:hint="eastAsia"/>
                  <w:bCs/>
                  <w:iCs/>
                  <w:lang w:val="en-US"/>
                </w:rPr>
                <w:t>UE</w:t>
              </w:r>
              <w:r w:rsidR="000B4D81">
                <w:rPr>
                  <w:rFonts w:eastAsia="Times New Roman"/>
                  <w:bCs/>
                  <w:iCs/>
                  <w:lang w:val="en-US"/>
                </w:rPr>
                <w:t xml:space="preserve"> </w:t>
              </w:r>
            </w:ins>
            <w:ins w:id="32" w:author="NR_NTN_Ph3-Core" w:date="2025-09-01T19:45:00Z" w16du:dateUtc="2025-09-01T11:45:00Z">
              <w:r w:rsidR="000B4D81">
                <w:rPr>
                  <w:rFonts w:eastAsia="Times New Roman"/>
                  <w:bCs/>
                  <w:iCs/>
                  <w:lang w:val="en-US"/>
                </w:rPr>
                <w:t>shall</w:t>
              </w:r>
            </w:ins>
            <w:ins w:id="33" w:author="NR_NTN_Ph3-Core" w:date="2025-09-01T19:43:00Z" w16du:dateUtc="2025-09-01T11:43:00Z">
              <w:r w:rsidR="000B4D81">
                <w:rPr>
                  <w:rFonts w:eastAsia="Times New Roman"/>
                  <w:bCs/>
                  <w:iCs/>
                  <w:lang w:val="en-US"/>
                </w:rPr>
                <w:t xml:space="preserve"> also support reporting assistance information </w:t>
              </w:r>
            </w:ins>
            <w:ins w:id="34" w:author="NR_NTN_Ph3-Core" w:date="2025-09-01T19:44:00Z" w16du:dateUtc="2025-09-01T11:44:00Z">
              <w:r w:rsidR="000B4D81">
                <w:rPr>
                  <w:rFonts w:eastAsia="Times New Roman"/>
                  <w:bCs/>
                  <w:iCs/>
                  <w:lang w:val="en-US"/>
                </w:rPr>
                <w:t>on closest reference location(s)</w:t>
              </w:r>
            </w:ins>
            <w:ins w:id="35" w:author="NR_NTN_Ph3-Core" w:date="2025-09-01T19:47:00Z" w16du:dateUtc="2025-09-01T11:47:00Z">
              <w:r w:rsidR="006D75D7">
                <w:rPr>
                  <w:rFonts w:eastAsia="Times New Roman"/>
                  <w:bCs/>
                  <w:iCs/>
                  <w:lang w:val="en-US"/>
                </w:rPr>
                <w:t xml:space="preserve"> based on network configur</w:t>
              </w:r>
            </w:ins>
            <w:ins w:id="36" w:author="NR_NTN_Ph3-Core" w:date="2025-09-01T19:49:00Z" w16du:dateUtc="2025-09-01T11:49:00Z">
              <w:r w:rsidR="006D75D7">
                <w:rPr>
                  <w:rFonts w:eastAsia="Times New Roman"/>
                  <w:bCs/>
                  <w:iCs/>
                  <w:lang w:val="en-US"/>
                </w:rPr>
                <w:t>ation</w:t>
              </w:r>
            </w:ins>
            <w:ins w:id="37" w:author="NR_NTN_Ph3-Core" w:date="2025-09-01T19:44:00Z" w16du:dateUtc="2025-09-01T11:44:00Z">
              <w:r w:rsidR="000B4D81">
                <w:rPr>
                  <w:rFonts w:eastAsia="Times New Roman"/>
                  <w:bCs/>
                  <w:iCs/>
                  <w:lang w:val="en-US"/>
                </w:rPr>
                <w:t>.</w:t>
              </w:r>
            </w:ins>
            <w:commentRangeEnd w:id="29"/>
            <w:r w:rsidR="00C52513">
              <w:rPr>
                <w:rStyle w:val="CommentReference"/>
                <w:rFonts w:ascii="Times New Roman" w:hAnsi="Times New Roman"/>
              </w:rPr>
              <w:commentReference w:id="29"/>
            </w:r>
          </w:p>
        </w:tc>
        <w:tc>
          <w:tcPr>
            <w:tcW w:w="709" w:type="dxa"/>
          </w:tcPr>
          <w:p w14:paraId="046CB35F" w14:textId="0E76945F" w:rsidR="00043C4E" w:rsidRPr="00BC409C" w:rsidRDefault="00043C4E" w:rsidP="00043C4E">
            <w:pPr>
              <w:pStyle w:val="TAL"/>
              <w:jc w:val="center"/>
              <w:rPr>
                <w:ins w:id="38" w:author="NR_NTN_Ph3-Core" w:date="2025-07-17T21:15:00Z"/>
              </w:rPr>
            </w:pPr>
            <w:ins w:id="39" w:author="NR_NTN_Ph3-Core" w:date="2025-07-17T21:15:00Z">
              <w:r>
                <w:rPr>
                  <w:rFonts w:eastAsia="Times New Roman"/>
                  <w:lang w:eastAsia="ja-JP"/>
                </w:rPr>
                <w:t>UE</w:t>
              </w:r>
            </w:ins>
          </w:p>
        </w:tc>
        <w:tc>
          <w:tcPr>
            <w:tcW w:w="564" w:type="dxa"/>
          </w:tcPr>
          <w:p w14:paraId="5929F8B6" w14:textId="7626B8B4" w:rsidR="00043C4E" w:rsidRPr="00BC409C" w:rsidRDefault="00043C4E" w:rsidP="00043C4E">
            <w:pPr>
              <w:pStyle w:val="TAL"/>
              <w:jc w:val="center"/>
              <w:rPr>
                <w:ins w:id="40" w:author="NR_NTN_Ph3-Core" w:date="2025-07-17T21:15:00Z"/>
              </w:rPr>
            </w:pPr>
            <w:ins w:id="41" w:author="NR_NTN_Ph3-Core" w:date="2025-07-17T21:15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</w:tcPr>
          <w:p w14:paraId="3A37369C" w14:textId="4688DA6F" w:rsidR="00043C4E" w:rsidRPr="00BC409C" w:rsidRDefault="00043C4E" w:rsidP="00043C4E">
            <w:pPr>
              <w:pStyle w:val="TAL"/>
              <w:jc w:val="center"/>
              <w:rPr>
                <w:ins w:id="42" w:author="NR_NTN_Ph3-Core" w:date="2025-07-17T21:15:00Z"/>
                <w:rFonts w:eastAsia="DengXian"/>
              </w:rPr>
            </w:pPr>
            <w:ins w:id="43" w:author="NR_NTN_Ph3-Core" w:date="2025-07-17T21:15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  <w:proofErr w:type="spellEnd"/>
            </w:ins>
          </w:p>
        </w:tc>
        <w:tc>
          <w:tcPr>
            <w:tcW w:w="737" w:type="dxa"/>
          </w:tcPr>
          <w:p w14:paraId="7336C600" w14:textId="0B30B6B5" w:rsidR="00043C4E" w:rsidRPr="00BC409C" w:rsidRDefault="00043C4E" w:rsidP="00043C4E">
            <w:pPr>
              <w:pStyle w:val="TAL"/>
              <w:jc w:val="center"/>
              <w:rPr>
                <w:ins w:id="44" w:author="NR_NTN_Ph3-Core" w:date="2025-07-17T21:15:00Z"/>
              </w:rPr>
            </w:pPr>
            <w:ins w:id="45" w:author="NR_NTN_Ph3-Core" w:date="2025-07-17T21:15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  <w:proofErr w:type="spellEnd"/>
            </w:ins>
          </w:p>
        </w:tc>
      </w:tr>
      <w:tr w:rsidR="00043C4E" w:rsidRPr="00BC409C" w14:paraId="11EE588E" w14:textId="77777777" w:rsidTr="002E276E">
        <w:trPr>
          <w:cantSplit/>
        </w:trPr>
        <w:tc>
          <w:tcPr>
            <w:tcW w:w="6807" w:type="dxa"/>
          </w:tcPr>
          <w:p w14:paraId="15DE994E" w14:textId="77777777" w:rsidR="00043C4E" w:rsidRPr="00BC409C" w:rsidRDefault="00043C4E" w:rsidP="00043C4E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</w:t>
            </w:r>
            <w:proofErr w:type="gramEnd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-MeasAndReport</w:t>
            </w:r>
            <w:proofErr w:type="spellEnd"/>
          </w:p>
          <w:p w14:paraId="17AC0B3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periodic</w:t>
            </w:r>
            <w:proofErr w:type="spellEnd"/>
            <w:r w:rsidRPr="00BC409C">
              <w:rPr>
                <w:bCs/>
                <w:iCs/>
              </w:rPr>
              <w:t xml:space="preserve"> EUTRA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Cs/>
              </w:rPr>
              <w:t>reporting</w:t>
            </w:r>
            <w:proofErr w:type="spellEnd"/>
            <w:r w:rsidRPr="00BC409C">
              <w:rPr>
                <w:bCs/>
                <w:iCs/>
              </w:rPr>
              <w:t xml:space="preserve">. It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mandated</w:t>
            </w:r>
            <w:proofErr w:type="spellEnd"/>
            <w:r w:rsidRPr="00BC409C">
              <w:rPr>
                <w:bCs/>
                <w:iCs/>
              </w:rPr>
              <w:t xml:space="preserve"> if the UE supports EUTRA.</w:t>
            </w:r>
          </w:p>
        </w:tc>
        <w:tc>
          <w:tcPr>
            <w:tcW w:w="709" w:type="dxa"/>
          </w:tcPr>
          <w:p w14:paraId="3E38356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0D66394B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25B0A98C" w14:textId="77777777" w:rsidR="00043C4E" w:rsidRPr="00BC409C" w:rsidRDefault="00043C4E" w:rsidP="00043C4E">
            <w:pPr>
              <w:pStyle w:val="TAL"/>
              <w:jc w:val="center"/>
              <w:rPr>
                <w:rFonts w:eastAsia="DengXian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565154A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744B420" w14:textId="77777777" w:rsidTr="002E276E">
        <w:trPr>
          <w:cantSplit/>
        </w:trPr>
        <w:tc>
          <w:tcPr>
            <w:tcW w:w="6807" w:type="dxa"/>
          </w:tcPr>
          <w:p w14:paraId="7FC7FA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pcellT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312-r16</w:t>
            </w:r>
          </w:p>
          <w:p w14:paraId="35E3F1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T312 </w:t>
            </w:r>
            <w:proofErr w:type="spellStart"/>
            <w:r w:rsidRPr="00BC409C">
              <w:rPr>
                <w:rFonts w:ascii="Arial" w:hAnsi="Arial"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fast </w:t>
            </w:r>
            <w:proofErr w:type="spellStart"/>
            <w:r w:rsidRPr="00BC409C">
              <w:rPr>
                <w:rFonts w:ascii="Arial" w:hAnsi="Arial"/>
                <w:sz w:val="18"/>
              </w:rPr>
              <w:t>failure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recovery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proofErr w:type="spellStart"/>
            <w:r w:rsidRPr="00BC409C">
              <w:rPr>
                <w:rFonts w:ascii="Arial" w:hAnsi="Arial"/>
                <w:sz w:val="18"/>
              </w:rPr>
              <w:t>PCell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04B6918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AF8CF30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6314FA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CC9DD8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CC42EFC" w14:textId="77777777" w:rsidTr="002E276E">
        <w:trPr>
          <w:cantSplit/>
        </w:trPr>
        <w:tc>
          <w:tcPr>
            <w:tcW w:w="6807" w:type="dxa"/>
          </w:tcPr>
          <w:p w14:paraId="61BF03EB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preconfiguredUE</w:t>
            </w:r>
            <w:proofErr w:type="gramEnd"/>
            <w:r w:rsidRPr="00BC409C">
              <w:rPr>
                <w:b/>
                <w:i/>
              </w:rPr>
              <w:t>-AutonomousMeasGap-r17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UE-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806357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3E3A6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B5333F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1FE886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2F2079D" w14:textId="77777777" w:rsidTr="002E276E">
        <w:trPr>
          <w:cantSplit/>
        </w:trPr>
        <w:tc>
          <w:tcPr>
            <w:tcW w:w="6807" w:type="dxa"/>
          </w:tcPr>
          <w:p w14:paraId="1D4B69B8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preconfiguredNW</w:t>
            </w:r>
            <w:proofErr w:type="gramEnd"/>
            <w:r w:rsidRPr="00BC409C">
              <w:rPr>
                <w:b/>
                <w:i/>
              </w:rPr>
              <w:t>-ControlledMeasGap-r17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network-</w:t>
            </w:r>
            <w:proofErr w:type="spellStart"/>
            <w:r w:rsidRPr="00BC409C">
              <w:t>controlled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123681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765D600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739910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767DCB6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C7D72E" w14:textId="77777777" w:rsidTr="002E276E">
        <w:trPr>
          <w:cantSplit/>
        </w:trPr>
        <w:tc>
          <w:tcPr>
            <w:tcW w:w="6807" w:type="dxa"/>
          </w:tcPr>
          <w:p w14:paraId="2A1AE4FC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rach</w:t>
            </w:r>
            <w:proofErr w:type="gramEnd"/>
            <w:r w:rsidRPr="00BC409C">
              <w:rPr>
                <w:b/>
                <w:bCs/>
                <w:i/>
                <w:iCs/>
              </w:rPr>
              <w:t>-LessHandoverInterFreq</w:t>
            </w:r>
            <w:r w:rsidRPr="00BC409C">
              <w:rPr>
                <w:b/>
                <w:i/>
              </w:rPr>
              <w:t>-r18</w:t>
            </w:r>
          </w:p>
          <w:p w14:paraId="64CF4D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>.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for </w:t>
            </w:r>
            <w:r w:rsidRPr="00BC409C">
              <w:rPr>
                <w:i/>
              </w:rPr>
              <w:t>rach-LessHandoverCG-r18</w:t>
            </w:r>
            <w:r w:rsidRPr="00BC409C">
              <w:t xml:space="preserve"> or </w:t>
            </w:r>
            <w:r w:rsidRPr="00BC409C">
              <w:rPr>
                <w:i/>
              </w:rPr>
              <w:t>rach-LessHandoverDG-r18</w:t>
            </w:r>
            <w:r w:rsidRPr="00BC409C">
              <w:t>.</w:t>
            </w:r>
          </w:p>
          <w:p w14:paraId="7FEE11CE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If the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r w:rsidRPr="00BC409C">
              <w:rPr>
                <w:bCs/>
                <w:i/>
                <w:iCs/>
              </w:rPr>
              <w:t>rach-LessHandoverInterFreq</w:t>
            </w:r>
            <w:r w:rsidRPr="00BC409C">
              <w:rPr>
                <w:i/>
              </w:rPr>
              <w:t>-r18</w:t>
            </w:r>
          </w:p>
          <w:p w14:paraId="6B2E04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t>but</w:t>
            </w:r>
            <w:proofErr w:type="gram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  <w:iCs/>
              </w:rPr>
              <w:t>rach-LessHandoverCG-r18 or rach-LessHandoverDG-r18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respectively</w:t>
            </w:r>
            <w:proofErr w:type="spellEnd"/>
            <w:r w:rsidRPr="00BC409C">
              <w:t xml:space="preserve">, on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bands.</w:t>
            </w:r>
          </w:p>
        </w:tc>
        <w:tc>
          <w:tcPr>
            <w:tcW w:w="709" w:type="dxa"/>
          </w:tcPr>
          <w:p w14:paraId="5F689AA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4B00C81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807E2C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6193EBBF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61F1BB" w14:textId="77777777" w:rsidTr="002E276E">
        <w:trPr>
          <w:cantSplit/>
        </w:trPr>
        <w:tc>
          <w:tcPr>
            <w:tcW w:w="6807" w:type="dxa"/>
          </w:tcPr>
          <w:p w14:paraId="4796BC8D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reportAddNeighMeasForPeriodic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7CCC59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periodic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of best </w:t>
            </w:r>
            <w:proofErr w:type="spellStart"/>
            <w:r w:rsidRPr="00BC409C">
              <w:rPr>
                <w:rFonts w:cs="Arial"/>
                <w:szCs w:val="18"/>
              </w:rPr>
              <w:t>neighbour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cells</w:t>
            </w:r>
            <w:proofErr w:type="spellEnd"/>
            <w:r w:rsidRPr="00BC409C">
              <w:rPr>
                <w:rFonts w:cs="Arial"/>
                <w:szCs w:val="18"/>
              </w:rPr>
              <w:t xml:space="preserve"> per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, as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  <w:r w:rsidRPr="00BC409C">
              <w:t xml:space="preserve">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UEs.</w:t>
            </w:r>
          </w:p>
        </w:tc>
        <w:tc>
          <w:tcPr>
            <w:tcW w:w="709" w:type="dxa"/>
          </w:tcPr>
          <w:p w14:paraId="46A378E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861DD4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2D71EE5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6D05BE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AA7B20" w14:textId="77777777" w:rsidTr="002E276E">
        <w:trPr>
          <w:cantSplit/>
        </w:trPr>
        <w:tc>
          <w:tcPr>
            <w:tcW w:w="6807" w:type="dxa"/>
          </w:tcPr>
          <w:p w14:paraId="02833362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secondBestCellChangeReport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E56DCAA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more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one of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best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655C6115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4055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lang w:eastAsia="fr-FR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C6B658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F23135C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5B9BF6F" w14:textId="77777777" w:rsidTr="002E276E">
        <w:trPr>
          <w:cantSplit/>
        </w:trPr>
        <w:tc>
          <w:tcPr>
            <w:tcW w:w="6807" w:type="dxa"/>
          </w:tcPr>
          <w:p w14:paraId="0A425824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serviceLinkPropDelayDiffReporting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-r17</w:t>
            </w:r>
          </w:p>
          <w:p w14:paraId="2E3C049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service </w:t>
            </w:r>
            <w:proofErr w:type="spellStart"/>
            <w:r w:rsidRPr="00BC409C">
              <w:t>link</w:t>
            </w:r>
            <w:proofErr w:type="spellEnd"/>
            <w:r w:rsidRPr="00BC409C">
              <w:t xml:space="preserve">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4F87FDF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F2633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7A05DE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E40599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3FC90B1" w14:textId="77777777" w:rsidTr="002E276E">
        <w:trPr>
          <w:cantSplit/>
        </w:trPr>
        <w:tc>
          <w:tcPr>
            <w:tcW w:w="6807" w:type="dxa"/>
          </w:tcPr>
          <w:p w14:paraId="51F1ED66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-MeasPSCell</w:t>
            </w:r>
            <w:proofErr w:type="spellEnd"/>
          </w:p>
          <w:p w14:paraId="492D475C" w14:textId="77777777" w:rsidR="00043C4E" w:rsidRPr="00BC409C" w:rsidRDefault="00043C4E" w:rsidP="00043C4E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UE-MRDC-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(NG)EN-DC.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69175E1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080EDF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D353E1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E9C0F1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B46F291" w14:textId="77777777" w:rsidTr="002E276E">
        <w:trPr>
          <w:cantSplit/>
        </w:trPr>
        <w:tc>
          <w:tcPr>
            <w:tcW w:w="6807" w:type="dxa"/>
          </w:tcPr>
          <w:p w14:paraId="3B47C9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sftd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MeasPSCell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4C02FB5F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NE-DC.</w:t>
            </w:r>
          </w:p>
        </w:tc>
        <w:tc>
          <w:tcPr>
            <w:tcW w:w="709" w:type="dxa"/>
          </w:tcPr>
          <w:p w14:paraId="2972484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04B7A53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AA0944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4D651E4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E240ABC" w14:textId="77777777" w:rsidTr="002E276E">
        <w:trPr>
          <w:cantSplit/>
        </w:trPr>
        <w:tc>
          <w:tcPr>
            <w:tcW w:w="6807" w:type="dxa"/>
          </w:tcPr>
          <w:p w14:paraId="2BD472A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-MeasNR-Cell</w:t>
            </w:r>
            <w:proofErr w:type="spellEnd"/>
          </w:p>
          <w:p w14:paraId="10403410" w14:textId="77777777" w:rsidR="00043C4E" w:rsidRPr="00BC409C" w:rsidDel="006B1332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EUTRA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capable of EN-DC/NGEN-DC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EN-DC/NGEN-DC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EN-DC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, and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field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A19FBC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DD5425" w14:textId="77777777" w:rsidR="00043C4E" w:rsidRPr="00BC409C" w:rsidDel="00DA5514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2F1C82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5098B9FD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B58F2B4" w14:textId="77777777" w:rsidTr="002E276E">
        <w:trPr>
          <w:cantSplit/>
        </w:trPr>
        <w:tc>
          <w:tcPr>
            <w:tcW w:w="6807" w:type="dxa"/>
          </w:tcPr>
          <w:p w14:paraId="17BC9063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-MeasNR-Neigh</w:t>
            </w:r>
            <w:proofErr w:type="spellEnd"/>
          </w:p>
          <w:p w14:paraId="37FBE16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DC or CA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5502480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3918C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11B4F84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6A678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0190CA1" w14:textId="77777777" w:rsidTr="002E276E">
        <w:trPr>
          <w:cantSplit/>
        </w:trPr>
        <w:tc>
          <w:tcPr>
            <w:tcW w:w="6807" w:type="dxa"/>
          </w:tcPr>
          <w:p w14:paraId="3E63A4A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MeasNR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Neigh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-DRX</w:t>
            </w:r>
          </w:p>
          <w:p w14:paraId="0FB07C8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DRX off </w:t>
            </w:r>
            <w:proofErr w:type="spellStart"/>
            <w:r w:rsidRPr="00BC409C">
              <w:t>period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0A6031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BD0433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B097D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4BDCAC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24963DA" w14:textId="77777777" w:rsidTr="002E276E">
        <w:trPr>
          <w:cantSplit/>
        </w:trPr>
        <w:tc>
          <w:tcPr>
            <w:tcW w:w="6807" w:type="dxa"/>
          </w:tcPr>
          <w:p w14:paraId="0C06829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shortMeasInterval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-r18</w:t>
            </w:r>
          </w:p>
          <w:p w14:paraId="70CD79C1" w14:textId="77777777" w:rsidR="00043C4E" w:rsidRPr="00BC409C" w:rsidRDefault="00043C4E" w:rsidP="00043C4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using</w:t>
            </w:r>
            <w:proofErr w:type="spellEnd"/>
            <w:r w:rsidRPr="00BC409C">
              <w:rPr>
                <w:rFonts w:cs="Arial"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instead</w:t>
            </w:r>
            <w:proofErr w:type="spellEnd"/>
            <w:r w:rsidRPr="00BC409C">
              <w:rPr>
                <w:rFonts w:cs="Arial"/>
                <w:szCs w:val="18"/>
              </w:rPr>
              <w:t xml:space="preserve"> of SMTC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for the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interval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SMTC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only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object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enhanced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performing</w:t>
            </w:r>
            <w:proofErr w:type="spellEnd"/>
            <w:r w:rsidRPr="00BC409C">
              <w:rPr>
                <w:rFonts w:cs="Arial"/>
                <w:szCs w:val="18"/>
              </w:rPr>
              <w:t xml:space="preserve"> L1-RSRP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non-DRX mode </w:t>
            </w:r>
            <w:proofErr w:type="spellStart"/>
            <w:r w:rsidRPr="00BC409C">
              <w:rPr>
                <w:rFonts w:cs="Arial"/>
                <w:szCs w:val="18"/>
              </w:rPr>
              <w:t>even</w:t>
            </w:r>
            <w:proofErr w:type="spellEnd"/>
            <w:r w:rsidRPr="00BC409C">
              <w:rPr>
                <w:rFonts w:cs="Arial"/>
                <w:szCs w:val="18"/>
              </w:rPr>
              <w:t xml:space="preserve"> DRX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activation.</w:t>
            </w:r>
          </w:p>
          <w:p w14:paraId="15C4CE36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3A27B31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00DC85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BCC067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D2151B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B95601D" w14:textId="77777777" w:rsidTr="002E276E">
        <w:trPr>
          <w:cantSplit/>
        </w:trPr>
        <w:tc>
          <w:tcPr>
            <w:tcW w:w="6807" w:type="dxa"/>
          </w:tcPr>
          <w:p w14:paraId="448871D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</w:t>
            </w:r>
            <w:proofErr w:type="spellEnd"/>
          </w:p>
          <w:p w14:paraId="4184488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concurrent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on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</w:t>
            </w:r>
          </w:p>
        </w:tc>
        <w:tc>
          <w:tcPr>
            <w:tcW w:w="709" w:type="dxa"/>
          </w:tcPr>
          <w:p w14:paraId="0ADF53D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49F143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5D6C6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97DA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7FB762FC" w14:textId="77777777" w:rsidTr="002E276E">
        <w:trPr>
          <w:cantSplit/>
        </w:trPr>
        <w:tc>
          <w:tcPr>
            <w:tcW w:w="6807" w:type="dxa"/>
          </w:tcPr>
          <w:p w14:paraId="2C95439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-DiffNumerology-Inter-r16</w:t>
            </w:r>
          </w:p>
          <w:p w14:paraId="754F4994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</w:t>
            </w:r>
            <w:r w:rsidRPr="00BC409C">
              <w:rPr>
                <w:rFonts w:cs="Arial"/>
              </w:rPr>
              <w:t xml:space="preserve"> </w:t>
            </w:r>
            <w:r w:rsidRPr="00BC409C">
              <w:t xml:space="preserve">concurrent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</w:rPr>
              <w:t>inter-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without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gap</w:t>
            </w:r>
            <w:r w:rsidRPr="00BC409C">
              <w:t xml:space="preserve"> on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interFrequencyMeas-NoGap-r16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SSB and PDCCH/PDSCH are </w:t>
            </w:r>
            <w:proofErr w:type="spellStart"/>
            <w:r w:rsidRPr="00BC409C">
              <w:t>received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7DC69C6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76B6CB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35A89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910D48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513892C" w14:textId="77777777" w:rsidTr="002E276E">
        <w:trPr>
          <w:cantSplit/>
        </w:trPr>
        <w:tc>
          <w:tcPr>
            <w:tcW w:w="6807" w:type="dxa"/>
          </w:tcPr>
          <w:p w14:paraId="395D69F7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-RLM</w:t>
            </w:r>
          </w:p>
          <w:p w14:paraId="4FB6EB57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</w:t>
            </w:r>
            <w:r w:rsidRPr="00BC409C">
              <w:t xml:space="preserve">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to </w:t>
            </w:r>
            <w:proofErr w:type="spellStart"/>
            <w:r w:rsidRPr="00BC409C">
              <w:rPr>
                <w:i/>
              </w:rPr>
              <w:t>supported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ssb-RLM-DynamicChAccess-r16 </w:t>
            </w:r>
            <w:r w:rsidRPr="00BC409C">
              <w:rPr>
                <w:bCs/>
              </w:rPr>
              <w:t xml:space="preserve">or </w:t>
            </w:r>
            <w:r w:rsidRPr="00BC409C">
              <w:rPr>
                <w:bCs/>
                <w:i/>
              </w:rPr>
              <w:t xml:space="preserve">ssb-RLM-Semi-StaticChAccess-r16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376F54CE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515216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56AF399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B415982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FA6D68F" w14:textId="77777777" w:rsidTr="002E276E">
        <w:trPr>
          <w:cantSplit/>
        </w:trPr>
        <w:tc>
          <w:tcPr>
            <w:tcW w:w="6807" w:type="dxa"/>
          </w:tcPr>
          <w:p w14:paraId="4982389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AndCSI</w:t>
            </w:r>
            <w:proofErr w:type="spellEnd"/>
            <w:r w:rsidRPr="00BC409C">
              <w:rPr>
                <w:b/>
                <w:i/>
              </w:rPr>
              <w:t>-RS-RLM</w:t>
            </w:r>
          </w:p>
          <w:p w14:paraId="23C30B39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and CSI-RS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-RLM</w:t>
            </w:r>
            <w:r w:rsidRPr="00BC409C">
              <w:rPr>
                <w:iCs/>
              </w:rPr>
              <w:t xml:space="preserve">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rPr>
                <w:rFonts w:eastAsia="MS PGothic"/>
              </w:rPr>
              <w:t>. I</w:t>
            </w:r>
            <w:r w:rsidRPr="00BC409C">
              <w:rPr>
                <w:rFonts w:eastAsia="MS PGothic" w:cs="Arial"/>
                <w:szCs w:val="18"/>
              </w:rPr>
              <w:t xml:space="preserve">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ssb-AndCSI-RS-RLM-r16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0C924CE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39DAA9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2A626D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B2BF01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9C46CC4" w14:textId="77777777" w:rsidTr="002E276E">
        <w:trPr>
          <w:cantSplit/>
        </w:trPr>
        <w:tc>
          <w:tcPr>
            <w:tcW w:w="6807" w:type="dxa"/>
          </w:tcPr>
          <w:p w14:paraId="4E81FFDE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ss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6C41D245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i/>
                <w:iCs/>
              </w:rPr>
              <w:t xml:space="preserve">ss-SINR-Meas-r16 </w:t>
            </w:r>
            <w:proofErr w:type="spellStart"/>
            <w:r w:rsidRPr="00BC409C">
              <w:rPr>
                <w:bCs/>
                <w:iCs/>
              </w:rPr>
              <w:t>applies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342C8D1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2E688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B6CD87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9B9036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6D4DA97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DA00C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spellEnd"/>
            <w:proofErr w:type="gramEnd"/>
          </w:p>
          <w:p w14:paraId="7741EE82" w14:textId="77777777" w:rsidR="00043C4E" w:rsidRPr="00BC409C" w:rsidRDefault="00043C4E" w:rsidP="00043C4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NR-DC, for NE-DC and for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independent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configuration on FR2 in (NG)EN-DC.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 13, 14, 17, 18 and 19 to 1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NR standalone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 or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(NG)EN-DC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spellStart"/>
            <w:r w:rsidRPr="00BC409C">
              <w:rPr>
                <w:rFonts w:cs="Arial"/>
                <w:bCs/>
                <w:i/>
                <w:iCs/>
                <w:szCs w:val="18"/>
              </w:rPr>
              <w:t>independentGapConfig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7DEB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73B0B" w14:textId="77777777" w:rsidR="00043C4E" w:rsidRPr="00BC409C" w:rsidDel="00B42847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C97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F9F2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511E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AC099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-r16</w:t>
            </w:r>
          </w:p>
          <w:p w14:paraId="356B985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 for PRS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NR/E-UTRA RRM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24,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25,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applicability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the gap patterns 24 and 25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clause 9.1.2 of TS 38.133 [5]. </w:t>
            </w:r>
            <w:r w:rsidRPr="00BC409C">
              <w:t xml:space="preserve">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NR-DL-PRS-ProcessingCapability-r16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37.355 [22].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0AEA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A17F6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60E9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B5323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86559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4F4E7" w14:textId="77777777" w:rsidR="00043C4E" w:rsidRPr="00BC409C" w:rsidRDefault="00043C4E" w:rsidP="00043C4E">
            <w:pPr>
              <w:pStyle w:val="TAL"/>
              <w:rPr>
                <w:rFonts w:eastAsia="DengXian"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NRonly-r16</w:t>
            </w:r>
          </w:p>
          <w:p w14:paraId="37041D4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and </w:t>
            </w:r>
            <w:r w:rsidRPr="00BC409C">
              <w:rPr>
                <w:rFonts w:cs="Arial"/>
                <w:bCs/>
                <w:iCs/>
                <w:szCs w:val="18"/>
              </w:rPr>
              <w:t>NR-DC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cs="Arial"/>
                <w:bCs/>
                <w:iCs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cs="Arial"/>
                <w:bCs/>
                <w:iCs/>
                <w:szCs w:val="18"/>
              </w:rPr>
              <w:t xml:space="preserve">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The UE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pattern 2, 3 and 11 to 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3309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AD8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FD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D9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AD976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3F1199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06149" w14:textId="77777777" w:rsidR="00043C4E" w:rsidRPr="00BC409C" w:rsidRDefault="00043C4E" w:rsidP="00043C4E">
            <w:pPr>
              <w:pStyle w:val="TAL"/>
              <w:rPr>
                <w:rFonts w:eastAsia="DengXian"/>
                <w:b/>
                <w:i/>
              </w:rPr>
            </w:pPr>
            <w:proofErr w:type="gramStart"/>
            <w:r w:rsidRPr="00BC409C">
              <w:rPr>
                <w:rFonts w:eastAsia="DengXian"/>
                <w:b/>
                <w:i/>
              </w:rPr>
              <w:t>supportedGapPattern</w:t>
            </w:r>
            <w:proofErr w:type="gramEnd"/>
            <w:r w:rsidRPr="00BC409C">
              <w:rPr>
                <w:rFonts w:eastAsia="DengXian"/>
                <w:b/>
                <w:i/>
              </w:rPr>
              <w:t>-NRonly-NEDC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-r16</w:t>
            </w:r>
          </w:p>
          <w:p w14:paraId="7210D4C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UE supports gap patterns 2, 3 and 11 in</w:t>
            </w:r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NE-DC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FDD6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D22E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13FD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A732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</w:tbl>
    <w:p w14:paraId="6102D3D2" w14:textId="77777777" w:rsidR="00605C81" w:rsidRDefault="00605C81" w:rsidP="00605C81"/>
    <w:p w14:paraId="17AA8987" w14:textId="77777777" w:rsidR="00605C81" w:rsidRDefault="00605C81" w:rsidP="00605C81"/>
    <w:p w14:paraId="06035DD5" w14:textId="77777777" w:rsidR="00605C81" w:rsidRDefault="00605C81" w:rsidP="00430852">
      <w:pPr>
        <w:pStyle w:val="NormalWeb"/>
        <w:rPr>
          <w:rFonts w:ascii="Times New Roman" w:hAnsi="Times New Roman"/>
          <w:noProof/>
          <w:sz w:val="20"/>
          <w:szCs w:val="20"/>
          <w:lang w:val="en-US"/>
        </w:rPr>
      </w:pPr>
      <w:r w:rsidRPr="00430852">
        <w:rPr>
          <w:rFonts w:ascii="Times New Roman" w:hAnsi="Times New Roman"/>
          <w:noProof/>
          <w:sz w:val="20"/>
          <w:szCs w:val="20"/>
          <w:highlight w:val="yellow"/>
          <w:lang w:val="en-US"/>
        </w:rPr>
        <w:t>&lt;Text skipped&gt;</w:t>
      </w:r>
    </w:p>
    <w:p w14:paraId="649EC7EC" w14:textId="77777777" w:rsidR="00043C4E" w:rsidRPr="00BC409C" w:rsidRDefault="00043C4E" w:rsidP="00043C4E">
      <w:pPr>
        <w:pStyle w:val="Heading1"/>
      </w:pPr>
      <w:r w:rsidRPr="00BC409C">
        <w:t>5</w:t>
      </w:r>
      <w:r w:rsidRPr="00BC409C">
        <w:tab/>
        <w:t>Optional features without UE radio access capability parameters</w:t>
      </w:r>
    </w:p>
    <w:p w14:paraId="3A688B44" w14:textId="77777777" w:rsidR="00043C4E" w:rsidRPr="00BC409C" w:rsidRDefault="00043C4E" w:rsidP="00043C4E">
      <w:pPr>
        <w:pStyle w:val="Heading2"/>
      </w:pPr>
      <w:r w:rsidRPr="00BC409C">
        <w:t>5.1</w:t>
      </w:r>
      <w:r w:rsidRPr="00BC409C">
        <w:tab/>
        <w:t>PWS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1CDE949C" w14:textId="77777777" w:rsidTr="002E276E">
        <w:trPr>
          <w:cantSplit/>
          <w:tblHeader/>
        </w:trPr>
        <w:tc>
          <w:tcPr>
            <w:tcW w:w="9630" w:type="dxa"/>
          </w:tcPr>
          <w:p w14:paraId="57B38412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11411C3F" w14:textId="77777777" w:rsidTr="002E276E">
        <w:trPr>
          <w:cantSplit/>
          <w:tblHeader/>
        </w:trPr>
        <w:tc>
          <w:tcPr>
            <w:tcW w:w="9630" w:type="dxa"/>
          </w:tcPr>
          <w:p w14:paraId="21F7F7F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CMAS</w:t>
            </w:r>
          </w:p>
          <w:p w14:paraId="40F1A483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CMAS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a CMAS-capable UE to support </w:t>
            </w:r>
            <w:proofErr w:type="spellStart"/>
            <w:r w:rsidRPr="00BC409C">
              <w:t>Geofencing</w:t>
            </w:r>
            <w:proofErr w:type="spellEnd"/>
            <w:r w:rsidRPr="00BC409C">
              <w:t xml:space="preserve"> information (</w:t>
            </w:r>
            <w:proofErr w:type="spellStart"/>
            <w:r w:rsidRPr="00BC409C">
              <w:rPr>
                <w:i/>
                <w:iCs/>
              </w:rPr>
              <w:t>warningAreaCoordinates</w:t>
            </w:r>
            <w:proofErr w:type="spellEnd"/>
            <w:r w:rsidRPr="00BC409C">
              <w:t xml:space="preserve">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</w:tr>
      <w:tr w:rsidR="00043C4E" w:rsidRPr="00BC409C" w14:paraId="14240B6D" w14:textId="77777777" w:rsidTr="002E276E">
        <w:trPr>
          <w:cantSplit/>
          <w:tblHeader/>
        </w:trPr>
        <w:tc>
          <w:tcPr>
            <w:tcW w:w="9630" w:type="dxa"/>
          </w:tcPr>
          <w:p w14:paraId="09E54A8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ETWS</w:t>
            </w:r>
          </w:p>
          <w:p w14:paraId="3C689B8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ETWS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</w:tr>
      <w:tr w:rsidR="00043C4E" w:rsidRPr="00BC409C" w14:paraId="788B0554" w14:textId="77777777" w:rsidTr="002E276E">
        <w:trPr>
          <w:cantSplit/>
          <w:tblHeader/>
          <w:ins w:id="46" w:author="NR_NTN_Ph3-Core" w:date="2025-07-17T21:17:00Z"/>
        </w:trPr>
        <w:tc>
          <w:tcPr>
            <w:tcW w:w="9630" w:type="dxa"/>
          </w:tcPr>
          <w:p w14:paraId="42624EF0" w14:textId="77777777" w:rsidR="00043C4E" w:rsidRPr="00940308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" w:author="NR_NTN_Ph3-Core" w:date="2025-07-17T21:17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48" w:author="NR_NTN_Ph3-Core" w:date="2025-07-17T21:17:00Z">
              <w:r w:rsidRPr="00940308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ETWS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geofencing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in NTN</w:t>
              </w:r>
            </w:ins>
          </w:p>
          <w:p w14:paraId="66DE485D" w14:textId="1847AF94" w:rsidR="00043C4E" w:rsidRPr="00BC409C" w:rsidRDefault="00043C4E" w:rsidP="00043C4E">
            <w:pPr>
              <w:pStyle w:val="TAL"/>
              <w:rPr>
                <w:ins w:id="49" w:author="NR_NTN_Ph3-Core" w:date="2025-07-17T21:17:00Z"/>
                <w:b/>
                <w:bCs/>
              </w:rPr>
            </w:pPr>
            <w:ins w:id="50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is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optional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for an ETWS-capable </w:t>
              </w:r>
            </w:ins>
            <w:ins w:id="51" w:author="NR_NTN_Ph3-Core" w:date="2025-08-11T10:33:00Z" w16du:dateUtc="2025-08-11T02:33:00Z">
              <w:r w:rsidR="008377ED">
                <w:rPr>
                  <w:rFonts w:eastAsia="Times New Roman"/>
                  <w:lang w:eastAsia="ja-JP"/>
                </w:rPr>
                <w:t xml:space="preserve">NTN </w:t>
              </w:r>
            </w:ins>
            <w:ins w:id="52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UE to support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Geofencing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information (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warningAreaCoordinates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) as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specified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 TS 38.331 [9].</w:t>
              </w:r>
            </w:ins>
          </w:p>
        </w:tc>
      </w:tr>
      <w:tr w:rsidR="00043C4E" w:rsidRPr="00BC409C" w14:paraId="1AB94467" w14:textId="77777777" w:rsidTr="002E276E">
        <w:trPr>
          <w:cantSplit/>
          <w:tblHeader/>
        </w:trPr>
        <w:tc>
          <w:tcPr>
            <w:tcW w:w="9630" w:type="dxa"/>
          </w:tcPr>
          <w:p w14:paraId="45D7059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KPAS</w:t>
            </w:r>
          </w:p>
          <w:p w14:paraId="64FEB6D7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Korean</w:t>
            </w:r>
            <w:proofErr w:type="spellEnd"/>
            <w:r w:rsidRPr="00BC409C">
              <w:t xml:space="preserve"> Public 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System (KPAS)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KPAS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KPAS-capable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  <w:tr w:rsidR="00043C4E" w:rsidRPr="00BC409C" w14:paraId="6A17C2AE" w14:textId="77777777" w:rsidTr="002E276E">
        <w:trPr>
          <w:cantSplit/>
          <w:tblHeader/>
        </w:trPr>
        <w:tc>
          <w:tcPr>
            <w:tcW w:w="9630" w:type="dxa"/>
          </w:tcPr>
          <w:p w14:paraId="5081E5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EU-</w:t>
            </w:r>
            <w:proofErr w:type="spellStart"/>
            <w:r w:rsidRPr="00BC409C">
              <w:rPr>
                <w:b/>
                <w:bCs/>
              </w:rPr>
              <w:t>Alert</w:t>
            </w:r>
            <w:proofErr w:type="spellEnd"/>
          </w:p>
          <w:p w14:paraId="2245C809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</w:tbl>
    <w:p w14:paraId="2C947D01" w14:textId="77777777" w:rsidR="00043C4E" w:rsidRPr="00BC409C" w:rsidRDefault="00043C4E" w:rsidP="00043C4E"/>
    <w:p w14:paraId="7BB96DEE" w14:textId="77777777" w:rsidR="00043C4E" w:rsidRPr="00043C4E" w:rsidRDefault="00043C4E" w:rsidP="00430852">
      <w:pPr>
        <w:pStyle w:val="NormalWeb"/>
        <w:rPr>
          <w:rFonts w:ascii="Times New Roman" w:hAnsi="Times New Roman"/>
          <w:noProof/>
          <w:sz w:val="20"/>
          <w:szCs w:val="20"/>
        </w:rPr>
      </w:pPr>
    </w:p>
    <w:p w14:paraId="43DC666B" w14:textId="77777777" w:rsidR="00605C81" w:rsidRPr="00605C81" w:rsidRDefault="00605C81" w:rsidP="00605C8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8441FFD" w14:textId="37A3A0F1" w:rsidR="000C6F2F" w:rsidRDefault="00224A08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81C4CE5" w14:textId="77777777" w:rsidR="00043C4E" w:rsidRPr="00BC409C" w:rsidRDefault="00043C4E" w:rsidP="00043C4E">
      <w:pPr>
        <w:pStyle w:val="Heading2"/>
      </w:pPr>
      <w:r w:rsidRPr="00BC409C">
        <w:lastRenderedPageBreak/>
        <w:t>5.6</w:t>
      </w:r>
      <w:r w:rsidRPr="00BC409C">
        <w:tab/>
        <w:t>RRM measurement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6891C2D5" w14:textId="77777777" w:rsidTr="002E276E">
        <w:trPr>
          <w:cantSplit/>
          <w:tblHeader/>
        </w:trPr>
        <w:tc>
          <w:tcPr>
            <w:tcW w:w="9630" w:type="dxa"/>
          </w:tcPr>
          <w:p w14:paraId="70BEF389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65EF7781" w14:textId="77777777" w:rsidTr="002E276E">
        <w:trPr>
          <w:cantSplit/>
          <w:tblHeader/>
        </w:trPr>
        <w:tc>
          <w:tcPr>
            <w:tcW w:w="9630" w:type="dxa"/>
          </w:tcPr>
          <w:p w14:paraId="3AEC4D28" w14:textId="77777777" w:rsidR="00043C4E" w:rsidRPr="00BC409C" w:rsidRDefault="00043C4E" w:rsidP="002E276E">
            <w:pPr>
              <w:pStyle w:val="TAL"/>
              <w:rPr>
                <w:rFonts w:ascii="CG Times (WN)" w:hAnsi="CG Times (WN)"/>
                <w:b/>
                <w:bCs/>
                <w:szCs w:val="18"/>
              </w:rPr>
            </w:pPr>
            <w:proofErr w:type="spellStart"/>
            <w:r w:rsidRPr="00BC409C">
              <w:rPr>
                <w:b/>
                <w:bCs/>
                <w:szCs w:val="18"/>
              </w:rPr>
              <w:t>Cell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reselection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from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TN to NTN</w:t>
            </w:r>
          </w:p>
          <w:p w14:paraId="1658C0F7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</w:rPr>
              <w:t xml:space="preserve">It </w:t>
            </w:r>
            <w:proofErr w:type="spellStart"/>
            <w:r w:rsidRPr="00BC409C">
              <w:rPr>
                <w:bCs/>
              </w:rPr>
              <w:t>is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optional</w:t>
            </w:r>
            <w:proofErr w:type="spellEnd"/>
            <w:r w:rsidRPr="00BC409C">
              <w:rPr>
                <w:bCs/>
              </w:rPr>
              <w:t xml:space="preserve"> for the UE in RRC_IDLE or in RRC_INACTIVE in a TN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to support the </w:t>
            </w:r>
            <w:proofErr w:type="spellStart"/>
            <w:r w:rsidRPr="00BC409C">
              <w:rPr>
                <w:bCs/>
              </w:rPr>
              <w:t>measurement</w:t>
            </w:r>
            <w:proofErr w:type="spellEnd"/>
            <w:r w:rsidRPr="00BC409C">
              <w:rPr>
                <w:bCs/>
              </w:rPr>
              <w:t xml:space="preserve"> of NTN </w:t>
            </w:r>
            <w:proofErr w:type="spellStart"/>
            <w:r w:rsidRPr="00BC409C">
              <w:rPr>
                <w:bCs/>
              </w:rPr>
              <w:t>neighbour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cells</w:t>
            </w:r>
            <w:proofErr w:type="spellEnd"/>
            <w:r w:rsidRPr="00BC409C">
              <w:rPr>
                <w:bCs/>
              </w:rPr>
              <w:t xml:space="preserve"> for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reselection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based</w:t>
            </w:r>
            <w:proofErr w:type="spellEnd"/>
            <w:r w:rsidRPr="00BC409C">
              <w:rPr>
                <w:bCs/>
              </w:rPr>
              <w:t xml:space="preserve"> on the information </w:t>
            </w:r>
            <w:proofErr w:type="spellStart"/>
            <w:r w:rsidRPr="00BC409C">
              <w:rPr>
                <w:bCs/>
              </w:rPr>
              <w:t>acquired</w:t>
            </w:r>
            <w:proofErr w:type="spellEnd"/>
            <w:r w:rsidRPr="00BC409C">
              <w:rPr>
                <w:bCs/>
              </w:rPr>
              <w:t xml:space="preserve"> in SIB19 as </w:t>
            </w:r>
            <w:proofErr w:type="spellStart"/>
            <w:r w:rsidRPr="00BC409C">
              <w:rPr>
                <w:bCs/>
              </w:rPr>
              <w:t>specified</w:t>
            </w:r>
            <w:proofErr w:type="spellEnd"/>
            <w:r w:rsidRPr="00BC409C">
              <w:rPr>
                <w:bCs/>
              </w:rPr>
              <w:t xml:space="preserve"> in TS 38.304 [21] and</w:t>
            </w:r>
            <w:r w:rsidRPr="00BC409C">
              <w:rPr>
                <w:bCs/>
                <w:i/>
                <w:iCs/>
              </w:rPr>
              <w:t> </w:t>
            </w:r>
            <w:r w:rsidRPr="00BC409C">
              <w:rPr>
                <w:rFonts w:cs="Arial"/>
                <w:szCs w:val="18"/>
              </w:rPr>
              <w:t>in TS 38.133 [5]</w:t>
            </w:r>
            <w:r w:rsidRPr="00BC409C">
              <w:rPr>
                <w:bCs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applicable if the UE supports </w:t>
            </w:r>
            <w:r w:rsidRPr="00BC409C">
              <w:rPr>
                <w:bCs/>
                <w:i/>
                <w:iCs/>
                <w:szCs w:val="18"/>
              </w:rPr>
              <w:t>nonTerrestrialNetwork-r17</w:t>
            </w:r>
            <w:r w:rsidRPr="00BC409C">
              <w:t>.</w:t>
            </w:r>
          </w:p>
        </w:tc>
      </w:tr>
      <w:tr w:rsidR="00043C4E" w:rsidRPr="00BC409C" w14:paraId="456E5171" w14:textId="77777777" w:rsidTr="002E276E">
        <w:trPr>
          <w:cantSplit/>
          <w:tblHeader/>
        </w:trPr>
        <w:tc>
          <w:tcPr>
            <w:tcW w:w="9630" w:type="dxa"/>
          </w:tcPr>
          <w:p w14:paraId="2EC87D69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for HST FR2</w:t>
            </w:r>
          </w:p>
          <w:p w14:paraId="5C7FEE0C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r w:rsidRPr="00BC409C">
              <w:rPr>
                <w:rFonts w:cs="Arial"/>
                <w:szCs w:val="18"/>
              </w:rPr>
              <w:t xml:space="preserve">RRM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for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idle</w:t>
            </w:r>
            <w:proofErr w:type="spellEnd"/>
            <w:r w:rsidRPr="00BC409C">
              <w:rPr>
                <w:rFonts w:cs="Arial"/>
                <w:szCs w:val="18"/>
              </w:rPr>
              <w:t xml:space="preserve"> and inactive mode to support FR2 high speed up to 350 km/h,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</w:t>
            </w:r>
          </w:p>
          <w:p w14:paraId="32DC3873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PC6 in </w:t>
            </w:r>
            <w:r w:rsidRPr="00BC409C">
              <w:rPr>
                <w:i/>
                <w:iCs/>
              </w:rPr>
              <w:t>ue-PowerClass-v1700</w:t>
            </w:r>
            <w:r w:rsidRPr="00BC409C">
              <w:t>.</w:t>
            </w:r>
          </w:p>
        </w:tc>
      </w:tr>
      <w:tr w:rsidR="00043C4E" w:rsidRPr="00BC409C" w14:paraId="601D037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748B3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</w:t>
            </w:r>
          </w:p>
          <w:p w14:paraId="47ECBD0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NTN bands (FR1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and FDD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)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4147E29A" w14:textId="77777777" w:rsidTr="002E276E">
        <w:trPr>
          <w:cantSplit/>
          <w:tblHeader/>
        </w:trPr>
        <w:tc>
          <w:tcPr>
            <w:tcW w:w="9630" w:type="dxa"/>
          </w:tcPr>
          <w:p w14:paraId="541A0BF2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ATG</w:t>
            </w:r>
          </w:p>
          <w:p w14:paraId="06493376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the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re-</w:t>
            </w:r>
            <w:proofErr w:type="spellStart"/>
            <w:r w:rsidRPr="00BC409C">
              <w:t>selection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ATG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4.2D.2.4-2).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4.2D.2.4-1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5955826" w14:textId="77777777" w:rsidTr="002E276E">
        <w:trPr>
          <w:cantSplit/>
          <w:tblHeader/>
        </w:trPr>
        <w:tc>
          <w:tcPr>
            <w:tcW w:w="9630" w:type="dxa"/>
          </w:tcPr>
          <w:p w14:paraId="7DCCF2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FR2-NTN</w:t>
            </w:r>
          </w:p>
          <w:p w14:paraId="3A7780CF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FDD FR2-NTN bands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2291425" w14:textId="77777777" w:rsidTr="002E276E">
        <w:trPr>
          <w:cantSplit/>
          <w:tblHeader/>
        </w:trPr>
        <w:tc>
          <w:tcPr>
            <w:tcW w:w="9630" w:type="dxa"/>
          </w:tcPr>
          <w:p w14:paraId="1D63603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High speed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086E7FC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high speed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</w:tr>
      <w:tr w:rsidR="00043C4E" w:rsidRPr="00BC409C" w14:paraId="415E6203" w14:textId="77777777" w:rsidTr="002E276E">
        <w:trPr>
          <w:cantSplit/>
          <w:tblHeader/>
        </w:trPr>
        <w:tc>
          <w:tcPr>
            <w:tcW w:w="9630" w:type="dxa"/>
          </w:tcPr>
          <w:p w14:paraId="4CF685EA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sz w:val="18"/>
              </w:rPr>
            </w:pPr>
            <w:r w:rsidRPr="00BC409C">
              <w:rPr>
                <w:rFonts w:ascii="Arial" w:hAnsi="Arial"/>
                <w:b/>
                <w:bCs/>
                <w:sz w:val="18"/>
              </w:rPr>
              <w:t>Location-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/>
                <w:sz w:val="18"/>
              </w:rPr>
              <w:t xml:space="preserve"> </w:t>
            </w:r>
            <w:r w:rsidRPr="00BC409C">
              <w:rPr>
                <w:rFonts w:ascii="Arial" w:hAnsi="Arial"/>
                <w:b/>
                <w:bCs/>
                <w:sz w:val="18"/>
              </w:rPr>
              <w:t>initiation</w:t>
            </w:r>
          </w:p>
          <w:p w14:paraId="287C3DD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(quasi-)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1C6C30D3" w14:textId="77777777" w:rsidTr="002E276E">
        <w:trPr>
          <w:cantSplit/>
          <w:tblHeader/>
        </w:trPr>
        <w:tc>
          <w:tcPr>
            <w:tcW w:w="9630" w:type="dxa"/>
          </w:tcPr>
          <w:p w14:paraId="5CE2EA4D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Location-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08436451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99D1F37" w14:textId="77777777" w:rsidTr="002E276E">
        <w:trPr>
          <w:cantSplit/>
          <w:tblHeader/>
        </w:trPr>
        <w:tc>
          <w:tcPr>
            <w:tcW w:w="9630" w:type="dxa"/>
          </w:tcPr>
          <w:p w14:paraId="04322D8C" w14:textId="3D7E4886" w:rsidR="00043C4E" w:rsidRPr="007C292F" w:rsidRDefault="008377ED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3" w:author="NR_NTN_Ph3-Core" w:date="2025-07-16T14:3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54" w:author="NR_NTN_Ph3-Core" w:date="2025-08-11T10:34:00Z" w16du:dateUtc="2025-08-11T02:34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Lo</w:t>
              </w:r>
            </w:ins>
            <w:ins w:id="55" w:author="NR_NTN_Ph3-Core" w:date="2025-07-16T14:39:00Z">
              <w:r w:rsidR="00043C4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cation </w:t>
              </w:r>
              <w:proofErr w:type="spellStart"/>
              <w:r w:rsidR="00043C4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based</w:t>
              </w:r>
              <w:proofErr w:type="spellEnd"/>
              <w:r w:rsidR="00043C4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SMTC </w:t>
              </w:r>
              <w:proofErr w:type="spellStart"/>
              <w:r w:rsidR="00043C4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selection</w:t>
              </w:r>
            </w:ins>
            <w:proofErr w:type="spellEnd"/>
            <w:ins w:id="56" w:author="NR_NTN_Ph3-Core" w:date="2025-07-16T14:38:00Z">
              <w:r w:rsidR="00043C4E" w:rsidRPr="007C292F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RRC_IDLE/RRC_INACTIVE</w:t>
              </w:r>
            </w:ins>
          </w:p>
          <w:p w14:paraId="278021CB" w14:textId="4D7B3FD0" w:rsidR="00043C4E" w:rsidRPr="00BC409C" w:rsidRDefault="00043C4E" w:rsidP="00043C4E">
            <w:pPr>
              <w:pStyle w:val="TAL"/>
              <w:rPr>
                <w:b/>
                <w:bCs/>
              </w:rPr>
            </w:pPr>
            <w:ins w:id="57" w:author="NR_NTN_Ph3-Core" w:date="2025-07-16T14:38:00Z">
              <w:r w:rsidRPr="007C292F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7C292F">
                <w:rPr>
                  <w:rFonts w:eastAsia="Times New Roman"/>
                  <w:lang w:eastAsia="ja-JP"/>
                </w:rPr>
                <w:t>is</w:t>
              </w:r>
            </w:ins>
            <w:proofErr w:type="spellEnd"/>
            <w:ins w:id="58" w:author="NR_NTN_Ph3-Core" w:date="2025-07-16T14:39:00Z"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the UE in RRC_IDLE/RRC_INACTIVE to support SMTC </w:t>
              </w:r>
              <w:proofErr w:type="spellStart"/>
              <w:r>
                <w:rPr>
                  <w:rFonts w:eastAsia="Times New Roman"/>
                  <w:lang w:eastAsia="ja-JP"/>
                </w:rPr>
                <w:t>selection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commentRangeStart w:id="59"/>
              <w:proofErr w:type="spellStart"/>
              <w:r>
                <w:rPr>
                  <w:rFonts w:eastAsia="Times New Roman"/>
                  <w:lang w:eastAsia="ja-JP"/>
                </w:rPr>
                <w:t>based</w:t>
              </w:r>
            </w:ins>
            <w:commentRangeEnd w:id="59"/>
            <w:proofErr w:type="spellEnd"/>
            <w:r w:rsidR="00C52513">
              <w:rPr>
                <w:rStyle w:val="CommentReference"/>
                <w:rFonts w:ascii="Times New Roman" w:hAnsi="Times New Roman"/>
              </w:rPr>
              <w:commentReference w:id="59"/>
            </w:r>
            <w:ins w:id="60" w:author="NR_NTN_Ph3-Core" w:date="2025-07-16T14:39:00Z">
              <w:r>
                <w:rPr>
                  <w:rFonts w:eastAsia="Times New Roman"/>
                  <w:lang w:eastAsia="ja-JP"/>
                </w:rPr>
                <w:t xml:space="preserve"> on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location for </w:t>
              </w:r>
              <w:proofErr w:type="spellStart"/>
              <w:r>
                <w:rPr>
                  <w:rFonts w:eastAsia="Times New Roman"/>
                  <w:lang w:eastAsia="ja-JP"/>
                </w:rPr>
                <w:t>each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SMTC</w:t>
              </w:r>
            </w:ins>
            <w:ins w:id="61" w:author="NR_NTN_Ph3-Core" w:date="2025-08-11T10:35:00Z" w16du:dateUtc="2025-08-11T02:35:00Z">
              <w:r w:rsidR="00B74BDF">
                <w:rPr>
                  <w:rFonts w:eastAsia="Times New Roman"/>
                  <w:lang w:eastAsia="ja-JP"/>
                </w:rPr>
                <w:t xml:space="preserve"> in NTN</w:t>
              </w:r>
            </w:ins>
            <w:ins w:id="62" w:author="NR_NTN_Ph3-Core" w:date="2025-07-16T14:39:00Z">
              <w:r>
                <w:rPr>
                  <w:rFonts w:eastAsia="Times New Roman"/>
                  <w:lang w:eastAsia="ja-JP"/>
                </w:rPr>
                <w:t>.</w:t>
              </w:r>
            </w:ins>
          </w:p>
        </w:tc>
      </w:tr>
      <w:tr w:rsidR="00043C4E" w:rsidRPr="00BC409C" w14:paraId="1AC04A22" w14:textId="77777777" w:rsidTr="002E276E">
        <w:trPr>
          <w:cantSplit/>
          <w:tblHeader/>
        </w:trPr>
        <w:tc>
          <w:tcPr>
            <w:tcW w:w="9630" w:type="dxa"/>
          </w:tcPr>
          <w:p w14:paraId="7D99C75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</w:p>
          <w:p w14:paraId="0F82749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2EA9350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8BC70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Rel-17 </w:t>
            </w: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4491F678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to support Rel-17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4D698907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35848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Skipping</w:t>
            </w:r>
            <w:proofErr w:type="spellEnd"/>
            <w:r w:rsidRPr="00BC409C">
              <w:rPr>
                <w:b/>
                <w:bCs/>
              </w:rPr>
              <w:t xml:space="preserve"> TN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7A3E91B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</w:t>
            </w:r>
            <w:proofErr w:type="spellStart"/>
            <w:r w:rsidRPr="00BC409C">
              <w:t>skipping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TN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an area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 TN network </w:t>
            </w:r>
            <w:proofErr w:type="spellStart"/>
            <w:r w:rsidRPr="00BC409C">
              <w:t>coverage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67C86B38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AA02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SMTC </w:t>
            </w:r>
            <w:proofErr w:type="spellStart"/>
            <w:r w:rsidRPr="00BC409C">
              <w:rPr>
                <w:b/>
                <w:bCs/>
              </w:rPr>
              <w:t>adjustment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669E73AC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SMTC </w:t>
            </w:r>
            <w:proofErr w:type="spellStart"/>
            <w:r w:rsidRPr="00BC409C">
              <w:t>adjustment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>.</w:t>
            </w:r>
          </w:p>
        </w:tc>
      </w:tr>
      <w:tr w:rsidR="00043C4E" w:rsidRPr="00BC409C" w14:paraId="26B962C4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6261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</w:t>
            </w:r>
          </w:p>
          <w:p w14:paraId="62B0765B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quasi-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4AE9761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ECDA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1FF427FB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</w:tbl>
    <w:p w14:paraId="6C2B48A8" w14:textId="77777777" w:rsidR="00043C4E" w:rsidRPr="00043C4E" w:rsidRDefault="00043C4E" w:rsidP="000C6F2F">
      <w:pPr>
        <w:rPr>
          <w:noProof/>
        </w:rPr>
      </w:pPr>
    </w:p>
    <w:p w14:paraId="3FFACF2B" w14:textId="77777777" w:rsidR="008377ED" w:rsidRDefault="008377ED" w:rsidP="000C6F2F">
      <w:pPr>
        <w:rPr>
          <w:noProof/>
          <w:highlight w:val="yellow"/>
          <w:lang w:val="en-US"/>
        </w:rPr>
      </w:pPr>
    </w:p>
    <w:p w14:paraId="3352EA10" w14:textId="577BB5D0" w:rsidR="007C292F" w:rsidRDefault="007C292F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1C13D48" w14:textId="77777777" w:rsidR="00043C4E" w:rsidRPr="00BC409C" w:rsidRDefault="00043C4E" w:rsidP="00043C4E">
      <w:pPr>
        <w:pStyle w:val="Heading2"/>
      </w:pPr>
      <w:r w:rsidRPr="00BC409C">
        <w:lastRenderedPageBreak/>
        <w:t>5.10</w:t>
      </w:r>
      <w:r w:rsidRPr="00BC409C">
        <w:tab/>
        <w:t>MBS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043C4E" w:rsidRPr="00BC409C" w14:paraId="75A5A2CF" w14:textId="77777777" w:rsidTr="002E276E">
        <w:trPr>
          <w:cantSplit/>
          <w:tblHeader/>
        </w:trPr>
        <w:tc>
          <w:tcPr>
            <w:tcW w:w="9630" w:type="dxa"/>
          </w:tcPr>
          <w:p w14:paraId="1D58E067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43535A44" w14:textId="77777777" w:rsidTr="002E276E">
        <w:trPr>
          <w:cantSplit/>
          <w:tblHeader/>
        </w:trPr>
        <w:tc>
          <w:tcPr>
            <w:tcW w:w="9630" w:type="dxa"/>
          </w:tcPr>
          <w:p w14:paraId="6E63E5C5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Broadcast </w:t>
            </w:r>
            <w:proofErr w:type="spellStart"/>
            <w:r w:rsidRPr="00BC409C">
              <w:rPr>
                <w:b/>
                <w:bCs/>
              </w:rPr>
              <w:t>reception</w:t>
            </w:r>
            <w:proofErr w:type="spellEnd"/>
          </w:p>
          <w:p w14:paraId="0972991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supports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gramStart"/>
            <w:r w:rsidRPr="00BC409C">
              <w:t>support:</w:t>
            </w:r>
            <w:proofErr w:type="gramEnd"/>
          </w:p>
          <w:p w14:paraId="0C682888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MCCH-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RNTI;</w:t>
            </w:r>
            <w:proofErr w:type="gramEnd"/>
          </w:p>
          <w:p w14:paraId="12E791B9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G-RNTI(s)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8CE0F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CFR configuration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7423F29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CORESET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search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21F2DCE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DCI format 4_0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G-RNTI/MCCH-RNTI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12CF74D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Inter-slot TDM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or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among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in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slots;</w:t>
            </w:r>
            <w:proofErr w:type="gramEnd"/>
          </w:p>
          <w:p w14:paraId="551819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MCCH change notification indication via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DCI;</w:t>
            </w:r>
            <w:proofErr w:type="gramEnd"/>
          </w:p>
          <w:p w14:paraId="18858D32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slot-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repetition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up to 8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686749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One G-RNTI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supported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broadcast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F34360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110A5F1A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Support of up to 64QAM for FR1/FR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2;</w:t>
            </w:r>
            <w:proofErr w:type="gramEnd"/>
          </w:p>
          <w:p w14:paraId="55EF1BC5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MRBs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as the minimum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1093EAA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PDCP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6AB5E16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profiles 0x0000, 0x0001 and 0x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0002;</w:t>
            </w:r>
            <w:proofErr w:type="gramEnd"/>
          </w:p>
          <w:p w14:paraId="5E9486C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context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sessions;</w:t>
            </w:r>
            <w:proofErr w:type="gramEnd"/>
          </w:p>
          <w:p w14:paraId="03045FA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6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59D598A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724F01FC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DRX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long DRX cycle for MBS broadcast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38.321 [8].</w:t>
            </w:r>
          </w:p>
          <w:p w14:paraId="5C0C08EC" w14:textId="77777777" w:rsidR="00043C4E" w:rsidRPr="00BC409C" w:rsidRDefault="00043C4E" w:rsidP="002E276E">
            <w:pPr>
              <w:pStyle w:val="TAL"/>
            </w:pPr>
          </w:p>
          <w:p w14:paraId="2096064E" w14:textId="77777777" w:rsidR="00043C4E" w:rsidRDefault="00043C4E" w:rsidP="002E276E">
            <w:pPr>
              <w:pStyle w:val="TAL"/>
            </w:pPr>
            <w:r w:rsidRPr="00BC409C">
              <w:t>An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supports CFR and MCCH configuration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UE.</w:t>
            </w:r>
          </w:p>
          <w:p w14:paraId="36CC00FE" w14:textId="77777777" w:rsidR="00043C4E" w:rsidRDefault="00043C4E" w:rsidP="002E276E">
            <w:pPr>
              <w:pStyle w:val="TAL"/>
            </w:pPr>
          </w:p>
          <w:p w14:paraId="54BF209F" w14:textId="6F052A68" w:rsidR="00043C4E" w:rsidRPr="00BC409C" w:rsidRDefault="00043C4E" w:rsidP="002E276E">
            <w:pPr>
              <w:pStyle w:val="TAL"/>
            </w:pPr>
            <w:ins w:id="63" w:author="NR_NTN_Ph3-Core" w:date="2025-07-15T20:24:00Z">
              <w:r>
                <w:rPr>
                  <w:rFonts w:eastAsia="Times New Roman"/>
                  <w:lang w:eastAsia="ja-JP"/>
                </w:rPr>
                <w:t xml:space="preserve">An NTN UE </w:t>
              </w:r>
              <w:proofErr w:type="spellStart"/>
              <w:r>
                <w:rPr>
                  <w:rFonts w:eastAsia="Times New Roman"/>
                  <w:lang w:eastAsia="ja-JP"/>
                </w:rPr>
                <w:t>supporting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Broadcast </w:t>
              </w:r>
              <w:proofErr w:type="spellStart"/>
              <w:r>
                <w:rPr>
                  <w:rFonts w:eastAsia="Times New Roman"/>
                  <w:lang w:eastAsia="ja-JP"/>
                </w:rPr>
                <w:t>reception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may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optionally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support the </w:t>
              </w:r>
              <w:proofErr w:type="spellStart"/>
              <w:r>
                <w:rPr>
                  <w:rFonts w:eastAsia="Times New Roman"/>
                  <w:lang w:eastAsia="ja-JP"/>
                </w:rPr>
                <w:t>intended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service area(s)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with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 broadcast service.</w:t>
              </w:r>
            </w:ins>
          </w:p>
        </w:tc>
      </w:tr>
    </w:tbl>
    <w:p w14:paraId="5B3C6111" w14:textId="77777777" w:rsidR="00043C4E" w:rsidRPr="00043C4E" w:rsidRDefault="00043C4E" w:rsidP="000C6F2F">
      <w:pPr>
        <w:rPr>
          <w:noProof/>
        </w:rPr>
      </w:pPr>
    </w:p>
    <w:p w14:paraId="2729D46A" w14:textId="06CE6134" w:rsidR="00E86FED" w:rsidRDefault="00E86FED">
      <w:pPr>
        <w:rPr>
          <w:noProof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rPr>
          <w:noProof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64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64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>.x-</w:t>
      </w:r>
      <w:proofErr w:type="gramStart"/>
      <w:r>
        <w:t>1:</w:t>
      </w:r>
      <w:proofErr w:type="gramEnd"/>
      <w:r>
        <w:t xml:space="preserve"> Layer-2 and Layer-3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Field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name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FDD/TDD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FR1/FR2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/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Optional</w:t>
            </w:r>
            <w:proofErr w:type="spellEnd"/>
          </w:p>
        </w:tc>
      </w:tr>
      <w:tr w:rsidR="00050FA6" w:rsidRPr="00050FA6" w14:paraId="40B2D5C8" w14:textId="77777777" w:rsidTr="00CF28AB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3CD4DDB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Intended</w:t>
            </w:r>
            <w:proofErr w:type="spellEnd"/>
            <w:r>
              <w:rPr>
                <w:rFonts w:ascii="Arial" w:hAnsi="Arial"/>
                <w:sz w:val="18"/>
              </w:rPr>
              <w:t xml:space="preserve"> service area for </w:t>
            </w:r>
            <w:r w:rsidR="00CF28AB">
              <w:rPr>
                <w:rFonts w:ascii="Arial" w:hAnsi="Arial"/>
                <w:sz w:val="18"/>
              </w:rPr>
              <w:t xml:space="preserve">MBS </w:t>
            </w:r>
            <w:r>
              <w:rPr>
                <w:rFonts w:ascii="Arial" w:hAnsi="Arial"/>
                <w:sz w:val="18"/>
              </w:rPr>
              <w:t>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1B8BC494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intended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service areas(s)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485B28B2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CF28AB" w:rsidRPr="00050FA6" w14:paraId="42E503B8" w14:textId="77777777" w:rsidTr="00EF274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787" w14:textId="7C9F9F89" w:rsidR="00CF28AB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 w:rsidR="00B800B2"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5B0" w14:textId="61D62213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D25" w14:textId="45C18985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ETWS </w:t>
            </w:r>
            <w:proofErr w:type="spellStart"/>
            <w:r>
              <w:rPr>
                <w:rFonts w:ascii="Arial" w:hAnsi="Arial"/>
                <w:sz w:val="18"/>
              </w:rPr>
              <w:t>geofencing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D81" w14:textId="5194317B" w:rsidR="00CF28AB" w:rsidRPr="00050FA6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geofencing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605" w14:textId="261A6E97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proofErr w:type="gramStart"/>
            <w:r>
              <w:rPr>
                <w:rFonts w:ascii="Arial" w:eastAsia="DengXian" w:hAnsi="Arial"/>
                <w:sz w:val="18"/>
              </w:rPr>
              <w:t>n</w:t>
            </w:r>
            <w:proofErr w:type="gramEnd"/>
            <w:r>
              <w:rPr>
                <w:rFonts w:ascii="Arial" w:eastAsia="DengXian" w:hAnsi="Arial"/>
                <w:sz w:val="18"/>
              </w:rPr>
              <w:t>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B97" w14:textId="098E783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61" w14:textId="6C327B2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91" w14:textId="52EA873A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1B5" w14:textId="3480A8CB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35" w14:textId="77777777" w:rsidR="00CF28AB" w:rsidRPr="00050FA6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05" w14:textId="6682AAC4" w:rsidR="00CF28AB" w:rsidRPr="00050FA6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EF2747" w:rsidRPr="00050FA6" w14:paraId="0395A9EF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61C" w14:textId="2F3312AC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DB" w14:textId="075251D7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EBA" w14:textId="5F5FA954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SMTC </w:t>
            </w:r>
            <w:proofErr w:type="spellStart"/>
            <w:r>
              <w:rPr>
                <w:rFonts w:ascii="Arial" w:hAnsi="Arial"/>
                <w:sz w:val="18"/>
              </w:rPr>
              <w:t>enhancement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with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two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periodicities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004" w14:textId="731D78A1" w:rsidR="00EF2747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measurement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target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cells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belonging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two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periodicities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a single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frequency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carrier.</w:t>
            </w:r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UE </w:t>
            </w:r>
            <w:proofErr w:type="spellStart"/>
            <w:r w:rsidR="000D7B28">
              <w:rPr>
                <w:rFonts w:ascii="Arial" w:eastAsia="Times New Roman" w:hAnsi="Arial"/>
                <w:sz w:val="18"/>
                <w:lang w:eastAsia="ja-JP"/>
              </w:rPr>
              <w:t>indicating</w:t>
            </w:r>
            <w:proofErr w:type="spellEnd"/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0D7B28">
              <w:rPr>
                <w:rFonts w:ascii="Arial" w:eastAsia="Times New Roman" w:hAnsi="Arial"/>
                <w:sz w:val="18"/>
                <w:lang w:eastAsia="ja-JP"/>
              </w:rPr>
              <w:t>this</w:t>
            </w:r>
            <w:proofErr w:type="spellEnd"/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0D7B28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0D7B28">
              <w:rPr>
                <w:rFonts w:ascii="Arial" w:eastAsia="Times New Roman" w:hAnsi="Arial"/>
                <w:sz w:val="18"/>
                <w:lang w:eastAsia="ja-JP"/>
              </w:rPr>
              <w:t>shall</w:t>
            </w:r>
            <w:proofErr w:type="spellEnd"/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0D7B28">
              <w:rPr>
                <w:rFonts w:ascii="Arial" w:eastAsia="Times New Roman" w:hAnsi="Arial"/>
                <w:sz w:val="18"/>
                <w:lang w:eastAsia="ja-JP"/>
              </w:rPr>
              <w:t>also</w:t>
            </w:r>
            <w:proofErr w:type="spellEnd"/>
            <w:r w:rsidR="000D7B28">
              <w:rPr>
                <w:rFonts w:ascii="Arial" w:eastAsia="Times New Roman" w:hAnsi="Arial"/>
                <w:sz w:val="18"/>
                <w:lang w:eastAsia="ja-JP"/>
              </w:rPr>
              <w:t xml:space="preserve"> support </w:t>
            </w:r>
            <w:proofErr w:type="spellStart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>reporting</w:t>
            </w:r>
            <w:proofErr w:type="spellEnd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 xml:space="preserve"> assistance information on </w:t>
            </w:r>
            <w:proofErr w:type="spellStart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>closest</w:t>
            </w:r>
            <w:proofErr w:type="spellEnd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 xml:space="preserve"> location(s) </w:t>
            </w:r>
            <w:proofErr w:type="spellStart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 w:rsidR="000D7B28" w:rsidRPr="000D7B28">
              <w:rPr>
                <w:rFonts w:ascii="Arial" w:eastAsia="Times New Roman" w:hAnsi="Arial"/>
                <w:sz w:val="18"/>
                <w:lang w:eastAsia="ja-JP"/>
              </w:rPr>
              <w:t xml:space="preserve"> on network configuration.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700" w14:textId="1DA0F274" w:rsidR="00EF2747" w:rsidRPr="007C292F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B2" w14:textId="77777777" w:rsidR="007C292F" w:rsidRPr="00605C81" w:rsidRDefault="007C292F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parallelSMTC</w:t>
            </w:r>
            <w:proofErr w:type="gramEnd"/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-enh</w:t>
            </w:r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-r1</w:t>
            </w:r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9</w:t>
            </w:r>
          </w:p>
          <w:p w14:paraId="23BCCB21" w14:textId="12462A68" w:rsidR="00EF2747" w:rsidRPr="007C292F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BB2" w14:textId="4E772A25" w:rsidR="00EF2747" w:rsidRPr="00B104DA" w:rsidRDefault="00B104DA" w:rsidP="00B104DA">
            <w:proofErr w:type="spellStart"/>
            <w:r w:rsidRPr="00B104DA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2CF" w14:textId="133881BF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69" w14:textId="27426E99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8DC" w14:textId="77777777" w:rsidR="00EF2747" w:rsidRPr="00050FA6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130" w14:textId="2E02D15F" w:rsidR="00EF2747" w:rsidRPr="00B70431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E444A" w:rsidRPr="00050FA6" w14:paraId="20E9BB73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A7E" w14:textId="222ACC92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F74" w14:textId="4DCAE344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5F" w14:textId="5818B6CF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Location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SMTC </w:t>
            </w:r>
            <w:proofErr w:type="spellStart"/>
            <w:r>
              <w:rPr>
                <w:rFonts w:ascii="Arial" w:hAnsi="Arial"/>
                <w:sz w:val="18"/>
              </w:rPr>
              <w:t>selection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97E" w14:textId="4634A24C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>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SMTC(s)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selection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location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 w:rsidR="00D52032">
              <w:rPr>
                <w:rFonts w:ascii="Arial" w:eastAsia="Times New Roman" w:hAnsi="Arial"/>
                <w:sz w:val="18"/>
                <w:lang w:eastAsia="ja-JP"/>
              </w:rPr>
              <w:t>each</w:t>
            </w:r>
            <w:proofErr w:type="spellEnd"/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SMTC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RRC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idle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/inactive.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C3" w14:textId="404A5AFA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B92" w14:textId="66BD9C3F" w:rsidR="008E444A" w:rsidRPr="00605C81" w:rsidRDefault="008E444A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CFC" w14:textId="50C9BB62" w:rsidR="008E444A" w:rsidRPr="00B104DA" w:rsidRDefault="008E444A" w:rsidP="00B104DA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D6F" w14:textId="17259E8E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5A8" w14:textId="15758B09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B2" w14:textId="77777777" w:rsidR="008E444A" w:rsidRPr="00050FA6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D7B" w14:textId="4BE20AA1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/>
        </w:rPr>
      </w:pPr>
    </w:p>
    <w:p w14:paraId="4B1FE9B3" w14:textId="04DC5DDB" w:rsidR="00144726" w:rsidRPr="008E444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/>
        </w:rPr>
      </w:pPr>
    </w:p>
    <w:sectPr w:rsidR="00144726" w:rsidRPr="008E444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Ericsson - Ignacio" w:date="2025-09-03T14:17:00Z" w:initials="E">
    <w:p w14:paraId="24872B12" w14:textId="77777777" w:rsidR="00F96D0D" w:rsidRDefault="00F96D0D" w:rsidP="00F96D0D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s-ES"/>
        </w:rPr>
        <w:t>We wonder if the name is clear since multiple (2) periodicities is not exactly an enhancement on parallelSMTC (4 offsets). Even UEs with only 2 parallel SMTCs could support multiple periodicities.</w:t>
      </w:r>
    </w:p>
  </w:comment>
  <w:comment w:id="26" w:author="Ericsson - Ignacio" w:date="2025-09-03T14:18:00Z" w:initials="E">
    <w:p w14:paraId="5CFAFDC0" w14:textId="77777777" w:rsidR="00F96D0D" w:rsidRDefault="00F96D0D" w:rsidP="00F96D0D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s-ES"/>
        </w:rPr>
        <w:t>It should be added that “</w:t>
      </w:r>
      <w:r>
        <w:t xml:space="preserve">A UE supporting this feature shall also indicate the support of </w:t>
      </w:r>
      <w:r>
        <w:rPr>
          <w:i/>
          <w:iCs/>
        </w:rPr>
        <w:t>nonTerrestrialNetwork-r17</w:t>
      </w:r>
      <w:r>
        <w:t>.»</w:t>
      </w:r>
    </w:p>
  </w:comment>
  <w:comment w:id="29" w:author="Ericsson - Ignacio" w:date="2025-09-03T14:13:00Z" w:initials="E">
    <w:p w14:paraId="5B12BC9F" w14:textId="32EA597D" w:rsidR="00F96D0D" w:rsidRDefault="00C52513" w:rsidP="00F96D0D">
      <w:pPr>
        <w:pStyle w:val="CommentText"/>
        <w:jc w:val="left"/>
      </w:pPr>
      <w:r>
        <w:rPr>
          <w:rStyle w:val="CommentReference"/>
        </w:rPr>
        <w:annotationRef/>
      </w:r>
      <w:r w:rsidR="00F96D0D">
        <w:rPr>
          <w:lang w:val="es-ES"/>
        </w:rPr>
        <w:t>We think this should be a separate capability. Provided previous discussions in RAN2, the feature to report assistance information is independent from the 2 SMTC periodicities.</w:t>
      </w:r>
    </w:p>
  </w:comment>
  <w:comment w:id="59" w:author="Ericsson - Ignacio" w:date="2025-09-03T14:13:00Z" w:initials="E">
    <w:p w14:paraId="0C2509FB" w14:textId="7675E961" w:rsidR="00C52513" w:rsidRDefault="00C52513" w:rsidP="00C52513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s-ES"/>
        </w:rPr>
        <w:t>Suggest adding: based on UE position and associated...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872B12" w15:done="0"/>
  <w15:commentEx w15:paraId="5CFAFDC0" w15:done="0"/>
  <w15:commentEx w15:paraId="5B12BC9F" w15:done="0"/>
  <w15:commentEx w15:paraId="0C2509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157AF0" w16cex:dateUtc="2025-09-03T12:17:00Z"/>
  <w16cex:commentExtensible w16cex:durableId="24081AC8" w16cex:dateUtc="2025-09-03T12:18:00Z"/>
  <w16cex:commentExtensible w16cex:durableId="7EB562E2" w16cex:dateUtc="2025-09-03T12:13:00Z"/>
  <w16cex:commentExtensible w16cex:durableId="701F0BD5" w16cex:dateUtc="2025-09-03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872B12" w16cid:durableId="35157AF0"/>
  <w16cid:commentId w16cid:paraId="5CFAFDC0" w16cid:durableId="24081AC8"/>
  <w16cid:commentId w16cid:paraId="5B12BC9F" w16cid:durableId="7EB562E2"/>
  <w16cid:commentId w16cid:paraId="0C2509FB" w16cid:durableId="701F0BD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50CC" w14:textId="77777777" w:rsidR="008A2D99" w:rsidRDefault="008A2D99">
      <w:r>
        <w:separator/>
      </w:r>
    </w:p>
  </w:endnote>
  <w:endnote w:type="continuationSeparator" w:id="0">
    <w:p w14:paraId="3EC4D71F" w14:textId="77777777" w:rsidR="008A2D99" w:rsidRDefault="008A2D99">
      <w:r>
        <w:continuationSeparator/>
      </w:r>
    </w:p>
  </w:endnote>
  <w:endnote w:type="continuationNotice" w:id="1">
    <w:p w14:paraId="0F0BF7EC" w14:textId="77777777" w:rsidR="008A2D99" w:rsidRDefault="008A2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9DF2" w14:textId="77777777" w:rsidR="008A2D99" w:rsidRDefault="008A2D99">
      <w:r>
        <w:separator/>
      </w:r>
    </w:p>
  </w:footnote>
  <w:footnote w:type="continuationSeparator" w:id="0">
    <w:p w14:paraId="6EC9B940" w14:textId="77777777" w:rsidR="008A2D99" w:rsidRDefault="008A2D99">
      <w:r>
        <w:continuationSeparator/>
      </w:r>
    </w:p>
  </w:footnote>
  <w:footnote w:type="continuationNotice" w:id="1">
    <w:p w14:paraId="3B995819" w14:textId="77777777" w:rsidR="008A2D99" w:rsidRDefault="008A2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63614100">
    <w:abstractNumId w:val="3"/>
  </w:num>
  <w:num w:numId="2" w16cid:durableId="451024330">
    <w:abstractNumId w:val="4"/>
  </w:num>
  <w:num w:numId="3" w16cid:durableId="1998026414">
    <w:abstractNumId w:val="2"/>
  </w:num>
  <w:num w:numId="4" w16cid:durableId="459152152">
    <w:abstractNumId w:val="1"/>
  </w:num>
  <w:num w:numId="5" w16cid:durableId="1716733151">
    <w:abstractNumId w:val="0"/>
  </w:num>
  <w:num w:numId="6" w16cid:durableId="12082223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43C4E"/>
    <w:rsid w:val="00050FA6"/>
    <w:rsid w:val="00070E09"/>
    <w:rsid w:val="00085FD7"/>
    <w:rsid w:val="000A6394"/>
    <w:rsid w:val="000B4D81"/>
    <w:rsid w:val="000B61DD"/>
    <w:rsid w:val="000B7FED"/>
    <w:rsid w:val="000C038A"/>
    <w:rsid w:val="000C6598"/>
    <w:rsid w:val="000C6F2F"/>
    <w:rsid w:val="000D44B3"/>
    <w:rsid w:val="000D7B28"/>
    <w:rsid w:val="000F1790"/>
    <w:rsid w:val="000F1E5C"/>
    <w:rsid w:val="000F46DB"/>
    <w:rsid w:val="00116160"/>
    <w:rsid w:val="00133E72"/>
    <w:rsid w:val="0014223D"/>
    <w:rsid w:val="00144726"/>
    <w:rsid w:val="00145D43"/>
    <w:rsid w:val="001732DE"/>
    <w:rsid w:val="001761CE"/>
    <w:rsid w:val="00192C46"/>
    <w:rsid w:val="001A08B3"/>
    <w:rsid w:val="001A0D61"/>
    <w:rsid w:val="001A7B60"/>
    <w:rsid w:val="001B3CE7"/>
    <w:rsid w:val="001B52F0"/>
    <w:rsid w:val="001B7A65"/>
    <w:rsid w:val="001C15FA"/>
    <w:rsid w:val="001D5109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A5CBD"/>
    <w:rsid w:val="002B5741"/>
    <w:rsid w:val="002E472E"/>
    <w:rsid w:val="002F1D0A"/>
    <w:rsid w:val="002F4BA0"/>
    <w:rsid w:val="00305409"/>
    <w:rsid w:val="0035028B"/>
    <w:rsid w:val="003609EF"/>
    <w:rsid w:val="0036231A"/>
    <w:rsid w:val="00373D73"/>
    <w:rsid w:val="0037428C"/>
    <w:rsid w:val="00374DD4"/>
    <w:rsid w:val="003C7026"/>
    <w:rsid w:val="003D3DA4"/>
    <w:rsid w:val="003D49A8"/>
    <w:rsid w:val="003E1A36"/>
    <w:rsid w:val="0040123F"/>
    <w:rsid w:val="004057C7"/>
    <w:rsid w:val="00410371"/>
    <w:rsid w:val="004242F1"/>
    <w:rsid w:val="00430852"/>
    <w:rsid w:val="00435C24"/>
    <w:rsid w:val="00493F64"/>
    <w:rsid w:val="004B3044"/>
    <w:rsid w:val="004B75B7"/>
    <w:rsid w:val="004F199F"/>
    <w:rsid w:val="004F5510"/>
    <w:rsid w:val="004F59F5"/>
    <w:rsid w:val="005141D9"/>
    <w:rsid w:val="0051580D"/>
    <w:rsid w:val="00530C45"/>
    <w:rsid w:val="00534575"/>
    <w:rsid w:val="00547111"/>
    <w:rsid w:val="00584EBC"/>
    <w:rsid w:val="00586757"/>
    <w:rsid w:val="00592D74"/>
    <w:rsid w:val="005955B3"/>
    <w:rsid w:val="00597986"/>
    <w:rsid w:val="005B196E"/>
    <w:rsid w:val="005B5AB6"/>
    <w:rsid w:val="005B6446"/>
    <w:rsid w:val="005E2C44"/>
    <w:rsid w:val="005F4C75"/>
    <w:rsid w:val="00603241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29C1"/>
    <w:rsid w:val="00690D21"/>
    <w:rsid w:val="00695808"/>
    <w:rsid w:val="006A646F"/>
    <w:rsid w:val="006B46FB"/>
    <w:rsid w:val="006C32C0"/>
    <w:rsid w:val="006D75D7"/>
    <w:rsid w:val="006E21FB"/>
    <w:rsid w:val="006E37F4"/>
    <w:rsid w:val="006F350F"/>
    <w:rsid w:val="006F40F6"/>
    <w:rsid w:val="00707D05"/>
    <w:rsid w:val="007330EB"/>
    <w:rsid w:val="00751913"/>
    <w:rsid w:val="0077417F"/>
    <w:rsid w:val="007762A0"/>
    <w:rsid w:val="007805EB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17B5"/>
    <w:rsid w:val="008040A8"/>
    <w:rsid w:val="008279FA"/>
    <w:rsid w:val="008314B5"/>
    <w:rsid w:val="008377ED"/>
    <w:rsid w:val="008626E7"/>
    <w:rsid w:val="008653F0"/>
    <w:rsid w:val="00870187"/>
    <w:rsid w:val="008702B1"/>
    <w:rsid w:val="00870EE7"/>
    <w:rsid w:val="0088177B"/>
    <w:rsid w:val="008827F2"/>
    <w:rsid w:val="008863B9"/>
    <w:rsid w:val="008A2D99"/>
    <w:rsid w:val="008A45A6"/>
    <w:rsid w:val="008A61BA"/>
    <w:rsid w:val="008C45A2"/>
    <w:rsid w:val="008D3CCC"/>
    <w:rsid w:val="008E444A"/>
    <w:rsid w:val="008F3789"/>
    <w:rsid w:val="008F686C"/>
    <w:rsid w:val="0090086E"/>
    <w:rsid w:val="00913B1D"/>
    <w:rsid w:val="009148DE"/>
    <w:rsid w:val="00917008"/>
    <w:rsid w:val="00917439"/>
    <w:rsid w:val="00931B6E"/>
    <w:rsid w:val="00940308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37F45"/>
    <w:rsid w:val="00A41EEB"/>
    <w:rsid w:val="00A450A0"/>
    <w:rsid w:val="00A47E70"/>
    <w:rsid w:val="00A50CF0"/>
    <w:rsid w:val="00A60838"/>
    <w:rsid w:val="00A7671C"/>
    <w:rsid w:val="00A76802"/>
    <w:rsid w:val="00A9654D"/>
    <w:rsid w:val="00AA2CBC"/>
    <w:rsid w:val="00AA30C1"/>
    <w:rsid w:val="00AB65A1"/>
    <w:rsid w:val="00AC46E7"/>
    <w:rsid w:val="00AC5820"/>
    <w:rsid w:val="00AC69F3"/>
    <w:rsid w:val="00AC7A08"/>
    <w:rsid w:val="00AD1CD8"/>
    <w:rsid w:val="00AD1F50"/>
    <w:rsid w:val="00AD7836"/>
    <w:rsid w:val="00AE5384"/>
    <w:rsid w:val="00B05627"/>
    <w:rsid w:val="00B057C1"/>
    <w:rsid w:val="00B104DA"/>
    <w:rsid w:val="00B12788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74BDF"/>
    <w:rsid w:val="00B800B2"/>
    <w:rsid w:val="00B86585"/>
    <w:rsid w:val="00B9156E"/>
    <w:rsid w:val="00B968C8"/>
    <w:rsid w:val="00BA3EC5"/>
    <w:rsid w:val="00BA51D9"/>
    <w:rsid w:val="00BB01BD"/>
    <w:rsid w:val="00BB5DFC"/>
    <w:rsid w:val="00BD279D"/>
    <w:rsid w:val="00BD6BB8"/>
    <w:rsid w:val="00C25B9B"/>
    <w:rsid w:val="00C52513"/>
    <w:rsid w:val="00C66BA2"/>
    <w:rsid w:val="00C66CCE"/>
    <w:rsid w:val="00C70BC6"/>
    <w:rsid w:val="00C848CF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1AE5"/>
    <w:rsid w:val="00D24991"/>
    <w:rsid w:val="00D34822"/>
    <w:rsid w:val="00D366C1"/>
    <w:rsid w:val="00D50255"/>
    <w:rsid w:val="00D506C2"/>
    <w:rsid w:val="00D52032"/>
    <w:rsid w:val="00D66520"/>
    <w:rsid w:val="00D839E6"/>
    <w:rsid w:val="00D84AE9"/>
    <w:rsid w:val="00D87296"/>
    <w:rsid w:val="00D9124E"/>
    <w:rsid w:val="00DC6690"/>
    <w:rsid w:val="00DE34CF"/>
    <w:rsid w:val="00E13F3D"/>
    <w:rsid w:val="00E14602"/>
    <w:rsid w:val="00E157B1"/>
    <w:rsid w:val="00E24E20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C07AF"/>
    <w:rsid w:val="00ED5332"/>
    <w:rsid w:val="00EE1564"/>
    <w:rsid w:val="00EE7D7C"/>
    <w:rsid w:val="00EF26DB"/>
    <w:rsid w:val="00EF2747"/>
    <w:rsid w:val="00F01B8E"/>
    <w:rsid w:val="00F14D15"/>
    <w:rsid w:val="00F25434"/>
    <w:rsid w:val="00F25D98"/>
    <w:rsid w:val="00F300FB"/>
    <w:rsid w:val="00F370D2"/>
    <w:rsid w:val="00F71CDC"/>
    <w:rsid w:val="00F76C53"/>
    <w:rsid w:val="00F96D0D"/>
    <w:rsid w:val="00FB6386"/>
    <w:rsid w:val="00FB7AC7"/>
    <w:rsid w:val="00FD1040"/>
    <w:rsid w:val="00FE1F0F"/>
    <w:rsid w:val="00FE5D1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  <w:style w:type="paragraph" w:customStyle="1" w:styleId="Doc-text2">
    <w:name w:val="Doc-text2"/>
    <w:basedOn w:val="Normal"/>
    <w:link w:val="Doc-text2Char"/>
    <w:qFormat/>
    <w:rsid w:val="00DC6690"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C669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77417F"/>
    <w:pPr>
      <w:numPr>
        <w:numId w:val="6"/>
      </w:numPr>
      <w:spacing w:before="60"/>
      <w:jc w:val="left"/>
    </w:pPr>
    <w:rPr>
      <w:rFonts w:ascii="Arial" w:eastAsia="MS Mincho" w:hAnsi="Arial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1098</TotalTime>
  <Pages>18</Pages>
  <Words>8560</Words>
  <Characters>48792</Characters>
  <Application>Microsoft Office Word</Application>
  <DocSecurity>0</DocSecurity>
  <Lines>406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106</cp:revision>
  <cp:lastPrinted>1900-01-01T07:59:00Z</cp:lastPrinted>
  <dcterms:created xsi:type="dcterms:W3CDTF">2020-02-03T08:32:00Z</dcterms:created>
  <dcterms:modified xsi:type="dcterms:W3CDTF">2025-09-03T12:19:00Z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