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9E0D3" w14:textId="79C15AB2" w:rsidR="00012369" w:rsidRPr="003E4461" w:rsidRDefault="00012369" w:rsidP="00012369">
      <w:pPr>
        <w:tabs>
          <w:tab w:val="left" w:pos="1820"/>
        </w:tabs>
        <w:spacing w:beforeLines="0" w:before="0" w:afterLines="0" w:after="0"/>
        <w:rPr>
          <w:rFonts w:eastAsiaTheme="minorEastAsia" w:cs="Times New Roman"/>
          <w:b/>
          <w:bCs/>
          <w:sz w:val="24"/>
          <w:lang w:val="en-GB"/>
        </w:rPr>
      </w:pPr>
      <w:bookmarkStart w:id="0" w:name="_Hlk510516396"/>
      <w:bookmarkEnd w:id="0"/>
      <w:r w:rsidRPr="003E4461">
        <w:rPr>
          <w:rFonts w:cs="Times New Roman"/>
          <w:b/>
          <w:bCs/>
          <w:sz w:val="24"/>
          <w:lang w:val="en-GB"/>
        </w:rPr>
        <w:t>3GPP TSG-RAN WG2#1</w:t>
      </w:r>
      <w:r w:rsidR="00354477" w:rsidRPr="003E4461">
        <w:rPr>
          <w:rFonts w:cs="Times New Roman"/>
          <w:b/>
          <w:bCs/>
          <w:sz w:val="24"/>
          <w:lang w:val="en-GB"/>
        </w:rPr>
        <w:t>3</w:t>
      </w:r>
      <w:r w:rsidR="00AA4EC1">
        <w:rPr>
          <w:rFonts w:cs="Times New Roman"/>
          <w:b/>
          <w:bCs/>
          <w:sz w:val="24"/>
          <w:lang w:val="en-GB"/>
        </w:rPr>
        <w:t>1</w:t>
      </w:r>
      <w:r w:rsidR="00354477" w:rsidRPr="003E4461">
        <w:rPr>
          <w:rFonts w:cs="Times New Roman"/>
          <w:b/>
          <w:bCs/>
          <w:sz w:val="24"/>
          <w:lang w:val="en-GB"/>
        </w:rPr>
        <w:t xml:space="preserve"> </w:t>
      </w:r>
      <w:r w:rsidRPr="003E4461">
        <w:rPr>
          <w:rFonts w:cs="Times New Roman"/>
          <w:b/>
          <w:bCs/>
          <w:sz w:val="24"/>
          <w:lang w:val="en-GB"/>
        </w:rPr>
        <w:tab/>
      </w:r>
      <w:r w:rsidRPr="003E4461">
        <w:rPr>
          <w:rFonts w:cs="Times New Roman"/>
          <w:b/>
          <w:bCs/>
          <w:sz w:val="24"/>
          <w:lang w:val="en-GB"/>
        </w:rPr>
        <w:tab/>
      </w:r>
      <w:r w:rsidRPr="003E4461">
        <w:rPr>
          <w:rFonts w:cs="Times New Roman"/>
          <w:b/>
          <w:bCs/>
          <w:sz w:val="24"/>
          <w:lang w:val="en-GB"/>
        </w:rPr>
        <w:tab/>
      </w:r>
      <w:r w:rsidRPr="003E4461">
        <w:rPr>
          <w:rFonts w:cs="Times New Roman"/>
          <w:b/>
          <w:bCs/>
          <w:sz w:val="24"/>
          <w:lang w:val="en-GB"/>
        </w:rPr>
        <w:tab/>
      </w:r>
      <w:r w:rsidRPr="003E4461">
        <w:rPr>
          <w:rFonts w:cs="Times New Roman"/>
          <w:b/>
          <w:bCs/>
          <w:sz w:val="24"/>
          <w:lang w:val="en-GB"/>
        </w:rPr>
        <w:tab/>
      </w:r>
      <w:r w:rsidRPr="003E4461">
        <w:rPr>
          <w:rFonts w:cs="Times New Roman"/>
          <w:b/>
          <w:bCs/>
          <w:sz w:val="24"/>
          <w:lang w:val="en-GB"/>
        </w:rPr>
        <w:tab/>
      </w:r>
      <w:r w:rsidRPr="003E4461">
        <w:rPr>
          <w:rFonts w:cs="Times New Roman"/>
          <w:b/>
          <w:bCs/>
          <w:sz w:val="24"/>
          <w:lang w:val="en-GB"/>
        </w:rPr>
        <w:tab/>
      </w:r>
      <w:r w:rsidRPr="003E4461">
        <w:rPr>
          <w:rFonts w:cs="Times New Roman"/>
          <w:b/>
          <w:bCs/>
          <w:sz w:val="24"/>
          <w:lang w:val="en-GB"/>
        </w:rPr>
        <w:tab/>
      </w:r>
      <w:r w:rsidRPr="003E4461">
        <w:rPr>
          <w:rFonts w:cs="Times New Roman"/>
          <w:b/>
          <w:bCs/>
          <w:sz w:val="24"/>
          <w:lang w:val="en-GB"/>
        </w:rPr>
        <w:tab/>
      </w:r>
      <w:r w:rsidRPr="003E4461">
        <w:rPr>
          <w:rFonts w:cs="Times New Roman"/>
          <w:b/>
          <w:bCs/>
          <w:sz w:val="24"/>
          <w:lang w:val="en-GB"/>
        </w:rPr>
        <w:tab/>
      </w:r>
      <w:r w:rsidRPr="003E4461">
        <w:rPr>
          <w:rFonts w:cs="Times New Roman"/>
          <w:b/>
          <w:bCs/>
          <w:sz w:val="24"/>
          <w:lang w:val="en-GB"/>
        </w:rPr>
        <w:tab/>
        <w:t xml:space="preserve"> </w:t>
      </w:r>
      <w:r w:rsidR="00354477" w:rsidRPr="003E4461">
        <w:rPr>
          <w:rFonts w:cs="Times New Roman"/>
          <w:b/>
          <w:bCs/>
          <w:sz w:val="24"/>
          <w:lang w:val="en-GB"/>
        </w:rPr>
        <w:t xml:space="preserve">   </w:t>
      </w:r>
      <w:r w:rsidRPr="003E4461">
        <w:rPr>
          <w:rFonts w:cs="Times New Roman"/>
          <w:b/>
          <w:bCs/>
          <w:sz w:val="24"/>
          <w:lang w:val="en-GB"/>
        </w:rPr>
        <w:t xml:space="preserve">  </w:t>
      </w:r>
    </w:p>
    <w:p w14:paraId="0F2E95C2" w14:textId="77777777" w:rsidR="004F2A87" w:rsidRDefault="00AA4EC1" w:rsidP="00012369">
      <w:pPr>
        <w:tabs>
          <w:tab w:val="left" w:pos="1820"/>
        </w:tabs>
        <w:spacing w:beforeLines="0" w:before="0" w:afterLines="0" w:after="0"/>
        <w:rPr>
          <w:rFonts w:cs="Times New Roman"/>
          <w:b/>
          <w:bCs/>
          <w:sz w:val="24"/>
        </w:rPr>
      </w:pPr>
      <w:r>
        <w:rPr>
          <w:rFonts w:cs="Times New Roman"/>
          <w:b/>
          <w:bCs/>
          <w:sz w:val="24"/>
        </w:rPr>
        <w:t>Bengaluru</w:t>
      </w:r>
      <w:r w:rsidR="00012369">
        <w:rPr>
          <w:rFonts w:cs="Times New Roman"/>
          <w:b/>
          <w:bCs/>
          <w:sz w:val="24"/>
        </w:rPr>
        <w:t xml:space="preserve">, </w:t>
      </w:r>
      <w:r>
        <w:rPr>
          <w:rFonts w:cs="Times New Roman"/>
          <w:b/>
          <w:bCs/>
          <w:sz w:val="24"/>
        </w:rPr>
        <w:t>IN, Aug</w:t>
      </w:r>
      <w:r w:rsidR="00012369">
        <w:rPr>
          <w:rFonts w:cs="Times New Roman"/>
          <w:b/>
          <w:bCs/>
          <w:sz w:val="24"/>
        </w:rPr>
        <w:t xml:space="preserve">. </w:t>
      </w:r>
      <w:r>
        <w:rPr>
          <w:rFonts w:cs="Times New Roman"/>
          <w:b/>
          <w:bCs/>
          <w:sz w:val="24"/>
        </w:rPr>
        <w:t>25</w:t>
      </w:r>
      <w:r w:rsidR="00012369" w:rsidRPr="00F7784F">
        <w:rPr>
          <w:rFonts w:cs="Times New Roman"/>
          <w:b/>
          <w:bCs/>
          <w:sz w:val="24"/>
          <w:vertAlign w:val="superscript"/>
        </w:rPr>
        <w:t>th</w:t>
      </w:r>
      <w:r w:rsidR="00F7784F">
        <w:rPr>
          <w:rFonts w:cs="Times New Roman"/>
          <w:b/>
          <w:bCs/>
          <w:sz w:val="24"/>
        </w:rPr>
        <w:t xml:space="preserve"> </w:t>
      </w:r>
      <w:r w:rsidR="00012369">
        <w:rPr>
          <w:rFonts w:cs="Times New Roman"/>
          <w:b/>
          <w:bCs/>
          <w:sz w:val="24"/>
        </w:rPr>
        <w:t xml:space="preserve">– </w:t>
      </w:r>
      <w:r w:rsidR="00F7784F">
        <w:rPr>
          <w:rFonts w:cs="Times New Roman"/>
          <w:b/>
          <w:bCs/>
          <w:sz w:val="24"/>
        </w:rPr>
        <w:t>2</w:t>
      </w:r>
      <w:r>
        <w:rPr>
          <w:rFonts w:cs="Times New Roman"/>
          <w:b/>
          <w:bCs/>
          <w:sz w:val="24"/>
        </w:rPr>
        <w:t>9</w:t>
      </w:r>
      <w:r>
        <w:rPr>
          <w:rFonts w:cs="Times New Roman"/>
          <w:b/>
          <w:bCs/>
          <w:sz w:val="24"/>
          <w:vertAlign w:val="superscript"/>
        </w:rPr>
        <w:t>th</w:t>
      </w:r>
      <w:r w:rsidR="00F15031">
        <w:rPr>
          <w:rFonts w:cs="Times New Roman"/>
          <w:b/>
          <w:bCs/>
          <w:sz w:val="24"/>
        </w:rPr>
        <w:t>,</w:t>
      </w:r>
      <w:r w:rsidR="00012369" w:rsidRPr="00532E5C">
        <w:rPr>
          <w:rFonts w:cs="Times New Roman"/>
          <w:b/>
          <w:bCs/>
          <w:sz w:val="24"/>
        </w:rPr>
        <w:t xml:space="preserve"> 2025</w:t>
      </w:r>
      <w:r>
        <w:rPr>
          <w:rFonts w:cs="Times New Roman"/>
          <w:b/>
          <w:bCs/>
          <w:sz w:val="24"/>
        </w:rPr>
        <w:t xml:space="preserve"> </w:t>
      </w:r>
    </w:p>
    <w:p w14:paraId="5833B54C" w14:textId="77777777" w:rsidR="004F2A87" w:rsidRDefault="004F2A87" w:rsidP="00012369">
      <w:pPr>
        <w:tabs>
          <w:tab w:val="left" w:pos="1820"/>
        </w:tabs>
        <w:spacing w:beforeLines="0" w:before="0" w:afterLines="0" w:after="0"/>
        <w:rPr>
          <w:rFonts w:cs="Times New Roman"/>
          <w:b/>
          <w:bCs/>
          <w:sz w:val="24"/>
        </w:rPr>
      </w:pPr>
    </w:p>
    <w:p w14:paraId="71743802" w14:textId="6CD2285C" w:rsidR="004F2A87" w:rsidRDefault="004F2A87" w:rsidP="007C495E">
      <w:pPr>
        <w:tabs>
          <w:tab w:val="left" w:pos="1820"/>
        </w:tabs>
        <w:spacing w:beforeLines="0" w:before="0" w:afterLines="0" w:after="0"/>
        <w:jc w:val="center"/>
        <w:rPr>
          <w:rFonts w:cs="Times New Roman"/>
          <w:b/>
          <w:bCs/>
          <w:sz w:val="24"/>
        </w:rPr>
      </w:pPr>
      <w:r>
        <w:rPr>
          <w:rFonts w:cs="Times New Roman"/>
          <w:b/>
          <w:bCs/>
          <w:sz w:val="24"/>
        </w:rPr>
        <w:t>Open discussion</w:t>
      </w:r>
      <w:r w:rsidR="007C495E">
        <w:rPr>
          <w:rFonts w:cs="Times New Roman"/>
          <w:b/>
          <w:bCs/>
          <w:sz w:val="24"/>
        </w:rPr>
        <w:t>s</w:t>
      </w:r>
      <w:r>
        <w:rPr>
          <w:rFonts w:cs="Times New Roman"/>
          <w:b/>
          <w:bCs/>
          <w:sz w:val="24"/>
        </w:rPr>
        <w:t xml:space="preserve"> for regenerative payload in stage 2</w:t>
      </w:r>
    </w:p>
    <w:p w14:paraId="7DD6D4F0" w14:textId="77777777" w:rsidR="004F2A87" w:rsidRDefault="004F2A87" w:rsidP="004F2A87">
      <w:pPr>
        <w:tabs>
          <w:tab w:val="left" w:pos="1820"/>
        </w:tabs>
        <w:spacing w:beforeLines="0" w:before="0" w:afterLines="0" w:after="0"/>
        <w:rPr>
          <w:rFonts w:cs="Times New Roman"/>
          <w:b/>
          <w:bCs/>
          <w:sz w:val="24"/>
        </w:rPr>
      </w:pPr>
    </w:p>
    <w:p w14:paraId="58FFFF0D" w14:textId="77777777" w:rsidR="004F2A87" w:rsidRDefault="004F2A87" w:rsidP="004F2A87">
      <w:pPr>
        <w:tabs>
          <w:tab w:val="left" w:pos="1820"/>
        </w:tabs>
        <w:spacing w:beforeLines="0" w:before="0" w:afterLines="0" w:after="0"/>
        <w:rPr>
          <w:rFonts w:cs="Times New Roman"/>
          <w:b/>
          <w:bCs/>
          <w:sz w:val="24"/>
        </w:rPr>
      </w:pPr>
    </w:p>
    <w:p w14:paraId="67750C14" w14:textId="423727D5" w:rsidR="004F2A87" w:rsidRPr="004F2A87" w:rsidRDefault="004F2A87" w:rsidP="004F2A87">
      <w:pPr>
        <w:tabs>
          <w:tab w:val="left" w:pos="1820"/>
        </w:tabs>
        <w:spacing w:beforeLines="0" w:before="0" w:afterLines="0" w:after="0"/>
        <w:rPr>
          <w:rFonts w:cs="Times New Roman"/>
          <w:b/>
          <w:bCs/>
          <w:sz w:val="24"/>
        </w:rPr>
      </w:pPr>
      <w:r>
        <w:rPr>
          <w:rFonts w:ascii="Wingdings" w:hAnsi="Wingdings" w:cs="Arial"/>
          <w:sz w:val="22"/>
          <w:szCs w:val="22"/>
        </w:rPr>
        <w:t></w:t>
      </w:r>
      <w:r>
        <w:rPr>
          <w:sz w:val="14"/>
          <w:szCs w:val="14"/>
        </w:rPr>
        <w:t xml:space="preserve"> </w:t>
      </w:r>
      <w:r>
        <w:rPr>
          <w:rFonts w:ascii="Arial" w:hAnsi="Arial" w:cs="Arial"/>
          <w:b/>
          <w:bCs/>
          <w:sz w:val="22"/>
          <w:szCs w:val="22"/>
        </w:rPr>
        <w:t>[Post131][301][R19 NR NTN] Stage2 CR (Thales)</w:t>
      </w:r>
    </w:p>
    <w:p w14:paraId="105D4657" w14:textId="77777777" w:rsidR="004F2A87" w:rsidRDefault="004F2A87" w:rsidP="004F2A87">
      <w:pPr>
        <w:pStyle w:val="NormalWeb"/>
        <w:spacing w:before="156" w:after="156"/>
        <w:ind w:left="1622" w:hanging="363"/>
        <w:rPr>
          <w:rFonts w:ascii="Arial" w:hAnsi="Arial" w:cs="Arial"/>
          <w:sz w:val="20"/>
          <w:szCs w:val="20"/>
        </w:rPr>
      </w:pPr>
      <w:r>
        <w:rPr>
          <w:rFonts w:ascii="Arial" w:hAnsi="Arial" w:cs="Arial"/>
          <w:sz w:val="20"/>
          <w:szCs w:val="20"/>
        </w:rPr>
        <w:t>      Scope: finalize the running Stage 2 CR</w:t>
      </w:r>
    </w:p>
    <w:p w14:paraId="656040BC" w14:textId="77777777" w:rsidR="004F2A87" w:rsidRDefault="004F2A87" w:rsidP="004F2A87">
      <w:pPr>
        <w:pStyle w:val="NormalWeb"/>
        <w:spacing w:before="156" w:after="156"/>
        <w:ind w:left="1622" w:hanging="363"/>
        <w:rPr>
          <w:rFonts w:ascii="Arial" w:hAnsi="Arial" w:cs="Arial"/>
          <w:sz w:val="20"/>
          <w:szCs w:val="20"/>
        </w:rPr>
      </w:pPr>
      <w:r>
        <w:rPr>
          <w:rFonts w:ascii="Arial" w:hAnsi="Arial" w:cs="Arial"/>
          <w:sz w:val="20"/>
          <w:szCs w:val="20"/>
        </w:rPr>
        <w:t>      Intended outcome: Agreed CR</w:t>
      </w:r>
    </w:p>
    <w:p w14:paraId="38A050ED" w14:textId="77777777" w:rsidR="004F2A87" w:rsidRDefault="004F2A87" w:rsidP="004F2A87">
      <w:pPr>
        <w:pStyle w:val="NormalWeb"/>
        <w:spacing w:before="156" w:after="156"/>
        <w:ind w:left="1622" w:hanging="363"/>
        <w:rPr>
          <w:rFonts w:ascii="Arial" w:hAnsi="Arial" w:cs="Arial"/>
          <w:sz w:val="20"/>
          <w:szCs w:val="20"/>
        </w:rPr>
      </w:pPr>
      <w:r>
        <w:rPr>
          <w:rFonts w:ascii="Arial" w:hAnsi="Arial" w:cs="Arial"/>
          <w:sz w:val="20"/>
          <w:szCs w:val="20"/>
        </w:rPr>
        <w:t>      Deadline: short</w:t>
      </w:r>
    </w:p>
    <w:p w14:paraId="7DC2B5CC" w14:textId="436EEEE8" w:rsidR="00012369" w:rsidRPr="00532E5C" w:rsidRDefault="00AA4EC1" w:rsidP="00012369">
      <w:pPr>
        <w:tabs>
          <w:tab w:val="left" w:pos="1820"/>
        </w:tabs>
        <w:spacing w:beforeLines="0" w:before="0" w:afterLines="0" w:after="0"/>
        <w:rPr>
          <w:rFonts w:eastAsiaTheme="minorEastAsia" w:cs="Times New Roman"/>
          <w:b/>
          <w:bCs/>
          <w:sz w:val="24"/>
        </w:rPr>
      </w:pPr>
      <w:r>
        <w:rPr>
          <w:rFonts w:cs="Times New Roman"/>
          <w:b/>
          <w:bCs/>
          <w:sz w:val="24"/>
        </w:rPr>
        <w:t xml:space="preserve">   </w:t>
      </w:r>
    </w:p>
    <w:p w14:paraId="729B7B51" w14:textId="32460B26" w:rsidR="00C062EE" w:rsidRPr="00454BBE" w:rsidRDefault="00FE645C" w:rsidP="00417410">
      <w:pPr>
        <w:pStyle w:val="Heading1"/>
        <w:numPr>
          <w:ilvl w:val="0"/>
          <w:numId w:val="6"/>
        </w:numPr>
        <w:pBdr>
          <w:top w:val="single" w:sz="12" w:space="3" w:color="auto"/>
        </w:pBdr>
        <w:spacing w:beforeLines="0" w:before="120" w:afterLines="0" w:after="180" w:line="240" w:lineRule="auto"/>
        <w:jc w:val="left"/>
        <w:rPr>
          <w:rFonts w:ascii="Arial" w:eastAsia="Malgun Gothic" w:hAnsi="Arial"/>
          <w:b w:val="0"/>
          <w:bCs w:val="0"/>
          <w:noProof/>
          <w:kern w:val="0"/>
          <w:sz w:val="36"/>
          <w:szCs w:val="20"/>
          <w:lang w:val="en-GB" w:eastAsia="ko-KR"/>
        </w:rPr>
      </w:pPr>
      <w:r>
        <w:rPr>
          <w:rFonts w:ascii="Arial" w:eastAsia="Malgun Gothic" w:hAnsi="Arial"/>
          <w:b w:val="0"/>
          <w:bCs w:val="0"/>
          <w:noProof/>
          <w:kern w:val="0"/>
          <w:sz w:val="36"/>
          <w:szCs w:val="20"/>
          <w:lang w:val="en-GB" w:eastAsia="ko-KR"/>
        </w:rPr>
        <w:t>Discussion</w:t>
      </w:r>
    </w:p>
    <w:p w14:paraId="379C97FE" w14:textId="2FC787FF" w:rsidR="004F2A87" w:rsidRPr="004F2A87" w:rsidRDefault="004F2A87" w:rsidP="004F2A87">
      <w:pPr>
        <w:spacing w:before="156" w:after="156"/>
        <w:rPr>
          <w:rFonts w:ascii="Arial" w:eastAsia="MS Mincho" w:hAnsi="Arial" w:cs="Times New Roman"/>
          <w:kern w:val="0"/>
          <w:szCs w:val="24"/>
          <w:lang w:val="en-GB" w:eastAsia="en-GB"/>
        </w:rPr>
      </w:pPr>
      <w:r w:rsidRPr="004F2A87">
        <w:rPr>
          <w:rFonts w:ascii="Arial" w:eastAsia="MS Mincho" w:hAnsi="Arial" w:cs="Times New Roman"/>
          <w:kern w:val="0"/>
          <w:szCs w:val="24"/>
          <w:lang w:val="en-GB" w:eastAsia="en-GB"/>
        </w:rPr>
        <w:t>The purpose of this discussion is to agree on the necessary</w:t>
      </w:r>
      <w:r w:rsidR="009715F3">
        <w:rPr>
          <w:rFonts w:ascii="Arial" w:eastAsia="MS Mincho" w:hAnsi="Arial" w:cs="Times New Roman"/>
          <w:kern w:val="0"/>
          <w:szCs w:val="24"/>
          <w:lang w:val="en-GB" w:eastAsia="en-GB"/>
        </w:rPr>
        <w:t xml:space="preserve"> or not</w:t>
      </w:r>
      <w:r w:rsidRPr="004F2A87">
        <w:rPr>
          <w:rFonts w:ascii="Arial" w:eastAsia="MS Mincho" w:hAnsi="Arial" w:cs="Times New Roman"/>
          <w:kern w:val="0"/>
          <w:szCs w:val="24"/>
          <w:lang w:val="en-GB" w:eastAsia="en-GB"/>
        </w:rPr>
        <w:t xml:space="preserve"> of a clarification on regenerative payload in stage</w:t>
      </w:r>
      <w:r w:rsidR="009715F3">
        <w:rPr>
          <w:rFonts w:ascii="Arial" w:eastAsia="MS Mincho" w:hAnsi="Arial" w:cs="Times New Roman"/>
          <w:kern w:val="0"/>
          <w:szCs w:val="24"/>
          <w:lang w:val="en-GB" w:eastAsia="en-GB"/>
        </w:rPr>
        <w:t xml:space="preserve"> 2 CR</w:t>
      </w:r>
      <w:bookmarkStart w:id="1" w:name="_GoBack"/>
      <w:bookmarkEnd w:id="1"/>
      <w:r w:rsidRPr="004F2A87">
        <w:rPr>
          <w:rFonts w:ascii="Arial" w:eastAsia="MS Mincho" w:hAnsi="Arial" w:cs="Times New Roman"/>
          <w:kern w:val="0"/>
          <w:szCs w:val="24"/>
          <w:lang w:val="en-GB" w:eastAsia="en-GB"/>
        </w:rPr>
        <w:t xml:space="preserve"> as proposed in R2-2505706 :</w:t>
      </w:r>
    </w:p>
    <w:tbl>
      <w:tblPr>
        <w:tblStyle w:val="TableGrid"/>
        <w:tblW w:w="0" w:type="auto"/>
        <w:tblInd w:w="0" w:type="dxa"/>
        <w:tblLook w:val="04A0" w:firstRow="1" w:lastRow="0" w:firstColumn="1" w:lastColumn="0" w:noHBand="0" w:noVBand="1"/>
      </w:tblPr>
      <w:tblGrid>
        <w:gridCol w:w="9346"/>
      </w:tblGrid>
      <w:tr w:rsidR="004F2A87" w14:paraId="0CE3672D" w14:textId="77777777" w:rsidTr="004F2A87">
        <w:tc>
          <w:tcPr>
            <w:tcW w:w="9346" w:type="dxa"/>
          </w:tcPr>
          <w:p w14:paraId="1EEECA0E" w14:textId="77777777" w:rsidR="004F2A87" w:rsidRPr="004F2A87" w:rsidRDefault="004F2A87" w:rsidP="004F2A87">
            <w:pPr>
              <w:spacing w:beforeLines="0" w:before="60" w:afterLines="0" w:after="0"/>
              <w:ind w:left="1259" w:hanging="1259"/>
              <w:jc w:val="left"/>
              <w:rPr>
                <w:rFonts w:ascii="Arial" w:eastAsia="MS Mincho" w:hAnsi="Arial"/>
                <w:szCs w:val="24"/>
              </w:rPr>
            </w:pPr>
            <w:hyperlink r:id="rId8" w:tooltip="C:Data3GPPExtractsR2-2505706.docx" w:history="1">
              <w:r w:rsidRPr="004F2A87">
                <w:rPr>
                  <w:rFonts w:ascii="Arial" w:eastAsia="MS Mincho" w:hAnsi="Arial"/>
                  <w:color w:val="0000FF"/>
                  <w:szCs w:val="24"/>
                  <w:u w:val="single"/>
                </w:rPr>
                <w:t>R2-2505706</w:t>
              </w:r>
            </w:hyperlink>
            <w:r w:rsidRPr="004F2A87">
              <w:rPr>
                <w:rFonts w:ascii="Arial" w:eastAsia="MS Mincho" w:hAnsi="Arial"/>
                <w:szCs w:val="24"/>
              </w:rPr>
              <w:tab/>
              <w:t>Stage 2 updates for regenerative payload</w:t>
            </w:r>
            <w:r w:rsidRPr="004F2A87">
              <w:rPr>
                <w:rFonts w:ascii="Arial" w:eastAsia="MS Mincho" w:hAnsi="Arial"/>
                <w:szCs w:val="24"/>
              </w:rPr>
              <w:tab/>
              <w:t>NEC</w:t>
            </w:r>
            <w:r w:rsidRPr="004F2A87">
              <w:rPr>
                <w:rFonts w:ascii="Arial" w:eastAsia="MS Mincho" w:hAnsi="Arial"/>
                <w:szCs w:val="24"/>
              </w:rPr>
              <w:tab/>
              <w:t>discussion</w:t>
            </w:r>
            <w:r w:rsidRPr="004F2A87">
              <w:rPr>
                <w:rFonts w:ascii="Arial" w:eastAsia="MS Mincho" w:hAnsi="Arial"/>
                <w:szCs w:val="24"/>
              </w:rPr>
              <w:tab/>
              <w:t>Rel-19</w:t>
            </w:r>
            <w:r w:rsidRPr="004F2A87">
              <w:rPr>
                <w:rFonts w:ascii="Arial" w:eastAsia="MS Mincho" w:hAnsi="Arial"/>
                <w:szCs w:val="24"/>
              </w:rPr>
              <w:tab/>
              <w:t>NR_NTN_Ph3-Core</w:t>
            </w:r>
          </w:p>
          <w:p w14:paraId="49CA4318" w14:textId="77777777" w:rsidR="004F2A87" w:rsidRPr="004F2A87" w:rsidRDefault="004F2A87" w:rsidP="004F2A87">
            <w:pPr>
              <w:spacing w:beforeLines="0" w:before="40" w:afterLines="0" w:after="0"/>
              <w:jc w:val="left"/>
              <w:rPr>
                <w:rFonts w:ascii="Arial" w:eastAsia="MS Mincho" w:hAnsi="Arial"/>
                <w:i/>
                <w:sz w:val="18"/>
                <w:szCs w:val="24"/>
              </w:rPr>
            </w:pPr>
            <w:r w:rsidRPr="004F2A87">
              <w:rPr>
                <w:rFonts w:ascii="Arial" w:eastAsia="MS Mincho" w:hAnsi="Arial"/>
                <w:i/>
                <w:sz w:val="18"/>
                <w:szCs w:val="24"/>
              </w:rPr>
              <w:t>Proposal 1: clarify UE supports mobility between gNBs operating with transparent and regenerative NTN payloads in section 16.14.3.2</w:t>
            </w:r>
          </w:p>
          <w:p w14:paraId="6F7CC40C" w14:textId="77777777" w:rsidR="004F2A87" w:rsidRPr="004F2A87" w:rsidRDefault="004F2A87" w:rsidP="004F2A87">
            <w:pPr>
              <w:spacing w:beforeLines="0" w:before="40" w:afterLines="0" w:after="0"/>
              <w:jc w:val="left"/>
              <w:rPr>
                <w:rFonts w:ascii="Arial" w:eastAsia="MS Mincho" w:hAnsi="Arial"/>
                <w:i/>
                <w:sz w:val="18"/>
                <w:szCs w:val="24"/>
              </w:rPr>
            </w:pPr>
            <w:r w:rsidRPr="004F2A87">
              <w:rPr>
                <w:rFonts w:ascii="Arial" w:eastAsia="MS Mincho" w:hAnsi="Arial"/>
                <w:i/>
                <w:sz w:val="18"/>
                <w:szCs w:val="24"/>
              </w:rPr>
              <w:t>Proposal 2: clarify in section 16.14.3.2.3 that satellite switch with re-synchronization is only for transparent mode</w:t>
            </w:r>
          </w:p>
          <w:p w14:paraId="2079FE17" w14:textId="77777777" w:rsidR="004F2A87" w:rsidRPr="004F2A87" w:rsidRDefault="004F2A87" w:rsidP="004F2A87">
            <w:pPr>
              <w:numPr>
                <w:ilvl w:val="0"/>
                <w:numId w:val="4"/>
              </w:numPr>
              <w:tabs>
                <w:tab w:val="clear" w:pos="644"/>
                <w:tab w:val="left" w:pos="1619"/>
              </w:tabs>
              <w:spacing w:beforeLines="0" w:before="60" w:afterLines="0" w:after="0"/>
              <w:ind w:left="1619"/>
              <w:jc w:val="left"/>
              <w:rPr>
                <w:rFonts w:ascii="Arial" w:eastAsia="MS Mincho" w:hAnsi="Arial"/>
                <w:b/>
                <w:szCs w:val="24"/>
              </w:rPr>
            </w:pPr>
            <w:r w:rsidRPr="004F2A87">
              <w:rPr>
                <w:rFonts w:ascii="Arial" w:eastAsia="MS Mincho" w:hAnsi="Arial"/>
                <w:b/>
                <w:szCs w:val="24"/>
              </w:rPr>
              <w:t>Can be discussed in the post meeting email discussion</w:t>
            </w:r>
          </w:p>
          <w:p w14:paraId="795D571A" w14:textId="77777777" w:rsidR="004F2A87" w:rsidRDefault="004F2A87" w:rsidP="00755FBF">
            <w:pPr>
              <w:spacing w:before="156" w:after="156"/>
              <w:rPr>
                <w:rFonts w:eastAsiaTheme="minorEastAsia"/>
                <w:bCs/>
              </w:rPr>
            </w:pPr>
          </w:p>
        </w:tc>
      </w:tr>
    </w:tbl>
    <w:p w14:paraId="194015C3" w14:textId="29DBD69C" w:rsidR="004F2A87" w:rsidRDefault="004F2A87" w:rsidP="00755FBF">
      <w:pPr>
        <w:spacing w:before="156" w:after="156"/>
        <w:rPr>
          <w:rFonts w:eastAsiaTheme="minorEastAsia" w:cs="Times New Roman"/>
          <w:bCs/>
          <w:szCs w:val="20"/>
          <w:lang w:val="en-GB"/>
        </w:rPr>
      </w:pPr>
    </w:p>
    <w:p w14:paraId="28B5E859" w14:textId="38B92B6D" w:rsidR="00FE645C" w:rsidRPr="004F2A87" w:rsidRDefault="004F2A87" w:rsidP="00755FBF">
      <w:pPr>
        <w:spacing w:before="156" w:after="156"/>
        <w:rPr>
          <w:rFonts w:eastAsiaTheme="minorEastAsia" w:cs="Times New Roman"/>
          <w:b/>
          <w:bCs/>
          <w:szCs w:val="20"/>
          <w:u w:val="single"/>
          <w:lang w:val="en-GB"/>
        </w:rPr>
      </w:pPr>
      <w:r w:rsidRPr="004F2A87">
        <w:rPr>
          <w:rFonts w:eastAsiaTheme="minorEastAsia" w:cs="Times New Roman"/>
          <w:b/>
          <w:bCs/>
          <w:szCs w:val="20"/>
          <w:u w:val="single"/>
          <w:lang w:val="en-GB"/>
        </w:rPr>
        <w:t>Issue #1 : mobility between regenerative and transparent mode</w:t>
      </w:r>
      <w:r w:rsidR="00764122">
        <w:rPr>
          <w:rFonts w:eastAsiaTheme="minorEastAsia" w:cs="Times New Roman"/>
          <w:szCs w:val="20"/>
          <w:lang w:val="en-GB"/>
        </w:rPr>
        <w:t xml:space="preserve"> </w:t>
      </w:r>
    </w:p>
    <w:tbl>
      <w:tblPr>
        <w:tblStyle w:val="TableGrid"/>
        <w:tblW w:w="0" w:type="auto"/>
        <w:tblInd w:w="0" w:type="dxa"/>
        <w:tblLook w:val="04A0" w:firstRow="1" w:lastRow="0" w:firstColumn="1" w:lastColumn="0" w:noHBand="0" w:noVBand="1"/>
      </w:tblPr>
      <w:tblGrid>
        <w:gridCol w:w="9346"/>
      </w:tblGrid>
      <w:tr w:rsidR="009B612E" w14:paraId="2CE9BEE1" w14:textId="77777777" w:rsidTr="009B612E">
        <w:tc>
          <w:tcPr>
            <w:tcW w:w="9346" w:type="dxa"/>
          </w:tcPr>
          <w:p w14:paraId="337B311A" w14:textId="77777777" w:rsidR="009B612E" w:rsidRPr="009B612E" w:rsidRDefault="009B612E" w:rsidP="009B612E">
            <w:pPr>
              <w:keepNext/>
              <w:keepLines/>
              <w:overflowPunct w:val="0"/>
              <w:autoSpaceDE w:val="0"/>
              <w:autoSpaceDN w:val="0"/>
              <w:adjustRightInd w:val="0"/>
              <w:spacing w:beforeLines="0" w:before="120" w:afterLines="0" w:after="180"/>
              <w:ind w:left="1418" w:hanging="1418"/>
              <w:jc w:val="left"/>
              <w:textAlignment w:val="baseline"/>
              <w:outlineLvl w:val="3"/>
              <w:rPr>
                <w:rFonts w:ascii="Arial" w:hAnsi="Arial"/>
                <w:sz w:val="24"/>
              </w:rPr>
            </w:pPr>
            <w:bookmarkStart w:id="2" w:name="_Toc185530699"/>
            <w:r w:rsidRPr="009B612E">
              <w:rPr>
                <w:rFonts w:ascii="Arial" w:hAnsi="Arial"/>
                <w:sz w:val="24"/>
              </w:rPr>
              <w:lastRenderedPageBreak/>
              <w:t>16.14.3.2</w:t>
            </w:r>
            <w:r w:rsidRPr="009B612E">
              <w:rPr>
                <w:rFonts w:ascii="Arial" w:hAnsi="Arial"/>
                <w:sz w:val="24"/>
              </w:rPr>
              <w:tab/>
              <w:t>Mobility in RRC_CONNECTED</w:t>
            </w:r>
            <w:bookmarkEnd w:id="2"/>
          </w:p>
          <w:p w14:paraId="18177D4D" w14:textId="77777777" w:rsidR="009B612E" w:rsidRPr="009B612E" w:rsidRDefault="009B612E" w:rsidP="009B612E">
            <w:pPr>
              <w:keepNext/>
              <w:keepLines/>
              <w:overflowPunct w:val="0"/>
              <w:autoSpaceDE w:val="0"/>
              <w:autoSpaceDN w:val="0"/>
              <w:adjustRightInd w:val="0"/>
              <w:spacing w:beforeLines="0" w:before="120" w:afterLines="0" w:after="180"/>
              <w:ind w:left="1701" w:hanging="1701"/>
              <w:jc w:val="left"/>
              <w:textAlignment w:val="baseline"/>
              <w:outlineLvl w:val="4"/>
              <w:rPr>
                <w:rFonts w:ascii="Arial" w:hAnsi="Arial"/>
                <w:sz w:val="22"/>
              </w:rPr>
            </w:pPr>
            <w:bookmarkStart w:id="3" w:name="_Toc185530700"/>
            <w:r w:rsidRPr="009B612E">
              <w:rPr>
                <w:rFonts w:ascii="Arial" w:hAnsi="Arial"/>
                <w:sz w:val="22"/>
              </w:rPr>
              <w:t>16.14.3.2.1</w:t>
            </w:r>
            <w:r w:rsidRPr="009B612E">
              <w:rPr>
                <w:rFonts w:ascii="Arial" w:hAnsi="Arial"/>
                <w:sz w:val="22"/>
              </w:rPr>
              <w:tab/>
              <w:t>Handover</w:t>
            </w:r>
            <w:bookmarkEnd w:id="3"/>
          </w:p>
          <w:p w14:paraId="582EB80E" w14:textId="77777777" w:rsidR="009B612E" w:rsidRPr="009B612E" w:rsidRDefault="009B612E" w:rsidP="009B612E">
            <w:pPr>
              <w:overflowPunct w:val="0"/>
              <w:autoSpaceDE w:val="0"/>
              <w:autoSpaceDN w:val="0"/>
              <w:adjustRightInd w:val="0"/>
              <w:spacing w:beforeLines="0" w:before="0" w:afterLines="0" w:after="180"/>
              <w:jc w:val="left"/>
              <w:textAlignment w:val="baseline"/>
            </w:pPr>
            <w:r w:rsidRPr="009B612E">
              <w:t>The same principle as described in 9.2.3.2 applies unless hereunder specified:</w:t>
            </w:r>
          </w:p>
          <w:p w14:paraId="1357DD10" w14:textId="77777777" w:rsidR="009B612E" w:rsidRPr="009B612E" w:rsidRDefault="009B612E" w:rsidP="009B612E">
            <w:pPr>
              <w:overflowPunct w:val="0"/>
              <w:autoSpaceDE w:val="0"/>
              <w:autoSpaceDN w:val="0"/>
              <w:adjustRightInd w:val="0"/>
              <w:spacing w:beforeLines="0" w:before="0" w:afterLines="0" w:after="180"/>
              <w:jc w:val="left"/>
              <w:textAlignment w:val="baseline"/>
            </w:pPr>
            <w:r w:rsidRPr="009B612E">
              <w:t>During mobility between NTN and Terrestrial Network (TN), a UE is not required to connect to both NTN and TN at the same time.</w:t>
            </w:r>
          </w:p>
          <w:p w14:paraId="2CC85879" w14:textId="77777777" w:rsidR="009B612E" w:rsidRPr="009B612E" w:rsidRDefault="009B612E" w:rsidP="009B612E">
            <w:pPr>
              <w:keepLines/>
              <w:overflowPunct w:val="0"/>
              <w:autoSpaceDE w:val="0"/>
              <w:autoSpaceDN w:val="0"/>
              <w:adjustRightInd w:val="0"/>
              <w:spacing w:beforeLines="0" w:before="0" w:afterLines="0" w:after="180"/>
              <w:ind w:left="1135" w:hanging="851"/>
              <w:jc w:val="left"/>
              <w:textAlignment w:val="baseline"/>
            </w:pPr>
            <w:r w:rsidRPr="009B612E">
              <w:t>NOTE:</w:t>
            </w:r>
            <w:r w:rsidRPr="009B612E">
              <w:tab/>
              <w:t>NTN TN handover refers to mobility in both directions, i.e. from NTN to TN (hand-in) and from TN to NTN (hand-out).</w:t>
            </w:r>
          </w:p>
          <w:p w14:paraId="1CF6F380" w14:textId="77777777" w:rsidR="009B612E" w:rsidRPr="009B612E" w:rsidRDefault="009B612E" w:rsidP="009B612E">
            <w:pPr>
              <w:overflowPunct w:val="0"/>
              <w:autoSpaceDE w:val="0"/>
              <w:autoSpaceDN w:val="0"/>
              <w:adjustRightInd w:val="0"/>
              <w:spacing w:beforeLines="0" w:before="0" w:afterLines="0" w:after="180"/>
              <w:jc w:val="left"/>
              <w:textAlignment w:val="baseline"/>
            </w:pPr>
            <w:r w:rsidRPr="009B612E">
              <w:t>DAPS handover is not supported for NTN in this release of the specification.</w:t>
            </w:r>
          </w:p>
          <w:p w14:paraId="48E82B4C" w14:textId="77777777" w:rsidR="009B612E" w:rsidRPr="009B612E" w:rsidRDefault="009B612E" w:rsidP="009B612E">
            <w:pPr>
              <w:overflowPunct w:val="0"/>
              <w:autoSpaceDE w:val="0"/>
              <w:autoSpaceDN w:val="0"/>
              <w:adjustRightInd w:val="0"/>
              <w:spacing w:beforeLines="0" w:before="0" w:afterLines="0" w:after="180"/>
              <w:jc w:val="left"/>
              <w:textAlignment w:val="baseline"/>
            </w:pPr>
            <w:r w:rsidRPr="009B612E">
              <w:rPr>
                <w:highlight w:val="yellow"/>
              </w:rPr>
              <w:t>UE may support mobility between gNBs operating with NTN payloads in different orbits (e.g., GSO, NGSO at different altitudes).</w:t>
            </w:r>
          </w:p>
          <w:p w14:paraId="3B57A88B" w14:textId="63DDF4E2" w:rsidR="009B612E" w:rsidRPr="009B612E" w:rsidRDefault="009B612E" w:rsidP="009B612E">
            <w:pPr>
              <w:overflowPunct w:val="0"/>
              <w:autoSpaceDE w:val="0"/>
              <w:autoSpaceDN w:val="0"/>
              <w:adjustRightInd w:val="0"/>
              <w:spacing w:beforeLines="0" w:before="0" w:afterLines="0" w:after="180"/>
              <w:jc w:val="left"/>
              <w:textAlignment w:val="baseline"/>
            </w:pPr>
            <w:r w:rsidRPr="009B612E">
              <w:t>RACH-less handover as specified in 9.2.3.6, in TS 38.321 [6] and in TS 38.331 [12] is supported in NTNs.</w:t>
            </w:r>
          </w:p>
        </w:tc>
      </w:tr>
    </w:tbl>
    <w:p w14:paraId="01BA2C18" w14:textId="32BC7E2F" w:rsidR="009B612E" w:rsidRPr="00073C04" w:rsidRDefault="00073C04" w:rsidP="00755FBF">
      <w:pPr>
        <w:spacing w:before="156" w:after="156"/>
        <w:rPr>
          <w:rFonts w:eastAsiaTheme="minorEastAsia" w:cs="Times New Roman"/>
          <w:b/>
          <w:bCs/>
          <w:szCs w:val="20"/>
          <w:lang w:val="en-GB"/>
        </w:rPr>
      </w:pPr>
      <w:r w:rsidRPr="00073C04">
        <w:rPr>
          <w:rFonts w:eastAsiaTheme="minorEastAsia" w:cs="Times New Roman"/>
          <w:b/>
          <w:bCs/>
          <w:szCs w:val="20"/>
          <w:lang w:val="en-GB"/>
        </w:rPr>
        <w:t>Proposal 1: clarify UE supports mobility between gNBs operating with transparent and regenerative NTN payload</w:t>
      </w:r>
      <w:r w:rsidR="00D35638">
        <w:rPr>
          <w:rFonts w:eastAsiaTheme="minorEastAsia" w:cs="Times New Roman"/>
          <w:b/>
          <w:bCs/>
          <w:szCs w:val="20"/>
          <w:lang w:val="en-GB"/>
        </w:rPr>
        <w:t>s</w:t>
      </w:r>
      <w:r w:rsidR="00736929">
        <w:rPr>
          <w:rFonts w:eastAsiaTheme="minorEastAsia" w:cs="Times New Roman"/>
          <w:b/>
          <w:bCs/>
          <w:szCs w:val="20"/>
          <w:lang w:val="en-GB"/>
        </w:rPr>
        <w:t xml:space="preserve"> in section 16.14.3.2</w:t>
      </w:r>
    </w:p>
    <w:p w14:paraId="5C3E31C6" w14:textId="17B5A396" w:rsidR="00C41E70" w:rsidRDefault="00C41E70" w:rsidP="00755FBF">
      <w:pPr>
        <w:spacing w:before="156" w:after="156"/>
        <w:rPr>
          <w:rFonts w:eastAsiaTheme="minorEastAsia" w:cs="Times New Roman"/>
          <w:b/>
          <w:bCs/>
          <w:szCs w:val="20"/>
          <w:u w:val="single"/>
          <w:lang w:val="en-GB"/>
        </w:rPr>
      </w:pPr>
    </w:p>
    <w:p w14:paraId="3F1340FA" w14:textId="751806B5" w:rsidR="004F2A87" w:rsidRPr="004F2A87" w:rsidRDefault="004F2A87" w:rsidP="00755FBF">
      <w:pPr>
        <w:spacing w:before="156" w:after="156"/>
        <w:rPr>
          <w:rFonts w:eastAsiaTheme="minorEastAsia" w:cs="Times New Roman"/>
          <w:b/>
          <w:bCs/>
          <w:szCs w:val="20"/>
          <w:lang w:val="en-GB"/>
        </w:rPr>
      </w:pPr>
      <w:r>
        <w:rPr>
          <w:rFonts w:eastAsiaTheme="minorEastAsia" w:cs="Times New Roman"/>
          <w:b/>
          <w:bCs/>
          <w:szCs w:val="20"/>
          <w:lang w:val="en-GB"/>
        </w:rPr>
        <w:t xml:space="preserve">1a/ </w:t>
      </w:r>
      <w:r w:rsidRPr="004F2A87">
        <w:rPr>
          <w:rFonts w:eastAsiaTheme="minorEastAsia" w:cs="Times New Roman"/>
          <w:b/>
          <w:bCs/>
          <w:szCs w:val="20"/>
          <w:lang w:val="en-GB"/>
        </w:rPr>
        <w:t>Do you support Proposal 1 ?</w:t>
      </w:r>
    </w:p>
    <w:tbl>
      <w:tblPr>
        <w:tblStyle w:val="TableGrid"/>
        <w:tblW w:w="0" w:type="auto"/>
        <w:tblInd w:w="0" w:type="dxa"/>
        <w:tblLook w:val="04A0" w:firstRow="1" w:lastRow="0" w:firstColumn="1" w:lastColumn="0" w:noHBand="0" w:noVBand="1"/>
      </w:tblPr>
      <w:tblGrid>
        <w:gridCol w:w="2263"/>
        <w:gridCol w:w="7083"/>
      </w:tblGrid>
      <w:tr w:rsidR="004F2A87" w14:paraId="7F1F5798" w14:textId="77777777" w:rsidTr="004F2A87">
        <w:tc>
          <w:tcPr>
            <w:tcW w:w="2263" w:type="dxa"/>
          </w:tcPr>
          <w:p w14:paraId="3E69F897" w14:textId="68BADCB8" w:rsidR="004F2A87" w:rsidRDefault="004F2A87" w:rsidP="00755FBF">
            <w:pPr>
              <w:spacing w:before="156" w:after="156"/>
              <w:rPr>
                <w:rFonts w:eastAsiaTheme="minorEastAsia"/>
                <w:bCs/>
              </w:rPr>
            </w:pPr>
            <w:r>
              <w:rPr>
                <w:rFonts w:eastAsiaTheme="minorEastAsia"/>
                <w:bCs/>
              </w:rPr>
              <w:t>Company</w:t>
            </w:r>
          </w:p>
        </w:tc>
        <w:tc>
          <w:tcPr>
            <w:tcW w:w="7083" w:type="dxa"/>
          </w:tcPr>
          <w:p w14:paraId="027289DB" w14:textId="01247F3A" w:rsidR="004F2A87" w:rsidRDefault="004F2A87" w:rsidP="00755FBF">
            <w:pPr>
              <w:spacing w:before="156" w:after="156"/>
              <w:rPr>
                <w:rFonts w:eastAsiaTheme="minorEastAsia"/>
                <w:bCs/>
              </w:rPr>
            </w:pPr>
            <w:r>
              <w:rPr>
                <w:rFonts w:eastAsiaTheme="minorEastAsia"/>
                <w:bCs/>
              </w:rPr>
              <w:t>Comment</w:t>
            </w:r>
          </w:p>
        </w:tc>
      </w:tr>
      <w:tr w:rsidR="004F2A87" w14:paraId="0D72E2DA" w14:textId="77777777" w:rsidTr="004F2A87">
        <w:tc>
          <w:tcPr>
            <w:tcW w:w="2263" w:type="dxa"/>
          </w:tcPr>
          <w:p w14:paraId="70705588" w14:textId="77777777" w:rsidR="004F2A87" w:rsidRDefault="004F2A87" w:rsidP="00755FBF">
            <w:pPr>
              <w:spacing w:before="156" w:after="156"/>
              <w:rPr>
                <w:rFonts w:eastAsiaTheme="minorEastAsia"/>
                <w:bCs/>
              </w:rPr>
            </w:pPr>
          </w:p>
        </w:tc>
        <w:tc>
          <w:tcPr>
            <w:tcW w:w="7083" w:type="dxa"/>
          </w:tcPr>
          <w:p w14:paraId="208E4828" w14:textId="77777777" w:rsidR="004F2A87" w:rsidRDefault="004F2A87" w:rsidP="00755FBF">
            <w:pPr>
              <w:spacing w:before="156" w:after="156"/>
              <w:rPr>
                <w:rFonts w:eastAsiaTheme="minorEastAsia"/>
                <w:bCs/>
              </w:rPr>
            </w:pPr>
          </w:p>
        </w:tc>
      </w:tr>
      <w:tr w:rsidR="004F2A87" w14:paraId="20900591" w14:textId="77777777" w:rsidTr="004F2A87">
        <w:tc>
          <w:tcPr>
            <w:tcW w:w="2263" w:type="dxa"/>
          </w:tcPr>
          <w:p w14:paraId="0B758124" w14:textId="77777777" w:rsidR="004F2A87" w:rsidRDefault="004F2A87" w:rsidP="00755FBF">
            <w:pPr>
              <w:spacing w:before="156" w:after="156"/>
              <w:rPr>
                <w:rFonts w:eastAsiaTheme="minorEastAsia"/>
                <w:bCs/>
              </w:rPr>
            </w:pPr>
          </w:p>
        </w:tc>
        <w:tc>
          <w:tcPr>
            <w:tcW w:w="7083" w:type="dxa"/>
          </w:tcPr>
          <w:p w14:paraId="35E8018B" w14:textId="77777777" w:rsidR="004F2A87" w:rsidRDefault="004F2A87" w:rsidP="00755FBF">
            <w:pPr>
              <w:spacing w:before="156" w:after="156"/>
              <w:rPr>
                <w:rFonts w:eastAsiaTheme="minorEastAsia"/>
                <w:bCs/>
              </w:rPr>
            </w:pPr>
          </w:p>
        </w:tc>
      </w:tr>
      <w:tr w:rsidR="004F2A87" w14:paraId="63C684AA" w14:textId="77777777" w:rsidTr="004F2A87">
        <w:tc>
          <w:tcPr>
            <w:tcW w:w="2263" w:type="dxa"/>
          </w:tcPr>
          <w:p w14:paraId="50325DDF" w14:textId="77777777" w:rsidR="004F2A87" w:rsidRDefault="004F2A87" w:rsidP="00755FBF">
            <w:pPr>
              <w:spacing w:before="156" w:after="156"/>
              <w:rPr>
                <w:rFonts w:eastAsiaTheme="minorEastAsia"/>
                <w:bCs/>
              </w:rPr>
            </w:pPr>
          </w:p>
        </w:tc>
        <w:tc>
          <w:tcPr>
            <w:tcW w:w="7083" w:type="dxa"/>
          </w:tcPr>
          <w:p w14:paraId="374817D1" w14:textId="77777777" w:rsidR="004F2A87" w:rsidRDefault="004F2A87" w:rsidP="00755FBF">
            <w:pPr>
              <w:spacing w:before="156" w:after="156"/>
              <w:rPr>
                <w:rFonts w:eastAsiaTheme="minorEastAsia"/>
                <w:bCs/>
              </w:rPr>
            </w:pPr>
          </w:p>
        </w:tc>
      </w:tr>
    </w:tbl>
    <w:p w14:paraId="2F11649A" w14:textId="6663545A" w:rsidR="00C41E70" w:rsidRPr="004F2A87" w:rsidRDefault="004F2A87" w:rsidP="00755FBF">
      <w:pPr>
        <w:spacing w:before="156" w:after="156"/>
        <w:rPr>
          <w:rFonts w:eastAsiaTheme="minorEastAsia" w:cs="Times New Roman"/>
          <w:b/>
          <w:bCs/>
          <w:szCs w:val="20"/>
          <w:lang w:val="en-GB"/>
        </w:rPr>
      </w:pPr>
      <w:r>
        <w:rPr>
          <w:rFonts w:eastAsiaTheme="minorEastAsia" w:cs="Times New Roman"/>
          <w:b/>
          <w:bCs/>
          <w:szCs w:val="20"/>
          <w:lang w:val="en-GB"/>
        </w:rPr>
        <w:t>1b/ Please comment with bubble on the following TP to modify the text if needed :</w:t>
      </w:r>
    </w:p>
    <w:tbl>
      <w:tblPr>
        <w:tblStyle w:val="TableGrid"/>
        <w:tblW w:w="0" w:type="auto"/>
        <w:tblInd w:w="0" w:type="dxa"/>
        <w:tblLook w:val="04A0" w:firstRow="1" w:lastRow="0" w:firstColumn="1" w:lastColumn="0" w:noHBand="0" w:noVBand="1"/>
      </w:tblPr>
      <w:tblGrid>
        <w:gridCol w:w="9346"/>
      </w:tblGrid>
      <w:tr w:rsidR="004F2A87" w14:paraId="27BCA8DB" w14:textId="77777777" w:rsidTr="004F2A87">
        <w:tc>
          <w:tcPr>
            <w:tcW w:w="9346" w:type="dxa"/>
          </w:tcPr>
          <w:p w14:paraId="10516309" w14:textId="77777777" w:rsidR="004F2A87" w:rsidRPr="009B612E" w:rsidRDefault="004F2A87" w:rsidP="004F2A87">
            <w:pPr>
              <w:keepNext/>
              <w:keepLines/>
              <w:overflowPunct w:val="0"/>
              <w:autoSpaceDE w:val="0"/>
              <w:autoSpaceDN w:val="0"/>
              <w:adjustRightInd w:val="0"/>
              <w:spacing w:beforeLines="0" w:before="120" w:afterLines="0" w:after="180"/>
              <w:ind w:left="1418" w:hanging="1418"/>
              <w:textAlignment w:val="baseline"/>
              <w:outlineLvl w:val="3"/>
              <w:rPr>
                <w:rFonts w:ascii="Arial" w:hAnsi="Arial"/>
                <w:sz w:val="24"/>
              </w:rPr>
            </w:pPr>
            <w:r w:rsidRPr="009B612E">
              <w:rPr>
                <w:rFonts w:ascii="Arial" w:hAnsi="Arial"/>
                <w:sz w:val="24"/>
              </w:rPr>
              <w:lastRenderedPageBreak/>
              <w:t>16.14.3.2</w:t>
            </w:r>
            <w:r w:rsidRPr="009B612E">
              <w:rPr>
                <w:rFonts w:ascii="Arial" w:hAnsi="Arial"/>
                <w:sz w:val="24"/>
              </w:rPr>
              <w:tab/>
              <w:t>Mobility in RRC_CONNECTED</w:t>
            </w:r>
          </w:p>
          <w:p w14:paraId="1D5112BC" w14:textId="77777777" w:rsidR="004F2A87" w:rsidRPr="009B612E" w:rsidRDefault="004F2A87" w:rsidP="004F2A87">
            <w:pPr>
              <w:keepNext/>
              <w:keepLines/>
              <w:overflowPunct w:val="0"/>
              <w:autoSpaceDE w:val="0"/>
              <w:autoSpaceDN w:val="0"/>
              <w:adjustRightInd w:val="0"/>
              <w:spacing w:beforeLines="0" w:before="120" w:afterLines="0" w:after="180"/>
              <w:ind w:left="1701" w:hanging="1701"/>
              <w:textAlignment w:val="baseline"/>
              <w:outlineLvl w:val="4"/>
              <w:rPr>
                <w:rFonts w:ascii="Arial" w:hAnsi="Arial"/>
                <w:sz w:val="22"/>
              </w:rPr>
            </w:pPr>
            <w:r w:rsidRPr="009B612E">
              <w:rPr>
                <w:rFonts w:ascii="Arial" w:hAnsi="Arial"/>
                <w:sz w:val="22"/>
              </w:rPr>
              <w:t>16.14.3.2.1</w:t>
            </w:r>
            <w:r w:rsidRPr="009B612E">
              <w:rPr>
                <w:rFonts w:ascii="Arial" w:hAnsi="Arial"/>
                <w:sz w:val="22"/>
              </w:rPr>
              <w:tab/>
              <w:t>Handover</w:t>
            </w:r>
          </w:p>
          <w:p w14:paraId="4A486E31" w14:textId="77777777" w:rsidR="004F2A87" w:rsidRPr="009B612E" w:rsidRDefault="004F2A87" w:rsidP="004F2A87">
            <w:pPr>
              <w:overflowPunct w:val="0"/>
              <w:autoSpaceDE w:val="0"/>
              <w:autoSpaceDN w:val="0"/>
              <w:adjustRightInd w:val="0"/>
              <w:spacing w:beforeLines="0" w:before="0" w:afterLines="0" w:after="180"/>
              <w:textAlignment w:val="baseline"/>
            </w:pPr>
            <w:r w:rsidRPr="009B612E">
              <w:t>The same principle as described in 9.2.3.2 applies unless hereunder specified:</w:t>
            </w:r>
          </w:p>
          <w:p w14:paraId="57B83AF8" w14:textId="77777777" w:rsidR="004F2A87" w:rsidRPr="009B612E" w:rsidRDefault="004F2A87" w:rsidP="004F2A87">
            <w:pPr>
              <w:overflowPunct w:val="0"/>
              <w:autoSpaceDE w:val="0"/>
              <w:autoSpaceDN w:val="0"/>
              <w:adjustRightInd w:val="0"/>
              <w:spacing w:beforeLines="0" w:before="0" w:afterLines="0" w:after="180"/>
              <w:textAlignment w:val="baseline"/>
            </w:pPr>
            <w:r w:rsidRPr="009B612E">
              <w:t>During mobility between NTN and Terrestrial Network (TN), a UE is not required to connect to both NTN and TN at the same time.</w:t>
            </w:r>
          </w:p>
          <w:p w14:paraId="51BB2EE2" w14:textId="77777777" w:rsidR="004F2A87" w:rsidRPr="009B612E" w:rsidRDefault="004F2A87" w:rsidP="004F2A87">
            <w:pPr>
              <w:keepLines/>
              <w:overflowPunct w:val="0"/>
              <w:autoSpaceDE w:val="0"/>
              <w:autoSpaceDN w:val="0"/>
              <w:adjustRightInd w:val="0"/>
              <w:spacing w:beforeLines="0" w:before="0" w:afterLines="0" w:after="180"/>
              <w:ind w:left="1135" w:hanging="851"/>
              <w:textAlignment w:val="baseline"/>
            </w:pPr>
            <w:r w:rsidRPr="009B612E">
              <w:t>NOTE:</w:t>
            </w:r>
            <w:r w:rsidRPr="009B612E">
              <w:tab/>
              <w:t>NTN TN handover refers to mobility in both directions, i.e. from NTN to TN (hand-in) and from TN to NTN (hand-out).</w:t>
            </w:r>
          </w:p>
          <w:p w14:paraId="1502786F" w14:textId="77777777" w:rsidR="004F2A87" w:rsidRPr="009B612E" w:rsidRDefault="004F2A87" w:rsidP="004F2A87">
            <w:pPr>
              <w:overflowPunct w:val="0"/>
              <w:autoSpaceDE w:val="0"/>
              <w:autoSpaceDN w:val="0"/>
              <w:adjustRightInd w:val="0"/>
              <w:spacing w:beforeLines="0" w:before="0" w:afterLines="0" w:after="180"/>
              <w:textAlignment w:val="baseline"/>
            </w:pPr>
            <w:r w:rsidRPr="009B612E">
              <w:t>DAPS handover is not supported for NTN in this release of the specification.</w:t>
            </w:r>
          </w:p>
          <w:p w14:paraId="1AD2F61F" w14:textId="77777777" w:rsidR="004F2A87" w:rsidRPr="009B612E" w:rsidRDefault="004F2A87" w:rsidP="004F2A87">
            <w:pPr>
              <w:overflowPunct w:val="0"/>
              <w:autoSpaceDE w:val="0"/>
              <w:autoSpaceDN w:val="0"/>
              <w:adjustRightInd w:val="0"/>
              <w:spacing w:beforeLines="0" w:before="0" w:afterLines="0" w:after="180"/>
              <w:textAlignment w:val="baseline"/>
            </w:pPr>
            <w:r w:rsidRPr="00084362">
              <w:t>UE may support mobility between gNBs operating with NTN payloads in different orbits (e.g., GSO, NGSO at different altitudes).</w:t>
            </w:r>
            <w:ins w:id="4" w:author="Yuhua Chen" w:date="2025-08-13T15:09:00Z">
              <w:r w:rsidRPr="00A24CB3">
                <w:t xml:space="preserve"> UE </w:t>
              </w:r>
              <w:r>
                <w:t xml:space="preserve">may also </w:t>
              </w:r>
              <w:r w:rsidRPr="00A24CB3">
                <w:t>support mobility between gNBs operating with transparent and regenerative NTN payloads</w:t>
              </w:r>
              <w:r>
                <w:t>.</w:t>
              </w:r>
            </w:ins>
          </w:p>
          <w:p w14:paraId="2A38B4CA" w14:textId="77777777" w:rsidR="004F2A87" w:rsidRPr="00254B2B" w:rsidRDefault="004F2A87" w:rsidP="004F2A87">
            <w:pPr>
              <w:spacing w:before="156" w:after="156"/>
              <w:rPr>
                <w:rFonts w:eastAsia="Malgun Gothic"/>
                <w:lang w:eastAsia="ko-KR"/>
              </w:rPr>
            </w:pPr>
            <w:r w:rsidRPr="009B612E">
              <w:t>RACH-less handover as specified in 9.2.3.6, in TS 38.321 [6] and in TS 38.331 [12] is supported in NTNs.</w:t>
            </w:r>
          </w:p>
          <w:p w14:paraId="323EA13E" w14:textId="77777777" w:rsidR="004F2A87" w:rsidRDefault="004F2A87" w:rsidP="00755FBF">
            <w:pPr>
              <w:spacing w:before="156" w:after="156"/>
              <w:rPr>
                <w:rFonts w:eastAsiaTheme="minorEastAsia"/>
                <w:b/>
                <w:bCs/>
                <w:u w:val="single"/>
              </w:rPr>
            </w:pPr>
          </w:p>
        </w:tc>
      </w:tr>
    </w:tbl>
    <w:p w14:paraId="2B87CF6D" w14:textId="77777777" w:rsidR="004F2A87" w:rsidRDefault="004F2A87" w:rsidP="00755FBF">
      <w:pPr>
        <w:spacing w:before="156" w:after="156"/>
        <w:rPr>
          <w:rFonts w:eastAsiaTheme="minorEastAsia" w:cs="Times New Roman"/>
          <w:b/>
          <w:bCs/>
          <w:szCs w:val="20"/>
          <w:u w:val="single"/>
          <w:lang w:val="en-GB"/>
        </w:rPr>
      </w:pPr>
    </w:p>
    <w:p w14:paraId="6513983D" w14:textId="77777777" w:rsidR="004F2A87" w:rsidRDefault="004F2A87" w:rsidP="00755FBF">
      <w:pPr>
        <w:spacing w:before="156" w:after="156"/>
        <w:rPr>
          <w:rFonts w:eastAsiaTheme="minorEastAsia" w:cs="Times New Roman"/>
          <w:b/>
          <w:bCs/>
          <w:szCs w:val="20"/>
          <w:u w:val="single"/>
          <w:lang w:val="en-GB"/>
        </w:rPr>
      </w:pPr>
    </w:p>
    <w:p w14:paraId="1D751B50" w14:textId="619D90E9" w:rsidR="002D41B1" w:rsidRDefault="004F2A87" w:rsidP="00755FBF">
      <w:pPr>
        <w:spacing w:before="156" w:after="156"/>
        <w:rPr>
          <w:rFonts w:eastAsiaTheme="minorEastAsia" w:cs="Times New Roman"/>
          <w:b/>
          <w:bCs/>
          <w:szCs w:val="20"/>
          <w:u w:val="single"/>
          <w:lang w:val="en-GB"/>
        </w:rPr>
      </w:pPr>
      <w:r>
        <w:rPr>
          <w:rFonts w:eastAsiaTheme="minorEastAsia" w:cs="Times New Roman"/>
          <w:b/>
          <w:bCs/>
          <w:szCs w:val="20"/>
          <w:u w:val="single"/>
          <w:lang w:val="en-GB"/>
        </w:rPr>
        <w:t xml:space="preserve">Issue #2 : </w:t>
      </w:r>
      <w:r w:rsidR="00C41E70" w:rsidRPr="00C41E70">
        <w:rPr>
          <w:rFonts w:eastAsiaTheme="minorEastAsia" w:cs="Times New Roman"/>
          <w:b/>
          <w:bCs/>
          <w:szCs w:val="20"/>
          <w:u w:val="single"/>
          <w:lang w:val="en-GB"/>
        </w:rPr>
        <w:t>Satellite switch with re-synchronization</w:t>
      </w:r>
    </w:p>
    <w:p w14:paraId="329F9C2D" w14:textId="352C7C08" w:rsidR="00C41E70" w:rsidRPr="00C41E70" w:rsidRDefault="00C41E70" w:rsidP="00755FBF">
      <w:pPr>
        <w:spacing w:before="156" w:after="156"/>
        <w:rPr>
          <w:rFonts w:eastAsiaTheme="minorEastAsia" w:cs="Times New Roman"/>
          <w:szCs w:val="20"/>
          <w:lang w:val="en-GB"/>
        </w:rPr>
      </w:pPr>
    </w:p>
    <w:tbl>
      <w:tblPr>
        <w:tblStyle w:val="TableGrid"/>
        <w:tblW w:w="0" w:type="auto"/>
        <w:tblInd w:w="0" w:type="dxa"/>
        <w:tblLook w:val="04A0" w:firstRow="1" w:lastRow="0" w:firstColumn="1" w:lastColumn="0" w:noHBand="0" w:noVBand="1"/>
      </w:tblPr>
      <w:tblGrid>
        <w:gridCol w:w="9346"/>
      </w:tblGrid>
      <w:tr w:rsidR="00C41E70" w14:paraId="7C46C863" w14:textId="77777777" w:rsidTr="00C41E70">
        <w:tc>
          <w:tcPr>
            <w:tcW w:w="9346" w:type="dxa"/>
          </w:tcPr>
          <w:p w14:paraId="7630FA38" w14:textId="77777777" w:rsidR="00C41E70" w:rsidRPr="00C41E70" w:rsidRDefault="00C41E70" w:rsidP="00C41E70">
            <w:pPr>
              <w:keepNext/>
              <w:keepLines/>
              <w:overflowPunct w:val="0"/>
              <w:autoSpaceDE w:val="0"/>
              <w:autoSpaceDN w:val="0"/>
              <w:adjustRightInd w:val="0"/>
              <w:spacing w:beforeLines="0" w:before="120" w:afterLines="0" w:after="180"/>
              <w:ind w:left="1701" w:hanging="1701"/>
              <w:jc w:val="left"/>
              <w:textAlignment w:val="baseline"/>
              <w:outlineLvl w:val="4"/>
              <w:rPr>
                <w:rFonts w:ascii="Arial" w:hAnsi="Arial"/>
                <w:sz w:val="22"/>
              </w:rPr>
            </w:pPr>
            <w:bookmarkStart w:id="5" w:name="_Toc185530702"/>
            <w:r w:rsidRPr="00C41E70">
              <w:rPr>
                <w:rFonts w:ascii="Arial" w:hAnsi="Arial"/>
                <w:sz w:val="22"/>
              </w:rPr>
              <w:t>16.14.3.2.3</w:t>
            </w:r>
            <w:r w:rsidRPr="00C41E70">
              <w:rPr>
                <w:rFonts w:ascii="Arial" w:hAnsi="Arial"/>
                <w:sz w:val="22"/>
              </w:rPr>
              <w:tab/>
              <w:t>S</w:t>
            </w:r>
            <w:r w:rsidRPr="004F2A87">
              <w:rPr>
                <w:rFonts w:ascii="Arial" w:hAnsi="Arial"/>
                <w:sz w:val="22"/>
                <w:highlight w:val="yellow"/>
              </w:rPr>
              <w:t>atellite switch with re-synchronizatio</w:t>
            </w:r>
            <w:r w:rsidRPr="00C41E70">
              <w:rPr>
                <w:rFonts w:ascii="Arial" w:hAnsi="Arial"/>
                <w:sz w:val="22"/>
              </w:rPr>
              <w:t>n</w:t>
            </w:r>
            <w:bookmarkEnd w:id="5"/>
          </w:p>
          <w:p w14:paraId="4FFC223D" w14:textId="77777777" w:rsidR="00C41E70" w:rsidRPr="00C41E70" w:rsidRDefault="00C41E70" w:rsidP="00C41E70">
            <w:pPr>
              <w:overflowPunct w:val="0"/>
              <w:autoSpaceDE w:val="0"/>
              <w:autoSpaceDN w:val="0"/>
              <w:adjustRightInd w:val="0"/>
              <w:spacing w:beforeLines="0" w:before="0" w:afterLines="0" w:after="180"/>
              <w:jc w:val="left"/>
              <w:textAlignment w:val="baseline"/>
            </w:pPr>
            <w:r w:rsidRPr="00C41E70">
              <w:t>Upon both hard and soft satellite switch over in the quasi-Earth fixed scenario with the same SSB frequency and the same gNB, the satellite switch with re-synchronization procedure is supported. The satellite switch with re-sync avoids a L3 mobility for UEs in the cell by maintaining the same PCI on the geographical area covered by quasi-Earth fixed beam.</w:t>
            </w:r>
          </w:p>
          <w:p w14:paraId="16BA6D95" w14:textId="77777777" w:rsidR="00C41E70" w:rsidRPr="00C41E70" w:rsidRDefault="00C41E70" w:rsidP="00C41E70">
            <w:pPr>
              <w:overflowPunct w:val="0"/>
              <w:autoSpaceDE w:val="0"/>
              <w:autoSpaceDN w:val="0"/>
              <w:adjustRightInd w:val="0"/>
              <w:spacing w:beforeLines="0" w:before="0" w:afterLines="0" w:after="180"/>
              <w:jc w:val="left"/>
              <w:textAlignment w:val="baseline"/>
            </w:pPr>
            <w:r w:rsidRPr="00C41E70">
              <w:t>For soft satellite switch over, the UE can start synchronizing with the target satellite before the source satellite ends to serve the cell. It is not required for the UE to be connected to source satellite when the UE switches to target satellite.</w:t>
            </w:r>
          </w:p>
          <w:p w14:paraId="090AA46E" w14:textId="77777777" w:rsidR="00C41E70" w:rsidRPr="00C41E70" w:rsidRDefault="00C41E70" w:rsidP="00C41E70">
            <w:pPr>
              <w:overflowPunct w:val="0"/>
              <w:autoSpaceDE w:val="0"/>
              <w:autoSpaceDN w:val="0"/>
              <w:adjustRightInd w:val="0"/>
              <w:spacing w:beforeLines="0" w:before="0" w:afterLines="0" w:after="180"/>
              <w:jc w:val="left"/>
              <w:textAlignment w:val="baseline"/>
            </w:pPr>
            <w:r w:rsidRPr="00C41E70">
              <w:t>For hard satellite switch over, the UE can only start synchronizing with the target satellite after the switch to the target satellite is initiated.</w:t>
            </w:r>
          </w:p>
          <w:p w14:paraId="7852C562" w14:textId="77777777" w:rsidR="00C41E70" w:rsidRPr="00C41E70" w:rsidRDefault="00C41E70" w:rsidP="00C41E70">
            <w:pPr>
              <w:overflowPunct w:val="0"/>
              <w:autoSpaceDE w:val="0"/>
              <w:autoSpaceDN w:val="0"/>
              <w:adjustRightInd w:val="0"/>
              <w:spacing w:beforeLines="0" w:before="0" w:afterLines="0" w:after="180"/>
              <w:jc w:val="left"/>
              <w:textAlignment w:val="baseline"/>
            </w:pPr>
            <w:r w:rsidRPr="00C41E70">
              <w:t>When both CHO and Satellite switch with re-synchronization are configured, it is up to UE implementation which procedure to initiate, if both of them are triggered simultaneously.</w:t>
            </w:r>
          </w:p>
          <w:p w14:paraId="19416184" w14:textId="1A6B2E00" w:rsidR="00C41E70" w:rsidRDefault="00C41E70" w:rsidP="00C41E70">
            <w:pPr>
              <w:spacing w:before="156" w:after="156"/>
              <w:rPr>
                <w:rFonts w:eastAsiaTheme="minorEastAsia"/>
              </w:rPr>
            </w:pPr>
            <w:r w:rsidRPr="00C41E70">
              <w:rPr>
                <w:lang w:eastAsia="zh-CN"/>
              </w:rPr>
              <w:t>For the re-synchronization to the target satellite, random access can be triggered by a PDCCH order via the target</w:t>
            </w:r>
          </w:p>
        </w:tc>
      </w:tr>
    </w:tbl>
    <w:p w14:paraId="553C74B3" w14:textId="77777777" w:rsidR="00414982" w:rsidRDefault="00414982" w:rsidP="00414982">
      <w:pPr>
        <w:spacing w:before="156" w:after="156"/>
        <w:rPr>
          <w:rFonts w:eastAsiaTheme="minorEastAsia" w:cs="Times New Roman"/>
          <w:b/>
          <w:bCs/>
          <w:szCs w:val="20"/>
          <w:lang w:val="en-GB"/>
        </w:rPr>
      </w:pPr>
      <w:bookmarkStart w:id="6" w:name="_Toc77689036"/>
      <w:bookmarkStart w:id="7" w:name="_Toc77689047"/>
      <w:bookmarkStart w:id="8" w:name="_Toc77689058"/>
      <w:bookmarkStart w:id="9" w:name="_Toc77689069"/>
      <w:bookmarkStart w:id="10" w:name="_Toc77689080"/>
      <w:bookmarkStart w:id="11" w:name="_Toc77689091"/>
      <w:bookmarkStart w:id="12" w:name="_Toc77689102"/>
      <w:bookmarkStart w:id="13" w:name="_Toc77689113"/>
      <w:bookmarkStart w:id="14" w:name="_Toc77689124"/>
      <w:bookmarkEnd w:id="6"/>
      <w:bookmarkEnd w:id="7"/>
      <w:bookmarkEnd w:id="8"/>
      <w:bookmarkEnd w:id="9"/>
      <w:bookmarkEnd w:id="10"/>
      <w:bookmarkEnd w:id="11"/>
      <w:bookmarkEnd w:id="12"/>
      <w:bookmarkEnd w:id="13"/>
      <w:bookmarkEnd w:id="14"/>
    </w:p>
    <w:p w14:paraId="1076E15E" w14:textId="4716FE08" w:rsidR="00414982" w:rsidRDefault="00414982" w:rsidP="00414982">
      <w:pPr>
        <w:spacing w:before="156" w:after="156"/>
        <w:rPr>
          <w:rFonts w:eastAsiaTheme="minorEastAsia" w:cs="Times New Roman"/>
          <w:b/>
          <w:bCs/>
          <w:szCs w:val="20"/>
          <w:lang w:val="en-GB"/>
        </w:rPr>
      </w:pPr>
      <w:r w:rsidRPr="00414982">
        <w:rPr>
          <w:rFonts w:eastAsiaTheme="minorEastAsia" w:cs="Times New Roman"/>
          <w:b/>
          <w:bCs/>
          <w:szCs w:val="20"/>
          <w:lang w:val="en-GB"/>
        </w:rPr>
        <w:lastRenderedPageBreak/>
        <w:t xml:space="preserve">Proposal </w:t>
      </w:r>
      <w:r w:rsidR="000D22B8">
        <w:rPr>
          <w:rFonts w:eastAsiaTheme="minorEastAsia" w:cs="Times New Roman" w:hint="eastAsia"/>
          <w:b/>
          <w:bCs/>
          <w:szCs w:val="20"/>
          <w:lang w:val="en-GB"/>
        </w:rPr>
        <w:t>2</w:t>
      </w:r>
      <w:r w:rsidRPr="00414982">
        <w:rPr>
          <w:rFonts w:eastAsiaTheme="minorEastAsia" w:cs="Times New Roman"/>
          <w:b/>
          <w:bCs/>
          <w:szCs w:val="20"/>
          <w:lang w:val="en-GB"/>
        </w:rPr>
        <w:t xml:space="preserve">: clarify </w:t>
      </w:r>
      <w:r w:rsidR="00D35638">
        <w:rPr>
          <w:rFonts w:eastAsiaTheme="minorEastAsia" w:cs="Times New Roman"/>
          <w:b/>
          <w:bCs/>
          <w:szCs w:val="20"/>
          <w:lang w:val="en-GB"/>
        </w:rPr>
        <w:t xml:space="preserve">in section </w:t>
      </w:r>
      <w:r w:rsidRPr="00414982">
        <w:rPr>
          <w:rFonts w:eastAsiaTheme="minorEastAsia" w:cs="Times New Roman"/>
          <w:b/>
          <w:bCs/>
          <w:szCs w:val="20"/>
          <w:lang w:val="en-GB"/>
        </w:rPr>
        <w:t>16.14.3.2</w:t>
      </w:r>
      <w:r w:rsidR="00D35638">
        <w:rPr>
          <w:rFonts w:eastAsiaTheme="minorEastAsia" w:cs="Times New Roman"/>
          <w:b/>
          <w:bCs/>
          <w:szCs w:val="20"/>
          <w:lang w:val="en-GB"/>
        </w:rPr>
        <w:t>.3 that satellite switch with re-synchronization is only for transparent mode</w:t>
      </w:r>
    </w:p>
    <w:p w14:paraId="581C649D" w14:textId="027A89F3" w:rsidR="004F2A87" w:rsidRDefault="004F2A87" w:rsidP="00414982">
      <w:pPr>
        <w:spacing w:before="156" w:after="156"/>
        <w:rPr>
          <w:rFonts w:eastAsiaTheme="minorEastAsia" w:cs="Times New Roman"/>
          <w:b/>
          <w:bCs/>
          <w:szCs w:val="20"/>
          <w:lang w:val="en-GB"/>
        </w:rPr>
      </w:pPr>
    </w:p>
    <w:p w14:paraId="320AEC58" w14:textId="4D5D291D" w:rsidR="004F2A87" w:rsidRDefault="004F2A87" w:rsidP="00414982">
      <w:pPr>
        <w:spacing w:before="156" w:after="156"/>
        <w:rPr>
          <w:rFonts w:eastAsiaTheme="minorEastAsia" w:cs="Times New Roman"/>
          <w:b/>
          <w:bCs/>
          <w:szCs w:val="20"/>
          <w:lang w:val="en-GB"/>
        </w:rPr>
      </w:pPr>
      <w:r>
        <w:rPr>
          <w:rFonts w:eastAsiaTheme="minorEastAsia" w:cs="Times New Roman"/>
          <w:b/>
          <w:bCs/>
          <w:szCs w:val="20"/>
          <w:lang w:val="en-GB"/>
        </w:rPr>
        <w:t>2a/ Do you support Proposal 2 ?</w:t>
      </w:r>
    </w:p>
    <w:tbl>
      <w:tblPr>
        <w:tblStyle w:val="TableGrid"/>
        <w:tblW w:w="0" w:type="auto"/>
        <w:tblInd w:w="0" w:type="dxa"/>
        <w:tblLook w:val="04A0" w:firstRow="1" w:lastRow="0" w:firstColumn="1" w:lastColumn="0" w:noHBand="0" w:noVBand="1"/>
      </w:tblPr>
      <w:tblGrid>
        <w:gridCol w:w="2263"/>
        <w:gridCol w:w="7083"/>
      </w:tblGrid>
      <w:tr w:rsidR="004F2A87" w14:paraId="4AAF168B" w14:textId="77777777" w:rsidTr="006222DD">
        <w:tc>
          <w:tcPr>
            <w:tcW w:w="2263" w:type="dxa"/>
          </w:tcPr>
          <w:p w14:paraId="7E756174" w14:textId="77777777" w:rsidR="004F2A87" w:rsidRDefault="004F2A87" w:rsidP="006222DD">
            <w:pPr>
              <w:spacing w:before="156" w:after="156"/>
              <w:rPr>
                <w:rFonts w:eastAsiaTheme="minorEastAsia"/>
                <w:bCs/>
              </w:rPr>
            </w:pPr>
            <w:r>
              <w:rPr>
                <w:rFonts w:eastAsiaTheme="minorEastAsia"/>
                <w:bCs/>
              </w:rPr>
              <w:t>Company</w:t>
            </w:r>
          </w:p>
        </w:tc>
        <w:tc>
          <w:tcPr>
            <w:tcW w:w="7083" w:type="dxa"/>
          </w:tcPr>
          <w:p w14:paraId="7828A782" w14:textId="77777777" w:rsidR="004F2A87" w:rsidRDefault="004F2A87" w:rsidP="006222DD">
            <w:pPr>
              <w:spacing w:before="156" w:after="156"/>
              <w:rPr>
                <w:rFonts w:eastAsiaTheme="minorEastAsia"/>
                <w:bCs/>
              </w:rPr>
            </w:pPr>
            <w:r>
              <w:rPr>
                <w:rFonts w:eastAsiaTheme="minorEastAsia"/>
                <w:bCs/>
              </w:rPr>
              <w:t>Comment</w:t>
            </w:r>
          </w:p>
        </w:tc>
      </w:tr>
      <w:tr w:rsidR="004F2A87" w14:paraId="295CEAA8" w14:textId="77777777" w:rsidTr="006222DD">
        <w:tc>
          <w:tcPr>
            <w:tcW w:w="2263" w:type="dxa"/>
          </w:tcPr>
          <w:p w14:paraId="3A00B720" w14:textId="77777777" w:rsidR="004F2A87" w:rsidRDefault="004F2A87" w:rsidP="006222DD">
            <w:pPr>
              <w:spacing w:before="156" w:after="156"/>
              <w:rPr>
                <w:rFonts w:eastAsiaTheme="minorEastAsia"/>
                <w:bCs/>
              </w:rPr>
            </w:pPr>
          </w:p>
        </w:tc>
        <w:tc>
          <w:tcPr>
            <w:tcW w:w="7083" w:type="dxa"/>
          </w:tcPr>
          <w:p w14:paraId="487E1E4A" w14:textId="77777777" w:rsidR="004F2A87" w:rsidRDefault="004F2A87" w:rsidP="006222DD">
            <w:pPr>
              <w:spacing w:before="156" w:after="156"/>
              <w:rPr>
                <w:rFonts w:eastAsiaTheme="minorEastAsia"/>
                <w:bCs/>
              </w:rPr>
            </w:pPr>
          </w:p>
        </w:tc>
      </w:tr>
      <w:tr w:rsidR="004F2A87" w14:paraId="40844B39" w14:textId="77777777" w:rsidTr="006222DD">
        <w:tc>
          <w:tcPr>
            <w:tcW w:w="2263" w:type="dxa"/>
          </w:tcPr>
          <w:p w14:paraId="6CA2E67A" w14:textId="77777777" w:rsidR="004F2A87" w:rsidRDefault="004F2A87" w:rsidP="006222DD">
            <w:pPr>
              <w:spacing w:before="156" w:after="156"/>
              <w:rPr>
                <w:rFonts w:eastAsiaTheme="minorEastAsia"/>
                <w:bCs/>
              </w:rPr>
            </w:pPr>
          </w:p>
        </w:tc>
        <w:tc>
          <w:tcPr>
            <w:tcW w:w="7083" w:type="dxa"/>
          </w:tcPr>
          <w:p w14:paraId="4070C00B" w14:textId="77777777" w:rsidR="004F2A87" w:rsidRDefault="004F2A87" w:rsidP="006222DD">
            <w:pPr>
              <w:spacing w:before="156" w:after="156"/>
              <w:rPr>
                <w:rFonts w:eastAsiaTheme="minorEastAsia"/>
                <w:bCs/>
              </w:rPr>
            </w:pPr>
          </w:p>
        </w:tc>
      </w:tr>
      <w:tr w:rsidR="004F2A87" w14:paraId="0553499B" w14:textId="77777777" w:rsidTr="006222DD">
        <w:tc>
          <w:tcPr>
            <w:tcW w:w="2263" w:type="dxa"/>
          </w:tcPr>
          <w:p w14:paraId="2E46B2C2" w14:textId="77777777" w:rsidR="004F2A87" w:rsidRDefault="004F2A87" w:rsidP="006222DD">
            <w:pPr>
              <w:spacing w:before="156" w:after="156"/>
              <w:rPr>
                <w:rFonts w:eastAsiaTheme="minorEastAsia"/>
                <w:bCs/>
              </w:rPr>
            </w:pPr>
          </w:p>
        </w:tc>
        <w:tc>
          <w:tcPr>
            <w:tcW w:w="7083" w:type="dxa"/>
          </w:tcPr>
          <w:p w14:paraId="69448947" w14:textId="77777777" w:rsidR="004F2A87" w:rsidRDefault="004F2A87" w:rsidP="006222DD">
            <w:pPr>
              <w:spacing w:before="156" w:after="156"/>
              <w:rPr>
                <w:rFonts w:eastAsiaTheme="minorEastAsia"/>
                <w:bCs/>
              </w:rPr>
            </w:pPr>
          </w:p>
        </w:tc>
      </w:tr>
    </w:tbl>
    <w:p w14:paraId="5494FFEF" w14:textId="0E99B17C" w:rsidR="00E172AA" w:rsidRDefault="00E172AA" w:rsidP="00414982">
      <w:pPr>
        <w:spacing w:before="156" w:after="156"/>
        <w:rPr>
          <w:rFonts w:eastAsiaTheme="minorEastAsia" w:cs="Times New Roman"/>
          <w:b/>
          <w:bCs/>
          <w:szCs w:val="20"/>
          <w:lang w:val="en-GB"/>
        </w:rPr>
      </w:pPr>
    </w:p>
    <w:p w14:paraId="5738813A" w14:textId="6D87BE34" w:rsidR="004F2A87" w:rsidRDefault="00CD1693" w:rsidP="004F2A87">
      <w:pPr>
        <w:spacing w:before="156" w:after="156"/>
        <w:rPr>
          <w:rFonts w:eastAsiaTheme="minorEastAsia" w:cs="Times New Roman"/>
          <w:b/>
          <w:bCs/>
          <w:szCs w:val="20"/>
          <w:lang w:val="en-GB"/>
        </w:rPr>
      </w:pPr>
      <w:r>
        <w:rPr>
          <w:rFonts w:eastAsiaTheme="minorEastAsia" w:cs="Times New Roman"/>
          <w:b/>
          <w:bCs/>
          <w:szCs w:val="20"/>
          <w:lang w:val="en-GB"/>
        </w:rPr>
        <w:t>2</w:t>
      </w:r>
      <w:r w:rsidR="004F2A87">
        <w:rPr>
          <w:rFonts w:eastAsiaTheme="minorEastAsia" w:cs="Times New Roman"/>
          <w:b/>
          <w:bCs/>
          <w:szCs w:val="20"/>
          <w:lang w:val="en-GB"/>
        </w:rPr>
        <w:t>b/ Please comment with bubble on the following TP to modify the text if needed</w:t>
      </w:r>
      <w:r w:rsidR="004F2A87">
        <w:rPr>
          <w:rFonts w:eastAsiaTheme="minorEastAsia" w:cs="Times New Roman"/>
          <w:b/>
          <w:bCs/>
          <w:szCs w:val="20"/>
          <w:lang w:val="en-GB"/>
        </w:rPr>
        <w:t xml:space="preserve"> :</w:t>
      </w:r>
    </w:p>
    <w:tbl>
      <w:tblPr>
        <w:tblStyle w:val="TableGrid"/>
        <w:tblW w:w="0" w:type="auto"/>
        <w:tblInd w:w="0" w:type="dxa"/>
        <w:tblLook w:val="04A0" w:firstRow="1" w:lastRow="0" w:firstColumn="1" w:lastColumn="0" w:noHBand="0" w:noVBand="1"/>
      </w:tblPr>
      <w:tblGrid>
        <w:gridCol w:w="9346"/>
      </w:tblGrid>
      <w:tr w:rsidR="004F2A87" w14:paraId="1A6F41DD" w14:textId="77777777" w:rsidTr="004F2A87">
        <w:tc>
          <w:tcPr>
            <w:tcW w:w="9346" w:type="dxa"/>
          </w:tcPr>
          <w:p w14:paraId="75FBAB45" w14:textId="77777777" w:rsidR="004F2A87" w:rsidRPr="00C41E70" w:rsidRDefault="004F2A87" w:rsidP="004F2A87">
            <w:pPr>
              <w:keepNext/>
              <w:keepLines/>
              <w:overflowPunct w:val="0"/>
              <w:autoSpaceDE w:val="0"/>
              <w:autoSpaceDN w:val="0"/>
              <w:adjustRightInd w:val="0"/>
              <w:spacing w:beforeLines="0" w:before="120" w:afterLines="0" w:after="180"/>
              <w:ind w:left="1701" w:hanging="1701"/>
              <w:textAlignment w:val="baseline"/>
              <w:outlineLvl w:val="4"/>
              <w:rPr>
                <w:rFonts w:ascii="Arial" w:hAnsi="Arial"/>
                <w:sz w:val="22"/>
              </w:rPr>
            </w:pPr>
            <w:r w:rsidRPr="00C41E70">
              <w:rPr>
                <w:rFonts w:ascii="Arial" w:hAnsi="Arial"/>
                <w:sz w:val="22"/>
              </w:rPr>
              <w:t>16.14.3.2.3</w:t>
            </w:r>
            <w:r w:rsidRPr="00C41E70">
              <w:rPr>
                <w:rFonts w:ascii="Arial" w:hAnsi="Arial"/>
                <w:sz w:val="22"/>
              </w:rPr>
              <w:tab/>
              <w:t>Satellite switch with re-synchronization</w:t>
            </w:r>
          </w:p>
          <w:p w14:paraId="52E66363" w14:textId="77777777" w:rsidR="004F2A87" w:rsidRPr="00C41E70" w:rsidRDefault="004F2A87" w:rsidP="004F2A87">
            <w:pPr>
              <w:overflowPunct w:val="0"/>
              <w:autoSpaceDE w:val="0"/>
              <w:autoSpaceDN w:val="0"/>
              <w:adjustRightInd w:val="0"/>
              <w:spacing w:beforeLines="0" w:before="0" w:afterLines="0" w:after="180"/>
              <w:textAlignment w:val="baseline"/>
            </w:pPr>
            <w:ins w:id="15" w:author="Yuhua Chen" w:date="2025-08-13T15:06:00Z">
              <w:r>
                <w:t xml:space="preserve">With </w:t>
              </w:r>
              <w:r w:rsidRPr="00084362">
                <w:t xml:space="preserve">transparent </w:t>
              </w:r>
            </w:ins>
            <w:ins w:id="16" w:author="Yuhua Chen" w:date="2025-08-13T15:07:00Z">
              <w:r>
                <w:t>payload,</w:t>
              </w:r>
            </w:ins>
            <w:ins w:id="17" w:author="Yuhua Chen" w:date="2025-08-13T15:06:00Z">
              <w:r w:rsidRPr="00084362">
                <w:t xml:space="preserve"> </w:t>
              </w:r>
            </w:ins>
            <w:del w:id="18" w:author="Yuhua Chen" w:date="2025-08-13T15:07:00Z">
              <w:r w:rsidRPr="00C41E70" w:rsidDel="00084362">
                <w:delText xml:space="preserve">Upon </w:delText>
              </w:r>
            </w:del>
            <w:ins w:id="19" w:author="Yuhua Chen" w:date="2025-08-13T15:07:00Z">
              <w:r>
                <w:t>u</w:t>
              </w:r>
              <w:r w:rsidRPr="00C41E70">
                <w:t xml:space="preserve">pon </w:t>
              </w:r>
            </w:ins>
            <w:r w:rsidRPr="00C41E70">
              <w:t>both hard and soft satellite switch over in the quasi-Earth fixed scenario with the same SSB frequency and the same gNB, the satellite switch with re-synchronization procedure is supported. The satellite switch with re-sync avoids a L3 mobility for UEs in the cell by maintaining the same PCI on the geographical area covered by quasi-Earth fixed beam.</w:t>
            </w:r>
          </w:p>
          <w:p w14:paraId="6B7FA767" w14:textId="77777777" w:rsidR="004F2A87" w:rsidRPr="00C41E70" w:rsidRDefault="004F2A87" w:rsidP="004F2A87">
            <w:pPr>
              <w:overflowPunct w:val="0"/>
              <w:autoSpaceDE w:val="0"/>
              <w:autoSpaceDN w:val="0"/>
              <w:adjustRightInd w:val="0"/>
              <w:spacing w:beforeLines="0" w:before="0" w:afterLines="0" w:after="180"/>
              <w:textAlignment w:val="baseline"/>
            </w:pPr>
            <w:r w:rsidRPr="00C41E70">
              <w:t>For soft satellite switch over, the UE can start synchronizing with the target satellite before the source satellite ends to serve the cell. It is not required for the UE to be connected to source satellite when the UE switches to target satellite.</w:t>
            </w:r>
          </w:p>
          <w:p w14:paraId="1B45FD7A" w14:textId="77777777" w:rsidR="004F2A87" w:rsidRPr="00C41E70" w:rsidRDefault="004F2A87" w:rsidP="004F2A87">
            <w:pPr>
              <w:overflowPunct w:val="0"/>
              <w:autoSpaceDE w:val="0"/>
              <w:autoSpaceDN w:val="0"/>
              <w:adjustRightInd w:val="0"/>
              <w:spacing w:beforeLines="0" w:before="0" w:afterLines="0" w:after="180"/>
              <w:textAlignment w:val="baseline"/>
            </w:pPr>
            <w:r w:rsidRPr="00C41E70">
              <w:t>For hard satellite switch over, the UE can only start synchronizing with the target satellite after the switch to the target satellite is initiated.</w:t>
            </w:r>
          </w:p>
          <w:p w14:paraId="6719E9E4" w14:textId="77777777" w:rsidR="004F2A87" w:rsidRPr="00C41E70" w:rsidRDefault="004F2A87" w:rsidP="004F2A87">
            <w:pPr>
              <w:overflowPunct w:val="0"/>
              <w:autoSpaceDE w:val="0"/>
              <w:autoSpaceDN w:val="0"/>
              <w:adjustRightInd w:val="0"/>
              <w:spacing w:beforeLines="0" w:before="0" w:afterLines="0" w:after="180"/>
              <w:textAlignment w:val="baseline"/>
            </w:pPr>
            <w:r w:rsidRPr="00C41E70">
              <w:t>When both CHO and Satellite switch with re-synchronization are configured, it is up to UE implementation which procedure to initiate, if both of them are triggered simultaneously.</w:t>
            </w:r>
          </w:p>
          <w:p w14:paraId="682EAEFC" w14:textId="77777777" w:rsidR="004F2A87" w:rsidRPr="002A477D" w:rsidRDefault="004F2A87" w:rsidP="004F2A87">
            <w:pPr>
              <w:spacing w:before="156" w:after="156"/>
            </w:pPr>
            <w:r w:rsidRPr="00C41E70">
              <w:t>For the re-synchronization to the target satellite, random access can be triggered by a PDCCH order via the target</w:t>
            </w:r>
          </w:p>
          <w:p w14:paraId="3533AC8C" w14:textId="77777777" w:rsidR="004F2A87" w:rsidRDefault="004F2A87" w:rsidP="004F2A87">
            <w:pPr>
              <w:spacing w:before="156" w:after="156"/>
              <w:rPr>
                <w:rFonts w:eastAsiaTheme="minorEastAsia"/>
                <w:b/>
                <w:bCs/>
              </w:rPr>
            </w:pPr>
          </w:p>
        </w:tc>
      </w:tr>
    </w:tbl>
    <w:p w14:paraId="6E2EB05E" w14:textId="6F421678" w:rsidR="002A477D" w:rsidRPr="002A477D" w:rsidRDefault="002A477D" w:rsidP="002A477D">
      <w:pPr>
        <w:spacing w:before="156" w:after="156"/>
        <w:rPr>
          <w:lang w:val="en-GB"/>
        </w:rPr>
      </w:pPr>
    </w:p>
    <w:sectPr w:rsidR="002A477D" w:rsidRPr="002A477D" w:rsidSect="00E7665A">
      <w:headerReference w:type="even" r:id="rId9"/>
      <w:headerReference w:type="default" r:id="rId10"/>
      <w:footerReference w:type="even" r:id="rId11"/>
      <w:footerReference w:type="default" r:id="rId12"/>
      <w:headerReference w:type="first" r:id="rId13"/>
      <w:footerReference w:type="first" r:id="rId14"/>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39CDB" w14:textId="77777777" w:rsidR="0040251A" w:rsidRDefault="0040251A" w:rsidP="008242C1">
      <w:pPr>
        <w:spacing w:before="120" w:after="120"/>
      </w:pPr>
      <w:r>
        <w:separator/>
      </w:r>
    </w:p>
    <w:p w14:paraId="6EE56EB3" w14:textId="77777777" w:rsidR="0040251A" w:rsidRDefault="0040251A">
      <w:pPr>
        <w:spacing w:before="120" w:after="120"/>
      </w:pPr>
    </w:p>
  </w:endnote>
  <w:endnote w:type="continuationSeparator" w:id="0">
    <w:p w14:paraId="64111E07" w14:textId="77777777" w:rsidR="0040251A" w:rsidRDefault="0040251A" w:rsidP="008242C1">
      <w:pPr>
        <w:spacing w:before="120" w:after="120"/>
      </w:pPr>
      <w:r>
        <w:continuationSeparator/>
      </w:r>
    </w:p>
    <w:p w14:paraId="7FB9EF98" w14:textId="77777777" w:rsidR="0040251A" w:rsidRDefault="0040251A">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9C3E" w14:textId="77777777" w:rsidR="003F0516" w:rsidRDefault="003F0516">
    <w:pPr>
      <w:pStyle w:val="Footer"/>
      <w:spacing w:before="120" w:after="120"/>
    </w:pPr>
  </w:p>
  <w:p w14:paraId="0539AD86" w14:textId="77777777" w:rsidR="003F0516" w:rsidRDefault="003F0516">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715629"/>
      <w:docPartObj>
        <w:docPartGallery w:val="Page Numbers (Bottom of Page)"/>
        <w:docPartUnique/>
      </w:docPartObj>
    </w:sdtPr>
    <w:sdtEndPr>
      <w:rPr>
        <w:sz w:val="20"/>
        <w:szCs w:val="20"/>
      </w:rPr>
    </w:sdtEndPr>
    <w:sdtContent>
      <w:p w14:paraId="178A77BD" w14:textId="7F9CF65A" w:rsidR="003F0516" w:rsidRPr="007B2F6F" w:rsidRDefault="003F0516" w:rsidP="007B2F6F">
        <w:pPr>
          <w:pStyle w:val="Footer"/>
          <w:spacing w:before="120" w:after="120"/>
          <w:jc w:val="center"/>
          <w:rPr>
            <w:sz w:val="20"/>
            <w:szCs w:val="20"/>
          </w:rPr>
        </w:pPr>
        <w:r w:rsidRPr="007B2F6F">
          <w:rPr>
            <w:sz w:val="20"/>
            <w:szCs w:val="20"/>
          </w:rPr>
          <w:fldChar w:fldCharType="begin"/>
        </w:r>
        <w:r w:rsidRPr="007B2F6F">
          <w:rPr>
            <w:sz w:val="20"/>
            <w:szCs w:val="20"/>
          </w:rPr>
          <w:instrText>PAGE   \* MERGEFORMAT</w:instrText>
        </w:r>
        <w:r w:rsidRPr="007B2F6F">
          <w:rPr>
            <w:sz w:val="20"/>
            <w:szCs w:val="20"/>
          </w:rPr>
          <w:fldChar w:fldCharType="separate"/>
        </w:r>
        <w:r w:rsidR="009715F3" w:rsidRPr="009715F3">
          <w:rPr>
            <w:noProof/>
            <w:sz w:val="20"/>
            <w:szCs w:val="20"/>
            <w:lang w:val="zh-CN"/>
          </w:rPr>
          <w:t>4</w:t>
        </w:r>
        <w:r w:rsidRPr="007B2F6F">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E981" w14:textId="77777777" w:rsidR="003F0516" w:rsidRDefault="003F0516">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F70F" w14:textId="77777777" w:rsidR="0040251A" w:rsidRDefault="0040251A" w:rsidP="008242C1">
      <w:pPr>
        <w:spacing w:before="120" w:after="120"/>
      </w:pPr>
      <w:r>
        <w:separator/>
      </w:r>
    </w:p>
    <w:p w14:paraId="5F38AB3A" w14:textId="77777777" w:rsidR="0040251A" w:rsidRDefault="0040251A">
      <w:pPr>
        <w:spacing w:before="120" w:after="120"/>
      </w:pPr>
    </w:p>
  </w:footnote>
  <w:footnote w:type="continuationSeparator" w:id="0">
    <w:p w14:paraId="54A930E4" w14:textId="77777777" w:rsidR="0040251A" w:rsidRDefault="0040251A" w:rsidP="008242C1">
      <w:pPr>
        <w:spacing w:before="120" w:after="120"/>
      </w:pPr>
      <w:r>
        <w:continuationSeparator/>
      </w:r>
    </w:p>
    <w:p w14:paraId="79C581ED" w14:textId="77777777" w:rsidR="0040251A" w:rsidRDefault="0040251A">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CB17" w14:textId="77777777" w:rsidR="003F0516" w:rsidRDefault="003F0516">
    <w:pPr>
      <w:pStyle w:val="Header"/>
      <w:spacing w:before="120" w:after="120"/>
    </w:pPr>
  </w:p>
  <w:p w14:paraId="24060235" w14:textId="77777777" w:rsidR="003F0516" w:rsidRDefault="003F0516">
    <w:pP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9E41" w14:textId="77777777" w:rsidR="003F0516" w:rsidRPr="007B2F6F" w:rsidRDefault="003F0516" w:rsidP="007B2F6F">
    <w:pPr>
      <w:spacing w:before="120" w:after="120"/>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A30B" w14:textId="77777777" w:rsidR="003F0516" w:rsidRDefault="003F0516">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BA0"/>
    <w:multiLevelType w:val="multilevel"/>
    <w:tmpl w:val="BB8A2DDE"/>
    <w:lvl w:ilvl="0">
      <w:start w:val="1"/>
      <w:numFmt w:val="decimal"/>
      <w:pStyle w:val="1st-ob-YJ"/>
      <w:lvlText w:val="Observation %1: "/>
      <w:lvlJc w:val="left"/>
      <w:pPr>
        <w:tabs>
          <w:tab w:val="num" w:pos="0"/>
        </w:tabs>
        <w:ind w:left="0" w:firstLine="0"/>
      </w:pPr>
      <w:rPr>
        <w:rFonts w:ascii="Times New Roman" w:eastAsia="SimSun"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 w15:restartNumberingAfterBreak="0">
    <w:nsid w:val="264272B2"/>
    <w:multiLevelType w:val="hybridMultilevel"/>
    <w:tmpl w:val="479C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33525C"/>
    <w:multiLevelType w:val="multilevel"/>
    <w:tmpl w:val="2022FAE2"/>
    <w:lvl w:ilvl="0">
      <w:start w:val="1"/>
      <w:numFmt w:val="decimal"/>
      <w:pStyle w:val="1st-Proposal-YJ"/>
      <w:lvlText w:val="Proposal %1:"/>
      <w:lvlJc w:val="left"/>
      <w:pPr>
        <w:tabs>
          <w:tab w:val="num" w:pos="567"/>
        </w:tabs>
        <w:ind w:left="567" w:firstLine="0"/>
      </w:pPr>
      <w:rPr>
        <w:rFonts w:ascii="Times New Roman" w:eastAsia="SimSun" w:hAnsi="Times New Roman" w:hint="default"/>
        <w:b/>
        <w:i/>
        <w:sz w:val="20"/>
      </w:rPr>
    </w:lvl>
    <w:lvl w:ilvl="1">
      <w:start w:val="1"/>
      <w:numFmt w:val="bullet"/>
      <w:pStyle w:val="2nd-proposal-YJ"/>
      <w:lvlText w:val="−"/>
      <w:lvlJc w:val="left"/>
      <w:pPr>
        <w:tabs>
          <w:tab w:val="num" w:pos="-5811"/>
        </w:tabs>
        <w:ind w:left="-5811" w:firstLine="0"/>
      </w:pPr>
      <w:rPr>
        <w:rFonts w:ascii="Verdana" w:hAnsi="Verdana" w:hint="default"/>
        <w:sz w:val="20"/>
      </w:rPr>
    </w:lvl>
    <w:lvl w:ilvl="2">
      <w:start w:val="1"/>
      <w:numFmt w:val="bullet"/>
      <w:pStyle w:val="3nd-proposal-YJ"/>
      <w:lvlText w:val=""/>
      <w:lvlJc w:val="left"/>
      <w:pPr>
        <w:tabs>
          <w:tab w:val="num" w:pos="-5415"/>
        </w:tabs>
        <w:ind w:left="-5415" w:firstLine="0"/>
      </w:pPr>
      <w:rPr>
        <w:rFonts w:ascii="Wingdings" w:hAnsi="Wingdings" w:hint="default"/>
      </w:rPr>
    </w:lvl>
    <w:lvl w:ilvl="3">
      <w:start w:val="1"/>
      <w:numFmt w:val="decimal"/>
      <w:lvlText w:val="%1.%2.%3.%4"/>
      <w:lvlJc w:val="left"/>
      <w:pPr>
        <w:ind w:left="-4253" w:hanging="708"/>
      </w:pPr>
      <w:rPr>
        <w:rFonts w:hint="eastAsia"/>
      </w:rPr>
    </w:lvl>
    <w:lvl w:ilvl="4">
      <w:start w:val="1"/>
      <w:numFmt w:val="decimal"/>
      <w:lvlText w:val="%1.%2.%3.%4.%5"/>
      <w:lvlJc w:val="left"/>
      <w:pPr>
        <w:ind w:left="-3686" w:hanging="850"/>
      </w:pPr>
      <w:rPr>
        <w:rFonts w:hint="eastAsia"/>
      </w:rPr>
    </w:lvl>
    <w:lvl w:ilvl="5">
      <w:start w:val="1"/>
      <w:numFmt w:val="decimal"/>
      <w:lvlText w:val="%1.%2.%3.%4.%5.%6"/>
      <w:lvlJc w:val="left"/>
      <w:pPr>
        <w:ind w:left="-2977" w:hanging="1134"/>
      </w:pPr>
      <w:rPr>
        <w:rFonts w:hint="eastAsia"/>
      </w:rPr>
    </w:lvl>
    <w:lvl w:ilvl="6">
      <w:start w:val="1"/>
      <w:numFmt w:val="decimal"/>
      <w:lvlText w:val="%1.%2.%3.%4.%5.%6.%7"/>
      <w:lvlJc w:val="left"/>
      <w:pPr>
        <w:ind w:left="-2410" w:hanging="1276"/>
      </w:pPr>
      <w:rPr>
        <w:rFonts w:hint="eastAsia"/>
      </w:rPr>
    </w:lvl>
    <w:lvl w:ilvl="7">
      <w:start w:val="1"/>
      <w:numFmt w:val="decimal"/>
      <w:lvlText w:val="%1.%2.%3.%4.%5.%6.%7.%8"/>
      <w:lvlJc w:val="left"/>
      <w:pPr>
        <w:ind w:left="-1843" w:hanging="1418"/>
      </w:pPr>
      <w:rPr>
        <w:rFonts w:hint="eastAsia"/>
      </w:rPr>
    </w:lvl>
    <w:lvl w:ilvl="8">
      <w:start w:val="1"/>
      <w:numFmt w:val="decimal"/>
      <w:lvlText w:val="%1.%2.%3.%4.%5.%6.%7.%8.%9"/>
      <w:lvlJc w:val="left"/>
      <w:pPr>
        <w:ind w:left="-1135" w:hanging="1700"/>
      </w:pPr>
      <w:rPr>
        <w:rFonts w:hint="eastAsia"/>
      </w:rPr>
    </w:lvl>
  </w:abstractNum>
  <w:abstractNum w:abstractNumId="4" w15:restartNumberingAfterBreak="0">
    <w:nsid w:val="37A500EB"/>
    <w:multiLevelType w:val="hybridMultilevel"/>
    <w:tmpl w:val="6D9A2D14"/>
    <w:lvl w:ilvl="0" w:tplc="BDBC56C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A0FB1"/>
    <w:multiLevelType w:val="hybridMultilevel"/>
    <w:tmpl w:val="25DA6FC6"/>
    <w:lvl w:ilvl="0" w:tplc="41386696">
      <w:start w:val="1"/>
      <w:numFmt w:val="decimal"/>
      <w:lvlText w:val="%1"/>
      <w:lvlJc w:val="left"/>
      <w:pPr>
        <w:ind w:left="360" w:hanging="360"/>
      </w:pPr>
      <w:rPr>
        <w:rFonts w:hint="default"/>
      </w:rPr>
    </w:lvl>
    <w:lvl w:ilvl="1" w:tplc="04090019" w:tentative="1">
      <w:start w:val="1"/>
      <w:numFmt w:val="lowerLetter"/>
      <w:lvlText w:val="%2)"/>
      <w:lvlJc w:val="left"/>
      <w:pPr>
        <w:ind w:left="-1853" w:hanging="420"/>
      </w:pPr>
    </w:lvl>
    <w:lvl w:ilvl="2" w:tplc="0409001B" w:tentative="1">
      <w:start w:val="1"/>
      <w:numFmt w:val="lowerRoman"/>
      <w:lvlText w:val="%3."/>
      <w:lvlJc w:val="right"/>
      <w:pPr>
        <w:ind w:left="-1433" w:hanging="420"/>
      </w:pPr>
    </w:lvl>
    <w:lvl w:ilvl="3" w:tplc="0409000F" w:tentative="1">
      <w:start w:val="1"/>
      <w:numFmt w:val="decimal"/>
      <w:lvlText w:val="%4."/>
      <w:lvlJc w:val="left"/>
      <w:pPr>
        <w:ind w:left="-1013" w:hanging="420"/>
      </w:pPr>
    </w:lvl>
    <w:lvl w:ilvl="4" w:tplc="04090019" w:tentative="1">
      <w:start w:val="1"/>
      <w:numFmt w:val="lowerLetter"/>
      <w:lvlText w:val="%5)"/>
      <w:lvlJc w:val="left"/>
      <w:pPr>
        <w:ind w:left="-593" w:hanging="420"/>
      </w:pPr>
    </w:lvl>
    <w:lvl w:ilvl="5" w:tplc="0409001B" w:tentative="1">
      <w:start w:val="1"/>
      <w:numFmt w:val="lowerRoman"/>
      <w:lvlText w:val="%6."/>
      <w:lvlJc w:val="right"/>
      <w:pPr>
        <w:ind w:left="-173" w:hanging="420"/>
      </w:pPr>
    </w:lvl>
    <w:lvl w:ilvl="6" w:tplc="0409000F" w:tentative="1">
      <w:start w:val="1"/>
      <w:numFmt w:val="decimal"/>
      <w:lvlText w:val="%7."/>
      <w:lvlJc w:val="left"/>
      <w:pPr>
        <w:ind w:left="247" w:hanging="420"/>
      </w:pPr>
    </w:lvl>
    <w:lvl w:ilvl="7" w:tplc="04090019" w:tentative="1">
      <w:start w:val="1"/>
      <w:numFmt w:val="lowerLetter"/>
      <w:lvlText w:val="%8)"/>
      <w:lvlJc w:val="left"/>
      <w:pPr>
        <w:ind w:left="667" w:hanging="420"/>
      </w:pPr>
    </w:lvl>
    <w:lvl w:ilvl="8" w:tplc="0409001B" w:tentative="1">
      <w:start w:val="1"/>
      <w:numFmt w:val="lowerRoman"/>
      <w:lvlText w:val="%9."/>
      <w:lvlJc w:val="right"/>
      <w:pPr>
        <w:ind w:left="1087" w:hanging="420"/>
      </w:pPr>
    </w:lvl>
  </w:abstractNum>
  <w:abstractNum w:abstractNumId="6" w15:restartNumberingAfterBreak="0">
    <w:nsid w:val="514F175B"/>
    <w:multiLevelType w:val="hybridMultilevel"/>
    <w:tmpl w:val="CB447608"/>
    <w:lvl w:ilvl="0" w:tplc="89FE37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8" w15:restartNumberingAfterBreak="0">
    <w:nsid w:val="79EF29A1"/>
    <w:multiLevelType w:val="multilevel"/>
    <w:tmpl w:val="A3521B16"/>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0"/>
  </w:num>
  <w:num w:numId="3">
    <w:abstractNumId w:val="2"/>
  </w:num>
  <w:num w:numId="4">
    <w:abstractNumId w:val="7"/>
  </w:num>
  <w:num w:numId="5">
    <w:abstractNumId w:val="8"/>
  </w:num>
  <w:num w:numId="6">
    <w:abstractNumId w:val="5"/>
  </w:num>
  <w:num w:numId="7">
    <w:abstractNumId w:val="4"/>
  </w:num>
  <w:num w:numId="8">
    <w:abstractNumId w:val="1"/>
  </w:num>
  <w:num w:numId="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81"/>
    <w:rsid w:val="000003A5"/>
    <w:rsid w:val="00000A89"/>
    <w:rsid w:val="00000B89"/>
    <w:rsid w:val="0000128A"/>
    <w:rsid w:val="000018C1"/>
    <w:rsid w:val="00002485"/>
    <w:rsid w:val="000028E1"/>
    <w:rsid w:val="0000333A"/>
    <w:rsid w:val="0000373B"/>
    <w:rsid w:val="0000408A"/>
    <w:rsid w:val="00004EDA"/>
    <w:rsid w:val="000050B5"/>
    <w:rsid w:val="00005879"/>
    <w:rsid w:val="0000733C"/>
    <w:rsid w:val="000105ED"/>
    <w:rsid w:val="00010AAE"/>
    <w:rsid w:val="000110FC"/>
    <w:rsid w:val="00012369"/>
    <w:rsid w:val="0001380E"/>
    <w:rsid w:val="00013E93"/>
    <w:rsid w:val="0001410F"/>
    <w:rsid w:val="00014CA9"/>
    <w:rsid w:val="00014E6B"/>
    <w:rsid w:val="00016B37"/>
    <w:rsid w:val="00017BA2"/>
    <w:rsid w:val="000209D3"/>
    <w:rsid w:val="0002304C"/>
    <w:rsid w:val="00023079"/>
    <w:rsid w:val="000230C9"/>
    <w:rsid w:val="00024394"/>
    <w:rsid w:val="00024845"/>
    <w:rsid w:val="00024DE6"/>
    <w:rsid w:val="0002524B"/>
    <w:rsid w:val="00025580"/>
    <w:rsid w:val="000260D0"/>
    <w:rsid w:val="000261A4"/>
    <w:rsid w:val="00026C2D"/>
    <w:rsid w:val="00026F14"/>
    <w:rsid w:val="00030B1A"/>
    <w:rsid w:val="00030C1E"/>
    <w:rsid w:val="000310DC"/>
    <w:rsid w:val="00031447"/>
    <w:rsid w:val="000321ED"/>
    <w:rsid w:val="00032276"/>
    <w:rsid w:val="0003252A"/>
    <w:rsid w:val="00033A0B"/>
    <w:rsid w:val="0003628D"/>
    <w:rsid w:val="000368DC"/>
    <w:rsid w:val="00041A7E"/>
    <w:rsid w:val="00042252"/>
    <w:rsid w:val="000423B4"/>
    <w:rsid w:val="000461CD"/>
    <w:rsid w:val="00046313"/>
    <w:rsid w:val="000463B2"/>
    <w:rsid w:val="00046C8B"/>
    <w:rsid w:val="00046D6B"/>
    <w:rsid w:val="00047006"/>
    <w:rsid w:val="00047A6C"/>
    <w:rsid w:val="00047E1D"/>
    <w:rsid w:val="00047F30"/>
    <w:rsid w:val="00051C94"/>
    <w:rsid w:val="0005202B"/>
    <w:rsid w:val="00054519"/>
    <w:rsid w:val="00054791"/>
    <w:rsid w:val="0005494E"/>
    <w:rsid w:val="00054CB1"/>
    <w:rsid w:val="00054E2B"/>
    <w:rsid w:val="00054F6E"/>
    <w:rsid w:val="00055E25"/>
    <w:rsid w:val="00056433"/>
    <w:rsid w:val="00056A75"/>
    <w:rsid w:val="00060297"/>
    <w:rsid w:val="0006123A"/>
    <w:rsid w:val="00061B00"/>
    <w:rsid w:val="000626FB"/>
    <w:rsid w:val="00062841"/>
    <w:rsid w:val="00064987"/>
    <w:rsid w:val="00064DF9"/>
    <w:rsid w:val="00065374"/>
    <w:rsid w:val="000662BB"/>
    <w:rsid w:val="000663C0"/>
    <w:rsid w:val="00067814"/>
    <w:rsid w:val="00067D19"/>
    <w:rsid w:val="00067D3A"/>
    <w:rsid w:val="00067F52"/>
    <w:rsid w:val="000704EB"/>
    <w:rsid w:val="00071020"/>
    <w:rsid w:val="000714FE"/>
    <w:rsid w:val="000723C1"/>
    <w:rsid w:val="00072962"/>
    <w:rsid w:val="0007367D"/>
    <w:rsid w:val="000736C0"/>
    <w:rsid w:val="00073839"/>
    <w:rsid w:val="000739A0"/>
    <w:rsid w:val="00073C04"/>
    <w:rsid w:val="00073E50"/>
    <w:rsid w:val="00075EBD"/>
    <w:rsid w:val="00077128"/>
    <w:rsid w:val="000774EA"/>
    <w:rsid w:val="000775A7"/>
    <w:rsid w:val="00077A50"/>
    <w:rsid w:val="00077F42"/>
    <w:rsid w:val="000803B6"/>
    <w:rsid w:val="00081C16"/>
    <w:rsid w:val="0008273D"/>
    <w:rsid w:val="000829CE"/>
    <w:rsid w:val="00082F43"/>
    <w:rsid w:val="0008390E"/>
    <w:rsid w:val="00084362"/>
    <w:rsid w:val="00084EDB"/>
    <w:rsid w:val="00084F97"/>
    <w:rsid w:val="00085DC0"/>
    <w:rsid w:val="000865E4"/>
    <w:rsid w:val="00086882"/>
    <w:rsid w:val="000870DC"/>
    <w:rsid w:val="0009058C"/>
    <w:rsid w:val="000912E9"/>
    <w:rsid w:val="00091989"/>
    <w:rsid w:val="00091B70"/>
    <w:rsid w:val="00091C18"/>
    <w:rsid w:val="00091C77"/>
    <w:rsid w:val="000925D8"/>
    <w:rsid w:val="00092799"/>
    <w:rsid w:val="00093E40"/>
    <w:rsid w:val="00093ED5"/>
    <w:rsid w:val="00095556"/>
    <w:rsid w:val="00095995"/>
    <w:rsid w:val="00095AC3"/>
    <w:rsid w:val="00095EBA"/>
    <w:rsid w:val="00096142"/>
    <w:rsid w:val="00097BE0"/>
    <w:rsid w:val="00097C7E"/>
    <w:rsid w:val="000A088E"/>
    <w:rsid w:val="000A0D3E"/>
    <w:rsid w:val="000A11C1"/>
    <w:rsid w:val="000A120D"/>
    <w:rsid w:val="000A1A1B"/>
    <w:rsid w:val="000A1B7A"/>
    <w:rsid w:val="000A1FAF"/>
    <w:rsid w:val="000A2B76"/>
    <w:rsid w:val="000A2E6A"/>
    <w:rsid w:val="000A3423"/>
    <w:rsid w:val="000A3782"/>
    <w:rsid w:val="000A4519"/>
    <w:rsid w:val="000A5578"/>
    <w:rsid w:val="000A59D0"/>
    <w:rsid w:val="000A61B5"/>
    <w:rsid w:val="000A6EDE"/>
    <w:rsid w:val="000B0405"/>
    <w:rsid w:val="000B0D90"/>
    <w:rsid w:val="000B0E56"/>
    <w:rsid w:val="000B1CC6"/>
    <w:rsid w:val="000B1D11"/>
    <w:rsid w:val="000B2B7E"/>
    <w:rsid w:val="000B5507"/>
    <w:rsid w:val="000B5F47"/>
    <w:rsid w:val="000B6604"/>
    <w:rsid w:val="000B66F8"/>
    <w:rsid w:val="000B6E18"/>
    <w:rsid w:val="000B7552"/>
    <w:rsid w:val="000C077A"/>
    <w:rsid w:val="000C0B39"/>
    <w:rsid w:val="000C0F07"/>
    <w:rsid w:val="000C0F25"/>
    <w:rsid w:val="000C2B08"/>
    <w:rsid w:val="000C347C"/>
    <w:rsid w:val="000C3E55"/>
    <w:rsid w:val="000C3F04"/>
    <w:rsid w:val="000C4398"/>
    <w:rsid w:val="000C472C"/>
    <w:rsid w:val="000C5375"/>
    <w:rsid w:val="000C5C3C"/>
    <w:rsid w:val="000C60CA"/>
    <w:rsid w:val="000C6354"/>
    <w:rsid w:val="000C6803"/>
    <w:rsid w:val="000C7341"/>
    <w:rsid w:val="000D0346"/>
    <w:rsid w:val="000D037C"/>
    <w:rsid w:val="000D0749"/>
    <w:rsid w:val="000D1370"/>
    <w:rsid w:val="000D176D"/>
    <w:rsid w:val="000D1F09"/>
    <w:rsid w:val="000D21C1"/>
    <w:rsid w:val="000D22B8"/>
    <w:rsid w:val="000D24BF"/>
    <w:rsid w:val="000D3592"/>
    <w:rsid w:val="000D3B4A"/>
    <w:rsid w:val="000D53AB"/>
    <w:rsid w:val="000D5C73"/>
    <w:rsid w:val="000D6A85"/>
    <w:rsid w:val="000D7357"/>
    <w:rsid w:val="000D7F02"/>
    <w:rsid w:val="000E0096"/>
    <w:rsid w:val="000E0186"/>
    <w:rsid w:val="000E023F"/>
    <w:rsid w:val="000E1786"/>
    <w:rsid w:val="000E1FB4"/>
    <w:rsid w:val="000E26D0"/>
    <w:rsid w:val="000E31AB"/>
    <w:rsid w:val="000E3476"/>
    <w:rsid w:val="000E4061"/>
    <w:rsid w:val="000E4414"/>
    <w:rsid w:val="000E4EEC"/>
    <w:rsid w:val="000E6B67"/>
    <w:rsid w:val="000E72F5"/>
    <w:rsid w:val="000E7788"/>
    <w:rsid w:val="000E7DE6"/>
    <w:rsid w:val="000F0101"/>
    <w:rsid w:val="000F05EA"/>
    <w:rsid w:val="000F1DC1"/>
    <w:rsid w:val="000F1F65"/>
    <w:rsid w:val="000F266C"/>
    <w:rsid w:val="000F2FF2"/>
    <w:rsid w:val="000F3228"/>
    <w:rsid w:val="000F3460"/>
    <w:rsid w:val="000F3A48"/>
    <w:rsid w:val="000F3EE6"/>
    <w:rsid w:val="000F4128"/>
    <w:rsid w:val="000F42CC"/>
    <w:rsid w:val="000F53A3"/>
    <w:rsid w:val="000F597F"/>
    <w:rsid w:val="000F6B52"/>
    <w:rsid w:val="000F6BE5"/>
    <w:rsid w:val="000F7015"/>
    <w:rsid w:val="000F74A6"/>
    <w:rsid w:val="000F7CE2"/>
    <w:rsid w:val="000F7DB2"/>
    <w:rsid w:val="0010097E"/>
    <w:rsid w:val="00100AF5"/>
    <w:rsid w:val="001021C5"/>
    <w:rsid w:val="0010232E"/>
    <w:rsid w:val="00102838"/>
    <w:rsid w:val="001028FA"/>
    <w:rsid w:val="0010298D"/>
    <w:rsid w:val="0010319D"/>
    <w:rsid w:val="0010361F"/>
    <w:rsid w:val="00103A82"/>
    <w:rsid w:val="001059BD"/>
    <w:rsid w:val="001060E8"/>
    <w:rsid w:val="00106D2E"/>
    <w:rsid w:val="0010706A"/>
    <w:rsid w:val="00107386"/>
    <w:rsid w:val="001076AD"/>
    <w:rsid w:val="00107A31"/>
    <w:rsid w:val="00110245"/>
    <w:rsid w:val="001105AE"/>
    <w:rsid w:val="00110687"/>
    <w:rsid w:val="001124E7"/>
    <w:rsid w:val="00112513"/>
    <w:rsid w:val="00112597"/>
    <w:rsid w:val="001138D1"/>
    <w:rsid w:val="00114363"/>
    <w:rsid w:val="0011443A"/>
    <w:rsid w:val="00114721"/>
    <w:rsid w:val="0011496D"/>
    <w:rsid w:val="00115534"/>
    <w:rsid w:val="00115ED9"/>
    <w:rsid w:val="00115FEE"/>
    <w:rsid w:val="00116231"/>
    <w:rsid w:val="001173E6"/>
    <w:rsid w:val="00117687"/>
    <w:rsid w:val="00117B8B"/>
    <w:rsid w:val="00121205"/>
    <w:rsid w:val="0012179E"/>
    <w:rsid w:val="0012206D"/>
    <w:rsid w:val="00122F01"/>
    <w:rsid w:val="0012518D"/>
    <w:rsid w:val="00125A3A"/>
    <w:rsid w:val="00125E4F"/>
    <w:rsid w:val="00126178"/>
    <w:rsid w:val="0012622B"/>
    <w:rsid w:val="001266C4"/>
    <w:rsid w:val="00126F76"/>
    <w:rsid w:val="001271AF"/>
    <w:rsid w:val="00130A93"/>
    <w:rsid w:val="00131006"/>
    <w:rsid w:val="00131234"/>
    <w:rsid w:val="00131271"/>
    <w:rsid w:val="0013137A"/>
    <w:rsid w:val="001319A2"/>
    <w:rsid w:val="00131A5D"/>
    <w:rsid w:val="00132ECD"/>
    <w:rsid w:val="0013344A"/>
    <w:rsid w:val="00133D93"/>
    <w:rsid w:val="0013440D"/>
    <w:rsid w:val="00135F5A"/>
    <w:rsid w:val="00136606"/>
    <w:rsid w:val="00137D08"/>
    <w:rsid w:val="00141E0C"/>
    <w:rsid w:val="00142049"/>
    <w:rsid w:val="00143FA4"/>
    <w:rsid w:val="001440B4"/>
    <w:rsid w:val="001441E3"/>
    <w:rsid w:val="001442A3"/>
    <w:rsid w:val="00144530"/>
    <w:rsid w:val="00144AE3"/>
    <w:rsid w:val="00144D48"/>
    <w:rsid w:val="0014504A"/>
    <w:rsid w:val="001450F4"/>
    <w:rsid w:val="00145127"/>
    <w:rsid w:val="001454A6"/>
    <w:rsid w:val="00145B5A"/>
    <w:rsid w:val="00145BC3"/>
    <w:rsid w:val="001460A0"/>
    <w:rsid w:val="0014694F"/>
    <w:rsid w:val="00147136"/>
    <w:rsid w:val="00147C31"/>
    <w:rsid w:val="00147D2C"/>
    <w:rsid w:val="001508CF"/>
    <w:rsid w:val="00152023"/>
    <w:rsid w:val="00152367"/>
    <w:rsid w:val="0015236D"/>
    <w:rsid w:val="00152E8F"/>
    <w:rsid w:val="00153853"/>
    <w:rsid w:val="00153F66"/>
    <w:rsid w:val="001544B6"/>
    <w:rsid w:val="00156A5D"/>
    <w:rsid w:val="00157CA9"/>
    <w:rsid w:val="00160FF6"/>
    <w:rsid w:val="00162450"/>
    <w:rsid w:val="00162838"/>
    <w:rsid w:val="00162E0A"/>
    <w:rsid w:val="001636A8"/>
    <w:rsid w:val="0016464A"/>
    <w:rsid w:val="0016469F"/>
    <w:rsid w:val="0016495F"/>
    <w:rsid w:val="0016577C"/>
    <w:rsid w:val="001657E4"/>
    <w:rsid w:val="001659AB"/>
    <w:rsid w:val="001664A1"/>
    <w:rsid w:val="00166F33"/>
    <w:rsid w:val="0016722F"/>
    <w:rsid w:val="00167B96"/>
    <w:rsid w:val="00170096"/>
    <w:rsid w:val="0017009E"/>
    <w:rsid w:val="00170159"/>
    <w:rsid w:val="00170BA0"/>
    <w:rsid w:val="00171F62"/>
    <w:rsid w:val="00172626"/>
    <w:rsid w:val="00172735"/>
    <w:rsid w:val="00172826"/>
    <w:rsid w:val="00172963"/>
    <w:rsid w:val="00172A37"/>
    <w:rsid w:val="00172C8F"/>
    <w:rsid w:val="00173B53"/>
    <w:rsid w:val="00174133"/>
    <w:rsid w:val="00175404"/>
    <w:rsid w:val="0017561C"/>
    <w:rsid w:val="00175E7E"/>
    <w:rsid w:val="00175FD8"/>
    <w:rsid w:val="0017648B"/>
    <w:rsid w:val="00176700"/>
    <w:rsid w:val="0017765E"/>
    <w:rsid w:val="00177FDE"/>
    <w:rsid w:val="00180FA8"/>
    <w:rsid w:val="00180FDD"/>
    <w:rsid w:val="00181101"/>
    <w:rsid w:val="00183FEA"/>
    <w:rsid w:val="0018476E"/>
    <w:rsid w:val="00184D3C"/>
    <w:rsid w:val="00185B15"/>
    <w:rsid w:val="0018614D"/>
    <w:rsid w:val="001873EA"/>
    <w:rsid w:val="001906D6"/>
    <w:rsid w:val="00190943"/>
    <w:rsid w:val="00190C62"/>
    <w:rsid w:val="00190FDA"/>
    <w:rsid w:val="00191473"/>
    <w:rsid w:val="00191666"/>
    <w:rsid w:val="00192443"/>
    <w:rsid w:val="00192573"/>
    <w:rsid w:val="00192E69"/>
    <w:rsid w:val="00193E83"/>
    <w:rsid w:val="00194333"/>
    <w:rsid w:val="00194F7E"/>
    <w:rsid w:val="00195030"/>
    <w:rsid w:val="00195617"/>
    <w:rsid w:val="00195D76"/>
    <w:rsid w:val="001961E8"/>
    <w:rsid w:val="00196368"/>
    <w:rsid w:val="001A015E"/>
    <w:rsid w:val="001A0864"/>
    <w:rsid w:val="001A09D1"/>
    <w:rsid w:val="001A0DC6"/>
    <w:rsid w:val="001A0F65"/>
    <w:rsid w:val="001A3499"/>
    <w:rsid w:val="001A43E1"/>
    <w:rsid w:val="001A5D59"/>
    <w:rsid w:val="001A66B0"/>
    <w:rsid w:val="001A6B34"/>
    <w:rsid w:val="001A6DB5"/>
    <w:rsid w:val="001A6F9A"/>
    <w:rsid w:val="001B0179"/>
    <w:rsid w:val="001B0F28"/>
    <w:rsid w:val="001B10D9"/>
    <w:rsid w:val="001B147E"/>
    <w:rsid w:val="001B1C2E"/>
    <w:rsid w:val="001B2A44"/>
    <w:rsid w:val="001B3ADB"/>
    <w:rsid w:val="001B477A"/>
    <w:rsid w:val="001B68F6"/>
    <w:rsid w:val="001B6EA9"/>
    <w:rsid w:val="001C082E"/>
    <w:rsid w:val="001C1668"/>
    <w:rsid w:val="001C1963"/>
    <w:rsid w:val="001C1AE0"/>
    <w:rsid w:val="001C3E16"/>
    <w:rsid w:val="001C45D1"/>
    <w:rsid w:val="001C498B"/>
    <w:rsid w:val="001C4D24"/>
    <w:rsid w:val="001C5F60"/>
    <w:rsid w:val="001C62E4"/>
    <w:rsid w:val="001C636C"/>
    <w:rsid w:val="001C6431"/>
    <w:rsid w:val="001C6439"/>
    <w:rsid w:val="001C6B15"/>
    <w:rsid w:val="001C719A"/>
    <w:rsid w:val="001C72EA"/>
    <w:rsid w:val="001C7C63"/>
    <w:rsid w:val="001D08D8"/>
    <w:rsid w:val="001D0EBA"/>
    <w:rsid w:val="001D1339"/>
    <w:rsid w:val="001D16C2"/>
    <w:rsid w:val="001D1B3E"/>
    <w:rsid w:val="001D1B55"/>
    <w:rsid w:val="001D1D4E"/>
    <w:rsid w:val="001D237E"/>
    <w:rsid w:val="001D27A9"/>
    <w:rsid w:val="001D2ADA"/>
    <w:rsid w:val="001D3141"/>
    <w:rsid w:val="001D3812"/>
    <w:rsid w:val="001D3AAB"/>
    <w:rsid w:val="001D4649"/>
    <w:rsid w:val="001D4817"/>
    <w:rsid w:val="001D55CF"/>
    <w:rsid w:val="001D5E42"/>
    <w:rsid w:val="001D6C0F"/>
    <w:rsid w:val="001D7800"/>
    <w:rsid w:val="001D78C6"/>
    <w:rsid w:val="001E0DEC"/>
    <w:rsid w:val="001E1659"/>
    <w:rsid w:val="001E1D16"/>
    <w:rsid w:val="001E2612"/>
    <w:rsid w:val="001E2B85"/>
    <w:rsid w:val="001E3BAD"/>
    <w:rsid w:val="001E5366"/>
    <w:rsid w:val="001E5BE5"/>
    <w:rsid w:val="001E6F02"/>
    <w:rsid w:val="001E735C"/>
    <w:rsid w:val="001F057B"/>
    <w:rsid w:val="001F0D29"/>
    <w:rsid w:val="001F0D3F"/>
    <w:rsid w:val="001F223B"/>
    <w:rsid w:val="001F2359"/>
    <w:rsid w:val="001F2D34"/>
    <w:rsid w:val="001F31AB"/>
    <w:rsid w:val="001F347E"/>
    <w:rsid w:val="001F3504"/>
    <w:rsid w:val="001F66C1"/>
    <w:rsid w:val="001F66E8"/>
    <w:rsid w:val="001F67BF"/>
    <w:rsid w:val="001F74EE"/>
    <w:rsid w:val="0020035C"/>
    <w:rsid w:val="002005A9"/>
    <w:rsid w:val="00200646"/>
    <w:rsid w:val="00200DDD"/>
    <w:rsid w:val="002019BC"/>
    <w:rsid w:val="002022AA"/>
    <w:rsid w:val="0020322E"/>
    <w:rsid w:val="00203298"/>
    <w:rsid w:val="00203927"/>
    <w:rsid w:val="00204FE7"/>
    <w:rsid w:val="00205557"/>
    <w:rsid w:val="002057C0"/>
    <w:rsid w:val="0020663A"/>
    <w:rsid w:val="00207852"/>
    <w:rsid w:val="00207C79"/>
    <w:rsid w:val="00210AF5"/>
    <w:rsid w:val="00210EA4"/>
    <w:rsid w:val="0021111D"/>
    <w:rsid w:val="00211836"/>
    <w:rsid w:val="00211F53"/>
    <w:rsid w:val="0021226B"/>
    <w:rsid w:val="00212544"/>
    <w:rsid w:val="002127FE"/>
    <w:rsid w:val="00213ACF"/>
    <w:rsid w:val="002140C0"/>
    <w:rsid w:val="00215E89"/>
    <w:rsid w:val="00216868"/>
    <w:rsid w:val="00216F50"/>
    <w:rsid w:val="00217363"/>
    <w:rsid w:val="00220AF2"/>
    <w:rsid w:val="00221E12"/>
    <w:rsid w:val="002249B0"/>
    <w:rsid w:val="00224A34"/>
    <w:rsid w:val="0022523F"/>
    <w:rsid w:val="00225A67"/>
    <w:rsid w:val="00225F6B"/>
    <w:rsid w:val="0022607D"/>
    <w:rsid w:val="002263AB"/>
    <w:rsid w:val="002268D7"/>
    <w:rsid w:val="00227241"/>
    <w:rsid w:val="00230FDF"/>
    <w:rsid w:val="00231F51"/>
    <w:rsid w:val="00232F85"/>
    <w:rsid w:val="00233C6E"/>
    <w:rsid w:val="00233E0A"/>
    <w:rsid w:val="002346E3"/>
    <w:rsid w:val="00234A77"/>
    <w:rsid w:val="002350DA"/>
    <w:rsid w:val="002356DC"/>
    <w:rsid w:val="00235ED5"/>
    <w:rsid w:val="002371CC"/>
    <w:rsid w:val="00237455"/>
    <w:rsid w:val="00240835"/>
    <w:rsid w:val="00240F8C"/>
    <w:rsid w:val="00241124"/>
    <w:rsid w:val="00241230"/>
    <w:rsid w:val="00241782"/>
    <w:rsid w:val="00242577"/>
    <w:rsid w:val="00242591"/>
    <w:rsid w:val="00242929"/>
    <w:rsid w:val="00243B4C"/>
    <w:rsid w:val="00244A46"/>
    <w:rsid w:val="002458FE"/>
    <w:rsid w:val="00245B2A"/>
    <w:rsid w:val="0024627D"/>
    <w:rsid w:val="00246522"/>
    <w:rsid w:val="00247892"/>
    <w:rsid w:val="00250467"/>
    <w:rsid w:val="0025075E"/>
    <w:rsid w:val="002509A2"/>
    <w:rsid w:val="002517B6"/>
    <w:rsid w:val="002523A9"/>
    <w:rsid w:val="00252AB0"/>
    <w:rsid w:val="00254B2B"/>
    <w:rsid w:val="00254E64"/>
    <w:rsid w:val="00256234"/>
    <w:rsid w:val="0025636E"/>
    <w:rsid w:val="0025651D"/>
    <w:rsid w:val="002615A2"/>
    <w:rsid w:val="00262500"/>
    <w:rsid w:val="0026265F"/>
    <w:rsid w:val="00262967"/>
    <w:rsid w:val="00262F06"/>
    <w:rsid w:val="00263555"/>
    <w:rsid w:val="002635AE"/>
    <w:rsid w:val="0026368E"/>
    <w:rsid w:val="00263916"/>
    <w:rsid w:val="00263F9C"/>
    <w:rsid w:val="002644F8"/>
    <w:rsid w:val="00264AA6"/>
    <w:rsid w:val="00265445"/>
    <w:rsid w:val="002700DC"/>
    <w:rsid w:val="00270A85"/>
    <w:rsid w:val="002717B9"/>
    <w:rsid w:val="00271C98"/>
    <w:rsid w:val="00273BA2"/>
    <w:rsid w:val="00274D8A"/>
    <w:rsid w:val="002758B4"/>
    <w:rsid w:val="00275A2E"/>
    <w:rsid w:val="002761AD"/>
    <w:rsid w:val="00276353"/>
    <w:rsid w:val="002764FA"/>
    <w:rsid w:val="002765AC"/>
    <w:rsid w:val="00277945"/>
    <w:rsid w:val="00277BA1"/>
    <w:rsid w:val="00277DF4"/>
    <w:rsid w:val="0028012A"/>
    <w:rsid w:val="00281887"/>
    <w:rsid w:val="00281D13"/>
    <w:rsid w:val="00281D5E"/>
    <w:rsid w:val="00282863"/>
    <w:rsid w:val="00282B93"/>
    <w:rsid w:val="00282FAC"/>
    <w:rsid w:val="00283546"/>
    <w:rsid w:val="00283782"/>
    <w:rsid w:val="00283C43"/>
    <w:rsid w:val="00283E92"/>
    <w:rsid w:val="002844E1"/>
    <w:rsid w:val="0028454B"/>
    <w:rsid w:val="002845FA"/>
    <w:rsid w:val="00285BEB"/>
    <w:rsid w:val="002910F0"/>
    <w:rsid w:val="00291238"/>
    <w:rsid w:val="00292908"/>
    <w:rsid w:val="002948D3"/>
    <w:rsid w:val="0029528F"/>
    <w:rsid w:val="002959B8"/>
    <w:rsid w:val="00295A53"/>
    <w:rsid w:val="00297785"/>
    <w:rsid w:val="002A00B6"/>
    <w:rsid w:val="002A05F4"/>
    <w:rsid w:val="002A0725"/>
    <w:rsid w:val="002A0B66"/>
    <w:rsid w:val="002A13DA"/>
    <w:rsid w:val="002A24B0"/>
    <w:rsid w:val="002A2A91"/>
    <w:rsid w:val="002A2BE2"/>
    <w:rsid w:val="002A385C"/>
    <w:rsid w:val="002A420A"/>
    <w:rsid w:val="002A4299"/>
    <w:rsid w:val="002A477D"/>
    <w:rsid w:val="002A4BCE"/>
    <w:rsid w:val="002A5843"/>
    <w:rsid w:val="002A59F2"/>
    <w:rsid w:val="002A5E60"/>
    <w:rsid w:val="002A60EA"/>
    <w:rsid w:val="002A6668"/>
    <w:rsid w:val="002A6C95"/>
    <w:rsid w:val="002A726F"/>
    <w:rsid w:val="002A784A"/>
    <w:rsid w:val="002B0084"/>
    <w:rsid w:val="002B062D"/>
    <w:rsid w:val="002B0A84"/>
    <w:rsid w:val="002B0B7E"/>
    <w:rsid w:val="002B10E3"/>
    <w:rsid w:val="002B1B96"/>
    <w:rsid w:val="002B1BFD"/>
    <w:rsid w:val="002B2955"/>
    <w:rsid w:val="002B3F87"/>
    <w:rsid w:val="002B43AB"/>
    <w:rsid w:val="002B4403"/>
    <w:rsid w:val="002B49E4"/>
    <w:rsid w:val="002B49E8"/>
    <w:rsid w:val="002B5130"/>
    <w:rsid w:val="002B5FE1"/>
    <w:rsid w:val="002B5FFD"/>
    <w:rsid w:val="002B7483"/>
    <w:rsid w:val="002C0374"/>
    <w:rsid w:val="002C0E06"/>
    <w:rsid w:val="002C11CA"/>
    <w:rsid w:val="002C1EFD"/>
    <w:rsid w:val="002C2625"/>
    <w:rsid w:val="002C2905"/>
    <w:rsid w:val="002C4782"/>
    <w:rsid w:val="002C504B"/>
    <w:rsid w:val="002C5E3F"/>
    <w:rsid w:val="002C6597"/>
    <w:rsid w:val="002C65AD"/>
    <w:rsid w:val="002C6B36"/>
    <w:rsid w:val="002C7208"/>
    <w:rsid w:val="002C7BB2"/>
    <w:rsid w:val="002D0D40"/>
    <w:rsid w:val="002D153E"/>
    <w:rsid w:val="002D2307"/>
    <w:rsid w:val="002D39C6"/>
    <w:rsid w:val="002D3E95"/>
    <w:rsid w:val="002D41B1"/>
    <w:rsid w:val="002D4B72"/>
    <w:rsid w:val="002D5430"/>
    <w:rsid w:val="002D549C"/>
    <w:rsid w:val="002D593E"/>
    <w:rsid w:val="002D5B6E"/>
    <w:rsid w:val="002D60A2"/>
    <w:rsid w:val="002D67EC"/>
    <w:rsid w:val="002D6EA7"/>
    <w:rsid w:val="002E02B7"/>
    <w:rsid w:val="002E0E05"/>
    <w:rsid w:val="002E1476"/>
    <w:rsid w:val="002E14EF"/>
    <w:rsid w:val="002E19C2"/>
    <w:rsid w:val="002E2108"/>
    <w:rsid w:val="002E25AC"/>
    <w:rsid w:val="002E266A"/>
    <w:rsid w:val="002E2C64"/>
    <w:rsid w:val="002E3FA3"/>
    <w:rsid w:val="002E41BF"/>
    <w:rsid w:val="002E4E2E"/>
    <w:rsid w:val="002E55D0"/>
    <w:rsid w:val="002E76AA"/>
    <w:rsid w:val="002E7EE9"/>
    <w:rsid w:val="002F2363"/>
    <w:rsid w:val="002F2B4C"/>
    <w:rsid w:val="002F2F9C"/>
    <w:rsid w:val="002F4C2F"/>
    <w:rsid w:val="002F5DBC"/>
    <w:rsid w:val="002F6865"/>
    <w:rsid w:val="00300A40"/>
    <w:rsid w:val="003011A3"/>
    <w:rsid w:val="003015B1"/>
    <w:rsid w:val="00302169"/>
    <w:rsid w:val="003028DE"/>
    <w:rsid w:val="00302ABF"/>
    <w:rsid w:val="00302DCB"/>
    <w:rsid w:val="00303543"/>
    <w:rsid w:val="0030531A"/>
    <w:rsid w:val="00305614"/>
    <w:rsid w:val="00306125"/>
    <w:rsid w:val="003061EB"/>
    <w:rsid w:val="00306559"/>
    <w:rsid w:val="0030715E"/>
    <w:rsid w:val="00307549"/>
    <w:rsid w:val="003115C3"/>
    <w:rsid w:val="00311BA6"/>
    <w:rsid w:val="0031212E"/>
    <w:rsid w:val="003127C6"/>
    <w:rsid w:val="00312E1F"/>
    <w:rsid w:val="00312E32"/>
    <w:rsid w:val="00313C3A"/>
    <w:rsid w:val="00315273"/>
    <w:rsid w:val="003159A1"/>
    <w:rsid w:val="00315F2F"/>
    <w:rsid w:val="00316810"/>
    <w:rsid w:val="00317B51"/>
    <w:rsid w:val="003204CC"/>
    <w:rsid w:val="00320623"/>
    <w:rsid w:val="003214E1"/>
    <w:rsid w:val="0032244D"/>
    <w:rsid w:val="00322466"/>
    <w:rsid w:val="00322B0F"/>
    <w:rsid w:val="00323C66"/>
    <w:rsid w:val="00323EA4"/>
    <w:rsid w:val="0032438F"/>
    <w:rsid w:val="00324622"/>
    <w:rsid w:val="00324AE9"/>
    <w:rsid w:val="00324E7B"/>
    <w:rsid w:val="003260CC"/>
    <w:rsid w:val="0032739A"/>
    <w:rsid w:val="00327C01"/>
    <w:rsid w:val="00327D77"/>
    <w:rsid w:val="00330225"/>
    <w:rsid w:val="003311FA"/>
    <w:rsid w:val="0033372C"/>
    <w:rsid w:val="00333884"/>
    <w:rsid w:val="00334356"/>
    <w:rsid w:val="003353C7"/>
    <w:rsid w:val="0033549E"/>
    <w:rsid w:val="0033573D"/>
    <w:rsid w:val="0033614E"/>
    <w:rsid w:val="00336ED6"/>
    <w:rsid w:val="00337831"/>
    <w:rsid w:val="00340514"/>
    <w:rsid w:val="00340644"/>
    <w:rsid w:val="003416B8"/>
    <w:rsid w:val="00341AC8"/>
    <w:rsid w:val="00341BA8"/>
    <w:rsid w:val="00341E6C"/>
    <w:rsid w:val="0034334D"/>
    <w:rsid w:val="00343E72"/>
    <w:rsid w:val="003442DE"/>
    <w:rsid w:val="003442EE"/>
    <w:rsid w:val="0034460B"/>
    <w:rsid w:val="00344D24"/>
    <w:rsid w:val="00345B69"/>
    <w:rsid w:val="00346A77"/>
    <w:rsid w:val="00347747"/>
    <w:rsid w:val="00347B45"/>
    <w:rsid w:val="00350D9C"/>
    <w:rsid w:val="003514BB"/>
    <w:rsid w:val="0035195B"/>
    <w:rsid w:val="00351CBC"/>
    <w:rsid w:val="00354477"/>
    <w:rsid w:val="003550ED"/>
    <w:rsid w:val="00356428"/>
    <w:rsid w:val="00356E67"/>
    <w:rsid w:val="00356FD8"/>
    <w:rsid w:val="003575B5"/>
    <w:rsid w:val="003578D1"/>
    <w:rsid w:val="00357BFD"/>
    <w:rsid w:val="00361F4E"/>
    <w:rsid w:val="00362577"/>
    <w:rsid w:val="003625D1"/>
    <w:rsid w:val="00363825"/>
    <w:rsid w:val="003645CD"/>
    <w:rsid w:val="003677EA"/>
    <w:rsid w:val="0037135F"/>
    <w:rsid w:val="0037187F"/>
    <w:rsid w:val="0037204B"/>
    <w:rsid w:val="00372F47"/>
    <w:rsid w:val="003741C1"/>
    <w:rsid w:val="00374868"/>
    <w:rsid w:val="003749ED"/>
    <w:rsid w:val="00374C50"/>
    <w:rsid w:val="00375689"/>
    <w:rsid w:val="003760BA"/>
    <w:rsid w:val="00376AD9"/>
    <w:rsid w:val="0037717F"/>
    <w:rsid w:val="0037739C"/>
    <w:rsid w:val="003773A5"/>
    <w:rsid w:val="0037777E"/>
    <w:rsid w:val="003778D5"/>
    <w:rsid w:val="00380471"/>
    <w:rsid w:val="00381C42"/>
    <w:rsid w:val="00382CE0"/>
    <w:rsid w:val="00382D6A"/>
    <w:rsid w:val="003834D2"/>
    <w:rsid w:val="0038398F"/>
    <w:rsid w:val="003869F8"/>
    <w:rsid w:val="00386A3F"/>
    <w:rsid w:val="00387455"/>
    <w:rsid w:val="00390079"/>
    <w:rsid w:val="003902DF"/>
    <w:rsid w:val="00390A93"/>
    <w:rsid w:val="00390F62"/>
    <w:rsid w:val="00391388"/>
    <w:rsid w:val="00391818"/>
    <w:rsid w:val="0039341B"/>
    <w:rsid w:val="003947F6"/>
    <w:rsid w:val="00394B3B"/>
    <w:rsid w:val="00394D94"/>
    <w:rsid w:val="0039551B"/>
    <w:rsid w:val="00395B86"/>
    <w:rsid w:val="0039672C"/>
    <w:rsid w:val="003972FE"/>
    <w:rsid w:val="003A0B7B"/>
    <w:rsid w:val="003A123D"/>
    <w:rsid w:val="003A19F3"/>
    <w:rsid w:val="003A1B43"/>
    <w:rsid w:val="003A1FDE"/>
    <w:rsid w:val="003A2041"/>
    <w:rsid w:val="003A3877"/>
    <w:rsid w:val="003A3D4C"/>
    <w:rsid w:val="003A52E6"/>
    <w:rsid w:val="003A5B2D"/>
    <w:rsid w:val="003A609E"/>
    <w:rsid w:val="003A673B"/>
    <w:rsid w:val="003A6B54"/>
    <w:rsid w:val="003B0257"/>
    <w:rsid w:val="003B0384"/>
    <w:rsid w:val="003B0538"/>
    <w:rsid w:val="003B06F8"/>
    <w:rsid w:val="003B1920"/>
    <w:rsid w:val="003B256E"/>
    <w:rsid w:val="003B3C38"/>
    <w:rsid w:val="003B3D2F"/>
    <w:rsid w:val="003B42D3"/>
    <w:rsid w:val="003B48A5"/>
    <w:rsid w:val="003B48CB"/>
    <w:rsid w:val="003B5CD9"/>
    <w:rsid w:val="003B60D9"/>
    <w:rsid w:val="003B6B62"/>
    <w:rsid w:val="003C0001"/>
    <w:rsid w:val="003C019A"/>
    <w:rsid w:val="003C1659"/>
    <w:rsid w:val="003C238B"/>
    <w:rsid w:val="003C24AD"/>
    <w:rsid w:val="003C3BF0"/>
    <w:rsid w:val="003C410A"/>
    <w:rsid w:val="003C45EF"/>
    <w:rsid w:val="003C49D2"/>
    <w:rsid w:val="003C4B21"/>
    <w:rsid w:val="003C5813"/>
    <w:rsid w:val="003C6159"/>
    <w:rsid w:val="003C661B"/>
    <w:rsid w:val="003C6D11"/>
    <w:rsid w:val="003C753D"/>
    <w:rsid w:val="003C7833"/>
    <w:rsid w:val="003D0DFF"/>
    <w:rsid w:val="003D1175"/>
    <w:rsid w:val="003D1656"/>
    <w:rsid w:val="003D1C4D"/>
    <w:rsid w:val="003D2671"/>
    <w:rsid w:val="003D39EE"/>
    <w:rsid w:val="003D4164"/>
    <w:rsid w:val="003D4528"/>
    <w:rsid w:val="003D5054"/>
    <w:rsid w:val="003D510B"/>
    <w:rsid w:val="003D5AD8"/>
    <w:rsid w:val="003D5E09"/>
    <w:rsid w:val="003D7226"/>
    <w:rsid w:val="003D7E8D"/>
    <w:rsid w:val="003E0796"/>
    <w:rsid w:val="003E1301"/>
    <w:rsid w:val="003E19B8"/>
    <w:rsid w:val="003E1B4C"/>
    <w:rsid w:val="003E276B"/>
    <w:rsid w:val="003E2E78"/>
    <w:rsid w:val="003E3CA6"/>
    <w:rsid w:val="003E4095"/>
    <w:rsid w:val="003E4461"/>
    <w:rsid w:val="003E4AE2"/>
    <w:rsid w:val="003E5AA0"/>
    <w:rsid w:val="003E5F2C"/>
    <w:rsid w:val="003F0516"/>
    <w:rsid w:val="003F10E7"/>
    <w:rsid w:val="003F15AF"/>
    <w:rsid w:val="003F2E4F"/>
    <w:rsid w:val="003F37E5"/>
    <w:rsid w:val="003F47D9"/>
    <w:rsid w:val="003F49CB"/>
    <w:rsid w:val="003F51E5"/>
    <w:rsid w:val="003F5F8D"/>
    <w:rsid w:val="003F6604"/>
    <w:rsid w:val="003F67A1"/>
    <w:rsid w:val="003F6B85"/>
    <w:rsid w:val="003F71BB"/>
    <w:rsid w:val="003F7305"/>
    <w:rsid w:val="003F756D"/>
    <w:rsid w:val="004016EE"/>
    <w:rsid w:val="00401D65"/>
    <w:rsid w:val="0040251A"/>
    <w:rsid w:val="00403543"/>
    <w:rsid w:val="0040387B"/>
    <w:rsid w:val="00404421"/>
    <w:rsid w:val="0040457B"/>
    <w:rsid w:val="004045BD"/>
    <w:rsid w:val="00404721"/>
    <w:rsid w:val="0040499F"/>
    <w:rsid w:val="0040697A"/>
    <w:rsid w:val="00407528"/>
    <w:rsid w:val="0041021B"/>
    <w:rsid w:val="004103F3"/>
    <w:rsid w:val="0041083C"/>
    <w:rsid w:val="00410AA4"/>
    <w:rsid w:val="004114D4"/>
    <w:rsid w:val="00411DB7"/>
    <w:rsid w:val="0041213B"/>
    <w:rsid w:val="00412484"/>
    <w:rsid w:val="00412B9B"/>
    <w:rsid w:val="00412F37"/>
    <w:rsid w:val="0041301D"/>
    <w:rsid w:val="0041337F"/>
    <w:rsid w:val="00413B78"/>
    <w:rsid w:val="00413FD9"/>
    <w:rsid w:val="00414982"/>
    <w:rsid w:val="0041565F"/>
    <w:rsid w:val="00415717"/>
    <w:rsid w:val="00415C3D"/>
    <w:rsid w:val="00416FB9"/>
    <w:rsid w:val="00417410"/>
    <w:rsid w:val="0042019E"/>
    <w:rsid w:val="0042180A"/>
    <w:rsid w:val="00422529"/>
    <w:rsid w:val="00422535"/>
    <w:rsid w:val="00423011"/>
    <w:rsid w:val="00423AEC"/>
    <w:rsid w:val="00423D25"/>
    <w:rsid w:val="004244B5"/>
    <w:rsid w:val="00424714"/>
    <w:rsid w:val="00424E44"/>
    <w:rsid w:val="004250C0"/>
    <w:rsid w:val="0042548F"/>
    <w:rsid w:val="00425B4F"/>
    <w:rsid w:val="004263A8"/>
    <w:rsid w:val="004265E4"/>
    <w:rsid w:val="00426EF9"/>
    <w:rsid w:val="00427108"/>
    <w:rsid w:val="004274D1"/>
    <w:rsid w:val="00430AD1"/>
    <w:rsid w:val="00431999"/>
    <w:rsid w:val="00432B57"/>
    <w:rsid w:val="00433CF0"/>
    <w:rsid w:val="00434FA1"/>
    <w:rsid w:val="00435435"/>
    <w:rsid w:val="00436779"/>
    <w:rsid w:val="00436DB4"/>
    <w:rsid w:val="00437FB2"/>
    <w:rsid w:val="00440744"/>
    <w:rsid w:val="00440EFE"/>
    <w:rsid w:val="00441435"/>
    <w:rsid w:val="004417D1"/>
    <w:rsid w:val="0044189D"/>
    <w:rsid w:val="00441C65"/>
    <w:rsid w:val="004420F0"/>
    <w:rsid w:val="00442AEB"/>
    <w:rsid w:val="00442C5B"/>
    <w:rsid w:val="00443A00"/>
    <w:rsid w:val="004441C2"/>
    <w:rsid w:val="00445AE5"/>
    <w:rsid w:val="0044629C"/>
    <w:rsid w:val="00446A79"/>
    <w:rsid w:val="00447451"/>
    <w:rsid w:val="00450E67"/>
    <w:rsid w:val="00451F61"/>
    <w:rsid w:val="00452799"/>
    <w:rsid w:val="004530DC"/>
    <w:rsid w:val="004546D9"/>
    <w:rsid w:val="00454BBE"/>
    <w:rsid w:val="004551AC"/>
    <w:rsid w:val="00455F72"/>
    <w:rsid w:val="004560B5"/>
    <w:rsid w:val="00460630"/>
    <w:rsid w:val="0046094D"/>
    <w:rsid w:val="00461E46"/>
    <w:rsid w:val="00461EFC"/>
    <w:rsid w:val="00461F18"/>
    <w:rsid w:val="004621B8"/>
    <w:rsid w:val="0046224B"/>
    <w:rsid w:val="00462410"/>
    <w:rsid w:val="00462B63"/>
    <w:rsid w:val="004637B3"/>
    <w:rsid w:val="00464E25"/>
    <w:rsid w:val="0046599F"/>
    <w:rsid w:val="004666B6"/>
    <w:rsid w:val="00466EAA"/>
    <w:rsid w:val="004672A7"/>
    <w:rsid w:val="004672F7"/>
    <w:rsid w:val="00467483"/>
    <w:rsid w:val="0046789F"/>
    <w:rsid w:val="004708E1"/>
    <w:rsid w:val="0047199E"/>
    <w:rsid w:val="00472227"/>
    <w:rsid w:val="00472485"/>
    <w:rsid w:val="00473673"/>
    <w:rsid w:val="004756E8"/>
    <w:rsid w:val="0047571D"/>
    <w:rsid w:val="00476376"/>
    <w:rsid w:val="004763E6"/>
    <w:rsid w:val="00476AF3"/>
    <w:rsid w:val="00477E73"/>
    <w:rsid w:val="00480147"/>
    <w:rsid w:val="004806FA"/>
    <w:rsid w:val="00480C30"/>
    <w:rsid w:val="004834B5"/>
    <w:rsid w:val="00483985"/>
    <w:rsid w:val="00483AED"/>
    <w:rsid w:val="00484AA4"/>
    <w:rsid w:val="004851B2"/>
    <w:rsid w:val="00485BC3"/>
    <w:rsid w:val="00487D2B"/>
    <w:rsid w:val="00487F3D"/>
    <w:rsid w:val="004901B6"/>
    <w:rsid w:val="004902C8"/>
    <w:rsid w:val="00491B92"/>
    <w:rsid w:val="00493066"/>
    <w:rsid w:val="00493093"/>
    <w:rsid w:val="004941A1"/>
    <w:rsid w:val="00494403"/>
    <w:rsid w:val="00494807"/>
    <w:rsid w:val="004950BD"/>
    <w:rsid w:val="004956E9"/>
    <w:rsid w:val="00495931"/>
    <w:rsid w:val="00496104"/>
    <w:rsid w:val="0049652C"/>
    <w:rsid w:val="00496C36"/>
    <w:rsid w:val="0049776B"/>
    <w:rsid w:val="004A0B3E"/>
    <w:rsid w:val="004A0CAB"/>
    <w:rsid w:val="004A1628"/>
    <w:rsid w:val="004A1D71"/>
    <w:rsid w:val="004A2209"/>
    <w:rsid w:val="004A3268"/>
    <w:rsid w:val="004A3648"/>
    <w:rsid w:val="004A56D6"/>
    <w:rsid w:val="004A57F3"/>
    <w:rsid w:val="004A6946"/>
    <w:rsid w:val="004A7370"/>
    <w:rsid w:val="004A7A0D"/>
    <w:rsid w:val="004A7D5A"/>
    <w:rsid w:val="004B04DC"/>
    <w:rsid w:val="004B1062"/>
    <w:rsid w:val="004B108D"/>
    <w:rsid w:val="004B1A76"/>
    <w:rsid w:val="004B22DF"/>
    <w:rsid w:val="004B2FBB"/>
    <w:rsid w:val="004B3951"/>
    <w:rsid w:val="004B3B07"/>
    <w:rsid w:val="004B43B2"/>
    <w:rsid w:val="004B43BB"/>
    <w:rsid w:val="004B4E9D"/>
    <w:rsid w:val="004B5035"/>
    <w:rsid w:val="004B5863"/>
    <w:rsid w:val="004B6BB7"/>
    <w:rsid w:val="004B6C99"/>
    <w:rsid w:val="004B6ED2"/>
    <w:rsid w:val="004B7349"/>
    <w:rsid w:val="004C0662"/>
    <w:rsid w:val="004C073D"/>
    <w:rsid w:val="004C161D"/>
    <w:rsid w:val="004C16A2"/>
    <w:rsid w:val="004C26EA"/>
    <w:rsid w:val="004C30EE"/>
    <w:rsid w:val="004C366E"/>
    <w:rsid w:val="004C4F04"/>
    <w:rsid w:val="004C5340"/>
    <w:rsid w:val="004C56E7"/>
    <w:rsid w:val="004C5E1B"/>
    <w:rsid w:val="004C6F04"/>
    <w:rsid w:val="004C71F9"/>
    <w:rsid w:val="004C721E"/>
    <w:rsid w:val="004C752A"/>
    <w:rsid w:val="004D04B4"/>
    <w:rsid w:val="004D1E17"/>
    <w:rsid w:val="004D2550"/>
    <w:rsid w:val="004D26EF"/>
    <w:rsid w:val="004D2C78"/>
    <w:rsid w:val="004D4149"/>
    <w:rsid w:val="004D418F"/>
    <w:rsid w:val="004D44A4"/>
    <w:rsid w:val="004D4CD8"/>
    <w:rsid w:val="004D5298"/>
    <w:rsid w:val="004D7FB6"/>
    <w:rsid w:val="004E0365"/>
    <w:rsid w:val="004E0467"/>
    <w:rsid w:val="004E1AA4"/>
    <w:rsid w:val="004E1C2C"/>
    <w:rsid w:val="004E1C51"/>
    <w:rsid w:val="004E1D6C"/>
    <w:rsid w:val="004E239C"/>
    <w:rsid w:val="004E2E0D"/>
    <w:rsid w:val="004E39F6"/>
    <w:rsid w:val="004E4AF6"/>
    <w:rsid w:val="004E4F49"/>
    <w:rsid w:val="004E4FD8"/>
    <w:rsid w:val="004E591B"/>
    <w:rsid w:val="004E7FCB"/>
    <w:rsid w:val="004F00C7"/>
    <w:rsid w:val="004F0E52"/>
    <w:rsid w:val="004F1555"/>
    <w:rsid w:val="004F16D7"/>
    <w:rsid w:val="004F183D"/>
    <w:rsid w:val="004F2A87"/>
    <w:rsid w:val="004F34E7"/>
    <w:rsid w:val="004F41DE"/>
    <w:rsid w:val="004F439B"/>
    <w:rsid w:val="004F468F"/>
    <w:rsid w:val="004F5F80"/>
    <w:rsid w:val="004F6421"/>
    <w:rsid w:val="0050056B"/>
    <w:rsid w:val="00500F21"/>
    <w:rsid w:val="00500FBB"/>
    <w:rsid w:val="00502BDE"/>
    <w:rsid w:val="00503210"/>
    <w:rsid w:val="00503C12"/>
    <w:rsid w:val="005044A8"/>
    <w:rsid w:val="00504984"/>
    <w:rsid w:val="00505E59"/>
    <w:rsid w:val="005074D0"/>
    <w:rsid w:val="00510288"/>
    <w:rsid w:val="00510885"/>
    <w:rsid w:val="005114F3"/>
    <w:rsid w:val="00512026"/>
    <w:rsid w:val="0051236F"/>
    <w:rsid w:val="00512AA6"/>
    <w:rsid w:val="00512C6F"/>
    <w:rsid w:val="00512CDD"/>
    <w:rsid w:val="00513FDE"/>
    <w:rsid w:val="005141F6"/>
    <w:rsid w:val="005144C1"/>
    <w:rsid w:val="00514750"/>
    <w:rsid w:val="0051482F"/>
    <w:rsid w:val="005155FC"/>
    <w:rsid w:val="00515EC9"/>
    <w:rsid w:val="005165A1"/>
    <w:rsid w:val="00516C10"/>
    <w:rsid w:val="00516E82"/>
    <w:rsid w:val="005173B8"/>
    <w:rsid w:val="005176F3"/>
    <w:rsid w:val="00522AF6"/>
    <w:rsid w:val="00522EC1"/>
    <w:rsid w:val="00523823"/>
    <w:rsid w:val="00523914"/>
    <w:rsid w:val="00523E42"/>
    <w:rsid w:val="0052465E"/>
    <w:rsid w:val="0052476F"/>
    <w:rsid w:val="00524F0F"/>
    <w:rsid w:val="00525327"/>
    <w:rsid w:val="005255B5"/>
    <w:rsid w:val="00526213"/>
    <w:rsid w:val="005274D9"/>
    <w:rsid w:val="005275B2"/>
    <w:rsid w:val="00527802"/>
    <w:rsid w:val="00527A1C"/>
    <w:rsid w:val="00527A1D"/>
    <w:rsid w:val="005301FD"/>
    <w:rsid w:val="0053026D"/>
    <w:rsid w:val="00530299"/>
    <w:rsid w:val="00530A4D"/>
    <w:rsid w:val="00530E55"/>
    <w:rsid w:val="00530FA6"/>
    <w:rsid w:val="005310A0"/>
    <w:rsid w:val="00531455"/>
    <w:rsid w:val="005318F5"/>
    <w:rsid w:val="00531D4D"/>
    <w:rsid w:val="00532284"/>
    <w:rsid w:val="005338D0"/>
    <w:rsid w:val="00533B49"/>
    <w:rsid w:val="00533C15"/>
    <w:rsid w:val="00534031"/>
    <w:rsid w:val="0053403A"/>
    <w:rsid w:val="005350D1"/>
    <w:rsid w:val="00535A59"/>
    <w:rsid w:val="00535A95"/>
    <w:rsid w:val="00535CED"/>
    <w:rsid w:val="00536B51"/>
    <w:rsid w:val="00537F3E"/>
    <w:rsid w:val="005406CF"/>
    <w:rsid w:val="005407A8"/>
    <w:rsid w:val="005428AA"/>
    <w:rsid w:val="005429FF"/>
    <w:rsid w:val="00542C86"/>
    <w:rsid w:val="00543AB5"/>
    <w:rsid w:val="00543F1D"/>
    <w:rsid w:val="00544795"/>
    <w:rsid w:val="005451A1"/>
    <w:rsid w:val="00545735"/>
    <w:rsid w:val="00545E00"/>
    <w:rsid w:val="00545ECE"/>
    <w:rsid w:val="00546BF0"/>
    <w:rsid w:val="0055080F"/>
    <w:rsid w:val="0055169F"/>
    <w:rsid w:val="005517B9"/>
    <w:rsid w:val="00551D31"/>
    <w:rsid w:val="00552228"/>
    <w:rsid w:val="00552676"/>
    <w:rsid w:val="00552A0D"/>
    <w:rsid w:val="00552A4E"/>
    <w:rsid w:val="00553013"/>
    <w:rsid w:val="005549B1"/>
    <w:rsid w:val="00554E6A"/>
    <w:rsid w:val="005555B8"/>
    <w:rsid w:val="00556499"/>
    <w:rsid w:val="005570A0"/>
    <w:rsid w:val="005573CA"/>
    <w:rsid w:val="00557AD3"/>
    <w:rsid w:val="00557C77"/>
    <w:rsid w:val="00560397"/>
    <w:rsid w:val="00560DDC"/>
    <w:rsid w:val="005617D4"/>
    <w:rsid w:val="005623B8"/>
    <w:rsid w:val="0056357F"/>
    <w:rsid w:val="0056426B"/>
    <w:rsid w:val="00565EBD"/>
    <w:rsid w:val="005669C7"/>
    <w:rsid w:val="00567198"/>
    <w:rsid w:val="0057088A"/>
    <w:rsid w:val="0057124D"/>
    <w:rsid w:val="00571DCA"/>
    <w:rsid w:val="00571EC4"/>
    <w:rsid w:val="0057209A"/>
    <w:rsid w:val="00572516"/>
    <w:rsid w:val="005732DA"/>
    <w:rsid w:val="00573469"/>
    <w:rsid w:val="00573703"/>
    <w:rsid w:val="005747FC"/>
    <w:rsid w:val="005754D9"/>
    <w:rsid w:val="00575B03"/>
    <w:rsid w:val="00576307"/>
    <w:rsid w:val="00576C57"/>
    <w:rsid w:val="00576EAC"/>
    <w:rsid w:val="005779E3"/>
    <w:rsid w:val="00577C6F"/>
    <w:rsid w:val="00580523"/>
    <w:rsid w:val="005813C0"/>
    <w:rsid w:val="0058150B"/>
    <w:rsid w:val="005818EF"/>
    <w:rsid w:val="00581E8D"/>
    <w:rsid w:val="005820BF"/>
    <w:rsid w:val="005825F1"/>
    <w:rsid w:val="00582617"/>
    <w:rsid w:val="00582CCF"/>
    <w:rsid w:val="00582E26"/>
    <w:rsid w:val="00583CEF"/>
    <w:rsid w:val="0058423E"/>
    <w:rsid w:val="00584576"/>
    <w:rsid w:val="00584BD9"/>
    <w:rsid w:val="005855C3"/>
    <w:rsid w:val="00586473"/>
    <w:rsid w:val="005864ED"/>
    <w:rsid w:val="005875BF"/>
    <w:rsid w:val="00587B66"/>
    <w:rsid w:val="00590131"/>
    <w:rsid w:val="0059065E"/>
    <w:rsid w:val="0059230E"/>
    <w:rsid w:val="0059262B"/>
    <w:rsid w:val="00593488"/>
    <w:rsid w:val="00593C03"/>
    <w:rsid w:val="0059495B"/>
    <w:rsid w:val="00594A46"/>
    <w:rsid w:val="005956B6"/>
    <w:rsid w:val="005956C2"/>
    <w:rsid w:val="00595C60"/>
    <w:rsid w:val="005961D6"/>
    <w:rsid w:val="00596793"/>
    <w:rsid w:val="00597C5E"/>
    <w:rsid w:val="005A07BB"/>
    <w:rsid w:val="005A2A9B"/>
    <w:rsid w:val="005A42ED"/>
    <w:rsid w:val="005A4AC4"/>
    <w:rsid w:val="005A5040"/>
    <w:rsid w:val="005A59F8"/>
    <w:rsid w:val="005A5D5F"/>
    <w:rsid w:val="005A7902"/>
    <w:rsid w:val="005B0022"/>
    <w:rsid w:val="005B043F"/>
    <w:rsid w:val="005B0AB2"/>
    <w:rsid w:val="005B0AEB"/>
    <w:rsid w:val="005B17B3"/>
    <w:rsid w:val="005B2793"/>
    <w:rsid w:val="005B305D"/>
    <w:rsid w:val="005B31C3"/>
    <w:rsid w:val="005B341D"/>
    <w:rsid w:val="005B3D66"/>
    <w:rsid w:val="005B47C6"/>
    <w:rsid w:val="005B4D81"/>
    <w:rsid w:val="005B526E"/>
    <w:rsid w:val="005B56BD"/>
    <w:rsid w:val="005B629B"/>
    <w:rsid w:val="005B774D"/>
    <w:rsid w:val="005B7826"/>
    <w:rsid w:val="005C02A3"/>
    <w:rsid w:val="005C03BC"/>
    <w:rsid w:val="005C12AB"/>
    <w:rsid w:val="005C157B"/>
    <w:rsid w:val="005C1658"/>
    <w:rsid w:val="005C1C86"/>
    <w:rsid w:val="005C2625"/>
    <w:rsid w:val="005C39C6"/>
    <w:rsid w:val="005C3A15"/>
    <w:rsid w:val="005C3F76"/>
    <w:rsid w:val="005C41A9"/>
    <w:rsid w:val="005C4479"/>
    <w:rsid w:val="005C474B"/>
    <w:rsid w:val="005C4A10"/>
    <w:rsid w:val="005C4B06"/>
    <w:rsid w:val="005C57FD"/>
    <w:rsid w:val="005C6588"/>
    <w:rsid w:val="005C6AA3"/>
    <w:rsid w:val="005C6BC5"/>
    <w:rsid w:val="005C6D32"/>
    <w:rsid w:val="005C6F0D"/>
    <w:rsid w:val="005C76D9"/>
    <w:rsid w:val="005D0A20"/>
    <w:rsid w:val="005D186B"/>
    <w:rsid w:val="005D209C"/>
    <w:rsid w:val="005D2ABD"/>
    <w:rsid w:val="005D2C01"/>
    <w:rsid w:val="005D2F07"/>
    <w:rsid w:val="005D3014"/>
    <w:rsid w:val="005D35B3"/>
    <w:rsid w:val="005D4951"/>
    <w:rsid w:val="005D50BD"/>
    <w:rsid w:val="005D62E1"/>
    <w:rsid w:val="005D65A4"/>
    <w:rsid w:val="005D72B6"/>
    <w:rsid w:val="005D7732"/>
    <w:rsid w:val="005E12C2"/>
    <w:rsid w:val="005E1362"/>
    <w:rsid w:val="005E148E"/>
    <w:rsid w:val="005E1B81"/>
    <w:rsid w:val="005E1CE3"/>
    <w:rsid w:val="005E1D43"/>
    <w:rsid w:val="005E22C9"/>
    <w:rsid w:val="005E2AE2"/>
    <w:rsid w:val="005E2D89"/>
    <w:rsid w:val="005E2DBC"/>
    <w:rsid w:val="005E2E38"/>
    <w:rsid w:val="005E33C9"/>
    <w:rsid w:val="005E463E"/>
    <w:rsid w:val="005E4E3E"/>
    <w:rsid w:val="005E5079"/>
    <w:rsid w:val="005E52B3"/>
    <w:rsid w:val="005E53CC"/>
    <w:rsid w:val="005E5549"/>
    <w:rsid w:val="005E56CE"/>
    <w:rsid w:val="005E59B2"/>
    <w:rsid w:val="005E5C79"/>
    <w:rsid w:val="005E60F1"/>
    <w:rsid w:val="005E75E7"/>
    <w:rsid w:val="005E79E1"/>
    <w:rsid w:val="005E7EA3"/>
    <w:rsid w:val="005F0DA8"/>
    <w:rsid w:val="005F23AC"/>
    <w:rsid w:val="005F29F7"/>
    <w:rsid w:val="005F2DEE"/>
    <w:rsid w:val="005F306E"/>
    <w:rsid w:val="005F3935"/>
    <w:rsid w:val="005F3973"/>
    <w:rsid w:val="005F48D6"/>
    <w:rsid w:val="005F51A7"/>
    <w:rsid w:val="005F549D"/>
    <w:rsid w:val="005F5792"/>
    <w:rsid w:val="005F58FE"/>
    <w:rsid w:val="005F62AA"/>
    <w:rsid w:val="005F6EFC"/>
    <w:rsid w:val="005F72BD"/>
    <w:rsid w:val="005F72C0"/>
    <w:rsid w:val="005F7407"/>
    <w:rsid w:val="00600A20"/>
    <w:rsid w:val="00600ADF"/>
    <w:rsid w:val="00600D76"/>
    <w:rsid w:val="006024E5"/>
    <w:rsid w:val="006063C3"/>
    <w:rsid w:val="0060649C"/>
    <w:rsid w:val="006070CD"/>
    <w:rsid w:val="00607182"/>
    <w:rsid w:val="00607260"/>
    <w:rsid w:val="00610753"/>
    <w:rsid w:val="00610CB2"/>
    <w:rsid w:val="00611556"/>
    <w:rsid w:val="00611B37"/>
    <w:rsid w:val="00611C75"/>
    <w:rsid w:val="00611F06"/>
    <w:rsid w:val="00612595"/>
    <w:rsid w:val="006126FF"/>
    <w:rsid w:val="00613A4B"/>
    <w:rsid w:val="00613D25"/>
    <w:rsid w:val="006144E6"/>
    <w:rsid w:val="00615AB1"/>
    <w:rsid w:val="00616404"/>
    <w:rsid w:val="0061752B"/>
    <w:rsid w:val="00620263"/>
    <w:rsid w:val="0062231A"/>
    <w:rsid w:val="00623233"/>
    <w:rsid w:val="0062326B"/>
    <w:rsid w:val="006237EE"/>
    <w:rsid w:val="00623839"/>
    <w:rsid w:val="00623A74"/>
    <w:rsid w:val="006240E1"/>
    <w:rsid w:val="00624A1A"/>
    <w:rsid w:val="0062509F"/>
    <w:rsid w:val="006250C8"/>
    <w:rsid w:val="00625250"/>
    <w:rsid w:val="0062588C"/>
    <w:rsid w:val="00625B46"/>
    <w:rsid w:val="00626065"/>
    <w:rsid w:val="00627331"/>
    <w:rsid w:val="00627635"/>
    <w:rsid w:val="0062785A"/>
    <w:rsid w:val="006303D6"/>
    <w:rsid w:val="00631002"/>
    <w:rsid w:val="006312B7"/>
    <w:rsid w:val="006316EC"/>
    <w:rsid w:val="00632403"/>
    <w:rsid w:val="00633FDD"/>
    <w:rsid w:val="00635DBC"/>
    <w:rsid w:val="0063640E"/>
    <w:rsid w:val="0063644C"/>
    <w:rsid w:val="00636523"/>
    <w:rsid w:val="006371DE"/>
    <w:rsid w:val="00640388"/>
    <w:rsid w:val="006403C7"/>
    <w:rsid w:val="00640567"/>
    <w:rsid w:val="00640C50"/>
    <w:rsid w:val="00640EC0"/>
    <w:rsid w:val="006410AD"/>
    <w:rsid w:val="0064110E"/>
    <w:rsid w:val="00641615"/>
    <w:rsid w:val="00642847"/>
    <w:rsid w:val="006429B0"/>
    <w:rsid w:val="006434EE"/>
    <w:rsid w:val="00644517"/>
    <w:rsid w:val="00644850"/>
    <w:rsid w:val="00644C17"/>
    <w:rsid w:val="00645519"/>
    <w:rsid w:val="006457B5"/>
    <w:rsid w:val="006458E8"/>
    <w:rsid w:val="00645996"/>
    <w:rsid w:val="00645F4A"/>
    <w:rsid w:val="00646E31"/>
    <w:rsid w:val="00647EAF"/>
    <w:rsid w:val="00647EC1"/>
    <w:rsid w:val="006502DF"/>
    <w:rsid w:val="00650801"/>
    <w:rsid w:val="006509B6"/>
    <w:rsid w:val="006509F6"/>
    <w:rsid w:val="00650C8F"/>
    <w:rsid w:val="00652780"/>
    <w:rsid w:val="00653005"/>
    <w:rsid w:val="0065311A"/>
    <w:rsid w:val="00653226"/>
    <w:rsid w:val="006534CC"/>
    <w:rsid w:val="0065473B"/>
    <w:rsid w:val="00654A99"/>
    <w:rsid w:val="00654F74"/>
    <w:rsid w:val="0065502A"/>
    <w:rsid w:val="0065598F"/>
    <w:rsid w:val="006563F3"/>
    <w:rsid w:val="00656447"/>
    <w:rsid w:val="006566CE"/>
    <w:rsid w:val="0065674A"/>
    <w:rsid w:val="00656A75"/>
    <w:rsid w:val="00657231"/>
    <w:rsid w:val="0065740A"/>
    <w:rsid w:val="00657B23"/>
    <w:rsid w:val="00660881"/>
    <w:rsid w:val="00663CC5"/>
    <w:rsid w:val="00663E72"/>
    <w:rsid w:val="0066474C"/>
    <w:rsid w:val="0066523E"/>
    <w:rsid w:val="00666959"/>
    <w:rsid w:val="00666BB7"/>
    <w:rsid w:val="00667282"/>
    <w:rsid w:val="006675CF"/>
    <w:rsid w:val="00667A59"/>
    <w:rsid w:val="00670492"/>
    <w:rsid w:val="006712E7"/>
    <w:rsid w:val="00671D07"/>
    <w:rsid w:val="00672FE0"/>
    <w:rsid w:val="0067410B"/>
    <w:rsid w:val="00674532"/>
    <w:rsid w:val="00674AC3"/>
    <w:rsid w:val="00674DBC"/>
    <w:rsid w:val="006753CC"/>
    <w:rsid w:val="006755D9"/>
    <w:rsid w:val="0067577B"/>
    <w:rsid w:val="00675960"/>
    <w:rsid w:val="00675E06"/>
    <w:rsid w:val="00675EF1"/>
    <w:rsid w:val="006766B6"/>
    <w:rsid w:val="00676E41"/>
    <w:rsid w:val="00677343"/>
    <w:rsid w:val="006805A9"/>
    <w:rsid w:val="006805E5"/>
    <w:rsid w:val="00681082"/>
    <w:rsid w:val="00681BBB"/>
    <w:rsid w:val="00683D2A"/>
    <w:rsid w:val="00686862"/>
    <w:rsid w:val="006869F1"/>
    <w:rsid w:val="00686D18"/>
    <w:rsid w:val="00687FE0"/>
    <w:rsid w:val="0069026F"/>
    <w:rsid w:val="006908AA"/>
    <w:rsid w:val="00690B51"/>
    <w:rsid w:val="006915F5"/>
    <w:rsid w:val="006925D4"/>
    <w:rsid w:val="00692B91"/>
    <w:rsid w:val="00692DD2"/>
    <w:rsid w:val="00693265"/>
    <w:rsid w:val="0069425B"/>
    <w:rsid w:val="00694429"/>
    <w:rsid w:val="00694A70"/>
    <w:rsid w:val="00694C28"/>
    <w:rsid w:val="00694E8E"/>
    <w:rsid w:val="00695498"/>
    <w:rsid w:val="00695C71"/>
    <w:rsid w:val="00696B9A"/>
    <w:rsid w:val="00696D00"/>
    <w:rsid w:val="00696E3D"/>
    <w:rsid w:val="006978ED"/>
    <w:rsid w:val="00697AEA"/>
    <w:rsid w:val="006A04E9"/>
    <w:rsid w:val="006A203B"/>
    <w:rsid w:val="006A3F98"/>
    <w:rsid w:val="006A4419"/>
    <w:rsid w:val="006A44C5"/>
    <w:rsid w:val="006A54A7"/>
    <w:rsid w:val="006A692D"/>
    <w:rsid w:val="006A7544"/>
    <w:rsid w:val="006A7BC9"/>
    <w:rsid w:val="006A7E7C"/>
    <w:rsid w:val="006B1246"/>
    <w:rsid w:val="006B208A"/>
    <w:rsid w:val="006B23E0"/>
    <w:rsid w:val="006B267F"/>
    <w:rsid w:val="006B2FD4"/>
    <w:rsid w:val="006B4072"/>
    <w:rsid w:val="006B4C2E"/>
    <w:rsid w:val="006B5E5B"/>
    <w:rsid w:val="006B617D"/>
    <w:rsid w:val="006B6EE9"/>
    <w:rsid w:val="006B7128"/>
    <w:rsid w:val="006C039B"/>
    <w:rsid w:val="006C1CC5"/>
    <w:rsid w:val="006C1E32"/>
    <w:rsid w:val="006C21DD"/>
    <w:rsid w:val="006C2265"/>
    <w:rsid w:val="006C23F0"/>
    <w:rsid w:val="006C35EE"/>
    <w:rsid w:val="006C36DC"/>
    <w:rsid w:val="006C371C"/>
    <w:rsid w:val="006C3C6B"/>
    <w:rsid w:val="006C3FEF"/>
    <w:rsid w:val="006C422B"/>
    <w:rsid w:val="006C576E"/>
    <w:rsid w:val="006C5837"/>
    <w:rsid w:val="006C5858"/>
    <w:rsid w:val="006C5907"/>
    <w:rsid w:val="006C63CC"/>
    <w:rsid w:val="006C6475"/>
    <w:rsid w:val="006C6681"/>
    <w:rsid w:val="006C6F47"/>
    <w:rsid w:val="006C7860"/>
    <w:rsid w:val="006D02CB"/>
    <w:rsid w:val="006D05D0"/>
    <w:rsid w:val="006D1A94"/>
    <w:rsid w:val="006D290C"/>
    <w:rsid w:val="006D444F"/>
    <w:rsid w:val="006D4EE6"/>
    <w:rsid w:val="006D4F7F"/>
    <w:rsid w:val="006D566C"/>
    <w:rsid w:val="006D581F"/>
    <w:rsid w:val="006D5C59"/>
    <w:rsid w:val="006D6646"/>
    <w:rsid w:val="006D6B76"/>
    <w:rsid w:val="006D6E5F"/>
    <w:rsid w:val="006D6F09"/>
    <w:rsid w:val="006D77B3"/>
    <w:rsid w:val="006D783B"/>
    <w:rsid w:val="006E0161"/>
    <w:rsid w:val="006E0381"/>
    <w:rsid w:val="006E0DF6"/>
    <w:rsid w:val="006E10BE"/>
    <w:rsid w:val="006E1A66"/>
    <w:rsid w:val="006E304C"/>
    <w:rsid w:val="006E33DF"/>
    <w:rsid w:val="006E5473"/>
    <w:rsid w:val="006E5965"/>
    <w:rsid w:val="006E5F56"/>
    <w:rsid w:val="006E5FC0"/>
    <w:rsid w:val="006E6658"/>
    <w:rsid w:val="006E69B1"/>
    <w:rsid w:val="006E713D"/>
    <w:rsid w:val="006E7F32"/>
    <w:rsid w:val="006F072D"/>
    <w:rsid w:val="006F0AE5"/>
    <w:rsid w:val="006F0E28"/>
    <w:rsid w:val="006F1C7F"/>
    <w:rsid w:val="006F291B"/>
    <w:rsid w:val="006F2B5C"/>
    <w:rsid w:val="006F2CEB"/>
    <w:rsid w:val="006F38F3"/>
    <w:rsid w:val="006F465E"/>
    <w:rsid w:val="006F4A63"/>
    <w:rsid w:val="006F4FA8"/>
    <w:rsid w:val="006F5031"/>
    <w:rsid w:val="006F5213"/>
    <w:rsid w:val="006F5381"/>
    <w:rsid w:val="006F5900"/>
    <w:rsid w:val="006F7256"/>
    <w:rsid w:val="006F78EC"/>
    <w:rsid w:val="006F7CFD"/>
    <w:rsid w:val="006F7D99"/>
    <w:rsid w:val="006F7FBD"/>
    <w:rsid w:val="00701C41"/>
    <w:rsid w:val="00702132"/>
    <w:rsid w:val="00702286"/>
    <w:rsid w:val="0070278E"/>
    <w:rsid w:val="00702A1D"/>
    <w:rsid w:val="00702B67"/>
    <w:rsid w:val="00703224"/>
    <w:rsid w:val="007033F7"/>
    <w:rsid w:val="0070350F"/>
    <w:rsid w:val="00703CB1"/>
    <w:rsid w:val="00704DD2"/>
    <w:rsid w:val="007063B5"/>
    <w:rsid w:val="00706477"/>
    <w:rsid w:val="00706992"/>
    <w:rsid w:val="00706E25"/>
    <w:rsid w:val="00707004"/>
    <w:rsid w:val="00707807"/>
    <w:rsid w:val="00707A8F"/>
    <w:rsid w:val="007103EB"/>
    <w:rsid w:val="007107AB"/>
    <w:rsid w:val="00710826"/>
    <w:rsid w:val="00710FD3"/>
    <w:rsid w:val="007134B4"/>
    <w:rsid w:val="007143E6"/>
    <w:rsid w:val="007150FB"/>
    <w:rsid w:val="0071610A"/>
    <w:rsid w:val="007168A5"/>
    <w:rsid w:val="007171BD"/>
    <w:rsid w:val="007205CF"/>
    <w:rsid w:val="0072134D"/>
    <w:rsid w:val="007216AB"/>
    <w:rsid w:val="007219B7"/>
    <w:rsid w:val="00721D29"/>
    <w:rsid w:val="0072205F"/>
    <w:rsid w:val="00723D30"/>
    <w:rsid w:val="00724EB3"/>
    <w:rsid w:val="007253D6"/>
    <w:rsid w:val="00725783"/>
    <w:rsid w:val="00725F7F"/>
    <w:rsid w:val="00726318"/>
    <w:rsid w:val="0072640D"/>
    <w:rsid w:val="007276DE"/>
    <w:rsid w:val="00727F44"/>
    <w:rsid w:val="007302B9"/>
    <w:rsid w:val="007309A3"/>
    <w:rsid w:val="00730C14"/>
    <w:rsid w:val="00731736"/>
    <w:rsid w:val="007319D8"/>
    <w:rsid w:val="00731F75"/>
    <w:rsid w:val="00732C23"/>
    <w:rsid w:val="00732E46"/>
    <w:rsid w:val="0073396C"/>
    <w:rsid w:val="00733F06"/>
    <w:rsid w:val="007340A8"/>
    <w:rsid w:val="00734377"/>
    <w:rsid w:val="00735A38"/>
    <w:rsid w:val="0073626E"/>
    <w:rsid w:val="00736929"/>
    <w:rsid w:val="00736C4C"/>
    <w:rsid w:val="00736D7D"/>
    <w:rsid w:val="0073793A"/>
    <w:rsid w:val="00737962"/>
    <w:rsid w:val="007379BB"/>
    <w:rsid w:val="00740FFA"/>
    <w:rsid w:val="00741303"/>
    <w:rsid w:val="00741BE6"/>
    <w:rsid w:val="00741EAA"/>
    <w:rsid w:val="00741F28"/>
    <w:rsid w:val="00743577"/>
    <w:rsid w:val="00743D46"/>
    <w:rsid w:val="00743F09"/>
    <w:rsid w:val="0074602B"/>
    <w:rsid w:val="007469DB"/>
    <w:rsid w:val="00746B62"/>
    <w:rsid w:val="007470AA"/>
    <w:rsid w:val="007473B8"/>
    <w:rsid w:val="007520AD"/>
    <w:rsid w:val="0075243D"/>
    <w:rsid w:val="00752902"/>
    <w:rsid w:val="0075334F"/>
    <w:rsid w:val="00753530"/>
    <w:rsid w:val="007546A5"/>
    <w:rsid w:val="00754861"/>
    <w:rsid w:val="00754C2A"/>
    <w:rsid w:val="00755364"/>
    <w:rsid w:val="00755436"/>
    <w:rsid w:val="007557AD"/>
    <w:rsid w:val="00755FBF"/>
    <w:rsid w:val="007563AA"/>
    <w:rsid w:val="00757145"/>
    <w:rsid w:val="00757836"/>
    <w:rsid w:val="00757A8D"/>
    <w:rsid w:val="0076136B"/>
    <w:rsid w:val="0076158B"/>
    <w:rsid w:val="00761DA5"/>
    <w:rsid w:val="00761FD7"/>
    <w:rsid w:val="007620D4"/>
    <w:rsid w:val="00762A40"/>
    <w:rsid w:val="007639A8"/>
    <w:rsid w:val="00764122"/>
    <w:rsid w:val="007654F2"/>
    <w:rsid w:val="0076616F"/>
    <w:rsid w:val="007662B1"/>
    <w:rsid w:val="00766ACC"/>
    <w:rsid w:val="00766EEA"/>
    <w:rsid w:val="007677AC"/>
    <w:rsid w:val="00767B63"/>
    <w:rsid w:val="00770BB8"/>
    <w:rsid w:val="007718A0"/>
    <w:rsid w:val="00771E38"/>
    <w:rsid w:val="007729B2"/>
    <w:rsid w:val="00773A91"/>
    <w:rsid w:val="007755C1"/>
    <w:rsid w:val="0077605F"/>
    <w:rsid w:val="00776337"/>
    <w:rsid w:val="0077677E"/>
    <w:rsid w:val="00777F3D"/>
    <w:rsid w:val="00780AEA"/>
    <w:rsid w:val="0078187B"/>
    <w:rsid w:val="00781894"/>
    <w:rsid w:val="00781C7E"/>
    <w:rsid w:val="00782DEB"/>
    <w:rsid w:val="007839BA"/>
    <w:rsid w:val="00783A2F"/>
    <w:rsid w:val="00783EF8"/>
    <w:rsid w:val="00785F27"/>
    <w:rsid w:val="007868E1"/>
    <w:rsid w:val="00786A57"/>
    <w:rsid w:val="00786E80"/>
    <w:rsid w:val="00787C5C"/>
    <w:rsid w:val="007900B8"/>
    <w:rsid w:val="00790D5E"/>
    <w:rsid w:val="00790F6D"/>
    <w:rsid w:val="00790F72"/>
    <w:rsid w:val="00790FDC"/>
    <w:rsid w:val="007910BD"/>
    <w:rsid w:val="00791890"/>
    <w:rsid w:val="00792932"/>
    <w:rsid w:val="00793522"/>
    <w:rsid w:val="007937EE"/>
    <w:rsid w:val="00793962"/>
    <w:rsid w:val="00794996"/>
    <w:rsid w:val="00794C62"/>
    <w:rsid w:val="00794D8F"/>
    <w:rsid w:val="007952FB"/>
    <w:rsid w:val="00796A80"/>
    <w:rsid w:val="0079769D"/>
    <w:rsid w:val="007A19C2"/>
    <w:rsid w:val="007A1E0C"/>
    <w:rsid w:val="007A23FA"/>
    <w:rsid w:val="007A2C62"/>
    <w:rsid w:val="007A2FE2"/>
    <w:rsid w:val="007A340C"/>
    <w:rsid w:val="007A42A8"/>
    <w:rsid w:val="007A5935"/>
    <w:rsid w:val="007A6627"/>
    <w:rsid w:val="007A6DC0"/>
    <w:rsid w:val="007A6E67"/>
    <w:rsid w:val="007A6F56"/>
    <w:rsid w:val="007A7147"/>
    <w:rsid w:val="007A78C5"/>
    <w:rsid w:val="007A7E19"/>
    <w:rsid w:val="007B01A4"/>
    <w:rsid w:val="007B04E5"/>
    <w:rsid w:val="007B1447"/>
    <w:rsid w:val="007B15EC"/>
    <w:rsid w:val="007B1A62"/>
    <w:rsid w:val="007B1BCE"/>
    <w:rsid w:val="007B22FF"/>
    <w:rsid w:val="007B2D9D"/>
    <w:rsid w:val="007B2F6F"/>
    <w:rsid w:val="007B537C"/>
    <w:rsid w:val="007B53B0"/>
    <w:rsid w:val="007B53C4"/>
    <w:rsid w:val="007B6BC5"/>
    <w:rsid w:val="007B6D68"/>
    <w:rsid w:val="007B7208"/>
    <w:rsid w:val="007B7D22"/>
    <w:rsid w:val="007C013E"/>
    <w:rsid w:val="007C024C"/>
    <w:rsid w:val="007C0EBA"/>
    <w:rsid w:val="007C130A"/>
    <w:rsid w:val="007C18D4"/>
    <w:rsid w:val="007C1EBF"/>
    <w:rsid w:val="007C26F6"/>
    <w:rsid w:val="007C2969"/>
    <w:rsid w:val="007C3716"/>
    <w:rsid w:val="007C3813"/>
    <w:rsid w:val="007C495E"/>
    <w:rsid w:val="007C628B"/>
    <w:rsid w:val="007C69FD"/>
    <w:rsid w:val="007C70BB"/>
    <w:rsid w:val="007C738E"/>
    <w:rsid w:val="007C7AD4"/>
    <w:rsid w:val="007D0186"/>
    <w:rsid w:val="007D030B"/>
    <w:rsid w:val="007D0772"/>
    <w:rsid w:val="007D0EFA"/>
    <w:rsid w:val="007D139F"/>
    <w:rsid w:val="007D18C5"/>
    <w:rsid w:val="007D1E0C"/>
    <w:rsid w:val="007D1F23"/>
    <w:rsid w:val="007D29E0"/>
    <w:rsid w:val="007D2A81"/>
    <w:rsid w:val="007D303C"/>
    <w:rsid w:val="007D31E2"/>
    <w:rsid w:val="007D333D"/>
    <w:rsid w:val="007D4B4B"/>
    <w:rsid w:val="007D6102"/>
    <w:rsid w:val="007D6818"/>
    <w:rsid w:val="007D6B82"/>
    <w:rsid w:val="007D6F50"/>
    <w:rsid w:val="007E00E3"/>
    <w:rsid w:val="007E0476"/>
    <w:rsid w:val="007E1C9C"/>
    <w:rsid w:val="007E260F"/>
    <w:rsid w:val="007E26AF"/>
    <w:rsid w:val="007E296F"/>
    <w:rsid w:val="007E31D8"/>
    <w:rsid w:val="007E3899"/>
    <w:rsid w:val="007E3DC8"/>
    <w:rsid w:val="007E3E61"/>
    <w:rsid w:val="007E40E0"/>
    <w:rsid w:val="007E4560"/>
    <w:rsid w:val="007E4E62"/>
    <w:rsid w:val="007E5A0E"/>
    <w:rsid w:val="007E5D5E"/>
    <w:rsid w:val="007E5DF9"/>
    <w:rsid w:val="007E68E9"/>
    <w:rsid w:val="007E734D"/>
    <w:rsid w:val="007E7427"/>
    <w:rsid w:val="007E787E"/>
    <w:rsid w:val="007E7D5C"/>
    <w:rsid w:val="007E7E66"/>
    <w:rsid w:val="007F03E1"/>
    <w:rsid w:val="007F11A2"/>
    <w:rsid w:val="007F15FC"/>
    <w:rsid w:val="007F19F8"/>
    <w:rsid w:val="007F1CBC"/>
    <w:rsid w:val="007F1DF1"/>
    <w:rsid w:val="007F264B"/>
    <w:rsid w:val="007F28D1"/>
    <w:rsid w:val="007F2DF2"/>
    <w:rsid w:val="007F374B"/>
    <w:rsid w:val="007F3ADA"/>
    <w:rsid w:val="007F3BD3"/>
    <w:rsid w:val="007F3E3E"/>
    <w:rsid w:val="007F40C3"/>
    <w:rsid w:val="007F464B"/>
    <w:rsid w:val="007F50D5"/>
    <w:rsid w:val="007F5430"/>
    <w:rsid w:val="007F55C2"/>
    <w:rsid w:val="007F58C2"/>
    <w:rsid w:val="007F627F"/>
    <w:rsid w:val="007F62FD"/>
    <w:rsid w:val="007F65F1"/>
    <w:rsid w:val="007F662D"/>
    <w:rsid w:val="007F6894"/>
    <w:rsid w:val="007F6A82"/>
    <w:rsid w:val="008004E8"/>
    <w:rsid w:val="0080094F"/>
    <w:rsid w:val="00800FA8"/>
    <w:rsid w:val="00801276"/>
    <w:rsid w:val="008015DC"/>
    <w:rsid w:val="00801C01"/>
    <w:rsid w:val="00801DC9"/>
    <w:rsid w:val="008025FF"/>
    <w:rsid w:val="00802E3F"/>
    <w:rsid w:val="008037BC"/>
    <w:rsid w:val="00803A91"/>
    <w:rsid w:val="00804E84"/>
    <w:rsid w:val="00806260"/>
    <w:rsid w:val="0080669D"/>
    <w:rsid w:val="00806DED"/>
    <w:rsid w:val="008108BA"/>
    <w:rsid w:val="00810DEE"/>
    <w:rsid w:val="0081146B"/>
    <w:rsid w:val="008120A9"/>
    <w:rsid w:val="008123EE"/>
    <w:rsid w:val="00814539"/>
    <w:rsid w:val="008148E9"/>
    <w:rsid w:val="00815695"/>
    <w:rsid w:val="00815C11"/>
    <w:rsid w:val="008160CD"/>
    <w:rsid w:val="00817411"/>
    <w:rsid w:val="008178DB"/>
    <w:rsid w:val="00817B08"/>
    <w:rsid w:val="00820420"/>
    <w:rsid w:val="0082093F"/>
    <w:rsid w:val="00821236"/>
    <w:rsid w:val="00821AB5"/>
    <w:rsid w:val="00822335"/>
    <w:rsid w:val="00822857"/>
    <w:rsid w:val="00822E18"/>
    <w:rsid w:val="00823C6E"/>
    <w:rsid w:val="00823D1F"/>
    <w:rsid w:val="008242C1"/>
    <w:rsid w:val="00824A43"/>
    <w:rsid w:val="00824E37"/>
    <w:rsid w:val="00825AE6"/>
    <w:rsid w:val="008260A9"/>
    <w:rsid w:val="00826DD0"/>
    <w:rsid w:val="0082777F"/>
    <w:rsid w:val="0083130F"/>
    <w:rsid w:val="00831746"/>
    <w:rsid w:val="008323AB"/>
    <w:rsid w:val="00833B58"/>
    <w:rsid w:val="00833BB4"/>
    <w:rsid w:val="00833F74"/>
    <w:rsid w:val="0083461D"/>
    <w:rsid w:val="00834CF2"/>
    <w:rsid w:val="00835316"/>
    <w:rsid w:val="00835508"/>
    <w:rsid w:val="008359CD"/>
    <w:rsid w:val="00835A7F"/>
    <w:rsid w:val="00835B7F"/>
    <w:rsid w:val="00836A96"/>
    <w:rsid w:val="00836B5F"/>
    <w:rsid w:val="00836DA4"/>
    <w:rsid w:val="008372B2"/>
    <w:rsid w:val="008377D9"/>
    <w:rsid w:val="00837CBF"/>
    <w:rsid w:val="00840319"/>
    <w:rsid w:val="008405B0"/>
    <w:rsid w:val="00840CB6"/>
    <w:rsid w:val="0084124A"/>
    <w:rsid w:val="00841C93"/>
    <w:rsid w:val="00842593"/>
    <w:rsid w:val="00842D95"/>
    <w:rsid w:val="008451D0"/>
    <w:rsid w:val="008456B2"/>
    <w:rsid w:val="0084668A"/>
    <w:rsid w:val="008507B2"/>
    <w:rsid w:val="00850A17"/>
    <w:rsid w:val="00850E06"/>
    <w:rsid w:val="008512B9"/>
    <w:rsid w:val="008519D3"/>
    <w:rsid w:val="00851A69"/>
    <w:rsid w:val="00852077"/>
    <w:rsid w:val="00852D8F"/>
    <w:rsid w:val="00852D9F"/>
    <w:rsid w:val="0085333F"/>
    <w:rsid w:val="00853670"/>
    <w:rsid w:val="00853ADD"/>
    <w:rsid w:val="0085425E"/>
    <w:rsid w:val="00855029"/>
    <w:rsid w:val="00855A9C"/>
    <w:rsid w:val="00855C54"/>
    <w:rsid w:val="00856E3E"/>
    <w:rsid w:val="00857962"/>
    <w:rsid w:val="00857B32"/>
    <w:rsid w:val="00857E16"/>
    <w:rsid w:val="00857F77"/>
    <w:rsid w:val="008603AB"/>
    <w:rsid w:val="008614D3"/>
    <w:rsid w:val="008616A9"/>
    <w:rsid w:val="00861882"/>
    <w:rsid w:val="0086198F"/>
    <w:rsid w:val="00862723"/>
    <w:rsid w:val="00862E5D"/>
    <w:rsid w:val="00862F86"/>
    <w:rsid w:val="00863274"/>
    <w:rsid w:val="00863333"/>
    <w:rsid w:val="008638D9"/>
    <w:rsid w:val="00863E53"/>
    <w:rsid w:val="00864333"/>
    <w:rsid w:val="00864676"/>
    <w:rsid w:val="00864C53"/>
    <w:rsid w:val="008650F5"/>
    <w:rsid w:val="008661D7"/>
    <w:rsid w:val="0087111A"/>
    <w:rsid w:val="00872136"/>
    <w:rsid w:val="00872BA6"/>
    <w:rsid w:val="00872EF7"/>
    <w:rsid w:val="00872F92"/>
    <w:rsid w:val="0087387E"/>
    <w:rsid w:val="00874FFE"/>
    <w:rsid w:val="00876C08"/>
    <w:rsid w:val="008774FC"/>
    <w:rsid w:val="00877EE5"/>
    <w:rsid w:val="008807F7"/>
    <w:rsid w:val="00881E59"/>
    <w:rsid w:val="00881F78"/>
    <w:rsid w:val="00884262"/>
    <w:rsid w:val="00884696"/>
    <w:rsid w:val="008864E9"/>
    <w:rsid w:val="00886BEA"/>
    <w:rsid w:val="00887FE3"/>
    <w:rsid w:val="0089018A"/>
    <w:rsid w:val="008901BE"/>
    <w:rsid w:val="00890834"/>
    <w:rsid w:val="00891DA3"/>
    <w:rsid w:val="008920CF"/>
    <w:rsid w:val="00892300"/>
    <w:rsid w:val="00893675"/>
    <w:rsid w:val="0089421E"/>
    <w:rsid w:val="00894320"/>
    <w:rsid w:val="008949F7"/>
    <w:rsid w:val="0089505D"/>
    <w:rsid w:val="00895E65"/>
    <w:rsid w:val="008969A8"/>
    <w:rsid w:val="00896D13"/>
    <w:rsid w:val="00897F73"/>
    <w:rsid w:val="008A0114"/>
    <w:rsid w:val="008A07B3"/>
    <w:rsid w:val="008A0ECF"/>
    <w:rsid w:val="008A1896"/>
    <w:rsid w:val="008A19F3"/>
    <w:rsid w:val="008A1E65"/>
    <w:rsid w:val="008A2210"/>
    <w:rsid w:val="008A24F2"/>
    <w:rsid w:val="008A2EC4"/>
    <w:rsid w:val="008A42F7"/>
    <w:rsid w:val="008A4FA2"/>
    <w:rsid w:val="008A51C8"/>
    <w:rsid w:val="008A5AA8"/>
    <w:rsid w:val="008A5ABA"/>
    <w:rsid w:val="008A70B4"/>
    <w:rsid w:val="008A7FD9"/>
    <w:rsid w:val="008B0FC5"/>
    <w:rsid w:val="008B109E"/>
    <w:rsid w:val="008B2887"/>
    <w:rsid w:val="008B2A43"/>
    <w:rsid w:val="008B3030"/>
    <w:rsid w:val="008B3229"/>
    <w:rsid w:val="008B36A9"/>
    <w:rsid w:val="008B458D"/>
    <w:rsid w:val="008B4721"/>
    <w:rsid w:val="008B4B1C"/>
    <w:rsid w:val="008B69F3"/>
    <w:rsid w:val="008C07CE"/>
    <w:rsid w:val="008C0EB5"/>
    <w:rsid w:val="008C1A1E"/>
    <w:rsid w:val="008C21A7"/>
    <w:rsid w:val="008C27A5"/>
    <w:rsid w:val="008C2B41"/>
    <w:rsid w:val="008C2B92"/>
    <w:rsid w:val="008C2C0F"/>
    <w:rsid w:val="008C2E86"/>
    <w:rsid w:val="008C40E7"/>
    <w:rsid w:val="008C580F"/>
    <w:rsid w:val="008C64A0"/>
    <w:rsid w:val="008C68C9"/>
    <w:rsid w:val="008C6994"/>
    <w:rsid w:val="008C6FD4"/>
    <w:rsid w:val="008C7EED"/>
    <w:rsid w:val="008D04E9"/>
    <w:rsid w:val="008D1430"/>
    <w:rsid w:val="008D14F2"/>
    <w:rsid w:val="008D23FC"/>
    <w:rsid w:val="008D266F"/>
    <w:rsid w:val="008D2A14"/>
    <w:rsid w:val="008D2B79"/>
    <w:rsid w:val="008D2BF2"/>
    <w:rsid w:val="008D329C"/>
    <w:rsid w:val="008D34A3"/>
    <w:rsid w:val="008D3AFD"/>
    <w:rsid w:val="008D4CCD"/>
    <w:rsid w:val="008D550E"/>
    <w:rsid w:val="008D5EA0"/>
    <w:rsid w:val="008D6973"/>
    <w:rsid w:val="008D6C99"/>
    <w:rsid w:val="008D6D4B"/>
    <w:rsid w:val="008D6DF4"/>
    <w:rsid w:val="008E079C"/>
    <w:rsid w:val="008E20CA"/>
    <w:rsid w:val="008E2580"/>
    <w:rsid w:val="008E27F0"/>
    <w:rsid w:val="008E2D8D"/>
    <w:rsid w:val="008E37FB"/>
    <w:rsid w:val="008E51D3"/>
    <w:rsid w:val="008E553E"/>
    <w:rsid w:val="008E616A"/>
    <w:rsid w:val="008E69BF"/>
    <w:rsid w:val="008E6A6C"/>
    <w:rsid w:val="008E6ACE"/>
    <w:rsid w:val="008E74F1"/>
    <w:rsid w:val="008E7922"/>
    <w:rsid w:val="008F0CD6"/>
    <w:rsid w:val="008F13FB"/>
    <w:rsid w:val="008F1DE4"/>
    <w:rsid w:val="008F2005"/>
    <w:rsid w:val="008F2892"/>
    <w:rsid w:val="008F3CC2"/>
    <w:rsid w:val="008F4616"/>
    <w:rsid w:val="008F4DA8"/>
    <w:rsid w:val="008F4FF6"/>
    <w:rsid w:val="008F5CFC"/>
    <w:rsid w:val="008F5DE0"/>
    <w:rsid w:val="008F68DD"/>
    <w:rsid w:val="008F6997"/>
    <w:rsid w:val="008F6A32"/>
    <w:rsid w:val="008F7E21"/>
    <w:rsid w:val="0090090F"/>
    <w:rsid w:val="00900932"/>
    <w:rsid w:val="00900F59"/>
    <w:rsid w:val="009012D4"/>
    <w:rsid w:val="0090272E"/>
    <w:rsid w:val="009028E5"/>
    <w:rsid w:val="00903559"/>
    <w:rsid w:val="00903641"/>
    <w:rsid w:val="00903721"/>
    <w:rsid w:val="0090412B"/>
    <w:rsid w:val="009042E5"/>
    <w:rsid w:val="00904C02"/>
    <w:rsid w:val="00906650"/>
    <w:rsid w:val="00906BF2"/>
    <w:rsid w:val="00907E59"/>
    <w:rsid w:val="009101F4"/>
    <w:rsid w:val="0091056F"/>
    <w:rsid w:val="009110ED"/>
    <w:rsid w:val="00911498"/>
    <w:rsid w:val="009118CD"/>
    <w:rsid w:val="00913729"/>
    <w:rsid w:val="00913F08"/>
    <w:rsid w:val="009144DE"/>
    <w:rsid w:val="00914F3F"/>
    <w:rsid w:val="0091554E"/>
    <w:rsid w:val="00915554"/>
    <w:rsid w:val="009157BA"/>
    <w:rsid w:val="00915E73"/>
    <w:rsid w:val="00915F1C"/>
    <w:rsid w:val="00916A19"/>
    <w:rsid w:val="00916EB9"/>
    <w:rsid w:val="00917D5D"/>
    <w:rsid w:val="0092041C"/>
    <w:rsid w:val="00920623"/>
    <w:rsid w:val="009209C9"/>
    <w:rsid w:val="00921C04"/>
    <w:rsid w:val="00922970"/>
    <w:rsid w:val="00922C54"/>
    <w:rsid w:val="00922EC4"/>
    <w:rsid w:val="00923247"/>
    <w:rsid w:val="0092359B"/>
    <w:rsid w:val="0092394D"/>
    <w:rsid w:val="00924E6D"/>
    <w:rsid w:val="00925120"/>
    <w:rsid w:val="009269E5"/>
    <w:rsid w:val="00927A1F"/>
    <w:rsid w:val="00930409"/>
    <w:rsid w:val="00930443"/>
    <w:rsid w:val="0093050B"/>
    <w:rsid w:val="009305BF"/>
    <w:rsid w:val="0093096B"/>
    <w:rsid w:val="00931E81"/>
    <w:rsid w:val="00931FB2"/>
    <w:rsid w:val="009321CA"/>
    <w:rsid w:val="00932816"/>
    <w:rsid w:val="0093445A"/>
    <w:rsid w:val="009347ED"/>
    <w:rsid w:val="00934B6B"/>
    <w:rsid w:val="00934DA1"/>
    <w:rsid w:val="00935486"/>
    <w:rsid w:val="00935525"/>
    <w:rsid w:val="009355CD"/>
    <w:rsid w:val="00935B08"/>
    <w:rsid w:val="009362B0"/>
    <w:rsid w:val="00936D3B"/>
    <w:rsid w:val="00942513"/>
    <w:rsid w:val="00943AF1"/>
    <w:rsid w:val="00943C86"/>
    <w:rsid w:val="00943CD1"/>
    <w:rsid w:val="00944EAB"/>
    <w:rsid w:val="00944EB4"/>
    <w:rsid w:val="00945AF9"/>
    <w:rsid w:val="00946CBC"/>
    <w:rsid w:val="0095021A"/>
    <w:rsid w:val="00950649"/>
    <w:rsid w:val="009516A5"/>
    <w:rsid w:val="00951F59"/>
    <w:rsid w:val="00952784"/>
    <w:rsid w:val="00952918"/>
    <w:rsid w:val="00952932"/>
    <w:rsid w:val="00952CBC"/>
    <w:rsid w:val="00952FA1"/>
    <w:rsid w:val="00953BD9"/>
    <w:rsid w:val="00953DD3"/>
    <w:rsid w:val="0095542D"/>
    <w:rsid w:val="009556D3"/>
    <w:rsid w:val="00955978"/>
    <w:rsid w:val="009561EA"/>
    <w:rsid w:val="0095625B"/>
    <w:rsid w:val="009565CE"/>
    <w:rsid w:val="009573E6"/>
    <w:rsid w:val="0096027C"/>
    <w:rsid w:val="00961C80"/>
    <w:rsid w:val="009623E8"/>
    <w:rsid w:val="0096373C"/>
    <w:rsid w:val="009645DF"/>
    <w:rsid w:val="00964753"/>
    <w:rsid w:val="00964985"/>
    <w:rsid w:val="00964A93"/>
    <w:rsid w:val="00964F30"/>
    <w:rsid w:val="009651C6"/>
    <w:rsid w:val="00965872"/>
    <w:rsid w:val="0096644D"/>
    <w:rsid w:val="00967B4E"/>
    <w:rsid w:val="00971254"/>
    <w:rsid w:val="009715F3"/>
    <w:rsid w:val="00972ACC"/>
    <w:rsid w:val="00972D01"/>
    <w:rsid w:val="00972FA2"/>
    <w:rsid w:val="0097312D"/>
    <w:rsid w:val="00973368"/>
    <w:rsid w:val="00973434"/>
    <w:rsid w:val="00973EDF"/>
    <w:rsid w:val="009758D0"/>
    <w:rsid w:val="00976386"/>
    <w:rsid w:val="009766E5"/>
    <w:rsid w:val="00976D6C"/>
    <w:rsid w:val="00976DE8"/>
    <w:rsid w:val="00977455"/>
    <w:rsid w:val="00977DA9"/>
    <w:rsid w:val="00980C97"/>
    <w:rsid w:val="009813D1"/>
    <w:rsid w:val="00981408"/>
    <w:rsid w:val="0098226F"/>
    <w:rsid w:val="0098241D"/>
    <w:rsid w:val="00982A89"/>
    <w:rsid w:val="009832DF"/>
    <w:rsid w:val="009846CC"/>
    <w:rsid w:val="009853B4"/>
    <w:rsid w:val="00985D87"/>
    <w:rsid w:val="00986145"/>
    <w:rsid w:val="009864F5"/>
    <w:rsid w:val="0098681C"/>
    <w:rsid w:val="0098714F"/>
    <w:rsid w:val="009875B7"/>
    <w:rsid w:val="00987750"/>
    <w:rsid w:val="0098797C"/>
    <w:rsid w:val="00991F37"/>
    <w:rsid w:val="009924D2"/>
    <w:rsid w:val="00992758"/>
    <w:rsid w:val="00992F49"/>
    <w:rsid w:val="00994EC3"/>
    <w:rsid w:val="009956CB"/>
    <w:rsid w:val="009958C4"/>
    <w:rsid w:val="00995B59"/>
    <w:rsid w:val="00996043"/>
    <w:rsid w:val="00996297"/>
    <w:rsid w:val="009969A8"/>
    <w:rsid w:val="00997AB6"/>
    <w:rsid w:val="009A0235"/>
    <w:rsid w:val="009A031D"/>
    <w:rsid w:val="009A0F32"/>
    <w:rsid w:val="009A16AC"/>
    <w:rsid w:val="009A174B"/>
    <w:rsid w:val="009A26BF"/>
    <w:rsid w:val="009A2AE1"/>
    <w:rsid w:val="009A2CFA"/>
    <w:rsid w:val="009A2F2F"/>
    <w:rsid w:val="009A2F5E"/>
    <w:rsid w:val="009A3DE6"/>
    <w:rsid w:val="009A473B"/>
    <w:rsid w:val="009A4D3F"/>
    <w:rsid w:val="009A51FD"/>
    <w:rsid w:val="009A64CF"/>
    <w:rsid w:val="009A67CE"/>
    <w:rsid w:val="009A6BEA"/>
    <w:rsid w:val="009A6EA2"/>
    <w:rsid w:val="009B1444"/>
    <w:rsid w:val="009B1F56"/>
    <w:rsid w:val="009B2096"/>
    <w:rsid w:val="009B3E46"/>
    <w:rsid w:val="009B4194"/>
    <w:rsid w:val="009B44AF"/>
    <w:rsid w:val="009B4535"/>
    <w:rsid w:val="009B491A"/>
    <w:rsid w:val="009B4D50"/>
    <w:rsid w:val="009B612E"/>
    <w:rsid w:val="009B6292"/>
    <w:rsid w:val="009B7110"/>
    <w:rsid w:val="009B71C0"/>
    <w:rsid w:val="009B7AAE"/>
    <w:rsid w:val="009B7B19"/>
    <w:rsid w:val="009B7D20"/>
    <w:rsid w:val="009C02BD"/>
    <w:rsid w:val="009C0B18"/>
    <w:rsid w:val="009C0C80"/>
    <w:rsid w:val="009C0E5C"/>
    <w:rsid w:val="009C1462"/>
    <w:rsid w:val="009C1E28"/>
    <w:rsid w:val="009C205A"/>
    <w:rsid w:val="009C25D5"/>
    <w:rsid w:val="009C2687"/>
    <w:rsid w:val="009C4D5F"/>
    <w:rsid w:val="009C52A7"/>
    <w:rsid w:val="009C5843"/>
    <w:rsid w:val="009C5906"/>
    <w:rsid w:val="009C63BB"/>
    <w:rsid w:val="009C726D"/>
    <w:rsid w:val="009C77A6"/>
    <w:rsid w:val="009C7F46"/>
    <w:rsid w:val="009D0145"/>
    <w:rsid w:val="009D0C6C"/>
    <w:rsid w:val="009D2A81"/>
    <w:rsid w:val="009D2C1C"/>
    <w:rsid w:val="009D4735"/>
    <w:rsid w:val="009D4790"/>
    <w:rsid w:val="009D52A5"/>
    <w:rsid w:val="009D564B"/>
    <w:rsid w:val="009D5C58"/>
    <w:rsid w:val="009D6193"/>
    <w:rsid w:val="009E072C"/>
    <w:rsid w:val="009E073C"/>
    <w:rsid w:val="009E07EC"/>
    <w:rsid w:val="009E15F6"/>
    <w:rsid w:val="009E2564"/>
    <w:rsid w:val="009E2A92"/>
    <w:rsid w:val="009E2F37"/>
    <w:rsid w:val="009E38B4"/>
    <w:rsid w:val="009E4EFD"/>
    <w:rsid w:val="009E616C"/>
    <w:rsid w:val="009E6658"/>
    <w:rsid w:val="009E772C"/>
    <w:rsid w:val="009F0FF0"/>
    <w:rsid w:val="009F17C4"/>
    <w:rsid w:val="009F2A9A"/>
    <w:rsid w:val="009F3554"/>
    <w:rsid w:val="009F4525"/>
    <w:rsid w:val="009F5455"/>
    <w:rsid w:val="009F5738"/>
    <w:rsid w:val="009F59E9"/>
    <w:rsid w:val="009F5A18"/>
    <w:rsid w:val="009F5FBC"/>
    <w:rsid w:val="009F624F"/>
    <w:rsid w:val="009F6870"/>
    <w:rsid w:val="009F6AC5"/>
    <w:rsid w:val="009F70B3"/>
    <w:rsid w:val="00A011D1"/>
    <w:rsid w:val="00A0252D"/>
    <w:rsid w:val="00A036E8"/>
    <w:rsid w:val="00A03B9E"/>
    <w:rsid w:val="00A066AC"/>
    <w:rsid w:val="00A06766"/>
    <w:rsid w:val="00A1038D"/>
    <w:rsid w:val="00A10A07"/>
    <w:rsid w:val="00A10A82"/>
    <w:rsid w:val="00A10DE9"/>
    <w:rsid w:val="00A1157C"/>
    <w:rsid w:val="00A11ACB"/>
    <w:rsid w:val="00A11D56"/>
    <w:rsid w:val="00A11E95"/>
    <w:rsid w:val="00A13436"/>
    <w:rsid w:val="00A1346A"/>
    <w:rsid w:val="00A135EF"/>
    <w:rsid w:val="00A13D6E"/>
    <w:rsid w:val="00A145CB"/>
    <w:rsid w:val="00A146E0"/>
    <w:rsid w:val="00A1558D"/>
    <w:rsid w:val="00A16B33"/>
    <w:rsid w:val="00A1730C"/>
    <w:rsid w:val="00A208EA"/>
    <w:rsid w:val="00A2128F"/>
    <w:rsid w:val="00A21501"/>
    <w:rsid w:val="00A21E4B"/>
    <w:rsid w:val="00A22A8F"/>
    <w:rsid w:val="00A22E8B"/>
    <w:rsid w:val="00A22FDE"/>
    <w:rsid w:val="00A232D0"/>
    <w:rsid w:val="00A243D3"/>
    <w:rsid w:val="00A24410"/>
    <w:rsid w:val="00A24723"/>
    <w:rsid w:val="00A24B34"/>
    <w:rsid w:val="00A24CB3"/>
    <w:rsid w:val="00A24D67"/>
    <w:rsid w:val="00A25802"/>
    <w:rsid w:val="00A2679E"/>
    <w:rsid w:val="00A26858"/>
    <w:rsid w:val="00A26967"/>
    <w:rsid w:val="00A269B7"/>
    <w:rsid w:val="00A3065F"/>
    <w:rsid w:val="00A30C18"/>
    <w:rsid w:val="00A31A5E"/>
    <w:rsid w:val="00A31C05"/>
    <w:rsid w:val="00A31F52"/>
    <w:rsid w:val="00A326CB"/>
    <w:rsid w:val="00A3282A"/>
    <w:rsid w:val="00A32872"/>
    <w:rsid w:val="00A32979"/>
    <w:rsid w:val="00A32D19"/>
    <w:rsid w:val="00A32D80"/>
    <w:rsid w:val="00A342D3"/>
    <w:rsid w:val="00A34888"/>
    <w:rsid w:val="00A34BDA"/>
    <w:rsid w:val="00A34E71"/>
    <w:rsid w:val="00A34F4E"/>
    <w:rsid w:val="00A36E77"/>
    <w:rsid w:val="00A37134"/>
    <w:rsid w:val="00A37239"/>
    <w:rsid w:val="00A41C95"/>
    <w:rsid w:val="00A4256A"/>
    <w:rsid w:val="00A42787"/>
    <w:rsid w:val="00A428AF"/>
    <w:rsid w:val="00A42D17"/>
    <w:rsid w:val="00A42F08"/>
    <w:rsid w:val="00A4334A"/>
    <w:rsid w:val="00A439C4"/>
    <w:rsid w:val="00A44A33"/>
    <w:rsid w:val="00A45016"/>
    <w:rsid w:val="00A451D6"/>
    <w:rsid w:val="00A45CB8"/>
    <w:rsid w:val="00A45F52"/>
    <w:rsid w:val="00A46B27"/>
    <w:rsid w:val="00A46FFF"/>
    <w:rsid w:val="00A478D8"/>
    <w:rsid w:val="00A47BC8"/>
    <w:rsid w:val="00A5083A"/>
    <w:rsid w:val="00A50871"/>
    <w:rsid w:val="00A51B6C"/>
    <w:rsid w:val="00A5246D"/>
    <w:rsid w:val="00A52C0A"/>
    <w:rsid w:val="00A52F9C"/>
    <w:rsid w:val="00A538B3"/>
    <w:rsid w:val="00A53D0D"/>
    <w:rsid w:val="00A53E52"/>
    <w:rsid w:val="00A549CD"/>
    <w:rsid w:val="00A55AE1"/>
    <w:rsid w:val="00A56223"/>
    <w:rsid w:val="00A565DD"/>
    <w:rsid w:val="00A56992"/>
    <w:rsid w:val="00A575EA"/>
    <w:rsid w:val="00A57CDB"/>
    <w:rsid w:val="00A57F81"/>
    <w:rsid w:val="00A60336"/>
    <w:rsid w:val="00A61163"/>
    <w:rsid w:val="00A61B59"/>
    <w:rsid w:val="00A61CD7"/>
    <w:rsid w:val="00A6282E"/>
    <w:rsid w:val="00A631C5"/>
    <w:rsid w:val="00A633CB"/>
    <w:rsid w:val="00A63796"/>
    <w:rsid w:val="00A63F4D"/>
    <w:rsid w:val="00A648D5"/>
    <w:rsid w:val="00A64CF1"/>
    <w:rsid w:val="00A659BE"/>
    <w:rsid w:val="00A667E4"/>
    <w:rsid w:val="00A66813"/>
    <w:rsid w:val="00A66BFF"/>
    <w:rsid w:val="00A66D1C"/>
    <w:rsid w:val="00A671EF"/>
    <w:rsid w:val="00A67214"/>
    <w:rsid w:val="00A676B6"/>
    <w:rsid w:val="00A67D55"/>
    <w:rsid w:val="00A70C90"/>
    <w:rsid w:val="00A71410"/>
    <w:rsid w:val="00A726AE"/>
    <w:rsid w:val="00A73303"/>
    <w:rsid w:val="00A75185"/>
    <w:rsid w:val="00A75A36"/>
    <w:rsid w:val="00A76AAF"/>
    <w:rsid w:val="00A77A44"/>
    <w:rsid w:val="00A77A89"/>
    <w:rsid w:val="00A80D54"/>
    <w:rsid w:val="00A80F79"/>
    <w:rsid w:val="00A81D2D"/>
    <w:rsid w:val="00A82409"/>
    <w:rsid w:val="00A82B14"/>
    <w:rsid w:val="00A83A57"/>
    <w:rsid w:val="00A83D07"/>
    <w:rsid w:val="00A852D0"/>
    <w:rsid w:val="00A85D75"/>
    <w:rsid w:val="00A87546"/>
    <w:rsid w:val="00A87876"/>
    <w:rsid w:val="00A87A83"/>
    <w:rsid w:val="00A87FAC"/>
    <w:rsid w:val="00A91EAE"/>
    <w:rsid w:val="00A92C8A"/>
    <w:rsid w:val="00A92DAF"/>
    <w:rsid w:val="00A93281"/>
    <w:rsid w:val="00A93C13"/>
    <w:rsid w:val="00A94857"/>
    <w:rsid w:val="00A94A71"/>
    <w:rsid w:val="00A94A82"/>
    <w:rsid w:val="00A95C31"/>
    <w:rsid w:val="00A95D87"/>
    <w:rsid w:val="00A963FD"/>
    <w:rsid w:val="00A966A6"/>
    <w:rsid w:val="00A96935"/>
    <w:rsid w:val="00A9762E"/>
    <w:rsid w:val="00A97ADD"/>
    <w:rsid w:val="00AA2A9D"/>
    <w:rsid w:val="00AA2FC6"/>
    <w:rsid w:val="00AA49E8"/>
    <w:rsid w:val="00AA4DAB"/>
    <w:rsid w:val="00AA4EC1"/>
    <w:rsid w:val="00AA58D3"/>
    <w:rsid w:val="00AA6126"/>
    <w:rsid w:val="00AA66A0"/>
    <w:rsid w:val="00AA6719"/>
    <w:rsid w:val="00AA68A3"/>
    <w:rsid w:val="00AA692D"/>
    <w:rsid w:val="00AA75ED"/>
    <w:rsid w:val="00AA77DF"/>
    <w:rsid w:val="00AB0A11"/>
    <w:rsid w:val="00AB0A17"/>
    <w:rsid w:val="00AB21E9"/>
    <w:rsid w:val="00AB3614"/>
    <w:rsid w:val="00AB7819"/>
    <w:rsid w:val="00AB79AB"/>
    <w:rsid w:val="00AB7CA2"/>
    <w:rsid w:val="00AC02D7"/>
    <w:rsid w:val="00AC07A2"/>
    <w:rsid w:val="00AC115E"/>
    <w:rsid w:val="00AC163B"/>
    <w:rsid w:val="00AC19FF"/>
    <w:rsid w:val="00AC25AE"/>
    <w:rsid w:val="00AC35F5"/>
    <w:rsid w:val="00AC37CC"/>
    <w:rsid w:val="00AC4167"/>
    <w:rsid w:val="00AC431D"/>
    <w:rsid w:val="00AC453F"/>
    <w:rsid w:val="00AC4DBA"/>
    <w:rsid w:val="00AC61D6"/>
    <w:rsid w:val="00AC6396"/>
    <w:rsid w:val="00AC73C5"/>
    <w:rsid w:val="00AC7FB5"/>
    <w:rsid w:val="00AD0590"/>
    <w:rsid w:val="00AD0B5A"/>
    <w:rsid w:val="00AD0D0F"/>
    <w:rsid w:val="00AD1130"/>
    <w:rsid w:val="00AD13C2"/>
    <w:rsid w:val="00AD13FF"/>
    <w:rsid w:val="00AD17A2"/>
    <w:rsid w:val="00AD1A06"/>
    <w:rsid w:val="00AD1ACA"/>
    <w:rsid w:val="00AD1DC8"/>
    <w:rsid w:val="00AD2AC9"/>
    <w:rsid w:val="00AD2F72"/>
    <w:rsid w:val="00AD394B"/>
    <w:rsid w:val="00AD3D59"/>
    <w:rsid w:val="00AD3E2F"/>
    <w:rsid w:val="00AD4B90"/>
    <w:rsid w:val="00AD5DD2"/>
    <w:rsid w:val="00AD62FB"/>
    <w:rsid w:val="00AD63E5"/>
    <w:rsid w:val="00AD68C0"/>
    <w:rsid w:val="00AD69E1"/>
    <w:rsid w:val="00AE08B6"/>
    <w:rsid w:val="00AE0D56"/>
    <w:rsid w:val="00AE125F"/>
    <w:rsid w:val="00AE13ED"/>
    <w:rsid w:val="00AE1CBA"/>
    <w:rsid w:val="00AE26FD"/>
    <w:rsid w:val="00AE31EC"/>
    <w:rsid w:val="00AE363F"/>
    <w:rsid w:val="00AE38C6"/>
    <w:rsid w:val="00AE3F4C"/>
    <w:rsid w:val="00AE40EB"/>
    <w:rsid w:val="00AE49E0"/>
    <w:rsid w:val="00AE4DA3"/>
    <w:rsid w:val="00AE5249"/>
    <w:rsid w:val="00AE5330"/>
    <w:rsid w:val="00AE58A5"/>
    <w:rsid w:val="00AE60C6"/>
    <w:rsid w:val="00AE671E"/>
    <w:rsid w:val="00AE72B0"/>
    <w:rsid w:val="00AE774C"/>
    <w:rsid w:val="00AE7A46"/>
    <w:rsid w:val="00AE7FEC"/>
    <w:rsid w:val="00AF0017"/>
    <w:rsid w:val="00AF0AD7"/>
    <w:rsid w:val="00AF0BB3"/>
    <w:rsid w:val="00AF14A6"/>
    <w:rsid w:val="00AF1C08"/>
    <w:rsid w:val="00AF3485"/>
    <w:rsid w:val="00AF3B73"/>
    <w:rsid w:val="00AF3D1F"/>
    <w:rsid w:val="00AF5167"/>
    <w:rsid w:val="00AF615E"/>
    <w:rsid w:val="00B0006D"/>
    <w:rsid w:val="00B00A1C"/>
    <w:rsid w:val="00B00FAE"/>
    <w:rsid w:val="00B0115E"/>
    <w:rsid w:val="00B01F72"/>
    <w:rsid w:val="00B02335"/>
    <w:rsid w:val="00B02CC5"/>
    <w:rsid w:val="00B02D83"/>
    <w:rsid w:val="00B039C0"/>
    <w:rsid w:val="00B03BDB"/>
    <w:rsid w:val="00B03CD3"/>
    <w:rsid w:val="00B04397"/>
    <w:rsid w:val="00B05BD7"/>
    <w:rsid w:val="00B05FF5"/>
    <w:rsid w:val="00B06191"/>
    <w:rsid w:val="00B065C8"/>
    <w:rsid w:val="00B06A95"/>
    <w:rsid w:val="00B07615"/>
    <w:rsid w:val="00B11ABB"/>
    <w:rsid w:val="00B123B0"/>
    <w:rsid w:val="00B133D8"/>
    <w:rsid w:val="00B139A7"/>
    <w:rsid w:val="00B14809"/>
    <w:rsid w:val="00B14AC0"/>
    <w:rsid w:val="00B14BCF"/>
    <w:rsid w:val="00B17129"/>
    <w:rsid w:val="00B17E6E"/>
    <w:rsid w:val="00B20360"/>
    <w:rsid w:val="00B212CD"/>
    <w:rsid w:val="00B21886"/>
    <w:rsid w:val="00B21DEC"/>
    <w:rsid w:val="00B2278E"/>
    <w:rsid w:val="00B2300F"/>
    <w:rsid w:val="00B23553"/>
    <w:rsid w:val="00B23A64"/>
    <w:rsid w:val="00B23D0A"/>
    <w:rsid w:val="00B23DB1"/>
    <w:rsid w:val="00B2467A"/>
    <w:rsid w:val="00B24AC7"/>
    <w:rsid w:val="00B24B58"/>
    <w:rsid w:val="00B260C7"/>
    <w:rsid w:val="00B30B1A"/>
    <w:rsid w:val="00B313A1"/>
    <w:rsid w:val="00B3141C"/>
    <w:rsid w:val="00B31480"/>
    <w:rsid w:val="00B31E5C"/>
    <w:rsid w:val="00B337CB"/>
    <w:rsid w:val="00B34A6F"/>
    <w:rsid w:val="00B364DF"/>
    <w:rsid w:val="00B36B0C"/>
    <w:rsid w:val="00B4101F"/>
    <w:rsid w:val="00B41BE9"/>
    <w:rsid w:val="00B4205A"/>
    <w:rsid w:val="00B43590"/>
    <w:rsid w:val="00B43954"/>
    <w:rsid w:val="00B442B3"/>
    <w:rsid w:val="00B44E86"/>
    <w:rsid w:val="00B44ECA"/>
    <w:rsid w:val="00B4504D"/>
    <w:rsid w:val="00B45827"/>
    <w:rsid w:val="00B45AA5"/>
    <w:rsid w:val="00B45D28"/>
    <w:rsid w:val="00B4733F"/>
    <w:rsid w:val="00B479F5"/>
    <w:rsid w:val="00B47D16"/>
    <w:rsid w:val="00B50123"/>
    <w:rsid w:val="00B501D6"/>
    <w:rsid w:val="00B50F66"/>
    <w:rsid w:val="00B516EB"/>
    <w:rsid w:val="00B51DA9"/>
    <w:rsid w:val="00B53F1B"/>
    <w:rsid w:val="00B54612"/>
    <w:rsid w:val="00B54E41"/>
    <w:rsid w:val="00B55A6C"/>
    <w:rsid w:val="00B56643"/>
    <w:rsid w:val="00B57D1D"/>
    <w:rsid w:val="00B60A35"/>
    <w:rsid w:val="00B60E45"/>
    <w:rsid w:val="00B611FC"/>
    <w:rsid w:val="00B6331F"/>
    <w:rsid w:val="00B65902"/>
    <w:rsid w:val="00B65AF2"/>
    <w:rsid w:val="00B65E8E"/>
    <w:rsid w:val="00B66B81"/>
    <w:rsid w:val="00B66C81"/>
    <w:rsid w:val="00B6700E"/>
    <w:rsid w:val="00B67FCF"/>
    <w:rsid w:val="00B70170"/>
    <w:rsid w:val="00B70598"/>
    <w:rsid w:val="00B7063E"/>
    <w:rsid w:val="00B70C4D"/>
    <w:rsid w:val="00B715D5"/>
    <w:rsid w:val="00B7194A"/>
    <w:rsid w:val="00B71A35"/>
    <w:rsid w:val="00B71AC6"/>
    <w:rsid w:val="00B71FAE"/>
    <w:rsid w:val="00B7293A"/>
    <w:rsid w:val="00B7305E"/>
    <w:rsid w:val="00B73C29"/>
    <w:rsid w:val="00B73FC0"/>
    <w:rsid w:val="00B74996"/>
    <w:rsid w:val="00B74C1A"/>
    <w:rsid w:val="00B74D90"/>
    <w:rsid w:val="00B7594A"/>
    <w:rsid w:val="00B75C72"/>
    <w:rsid w:val="00B761DF"/>
    <w:rsid w:val="00B76FE3"/>
    <w:rsid w:val="00B77683"/>
    <w:rsid w:val="00B801DB"/>
    <w:rsid w:val="00B80A61"/>
    <w:rsid w:val="00B80ABA"/>
    <w:rsid w:val="00B80EF0"/>
    <w:rsid w:val="00B81315"/>
    <w:rsid w:val="00B8151B"/>
    <w:rsid w:val="00B818BC"/>
    <w:rsid w:val="00B81E43"/>
    <w:rsid w:val="00B82665"/>
    <w:rsid w:val="00B829A4"/>
    <w:rsid w:val="00B8343E"/>
    <w:rsid w:val="00B83AB0"/>
    <w:rsid w:val="00B84463"/>
    <w:rsid w:val="00B848A6"/>
    <w:rsid w:val="00B84A5C"/>
    <w:rsid w:val="00B84E02"/>
    <w:rsid w:val="00B8694B"/>
    <w:rsid w:val="00B871CB"/>
    <w:rsid w:val="00B87992"/>
    <w:rsid w:val="00B87B26"/>
    <w:rsid w:val="00B90FC7"/>
    <w:rsid w:val="00B9263B"/>
    <w:rsid w:val="00B92F90"/>
    <w:rsid w:val="00B92F92"/>
    <w:rsid w:val="00B931C0"/>
    <w:rsid w:val="00B94E19"/>
    <w:rsid w:val="00B9512C"/>
    <w:rsid w:val="00B9591B"/>
    <w:rsid w:val="00B96AD5"/>
    <w:rsid w:val="00B96B5E"/>
    <w:rsid w:val="00B96D85"/>
    <w:rsid w:val="00B96F7E"/>
    <w:rsid w:val="00BA0475"/>
    <w:rsid w:val="00BA18EF"/>
    <w:rsid w:val="00BA21FB"/>
    <w:rsid w:val="00BA2602"/>
    <w:rsid w:val="00BA2AEA"/>
    <w:rsid w:val="00BA32D2"/>
    <w:rsid w:val="00BA4A53"/>
    <w:rsid w:val="00BA5055"/>
    <w:rsid w:val="00BA75F2"/>
    <w:rsid w:val="00BA7FA3"/>
    <w:rsid w:val="00BB14B4"/>
    <w:rsid w:val="00BB197E"/>
    <w:rsid w:val="00BB1BE8"/>
    <w:rsid w:val="00BB2196"/>
    <w:rsid w:val="00BB3234"/>
    <w:rsid w:val="00BB3ECF"/>
    <w:rsid w:val="00BB4661"/>
    <w:rsid w:val="00BB4E8F"/>
    <w:rsid w:val="00BB515A"/>
    <w:rsid w:val="00BB6FC2"/>
    <w:rsid w:val="00BB7145"/>
    <w:rsid w:val="00BC0BAC"/>
    <w:rsid w:val="00BC0DAD"/>
    <w:rsid w:val="00BC1B1F"/>
    <w:rsid w:val="00BC2009"/>
    <w:rsid w:val="00BC23CB"/>
    <w:rsid w:val="00BC246F"/>
    <w:rsid w:val="00BC4BCC"/>
    <w:rsid w:val="00BC61E6"/>
    <w:rsid w:val="00BD0442"/>
    <w:rsid w:val="00BD126C"/>
    <w:rsid w:val="00BD155D"/>
    <w:rsid w:val="00BD1F46"/>
    <w:rsid w:val="00BD378F"/>
    <w:rsid w:val="00BD3B0F"/>
    <w:rsid w:val="00BD3DE5"/>
    <w:rsid w:val="00BD419F"/>
    <w:rsid w:val="00BD48BA"/>
    <w:rsid w:val="00BD4DF9"/>
    <w:rsid w:val="00BD5153"/>
    <w:rsid w:val="00BD5973"/>
    <w:rsid w:val="00BD5D5C"/>
    <w:rsid w:val="00BD5D6B"/>
    <w:rsid w:val="00BD6FEE"/>
    <w:rsid w:val="00BD739F"/>
    <w:rsid w:val="00BE005B"/>
    <w:rsid w:val="00BE1869"/>
    <w:rsid w:val="00BE24C9"/>
    <w:rsid w:val="00BE2DB3"/>
    <w:rsid w:val="00BE401C"/>
    <w:rsid w:val="00BE4439"/>
    <w:rsid w:val="00BE457D"/>
    <w:rsid w:val="00BE48AC"/>
    <w:rsid w:val="00BE4B79"/>
    <w:rsid w:val="00BE4DED"/>
    <w:rsid w:val="00BE5CCF"/>
    <w:rsid w:val="00BE5D1D"/>
    <w:rsid w:val="00BE61E8"/>
    <w:rsid w:val="00BF1F1D"/>
    <w:rsid w:val="00BF209A"/>
    <w:rsid w:val="00BF217A"/>
    <w:rsid w:val="00BF26F0"/>
    <w:rsid w:val="00BF2896"/>
    <w:rsid w:val="00BF33DE"/>
    <w:rsid w:val="00BF3B8A"/>
    <w:rsid w:val="00BF45AB"/>
    <w:rsid w:val="00BF466F"/>
    <w:rsid w:val="00C001AD"/>
    <w:rsid w:val="00C001E4"/>
    <w:rsid w:val="00C003E9"/>
    <w:rsid w:val="00C006A4"/>
    <w:rsid w:val="00C01E37"/>
    <w:rsid w:val="00C021FD"/>
    <w:rsid w:val="00C02BFD"/>
    <w:rsid w:val="00C02C4E"/>
    <w:rsid w:val="00C02D19"/>
    <w:rsid w:val="00C0331E"/>
    <w:rsid w:val="00C040FF"/>
    <w:rsid w:val="00C0421B"/>
    <w:rsid w:val="00C05891"/>
    <w:rsid w:val="00C062EE"/>
    <w:rsid w:val="00C11785"/>
    <w:rsid w:val="00C12238"/>
    <w:rsid w:val="00C127FC"/>
    <w:rsid w:val="00C135AF"/>
    <w:rsid w:val="00C13A27"/>
    <w:rsid w:val="00C14720"/>
    <w:rsid w:val="00C157DF"/>
    <w:rsid w:val="00C15A0B"/>
    <w:rsid w:val="00C15BC9"/>
    <w:rsid w:val="00C1754E"/>
    <w:rsid w:val="00C211AD"/>
    <w:rsid w:val="00C217AD"/>
    <w:rsid w:val="00C22176"/>
    <w:rsid w:val="00C224ED"/>
    <w:rsid w:val="00C227EE"/>
    <w:rsid w:val="00C2284D"/>
    <w:rsid w:val="00C22B8A"/>
    <w:rsid w:val="00C241A5"/>
    <w:rsid w:val="00C24AEC"/>
    <w:rsid w:val="00C24EEF"/>
    <w:rsid w:val="00C2527E"/>
    <w:rsid w:val="00C25728"/>
    <w:rsid w:val="00C26C33"/>
    <w:rsid w:val="00C26C8E"/>
    <w:rsid w:val="00C27CDC"/>
    <w:rsid w:val="00C303DB"/>
    <w:rsid w:val="00C307DA"/>
    <w:rsid w:val="00C30F8D"/>
    <w:rsid w:val="00C32AB5"/>
    <w:rsid w:val="00C32AEE"/>
    <w:rsid w:val="00C330FB"/>
    <w:rsid w:val="00C33F4F"/>
    <w:rsid w:val="00C344E5"/>
    <w:rsid w:val="00C3460A"/>
    <w:rsid w:val="00C34B6D"/>
    <w:rsid w:val="00C35DEC"/>
    <w:rsid w:val="00C35EC7"/>
    <w:rsid w:val="00C41297"/>
    <w:rsid w:val="00C41E70"/>
    <w:rsid w:val="00C42868"/>
    <w:rsid w:val="00C42A5A"/>
    <w:rsid w:val="00C4353C"/>
    <w:rsid w:val="00C43DA2"/>
    <w:rsid w:val="00C43E83"/>
    <w:rsid w:val="00C44344"/>
    <w:rsid w:val="00C44B95"/>
    <w:rsid w:val="00C456E2"/>
    <w:rsid w:val="00C4661E"/>
    <w:rsid w:val="00C46BA0"/>
    <w:rsid w:val="00C473BF"/>
    <w:rsid w:val="00C50E77"/>
    <w:rsid w:val="00C5191C"/>
    <w:rsid w:val="00C52438"/>
    <w:rsid w:val="00C530BF"/>
    <w:rsid w:val="00C53704"/>
    <w:rsid w:val="00C53B2B"/>
    <w:rsid w:val="00C54211"/>
    <w:rsid w:val="00C54DAF"/>
    <w:rsid w:val="00C55B60"/>
    <w:rsid w:val="00C55F5F"/>
    <w:rsid w:val="00C564D3"/>
    <w:rsid w:val="00C569FF"/>
    <w:rsid w:val="00C603A0"/>
    <w:rsid w:val="00C60A49"/>
    <w:rsid w:val="00C60A86"/>
    <w:rsid w:val="00C621E8"/>
    <w:rsid w:val="00C62949"/>
    <w:rsid w:val="00C63D2F"/>
    <w:rsid w:val="00C63DAF"/>
    <w:rsid w:val="00C63F30"/>
    <w:rsid w:val="00C64263"/>
    <w:rsid w:val="00C6444E"/>
    <w:rsid w:val="00C649AE"/>
    <w:rsid w:val="00C649E8"/>
    <w:rsid w:val="00C65C03"/>
    <w:rsid w:val="00C65E79"/>
    <w:rsid w:val="00C664EC"/>
    <w:rsid w:val="00C66A22"/>
    <w:rsid w:val="00C67581"/>
    <w:rsid w:val="00C67FA0"/>
    <w:rsid w:val="00C70230"/>
    <w:rsid w:val="00C727AD"/>
    <w:rsid w:val="00C728CE"/>
    <w:rsid w:val="00C72D3D"/>
    <w:rsid w:val="00C72DFB"/>
    <w:rsid w:val="00C7333F"/>
    <w:rsid w:val="00C74519"/>
    <w:rsid w:val="00C74A57"/>
    <w:rsid w:val="00C75CB4"/>
    <w:rsid w:val="00C75CC4"/>
    <w:rsid w:val="00C7600F"/>
    <w:rsid w:val="00C76CCB"/>
    <w:rsid w:val="00C775F6"/>
    <w:rsid w:val="00C808E0"/>
    <w:rsid w:val="00C80A10"/>
    <w:rsid w:val="00C82425"/>
    <w:rsid w:val="00C8252D"/>
    <w:rsid w:val="00C82ADB"/>
    <w:rsid w:val="00C82B87"/>
    <w:rsid w:val="00C8308D"/>
    <w:rsid w:val="00C8422F"/>
    <w:rsid w:val="00C847F7"/>
    <w:rsid w:val="00C84A43"/>
    <w:rsid w:val="00C86172"/>
    <w:rsid w:val="00C86888"/>
    <w:rsid w:val="00C86B05"/>
    <w:rsid w:val="00C878D2"/>
    <w:rsid w:val="00C912E1"/>
    <w:rsid w:val="00C922DD"/>
    <w:rsid w:val="00C92D2D"/>
    <w:rsid w:val="00C93445"/>
    <w:rsid w:val="00C93ABB"/>
    <w:rsid w:val="00C94268"/>
    <w:rsid w:val="00C943CA"/>
    <w:rsid w:val="00C94DDC"/>
    <w:rsid w:val="00C954EE"/>
    <w:rsid w:val="00C95A9B"/>
    <w:rsid w:val="00C9636D"/>
    <w:rsid w:val="00C96896"/>
    <w:rsid w:val="00C975D1"/>
    <w:rsid w:val="00C977FA"/>
    <w:rsid w:val="00C97850"/>
    <w:rsid w:val="00C97A5D"/>
    <w:rsid w:val="00C97F52"/>
    <w:rsid w:val="00CA05C1"/>
    <w:rsid w:val="00CA108F"/>
    <w:rsid w:val="00CA131D"/>
    <w:rsid w:val="00CA1468"/>
    <w:rsid w:val="00CA1478"/>
    <w:rsid w:val="00CA2186"/>
    <w:rsid w:val="00CA298E"/>
    <w:rsid w:val="00CA3123"/>
    <w:rsid w:val="00CA4175"/>
    <w:rsid w:val="00CA51C9"/>
    <w:rsid w:val="00CA53D7"/>
    <w:rsid w:val="00CA53E4"/>
    <w:rsid w:val="00CA6FB2"/>
    <w:rsid w:val="00CA7125"/>
    <w:rsid w:val="00CA7BC2"/>
    <w:rsid w:val="00CB00D0"/>
    <w:rsid w:val="00CB0F60"/>
    <w:rsid w:val="00CB25CA"/>
    <w:rsid w:val="00CB2877"/>
    <w:rsid w:val="00CB475A"/>
    <w:rsid w:val="00CB4C17"/>
    <w:rsid w:val="00CB4F0D"/>
    <w:rsid w:val="00CB4FD0"/>
    <w:rsid w:val="00CB5EE9"/>
    <w:rsid w:val="00CB6084"/>
    <w:rsid w:val="00CB6548"/>
    <w:rsid w:val="00CB6638"/>
    <w:rsid w:val="00CB6781"/>
    <w:rsid w:val="00CB69D8"/>
    <w:rsid w:val="00CB6D10"/>
    <w:rsid w:val="00CB6F1A"/>
    <w:rsid w:val="00CB7370"/>
    <w:rsid w:val="00CB7A61"/>
    <w:rsid w:val="00CC054D"/>
    <w:rsid w:val="00CC0850"/>
    <w:rsid w:val="00CC204F"/>
    <w:rsid w:val="00CC219D"/>
    <w:rsid w:val="00CC2627"/>
    <w:rsid w:val="00CC3207"/>
    <w:rsid w:val="00CC3D19"/>
    <w:rsid w:val="00CC48F1"/>
    <w:rsid w:val="00CC4CE5"/>
    <w:rsid w:val="00CC6076"/>
    <w:rsid w:val="00CC618C"/>
    <w:rsid w:val="00CC7194"/>
    <w:rsid w:val="00CC7DDB"/>
    <w:rsid w:val="00CD01EA"/>
    <w:rsid w:val="00CD07BC"/>
    <w:rsid w:val="00CD0D5B"/>
    <w:rsid w:val="00CD14ED"/>
    <w:rsid w:val="00CD1693"/>
    <w:rsid w:val="00CD1844"/>
    <w:rsid w:val="00CD1FE6"/>
    <w:rsid w:val="00CD273B"/>
    <w:rsid w:val="00CD286D"/>
    <w:rsid w:val="00CD35F3"/>
    <w:rsid w:val="00CD379C"/>
    <w:rsid w:val="00CD5CE1"/>
    <w:rsid w:val="00CD61F6"/>
    <w:rsid w:val="00CD6B29"/>
    <w:rsid w:val="00CD6C4A"/>
    <w:rsid w:val="00CD783D"/>
    <w:rsid w:val="00CD7C8A"/>
    <w:rsid w:val="00CE227C"/>
    <w:rsid w:val="00CE2834"/>
    <w:rsid w:val="00CE2A1C"/>
    <w:rsid w:val="00CE2CDD"/>
    <w:rsid w:val="00CE30E3"/>
    <w:rsid w:val="00CE3A60"/>
    <w:rsid w:val="00CE3E35"/>
    <w:rsid w:val="00CE4AA0"/>
    <w:rsid w:val="00CE4C0F"/>
    <w:rsid w:val="00CE5208"/>
    <w:rsid w:val="00CE545F"/>
    <w:rsid w:val="00CE6757"/>
    <w:rsid w:val="00CE6B4A"/>
    <w:rsid w:val="00CE6C84"/>
    <w:rsid w:val="00CE782C"/>
    <w:rsid w:val="00CE79F8"/>
    <w:rsid w:val="00CF192F"/>
    <w:rsid w:val="00CF1AED"/>
    <w:rsid w:val="00CF1B61"/>
    <w:rsid w:val="00CF2325"/>
    <w:rsid w:val="00CF28CD"/>
    <w:rsid w:val="00CF2C11"/>
    <w:rsid w:val="00CF4C66"/>
    <w:rsid w:val="00CF4EA4"/>
    <w:rsid w:val="00CF52AB"/>
    <w:rsid w:val="00CF56E6"/>
    <w:rsid w:val="00CF57EE"/>
    <w:rsid w:val="00CF651E"/>
    <w:rsid w:val="00CF6602"/>
    <w:rsid w:val="00CF6BB9"/>
    <w:rsid w:val="00CF7B82"/>
    <w:rsid w:val="00CF7E9F"/>
    <w:rsid w:val="00CF7F10"/>
    <w:rsid w:val="00CF7FAA"/>
    <w:rsid w:val="00D01693"/>
    <w:rsid w:val="00D02008"/>
    <w:rsid w:val="00D02125"/>
    <w:rsid w:val="00D03A12"/>
    <w:rsid w:val="00D04192"/>
    <w:rsid w:val="00D04998"/>
    <w:rsid w:val="00D04AA3"/>
    <w:rsid w:val="00D04B9D"/>
    <w:rsid w:val="00D04EA6"/>
    <w:rsid w:val="00D0534D"/>
    <w:rsid w:val="00D05789"/>
    <w:rsid w:val="00D061EB"/>
    <w:rsid w:val="00D06BC0"/>
    <w:rsid w:val="00D1081B"/>
    <w:rsid w:val="00D11347"/>
    <w:rsid w:val="00D13920"/>
    <w:rsid w:val="00D13C03"/>
    <w:rsid w:val="00D14748"/>
    <w:rsid w:val="00D151F7"/>
    <w:rsid w:val="00D15C6C"/>
    <w:rsid w:val="00D16E4A"/>
    <w:rsid w:val="00D17B68"/>
    <w:rsid w:val="00D20387"/>
    <w:rsid w:val="00D206F1"/>
    <w:rsid w:val="00D20789"/>
    <w:rsid w:val="00D208B5"/>
    <w:rsid w:val="00D2152B"/>
    <w:rsid w:val="00D22F30"/>
    <w:rsid w:val="00D23172"/>
    <w:rsid w:val="00D23DC1"/>
    <w:rsid w:val="00D24717"/>
    <w:rsid w:val="00D25261"/>
    <w:rsid w:val="00D25FE7"/>
    <w:rsid w:val="00D2603F"/>
    <w:rsid w:val="00D265E4"/>
    <w:rsid w:val="00D27296"/>
    <w:rsid w:val="00D275D0"/>
    <w:rsid w:val="00D279EE"/>
    <w:rsid w:val="00D27D50"/>
    <w:rsid w:val="00D3006F"/>
    <w:rsid w:val="00D319C3"/>
    <w:rsid w:val="00D32135"/>
    <w:rsid w:val="00D33537"/>
    <w:rsid w:val="00D340DC"/>
    <w:rsid w:val="00D34B02"/>
    <w:rsid w:val="00D34D84"/>
    <w:rsid w:val="00D353CF"/>
    <w:rsid w:val="00D3550F"/>
    <w:rsid w:val="00D35638"/>
    <w:rsid w:val="00D35774"/>
    <w:rsid w:val="00D369EC"/>
    <w:rsid w:val="00D378D0"/>
    <w:rsid w:val="00D41809"/>
    <w:rsid w:val="00D41D03"/>
    <w:rsid w:val="00D41F6D"/>
    <w:rsid w:val="00D4308B"/>
    <w:rsid w:val="00D436FC"/>
    <w:rsid w:val="00D4395F"/>
    <w:rsid w:val="00D449B8"/>
    <w:rsid w:val="00D44A77"/>
    <w:rsid w:val="00D4541E"/>
    <w:rsid w:val="00D4545A"/>
    <w:rsid w:val="00D46F5E"/>
    <w:rsid w:val="00D47302"/>
    <w:rsid w:val="00D47376"/>
    <w:rsid w:val="00D47960"/>
    <w:rsid w:val="00D47C5C"/>
    <w:rsid w:val="00D510C5"/>
    <w:rsid w:val="00D511C1"/>
    <w:rsid w:val="00D51B04"/>
    <w:rsid w:val="00D53526"/>
    <w:rsid w:val="00D54025"/>
    <w:rsid w:val="00D543B6"/>
    <w:rsid w:val="00D546CD"/>
    <w:rsid w:val="00D555AB"/>
    <w:rsid w:val="00D55E78"/>
    <w:rsid w:val="00D5652F"/>
    <w:rsid w:val="00D56A32"/>
    <w:rsid w:val="00D56D5A"/>
    <w:rsid w:val="00D57648"/>
    <w:rsid w:val="00D60658"/>
    <w:rsid w:val="00D60F7A"/>
    <w:rsid w:val="00D6121F"/>
    <w:rsid w:val="00D619DE"/>
    <w:rsid w:val="00D61C66"/>
    <w:rsid w:val="00D6270B"/>
    <w:rsid w:val="00D62904"/>
    <w:rsid w:val="00D63A42"/>
    <w:rsid w:val="00D63CAF"/>
    <w:rsid w:val="00D65C9B"/>
    <w:rsid w:val="00D66A16"/>
    <w:rsid w:val="00D6714E"/>
    <w:rsid w:val="00D67D04"/>
    <w:rsid w:val="00D70889"/>
    <w:rsid w:val="00D70F83"/>
    <w:rsid w:val="00D71D80"/>
    <w:rsid w:val="00D71EA3"/>
    <w:rsid w:val="00D71ED3"/>
    <w:rsid w:val="00D72BF5"/>
    <w:rsid w:val="00D72E67"/>
    <w:rsid w:val="00D73678"/>
    <w:rsid w:val="00D73997"/>
    <w:rsid w:val="00D73D6D"/>
    <w:rsid w:val="00D74EF3"/>
    <w:rsid w:val="00D7502A"/>
    <w:rsid w:val="00D755AD"/>
    <w:rsid w:val="00D75AF3"/>
    <w:rsid w:val="00D767BB"/>
    <w:rsid w:val="00D7687E"/>
    <w:rsid w:val="00D768F7"/>
    <w:rsid w:val="00D76DB6"/>
    <w:rsid w:val="00D77557"/>
    <w:rsid w:val="00D8012C"/>
    <w:rsid w:val="00D80B21"/>
    <w:rsid w:val="00D82B8F"/>
    <w:rsid w:val="00D83C0A"/>
    <w:rsid w:val="00D83D19"/>
    <w:rsid w:val="00D844F3"/>
    <w:rsid w:val="00D84BFE"/>
    <w:rsid w:val="00D84FF0"/>
    <w:rsid w:val="00D85BC1"/>
    <w:rsid w:val="00D86BA5"/>
    <w:rsid w:val="00D86D52"/>
    <w:rsid w:val="00D86E97"/>
    <w:rsid w:val="00D870B3"/>
    <w:rsid w:val="00D875B8"/>
    <w:rsid w:val="00D905F0"/>
    <w:rsid w:val="00D91D11"/>
    <w:rsid w:val="00D91F3E"/>
    <w:rsid w:val="00D9231C"/>
    <w:rsid w:val="00D92A8A"/>
    <w:rsid w:val="00D930E7"/>
    <w:rsid w:val="00D9310A"/>
    <w:rsid w:val="00D9353A"/>
    <w:rsid w:val="00D9666A"/>
    <w:rsid w:val="00D96960"/>
    <w:rsid w:val="00D97D96"/>
    <w:rsid w:val="00DA06B3"/>
    <w:rsid w:val="00DA1E2F"/>
    <w:rsid w:val="00DA202B"/>
    <w:rsid w:val="00DA206B"/>
    <w:rsid w:val="00DA29F4"/>
    <w:rsid w:val="00DA30EB"/>
    <w:rsid w:val="00DA3CFF"/>
    <w:rsid w:val="00DA4943"/>
    <w:rsid w:val="00DA4C57"/>
    <w:rsid w:val="00DA4D18"/>
    <w:rsid w:val="00DA56BD"/>
    <w:rsid w:val="00DB0CA3"/>
    <w:rsid w:val="00DB2AD3"/>
    <w:rsid w:val="00DB3883"/>
    <w:rsid w:val="00DB49D5"/>
    <w:rsid w:val="00DB4FCA"/>
    <w:rsid w:val="00DB50DE"/>
    <w:rsid w:val="00DB573E"/>
    <w:rsid w:val="00DB5AC7"/>
    <w:rsid w:val="00DB5E55"/>
    <w:rsid w:val="00DB6D2A"/>
    <w:rsid w:val="00DB724B"/>
    <w:rsid w:val="00DB7812"/>
    <w:rsid w:val="00DC06D0"/>
    <w:rsid w:val="00DC0A6D"/>
    <w:rsid w:val="00DC10E4"/>
    <w:rsid w:val="00DC15B0"/>
    <w:rsid w:val="00DC165F"/>
    <w:rsid w:val="00DC1667"/>
    <w:rsid w:val="00DC19B4"/>
    <w:rsid w:val="00DC1A22"/>
    <w:rsid w:val="00DC3F58"/>
    <w:rsid w:val="00DC47F2"/>
    <w:rsid w:val="00DC5477"/>
    <w:rsid w:val="00DC562F"/>
    <w:rsid w:val="00DC57F3"/>
    <w:rsid w:val="00DC62DC"/>
    <w:rsid w:val="00DC6E75"/>
    <w:rsid w:val="00DC75BB"/>
    <w:rsid w:val="00DC75E1"/>
    <w:rsid w:val="00DC7AAF"/>
    <w:rsid w:val="00DC7FD1"/>
    <w:rsid w:val="00DD0284"/>
    <w:rsid w:val="00DD04A5"/>
    <w:rsid w:val="00DD065D"/>
    <w:rsid w:val="00DD0BBB"/>
    <w:rsid w:val="00DD1F31"/>
    <w:rsid w:val="00DD2124"/>
    <w:rsid w:val="00DD3A5A"/>
    <w:rsid w:val="00DD40CA"/>
    <w:rsid w:val="00DD61D3"/>
    <w:rsid w:val="00DD71B6"/>
    <w:rsid w:val="00DE0136"/>
    <w:rsid w:val="00DE0356"/>
    <w:rsid w:val="00DE0583"/>
    <w:rsid w:val="00DE0898"/>
    <w:rsid w:val="00DE0CB0"/>
    <w:rsid w:val="00DE0D15"/>
    <w:rsid w:val="00DE1D54"/>
    <w:rsid w:val="00DE1E50"/>
    <w:rsid w:val="00DE20B1"/>
    <w:rsid w:val="00DE26C8"/>
    <w:rsid w:val="00DE2841"/>
    <w:rsid w:val="00DE3571"/>
    <w:rsid w:val="00DE3C81"/>
    <w:rsid w:val="00DE3D5A"/>
    <w:rsid w:val="00DE3FDB"/>
    <w:rsid w:val="00DE4827"/>
    <w:rsid w:val="00DE4C0F"/>
    <w:rsid w:val="00DE5121"/>
    <w:rsid w:val="00DE5621"/>
    <w:rsid w:val="00DE6253"/>
    <w:rsid w:val="00DE638F"/>
    <w:rsid w:val="00DE6487"/>
    <w:rsid w:val="00DE64C3"/>
    <w:rsid w:val="00DE66A2"/>
    <w:rsid w:val="00DE69D8"/>
    <w:rsid w:val="00DF0321"/>
    <w:rsid w:val="00DF05D7"/>
    <w:rsid w:val="00DF0DBF"/>
    <w:rsid w:val="00DF11F8"/>
    <w:rsid w:val="00DF2218"/>
    <w:rsid w:val="00DF38DD"/>
    <w:rsid w:val="00DF3FEC"/>
    <w:rsid w:val="00DF45B3"/>
    <w:rsid w:val="00DF483D"/>
    <w:rsid w:val="00DF48D9"/>
    <w:rsid w:val="00DF64D5"/>
    <w:rsid w:val="00DF726C"/>
    <w:rsid w:val="00DF7DC4"/>
    <w:rsid w:val="00E00780"/>
    <w:rsid w:val="00E00E32"/>
    <w:rsid w:val="00E01740"/>
    <w:rsid w:val="00E01AC9"/>
    <w:rsid w:val="00E03734"/>
    <w:rsid w:val="00E0390F"/>
    <w:rsid w:val="00E04311"/>
    <w:rsid w:val="00E05093"/>
    <w:rsid w:val="00E06EEC"/>
    <w:rsid w:val="00E07B5E"/>
    <w:rsid w:val="00E07FED"/>
    <w:rsid w:val="00E101DA"/>
    <w:rsid w:val="00E10F07"/>
    <w:rsid w:val="00E127CE"/>
    <w:rsid w:val="00E128BA"/>
    <w:rsid w:val="00E12A6D"/>
    <w:rsid w:val="00E12FE9"/>
    <w:rsid w:val="00E132B2"/>
    <w:rsid w:val="00E133A1"/>
    <w:rsid w:val="00E13990"/>
    <w:rsid w:val="00E13F56"/>
    <w:rsid w:val="00E15305"/>
    <w:rsid w:val="00E15DA5"/>
    <w:rsid w:val="00E16321"/>
    <w:rsid w:val="00E16D42"/>
    <w:rsid w:val="00E172AA"/>
    <w:rsid w:val="00E177B5"/>
    <w:rsid w:val="00E20DEA"/>
    <w:rsid w:val="00E21A75"/>
    <w:rsid w:val="00E2268A"/>
    <w:rsid w:val="00E22A7C"/>
    <w:rsid w:val="00E22B93"/>
    <w:rsid w:val="00E23917"/>
    <w:rsid w:val="00E2402D"/>
    <w:rsid w:val="00E25972"/>
    <w:rsid w:val="00E27135"/>
    <w:rsid w:val="00E27910"/>
    <w:rsid w:val="00E30132"/>
    <w:rsid w:val="00E307FE"/>
    <w:rsid w:val="00E320C1"/>
    <w:rsid w:val="00E321E6"/>
    <w:rsid w:val="00E32755"/>
    <w:rsid w:val="00E32821"/>
    <w:rsid w:val="00E32847"/>
    <w:rsid w:val="00E332C3"/>
    <w:rsid w:val="00E33FF3"/>
    <w:rsid w:val="00E35639"/>
    <w:rsid w:val="00E36303"/>
    <w:rsid w:val="00E37448"/>
    <w:rsid w:val="00E376FD"/>
    <w:rsid w:val="00E37902"/>
    <w:rsid w:val="00E37E46"/>
    <w:rsid w:val="00E40B22"/>
    <w:rsid w:val="00E41B3D"/>
    <w:rsid w:val="00E4313B"/>
    <w:rsid w:val="00E44184"/>
    <w:rsid w:val="00E447D8"/>
    <w:rsid w:val="00E44D5D"/>
    <w:rsid w:val="00E4522F"/>
    <w:rsid w:val="00E45B6D"/>
    <w:rsid w:val="00E4635F"/>
    <w:rsid w:val="00E463BE"/>
    <w:rsid w:val="00E470D0"/>
    <w:rsid w:val="00E47B83"/>
    <w:rsid w:val="00E47BD4"/>
    <w:rsid w:val="00E47CC4"/>
    <w:rsid w:val="00E51337"/>
    <w:rsid w:val="00E515FA"/>
    <w:rsid w:val="00E51C87"/>
    <w:rsid w:val="00E52FE7"/>
    <w:rsid w:val="00E5311B"/>
    <w:rsid w:val="00E53B9F"/>
    <w:rsid w:val="00E53FF6"/>
    <w:rsid w:val="00E54830"/>
    <w:rsid w:val="00E56671"/>
    <w:rsid w:val="00E56AAB"/>
    <w:rsid w:val="00E5775D"/>
    <w:rsid w:val="00E60AAE"/>
    <w:rsid w:val="00E6138F"/>
    <w:rsid w:val="00E61BA9"/>
    <w:rsid w:val="00E62412"/>
    <w:rsid w:val="00E62DE7"/>
    <w:rsid w:val="00E649B1"/>
    <w:rsid w:val="00E64EC9"/>
    <w:rsid w:val="00E6521E"/>
    <w:rsid w:val="00E656C5"/>
    <w:rsid w:val="00E66326"/>
    <w:rsid w:val="00E67683"/>
    <w:rsid w:val="00E7044E"/>
    <w:rsid w:val="00E70690"/>
    <w:rsid w:val="00E70C29"/>
    <w:rsid w:val="00E7246C"/>
    <w:rsid w:val="00E72C32"/>
    <w:rsid w:val="00E72EED"/>
    <w:rsid w:val="00E73638"/>
    <w:rsid w:val="00E757F5"/>
    <w:rsid w:val="00E75B62"/>
    <w:rsid w:val="00E7634B"/>
    <w:rsid w:val="00E76592"/>
    <w:rsid w:val="00E7665A"/>
    <w:rsid w:val="00E76CB2"/>
    <w:rsid w:val="00E77503"/>
    <w:rsid w:val="00E77835"/>
    <w:rsid w:val="00E77D29"/>
    <w:rsid w:val="00E77FE7"/>
    <w:rsid w:val="00E80397"/>
    <w:rsid w:val="00E8068C"/>
    <w:rsid w:val="00E80A95"/>
    <w:rsid w:val="00E814B9"/>
    <w:rsid w:val="00E823F8"/>
    <w:rsid w:val="00E833BC"/>
    <w:rsid w:val="00E83550"/>
    <w:rsid w:val="00E83E14"/>
    <w:rsid w:val="00E84A9E"/>
    <w:rsid w:val="00E851A8"/>
    <w:rsid w:val="00E86047"/>
    <w:rsid w:val="00E86340"/>
    <w:rsid w:val="00E86609"/>
    <w:rsid w:val="00E870A2"/>
    <w:rsid w:val="00E90514"/>
    <w:rsid w:val="00E90735"/>
    <w:rsid w:val="00E907E3"/>
    <w:rsid w:val="00E91727"/>
    <w:rsid w:val="00E917E3"/>
    <w:rsid w:val="00E91D96"/>
    <w:rsid w:val="00E927DF"/>
    <w:rsid w:val="00E92846"/>
    <w:rsid w:val="00E92C53"/>
    <w:rsid w:val="00E932CE"/>
    <w:rsid w:val="00E93996"/>
    <w:rsid w:val="00E939A5"/>
    <w:rsid w:val="00E941D4"/>
    <w:rsid w:val="00E948A1"/>
    <w:rsid w:val="00E94C4C"/>
    <w:rsid w:val="00E94D96"/>
    <w:rsid w:val="00E95469"/>
    <w:rsid w:val="00E95624"/>
    <w:rsid w:val="00E95737"/>
    <w:rsid w:val="00E95D1A"/>
    <w:rsid w:val="00E96E0E"/>
    <w:rsid w:val="00E97A04"/>
    <w:rsid w:val="00EA0A34"/>
    <w:rsid w:val="00EA0BFD"/>
    <w:rsid w:val="00EA0F7D"/>
    <w:rsid w:val="00EA1C31"/>
    <w:rsid w:val="00EA1D08"/>
    <w:rsid w:val="00EA2193"/>
    <w:rsid w:val="00EA26B1"/>
    <w:rsid w:val="00EA3B32"/>
    <w:rsid w:val="00EA4249"/>
    <w:rsid w:val="00EA45E2"/>
    <w:rsid w:val="00EA4ECD"/>
    <w:rsid w:val="00EA6712"/>
    <w:rsid w:val="00EA6FCD"/>
    <w:rsid w:val="00EA7D5B"/>
    <w:rsid w:val="00EA7D98"/>
    <w:rsid w:val="00EB0A23"/>
    <w:rsid w:val="00EB0E82"/>
    <w:rsid w:val="00EB1473"/>
    <w:rsid w:val="00EB1DCD"/>
    <w:rsid w:val="00EB2138"/>
    <w:rsid w:val="00EB25FF"/>
    <w:rsid w:val="00EB2726"/>
    <w:rsid w:val="00EB4093"/>
    <w:rsid w:val="00EB4573"/>
    <w:rsid w:val="00EB4FBC"/>
    <w:rsid w:val="00EB52A6"/>
    <w:rsid w:val="00EB52DA"/>
    <w:rsid w:val="00EB5673"/>
    <w:rsid w:val="00EB5D1C"/>
    <w:rsid w:val="00EB67D4"/>
    <w:rsid w:val="00EB7973"/>
    <w:rsid w:val="00EB7EAE"/>
    <w:rsid w:val="00EC0783"/>
    <w:rsid w:val="00EC137A"/>
    <w:rsid w:val="00EC1902"/>
    <w:rsid w:val="00EC1D51"/>
    <w:rsid w:val="00EC2414"/>
    <w:rsid w:val="00EC2883"/>
    <w:rsid w:val="00EC3313"/>
    <w:rsid w:val="00EC4B40"/>
    <w:rsid w:val="00EC4CAF"/>
    <w:rsid w:val="00EC6A7E"/>
    <w:rsid w:val="00EC741F"/>
    <w:rsid w:val="00EC7E21"/>
    <w:rsid w:val="00ED0FAF"/>
    <w:rsid w:val="00ED11E5"/>
    <w:rsid w:val="00ED153F"/>
    <w:rsid w:val="00ED1D59"/>
    <w:rsid w:val="00ED2161"/>
    <w:rsid w:val="00ED2821"/>
    <w:rsid w:val="00ED383A"/>
    <w:rsid w:val="00ED45A5"/>
    <w:rsid w:val="00ED4B17"/>
    <w:rsid w:val="00ED4C04"/>
    <w:rsid w:val="00ED4F15"/>
    <w:rsid w:val="00ED5466"/>
    <w:rsid w:val="00ED578D"/>
    <w:rsid w:val="00ED6E29"/>
    <w:rsid w:val="00EE0700"/>
    <w:rsid w:val="00EE09B6"/>
    <w:rsid w:val="00EE0A71"/>
    <w:rsid w:val="00EE0C38"/>
    <w:rsid w:val="00EE0FFA"/>
    <w:rsid w:val="00EE1E0B"/>
    <w:rsid w:val="00EE4023"/>
    <w:rsid w:val="00EE4239"/>
    <w:rsid w:val="00EE424E"/>
    <w:rsid w:val="00EE43A1"/>
    <w:rsid w:val="00EE558D"/>
    <w:rsid w:val="00EE5848"/>
    <w:rsid w:val="00EE58A9"/>
    <w:rsid w:val="00EE5970"/>
    <w:rsid w:val="00EE5C11"/>
    <w:rsid w:val="00EE7876"/>
    <w:rsid w:val="00EE787C"/>
    <w:rsid w:val="00EF0C8D"/>
    <w:rsid w:val="00EF42CE"/>
    <w:rsid w:val="00EF4B5F"/>
    <w:rsid w:val="00EF503F"/>
    <w:rsid w:val="00EF5503"/>
    <w:rsid w:val="00EF5958"/>
    <w:rsid w:val="00EF5AAA"/>
    <w:rsid w:val="00EF5D08"/>
    <w:rsid w:val="00EF60F0"/>
    <w:rsid w:val="00EF6689"/>
    <w:rsid w:val="00EF67D3"/>
    <w:rsid w:val="00EF694E"/>
    <w:rsid w:val="00EF6A7B"/>
    <w:rsid w:val="00EF6F5E"/>
    <w:rsid w:val="00EF75E9"/>
    <w:rsid w:val="00EF7699"/>
    <w:rsid w:val="00EF76BF"/>
    <w:rsid w:val="00EF7EB2"/>
    <w:rsid w:val="00EF7EC3"/>
    <w:rsid w:val="00F00130"/>
    <w:rsid w:val="00F00529"/>
    <w:rsid w:val="00F008C9"/>
    <w:rsid w:val="00F00DDD"/>
    <w:rsid w:val="00F01322"/>
    <w:rsid w:val="00F01C6E"/>
    <w:rsid w:val="00F01DAA"/>
    <w:rsid w:val="00F0201D"/>
    <w:rsid w:val="00F03C7D"/>
    <w:rsid w:val="00F03E1F"/>
    <w:rsid w:val="00F044BF"/>
    <w:rsid w:val="00F04627"/>
    <w:rsid w:val="00F04E15"/>
    <w:rsid w:val="00F05CE3"/>
    <w:rsid w:val="00F05D8C"/>
    <w:rsid w:val="00F077BB"/>
    <w:rsid w:val="00F101FF"/>
    <w:rsid w:val="00F10218"/>
    <w:rsid w:val="00F10271"/>
    <w:rsid w:val="00F10482"/>
    <w:rsid w:val="00F10ABC"/>
    <w:rsid w:val="00F11A73"/>
    <w:rsid w:val="00F11B1B"/>
    <w:rsid w:val="00F123E7"/>
    <w:rsid w:val="00F133A7"/>
    <w:rsid w:val="00F13EE8"/>
    <w:rsid w:val="00F14134"/>
    <w:rsid w:val="00F1422A"/>
    <w:rsid w:val="00F147A9"/>
    <w:rsid w:val="00F148CD"/>
    <w:rsid w:val="00F15031"/>
    <w:rsid w:val="00F15093"/>
    <w:rsid w:val="00F155E2"/>
    <w:rsid w:val="00F15943"/>
    <w:rsid w:val="00F169A3"/>
    <w:rsid w:val="00F1765E"/>
    <w:rsid w:val="00F177B7"/>
    <w:rsid w:val="00F177EF"/>
    <w:rsid w:val="00F17D30"/>
    <w:rsid w:val="00F206FA"/>
    <w:rsid w:val="00F20A48"/>
    <w:rsid w:val="00F20D01"/>
    <w:rsid w:val="00F21483"/>
    <w:rsid w:val="00F219C9"/>
    <w:rsid w:val="00F22854"/>
    <w:rsid w:val="00F22E29"/>
    <w:rsid w:val="00F22EAB"/>
    <w:rsid w:val="00F23CF0"/>
    <w:rsid w:val="00F248E4"/>
    <w:rsid w:val="00F24E6A"/>
    <w:rsid w:val="00F24F2B"/>
    <w:rsid w:val="00F26C80"/>
    <w:rsid w:val="00F276EE"/>
    <w:rsid w:val="00F27C98"/>
    <w:rsid w:val="00F27DCC"/>
    <w:rsid w:val="00F31FFF"/>
    <w:rsid w:val="00F326BC"/>
    <w:rsid w:val="00F33408"/>
    <w:rsid w:val="00F33514"/>
    <w:rsid w:val="00F341CE"/>
    <w:rsid w:val="00F34DA2"/>
    <w:rsid w:val="00F351A6"/>
    <w:rsid w:val="00F35933"/>
    <w:rsid w:val="00F3602E"/>
    <w:rsid w:val="00F371E6"/>
    <w:rsid w:val="00F373FA"/>
    <w:rsid w:val="00F375CC"/>
    <w:rsid w:val="00F3798B"/>
    <w:rsid w:val="00F37D03"/>
    <w:rsid w:val="00F40396"/>
    <w:rsid w:val="00F405F3"/>
    <w:rsid w:val="00F40716"/>
    <w:rsid w:val="00F40CC1"/>
    <w:rsid w:val="00F41607"/>
    <w:rsid w:val="00F41829"/>
    <w:rsid w:val="00F4192F"/>
    <w:rsid w:val="00F41CC9"/>
    <w:rsid w:val="00F41F2C"/>
    <w:rsid w:val="00F4267D"/>
    <w:rsid w:val="00F444AF"/>
    <w:rsid w:val="00F445F5"/>
    <w:rsid w:val="00F44E5D"/>
    <w:rsid w:val="00F46B61"/>
    <w:rsid w:val="00F46E96"/>
    <w:rsid w:val="00F472AB"/>
    <w:rsid w:val="00F476E1"/>
    <w:rsid w:val="00F47EE4"/>
    <w:rsid w:val="00F50F02"/>
    <w:rsid w:val="00F514BA"/>
    <w:rsid w:val="00F52A2D"/>
    <w:rsid w:val="00F52B15"/>
    <w:rsid w:val="00F52F46"/>
    <w:rsid w:val="00F53F2A"/>
    <w:rsid w:val="00F54826"/>
    <w:rsid w:val="00F54AF5"/>
    <w:rsid w:val="00F553CC"/>
    <w:rsid w:val="00F5587F"/>
    <w:rsid w:val="00F55CA1"/>
    <w:rsid w:val="00F55CD6"/>
    <w:rsid w:val="00F57121"/>
    <w:rsid w:val="00F575DD"/>
    <w:rsid w:val="00F577EB"/>
    <w:rsid w:val="00F603EB"/>
    <w:rsid w:val="00F62A0B"/>
    <w:rsid w:val="00F62BE0"/>
    <w:rsid w:val="00F62F00"/>
    <w:rsid w:val="00F63841"/>
    <w:rsid w:val="00F63D90"/>
    <w:rsid w:val="00F6433F"/>
    <w:rsid w:val="00F6508B"/>
    <w:rsid w:val="00F66136"/>
    <w:rsid w:val="00F6621E"/>
    <w:rsid w:val="00F667E7"/>
    <w:rsid w:val="00F66E45"/>
    <w:rsid w:val="00F67064"/>
    <w:rsid w:val="00F7088B"/>
    <w:rsid w:val="00F709EF"/>
    <w:rsid w:val="00F70F0D"/>
    <w:rsid w:val="00F72186"/>
    <w:rsid w:val="00F72D35"/>
    <w:rsid w:val="00F7383B"/>
    <w:rsid w:val="00F738EB"/>
    <w:rsid w:val="00F73F76"/>
    <w:rsid w:val="00F74600"/>
    <w:rsid w:val="00F75A07"/>
    <w:rsid w:val="00F75F17"/>
    <w:rsid w:val="00F76D86"/>
    <w:rsid w:val="00F7784F"/>
    <w:rsid w:val="00F81BEF"/>
    <w:rsid w:val="00F8221D"/>
    <w:rsid w:val="00F82394"/>
    <w:rsid w:val="00F823D1"/>
    <w:rsid w:val="00F824F9"/>
    <w:rsid w:val="00F836DE"/>
    <w:rsid w:val="00F8483F"/>
    <w:rsid w:val="00F85276"/>
    <w:rsid w:val="00F85BAC"/>
    <w:rsid w:val="00F865B6"/>
    <w:rsid w:val="00F865B9"/>
    <w:rsid w:val="00F86A48"/>
    <w:rsid w:val="00F910DB"/>
    <w:rsid w:val="00F91900"/>
    <w:rsid w:val="00F92FA0"/>
    <w:rsid w:val="00F9423F"/>
    <w:rsid w:val="00F9426D"/>
    <w:rsid w:val="00F94476"/>
    <w:rsid w:val="00F9455F"/>
    <w:rsid w:val="00F94FE5"/>
    <w:rsid w:val="00F96FE5"/>
    <w:rsid w:val="00F97140"/>
    <w:rsid w:val="00F97AB5"/>
    <w:rsid w:val="00F97AFF"/>
    <w:rsid w:val="00F97F61"/>
    <w:rsid w:val="00FA027C"/>
    <w:rsid w:val="00FA0B14"/>
    <w:rsid w:val="00FA1210"/>
    <w:rsid w:val="00FA2346"/>
    <w:rsid w:val="00FA2824"/>
    <w:rsid w:val="00FA2B90"/>
    <w:rsid w:val="00FA30F9"/>
    <w:rsid w:val="00FA344F"/>
    <w:rsid w:val="00FA397D"/>
    <w:rsid w:val="00FA39EC"/>
    <w:rsid w:val="00FA3C77"/>
    <w:rsid w:val="00FA3E2C"/>
    <w:rsid w:val="00FA5186"/>
    <w:rsid w:val="00FA5317"/>
    <w:rsid w:val="00FA58D0"/>
    <w:rsid w:val="00FA61CB"/>
    <w:rsid w:val="00FA65C6"/>
    <w:rsid w:val="00FA66D5"/>
    <w:rsid w:val="00FA71D5"/>
    <w:rsid w:val="00FA71E4"/>
    <w:rsid w:val="00FA7381"/>
    <w:rsid w:val="00FA7F68"/>
    <w:rsid w:val="00FB0000"/>
    <w:rsid w:val="00FB07AB"/>
    <w:rsid w:val="00FB0C12"/>
    <w:rsid w:val="00FB1149"/>
    <w:rsid w:val="00FB1AD4"/>
    <w:rsid w:val="00FB1FCA"/>
    <w:rsid w:val="00FB228C"/>
    <w:rsid w:val="00FB27B4"/>
    <w:rsid w:val="00FB2832"/>
    <w:rsid w:val="00FB33D7"/>
    <w:rsid w:val="00FB4131"/>
    <w:rsid w:val="00FB4167"/>
    <w:rsid w:val="00FB4E2D"/>
    <w:rsid w:val="00FB530D"/>
    <w:rsid w:val="00FB5B5A"/>
    <w:rsid w:val="00FB6906"/>
    <w:rsid w:val="00FC0308"/>
    <w:rsid w:val="00FC03E2"/>
    <w:rsid w:val="00FC0442"/>
    <w:rsid w:val="00FC0DB4"/>
    <w:rsid w:val="00FC1180"/>
    <w:rsid w:val="00FC15D9"/>
    <w:rsid w:val="00FC1EAD"/>
    <w:rsid w:val="00FC1ED7"/>
    <w:rsid w:val="00FC25EA"/>
    <w:rsid w:val="00FC2D57"/>
    <w:rsid w:val="00FC35DF"/>
    <w:rsid w:val="00FC3A91"/>
    <w:rsid w:val="00FC3BEC"/>
    <w:rsid w:val="00FC3F96"/>
    <w:rsid w:val="00FC406B"/>
    <w:rsid w:val="00FC441E"/>
    <w:rsid w:val="00FC472E"/>
    <w:rsid w:val="00FC55F1"/>
    <w:rsid w:val="00FC5E9A"/>
    <w:rsid w:val="00FC5F03"/>
    <w:rsid w:val="00FC7B18"/>
    <w:rsid w:val="00FD0603"/>
    <w:rsid w:val="00FD09E7"/>
    <w:rsid w:val="00FD0C31"/>
    <w:rsid w:val="00FD0EC6"/>
    <w:rsid w:val="00FD15EA"/>
    <w:rsid w:val="00FD1723"/>
    <w:rsid w:val="00FD1FED"/>
    <w:rsid w:val="00FD20C8"/>
    <w:rsid w:val="00FD273E"/>
    <w:rsid w:val="00FD28AF"/>
    <w:rsid w:val="00FD29CB"/>
    <w:rsid w:val="00FD2A99"/>
    <w:rsid w:val="00FD2E0A"/>
    <w:rsid w:val="00FD34AA"/>
    <w:rsid w:val="00FD3755"/>
    <w:rsid w:val="00FD3798"/>
    <w:rsid w:val="00FD394B"/>
    <w:rsid w:val="00FD39E0"/>
    <w:rsid w:val="00FD3D95"/>
    <w:rsid w:val="00FD3E58"/>
    <w:rsid w:val="00FD429B"/>
    <w:rsid w:val="00FD4474"/>
    <w:rsid w:val="00FD47D4"/>
    <w:rsid w:val="00FD4BF6"/>
    <w:rsid w:val="00FD5046"/>
    <w:rsid w:val="00FD556B"/>
    <w:rsid w:val="00FD5CCD"/>
    <w:rsid w:val="00FD737D"/>
    <w:rsid w:val="00FD7ADD"/>
    <w:rsid w:val="00FE0557"/>
    <w:rsid w:val="00FE17F9"/>
    <w:rsid w:val="00FE22B0"/>
    <w:rsid w:val="00FE22B4"/>
    <w:rsid w:val="00FE2479"/>
    <w:rsid w:val="00FE34B5"/>
    <w:rsid w:val="00FE4E48"/>
    <w:rsid w:val="00FE52EA"/>
    <w:rsid w:val="00FE645C"/>
    <w:rsid w:val="00FE6A0E"/>
    <w:rsid w:val="00FE75C3"/>
    <w:rsid w:val="00FE766A"/>
    <w:rsid w:val="00FE78C4"/>
    <w:rsid w:val="00FF020F"/>
    <w:rsid w:val="00FF1001"/>
    <w:rsid w:val="00FF13D5"/>
    <w:rsid w:val="00FF3BED"/>
    <w:rsid w:val="00FF41C9"/>
    <w:rsid w:val="00FF5BBB"/>
    <w:rsid w:val="00FF5BC6"/>
    <w:rsid w:val="00FF77E7"/>
    <w:rsid w:val="00FF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BC62A"/>
  <w15:chartTrackingRefBased/>
  <w15:docId w15:val="{EF17CCFA-B8DD-42C6-943E-44115CAA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A87"/>
    <w:pPr>
      <w:spacing w:beforeLines="50" w:before="50" w:afterLines="50" w:after="50"/>
      <w:jc w:val="both"/>
    </w:pPr>
    <w:rPr>
      <w:rFonts w:ascii="Times New Roman" w:eastAsia="Times New Roman" w:hAnsi="Times New Roman"/>
      <w:sz w:val="20"/>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5C3A15"/>
    <w:pPr>
      <w:keepNext/>
      <w:keepLines/>
      <w:spacing w:before="340" w:after="330" w:line="578" w:lineRule="auto"/>
      <w:outlineLvl w:val="0"/>
    </w:pPr>
    <w:rPr>
      <w:rFonts w:cs="Times New Roman"/>
      <w:b/>
      <w:bCs/>
      <w:kern w:val="44"/>
      <w:sz w:val="44"/>
      <w:szCs w:val="44"/>
    </w:rPr>
  </w:style>
  <w:style w:type="paragraph" w:styleId="Heading2">
    <w:name w:val="heading 2"/>
    <w:basedOn w:val="Heading1"/>
    <w:next w:val="Normal"/>
    <w:link w:val="Heading2Char"/>
    <w:qFormat/>
    <w:rsid w:val="00803A91"/>
    <w:pPr>
      <w:spacing w:before="50" w:afterLines="0" w:after="0" w:line="360" w:lineRule="auto"/>
      <w:ind w:rightChars="100" w:right="100"/>
      <w:outlineLvl w:val="1"/>
    </w:pPr>
    <w:rPr>
      <w:b w:val="0"/>
      <w:bCs w:val="0"/>
      <w:kern w:val="2"/>
      <w:sz w:val="28"/>
      <w:szCs w:val="20"/>
    </w:rPr>
  </w:style>
  <w:style w:type="paragraph" w:styleId="Heading3">
    <w:name w:val="heading 3"/>
    <w:basedOn w:val="Heading2"/>
    <w:next w:val="Normal"/>
    <w:link w:val="Heading3Char"/>
    <w:qFormat/>
    <w:rsid w:val="00977455"/>
    <w:pPr>
      <w:spacing w:before="120"/>
      <w:outlineLvl w:val="2"/>
    </w:pPr>
    <w:rPr>
      <w:sz w:val="24"/>
    </w:rPr>
  </w:style>
  <w:style w:type="paragraph" w:styleId="Heading4">
    <w:name w:val="heading 4"/>
    <w:basedOn w:val="Normal"/>
    <w:next w:val="Normal"/>
    <w:link w:val="Heading4Char"/>
    <w:uiPriority w:val="9"/>
    <w:semiHidden/>
    <w:unhideWhenUsed/>
    <w:qFormat/>
    <w:rsid w:val="0030754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8B109E"/>
    <w:pPr>
      <w:keepNext/>
      <w:tabs>
        <w:tab w:val="left" w:pos="1820"/>
      </w:tabs>
      <w:spacing w:beforeLines="0" w:before="0" w:afterLines="0" w:after="60"/>
      <w:outlineLvl w:val="4"/>
    </w:pPr>
    <w:rPr>
      <w:rFonts w:cs="Times New Roman"/>
      <w:b/>
      <w:bCs/>
      <w:sz w:val="24"/>
    </w:rPr>
  </w:style>
  <w:style w:type="paragraph" w:styleId="Heading6">
    <w:name w:val="heading 6"/>
    <w:basedOn w:val="Normal"/>
    <w:next w:val="Normal"/>
    <w:link w:val="Heading6Char"/>
    <w:uiPriority w:val="9"/>
    <w:unhideWhenUsed/>
    <w:qFormat/>
    <w:rsid w:val="00743577"/>
    <w:pPr>
      <w:keepNext/>
      <w:spacing w:beforeLines="0" w:before="100" w:beforeAutospacing="1" w:afterLines="0" w:after="100" w:afterAutospacing="1"/>
      <w:jc w:val="left"/>
      <w:outlineLvl w:val="5"/>
    </w:pPr>
    <w:rPr>
      <w:rFonts w:eastAsia="SimSu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5C3A15"/>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rsid w:val="00803A91"/>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977455"/>
    <w:rPr>
      <w:rFonts w:ascii="Arial" w:eastAsia="MS Mincho" w:hAnsi="Arial" w:cs="Times New Roman"/>
      <w:sz w:val="24"/>
      <w:szCs w:val="20"/>
    </w:rPr>
  </w:style>
  <w:style w:type="paragraph" w:styleId="ListParagraph">
    <w:name w:val="List Paragraph"/>
    <w:aliases w:val="- Bullets,?? ??,?????,????,Lista1,목록 단락,中等深浅网格 1 - 着色 21,列出段落1,¥¡¡¡¡ì¬º¥¹¥È¶ÎÂä,ÁÐ³ö¶ÎÂä,列表段落1,—ño’i—Ž,¥ê¥¹¥È¶ÎÂä,1st level - Bullet List Paragraph,List Paragraph1,Lettre d'introduction,Paragrafo elenco,Normal bullet 2,목록,Bullet list,列"/>
    <w:basedOn w:val="Normal"/>
    <w:link w:val="ListParagraphChar"/>
    <w:uiPriority w:val="34"/>
    <w:qFormat/>
    <w:rsid w:val="00B04397"/>
    <w:pPr>
      <w:spacing w:beforeLines="0" w:before="0" w:afterLines="0" w:after="0"/>
      <w:ind w:firstLineChars="200" w:firstLine="200"/>
    </w:pPr>
  </w:style>
  <w:style w:type="paragraph" w:customStyle="1" w:styleId="1st-Proposal-YJ">
    <w:name w:val="1st-Proposal-YJ"/>
    <w:basedOn w:val="Normal"/>
    <w:qFormat/>
    <w:rsid w:val="004D2550"/>
    <w:pPr>
      <w:numPr>
        <w:numId w:val="1"/>
      </w:numPr>
      <w:snapToGrid w:val="0"/>
    </w:pPr>
    <w:rPr>
      <w:rFonts w:cs="Times New Roman"/>
      <w:b/>
      <w:i/>
      <w:szCs w:val="20"/>
    </w:rPr>
  </w:style>
  <w:style w:type="paragraph" w:customStyle="1" w:styleId="2nd-proposal-YJ">
    <w:name w:val="2nd-proposal-YJ"/>
    <w:basedOn w:val="1st-Proposal-YJ"/>
    <w:qFormat/>
    <w:rsid w:val="00A87876"/>
    <w:pPr>
      <w:numPr>
        <w:ilvl w:val="1"/>
      </w:numPr>
      <w:adjustRightInd w:val="0"/>
    </w:pPr>
  </w:style>
  <w:style w:type="paragraph" w:customStyle="1" w:styleId="3nd-proposal-YJ">
    <w:name w:val="3nd-proposal-YJ"/>
    <w:basedOn w:val="2nd-proposal-YJ"/>
    <w:qFormat/>
    <w:rsid w:val="002B3F87"/>
    <w:pPr>
      <w:numPr>
        <w:ilvl w:val="2"/>
      </w:numPr>
    </w:pPr>
  </w:style>
  <w:style w:type="paragraph" w:styleId="Header">
    <w:name w:val="header"/>
    <w:basedOn w:val="Normal"/>
    <w:link w:val="HeaderChar"/>
    <w:uiPriority w:val="99"/>
    <w:unhideWhenUsed/>
    <w:rsid w:val="008242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242C1"/>
    <w:rPr>
      <w:rFonts w:eastAsia="Times New Roman"/>
      <w:sz w:val="18"/>
      <w:szCs w:val="18"/>
    </w:rPr>
  </w:style>
  <w:style w:type="paragraph" w:styleId="Footer">
    <w:name w:val="footer"/>
    <w:basedOn w:val="Normal"/>
    <w:link w:val="FooterChar"/>
    <w:uiPriority w:val="99"/>
    <w:unhideWhenUsed/>
    <w:rsid w:val="008242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242C1"/>
    <w:rPr>
      <w:rFonts w:eastAsia="Times New Roman"/>
      <w:sz w:val="18"/>
      <w:szCs w:val="18"/>
    </w:rPr>
  </w:style>
  <w:style w:type="paragraph" w:styleId="TOC1">
    <w:name w:val="toc 1"/>
    <w:basedOn w:val="Normal"/>
    <w:next w:val="Normal"/>
    <w:autoRedefine/>
    <w:uiPriority w:val="39"/>
    <w:unhideWhenUsed/>
    <w:rsid w:val="005F306E"/>
    <w:pPr>
      <w:tabs>
        <w:tab w:val="left" w:pos="1260"/>
        <w:tab w:val="right" w:leader="dot" w:pos="9346"/>
      </w:tabs>
      <w:spacing w:before="156" w:after="156"/>
    </w:pPr>
    <w:rPr>
      <w:rFonts w:cs="Times New Roman"/>
      <w:b/>
      <w:i/>
      <w:szCs w:val="20"/>
    </w:rPr>
  </w:style>
  <w:style w:type="paragraph" w:styleId="TOC2">
    <w:name w:val="toc 2"/>
    <w:basedOn w:val="Normal"/>
    <w:next w:val="Normal"/>
    <w:autoRedefine/>
    <w:uiPriority w:val="39"/>
    <w:unhideWhenUsed/>
    <w:rsid w:val="006805A9"/>
    <w:pPr>
      <w:ind w:leftChars="200" w:left="400" w:hangingChars="200" w:hanging="200"/>
    </w:pPr>
    <w:rPr>
      <w:rFonts w:cs="Times New Roman"/>
      <w:b/>
      <w:i/>
      <w:szCs w:val="20"/>
    </w:rPr>
  </w:style>
  <w:style w:type="paragraph" w:styleId="TOC3">
    <w:name w:val="toc 3"/>
    <w:basedOn w:val="Normal"/>
    <w:next w:val="Normal"/>
    <w:autoRedefine/>
    <w:uiPriority w:val="39"/>
    <w:unhideWhenUsed/>
    <w:rsid w:val="0062785A"/>
    <w:pPr>
      <w:tabs>
        <w:tab w:val="left" w:pos="1260"/>
        <w:tab w:val="right" w:leader="dot" w:pos="9346"/>
      </w:tabs>
      <w:spacing w:before="156" w:after="156"/>
      <w:ind w:leftChars="400" w:left="1202" w:hangingChars="200" w:hanging="402"/>
    </w:pPr>
    <w:rPr>
      <w:rFonts w:cs="Times New Roman"/>
      <w:b/>
      <w:i/>
      <w:szCs w:val="20"/>
    </w:rPr>
  </w:style>
  <w:style w:type="paragraph" w:customStyle="1" w:styleId="1st-ob-YJ">
    <w:name w:val="1st-ob-YJ"/>
    <w:basedOn w:val="1st-Proposal-YJ"/>
    <w:qFormat/>
    <w:rsid w:val="004D2550"/>
    <w:pPr>
      <w:numPr>
        <w:numId w:val="2"/>
      </w:numPr>
      <w:tabs>
        <w:tab w:val="num" w:pos="567"/>
      </w:tabs>
    </w:pPr>
  </w:style>
  <w:style w:type="paragraph" w:customStyle="1" w:styleId="2nd-ob-YJ">
    <w:name w:val="2nd-ob-YJ"/>
    <w:basedOn w:val="2nd-proposal-YJ"/>
    <w:qFormat/>
    <w:rsid w:val="009144DE"/>
    <w:pPr>
      <w:numPr>
        <w:numId w:val="2"/>
      </w:numPr>
    </w:pPr>
    <w:rPr>
      <w:rFonts w:eastAsiaTheme="minorEastAsia"/>
    </w:rPr>
  </w:style>
  <w:style w:type="paragraph" w:customStyle="1" w:styleId="3nd-ob-YJ">
    <w:name w:val="3nd-ob-YJ"/>
    <w:basedOn w:val="3nd-proposal-YJ"/>
    <w:qFormat/>
    <w:rsid w:val="009A2F2F"/>
    <w:pPr>
      <w:numPr>
        <w:numId w:val="2"/>
      </w:numPr>
    </w:pPr>
  </w:style>
  <w:style w:type="character" w:styleId="Hyperlink">
    <w:name w:val="Hyperlink"/>
    <w:basedOn w:val="DefaultParagraphFont"/>
    <w:uiPriority w:val="99"/>
    <w:unhideWhenUsed/>
    <w:rsid w:val="00270A85"/>
    <w:rPr>
      <w:color w:val="0563C1" w:themeColor="hyperlink"/>
      <w:u w:val="single"/>
    </w:rPr>
  </w:style>
  <w:style w:type="paragraph" w:styleId="Caption">
    <w:name w:val="caption"/>
    <w:basedOn w:val="Normal"/>
    <w:next w:val="Normal"/>
    <w:unhideWhenUsed/>
    <w:qFormat/>
    <w:rsid w:val="00067F52"/>
    <w:pPr>
      <w:overflowPunct w:val="0"/>
      <w:autoSpaceDE w:val="0"/>
      <w:autoSpaceDN w:val="0"/>
      <w:adjustRightInd w:val="0"/>
      <w:spacing w:beforeLines="0" w:before="120" w:afterLines="0" w:after="120"/>
      <w:jc w:val="left"/>
    </w:pPr>
    <w:rPr>
      <w:rFonts w:cs="Times New Roman"/>
      <w:b/>
      <w:kern w:val="0"/>
      <w:szCs w:val="20"/>
      <w:lang w:val="en-GB" w:eastAsia="en-US"/>
    </w:rPr>
  </w:style>
  <w:style w:type="character" w:customStyle="1" w:styleId="ListParagraphChar">
    <w:name w:val="List Paragraph Char"/>
    <w:aliases w:val="- Bullets Char,?? ?? Char,????? Char,???? Char,Lista1 Char,목록 단락 Char,中等深浅网格 1 - 着色 21 Char,列出段落1 Char,¥¡¡¡¡ì¬º¥¹¥È¶ÎÂä Char,ÁÐ³ö¶ÎÂä Char,列表段落1 Char,—ño’i—Ž Char,¥ê¥¹¥È¶ÎÂä Char,1st level - Bullet List Paragraph Char,목록 Char,列 Char"/>
    <w:basedOn w:val="DefaultParagraphFont"/>
    <w:link w:val="ListParagraph"/>
    <w:uiPriority w:val="34"/>
    <w:qFormat/>
    <w:locked/>
    <w:rsid w:val="00067F52"/>
    <w:rPr>
      <w:rFonts w:ascii="Times New Roman" w:eastAsia="Times New Roman" w:hAnsi="Times New Roman"/>
      <w:sz w:val="20"/>
    </w:rPr>
  </w:style>
  <w:style w:type="table" w:styleId="TableGrid">
    <w:name w:val="Table Grid"/>
    <w:basedOn w:val="TableNormal"/>
    <w:qFormat/>
    <w:rsid w:val="00067F52"/>
    <w:rPr>
      <w:rFonts w:ascii="Times New Roman" w:eastAsia="Malgun Gothic"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ip">
    <w:name w:val="skip"/>
    <w:basedOn w:val="DefaultParagraphFont"/>
    <w:rsid w:val="00AC25AE"/>
  </w:style>
  <w:style w:type="paragraph" w:styleId="NormalWeb">
    <w:name w:val="Normal (Web)"/>
    <w:basedOn w:val="Normal"/>
    <w:uiPriority w:val="99"/>
    <w:semiHidden/>
    <w:unhideWhenUsed/>
    <w:rsid w:val="00FF77E7"/>
    <w:rPr>
      <w:rFonts w:cs="Times New Roman"/>
      <w:sz w:val="24"/>
      <w:szCs w:val="24"/>
    </w:rPr>
  </w:style>
  <w:style w:type="paragraph" w:customStyle="1" w:styleId="B1">
    <w:name w:val="B1"/>
    <w:basedOn w:val="List"/>
    <w:link w:val="B1Char1"/>
    <w:qFormat/>
    <w:rsid w:val="00886BEA"/>
    <w:pPr>
      <w:overflowPunct w:val="0"/>
      <w:autoSpaceDE w:val="0"/>
      <w:autoSpaceDN w:val="0"/>
      <w:adjustRightInd w:val="0"/>
      <w:spacing w:beforeLines="0" w:before="0" w:afterLines="0" w:after="180"/>
      <w:ind w:left="568" w:firstLineChars="0" w:hanging="284"/>
      <w:contextualSpacing w:val="0"/>
      <w:jc w:val="left"/>
      <w:textAlignment w:val="baseline"/>
    </w:pPr>
    <w:rPr>
      <w:rFonts w:eastAsiaTheme="minorEastAsia" w:cs="Times New Roman"/>
      <w:kern w:val="0"/>
      <w:szCs w:val="20"/>
      <w:lang w:val="en-GB" w:eastAsia="zh-TW"/>
    </w:rPr>
  </w:style>
  <w:style w:type="paragraph" w:styleId="List">
    <w:name w:val="List"/>
    <w:basedOn w:val="Normal"/>
    <w:uiPriority w:val="99"/>
    <w:semiHidden/>
    <w:unhideWhenUsed/>
    <w:rsid w:val="00886BEA"/>
    <w:pPr>
      <w:ind w:left="200" w:hangingChars="200" w:hanging="200"/>
      <w:contextualSpacing/>
    </w:pPr>
  </w:style>
  <w:style w:type="paragraph" w:styleId="BalloonText">
    <w:name w:val="Balloon Text"/>
    <w:basedOn w:val="Normal"/>
    <w:link w:val="BalloonTextChar"/>
    <w:uiPriority w:val="99"/>
    <w:semiHidden/>
    <w:unhideWhenUsed/>
    <w:rsid w:val="00886BEA"/>
    <w:pPr>
      <w:spacing w:before="0" w:after="0"/>
    </w:pPr>
    <w:rPr>
      <w:sz w:val="18"/>
      <w:szCs w:val="18"/>
    </w:rPr>
  </w:style>
  <w:style w:type="character" w:customStyle="1" w:styleId="BalloonTextChar">
    <w:name w:val="Balloon Text Char"/>
    <w:basedOn w:val="DefaultParagraphFont"/>
    <w:link w:val="BalloonText"/>
    <w:uiPriority w:val="99"/>
    <w:semiHidden/>
    <w:rsid w:val="00886BEA"/>
    <w:rPr>
      <w:rFonts w:ascii="Times New Roman" w:eastAsia="Times New Roman" w:hAnsi="Times New Roman"/>
      <w:sz w:val="18"/>
      <w:szCs w:val="18"/>
    </w:rPr>
  </w:style>
  <w:style w:type="character" w:styleId="Emphasis">
    <w:name w:val="Emphasis"/>
    <w:uiPriority w:val="20"/>
    <w:qFormat/>
    <w:rsid w:val="003A6B54"/>
    <w:rPr>
      <w:i/>
      <w:iCs/>
    </w:rPr>
  </w:style>
  <w:style w:type="table" w:customStyle="1" w:styleId="1">
    <w:name w:val="网格型1"/>
    <w:basedOn w:val="TableNormal"/>
    <w:next w:val="TableGrid"/>
    <w:uiPriority w:val="59"/>
    <w:rsid w:val="005F2DEE"/>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5F58FE"/>
    <w:rPr>
      <w:sz w:val="18"/>
      <w:szCs w:val="18"/>
    </w:rPr>
  </w:style>
  <w:style w:type="paragraph" w:styleId="CommentText">
    <w:name w:val="annotation text"/>
    <w:basedOn w:val="Normal"/>
    <w:link w:val="CommentTextChar"/>
    <w:uiPriority w:val="99"/>
    <w:qFormat/>
    <w:rsid w:val="005F58FE"/>
    <w:pPr>
      <w:widowControl w:val="0"/>
      <w:spacing w:beforeLines="0" w:before="0" w:afterLines="0" w:after="0"/>
      <w:jc w:val="left"/>
    </w:pPr>
    <w:rPr>
      <w:rFonts w:eastAsia="SimSun" w:cs="Times New Roman"/>
      <w:sz w:val="24"/>
      <w:szCs w:val="24"/>
    </w:rPr>
  </w:style>
  <w:style w:type="character" w:customStyle="1" w:styleId="CommentTextChar">
    <w:name w:val="Comment Text Char"/>
    <w:basedOn w:val="DefaultParagraphFont"/>
    <w:link w:val="CommentText"/>
    <w:uiPriority w:val="99"/>
    <w:qFormat/>
    <w:rsid w:val="005F58FE"/>
    <w:rPr>
      <w:rFonts w:ascii="Times New Roman" w:eastAsia="SimSun" w:hAnsi="Times New Roman" w:cs="Times New Roman"/>
      <w:sz w:val="24"/>
      <w:szCs w:val="24"/>
    </w:rPr>
  </w:style>
  <w:style w:type="paragraph" w:customStyle="1" w:styleId="PropObs">
    <w:name w:val="PropObs"/>
    <w:basedOn w:val="Normal"/>
    <w:qFormat/>
    <w:rsid w:val="00F96FE5"/>
    <w:pPr>
      <w:numPr>
        <w:numId w:val="3"/>
      </w:numPr>
      <w:spacing w:beforeLines="0" w:before="0" w:afterLines="0" w:after="160" w:line="259" w:lineRule="auto"/>
      <w:ind w:left="1134" w:hanging="1134"/>
      <w:jc w:val="left"/>
    </w:pPr>
    <w:rPr>
      <w:rFonts w:ascii="Calibri" w:eastAsia="MS Mincho" w:hAnsi="Calibri" w:cs="MS PGothic"/>
      <w:b/>
      <w:kern w:val="0"/>
      <w:sz w:val="24"/>
      <w:szCs w:val="24"/>
      <w:lang w:eastAsia="sv-SE"/>
    </w:rPr>
  </w:style>
  <w:style w:type="paragraph" w:styleId="CommentSubject">
    <w:name w:val="annotation subject"/>
    <w:basedOn w:val="CommentText"/>
    <w:next w:val="CommentText"/>
    <w:link w:val="CommentSubjectChar"/>
    <w:uiPriority w:val="99"/>
    <w:semiHidden/>
    <w:unhideWhenUsed/>
    <w:rsid w:val="005B526E"/>
    <w:pPr>
      <w:widowControl/>
      <w:spacing w:beforeLines="50" w:before="50" w:afterLines="50" w:after="50"/>
    </w:pPr>
    <w:rPr>
      <w:rFonts w:eastAsia="Times New Roman" w:cstheme="minorBidi"/>
      <w:b/>
      <w:bCs/>
      <w:sz w:val="20"/>
      <w:szCs w:val="21"/>
    </w:rPr>
  </w:style>
  <w:style w:type="character" w:customStyle="1" w:styleId="CommentSubjectChar">
    <w:name w:val="Comment Subject Char"/>
    <w:basedOn w:val="CommentTextChar"/>
    <w:link w:val="CommentSubject"/>
    <w:uiPriority w:val="99"/>
    <w:semiHidden/>
    <w:rsid w:val="005B526E"/>
    <w:rPr>
      <w:rFonts w:ascii="Times New Roman" w:eastAsia="Times New Roman" w:hAnsi="Times New Roman" w:cs="Times New Roman"/>
      <w:b/>
      <w:bCs/>
      <w:sz w:val="20"/>
      <w:szCs w:val="24"/>
    </w:rPr>
  </w:style>
  <w:style w:type="paragraph" w:customStyle="1" w:styleId="B3">
    <w:name w:val="B3"/>
    <w:basedOn w:val="List3"/>
    <w:link w:val="B3Char2"/>
    <w:qFormat/>
    <w:rsid w:val="00951F59"/>
    <w:pPr>
      <w:spacing w:beforeLines="0" w:before="0" w:afterLines="0" w:after="180"/>
      <w:ind w:leftChars="0" w:left="1135" w:firstLineChars="0" w:hanging="284"/>
      <w:contextualSpacing w:val="0"/>
      <w:jc w:val="left"/>
    </w:pPr>
    <w:rPr>
      <w:rFonts w:eastAsia="SimSun" w:cs="Times New Roman"/>
      <w:kern w:val="0"/>
      <w:szCs w:val="20"/>
      <w:lang w:val="en-GB" w:eastAsia="en-US"/>
    </w:rPr>
  </w:style>
  <w:style w:type="character" w:customStyle="1" w:styleId="B3Char2">
    <w:name w:val="B3 Char2"/>
    <w:link w:val="B3"/>
    <w:qFormat/>
    <w:rsid w:val="00951F59"/>
    <w:rPr>
      <w:rFonts w:ascii="Times New Roman" w:eastAsia="SimSun" w:hAnsi="Times New Roman" w:cs="Times New Roman"/>
      <w:kern w:val="0"/>
      <w:sz w:val="20"/>
      <w:szCs w:val="20"/>
      <w:lang w:val="en-GB" w:eastAsia="en-US"/>
    </w:rPr>
  </w:style>
  <w:style w:type="paragraph" w:styleId="List3">
    <w:name w:val="List 3"/>
    <w:basedOn w:val="Normal"/>
    <w:uiPriority w:val="99"/>
    <w:semiHidden/>
    <w:unhideWhenUsed/>
    <w:rsid w:val="00951F59"/>
    <w:pPr>
      <w:ind w:leftChars="400" w:left="100" w:hangingChars="200" w:hanging="200"/>
      <w:contextualSpacing/>
    </w:pPr>
  </w:style>
  <w:style w:type="character" w:customStyle="1" w:styleId="B1Char1">
    <w:name w:val="B1 Char1"/>
    <w:link w:val="B1"/>
    <w:qFormat/>
    <w:locked/>
    <w:rsid w:val="000F4128"/>
    <w:rPr>
      <w:rFonts w:ascii="Times New Roman" w:hAnsi="Times New Roman" w:cs="Times New Roman"/>
      <w:kern w:val="0"/>
      <w:sz w:val="20"/>
      <w:szCs w:val="20"/>
      <w:lang w:val="en-GB" w:eastAsia="zh-TW"/>
    </w:rPr>
  </w:style>
  <w:style w:type="character" w:customStyle="1" w:styleId="Heading4Char">
    <w:name w:val="Heading 4 Char"/>
    <w:basedOn w:val="DefaultParagraphFont"/>
    <w:link w:val="Heading4"/>
    <w:uiPriority w:val="9"/>
    <w:semiHidden/>
    <w:rsid w:val="00307549"/>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8B109E"/>
    <w:rPr>
      <w:rFonts w:ascii="Times New Roman" w:eastAsia="Times New Roman" w:hAnsi="Times New Roman" w:cs="Times New Roman"/>
      <w:b/>
      <w:bCs/>
      <w:sz w:val="24"/>
    </w:rPr>
  </w:style>
  <w:style w:type="paragraph" w:customStyle="1" w:styleId="TAH">
    <w:name w:val="TAH"/>
    <w:basedOn w:val="Normal"/>
    <w:link w:val="TAHCar"/>
    <w:qFormat/>
    <w:rsid w:val="007143E6"/>
    <w:pPr>
      <w:keepNext/>
      <w:keepLines/>
      <w:spacing w:beforeLines="0" w:before="0" w:afterLines="0" w:after="0"/>
      <w:jc w:val="center"/>
    </w:pPr>
    <w:rPr>
      <w:rFonts w:ascii="Arial" w:eastAsia="Malgun Gothic" w:hAnsi="Arial" w:cs="Times New Roman"/>
      <w:b/>
      <w:kern w:val="0"/>
      <w:sz w:val="18"/>
      <w:szCs w:val="20"/>
      <w:lang w:val="en-GB" w:eastAsia="en-US"/>
    </w:rPr>
  </w:style>
  <w:style w:type="paragraph" w:customStyle="1" w:styleId="TAN">
    <w:name w:val="TAN"/>
    <w:basedOn w:val="TAL"/>
    <w:link w:val="TANChar"/>
    <w:qFormat/>
    <w:rsid w:val="007143E6"/>
    <w:pPr>
      <w:ind w:left="851" w:hanging="851"/>
    </w:pPr>
  </w:style>
  <w:style w:type="paragraph" w:customStyle="1" w:styleId="TAL">
    <w:name w:val="TAL"/>
    <w:basedOn w:val="Normal"/>
    <w:link w:val="TALCar"/>
    <w:qFormat/>
    <w:rsid w:val="007143E6"/>
    <w:pPr>
      <w:keepNext/>
      <w:keepLines/>
      <w:spacing w:beforeLines="0" w:before="0" w:afterLines="0" w:after="0"/>
      <w:jc w:val="left"/>
    </w:pPr>
    <w:rPr>
      <w:rFonts w:ascii="Arial" w:eastAsia="Malgun Gothic" w:hAnsi="Arial" w:cs="Times New Roman"/>
      <w:kern w:val="0"/>
      <w:sz w:val="18"/>
      <w:szCs w:val="20"/>
      <w:lang w:val="en-GB" w:eastAsia="en-US"/>
    </w:rPr>
  </w:style>
  <w:style w:type="paragraph" w:customStyle="1" w:styleId="B4">
    <w:name w:val="B4"/>
    <w:basedOn w:val="List4"/>
    <w:link w:val="B4Char"/>
    <w:qFormat/>
    <w:rsid w:val="007143E6"/>
    <w:pPr>
      <w:spacing w:beforeLines="0" w:before="0" w:afterLines="0" w:after="180"/>
      <w:ind w:leftChars="0" w:left="1418" w:firstLineChars="0" w:hanging="284"/>
      <w:contextualSpacing w:val="0"/>
      <w:jc w:val="left"/>
    </w:pPr>
    <w:rPr>
      <w:rFonts w:eastAsia="Malgun Gothic" w:cs="Times New Roman"/>
      <w:kern w:val="0"/>
      <w:szCs w:val="20"/>
      <w:lang w:val="en-GB" w:eastAsia="en-US"/>
    </w:rPr>
  </w:style>
  <w:style w:type="paragraph" w:customStyle="1" w:styleId="B5">
    <w:name w:val="B5"/>
    <w:basedOn w:val="List5"/>
    <w:link w:val="B5Char"/>
    <w:qFormat/>
    <w:rsid w:val="007143E6"/>
    <w:pPr>
      <w:spacing w:beforeLines="0" w:before="0" w:afterLines="0" w:after="180"/>
      <w:ind w:leftChars="0" w:left="1702" w:firstLineChars="0" w:hanging="284"/>
      <w:contextualSpacing w:val="0"/>
      <w:jc w:val="left"/>
    </w:pPr>
    <w:rPr>
      <w:rFonts w:eastAsia="Malgun Gothic" w:cs="Times New Roman"/>
      <w:kern w:val="0"/>
      <w:szCs w:val="20"/>
      <w:lang w:val="en-GB" w:eastAsia="en-US"/>
    </w:rPr>
  </w:style>
  <w:style w:type="paragraph" w:customStyle="1" w:styleId="B6">
    <w:name w:val="B6"/>
    <w:basedOn w:val="B5"/>
    <w:link w:val="B6Char"/>
    <w:qFormat/>
    <w:rsid w:val="007143E6"/>
    <w:pPr>
      <w:ind w:left="1985"/>
    </w:pPr>
  </w:style>
  <w:style w:type="character" w:customStyle="1" w:styleId="B4Char">
    <w:name w:val="B4 Char"/>
    <w:link w:val="B4"/>
    <w:qFormat/>
    <w:rsid w:val="007143E6"/>
    <w:rPr>
      <w:rFonts w:ascii="Times New Roman" w:eastAsia="Malgun Gothic" w:hAnsi="Times New Roman" w:cs="Times New Roman"/>
      <w:kern w:val="0"/>
      <w:sz w:val="20"/>
      <w:szCs w:val="20"/>
      <w:lang w:val="en-GB" w:eastAsia="en-US"/>
    </w:rPr>
  </w:style>
  <w:style w:type="character" w:customStyle="1" w:styleId="TAHCar">
    <w:name w:val="TAH Car"/>
    <w:link w:val="TAH"/>
    <w:qFormat/>
    <w:locked/>
    <w:rsid w:val="007143E6"/>
    <w:rPr>
      <w:rFonts w:ascii="Arial" w:eastAsia="Malgun Gothic" w:hAnsi="Arial" w:cs="Times New Roman"/>
      <w:b/>
      <w:kern w:val="0"/>
      <w:sz w:val="18"/>
      <w:szCs w:val="20"/>
      <w:lang w:val="en-GB" w:eastAsia="en-US"/>
    </w:rPr>
  </w:style>
  <w:style w:type="paragraph" w:customStyle="1" w:styleId="Agreement">
    <w:name w:val="Agreement"/>
    <w:basedOn w:val="Normal"/>
    <w:next w:val="Normal"/>
    <w:qFormat/>
    <w:rsid w:val="007143E6"/>
    <w:pPr>
      <w:numPr>
        <w:numId w:val="4"/>
      </w:numPr>
      <w:spacing w:beforeLines="0" w:before="60" w:afterLines="0" w:after="0"/>
      <w:jc w:val="left"/>
    </w:pPr>
    <w:rPr>
      <w:rFonts w:ascii="Arial" w:eastAsia="MS Mincho" w:hAnsi="Arial" w:cs="Times New Roman"/>
      <w:b/>
      <w:kern w:val="0"/>
      <w:szCs w:val="24"/>
      <w:lang w:val="en-GB" w:eastAsia="en-GB"/>
    </w:rPr>
  </w:style>
  <w:style w:type="character" w:customStyle="1" w:styleId="TALCar">
    <w:name w:val="TAL Car"/>
    <w:link w:val="TAL"/>
    <w:qFormat/>
    <w:rsid w:val="007143E6"/>
    <w:rPr>
      <w:rFonts w:ascii="Arial" w:eastAsia="Malgun Gothic" w:hAnsi="Arial" w:cs="Times New Roman"/>
      <w:kern w:val="0"/>
      <w:sz w:val="18"/>
      <w:szCs w:val="20"/>
      <w:lang w:val="en-GB" w:eastAsia="en-US"/>
    </w:rPr>
  </w:style>
  <w:style w:type="character" w:customStyle="1" w:styleId="B5Char">
    <w:name w:val="B5 Char"/>
    <w:link w:val="B5"/>
    <w:qFormat/>
    <w:locked/>
    <w:rsid w:val="007143E6"/>
    <w:rPr>
      <w:rFonts w:ascii="Times New Roman" w:eastAsia="Malgun Gothic" w:hAnsi="Times New Roman" w:cs="Times New Roman"/>
      <w:kern w:val="0"/>
      <w:sz w:val="20"/>
      <w:szCs w:val="20"/>
      <w:lang w:val="en-GB" w:eastAsia="en-US"/>
    </w:rPr>
  </w:style>
  <w:style w:type="character" w:customStyle="1" w:styleId="B6Char">
    <w:name w:val="B6 Char"/>
    <w:link w:val="B6"/>
    <w:qFormat/>
    <w:locked/>
    <w:rsid w:val="007143E6"/>
    <w:rPr>
      <w:rFonts w:ascii="Times New Roman" w:eastAsia="Malgun Gothic" w:hAnsi="Times New Roman" w:cs="Times New Roman"/>
      <w:kern w:val="0"/>
      <w:sz w:val="20"/>
      <w:szCs w:val="20"/>
      <w:lang w:val="en-GB" w:eastAsia="en-US"/>
    </w:rPr>
  </w:style>
  <w:style w:type="paragraph" w:customStyle="1" w:styleId="B7">
    <w:name w:val="B7"/>
    <w:basedOn w:val="B6"/>
    <w:link w:val="B7Char"/>
    <w:qFormat/>
    <w:rsid w:val="007143E6"/>
    <w:pPr>
      <w:overflowPunct w:val="0"/>
      <w:autoSpaceDE w:val="0"/>
      <w:autoSpaceDN w:val="0"/>
      <w:adjustRightInd w:val="0"/>
      <w:ind w:left="2269"/>
      <w:textAlignment w:val="baseline"/>
    </w:pPr>
    <w:rPr>
      <w:rFonts w:eastAsia="Times New Roman"/>
      <w:lang w:eastAsia="ja-JP"/>
    </w:rPr>
  </w:style>
  <w:style w:type="character" w:customStyle="1" w:styleId="B7Char">
    <w:name w:val="B7 Char"/>
    <w:basedOn w:val="B6Char"/>
    <w:link w:val="B7"/>
    <w:qFormat/>
    <w:rsid w:val="007143E6"/>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7143E6"/>
    <w:pPr>
      <w:ind w:leftChars="600" w:left="100" w:hangingChars="200" w:hanging="200"/>
      <w:contextualSpacing/>
    </w:pPr>
  </w:style>
  <w:style w:type="paragraph" w:styleId="List5">
    <w:name w:val="List 5"/>
    <w:basedOn w:val="Normal"/>
    <w:uiPriority w:val="99"/>
    <w:semiHidden/>
    <w:unhideWhenUsed/>
    <w:rsid w:val="007143E6"/>
    <w:pPr>
      <w:ind w:leftChars="800" w:left="100" w:hangingChars="200" w:hanging="200"/>
      <w:contextualSpacing/>
    </w:pPr>
  </w:style>
  <w:style w:type="paragraph" w:customStyle="1" w:styleId="B2">
    <w:name w:val="B2"/>
    <w:basedOn w:val="List2"/>
    <w:link w:val="B2Char"/>
    <w:qFormat/>
    <w:rsid w:val="00454BBE"/>
    <w:pPr>
      <w:spacing w:beforeLines="0" w:before="0" w:afterLines="0" w:after="180"/>
      <w:ind w:leftChars="0" w:left="851" w:firstLineChars="0" w:hanging="284"/>
      <w:contextualSpacing w:val="0"/>
      <w:jc w:val="left"/>
    </w:pPr>
    <w:rPr>
      <w:rFonts w:eastAsia="Malgun Gothic" w:cs="Times New Roman"/>
      <w:kern w:val="0"/>
      <w:szCs w:val="20"/>
      <w:lang w:val="en-GB" w:eastAsia="en-US"/>
    </w:rPr>
  </w:style>
  <w:style w:type="character" w:customStyle="1" w:styleId="B1Char">
    <w:name w:val="B1 Char"/>
    <w:qFormat/>
    <w:rsid w:val="00454BBE"/>
    <w:rPr>
      <w:rFonts w:ascii="Times New Roman" w:hAnsi="Times New Roman"/>
      <w:lang w:val="en-GB" w:eastAsia="en-US"/>
    </w:rPr>
  </w:style>
  <w:style w:type="character" w:customStyle="1" w:styleId="B2Char">
    <w:name w:val="B2 Char"/>
    <w:link w:val="B2"/>
    <w:qFormat/>
    <w:rsid w:val="00454BBE"/>
    <w:rPr>
      <w:rFonts w:ascii="Times New Roman" w:eastAsia="Malgun Gothic" w:hAnsi="Times New Roman" w:cs="Times New Roman"/>
      <w:kern w:val="0"/>
      <w:sz w:val="20"/>
      <w:szCs w:val="20"/>
      <w:lang w:val="en-GB" w:eastAsia="en-US"/>
    </w:rPr>
  </w:style>
  <w:style w:type="paragraph" w:customStyle="1" w:styleId="b30">
    <w:name w:val="b3"/>
    <w:basedOn w:val="Normal"/>
    <w:rsid w:val="00454BBE"/>
    <w:pPr>
      <w:overflowPunct w:val="0"/>
      <w:autoSpaceDE w:val="0"/>
      <w:autoSpaceDN w:val="0"/>
      <w:spacing w:beforeLines="0" w:before="0" w:afterLines="0" w:after="180" w:line="259" w:lineRule="auto"/>
      <w:ind w:left="1135" w:hanging="284"/>
    </w:pPr>
    <w:rPr>
      <w:rFonts w:cs="Times New Roman"/>
      <w:kern w:val="0"/>
      <w:szCs w:val="20"/>
      <w:lang w:val="en-GB" w:eastAsia="en-GB"/>
    </w:rPr>
  </w:style>
  <w:style w:type="paragraph" w:styleId="List2">
    <w:name w:val="List 2"/>
    <w:basedOn w:val="Normal"/>
    <w:uiPriority w:val="99"/>
    <w:semiHidden/>
    <w:unhideWhenUsed/>
    <w:rsid w:val="00454BBE"/>
    <w:pPr>
      <w:ind w:leftChars="200" w:left="100" w:hangingChars="200" w:hanging="200"/>
      <w:contextualSpacing/>
    </w:pPr>
  </w:style>
  <w:style w:type="paragraph" w:customStyle="1" w:styleId="ZTD">
    <w:name w:val="ZTD"/>
    <w:basedOn w:val="Normal"/>
    <w:rsid w:val="00454BBE"/>
    <w:pPr>
      <w:framePr w:w="10206" w:wrap="notBeside" w:vAnchor="page" w:hAnchor="margin" w:y="852"/>
      <w:widowControl w:val="0"/>
      <w:overflowPunct w:val="0"/>
      <w:autoSpaceDE w:val="0"/>
      <w:autoSpaceDN w:val="0"/>
      <w:adjustRightInd w:val="0"/>
      <w:spacing w:beforeLines="0" w:before="0" w:afterLines="0" w:after="0"/>
      <w:ind w:right="28"/>
      <w:jc w:val="right"/>
      <w:textAlignment w:val="baseline"/>
    </w:pPr>
    <w:rPr>
      <w:rFonts w:ascii="Arial" w:hAnsi="Arial" w:cs="Times New Roman"/>
      <w:noProof/>
      <w:kern w:val="0"/>
      <w:sz w:val="40"/>
      <w:szCs w:val="20"/>
      <w:lang w:val="en-GB" w:eastAsia="ja-JP"/>
    </w:rPr>
  </w:style>
  <w:style w:type="paragraph" w:styleId="BodyText">
    <w:name w:val="Body Text"/>
    <w:basedOn w:val="Normal"/>
    <w:link w:val="BodyTextChar"/>
    <w:rsid w:val="000714FE"/>
    <w:pPr>
      <w:spacing w:beforeLines="0" w:before="40" w:afterLines="0" w:after="120"/>
      <w:jc w:val="left"/>
    </w:pPr>
    <w:rPr>
      <w:rFonts w:ascii="Arial" w:eastAsia="MS Mincho" w:hAnsi="Arial" w:cs="Times New Roman"/>
      <w:kern w:val="0"/>
      <w:szCs w:val="24"/>
      <w:lang w:val="en-GB" w:eastAsia="en-GB"/>
    </w:rPr>
  </w:style>
  <w:style w:type="character" w:customStyle="1" w:styleId="BodyTextChar">
    <w:name w:val="Body Text Char"/>
    <w:basedOn w:val="DefaultParagraphFont"/>
    <w:link w:val="BodyText"/>
    <w:qFormat/>
    <w:rsid w:val="000714FE"/>
    <w:rPr>
      <w:rFonts w:ascii="Arial" w:eastAsia="MS Mincho" w:hAnsi="Arial" w:cs="Times New Roman"/>
      <w:kern w:val="0"/>
      <w:sz w:val="20"/>
      <w:szCs w:val="24"/>
      <w:lang w:val="en-GB" w:eastAsia="en-GB"/>
    </w:rPr>
  </w:style>
  <w:style w:type="character" w:customStyle="1" w:styleId="Heading6Char">
    <w:name w:val="Heading 6 Char"/>
    <w:basedOn w:val="DefaultParagraphFont"/>
    <w:link w:val="Heading6"/>
    <w:uiPriority w:val="9"/>
    <w:rsid w:val="00743577"/>
    <w:rPr>
      <w:rFonts w:ascii="Times New Roman" w:eastAsia="SimSun" w:hAnsi="Times New Roman" w:cs="Times New Roman"/>
      <w:b/>
      <w:bCs/>
      <w:sz w:val="24"/>
      <w:szCs w:val="24"/>
    </w:rPr>
  </w:style>
  <w:style w:type="character" w:customStyle="1" w:styleId="TANChar">
    <w:name w:val="TAN Char"/>
    <w:link w:val="TAN"/>
    <w:qFormat/>
    <w:locked/>
    <w:rsid w:val="00277945"/>
    <w:rPr>
      <w:rFonts w:ascii="Arial" w:eastAsia="Malgun Gothic" w:hAnsi="Arial" w:cs="Times New Roman"/>
      <w:kern w:val="0"/>
      <w:sz w:val="18"/>
      <w:szCs w:val="20"/>
      <w:lang w:val="en-GB" w:eastAsia="en-US"/>
    </w:rPr>
  </w:style>
  <w:style w:type="character" w:customStyle="1" w:styleId="ui-provider">
    <w:name w:val="ui-provider"/>
    <w:basedOn w:val="DefaultParagraphFont"/>
    <w:rsid w:val="0041301D"/>
  </w:style>
  <w:style w:type="paragraph" w:customStyle="1" w:styleId="Comments">
    <w:name w:val="Comments"/>
    <w:basedOn w:val="Normal"/>
    <w:link w:val="CommentsChar"/>
    <w:qFormat/>
    <w:rsid w:val="0038398F"/>
    <w:pPr>
      <w:spacing w:beforeLines="0" w:before="40" w:afterLines="0" w:after="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38398F"/>
    <w:rPr>
      <w:rFonts w:ascii="Arial" w:eastAsia="MS Mincho" w:hAnsi="Arial" w:cs="Times New Roman"/>
      <w:i/>
      <w:noProof/>
      <w:kern w:val="0"/>
      <w:sz w:val="18"/>
      <w:szCs w:val="24"/>
      <w:lang w:val="en-GB" w:eastAsia="en-GB"/>
    </w:rPr>
  </w:style>
  <w:style w:type="paragraph" w:styleId="Revision">
    <w:name w:val="Revision"/>
    <w:hidden/>
    <w:uiPriority w:val="99"/>
    <w:semiHidden/>
    <w:rsid w:val="00FB33D7"/>
    <w:rPr>
      <w:rFonts w:ascii="Times New Roman" w:eastAsia="Times New Roman" w:hAnsi="Times New Roman"/>
      <w:sz w:val="20"/>
    </w:rPr>
  </w:style>
  <w:style w:type="paragraph" w:customStyle="1" w:styleId="CRCoverPage">
    <w:name w:val="CR Cover Page"/>
    <w:link w:val="CRCoverPageZchn"/>
    <w:rsid w:val="00E7246C"/>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rsid w:val="00E7246C"/>
    <w:rPr>
      <w:rFonts w:ascii="Arial" w:eastAsia="MS Mincho" w:hAnsi="Arial" w:cs="Times New Roman"/>
      <w:kern w:val="0"/>
      <w:sz w:val="20"/>
      <w:szCs w:val="20"/>
      <w:lang w:val="en-GB" w:eastAsia="en-US"/>
    </w:rPr>
  </w:style>
  <w:style w:type="paragraph" w:styleId="BodyText2">
    <w:name w:val="Body Text 2"/>
    <w:basedOn w:val="Normal"/>
    <w:link w:val="BodyText2Char"/>
    <w:uiPriority w:val="99"/>
    <w:unhideWhenUsed/>
    <w:rsid w:val="00CF7FAA"/>
    <w:pPr>
      <w:adjustRightInd w:val="0"/>
      <w:snapToGrid w:val="0"/>
      <w:spacing w:before="156" w:after="156"/>
    </w:pPr>
    <w:rPr>
      <w:rFonts w:eastAsia="Yu Mincho"/>
      <w:i/>
      <w:iCs/>
      <w:lang w:val="en-GB" w:eastAsia="ja-JP"/>
    </w:rPr>
  </w:style>
  <w:style w:type="character" w:customStyle="1" w:styleId="BodyText2Char">
    <w:name w:val="Body Text 2 Char"/>
    <w:basedOn w:val="DefaultParagraphFont"/>
    <w:link w:val="BodyText2"/>
    <w:uiPriority w:val="99"/>
    <w:rsid w:val="00CF7FAA"/>
    <w:rPr>
      <w:rFonts w:ascii="Times New Roman" w:eastAsia="Yu Mincho" w:hAnsi="Times New Roman"/>
      <w:i/>
      <w:iCs/>
      <w:sz w:val="20"/>
      <w:lang w:val="en-GB" w:eastAsia="ja-JP"/>
    </w:rPr>
  </w:style>
  <w:style w:type="paragraph" w:styleId="TOC9">
    <w:name w:val="toc 9"/>
    <w:basedOn w:val="Normal"/>
    <w:next w:val="Normal"/>
    <w:autoRedefine/>
    <w:uiPriority w:val="39"/>
    <w:semiHidden/>
    <w:unhideWhenUsed/>
    <w:rsid w:val="005F29F7"/>
    <w:pPr>
      <w:spacing w:after="100"/>
      <w:ind w:left="1600"/>
    </w:pPr>
  </w:style>
  <w:style w:type="paragraph" w:styleId="FootnoteText">
    <w:name w:val="footnote text"/>
    <w:basedOn w:val="Normal"/>
    <w:link w:val="FootnoteTextChar"/>
    <w:uiPriority w:val="99"/>
    <w:semiHidden/>
    <w:unhideWhenUsed/>
    <w:rsid w:val="005F29F7"/>
    <w:pPr>
      <w:spacing w:before="0" w:after="0"/>
    </w:pPr>
    <w:rPr>
      <w:szCs w:val="20"/>
    </w:rPr>
  </w:style>
  <w:style w:type="character" w:customStyle="1" w:styleId="FootnoteTextChar">
    <w:name w:val="Footnote Text Char"/>
    <w:basedOn w:val="DefaultParagraphFont"/>
    <w:link w:val="FootnoteText"/>
    <w:uiPriority w:val="99"/>
    <w:semiHidden/>
    <w:rsid w:val="005F29F7"/>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5F29F7"/>
    <w:rPr>
      <w:vertAlign w:val="superscript"/>
    </w:rPr>
  </w:style>
  <w:style w:type="paragraph" w:customStyle="1" w:styleId="PL">
    <w:name w:val="PL"/>
    <w:link w:val="PLChar"/>
    <w:qFormat/>
    <w:rsid w:val="00AA4D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AA4DAB"/>
    <w:rPr>
      <w:rFonts w:ascii="Courier New" w:eastAsia="Times New Roman" w:hAnsi="Courier New" w:cs="Times New Roman"/>
      <w:kern w:val="0"/>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987">
      <w:bodyDiv w:val="1"/>
      <w:marLeft w:val="0"/>
      <w:marRight w:val="0"/>
      <w:marTop w:val="0"/>
      <w:marBottom w:val="0"/>
      <w:divBdr>
        <w:top w:val="none" w:sz="0" w:space="0" w:color="auto"/>
        <w:left w:val="none" w:sz="0" w:space="0" w:color="auto"/>
        <w:bottom w:val="none" w:sz="0" w:space="0" w:color="auto"/>
        <w:right w:val="none" w:sz="0" w:space="0" w:color="auto"/>
      </w:divBdr>
    </w:div>
    <w:div w:id="56365820">
      <w:bodyDiv w:val="1"/>
      <w:marLeft w:val="0"/>
      <w:marRight w:val="0"/>
      <w:marTop w:val="0"/>
      <w:marBottom w:val="0"/>
      <w:divBdr>
        <w:top w:val="none" w:sz="0" w:space="0" w:color="auto"/>
        <w:left w:val="none" w:sz="0" w:space="0" w:color="auto"/>
        <w:bottom w:val="none" w:sz="0" w:space="0" w:color="auto"/>
        <w:right w:val="none" w:sz="0" w:space="0" w:color="auto"/>
      </w:divBdr>
      <w:divsChild>
        <w:div w:id="1734935612">
          <w:marLeft w:val="547"/>
          <w:marRight w:val="0"/>
          <w:marTop w:val="96"/>
          <w:marBottom w:val="0"/>
          <w:divBdr>
            <w:top w:val="none" w:sz="0" w:space="0" w:color="auto"/>
            <w:left w:val="none" w:sz="0" w:space="0" w:color="auto"/>
            <w:bottom w:val="none" w:sz="0" w:space="0" w:color="auto"/>
            <w:right w:val="none" w:sz="0" w:space="0" w:color="auto"/>
          </w:divBdr>
        </w:div>
      </w:divsChild>
    </w:div>
    <w:div w:id="160782852">
      <w:bodyDiv w:val="1"/>
      <w:marLeft w:val="0"/>
      <w:marRight w:val="0"/>
      <w:marTop w:val="0"/>
      <w:marBottom w:val="0"/>
      <w:divBdr>
        <w:top w:val="none" w:sz="0" w:space="0" w:color="auto"/>
        <w:left w:val="none" w:sz="0" w:space="0" w:color="auto"/>
        <w:bottom w:val="none" w:sz="0" w:space="0" w:color="auto"/>
        <w:right w:val="none" w:sz="0" w:space="0" w:color="auto"/>
      </w:divBdr>
    </w:div>
    <w:div w:id="238760461">
      <w:bodyDiv w:val="1"/>
      <w:marLeft w:val="0"/>
      <w:marRight w:val="0"/>
      <w:marTop w:val="0"/>
      <w:marBottom w:val="0"/>
      <w:divBdr>
        <w:top w:val="none" w:sz="0" w:space="0" w:color="auto"/>
        <w:left w:val="none" w:sz="0" w:space="0" w:color="auto"/>
        <w:bottom w:val="none" w:sz="0" w:space="0" w:color="auto"/>
        <w:right w:val="none" w:sz="0" w:space="0" w:color="auto"/>
      </w:divBdr>
    </w:div>
    <w:div w:id="262957234">
      <w:bodyDiv w:val="1"/>
      <w:marLeft w:val="0"/>
      <w:marRight w:val="0"/>
      <w:marTop w:val="0"/>
      <w:marBottom w:val="0"/>
      <w:divBdr>
        <w:top w:val="none" w:sz="0" w:space="0" w:color="auto"/>
        <w:left w:val="none" w:sz="0" w:space="0" w:color="auto"/>
        <w:bottom w:val="none" w:sz="0" w:space="0" w:color="auto"/>
        <w:right w:val="none" w:sz="0" w:space="0" w:color="auto"/>
      </w:divBdr>
    </w:div>
    <w:div w:id="356006316">
      <w:bodyDiv w:val="1"/>
      <w:marLeft w:val="0"/>
      <w:marRight w:val="0"/>
      <w:marTop w:val="0"/>
      <w:marBottom w:val="0"/>
      <w:divBdr>
        <w:top w:val="none" w:sz="0" w:space="0" w:color="auto"/>
        <w:left w:val="none" w:sz="0" w:space="0" w:color="auto"/>
        <w:bottom w:val="none" w:sz="0" w:space="0" w:color="auto"/>
        <w:right w:val="none" w:sz="0" w:space="0" w:color="auto"/>
      </w:divBdr>
    </w:div>
    <w:div w:id="370764004">
      <w:bodyDiv w:val="1"/>
      <w:marLeft w:val="0"/>
      <w:marRight w:val="0"/>
      <w:marTop w:val="0"/>
      <w:marBottom w:val="0"/>
      <w:divBdr>
        <w:top w:val="none" w:sz="0" w:space="0" w:color="auto"/>
        <w:left w:val="none" w:sz="0" w:space="0" w:color="auto"/>
        <w:bottom w:val="none" w:sz="0" w:space="0" w:color="auto"/>
        <w:right w:val="none" w:sz="0" w:space="0" w:color="auto"/>
      </w:divBdr>
    </w:div>
    <w:div w:id="374547549">
      <w:bodyDiv w:val="1"/>
      <w:marLeft w:val="0"/>
      <w:marRight w:val="0"/>
      <w:marTop w:val="0"/>
      <w:marBottom w:val="0"/>
      <w:divBdr>
        <w:top w:val="none" w:sz="0" w:space="0" w:color="auto"/>
        <w:left w:val="none" w:sz="0" w:space="0" w:color="auto"/>
        <w:bottom w:val="none" w:sz="0" w:space="0" w:color="auto"/>
        <w:right w:val="none" w:sz="0" w:space="0" w:color="auto"/>
      </w:divBdr>
    </w:div>
    <w:div w:id="413745751">
      <w:bodyDiv w:val="1"/>
      <w:marLeft w:val="0"/>
      <w:marRight w:val="0"/>
      <w:marTop w:val="0"/>
      <w:marBottom w:val="0"/>
      <w:divBdr>
        <w:top w:val="none" w:sz="0" w:space="0" w:color="auto"/>
        <w:left w:val="none" w:sz="0" w:space="0" w:color="auto"/>
        <w:bottom w:val="none" w:sz="0" w:space="0" w:color="auto"/>
        <w:right w:val="none" w:sz="0" w:space="0" w:color="auto"/>
      </w:divBdr>
    </w:div>
    <w:div w:id="476534030">
      <w:bodyDiv w:val="1"/>
      <w:marLeft w:val="0"/>
      <w:marRight w:val="0"/>
      <w:marTop w:val="0"/>
      <w:marBottom w:val="0"/>
      <w:divBdr>
        <w:top w:val="none" w:sz="0" w:space="0" w:color="auto"/>
        <w:left w:val="none" w:sz="0" w:space="0" w:color="auto"/>
        <w:bottom w:val="none" w:sz="0" w:space="0" w:color="auto"/>
        <w:right w:val="none" w:sz="0" w:space="0" w:color="auto"/>
      </w:divBdr>
    </w:div>
    <w:div w:id="480732913">
      <w:bodyDiv w:val="1"/>
      <w:marLeft w:val="0"/>
      <w:marRight w:val="0"/>
      <w:marTop w:val="0"/>
      <w:marBottom w:val="0"/>
      <w:divBdr>
        <w:top w:val="none" w:sz="0" w:space="0" w:color="auto"/>
        <w:left w:val="none" w:sz="0" w:space="0" w:color="auto"/>
        <w:bottom w:val="none" w:sz="0" w:space="0" w:color="auto"/>
        <w:right w:val="none" w:sz="0" w:space="0" w:color="auto"/>
      </w:divBdr>
    </w:div>
    <w:div w:id="556204120">
      <w:bodyDiv w:val="1"/>
      <w:marLeft w:val="0"/>
      <w:marRight w:val="0"/>
      <w:marTop w:val="0"/>
      <w:marBottom w:val="0"/>
      <w:divBdr>
        <w:top w:val="none" w:sz="0" w:space="0" w:color="auto"/>
        <w:left w:val="none" w:sz="0" w:space="0" w:color="auto"/>
        <w:bottom w:val="none" w:sz="0" w:space="0" w:color="auto"/>
        <w:right w:val="none" w:sz="0" w:space="0" w:color="auto"/>
      </w:divBdr>
      <w:divsChild>
        <w:div w:id="451830011">
          <w:marLeft w:val="547"/>
          <w:marRight w:val="0"/>
          <w:marTop w:val="77"/>
          <w:marBottom w:val="0"/>
          <w:divBdr>
            <w:top w:val="none" w:sz="0" w:space="0" w:color="auto"/>
            <w:left w:val="none" w:sz="0" w:space="0" w:color="auto"/>
            <w:bottom w:val="none" w:sz="0" w:space="0" w:color="auto"/>
            <w:right w:val="none" w:sz="0" w:space="0" w:color="auto"/>
          </w:divBdr>
        </w:div>
      </w:divsChild>
    </w:div>
    <w:div w:id="573441355">
      <w:bodyDiv w:val="1"/>
      <w:marLeft w:val="0"/>
      <w:marRight w:val="0"/>
      <w:marTop w:val="0"/>
      <w:marBottom w:val="0"/>
      <w:divBdr>
        <w:top w:val="none" w:sz="0" w:space="0" w:color="auto"/>
        <w:left w:val="none" w:sz="0" w:space="0" w:color="auto"/>
        <w:bottom w:val="none" w:sz="0" w:space="0" w:color="auto"/>
        <w:right w:val="none" w:sz="0" w:space="0" w:color="auto"/>
      </w:divBdr>
    </w:div>
    <w:div w:id="629436379">
      <w:bodyDiv w:val="1"/>
      <w:marLeft w:val="0"/>
      <w:marRight w:val="0"/>
      <w:marTop w:val="0"/>
      <w:marBottom w:val="0"/>
      <w:divBdr>
        <w:top w:val="none" w:sz="0" w:space="0" w:color="auto"/>
        <w:left w:val="none" w:sz="0" w:space="0" w:color="auto"/>
        <w:bottom w:val="none" w:sz="0" w:space="0" w:color="auto"/>
        <w:right w:val="none" w:sz="0" w:space="0" w:color="auto"/>
      </w:divBdr>
    </w:div>
    <w:div w:id="696925764">
      <w:bodyDiv w:val="1"/>
      <w:marLeft w:val="0"/>
      <w:marRight w:val="0"/>
      <w:marTop w:val="0"/>
      <w:marBottom w:val="0"/>
      <w:divBdr>
        <w:top w:val="none" w:sz="0" w:space="0" w:color="auto"/>
        <w:left w:val="none" w:sz="0" w:space="0" w:color="auto"/>
        <w:bottom w:val="none" w:sz="0" w:space="0" w:color="auto"/>
        <w:right w:val="none" w:sz="0" w:space="0" w:color="auto"/>
      </w:divBdr>
    </w:div>
    <w:div w:id="714550685">
      <w:bodyDiv w:val="1"/>
      <w:marLeft w:val="0"/>
      <w:marRight w:val="0"/>
      <w:marTop w:val="0"/>
      <w:marBottom w:val="0"/>
      <w:divBdr>
        <w:top w:val="none" w:sz="0" w:space="0" w:color="auto"/>
        <w:left w:val="none" w:sz="0" w:space="0" w:color="auto"/>
        <w:bottom w:val="none" w:sz="0" w:space="0" w:color="auto"/>
        <w:right w:val="none" w:sz="0" w:space="0" w:color="auto"/>
      </w:divBdr>
    </w:div>
    <w:div w:id="854734898">
      <w:bodyDiv w:val="1"/>
      <w:marLeft w:val="0"/>
      <w:marRight w:val="0"/>
      <w:marTop w:val="0"/>
      <w:marBottom w:val="0"/>
      <w:divBdr>
        <w:top w:val="none" w:sz="0" w:space="0" w:color="auto"/>
        <w:left w:val="none" w:sz="0" w:space="0" w:color="auto"/>
        <w:bottom w:val="none" w:sz="0" w:space="0" w:color="auto"/>
        <w:right w:val="none" w:sz="0" w:space="0" w:color="auto"/>
      </w:divBdr>
    </w:div>
    <w:div w:id="860440017">
      <w:bodyDiv w:val="1"/>
      <w:marLeft w:val="0"/>
      <w:marRight w:val="0"/>
      <w:marTop w:val="0"/>
      <w:marBottom w:val="0"/>
      <w:divBdr>
        <w:top w:val="none" w:sz="0" w:space="0" w:color="auto"/>
        <w:left w:val="none" w:sz="0" w:space="0" w:color="auto"/>
        <w:bottom w:val="none" w:sz="0" w:space="0" w:color="auto"/>
        <w:right w:val="none" w:sz="0" w:space="0" w:color="auto"/>
      </w:divBdr>
    </w:div>
    <w:div w:id="908271261">
      <w:bodyDiv w:val="1"/>
      <w:marLeft w:val="0"/>
      <w:marRight w:val="0"/>
      <w:marTop w:val="0"/>
      <w:marBottom w:val="0"/>
      <w:divBdr>
        <w:top w:val="none" w:sz="0" w:space="0" w:color="auto"/>
        <w:left w:val="none" w:sz="0" w:space="0" w:color="auto"/>
        <w:bottom w:val="none" w:sz="0" w:space="0" w:color="auto"/>
        <w:right w:val="none" w:sz="0" w:space="0" w:color="auto"/>
      </w:divBdr>
    </w:div>
    <w:div w:id="921766191">
      <w:bodyDiv w:val="1"/>
      <w:marLeft w:val="0"/>
      <w:marRight w:val="0"/>
      <w:marTop w:val="0"/>
      <w:marBottom w:val="0"/>
      <w:divBdr>
        <w:top w:val="none" w:sz="0" w:space="0" w:color="auto"/>
        <w:left w:val="none" w:sz="0" w:space="0" w:color="auto"/>
        <w:bottom w:val="none" w:sz="0" w:space="0" w:color="auto"/>
        <w:right w:val="none" w:sz="0" w:space="0" w:color="auto"/>
      </w:divBdr>
    </w:div>
    <w:div w:id="958267670">
      <w:bodyDiv w:val="1"/>
      <w:marLeft w:val="0"/>
      <w:marRight w:val="0"/>
      <w:marTop w:val="0"/>
      <w:marBottom w:val="0"/>
      <w:divBdr>
        <w:top w:val="none" w:sz="0" w:space="0" w:color="auto"/>
        <w:left w:val="none" w:sz="0" w:space="0" w:color="auto"/>
        <w:bottom w:val="none" w:sz="0" w:space="0" w:color="auto"/>
        <w:right w:val="none" w:sz="0" w:space="0" w:color="auto"/>
      </w:divBdr>
    </w:div>
    <w:div w:id="984773094">
      <w:bodyDiv w:val="1"/>
      <w:marLeft w:val="0"/>
      <w:marRight w:val="0"/>
      <w:marTop w:val="0"/>
      <w:marBottom w:val="0"/>
      <w:divBdr>
        <w:top w:val="none" w:sz="0" w:space="0" w:color="auto"/>
        <w:left w:val="none" w:sz="0" w:space="0" w:color="auto"/>
        <w:bottom w:val="none" w:sz="0" w:space="0" w:color="auto"/>
        <w:right w:val="none" w:sz="0" w:space="0" w:color="auto"/>
      </w:divBdr>
    </w:div>
    <w:div w:id="1020352449">
      <w:bodyDiv w:val="1"/>
      <w:marLeft w:val="0"/>
      <w:marRight w:val="0"/>
      <w:marTop w:val="0"/>
      <w:marBottom w:val="0"/>
      <w:divBdr>
        <w:top w:val="none" w:sz="0" w:space="0" w:color="auto"/>
        <w:left w:val="none" w:sz="0" w:space="0" w:color="auto"/>
        <w:bottom w:val="none" w:sz="0" w:space="0" w:color="auto"/>
        <w:right w:val="none" w:sz="0" w:space="0" w:color="auto"/>
      </w:divBdr>
    </w:div>
    <w:div w:id="1063525221">
      <w:bodyDiv w:val="1"/>
      <w:marLeft w:val="0"/>
      <w:marRight w:val="0"/>
      <w:marTop w:val="0"/>
      <w:marBottom w:val="0"/>
      <w:divBdr>
        <w:top w:val="none" w:sz="0" w:space="0" w:color="auto"/>
        <w:left w:val="none" w:sz="0" w:space="0" w:color="auto"/>
        <w:bottom w:val="none" w:sz="0" w:space="0" w:color="auto"/>
        <w:right w:val="none" w:sz="0" w:space="0" w:color="auto"/>
      </w:divBdr>
    </w:div>
    <w:div w:id="1240947940">
      <w:bodyDiv w:val="1"/>
      <w:marLeft w:val="0"/>
      <w:marRight w:val="0"/>
      <w:marTop w:val="0"/>
      <w:marBottom w:val="0"/>
      <w:divBdr>
        <w:top w:val="none" w:sz="0" w:space="0" w:color="auto"/>
        <w:left w:val="none" w:sz="0" w:space="0" w:color="auto"/>
        <w:bottom w:val="none" w:sz="0" w:space="0" w:color="auto"/>
        <w:right w:val="none" w:sz="0" w:space="0" w:color="auto"/>
      </w:divBdr>
    </w:div>
    <w:div w:id="1265303603">
      <w:bodyDiv w:val="1"/>
      <w:marLeft w:val="0"/>
      <w:marRight w:val="0"/>
      <w:marTop w:val="0"/>
      <w:marBottom w:val="0"/>
      <w:divBdr>
        <w:top w:val="none" w:sz="0" w:space="0" w:color="auto"/>
        <w:left w:val="none" w:sz="0" w:space="0" w:color="auto"/>
        <w:bottom w:val="none" w:sz="0" w:space="0" w:color="auto"/>
        <w:right w:val="none" w:sz="0" w:space="0" w:color="auto"/>
      </w:divBdr>
    </w:div>
    <w:div w:id="1271860914">
      <w:bodyDiv w:val="1"/>
      <w:marLeft w:val="0"/>
      <w:marRight w:val="0"/>
      <w:marTop w:val="0"/>
      <w:marBottom w:val="0"/>
      <w:divBdr>
        <w:top w:val="none" w:sz="0" w:space="0" w:color="auto"/>
        <w:left w:val="none" w:sz="0" w:space="0" w:color="auto"/>
        <w:bottom w:val="none" w:sz="0" w:space="0" w:color="auto"/>
        <w:right w:val="none" w:sz="0" w:space="0" w:color="auto"/>
      </w:divBdr>
    </w:div>
    <w:div w:id="1275483782">
      <w:bodyDiv w:val="1"/>
      <w:marLeft w:val="0"/>
      <w:marRight w:val="0"/>
      <w:marTop w:val="0"/>
      <w:marBottom w:val="0"/>
      <w:divBdr>
        <w:top w:val="none" w:sz="0" w:space="0" w:color="auto"/>
        <w:left w:val="none" w:sz="0" w:space="0" w:color="auto"/>
        <w:bottom w:val="none" w:sz="0" w:space="0" w:color="auto"/>
        <w:right w:val="none" w:sz="0" w:space="0" w:color="auto"/>
      </w:divBdr>
    </w:div>
    <w:div w:id="1315987768">
      <w:bodyDiv w:val="1"/>
      <w:marLeft w:val="0"/>
      <w:marRight w:val="0"/>
      <w:marTop w:val="0"/>
      <w:marBottom w:val="0"/>
      <w:divBdr>
        <w:top w:val="none" w:sz="0" w:space="0" w:color="auto"/>
        <w:left w:val="none" w:sz="0" w:space="0" w:color="auto"/>
        <w:bottom w:val="none" w:sz="0" w:space="0" w:color="auto"/>
        <w:right w:val="none" w:sz="0" w:space="0" w:color="auto"/>
      </w:divBdr>
    </w:div>
    <w:div w:id="1324897412">
      <w:bodyDiv w:val="1"/>
      <w:marLeft w:val="0"/>
      <w:marRight w:val="0"/>
      <w:marTop w:val="0"/>
      <w:marBottom w:val="0"/>
      <w:divBdr>
        <w:top w:val="none" w:sz="0" w:space="0" w:color="auto"/>
        <w:left w:val="none" w:sz="0" w:space="0" w:color="auto"/>
        <w:bottom w:val="none" w:sz="0" w:space="0" w:color="auto"/>
        <w:right w:val="none" w:sz="0" w:space="0" w:color="auto"/>
      </w:divBdr>
    </w:div>
    <w:div w:id="1332949437">
      <w:bodyDiv w:val="1"/>
      <w:marLeft w:val="0"/>
      <w:marRight w:val="0"/>
      <w:marTop w:val="0"/>
      <w:marBottom w:val="0"/>
      <w:divBdr>
        <w:top w:val="none" w:sz="0" w:space="0" w:color="auto"/>
        <w:left w:val="none" w:sz="0" w:space="0" w:color="auto"/>
        <w:bottom w:val="none" w:sz="0" w:space="0" w:color="auto"/>
        <w:right w:val="none" w:sz="0" w:space="0" w:color="auto"/>
      </w:divBdr>
    </w:div>
    <w:div w:id="1354770920">
      <w:bodyDiv w:val="1"/>
      <w:marLeft w:val="0"/>
      <w:marRight w:val="0"/>
      <w:marTop w:val="0"/>
      <w:marBottom w:val="0"/>
      <w:divBdr>
        <w:top w:val="none" w:sz="0" w:space="0" w:color="auto"/>
        <w:left w:val="none" w:sz="0" w:space="0" w:color="auto"/>
        <w:bottom w:val="none" w:sz="0" w:space="0" w:color="auto"/>
        <w:right w:val="none" w:sz="0" w:space="0" w:color="auto"/>
      </w:divBdr>
    </w:div>
    <w:div w:id="1378353509">
      <w:bodyDiv w:val="1"/>
      <w:marLeft w:val="0"/>
      <w:marRight w:val="0"/>
      <w:marTop w:val="0"/>
      <w:marBottom w:val="0"/>
      <w:divBdr>
        <w:top w:val="none" w:sz="0" w:space="0" w:color="auto"/>
        <w:left w:val="none" w:sz="0" w:space="0" w:color="auto"/>
        <w:bottom w:val="none" w:sz="0" w:space="0" w:color="auto"/>
        <w:right w:val="none" w:sz="0" w:space="0" w:color="auto"/>
      </w:divBdr>
    </w:div>
    <w:div w:id="1409229216">
      <w:bodyDiv w:val="1"/>
      <w:marLeft w:val="0"/>
      <w:marRight w:val="0"/>
      <w:marTop w:val="0"/>
      <w:marBottom w:val="0"/>
      <w:divBdr>
        <w:top w:val="none" w:sz="0" w:space="0" w:color="auto"/>
        <w:left w:val="none" w:sz="0" w:space="0" w:color="auto"/>
        <w:bottom w:val="none" w:sz="0" w:space="0" w:color="auto"/>
        <w:right w:val="none" w:sz="0" w:space="0" w:color="auto"/>
      </w:divBdr>
    </w:div>
    <w:div w:id="1490822796">
      <w:bodyDiv w:val="1"/>
      <w:marLeft w:val="0"/>
      <w:marRight w:val="0"/>
      <w:marTop w:val="0"/>
      <w:marBottom w:val="0"/>
      <w:divBdr>
        <w:top w:val="none" w:sz="0" w:space="0" w:color="auto"/>
        <w:left w:val="none" w:sz="0" w:space="0" w:color="auto"/>
        <w:bottom w:val="none" w:sz="0" w:space="0" w:color="auto"/>
        <w:right w:val="none" w:sz="0" w:space="0" w:color="auto"/>
      </w:divBdr>
    </w:div>
    <w:div w:id="1522891495">
      <w:bodyDiv w:val="1"/>
      <w:marLeft w:val="0"/>
      <w:marRight w:val="0"/>
      <w:marTop w:val="0"/>
      <w:marBottom w:val="0"/>
      <w:divBdr>
        <w:top w:val="none" w:sz="0" w:space="0" w:color="auto"/>
        <w:left w:val="none" w:sz="0" w:space="0" w:color="auto"/>
        <w:bottom w:val="none" w:sz="0" w:space="0" w:color="auto"/>
        <w:right w:val="none" w:sz="0" w:space="0" w:color="auto"/>
      </w:divBdr>
    </w:div>
    <w:div w:id="1555846083">
      <w:bodyDiv w:val="1"/>
      <w:marLeft w:val="0"/>
      <w:marRight w:val="0"/>
      <w:marTop w:val="0"/>
      <w:marBottom w:val="0"/>
      <w:divBdr>
        <w:top w:val="none" w:sz="0" w:space="0" w:color="auto"/>
        <w:left w:val="none" w:sz="0" w:space="0" w:color="auto"/>
        <w:bottom w:val="none" w:sz="0" w:space="0" w:color="auto"/>
        <w:right w:val="none" w:sz="0" w:space="0" w:color="auto"/>
      </w:divBdr>
    </w:div>
    <w:div w:id="1560631664">
      <w:bodyDiv w:val="1"/>
      <w:marLeft w:val="0"/>
      <w:marRight w:val="0"/>
      <w:marTop w:val="0"/>
      <w:marBottom w:val="0"/>
      <w:divBdr>
        <w:top w:val="none" w:sz="0" w:space="0" w:color="auto"/>
        <w:left w:val="none" w:sz="0" w:space="0" w:color="auto"/>
        <w:bottom w:val="none" w:sz="0" w:space="0" w:color="auto"/>
        <w:right w:val="none" w:sz="0" w:space="0" w:color="auto"/>
      </w:divBdr>
    </w:div>
    <w:div w:id="1737626970">
      <w:bodyDiv w:val="1"/>
      <w:marLeft w:val="0"/>
      <w:marRight w:val="0"/>
      <w:marTop w:val="0"/>
      <w:marBottom w:val="0"/>
      <w:divBdr>
        <w:top w:val="none" w:sz="0" w:space="0" w:color="auto"/>
        <w:left w:val="none" w:sz="0" w:space="0" w:color="auto"/>
        <w:bottom w:val="none" w:sz="0" w:space="0" w:color="auto"/>
        <w:right w:val="none" w:sz="0" w:space="0" w:color="auto"/>
      </w:divBdr>
    </w:div>
    <w:div w:id="1742481889">
      <w:bodyDiv w:val="1"/>
      <w:marLeft w:val="0"/>
      <w:marRight w:val="0"/>
      <w:marTop w:val="0"/>
      <w:marBottom w:val="0"/>
      <w:divBdr>
        <w:top w:val="none" w:sz="0" w:space="0" w:color="auto"/>
        <w:left w:val="none" w:sz="0" w:space="0" w:color="auto"/>
        <w:bottom w:val="none" w:sz="0" w:space="0" w:color="auto"/>
        <w:right w:val="none" w:sz="0" w:space="0" w:color="auto"/>
      </w:divBdr>
    </w:div>
    <w:div w:id="1752040943">
      <w:bodyDiv w:val="1"/>
      <w:marLeft w:val="0"/>
      <w:marRight w:val="0"/>
      <w:marTop w:val="0"/>
      <w:marBottom w:val="0"/>
      <w:divBdr>
        <w:top w:val="none" w:sz="0" w:space="0" w:color="auto"/>
        <w:left w:val="none" w:sz="0" w:space="0" w:color="auto"/>
        <w:bottom w:val="none" w:sz="0" w:space="0" w:color="auto"/>
        <w:right w:val="none" w:sz="0" w:space="0" w:color="auto"/>
      </w:divBdr>
    </w:div>
    <w:div w:id="1753240277">
      <w:bodyDiv w:val="1"/>
      <w:marLeft w:val="0"/>
      <w:marRight w:val="0"/>
      <w:marTop w:val="0"/>
      <w:marBottom w:val="0"/>
      <w:divBdr>
        <w:top w:val="none" w:sz="0" w:space="0" w:color="auto"/>
        <w:left w:val="none" w:sz="0" w:space="0" w:color="auto"/>
        <w:bottom w:val="none" w:sz="0" w:space="0" w:color="auto"/>
        <w:right w:val="none" w:sz="0" w:space="0" w:color="auto"/>
      </w:divBdr>
    </w:div>
    <w:div w:id="1774939683">
      <w:bodyDiv w:val="1"/>
      <w:marLeft w:val="0"/>
      <w:marRight w:val="0"/>
      <w:marTop w:val="0"/>
      <w:marBottom w:val="0"/>
      <w:divBdr>
        <w:top w:val="none" w:sz="0" w:space="0" w:color="auto"/>
        <w:left w:val="none" w:sz="0" w:space="0" w:color="auto"/>
        <w:bottom w:val="none" w:sz="0" w:space="0" w:color="auto"/>
        <w:right w:val="none" w:sz="0" w:space="0" w:color="auto"/>
      </w:divBdr>
    </w:div>
    <w:div w:id="1781492397">
      <w:bodyDiv w:val="1"/>
      <w:marLeft w:val="0"/>
      <w:marRight w:val="0"/>
      <w:marTop w:val="0"/>
      <w:marBottom w:val="0"/>
      <w:divBdr>
        <w:top w:val="none" w:sz="0" w:space="0" w:color="auto"/>
        <w:left w:val="none" w:sz="0" w:space="0" w:color="auto"/>
        <w:bottom w:val="none" w:sz="0" w:space="0" w:color="auto"/>
        <w:right w:val="none" w:sz="0" w:space="0" w:color="auto"/>
      </w:divBdr>
    </w:div>
    <w:div w:id="1809661246">
      <w:bodyDiv w:val="1"/>
      <w:marLeft w:val="0"/>
      <w:marRight w:val="0"/>
      <w:marTop w:val="0"/>
      <w:marBottom w:val="0"/>
      <w:divBdr>
        <w:top w:val="none" w:sz="0" w:space="0" w:color="auto"/>
        <w:left w:val="none" w:sz="0" w:space="0" w:color="auto"/>
        <w:bottom w:val="none" w:sz="0" w:space="0" w:color="auto"/>
        <w:right w:val="none" w:sz="0" w:space="0" w:color="auto"/>
      </w:divBdr>
    </w:div>
    <w:div w:id="1815833856">
      <w:bodyDiv w:val="1"/>
      <w:marLeft w:val="0"/>
      <w:marRight w:val="0"/>
      <w:marTop w:val="0"/>
      <w:marBottom w:val="0"/>
      <w:divBdr>
        <w:top w:val="none" w:sz="0" w:space="0" w:color="auto"/>
        <w:left w:val="none" w:sz="0" w:space="0" w:color="auto"/>
        <w:bottom w:val="none" w:sz="0" w:space="0" w:color="auto"/>
        <w:right w:val="none" w:sz="0" w:space="0" w:color="auto"/>
      </w:divBdr>
    </w:div>
    <w:div w:id="1825275127">
      <w:bodyDiv w:val="1"/>
      <w:marLeft w:val="0"/>
      <w:marRight w:val="0"/>
      <w:marTop w:val="0"/>
      <w:marBottom w:val="0"/>
      <w:divBdr>
        <w:top w:val="none" w:sz="0" w:space="0" w:color="auto"/>
        <w:left w:val="none" w:sz="0" w:space="0" w:color="auto"/>
        <w:bottom w:val="none" w:sz="0" w:space="0" w:color="auto"/>
        <w:right w:val="none" w:sz="0" w:space="0" w:color="auto"/>
      </w:divBdr>
    </w:div>
    <w:div w:id="1837652636">
      <w:bodyDiv w:val="1"/>
      <w:marLeft w:val="0"/>
      <w:marRight w:val="0"/>
      <w:marTop w:val="0"/>
      <w:marBottom w:val="0"/>
      <w:divBdr>
        <w:top w:val="none" w:sz="0" w:space="0" w:color="auto"/>
        <w:left w:val="none" w:sz="0" w:space="0" w:color="auto"/>
        <w:bottom w:val="none" w:sz="0" w:space="0" w:color="auto"/>
        <w:right w:val="none" w:sz="0" w:space="0" w:color="auto"/>
      </w:divBdr>
      <w:divsChild>
        <w:div w:id="918096019">
          <w:marLeft w:val="907"/>
          <w:marRight w:val="0"/>
          <w:marTop w:val="67"/>
          <w:marBottom w:val="0"/>
          <w:divBdr>
            <w:top w:val="none" w:sz="0" w:space="0" w:color="auto"/>
            <w:left w:val="none" w:sz="0" w:space="0" w:color="auto"/>
            <w:bottom w:val="none" w:sz="0" w:space="0" w:color="auto"/>
            <w:right w:val="none" w:sz="0" w:space="0" w:color="auto"/>
          </w:divBdr>
        </w:div>
      </w:divsChild>
    </w:div>
    <w:div w:id="1843011710">
      <w:bodyDiv w:val="1"/>
      <w:marLeft w:val="0"/>
      <w:marRight w:val="0"/>
      <w:marTop w:val="0"/>
      <w:marBottom w:val="0"/>
      <w:divBdr>
        <w:top w:val="none" w:sz="0" w:space="0" w:color="auto"/>
        <w:left w:val="none" w:sz="0" w:space="0" w:color="auto"/>
        <w:bottom w:val="none" w:sz="0" w:space="0" w:color="auto"/>
        <w:right w:val="none" w:sz="0" w:space="0" w:color="auto"/>
      </w:divBdr>
    </w:div>
    <w:div w:id="1879926651">
      <w:bodyDiv w:val="1"/>
      <w:marLeft w:val="0"/>
      <w:marRight w:val="0"/>
      <w:marTop w:val="0"/>
      <w:marBottom w:val="0"/>
      <w:divBdr>
        <w:top w:val="none" w:sz="0" w:space="0" w:color="auto"/>
        <w:left w:val="none" w:sz="0" w:space="0" w:color="auto"/>
        <w:bottom w:val="none" w:sz="0" w:space="0" w:color="auto"/>
        <w:right w:val="none" w:sz="0" w:space="0" w:color="auto"/>
      </w:divBdr>
    </w:div>
    <w:div w:id="1893760627">
      <w:bodyDiv w:val="1"/>
      <w:marLeft w:val="0"/>
      <w:marRight w:val="0"/>
      <w:marTop w:val="0"/>
      <w:marBottom w:val="0"/>
      <w:divBdr>
        <w:top w:val="none" w:sz="0" w:space="0" w:color="auto"/>
        <w:left w:val="none" w:sz="0" w:space="0" w:color="auto"/>
        <w:bottom w:val="none" w:sz="0" w:space="0" w:color="auto"/>
        <w:right w:val="none" w:sz="0" w:space="0" w:color="auto"/>
      </w:divBdr>
    </w:div>
    <w:div w:id="1895579798">
      <w:bodyDiv w:val="1"/>
      <w:marLeft w:val="0"/>
      <w:marRight w:val="0"/>
      <w:marTop w:val="0"/>
      <w:marBottom w:val="0"/>
      <w:divBdr>
        <w:top w:val="none" w:sz="0" w:space="0" w:color="auto"/>
        <w:left w:val="none" w:sz="0" w:space="0" w:color="auto"/>
        <w:bottom w:val="none" w:sz="0" w:space="0" w:color="auto"/>
        <w:right w:val="none" w:sz="0" w:space="0" w:color="auto"/>
      </w:divBdr>
    </w:div>
    <w:div w:id="1921598153">
      <w:bodyDiv w:val="1"/>
      <w:marLeft w:val="0"/>
      <w:marRight w:val="0"/>
      <w:marTop w:val="0"/>
      <w:marBottom w:val="0"/>
      <w:divBdr>
        <w:top w:val="none" w:sz="0" w:space="0" w:color="auto"/>
        <w:left w:val="none" w:sz="0" w:space="0" w:color="auto"/>
        <w:bottom w:val="none" w:sz="0" w:space="0" w:color="auto"/>
        <w:right w:val="none" w:sz="0" w:space="0" w:color="auto"/>
      </w:divBdr>
    </w:div>
    <w:div w:id="1962419831">
      <w:bodyDiv w:val="1"/>
      <w:marLeft w:val="0"/>
      <w:marRight w:val="0"/>
      <w:marTop w:val="0"/>
      <w:marBottom w:val="0"/>
      <w:divBdr>
        <w:top w:val="none" w:sz="0" w:space="0" w:color="auto"/>
        <w:left w:val="none" w:sz="0" w:space="0" w:color="auto"/>
        <w:bottom w:val="none" w:sz="0" w:space="0" w:color="auto"/>
        <w:right w:val="none" w:sz="0" w:space="0" w:color="auto"/>
      </w:divBdr>
    </w:div>
    <w:div w:id="2027948520">
      <w:bodyDiv w:val="1"/>
      <w:marLeft w:val="0"/>
      <w:marRight w:val="0"/>
      <w:marTop w:val="0"/>
      <w:marBottom w:val="0"/>
      <w:divBdr>
        <w:top w:val="none" w:sz="0" w:space="0" w:color="auto"/>
        <w:left w:val="none" w:sz="0" w:space="0" w:color="auto"/>
        <w:bottom w:val="none" w:sz="0" w:space="0" w:color="auto"/>
        <w:right w:val="none" w:sz="0" w:space="0" w:color="auto"/>
      </w:divBdr>
    </w:div>
    <w:div w:id="2054455004">
      <w:bodyDiv w:val="1"/>
      <w:marLeft w:val="0"/>
      <w:marRight w:val="0"/>
      <w:marTop w:val="0"/>
      <w:marBottom w:val="0"/>
      <w:divBdr>
        <w:top w:val="none" w:sz="0" w:space="0" w:color="auto"/>
        <w:left w:val="none" w:sz="0" w:space="0" w:color="auto"/>
        <w:bottom w:val="none" w:sz="0" w:space="0" w:color="auto"/>
        <w:right w:val="none" w:sz="0" w:space="0" w:color="auto"/>
      </w:divBdr>
    </w:div>
    <w:div w:id="2086144404">
      <w:bodyDiv w:val="1"/>
      <w:marLeft w:val="0"/>
      <w:marRight w:val="0"/>
      <w:marTop w:val="0"/>
      <w:marBottom w:val="0"/>
      <w:divBdr>
        <w:top w:val="none" w:sz="0" w:space="0" w:color="auto"/>
        <w:left w:val="none" w:sz="0" w:space="0" w:color="auto"/>
        <w:bottom w:val="none" w:sz="0" w:space="0" w:color="auto"/>
        <w:right w:val="none" w:sz="0" w:space="0" w:color="auto"/>
      </w:divBdr>
    </w:div>
    <w:div w:id="2098862027">
      <w:bodyDiv w:val="1"/>
      <w:marLeft w:val="0"/>
      <w:marRight w:val="0"/>
      <w:marTop w:val="0"/>
      <w:marBottom w:val="0"/>
      <w:divBdr>
        <w:top w:val="none" w:sz="0" w:space="0" w:color="auto"/>
        <w:left w:val="none" w:sz="0" w:space="0" w:color="auto"/>
        <w:bottom w:val="none" w:sz="0" w:space="0" w:color="auto"/>
        <w:right w:val="none" w:sz="0" w:space="0" w:color="auto"/>
      </w:divBdr>
    </w:div>
    <w:div w:id="2107074608">
      <w:bodyDiv w:val="1"/>
      <w:marLeft w:val="0"/>
      <w:marRight w:val="0"/>
      <w:marTop w:val="0"/>
      <w:marBottom w:val="0"/>
      <w:divBdr>
        <w:top w:val="none" w:sz="0" w:space="0" w:color="auto"/>
        <w:left w:val="none" w:sz="0" w:space="0" w:color="auto"/>
        <w:bottom w:val="none" w:sz="0" w:space="0" w:color="auto"/>
        <w:right w:val="none" w:sz="0" w:space="0" w:color="auto"/>
      </w:divBdr>
      <w:divsChild>
        <w:div w:id="1574507454">
          <w:marLeft w:val="1109"/>
          <w:marRight w:val="0"/>
          <w:marTop w:val="86"/>
          <w:marBottom w:val="0"/>
          <w:divBdr>
            <w:top w:val="none" w:sz="0" w:space="0" w:color="auto"/>
            <w:left w:val="none" w:sz="0" w:space="0" w:color="auto"/>
            <w:bottom w:val="none" w:sz="0" w:space="0" w:color="auto"/>
            <w:right w:val="none" w:sz="0" w:space="0" w:color="auto"/>
          </w:divBdr>
        </w:div>
      </w:divsChild>
    </w:div>
    <w:div w:id="21434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505706.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E3B5-9232-4996-9C2B-E3DBFFE5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796</Words>
  <Characters>4542</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NEC</vt:lpstr>
      <vt:lpstr>NEC</vt:lpstr>
    </vt:vector>
  </TitlesOfParts>
  <Company>NEC</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dc:title>
  <dc:subject/>
  <dc:creator>Zonghui Xie</dc:creator>
  <cp:keywords/>
  <dc:description/>
  <cp:lastModifiedBy>Thales (Rapporteur)</cp:lastModifiedBy>
  <cp:revision>297</cp:revision>
  <dcterms:created xsi:type="dcterms:W3CDTF">2025-02-06T06:17:00Z</dcterms:created>
  <dcterms:modified xsi:type="dcterms:W3CDTF">2025-09-02T14:20:00Z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8005ce-31f4-4f90-bc26-ec23758efcb0_Enabled">
    <vt:lpwstr>true</vt:lpwstr>
  </property>
  <property fmtid="{D5CDD505-2E9C-101B-9397-08002B2CF9AE}" pid="3" name="MSIP_Label_278005ce-31f4-4f90-bc26-ec23758efcb0_SetDate">
    <vt:lpwstr>2024-08-08T12:54:36Z</vt:lpwstr>
  </property>
  <property fmtid="{D5CDD505-2E9C-101B-9397-08002B2CF9AE}" pid="4" name="MSIP_Label_278005ce-31f4-4f90-bc26-ec23758efcb0_Method">
    <vt:lpwstr>Standard</vt:lpwstr>
  </property>
  <property fmtid="{D5CDD505-2E9C-101B-9397-08002B2CF9AE}" pid="5" name="MSIP_Label_278005ce-31f4-4f90-bc26-ec23758efcb0_Name">
    <vt:lpwstr>General</vt:lpwstr>
  </property>
  <property fmtid="{D5CDD505-2E9C-101B-9397-08002B2CF9AE}" pid="6" name="MSIP_Label_278005ce-31f4-4f90-bc26-ec23758efcb0_SiteId">
    <vt:lpwstr>6d49d47f-3280-4627-8c09-4450bafd1a23</vt:lpwstr>
  </property>
  <property fmtid="{D5CDD505-2E9C-101B-9397-08002B2CF9AE}" pid="7" name="MSIP_Label_278005ce-31f4-4f90-bc26-ec23758efcb0_ActionId">
    <vt:lpwstr>028b6679-c311-490a-8040-a9418d87d2dc</vt:lpwstr>
  </property>
  <property fmtid="{D5CDD505-2E9C-101B-9397-08002B2CF9AE}" pid="8" name="MSIP_Label_278005ce-31f4-4f90-bc26-ec23758efcb0_ContentBits">
    <vt:lpwstr>0</vt:lpwstr>
  </property>
</Properties>
</file>