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7F892C99"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3E152C">
        <w:rPr>
          <w:rFonts w:eastAsiaTheme="minorEastAsia" w:hint="eastAsia"/>
          <w:sz w:val="22"/>
          <w:szCs w:val="22"/>
        </w:rPr>
        <w:t xml:space="preserve"> Republic</w:t>
      </w:r>
      <w:r w:rsidR="0057616E">
        <w:rPr>
          <w:sz w:val="22"/>
          <w:szCs w:val="22"/>
        </w:rPr>
        <w:t xml:space="preserve">, </w:t>
      </w:r>
      <w:r w:rsidR="00E14213">
        <w:rPr>
          <w:rFonts w:eastAsiaTheme="minorEastAsia" w:hint="eastAsia"/>
          <w:sz w:val="22"/>
          <w:szCs w:val="22"/>
        </w:rPr>
        <w:t>Oct</w:t>
      </w:r>
      <w:r w:rsidR="003E152C">
        <w:rPr>
          <w:rFonts w:eastAsiaTheme="minorEastAsia" w:hint="eastAsia"/>
          <w:sz w:val="22"/>
          <w:szCs w:val="22"/>
        </w:rPr>
        <w:t>.</w:t>
      </w:r>
      <w:bookmarkStart w:id="0" w:name="_GoBack"/>
      <w:bookmarkEnd w:id="0"/>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[Post131][225][</w:t>
      </w:r>
      <w:proofErr w:type="spellStart"/>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r w:rsidRPr="00A220D8">
        <w:rPr>
          <w:rFonts w:eastAsia="宋体"/>
        </w:rPr>
        <w:t>2</w:t>
      </w:r>
      <w:r w:rsidRPr="00A220D8">
        <w:rPr>
          <w:rFonts w:eastAsia="宋体" w:hint="eastAsia"/>
        </w:rPr>
        <w:t>25</w:t>
      </w:r>
      <w:r w:rsidRPr="00A220D8">
        <w:t>]</w:t>
      </w:r>
      <w:r w:rsidRPr="00A220D8">
        <w:rPr>
          <w:rFonts w:eastAsia="宋体" w:hint="eastAsia"/>
        </w:rPr>
        <w:t>[</w:t>
      </w:r>
      <w:proofErr w:type="spellStart"/>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proofErr w:type="spellStart"/>
            <w:r>
              <w:rPr>
                <w:rFonts w:eastAsiaTheme="minorEastAsia" w:hint="eastAsia"/>
                <w:lang w:eastAsia="zh-CN"/>
              </w:rPr>
              <w:t>Dongdong</w:t>
            </w:r>
            <w:proofErr w:type="spellEnd"/>
            <w:r>
              <w:rPr>
                <w:rFonts w:eastAsiaTheme="minorEastAsia" w:hint="eastAsia"/>
                <w:lang w:eastAsia="zh-CN"/>
              </w:rPr>
              <w:t xml:space="preserve">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16D4ED18" w:rsidR="003466B2" w:rsidRDefault="004A23B8">
            <w:pPr>
              <w:spacing w:after="0"/>
              <w:rPr>
                <w:rFonts w:eastAsia="宋体"/>
                <w:lang w:eastAsia="zh-CN"/>
              </w:rPr>
            </w:pPr>
            <w:r>
              <w:rPr>
                <w:rFonts w:eastAsia="宋体"/>
                <w:lang w:eastAsia="zh-CN"/>
              </w:rPr>
              <w:t>Huawei, HiSilicon</w:t>
            </w:r>
          </w:p>
        </w:tc>
        <w:tc>
          <w:tcPr>
            <w:tcW w:w="2389" w:type="dxa"/>
          </w:tcPr>
          <w:p w14:paraId="244345A0" w14:textId="5E14A493" w:rsidR="003466B2" w:rsidRDefault="004A23B8">
            <w:pPr>
              <w:spacing w:after="0"/>
              <w:rPr>
                <w:rFonts w:eastAsia="宋体"/>
                <w:lang w:eastAsia="zh-CN"/>
              </w:rPr>
            </w:pPr>
            <w:r>
              <w:rPr>
                <w:rFonts w:eastAsia="宋体"/>
                <w:lang w:eastAsia="zh-CN"/>
              </w:rPr>
              <w:t>Lili Zheng</w:t>
            </w:r>
          </w:p>
        </w:tc>
        <w:tc>
          <w:tcPr>
            <w:tcW w:w="4466" w:type="dxa"/>
          </w:tcPr>
          <w:p w14:paraId="244345A1" w14:textId="63148B18" w:rsidR="003466B2" w:rsidRDefault="004A23B8">
            <w:pPr>
              <w:spacing w:after="0"/>
              <w:rPr>
                <w:rFonts w:eastAsia="宋体"/>
                <w:lang w:eastAsia="zh-CN"/>
              </w:rPr>
            </w:pPr>
            <w:r>
              <w:rPr>
                <w:rFonts w:eastAsia="宋体"/>
                <w:lang w:eastAsia="zh-CN"/>
              </w:rPr>
              <w:t>zhenglili4@huawei.com</w:t>
            </w: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0"/>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0"/>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w:t>
                  </w:r>
                  <w:r w:rsidRPr="00A174D7">
                    <w:t>s</w:t>
                  </w:r>
                  <w:r w:rsidRPr="00A174D7">
                    <w:t>urement for at least T1 from the time point when UE enters the FBS mode after mee</w:t>
                  </w:r>
                  <w:r w:rsidRPr="00A174D7">
                    <w:t>t</w:t>
                  </w:r>
                  <w:r w:rsidRPr="00A174D7">
                    <w:t>ing the FBS entry condition</w:t>
                  </w:r>
                </w:p>
                <w:p w14:paraId="5550CB47" w14:textId="77777777" w:rsidR="00B72163" w:rsidRPr="00000DA3" w:rsidRDefault="00B72163" w:rsidP="00B72163">
                  <w:pPr>
                    <w:pStyle w:val="a8"/>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0"/>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1"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0"/>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1B6794E3" w:rsidR="0070390E" w:rsidRDefault="004A23B8" w:rsidP="0070390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576" w:type="dxa"/>
            <w:shd w:val="clear" w:color="auto" w:fill="auto"/>
          </w:tcPr>
          <w:p w14:paraId="619A1122" w14:textId="0BBF2BF7" w:rsidR="0070390E" w:rsidRDefault="002D6B13"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See</w:t>
            </w:r>
            <w:r>
              <w:rPr>
                <w:rFonts w:ascii="Times New Roman" w:eastAsiaTheme="minorEastAsia" w:hAnsi="Times New Roman"/>
                <w:lang w:eastAsia="zh-CN"/>
              </w:rPr>
              <w:t xml:space="preserve"> comments</w:t>
            </w:r>
          </w:p>
        </w:tc>
        <w:tc>
          <w:tcPr>
            <w:tcW w:w="5670" w:type="dxa"/>
            <w:shd w:val="clear" w:color="auto" w:fill="auto"/>
          </w:tcPr>
          <w:p w14:paraId="599585CB"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We prefer to include two values for this UAI, i.e., UE can report it wants to quit BSF or it wants to stay in BSF. </w:t>
            </w:r>
          </w:p>
          <w:p w14:paraId="0EEB4F59"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UE cannot </w:t>
            </w:r>
            <w:r w:rsidRPr="002D6B13">
              <w:rPr>
                <w:rFonts w:ascii="Times New Roman" w:eastAsiaTheme="minorEastAsia" w:hAnsi="Times New Roman"/>
                <w:lang w:eastAsia="zh-CN"/>
              </w:rPr>
              <w:t xml:space="preserve">fall back to normal measurement </w:t>
            </w:r>
            <w:r>
              <w:rPr>
                <w:rFonts w:ascii="Times New Roman" w:eastAsiaTheme="minorEastAsia" w:hAnsi="Times New Roman"/>
                <w:lang w:eastAsia="zh-CN"/>
              </w:rPr>
              <w:t>during T1 and T1 is set to a quite long value (90s) by RAN4, we think it is possible that the UE preference could change during this 90s.</w:t>
            </w:r>
          </w:p>
          <w:p w14:paraId="6E902003" w14:textId="60381F9A" w:rsidR="00BA2CFE" w:rsidRDefault="00BA2CFE" w:rsidP="0070390E">
            <w:pPr>
              <w:rPr>
                <w:rFonts w:ascii="Times New Roman" w:eastAsiaTheme="minorEastAsia" w:hAnsi="Times New Roman"/>
                <w:lang w:eastAsia="zh-CN"/>
              </w:rPr>
            </w:pPr>
            <w:r>
              <w:rPr>
                <w:rFonts w:ascii="Times New Roman" w:eastAsiaTheme="minorEastAsia" w:hAnsi="Times New Roman"/>
                <w:lang w:eastAsia="zh-CN"/>
              </w:rPr>
              <w:t xml:space="preserve">Also, in the R18 multi-Rx, we allow UE to report either “preference on operating in multi-Rx” or “preference on not operating in multi-Rx”. </w:t>
            </w:r>
          </w:p>
        </w:tc>
      </w:tr>
      <w:tr w:rsidR="0070390E" w14:paraId="53B0018A" w14:textId="77777777" w:rsidTr="00B72163">
        <w:tc>
          <w:tcPr>
            <w:tcW w:w="1105" w:type="dxa"/>
          </w:tcPr>
          <w:p w14:paraId="0399C439" w14:textId="42CFFDD7" w:rsidR="0070390E" w:rsidRDefault="002A4834" w:rsidP="0070390E">
            <w:pPr>
              <w:spacing w:after="0"/>
              <w:rPr>
                <w:rFonts w:ascii="Times New Roman" w:hAnsi="Times New Roman"/>
              </w:rPr>
            </w:pPr>
            <w:r>
              <w:rPr>
                <w:rFonts w:asciiTheme="minorEastAsia" w:eastAsiaTheme="minorEastAsia" w:hAnsiTheme="minorEastAsia" w:hint="eastAsia"/>
                <w:lang w:eastAsia="zh-CN"/>
              </w:rPr>
              <w:t>OPPO</w:t>
            </w:r>
          </w:p>
        </w:tc>
        <w:tc>
          <w:tcPr>
            <w:tcW w:w="2576" w:type="dxa"/>
          </w:tcPr>
          <w:p w14:paraId="3D0971A9" w14:textId="12738F3C" w:rsidR="0070390E" w:rsidRPr="002A4834" w:rsidRDefault="002A4834"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78AA4E5" w14:textId="77777777" w:rsidR="0070390E"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ollow R4 agreement</w:t>
            </w:r>
          </w:p>
          <w:p w14:paraId="6CD7CFF0" w14:textId="77777777" w:rsidR="002A4834" w:rsidRDefault="002A4834" w:rsidP="0070390E">
            <w:pPr>
              <w:rPr>
                <w:rFonts w:ascii="Times New Roman" w:eastAsiaTheme="minorEastAsia" w:hAnsi="Times New Roman"/>
                <w:lang w:eastAsia="zh-CN"/>
              </w:rPr>
            </w:pPr>
            <w:r>
              <w:rPr>
                <w:rFonts w:ascii="Times New Roman" w:eastAsiaTheme="minorEastAsia" w:hAnsi="Times New Roman"/>
                <w:lang w:eastAsia="zh-CN"/>
              </w:rPr>
              <w:t>For the intention of Huawei, it can be also achieved by a single value, i.e., initially UE report this ‘quit-FBS’ value using UAI, then if UE is OK to stay at FBS, another UAI can be reported with the value absent.</w:t>
            </w:r>
          </w:p>
          <w:p w14:paraId="2E5A27A7" w14:textId="0AEA20A4" w:rsidR="002A4834" w:rsidRPr="002A4834"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also fine not to consider this quit-FBS/stay-at-FBS change case at all. </w:t>
            </w:r>
          </w:p>
        </w:tc>
      </w:tr>
      <w:tr w:rsidR="009D3636" w14:paraId="375F1DC1" w14:textId="77777777" w:rsidTr="00B72163">
        <w:tc>
          <w:tcPr>
            <w:tcW w:w="1105" w:type="dxa"/>
          </w:tcPr>
          <w:p w14:paraId="2237FD1A" w14:textId="7F8D4149" w:rsidR="009D3636" w:rsidRPr="003712F6" w:rsidRDefault="003712F6"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576" w:type="dxa"/>
          </w:tcPr>
          <w:p w14:paraId="58F58C7C" w14:textId="23A6B85F" w:rsidR="009D3636" w:rsidRPr="003712F6" w:rsidRDefault="003712F6"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556CB421" w:rsidR="00EC26C1" w:rsidRPr="00D44864" w:rsidRDefault="00D44864" w:rsidP="00EC26C1">
      <w:pPr>
        <w:pStyle w:val="Obs-prop"/>
        <w:rPr>
          <w:rFonts w:eastAsiaTheme="minorEastAsia" w:hint="eastAsia"/>
          <w:b w:val="0"/>
          <w:lang w:eastAsia="zh-CN"/>
        </w:rPr>
      </w:pPr>
      <w:r w:rsidRPr="00D44864">
        <w:rPr>
          <w:rFonts w:eastAsiaTheme="minorEastAsia"/>
          <w:b w:val="0"/>
          <w:lang w:eastAsia="zh-CN"/>
        </w:rPr>
        <w:t>B</w:t>
      </w:r>
      <w:r w:rsidRPr="00D44864">
        <w:rPr>
          <w:rFonts w:eastAsiaTheme="minorEastAsia" w:hint="eastAsia"/>
          <w:b w:val="0"/>
          <w:lang w:eastAsia="zh-CN"/>
        </w:rPr>
        <w:t>ased on the majority view, the following proposal is made:</w:t>
      </w:r>
    </w:p>
    <w:p w14:paraId="46474110" w14:textId="6B755F39" w:rsidR="00D44864" w:rsidRPr="00D44864" w:rsidRDefault="006919D5" w:rsidP="00D44864">
      <w:pPr>
        <w:rPr>
          <w:rFonts w:eastAsiaTheme="minorEastAsia" w:hint="eastAsia"/>
          <w:b/>
          <w:lang w:eastAsia="zh-CN"/>
        </w:rPr>
      </w:pPr>
      <w:r>
        <w:rPr>
          <w:rFonts w:eastAsiaTheme="minorEastAsia" w:hint="eastAsia"/>
          <w:b/>
          <w:lang w:eastAsia="zh-CN"/>
        </w:rPr>
        <w:t>Proposal 1: A</w:t>
      </w:r>
      <w:r w:rsidR="00D44864" w:rsidRPr="00D44864">
        <w:rPr>
          <w:rFonts w:eastAsiaTheme="minorEastAsia" w:hint="eastAsia"/>
          <w:b/>
          <w:lang w:eastAsia="zh-CN"/>
        </w:rPr>
        <w:t>ccording to RAN4 LS, a</w:t>
      </w:r>
      <w:r w:rsidR="00D44864" w:rsidRPr="00D44864">
        <w:rPr>
          <w:rFonts w:eastAsiaTheme="minorEastAsia"/>
          <w:b/>
          <w:lang w:eastAsia="zh-CN"/>
        </w:rPr>
        <w:t xml:space="preserve"> new </w:t>
      </w:r>
      <w:r w:rsidR="00D44864" w:rsidRPr="00D44864">
        <w:rPr>
          <w:rFonts w:eastAsiaTheme="minorEastAsia" w:hint="eastAsia"/>
          <w:b/>
          <w:lang w:eastAsia="zh-CN"/>
        </w:rPr>
        <w:t>item for</w:t>
      </w:r>
      <w:r w:rsidR="00D44864" w:rsidRPr="00D44864">
        <w:rPr>
          <w:rFonts w:eastAsiaTheme="minorEastAsia"/>
          <w:b/>
          <w:lang w:eastAsia="zh-CN"/>
        </w:rPr>
        <w:t xml:space="preserve"> indicat</w:t>
      </w:r>
      <w:r w:rsidR="00D44864" w:rsidRPr="00D44864">
        <w:rPr>
          <w:rFonts w:eastAsiaTheme="minorEastAsia" w:hint="eastAsia"/>
          <w:b/>
          <w:lang w:eastAsia="zh-CN"/>
        </w:rPr>
        <w:t>ing</w:t>
      </w:r>
      <w:r w:rsidR="00D44864" w:rsidRPr="00D44864">
        <w:rPr>
          <w:rFonts w:eastAsiaTheme="minorEastAsia"/>
          <w:b/>
          <w:lang w:eastAsia="zh-CN"/>
        </w:rPr>
        <w:t xml:space="preserve"> UE preference to quit FBS</w:t>
      </w:r>
      <w:r w:rsidR="00D44864" w:rsidRPr="00D44864">
        <w:rPr>
          <w:rFonts w:eastAsiaTheme="minorEastAsia" w:hint="eastAsia"/>
          <w:b/>
          <w:lang w:eastAsia="zh-CN"/>
        </w:rPr>
        <w:t xml:space="preserve"> is added in </w:t>
      </w:r>
      <w:r w:rsidRPr="006919D5">
        <w:rPr>
          <w:rFonts w:eastAsiaTheme="minorEastAsia" w:hint="eastAsia"/>
          <w:b/>
          <w:lang w:eastAsia="zh-CN"/>
        </w:rPr>
        <w:t>UAI</w:t>
      </w:r>
      <w:r w:rsidR="00D44864" w:rsidRPr="00D44864">
        <w:rPr>
          <w:rFonts w:eastAsiaTheme="minorEastAsia" w:hint="eastAsia"/>
          <w:b/>
          <w:lang w:eastAsia="zh-CN"/>
        </w:rPr>
        <w:t>.</w:t>
      </w: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 xml:space="preserve">MultiRx-PreferenceReportingConfigFR2-r18 ::=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multiRx-PreferenceReportingConfigFR2ProhibitTimer-r18  </w:t>
      </w:r>
      <w:r w:rsidRPr="006D0C02">
        <w:rPr>
          <w:color w:val="993366"/>
        </w:rPr>
        <w:t>ENUMERATED</w:t>
      </w:r>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0"/>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lastRenderedPageBreak/>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0"/>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7774ABE1" w:rsidR="00ED48AB" w:rsidRDefault="004A23B8"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57096C4" w14:textId="5D606E2A" w:rsidR="00ED48AB" w:rsidRDefault="007141EE" w:rsidP="00ED48AB">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5B54BF6F" w14:textId="24C13B45" w:rsidR="00415967" w:rsidRPr="00415967" w:rsidRDefault="00BA2CFE" w:rsidP="00415967">
            <w:pPr>
              <w:rPr>
                <w:rFonts w:ascii="Times New Roman" w:eastAsiaTheme="minorEastAsia" w:hAnsi="Times New Roman"/>
                <w:lang w:eastAsia="zh-CN"/>
              </w:rPr>
            </w:pPr>
            <w:r>
              <w:rPr>
                <w:rFonts w:ascii="Times New Roman" w:eastAsiaTheme="minorEastAsia" w:hAnsi="Times New Roman"/>
                <w:lang w:eastAsia="zh-CN"/>
              </w:rPr>
              <w:t xml:space="preserve">Even </w:t>
            </w:r>
            <w:r>
              <w:rPr>
                <w:rFonts w:ascii="Times New Roman" w:eastAsiaTheme="minorEastAsia" w:hAnsi="Times New Roman" w:hint="eastAsia"/>
                <w:lang w:eastAsia="zh-CN"/>
              </w:rPr>
              <w:t>if</w:t>
            </w:r>
            <w:r>
              <w:rPr>
                <w:rFonts w:ascii="Times New Roman" w:eastAsiaTheme="minorEastAsia" w:hAnsi="Times New Roman"/>
                <w:lang w:eastAsia="zh-CN"/>
              </w:rPr>
              <w:t xml:space="preserve"> the UE reports the UAI during T1 (90s), the UE cannot exit BSF before T1 expires, and it is up to NW implementation to de-configure BSF configuration. It is likely that the UE could trigger another report during this 90s, and a prohibit timer would be useful to prevent frequent reporting.</w:t>
            </w:r>
          </w:p>
        </w:tc>
      </w:tr>
      <w:tr w:rsidR="009D3636" w14:paraId="026CC3B7" w14:textId="77777777" w:rsidTr="00B72163">
        <w:tc>
          <w:tcPr>
            <w:tcW w:w="1413" w:type="dxa"/>
          </w:tcPr>
          <w:p w14:paraId="1D7EB744" w14:textId="7BA38E0C" w:rsidR="009D3636" w:rsidRPr="003712F6" w:rsidRDefault="003712F6"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718" w:type="dxa"/>
          </w:tcPr>
          <w:p w14:paraId="21497D87" w14:textId="10F1327D" w:rsidR="009D3636" w:rsidRPr="003712F6" w:rsidRDefault="003712F6"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309714FD" w14:textId="77777777" w:rsidR="00D44864" w:rsidRPr="00D44864" w:rsidRDefault="00D44864" w:rsidP="00D44864">
      <w:pPr>
        <w:pStyle w:val="Obs-prop"/>
        <w:rPr>
          <w:rFonts w:eastAsiaTheme="minorEastAsia" w:hint="eastAsia"/>
          <w:b w:val="0"/>
          <w:lang w:eastAsia="zh-CN"/>
        </w:rPr>
      </w:pPr>
      <w:r w:rsidRPr="00D44864">
        <w:rPr>
          <w:rFonts w:eastAsiaTheme="minorEastAsia"/>
          <w:b w:val="0"/>
          <w:lang w:eastAsia="zh-CN"/>
        </w:rPr>
        <w:t>B</w:t>
      </w:r>
      <w:r w:rsidRPr="00D44864">
        <w:rPr>
          <w:rFonts w:eastAsiaTheme="minorEastAsia" w:hint="eastAsia"/>
          <w:b w:val="0"/>
          <w:lang w:eastAsia="zh-CN"/>
        </w:rPr>
        <w:t>ased on the majority view, the following proposal is made:</w:t>
      </w:r>
    </w:p>
    <w:p w14:paraId="542252F6" w14:textId="7651B099" w:rsidR="00993ECE" w:rsidRDefault="00D44864" w:rsidP="00D44864">
      <w:pPr>
        <w:rPr>
          <w:rFonts w:eastAsiaTheme="minorEastAsia"/>
          <w:lang w:eastAsia="zh-CN"/>
        </w:rPr>
      </w:pPr>
      <w:r>
        <w:rPr>
          <w:rFonts w:eastAsiaTheme="minorEastAsia" w:hint="eastAsia"/>
          <w:b/>
          <w:lang w:eastAsia="zh-CN"/>
        </w:rPr>
        <w:t>Proposal 2</w:t>
      </w:r>
      <w:r w:rsidRPr="00D44864">
        <w:rPr>
          <w:rFonts w:eastAsiaTheme="minorEastAsia" w:hint="eastAsia"/>
          <w:b/>
          <w:lang w:eastAsia="zh-CN"/>
        </w:rPr>
        <w:t>:</w:t>
      </w:r>
      <w:r>
        <w:rPr>
          <w:rFonts w:eastAsiaTheme="minorEastAsia" w:hint="eastAsia"/>
          <w:b/>
          <w:lang w:eastAsia="zh-CN"/>
        </w:rPr>
        <w:t xml:space="preserve"> </w:t>
      </w:r>
      <w:r w:rsidR="00540F45">
        <w:rPr>
          <w:rFonts w:eastAsiaTheme="minorEastAsia" w:hint="eastAsia"/>
          <w:b/>
          <w:lang w:eastAsia="zh-CN"/>
        </w:rPr>
        <w:t>P</w:t>
      </w:r>
      <w:r>
        <w:rPr>
          <w:rFonts w:eastAsiaTheme="minorEastAsia" w:hint="eastAsia"/>
          <w:b/>
          <w:lang w:eastAsia="zh-CN"/>
        </w:rPr>
        <w:t xml:space="preserve">rohibit timer is not used for </w:t>
      </w:r>
      <w:r w:rsidRPr="00D44864">
        <w:rPr>
          <w:rFonts w:eastAsiaTheme="minorEastAsia"/>
          <w:b/>
          <w:lang w:eastAsia="zh-CN"/>
        </w:rPr>
        <w:t>indicating UE preference to quit FBS</w:t>
      </w:r>
      <w:r w:rsidR="006919D5">
        <w:rPr>
          <w:rFonts w:eastAsiaTheme="minorEastAsia" w:hint="eastAsia"/>
          <w:b/>
          <w:lang w:eastAsia="zh-CN"/>
        </w:rPr>
        <w:t xml:space="preserve"> in UAI</w:t>
      </w:r>
      <w:r>
        <w:rPr>
          <w:rFonts w:eastAsiaTheme="minorEastAsia" w:hint="eastAsia"/>
          <w:b/>
          <w:lang w:eastAsia="zh-CN"/>
        </w:rPr>
        <w:t>.</w:t>
      </w: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2" w:author="CATT" w:date="2025-09-10T11:15:00Z"/>
        </w:rPr>
      </w:pPr>
      <w:ins w:id="3" w:author="CATT" w:date="2025-09-10T11:15:00Z">
        <w:r w:rsidRPr="006D0C02">
          <w:t>OtherConfig-v1</w:t>
        </w:r>
        <w:r>
          <w:rPr>
            <w:rFonts w:eastAsiaTheme="minorEastAsia" w:hint="eastAsia"/>
            <w:lang w:eastAsia="zh-CN"/>
          </w:rPr>
          <w:t>9xy</w:t>
        </w:r>
        <w:r w:rsidRPr="006D0C02">
          <w:t xml:space="preserve"> ::=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4" w:author="CATT" w:date="2025-09-10T11:15:00Z"/>
          <w:rFonts w:eastAsiaTheme="minorEastAsia"/>
          <w:color w:val="808080"/>
          <w:lang w:eastAsia="zh-CN"/>
        </w:rPr>
      </w:pPr>
      <w:ins w:id="5"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6" w:author="CATT" w:date="2025-09-10T11:15:00Z"/>
          <w:rFonts w:eastAsiaTheme="minorEastAsia"/>
          <w:color w:val="808080"/>
          <w:lang w:eastAsia="zh-CN"/>
        </w:rPr>
      </w:pPr>
      <w:ins w:id="7" w:author="CATT" w:date="2025-09-10T11:15:00Z">
        <w:r w:rsidRPr="006D0C02">
          <w:t>}</w:t>
        </w:r>
      </w:ins>
    </w:p>
    <w:p w14:paraId="73AD3DD8" w14:textId="77777777" w:rsidR="002A09AA" w:rsidRDefault="002A09AA" w:rsidP="00EC26C1">
      <w:pPr>
        <w:rPr>
          <w:rFonts w:eastAsiaTheme="minorEastAsia"/>
          <w:lang w:eastAsia="zh-CN"/>
        </w:rPr>
      </w:pPr>
    </w:p>
    <w:tbl>
      <w:tblPr>
        <w:tblStyle w:val="af0"/>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lastRenderedPageBreak/>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1434A708" w:rsidR="0089702F" w:rsidRDefault="004A23B8" w:rsidP="00432D41">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shd w:val="clear" w:color="auto" w:fill="auto"/>
          </w:tcPr>
          <w:p w14:paraId="5D56CD0C" w14:textId="371CFCC6"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41DD025D" w:rsidR="0089702F" w:rsidRDefault="00BA2CFE" w:rsidP="00432D41">
            <w:pPr>
              <w:rPr>
                <w:rFonts w:ascii="Times New Roman" w:eastAsiaTheme="minorEastAsia" w:hAnsi="Times New Roman"/>
                <w:lang w:eastAsia="zh-CN"/>
              </w:rPr>
            </w:pPr>
            <w:r>
              <w:rPr>
                <w:rFonts w:ascii="Times New Roman" w:eastAsiaTheme="minorEastAsia" w:hAnsi="Times New Roman"/>
                <w:lang w:eastAsia="zh-CN"/>
              </w:rPr>
              <w:t xml:space="preserve">If a prohibit timer is introduced, </w:t>
            </w:r>
            <w:proofErr w:type="spellStart"/>
            <w:r>
              <w:rPr>
                <w:rFonts w:ascii="Times New Roman" w:eastAsiaTheme="minorEastAsia" w:hAnsi="Times New Roman"/>
                <w:lang w:eastAsia="zh-CN"/>
              </w:rPr>
              <w:t>SetupRelease</w:t>
            </w:r>
            <w:proofErr w:type="spellEnd"/>
            <w:r>
              <w:rPr>
                <w:rFonts w:ascii="Times New Roman" w:eastAsiaTheme="minorEastAsia" w:hAnsi="Times New Roman"/>
                <w:lang w:eastAsia="zh-CN"/>
              </w:rPr>
              <w:t xml:space="preserve"> structure is better.</w:t>
            </w:r>
          </w:p>
        </w:tc>
      </w:tr>
      <w:tr w:rsidR="0089702F" w14:paraId="12F4DD60" w14:textId="77777777" w:rsidTr="00432D41">
        <w:tc>
          <w:tcPr>
            <w:tcW w:w="1105" w:type="dxa"/>
          </w:tcPr>
          <w:p w14:paraId="54ACF637" w14:textId="7325C586" w:rsidR="0089702F" w:rsidRPr="003712F6" w:rsidRDefault="003712F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576" w:type="dxa"/>
          </w:tcPr>
          <w:p w14:paraId="0A6E81BD" w14:textId="24BDD6A9" w:rsidR="0089702F" w:rsidRPr="003712F6" w:rsidRDefault="003712F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0"/>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8" w:author="CATT" w:date="2025-09-09T14:19:00Z"/>
                <w:rFonts w:ascii="Arial" w:eastAsia="Times New Roman" w:hAnsi="Arial"/>
                <w:sz w:val="24"/>
                <w:szCs w:val="20"/>
                <w:lang w:eastAsia="zh-CN"/>
              </w:rPr>
            </w:pPr>
            <w:bookmarkStart w:id="9" w:name="_Toc185577351"/>
            <w:ins w:id="10"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9"/>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1" w:author="CATT" w:date="2025-09-09T14:19:00Z"/>
                <w:rFonts w:eastAsiaTheme="minorEastAsia"/>
                <w:lang w:eastAsia="zh-CN"/>
              </w:rPr>
            </w:pPr>
            <w:ins w:id="12"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3" w:author="CATT" w:date="2025-09-09T14:19:00Z"/>
                <w:rFonts w:eastAsia="MS Mincho"/>
                <w:lang w:eastAsia="en-US"/>
              </w:rPr>
            </w:pPr>
            <w:ins w:id="14"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5" w:author="CATT" w:date="2025-09-09T14:19:00Z"/>
              </w:rPr>
            </w:pPr>
            <w:ins w:id="16"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7"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8" w:author="CATT" w:date="2025-09-09T14:19:00Z"/>
                <w:rFonts w:ascii="Arial" w:eastAsia="Times New Roman" w:hAnsi="Arial"/>
                <w:sz w:val="24"/>
                <w:szCs w:val="20"/>
                <w:lang w:eastAsia="zh-CN"/>
              </w:rPr>
            </w:pPr>
            <w:bookmarkStart w:id="19" w:name="_Toc185577352"/>
            <w:ins w:id="20"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9"/>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1" w:author="CATT" w:date="2025-09-09T14:19:00Z"/>
                <w:rFonts w:eastAsia="宋体"/>
              </w:rPr>
            </w:pPr>
            <w:ins w:id="22"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3"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0"/>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(i.e.</w:t>
            </w:r>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 xml:space="preserve">into </w:t>
            </w:r>
            <w:r w:rsidR="00F30832">
              <w:rPr>
                <w:rFonts w:ascii="Times New Roman" w:eastAsiaTheme="minorEastAsia" w:hAnsi="Times New Roman" w:hint="eastAsia"/>
                <w:lang w:eastAsia="zh-CN"/>
              </w:rPr>
              <w:lastRenderedPageBreak/>
              <w:t>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xml:space="preserve">- configured grant assistance information for NR </w:t>
            </w:r>
            <w:proofErr w:type="spellStart"/>
            <w:r w:rsidRPr="00335CEC">
              <w:rPr>
                <w:rFonts w:ascii="Times New Roman" w:eastAsiaTheme="minorEastAsia" w:hAnsi="Times New Roman"/>
                <w:lang w:eastAsia="zh-CN"/>
              </w:rPr>
              <w:t>sidelink</w:t>
            </w:r>
            <w:proofErr w:type="spellEnd"/>
            <w:r w:rsidRPr="00335CEC">
              <w:rPr>
                <w:rFonts w:ascii="Times New Roman" w:eastAsiaTheme="minorEastAsia" w:hAnsi="Times New Roman"/>
                <w:lang w:eastAsia="zh-CN"/>
              </w:rPr>
              <w:t xml:space="preserve">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582E0785" w:rsidR="00F83D68" w:rsidRDefault="004A23B8"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Huawei</w:t>
            </w:r>
            <w:r>
              <w:rPr>
                <w:rFonts w:ascii="Times New Roman" w:eastAsiaTheme="minorEastAsia" w:hAnsi="Times New Roman" w:hint="eastAsia"/>
                <w:lang w:eastAsia="zh-CN"/>
              </w:rPr>
              <w:t>，</w:t>
            </w:r>
            <w:r>
              <w:rPr>
                <w:rFonts w:ascii="Times New Roman" w:eastAsiaTheme="minorEastAsia" w:hAnsi="Times New Roman" w:hint="eastAsia"/>
                <w:lang w:eastAsia="zh-CN"/>
              </w:rPr>
              <w:t>H</w:t>
            </w:r>
            <w:r>
              <w:rPr>
                <w:rFonts w:ascii="Times New Roman" w:eastAsiaTheme="minorEastAsia" w:hAnsi="Times New Roman"/>
                <w:lang w:eastAsia="zh-CN"/>
              </w:rPr>
              <w:t>iSilicon</w:t>
            </w:r>
          </w:p>
        </w:tc>
        <w:tc>
          <w:tcPr>
            <w:tcW w:w="2718" w:type="dxa"/>
          </w:tcPr>
          <w:p w14:paraId="1BBE98A6" w14:textId="437EA19A" w:rsidR="00F83D68" w:rsidRDefault="004A23B8" w:rsidP="00F83D68">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26AB42E8" w14:textId="15C43FF1" w:rsidR="004A23B8" w:rsidRDefault="004A23B8" w:rsidP="004A23B8">
            <w:pPr>
              <w:pStyle w:val="B10"/>
              <w:ind w:left="0" w:firstLine="0"/>
              <w:rPr>
                <w:rFonts w:eastAsia="MS Mincho"/>
                <w:lang w:eastAsia="en-US"/>
              </w:rPr>
            </w:pPr>
            <w:r>
              <w:rPr>
                <w:rFonts w:eastAsia="MS Mincho"/>
                <w:lang w:eastAsia="en-US"/>
              </w:rPr>
              <w:t>To be consistent:</w:t>
            </w:r>
          </w:p>
          <w:p w14:paraId="24D5C68A" w14:textId="77777777" w:rsidR="004A23B8" w:rsidRDefault="004A23B8" w:rsidP="004A23B8">
            <w:pPr>
              <w:pStyle w:val="B10"/>
              <w:ind w:left="0" w:firstLine="0"/>
              <w:rPr>
                <w:rFonts w:eastAsia="MS Mincho"/>
                <w:lang w:eastAsia="en-US"/>
              </w:rPr>
            </w:pPr>
          </w:p>
          <w:p w14:paraId="7F83D0E5" w14:textId="01F45742" w:rsidR="004A23B8" w:rsidRPr="0004570B" w:rsidRDefault="004A23B8" w:rsidP="004A23B8">
            <w:pPr>
              <w:pStyle w:val="B10"/>
              <w:rPr>
                <w:rFonts w:eastAsiaTheme="minorEastAsia"/>
                <w:lang w:eastAsia="zh-CN"/>
              </w:rPr>
            </w:pPr>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MS Mincho"/>
                <w:lang w:eastAsia="en-US"/>
              </w:rPr>
              <w:t xml:space="preserve"> </w:t>
            </w:r>
            <w:r w:rsidRPr="00335CEC">
              <w:rPr>
                <w:rFonts w:ascii="Times New Roman" w:eastAsiaTheme="minorEastAsia" w:hAnsi="Times New Roman"/>
                <w:color w:val="FF0000"/>
                <w:lang w:eastAsia="zh-CN"/>
              </w:rPr>
              <w:t>for FR2</w:t>
            </w:r>
            <w:r>
              <w:rPr>
                <w:rFonts w:eastAsiaTheme="minorEastAsia" w:hint="eastAsia"/>
                <w:lang w:eastAsia="zh-CN"/>
              </w:rPr>
              <w:t>:</w:t>
            </w:r>
          </w:p>
          <w:p w14:paraId="7EF1E656" w14:textId="77777777" w:rsidR="004A23B8" w:rsidRPr="006D0C02" w:rsidRDefault="004A23B8" w:rsidP="004A23B8">
            <w:pPr>
              <w:pStyle w:val="B2"/>
              <w:rPr>
                <w:rFonts w:eastAsia="MS Mincho"/>
                <w:lang w:eastAsia="en-US"/>
              </w:rPr>
            </w:pPr>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p>
          <w:p w14:paraId="21C9BFF2" w14:textId="77777777" w:rsidR="00F83D68" w:rsidRDefault="00F83D68" w:rsidP="00F83D68">
            <w:pPr>
              <w:rPr>
                <w:rFonts w:ascii="Times New Roman" w:eastAsiaTheme="minorEastAsia" w:hAnsi="Times New Roman"/>
                <w:lang w:eastAsia="zh-CN"/>
              </w:rPr>
            </w:pPr>
          </w:p>
          <w:p w14:paraId="79F2CE40" w14:textId="22A667D8" w:rsidR="004A23B8" w:rsidRDefault="004A23B8" w:rsidP="00F83D68">
            <w:pPr>
              <w:rPr>
                <w:rFonts w:ascii="Times New Roman" w:eastAsiaTheme="minorEastAsia" w:hAnsi="Times New Roman"/>
                <w:lang w:eastAsia="zh-CN"/>
              </w:rPr>
            </w:pPr>
            <w:r>
              <w:rPr>
                <w:rFonts w:ascii="Times New Roman" w:eastAsiaTheme="minorEastAsia" w:hAnsi="Times New Roman"/>
                <w:lang w:eastAsia="zh-CN"/>
              </w:rPr>
              <w:t>Besides, the UE behaviour of releasing this configuration should also be captured (e.g. during re-establishment, during resume).</w:t>
            </w:r>
          </w:p>
        </w:tc>
      </w:tr>
      <w:tr w:rsidR="009D3636" w14:paraId="217DB70A" w14:textId="77777777" w:rsidTr="00B72163">
        <w:tc>
          <w:tcPr>
            <w:tcW w:w="1413" w:type="dxa"/>
          </w:tcPr>
          <w:p w14:paraId="7F34DB5E" w14:textId="7CAC967F" w:rsidR="009D3636" w:rsidRPr="003712F6" w:rsidRDefault="003712F6"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718" w:type="dxa"/>
          </w:tcPr>
          <w:p w14:paraId="29D0AD25" w14:textId="16D059EE" w:rsidR="009D3636" w:rsidRPr="003712F6" w:rsidRDefault="003712F6"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4BAC4649" w:rsidR="00036334" w:rsidRPr="00D44864" w:rsidRDefault="00D44864" w:rsidP="0042007E">
      <w:pPr>
        <w:pStyle w:val="Obs-prop"/>
        <w:rPr>
          <w:rFonts w:eastAsiaTheme="minorEastAsia" w:hint="eastAsia"/>
          <w:b w:val="0"/>
          <w:lang w:eastAsia="zh-CN"/>
        </w:rPr>
      </w:pPr>
      <w:r w:rsidRPr="00D44864">
        <w:rPr>
          <w:rFonts w:eastAsiaTheme="minorEastAsia"/>
          <w:b w:val="0"/>
          <w:lang w:eastAsia="zh-CN"/>
        </w:rPr>
        <w:t>T</w:t>
      </w:r>
      <w:r w:rsidRPr="00D44864">
        <w:rPr>
          <w:rFonts w:eastAsiaTheme="minorEastAsia" w:hint="eastAsia"/>
          <w:b w:val="0"/>
          <w:lang w:eastAsia="zh-CN"/>
        </w:rPr>
        <w:t>he corresponding suggestions</w:t>
      </w:r>
      <w:r>
        <w:rPr>
          <w:rFonts w:eastAsiaTheme="minorEastAsia" w:hint="eastAsia"/>
          <w:b w:val="0"/>
          <w:lang w:eastAsia="zh-CN"/>
        </w:rPr>
        <w:t xml:space="preserve"> above</w:t>
      </w:r>
      <w:r w:rsidRPr="00D44864">
        <w:rPr>
          <w:rFonts w:eastAsiaTheme="minorEastAsia" w:hint="eastAsia"/>
          <w:b w:val="0"/>
          <w:lang w:eastAsia="zh-CN"/>
        </w:rPr>
        <w:t xml:space="preserve"> for the CR wording can be captured directly in running CR.</w:t>
      </w: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0"/>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t>S</w:t>
      </w:r>
      <w:r>
        <w:t>ummary</w:t>
      </w:r>
    </w:p>
    <w:p w14:paraId="06605566" w14:textId="2663B259" w:rsidR="00EC26C1" w:rsidRDefault="004D0BD0" w:rsidP="009A0541">
      <w:pPr>
        <w:rPr>
          <w:rFonts w:eastAsiaTheme="minorEastAsia"/>
          <w:lang w:eastAsia="zh-CN"/>
        </w:rPr>
      </w:pPr>
      <w:r>
        <w:rPr>
          <w:rFonts w:eastAsiaTheme="minorEastAsia" w:hint="eastAsia"/>
          <w:lang w:eastAsia="zh-CN"/>
        </w:rPr>
        <w:t>No other issues have been found.</w:t>
      </w: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0C4031" w:rsidP="00DB3582">
      <w:pPr>
        <w:pStyle w:val="Doc-title"/>
      </w:pPr>
      <w:hyperlink r:id="rId14"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0"/>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11BC89E8" w:rsidR="00AE4903" w:rsidRDefault="004A23B8"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6945" w:type="dxa"/>
            <w:shd w:val="clear" w:color="auto" w:fill="auto"/>
          </w:tcPr>
          <w:p w14:paraId="5216AE97" w14:textId="77777777" w:rsidR="00AE4903" w:rsidRDefault="004A23B8" w:rsidP="00C01826">
            <w:pPr>
              <w:rPr>
                <w:rFonts w:ascii="Times New Roman" w:eastAsiaTheme="minorEastAsia" w:hAnsi="Times New Roman"/>
                <w:lang w:eastAsia="zh-CN"/>
              </w:rPr>
            </w:pPr>
            <w:r>
              <w:rPr>
                <w:rFonts w:ascii="Times New Roman" w:eastAsia="Malgun Gothic" w:hAnsi="Times New Roman"/>
                <w:lang w:eastAsia="ko-KR"/>
              </w:rPr>
              <w:t>T</w:t>
            </w:r>
            <w:r w:rsidRPr="004A23B8">
              <w:rPr>
                <w:rFonts w:ascii="Times New Roman" w:eastAsia="Malgun Gothic" w:hAnsi="Times New Roman"/>
                <w:lang w:eastAsia="ko-KR"/>
              </w:rPr>
              <w:t>here is no need to have a separate clause for criterion for L3 fast beam sweeping operation, it can be added in the field description of the new IE, the feature is mainly described in RAN4 spec anyway.</w:t>
            </w:r>
          </w:p>
          <w:p w14:paraId="4B34BA5C" w14:textId="77777777" w:rsidR="003712F6" w:rsidRDefault="003712F6" w:rsidP="00C01826">
            <w:pPr>
              <w:rPr>
                <w:rFonts w:ascii="Times New Roman" w:eastAsiaTheme="minorEastAsia" w:hAnsi="Times New Roman"/>
                <w:lang w:eastAsia="zh-CN"/>
              </w:rPr>
            </w:pPr>
          </w:p>
          <w:p w14:paraId="6B7FDBB2" w14:textId="77777777" w:rsidR="003712F6" w:rsidRDefault="003712F6" w:rsidP="00C01826">
            <w:pPr>
              <w:rPr>
                <w:rFonts w:ascii="Times New Roman" w:eastAsiaTheme="minorEastAsia" w:hAnsi="Times New Roman"/>
                <w:lang w:eastAsia="zh-CN"/>
              </w:rPr>
            </w:pPr>
            <w:r>
              <w:rPr>
                <w:rFonts w:ascii="Times New Roman" w:eastAsiaTheme="minorEastAsia" w:hAnsi="Times New Roman" w:hint="eastAsia"/>
                <w:lang w:eastAsia="zh-CN"/>
              </w:rPr>
              <w:t>[Rapp]: from rapporteur perspective, we don</w:t>
            </w:r>
            <w:r>
              <w:rPr>
                <w:rFonts w:ascii="Times New Roman" w:eastAsiaTheme="minorEastAsia" w:hAnsi="Times New Roman"/>
                <w:lang w:eastAsia="zh-CN"/>
              </w:rPr>
              <w:t>’</w:t>
            </w:r>
            <w:r>
              <w:rPr>
                <w:rFonts w:ascii="Times New Roman" w:eastAsiaTheme="minorEastAsia" w:hAnsi="Times New Roman" w:hint="eastAsia"/>
                <w:lang w:eastAsia="zh-CN"/>
              </w:rPr>
              <w:t>t have a strong view.</w:t>
            </w:r>
          </w:p>
          <w:p w14:paraId="053E69A8" w14:textId="77777777" w:rsidR="003712F6" w:rsidRDefault="003712F6" w:rsidP="00C01826">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RAN4 running CR, only the following description has been added:</w:t>
            </w:r>
          </w:p>
          <w:p w14:paraId="023974D1" w14:textId="77777777" w:rsidR="003712F6" w:rsidRDefault="003712F6" w:rsidP="003712F6">
            <w:r>
              <w:t>L3 fast Rx beam sweeping operation is activated for intra-frequency measurements and inter-frequency measurements with measurement gap provided that</w:t>
            </w:r>
          </w:p>
          <w:p w14:paraId="71432773" w14:textId="77777777" w:rsidR="003712F6" w:rsidRDefault="003712F6" w:rsidP="003712F6">
            <w:pPr>
              <w:ind w:left="568" w:hanging="284"/>
            </w:pPr>
            <w:r>
              <w:rPr>
                <w:highlight w:val="yellow"/>
              </w:rPr>
              <w:t xml:space="preserve">-     UE is configured with triggering conditions indicated by </w:t>
            </w:r>
            <w:r>
              <w:rPr>
                <w:i/>
                <w:iCs/>
                <w:highlight w:val="yellow"/>
              </w:rPr>
              <w:t>fbs-ThresholdP-r19</w:t>
            </w:r>
            <w:r>
              <w:rPr>
                <w:highlight w:val="yellow"/>
              </w:rPr>
              <w:t xml:space="preserve"> and/or </w:t>
            </w:r>
            <w:r>
              <w:rPr>
                <w:i/>
                <w:iCs/>
                <w:highlight w:val="yellow"/>
              </w:rPr>
              <w:t>fbs-ThresholdQ-r19</w:t>
            </w:r>
            <w:r>
              <w:rPr>
                <w:highlight w:val="yellow"/>
              </w:rPr>
              <w:t>, and the configured triggering conditions are satisfied.</w:t>
            </w:r>
          </w:p>
          <w:p w14:paraId="384D6975" w14:textId="77777777" w:rsidR="003712F6" w:rsidRDefault="003712F6" w:rsidP="003712F6">
            <w:pPr>
              <w:ind w:left="568" w:hanging="284"/>
            </w:pPr>
            <w:r>
              <w:t>-     The time since L3 fast Rx beam sweeping operation is activated is not larger than 90 s.</w:t>
            </w:r>
          </w:p>
          <w:p w14:paraId="43B87F2B" w14:textId="365613FC" w:rsidR="003712F6" w:rsidRDefault="003712F6" w:rsidP="00C01826">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nd the detail of the triggering condition is not specified in RAN4 spec. </w:t>
            </w:r>
            <w:r>
              <w:rPr>
                <w:rFonts w:ascii="Times New Roman" w:eastAsiaTheme="minorEastAsia" w:hAnsi="Times New Roman"/>
                <w:lang w:eastAsia="zh-CN"/>
              </w:rPr>
              <w:t>S</w:t>
            </w:r>
            <w:r>
              <w:rPr>
                <w:rFonts w:ascii="Times New Roman" w:eastAsiaTheme="minorEastAsia" w:hAnsi="Times New Roman" w:hint="eastAsia"/>
                <w:lang w:eastAsia="zh-CN"/>
              </w:rPr>
              <w:t>ince in RAN4 LS, RAN4 would like RAN2 to specify this triggering condition, it should be clearly specified in RAN2 spec.</w:t>
            </w:r>
          </w:p>
          <w:p w14:paraId="765D527D" w14:textId="77777777" w:rsidR="003712F6" w:rsidRDefault="003712F6" w:rsidP="003712F6">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current RAN2 running CR, we introduced two </w:t>
            </w:r>
            <w:r>
              <w:rPr>
                <w:rFonts w:ascii="Times New Roman" w:eastAsiaTheme="minorEastAsia" w:hAnsi="Times New Roman"/>
                <w:lang w:eastAsia="zh-CN"/>
              </w:rPr>
              <w:t>threshold</w:t>
            </w:r>
            <w:r>
              <w:rPr>
                <w:rFonts w:ascii="Times New Roman" w:eastAsiaTheme="minorEastAsia" w:hAnsi="Times New Roman" w:hint="eastAsia"/>
                <w:lang w:eastAsia="zh-CN"/>
              </w:rPr>
              <w:t xml:space="preserve">s for triggering condition. </w:t>
            </w:r>
            <w:r>
              <w:rPr>
                <w:rFonts w:ascii="Times New Roman" w:eastAsiaTheme="minorEastAsia" w:hAnsi="Times New Roman"/>
                <w:lang w:eastAsia="zh-CN"/>
              </w:rPr>
              <w:t>I</w:t>
            </w:r>
            <w:r>
              <w:rPr>
                <w:rFonts w:ascii="Times New Roman" w:eastAsiaTheme="minorEastAsia" w:hAnsi="Times New Roman" w:hint="eastAsia"/>
                <w:lang w:eastAsia="zh-CN"/>
              </w:rPr>
              <w:t>f only one threshold is configured, it</w:t>
            </w:r>
            <w:r>
              <w:rPr>
                <w:rFonts w:ascii="Times New Roman" w:eastAsiaTheme="minorEastAsia" w:hAnsi="Times New Roman"/>
                <w:lang w:eastAsia="zh-CN"/>
              </w:rPr>
              <w:t>’</w:t>
            </w:r>
            <w:r>
              <w:rPr>
                <w:rFonts w:ascii="Times New Roman" w:eastAsiaTheme="minorEastAsia" w:hAnsi="Times New Roman" w:hint="eastAsia"/>
                <w:lang w:eastAsia="zh-CN"/>
              </w:rPr>
              <w:t xml:space="preserve">s sufficient to use field description to explain the triggering condition.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when two </w:t>
            </w:r>
            <w:r>
              <w:rPr>
                <w:rFonts w:ascii="Times New Roman" w:eastAsiaTheme="minorEastAsia" w:hAnsi="Times New Roman"/>
                <w:lang w:eastAsia="zh-CN"/>
              </w:rPr>
              <w:t>threshold</w:t>
            </w:r>
            <w:r>
              <w:rPr>
                <w:rFonts w:ascii="Times New Roman" w:eastAsiaTheme="minorEastAsia" w:hAnsi="Times New Roman" w:hint="eastAsia"/>
                <w:lang w:eastAsia="zh-CN"/>
              </w:rPr>
              <w:t>s are configured, it</w:t>
            </w:r>
            <w:r>
              <w:rPr>
                <w:rFonts w:ascii="Times New Roman" w:eastAsiaTheme="minorEastAsia" w:hAnsi="Times New Roman"/>
                <w:lang w:eastAsia="zh-CN"/>
              </w:rPr>
              <w:t>’</w:t>
            </w:r>
            <w:r>
              <w:rPr>
                <w:rFonts w:ascii="Times New Roman" w:eastAsiaTheme="minorEastAsia" w:hAnsi="Times New Roman" w:hint="eastAsia"/>
                <w:lang w:eastAsia="zh-CN"/>
              </w:rPr>
              <w:t>s not very clear to us how to capture the exact wording to explain this case in each field description. Maybe Huawei can provide a TP for further discussion, and we could add a proposal for online discussion to resolve this issue. Thank you.</w:t>
            </w:r>
          </w:p>
          <w:p w14:paraId="0A59A50A" w14:textId="0A153BF5" w:rsidR="00A22DF6" w:rsidRDefault="00A22DF6" w:rsidP="003712F6">
            <w:pPr>
              <w:rPr>
                <w:rFonts w:ascii="Times New Roman" w:eastAsiaTheme="minorEastAsia" w:hAnsi="Times New Roman"/>
                <w:color w:val="ED7D31" w:themeColor="accent2"/>
                <w:lang w:eastAsia="zh-CN"/>
              </w:rPr>
            </w:pPr>
            <w:r w:rsidRPr="00A22DF6">
              <w:rPr>
                <w:rFonts w:ascii="Times New Roman" w:eastAsiaTheme="minorEastAsia" w:hAnsi="Times New Roman"/>
                <w:color w:val="ED7D31" w:themeColor="accent2"/>
                <w:lang w:eastAsia="zh-CN"/>
              </w:rPr>
              <w:t>[HW2] I think your TP in R2-2505205 can be taken as a baseline, and the related field description can be added under “fbs-Config-r19” instead of under individual thresholds, e.g.</w:t>
            </w:r>
          </w:p>
          <w:p w14:paraId="5F508A99" w14:textId="77777777" w:rsidR="00A22DF6" w:rsidRPr="00A22DF6" w:rsidRDefault="00A22DF6" w:rsidP="00A22DF6">
            <w:pPr>
              <w:keepNext/>
              <w:suppressAutoHyphens w:val="0"/>
              <w:overflowPunct w:val="0"/>
              <w:autoSpaceDE w:val="0"/>
              <w:autoSpaceDN w:val="0"/>
              <w:spacing w:before="0" w:after="0"/>
              <w:rPr>
                <w:rFonts w:ascii="Times New Roman" w:eastAsia="等线" w:hAnsi="Times New Roman"/>
                <w:b/>
                <w:bCs/>
                <w:i/>
                <w:iCs/>
                <w:szCs w:val="20"/>
                <w:lang w:eastAsia="zh-CN"/>
              </w:rPr>
            </w:pPr>
            <w:proofErr w:type="spellStart"/>
            <w:r w:rsidRPr="00A22DF6">
              <w:rPr>
                <w:rFonts w:ascii="Times New Roman" w:eastAsia="宋体" w:hAnsi="Times New Roman"/>
                <w:b/>
                <w:bCs/>
                <w:i/>
                <w:iCs/>
                <w:szCs w:val="20"/>
                <w:lang w:eastAsia="zh-CN"/>
              </w:rPr>
              <w:t>fbs-Config</w:t>
            </w:r>
            <w:proofErr w:type="spellEnd"/>
          </w:p>
          <w:p w14:paraId="2FE202E6"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r w:rsidRPr="00A22DF6">
              <w:rPr>
                <w:rFonts w:ascii="Times New Roman" w:eastAsia="等线" w:hAnsi="Times New Roman"/>
                <w:szCs w:val="20"/>
                <w:lang w:val="en-US" w:eastAsia="zh-CN"/>
              </w:rPr>
              <w:lastRenderedPageBreak/>
              <w:t>Indicates the configuration for fast beam sweeping operation for L3 measurements</w:t>
            </w:r>
            <w:r w:rsidRPr="00A22DF6">
              <w:rPr>
                <w:rFonts w:ascii="Times New Roman" w:eastAsia="等线" w:hAnsi="Times New Roman"/>
                <w:strike/>
                <w:color w:val="FF0000"/>
                <w:szCs w:val="20"/>
                <w:lang w:val="en-US" w:eastAsia="zh-CN"/>
              </w:rPr>
              <w:t xml:space="preserve"> as specified in clause 5.5.X</w:t>
            </w:r>
            <w:r w:rsidRPr="00A22DF6">
              <w:rPr>
                <w:rFonts w:ascii="Times New Roman" w:eastAsia="等线" w:hAnsi="Times New Roman"/>
                <w:szCs w:val="20"/>
                <w:lang w:val="en-US" w:eastAsia="zh-CN"/>
              </w:rPr>
              <w:t>.</w:t>
            </w:r>
            <w:bookmarkStart w:id="24" w:name="_Hlk197618327"/>
            <w:r w:rsidRPr="00A22DF6">
              <w:rPr>
                <w:rFonts w:ascii="Times New Roman" w:eastAsia="等线" w:hAnsi="Times New Roman"/>
                <w:szCs w:val="20"/>
                <w:lang w:val="en-US" w:eastAsia="zh-CN"/>
              </w:rPr>
              <w:t xml:space="preserve"> </w:t>
            </w:r>
            <w:r w:rsidRPr="00A22DF6">
              <w:rPr>
                <w:rFonts w:ascii="Times New Roman" w:eastAsia="等线" w:hAnsi="Times New Roman"/>
                <w:color w:val="FF0000"/>
                <w:szCs w:val="20"/>
                <w:lang w:val="en-US" w:eastAsia="zh-CN"/>
              </w:rPr>
              <w:t xml:space="preserve">If the measured </w:t>
            </w:r>
            <w:proofErr w:type="spellStart"/>
            <w:r w:rsidRPr="00A22DF6">
              <w:rPr>
                <w:rFonts w:ascii="Times New Roman" w:eastAsia="等线" w:hAnsi="Times New Roman"/>
                <w:color w:val="FF0000"/>
                <w:szCs w:val="20"/>
                <w:lang w:val="en-US" w:eastAsia="zh-CN"/>
              </w:rPr>
              <w:t>PCell</w:t>
            </w:r>
            <w:proofErr w:type="spellEnd"/>
            <w:r w:rsidRPr="00A22DF6">
              <w:rPr>
                <w:rFonts w:ascii="Times New Roman" w:eastAsia="等线" w:hAnsi="Times New Roman"/>
                <w:color w:val="FF0000"/>
                <w:szCs w:val="20"/>
                <w:lang w:val="en-US" w:eastAsia="zh-CN"/>
              </w:rPr>
              <w:t xml:space="preserve"> RSRP is below </w:t>
            </w:r>
            <w:proofErr w:type="spellStart"/>
            <w:r w:rsidRPr="00A22DF6">
              <w:rPr>
                <w:rFonts w:ascii="Times New Roman" w:eastAsia="等线" w:hAnsi="Times New Roman"/>
                <w:i/>
                <w:iCs/>
                <w:color w:val="FF0000"/>
                <w:szCs w:val="20"/>
                <w:lang w:val="en-US" w:eastAsia="zh-CN"/>
              </w:rPr>
              <w:t>fbs-ThresholdP</w:t>
            </w:r>
            <w:proofErr w:type="spellEnd"/>
            <w:r w:rsidRPr="00A22DF6">
              <w:rPr>
                <w:rFonts w:ascii="Times New Roman" w:eastAsia="等线" w:hAnsi="Times New Roman"/>
                <w:color w:val="FF0000"/>
                <w:szCs w:val="20"/>
                <w:lang w:val="en-US" w:eastAsia="zh-CN"/>
              </w:rPr>
              <w:t xml:space="preserve"> if configured and the measured </w:t>
            </w:r>
            <w:proofErr w:type="spellStart"/>
            <w:r w:rsidRPr="00A22DF6">
              <w:rPr>
                <w:rFonts w:ascii="Times New Roman" w:eastAsia="等线" w:hAnsi="Times New Roman"/>
                <w:color w:val="FF0000"/>
                <w:szCs w:val="20"/>
                <w:lang w:val="en-US" w:eastAsia="zh-CN"/>
              </w:rPr>
              <w:t>PCell</w:t>
            </w:r>
            <w:proofErr w:type="spellEnd"/>
            <w:r w:rsidRPr="00A22DF6">
              <w:rPr>
                <w:rFonts w:ascii="Times New Roman" w:eastAsia="等线" w:hAnsi="Times New Roman"/>
                <w:color w:val="FF0000"/>
                <w:szCs w:val="20"/>
                <w:lang w:val="en-US" w:eastAsia="zh-CN"/>
              </w:rPr>
              <w:t xml:space="preserve"> RSRQ is below </w:t>
            </w:r>
            <w:proofErr w:type="spellStart"/>
            <w:r w:rsidRPr="00A22DF6">
              <w:rPr>
                <w:rFonts w:ascii="Times New Roman" w:eastAsia="等线" w:hAnsi="Times New Roman"/>
                <w:i/>
                <w:iCs/>
                <w:color w:val="FF0000"/>
                <w:szCs w:val="20"/>
                <w:lang w:val="en-US" w:eastAsia="zh-CN"/>
              </w:rPr>
              <w:t>fbs-ThresholdQ</w:t>
            </w:r>
            <w:proofErr w:type="spellEnd"/>
            <w:r w:rsidRPr="00A22DF6">
              <w:rPr>
                <w:rFonts w:ascii="Times New Roman" w:eastAsia="等线" w:hAnsi="Times New Roman"/>
                <w:color w:val="FF0000"/>
                <w:szCs w:val="20"/>
                <w:lang w:val="en-US" w:eastAsia="zh-CN"/>
              </w:rPr>
              <w:t xml:space="preserve"> if configured, multi-Rx based L3 measurement shall be activated if supported by the UE.</w:t>
            </w:r>
            <w:bookmarkEnd w:id="24"/>
          </w:p>
          <w:p w14:paraId="0C95F9F0"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p>
          <w:p w14:paraId="70A2317E" w14:textId="77777777" w:rsidR="00A22DF6" w:rsidRPr="00A22DF6" w:rsidRDefault="00A22DF6" w:rsidP="00A22DF6">
            <w:pPr>
              <w:keepNext/>
              <w:suppressAutoHyphens w:val="0"/>
              <w:spacing w:before="0" w:after="0"/>
              <w:jc w:val="both"/>
              <w:rPr>
                <w:rFonts w:ascii="Times New Roman" w:eastAsia="等线" w:hAnsi="Times New Roman"/>
                <w:b/>
                <w:bCs/>
                <w:i/>
                <w:iCs/>
                <w:szCs w:val="20"/>
                <w:lang w:val="en-US" w:eastAsia="zh-CN"/>
              </w:rPr>
            </w:pPr>
            <w:proofErr w:type="spellStart"/>
            <w:r w:rsidRPr="00A22DF6">
              <w:rPr>
                <w:rFonts w:ascii="Times New Roman" w:eastAsia="等线" w:hAnsi="Times New Roman"/>
                <w:b/>
                <w:bCs/>
                <w:i/>
                <w:iCs/>
                <w:szCs w:val="20"/>
                <w:lang w:val="en-US" w:eastAsia="zh-CN"/>
              </w:rPr>
              <w:t>fbs-ThresholdP</w:t>
            </w:r>
            <w:proofErr w:type="spellEnd"/>
          </w:p>
          <w:p w14:paraId="1951AFA7"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r w:rsidRPr="00A22DF6">
              <w:rPr>
                <w:rFonts w:ascii="Times New Roman" w:eastAsia="等线" w:hAnsi="Times New Roman"/>
                <w:color w:val="FF0000"/>
                <w:szCs w:val="20"/>
                <w:lang w:val="en-US" w:eastAsia="zh-CN"/>
              </w:rPr>
              <w:t xml:space="preserve">RSRP threshold </w:t>
            </w:r>
            <w:r w:rsidRPr="00A22DF6">
              <w:rPr>
                <w:rFonts w:ascii="Times New Roman" w:eastAsia="等线" w:hAnsi="Times New Roman"/>
                <w:strike/>
                <w:color w:val="FF0000"/>
                <w:szCs w:val="20"/>
                <w:lang w:val="en-US" w:eastAsia="zh-CN"/>
              </w:rPr>
              <w:t xml:space="preserve">Parameter </w:t>
            </w:r>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FBS-</w:t>
            </w:r>
            <w:proofErr w:type="spellStart"/>
            <w:r w:rsidRPr="00A22DF6">
              <w:rPr>
                <w:rFonts w:ascii="Times New Roman" w:eastAsia="等线" w:hAnsi="Times New Roman"/>
                <w:strike/>
                <w:color w:val="FF0000"/>
                <w:szCs w:val="20"/>
                <w:lang w:val="en-US" w:eastAsia="zh-CN"/>
              </w:rPr>
              <w:t>ThresholdP</w:t>
            </w:r>
            <w:proofErr w:type="spellEnd"/>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 xml:space="preserve"> in </w:t>
            </w:r>
            <w:r w:rsidRPr="00A22DF6">
              <w:rPr>
                <w:rFonts w:ascii="Times New Roman" w:eastAsia="等线" w:hAnsi="Times New Roman"/>
                <w:strike/>
                <w:color w:val="FF0000"/>
                <w:szCs w:val="20"/>
                <w:lang w:val="en-US" w:eastAsia="sv-SE"/>
              </w:rPr>
              <w:t>clause</w:t>
            </w:r>
            <w:r w:rsidRPr="00A22DF6">
              <w:rPr>
                <w:rFonts w:ascii="Times New Roman" w:eastAsia="等线" w:hAnsi="Times New Roman"/>
                <w:strike/>
                <w:color w:val="FF0000"/>
                <w:szCs w:val="20"/>
                <w:lang w:val="en-US" w:eastAsia="zh-CN"/>
              </w:rPr>
              <w:t xml:space="preserve"> 5.5.x, which is used</w:t>
            </w:r>
            <w:r w:rsidRPr="00A22DF6">
              <w:rPr>
                <w:rFonts w:ascii="Times New Roman" w:eastAsia="等线" w:hAnsi="Times New Roman"/>
                <w:szCs w:val="20"/>
                <w:lang w:val="en-US" w:eastAsia="zh-CN"/>
              </w:rPr>
              <w:t xml:space="preserve"> to evaluate the criterion to activate fast beam sweeping operation for L3 measur</w:t>
            </w:r>
            <w:r w:rsidRPr="00A22DF6">
              <w:rPr>
                <w:rFonts w:ascii="Times New Roman" w:eastAsia="等线" w:hAnsi="Times New Roman"/>
                <w:szCs w:val="20"/>
                <w:lang w:val="en-US" w:eastAsia="zh-CN"/>
              </w:rPr>
              <w:t>e</w:t>
            </w:r>
            <w:r w:rsidRPr="00A22DF6">
              <w:rPr>
                <w:rFonts w:ascii="Times New Roman" w:eastAsia="等线" w:hAnsi="Times New Roman"/>
                <w:szCs w:val="20"/>
                <w:lang w:val="en-US" w:eastAsia="zh-CN"/>
              </w:rPr>
              <w:t>ments as specified in TS 38.133 [14].</w:t>
            </w:r>
          </w:p>
          <w:p w14:paraId="6DCC5D53"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p>
          <w:p w14:paraId="54253A2E" w14:textId="77777777" w:rsidR="00A22DF6" w:rsidRPr="00A22DF6" w:rsidRDefault="00A22DF6" w:rsidP="00A22DF6">
            <w:pPr>
              <w:keepNext/>
              <w:suppressAutoHyphens w:val="0"/>
              <w:spacing w:before="0" w:after="0"/>
              <w:jc w:val="both"/>
              <w:rPr>
                <w:rFonts w:ascii="Times New Roman" w:eastAsia="等线" w:hAnsi="Times New Roman"/>
                <w:b/>
                <w:bCs/>
                <w:i/>
                <w:iCs/>
                <w:szCs w:val="20"/>
                <w:lang w:val="en-US" w:eastAsia="zh-CN"/>
              </w:rPr>
            </w:pPr>
            <w:proofErr w:type="spellStart"/>
            <w:r w:rsidRPr="00A22DF6">
              <w:rPr>
                <w:rFonts w:ascii="Times New Roman" w:eastAsia="等线" w:hAnsi="Times New Roman"/>
                <w:b/>
                <w:bCs/>
                <w:i/>
                <w:iCs/>
                <w:szCs w:val="20"/>
                <w:lang w:val="en-US" w:eastAsia="zh-CN"/>
              </w:rPr>
              <w:t>fbs</w:t>
            </w:r>
            <w:proofErr w:type="spellEnd"/>
            <w:r w:rsidRPr="00A22DF6">
              <w:rPr>
                <w:rFonts w:ascii="Times New Roman" w:eastAsia="等线" w:hAnsi="Times New Roman"/>
                <w:b/>
                <w:bCs/>
                <w:i/>
                <w:iCs/>
                <w:szCs w:val="20"/>
                <w:lang w:val="en-US" w:eastAsia="zh-CN"/>
              </w:rPr>
              <w:t xml:space="preserve">- </w:t>
            </w:r>
            <w:proofErr w:type="spellStart"/>
            <w:r w:rsidRPr="00A22DF6">
              <w:rPr>
                <w:rFonts w:ascii="Times New Roman" w:eastAsia="等线" w:hAnsi="Times New Roman"/>
                <w:b/>
                <w:bCs/>
                <w:i/>
                <w:iCs/>
                <w:szCs w:val="20"/>
                <w:lang w:val="en-US" w:eastAsia="zh-CN"/>
              </w:rPr>
              <w:t>ThresholdQ</w:t>
            </w:r>
            <w:proofErr w:type="spellEnd"/>
          </w:p>
          <w:p w14:paraId="645A33B4" w14:textId="1BB78C3C" w:rsidR="00A22DF6" w:rsidRPr="00A22DF6" w:rsidRDefault="00A22DF6" w:rsidP="00A22DF6">
            <w:pPr>
              <w:suppressAutoHyphens w:val="0"/>
              <w:spacing w:before="0" w:after="0"/>
              <w:jc w:val="both"/>
              <w:rPr>
                <w:rFonts w:ascii="等线" w:eastAsia="等线" w:hAnsi="等线"/>
                <w:sz w:val="22"/>
                <w:szCs w:val="22"/>
                <w:lang w:val="en-US" w:eastAsia="zh-CN"/>
              </w:rPr>
            </w:pPr>
            <w:r w:rsidRPr="00A22DF6">
              <w:rPr>
                <w:rFonts w:ascii="Times New Roman" w:eastAsia="等线" w:hAnsi="Times New Roman"/>
                <w:color w:val="FF0000"/>
                <w:szCs w:val="20"/>
                <w:lang w:val="en-US" w:eastAsia="zh-CN"/>
              </w:rPr>
              <w:t xml:space="preserve">RSRQ threshold </w:t>
            </w:r>
            <w:r w:rsidRPr="00A22DF6">
              <w:rPr>
                <w:rFonts w:ascii="Times New Roman" w:eastAsia="等线" w:hAnsi="Times New Roman"/>
                <w:strike/>
                <w:color w:val="FF0000"/>
                <w:szCs w:val="20"/>
                <w:lang w:val="en-US" w:eastAsia="zh-CN"/>
              </w:rPr>
              <w:t xml:space="preserve">Parameter </w:t>
            </w:r>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FBS-</w:t>
            </w:r>
            <w:proofErr w:type="spellStart"/>
            <w:r w:rsidRPr="00A22DF6">
              <w:rPr>
                <w:rFonts w:ascii="Times New Roman" w:eastAsia="等线" w:hAnsi="Times New Roman"/>
                <w:strike/>
                <w:color w:val="FF0000"/>
                <w:szCs w:val="20"/>
                <w:lang w:val="en-US" w:eastAsia="zh-CN"/>
              </w:rPr>
              <w:t>ThresholdQ</w:t>
            </w:r>
            <w:proofErr w:type="spellEnd"/>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 xml:space="preserve"> in </w:t>
            </w:r>
            <w:r w:rsidRPr="00A22DF6">
              <w:rPr>
                <w:rFonts w:ascii="Times New Roman" w:eastAsia="等线" w:hAnsi="Times New Roman"/>
                <w:strike/>
                <w:color w:val="FF0000"/>
                <w:szCs w:val="20"/>
                <w:lang w:val="en-US" w:eastAsia="sv-SE"/>
              </w:rPr>
              <w:t>clause</w:t>
            </w:r>
            <w:r w:rsidRPr="00A22DF6">
              <w:rPr>
                <w:rFonts w:ascii="Times New Roman" w:eastAsia="等线" w:hAnsi="Times New Roman"/>
                <w:strike/>
                <w:color w:val="FF0000"/>
                <w:szCs w:val="20"/>
                <w:lang w:val="en-US" w:eastAsia="zh-CN"/>
              </w:rPr>
              <w:t xml:space="preserve"> 5.5.x, which is used</w:t>
            </w:r>
            <w:r w:rsidRPr="00A22DF6">
              <w:rPr>
                <w:rFonts w:ascii="Times New Roman" w:eastAsia="等线" w:hAnsi="Times New Roman"/>
                <w:color w:val="FF0000"/>
                <w:szCs w:val="20"/>
                <w:lang w:val="en-US" w:eastAsia="zh-CN"/>
              </w:rPr>
              <w:t xml:space="preserve"> </w:t>
            </w:r>
            <w:r w:rsidRPr="00A22DF6">
              <w:rPr>
                <w:rFonts w:ascii="Times New Roman" w:eastAsia="等线" w:hAnsi="Times New Roman"/>
                <w:szCs w:val="20"/>
                <w:lang w:val="en-US" w:eastAsia="zh-CN"/>
              </w:rPr>
              <w:t>to evaluate the criterion to activate fast beam sweeping operation for L3 measur</w:t>
            </w:r>
            <w:r w:rsidRPr="00A22DF6">
              <w:rPr>
                <w:rFonts w:ascii="Times New Roman" w:eastAsia="等线" w:hAnsi="Times New Roman"/>
                <w:szCs w:val="20"/>
                <w:lang w:val="en-US" w:eastAsia="zh-CN"/>
              </w:rPr>
              <w:t>e</w:t>
            </w:r>
            <w:r w:rsidRPr="00A22DF6">
              <w:rPr>
                <w:rFonts w:ascii="Times New Roman" w:eastAsia="等线" w:hAnsi="Times New Roman"/>
                <w:szCs w:val="20"/>
                <w:lang w:val="en-US" w:eastAsia="zh-CN"/>
              </w:rPr>
              <w:t>ments as specified in TS 38.133 [14].</w:t>
            </w: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12D4D43F" w:rsidR="00EC26C1" w:rsidRDefault="004D0BD0" w:rsidP="00EC26C1">
      <w:pPr>
        <w:rPr>
          <w:rFonts w:eastAsia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suggestions, the following change can be made in running CR:</w:t>
      </w:r>
    </w:p>
    <w:p w14:paraId="6DE2EF0E" w14:textId="32626269" w:rsidR="004D0BD0" w:rsidRPr="004D0BD0" w:rsidRDefault="004D0BD0" w:rsidP="00EC26C1">
      <w:pPr>
        <w:rPr>
          <w:rFonts w:eastAsiaTheme="minorEastAsia" w:hint="eastAsia"/>
          <w:b/>
          <w:lang w:eastAsia="zh-CN"/>
        </w:rPr>
      </w:pPr>
      <w:r w:rsidRPr="004D0BD0">
        <w:rPr>
          <w:rFonts w:eastAsiaTheme="minorEastAsia" w:hint="eastAsia"/>
          <w:b/>
          <w:lang w:eastAsia="zh-CN"/>
        </w:rPr>
        <w:t xml:space="preserve">Proposal 3: Instead of </w:t>
      </w:r>
      <w:r w:rsidRPr="004D0BD0">
        <w:rPr>
          <w:rFonts w:eastAsiaTheme="minorEastAsia"/>
          <w:b/>
          <w:lang w:eastAsia="zh-CN"/>
        </w:rPr>
        <w:t xml:space="preserve">a separate </w:t>
      </w:r>
      <w:r w:rsidRPr="004D0BD0">
        <w:rPr>
          <w:rFonts w:eastAsiaTheme="minorEastAsia" w:hint="eastAsia"/>
          <w:b/>
          <w:lang w:eastAsia="zh-CN"/>
        </w:rPr>
        <w:t xml:space="preserve">procedural </w:t>
      </w:r>
      <w:r w:rsidRPr="004D0BD0">
        <w:rPr>
          <w:rFonts w:eastAsiaTheme="minorEastAsia"/>
          <w:b/>
          <w:lang w:eastAsia="zh-CN"/>
        </w:rPr>
        <w:t xml:space="preserve">clause for </w:t>
      </w:r>
      <w:r w:rsidRPr="004D0BD0">
        <w:rPr>
          <w:rFonts w:eastAsiaTheme="minorEastAsia" w:hint="eastAsia"/>
          <w:b/>
          <w:lang w:eastAsia="zh-CN"/>
        </w:rPr>
        <w:t>triggering condition of</w:t>
      </w:r>
      <w:r w:rsidRPr="004D0BD0">
        <w:rPr>
          <w:rFonts w:eastAsiaTheme="minorEastAsia"/>
          <w:b/>
          <w:lang w:eastAsia="zh-CN"/>
        </w:rPr>
        <w:t xml:space="preserve"> L3 fast beam sweeping operation</w:t>
      </w:r>
      <w:r w:rsidRPr="004D0BD0">
        <w:rPr>
          <w:rFonts w:eastAsiaTheme="minorEastAsia" w:hint="eastAsia"/>
          <w:b/>
          <w:lang w:eastAsia="zh-CN"/>
        </w:rPr>
        <w:t xml:space="preserve">, </w:t>
      </w:r>
      <w:r w:rsidR="006919D5">
        <w:rPr>
          <w:rFonts w:eastAsiaTheme="minorEastAsia" w:hint="eastAsia"/>
          <w:b/>
          <w:lang w:eastAsia="zh-CN"/>
        </w:rPr>
        <w:t>the detail is</w:t>
      </w:r>
      <w:r w:rsidRPr="004D0BD0">
        <w:rPr>
          <w:rFonts w:eastAsiaTheme="minorEastAsia" w:hint="eastAsia"/>
          <w:b/>
          <w:lang w:eastAsia="zh-CN"/>
        </w:rPr>
        <w:t xml:space="preserve"> added in the field description of the new IE </w:t>
      </w:r>
      <w:r w:rsidRPr="004D0BD0">
        <w:rPr>
          <w:rFonts w:eastAsiaTheme="minorEastAsia"/>
          <w:b/>
          <w:i/>
          <w:lang w:eastAsia="zh-CN"/>
        </w:rPr>
        <w:t>fbs-Config</w:t>
      </w:r>
      <w:r>
        <w:rPr>
          <w:rFonts w:eastAsiaTheme="minorEastAsia" w:hint="eastAsia"/>
          <w:b/>
          <w:i/>
          <w:lang w:eastAsia="zh-CN"/>
        </w:rPr>
        <w:t>-r19</w:t>
      </w:r>
      <w:r w:rsidRPr="004D0BD0">
        <w:rPr>
          <w:rFonts w:eastAsiaTheme="minorEastAsia" w:hint="eastAsia"/>
          <w:b/>
          <w:lang w:eastAsia="zh-CN"/>
        </w:rP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0B793D72" w14:textId="7D78C6FD" w:rsidR="00AE4903" w:rsidRDefault="006919D5" w:rsidP="004C0EFE">
      <w:pPr>
        <w:pStyle w:val="Obs-prop"/>
        <w:rPr>
          <w:rFonts w:eastAsiaTheme="minorEastAsia"/>
          <w:lang w:eastAsia="zh-CN"/>
        </w:rPr>
      </w:pPr>
      <w:r w:rsidRPr="006919D5">
        <w:rPr>
          <w:rFonts w:eastAsiaTheme="minorEastAsia" w:hint="eastAsia"/>
          <w:b w:val="0"/>
          <w:lang w:eastAsia="zh-CN"/>
        </w:rPr>
        <w:t xml:space="preserve">Based on </w:t>
      </w:r>
      <w:r w:rsidR="00143830" w:rsidRPr="006919D5">
        <w:rPr>
          <w:rFonts w:eastAsiaTheme="minorEastAsia" w:hint="eastAsia"/>
          <w:b w:val="0"/>
          <w:lang w:eastAsia="zh-CN"/>
        </w:rPr>
        <w:t xml:space="preserve">this email discussion, </w:t>
      </w:r>
      <w:r w:rsidRPr="006919D5">
        <w:rPr>
          <w:rFonts w:eastAsiaTheme="minorEastAsia" w:hint="eastAsia"/>
          <w:b w:val="0"/>
          <w:lang w:eastAsia="zh-CN"/>
        </w:rPr>
        <w:t>the following proposals are made:</w:t>
      </w:r>
    </w:p>
    <w:p w14:paraId="604CCD9C" w14:textId="77777777" w:rsidR="004C0EFE" w:rsidRPr="00D44864" w:rsidRDefault="004C0EFE" w:rsidP="004C0EFE">
      <w:pPr>
        <w:rPr>
          <w:rFonts w:eastAsiaTheme="minorEastAsia" w:hint="eastAsia"/>
          <w:b/>
          <w:lang w:eastAsia="zh-CN"/>
        </w:rPr>
      </w:pPr>
      <w:r>
        <w:rPr>
          <w:rFonts w:eastAsiaTheme="minorEastAsia" w:hint="eastAsia"/>
          <w:b/>
          <w:lang w:eastAsia="zh-CN"/>
        </w:rPr>
        <w:t>Proposal 1: A</w:t>
      </w:r>
      <w:r w:rsidRPr="00D44864">
        <w:rPr>
          <w:rFonts w:eastAsiaTheme="minorEastAsia" w:hint="eastAsia"/>
          <w:b/>
          <w:lang w:eastAsia="zh-CN"/>
        </w:rPr>
        <w:t>ccording to RAN4 LS, a</w:t>
      </w:r>
      <w:r w:rsidRPr="00D44864">
        <w:rPr>
          <w:rFonts w:eastAsiaTheme="minorEastAsia"/>
          <w:b/>
          <w:lang w:eastAsia="zh-CN"/>
        </w:rPr>
        <w:t xml:space="preserve"> new </w:t>
      </w:r>
      <w:r w:rsidRPr="00D44864">
        <w:rPr>
          <w:rFonts w:eastAsiaTheme="minorEastAsia" w:hint="eastAsia"/>
          <w:b/>
          <w:lang w:eastAsia="zh-CN"/>
        </w:rPr>
        <w:t>item for</w:t>
      </w:r>
      <w:r w:rsidRPr="00D44864">
        <w:rPr>
          <w:rFonts w:eastAsiaTheme="minorEastAsia"/>
          <w:b/>
          <w:lang w:eastAsia="zh-CN"/>
        </w:rPr>
        <w:t xml:space="preserve"> indicat</w:t>
      </w:r>
      <w:r w:rsidRPr="00D44864">
        <w:rPr>
          <w:rFonts w:eastAsiaTheme="minorEastAsia" w:hint="eastAsia"/>
          <w:b/>
          <w:lang w:eastAsia="zh-CN"/>
        </w:rPr>
        <w:t>ing</w:t>
      </w:r>
      <w:r w:rsidRPr="00D44864">
        <w:rPr>
          <w:rFonts w:eastAsiaTheme="minorEastAsia"/>
          <w:b/>
          <w:lang w:eastAsia="zh-CN"/>
        </w:rPr>
        <w:t xml:space="preserve"> UE preference to quit FBS</w:t>
      </w:r>
      <w:r w:rsidRPr="00D44864">
        <w:rPr>
          <w:rFonts w:eastAsiaTheme="minorEastAsia" w:hint="eastAsia"/>
          <w:b/>
          <w:lang w:eastAsia="zh-CN"/>
        </w:rPr>
        <w:t xml:space="preserve"> is added in </w:t>
      </w:r>
      <w:r w:rsidRPr="006919D5">
        <w:rPr>
          <w:rFonts w:eastAsiaTheme="minorEastAsia" w:hint="eastAsia"/>
          <w:b/>
          <w:lang w:eastAsia="zh-CN"/>
        </w:rPr>
        <w:t>UAI</w:t>
      </w:r>
      <w:r w:rsidRPr="00D44864">
        <w:rPr>
          <w:rFonts w:eastAsiaTheme="minorEastAsia" w:hint="eastAsia"/>
          <w:b/>
          <w:lang w:eastAsia="zh-CN"/>
        </w:rPr>
        <w:t>.</w:t>
      </w:r>
    </w:p>
    <w:p w14:paraId="5696B163" w14:textId="5ECDE53A" w:rsidR="006919D5" w:rsidRDefault="006919D5" w:rsidP="006919D5">
      <w:pPr>
        <w:rPr>
          <w:rFonts w:eastAsiaTheme="minorEastAsia"/>
          <w:lang w:eastAsia="zh-CN"/>
        </w:rPr>
      </w:pPr>
      <w:r>
        <w:rPr>
          <w:rFonts w:eastAsiaTheme="minorEastAsia" w:hint="eastAsia"/>
          <w:b/>
          <w:lang w:eastAsia="zh-CN"/>
        </w:rPr>
        <w:t>Proposal 2</w:t>
      </w:r>
      <w:r w:rsidRPr="00D44864">
        <w:rPr>
          <w:rFonts w:eastAsiaTheme="minorEastAsia" w:hint="eastAsia"/>
          <w:b/>
          <w:lang w:eastAsia="zh-CN"/>
        </w:rPr>
        <w:t>:</w:t>
      </w:r>
      <w:r>
        <w:rPr>
          <w:rFonts w:eastAsiaTheme="minorEastAsia" w:hint="eastAsia"/>
          <w:b/>
          <w:lang w:eastAsia="zh-CN"/>
        </w:rPr>
        <w:t xml:space="preserve"> </w:t>
      </w:r>
      <w:r w:rsidR="00540F45">
        <w:rPr>
          <w:rFonts w:eastAsiaTheme="minorEastAsia" w:hint="eastAsia"/>
          <w:b/>
          <w:lang w:eastAsia="zh-CN"/>
        </w:rPr>
        <w:t>P</w:t>
      </w:r>
      <w:r>
        <w:rPr>
          <w:rFonts w:eastAsiaTheme="minorEastAsia" w:hint="eastAsia"/>
          <w:b/>
          <w:lang w:eastAsia="zh-CN"/>
        </w:rPr>
        <w:t xml:space="preserve">rohibit timer is not used for </w:t>
      </w:r>
      <w:r w:rsidRPr="00D44864">
        <w:rPr>
          <w:rFonts w:eastAsiaTheme="minorEastAsia"/>
          <w:b/>
          <w:lang w:eastAsia="zh-CN"/>
        </w:rPr>
        <w:t>indicating UE preference to quit FBS</w:t>
      </w:r>
      <w:r>
        <w:rPr>
          <w:rFonts w:eastAsiaTheme="minorEastAsia" w:hint="eastAsia"/>
          <w:b/>
          <w:lang w:eastAsia="zh-CN"/>
        </w:rPr>
        <w:t xml:space="preserve"> in UAI</w:t>
      </w:r>
      <w:r>
        <w:rPr>
          <w:rFonts w:eastAsiaTheme="minorEastAsia" w:hint="eastAsia"/>
          <w:b/>
          <w:lang w:eastAsia="zh-CN"/>
        </w:rPr>
        <w:t>.</w:t>
      </w:r>
    </w:p>
    <w:p w14:paraId="1DB494DC" w14:textId="77777777" w:rsidR="006919D5" w:rsidRPr="004D0BD0" w:rsidRDefault="006919D5" w:rsidP="006919D5">
      <w:pPr>
        <w:rPr>
          <w:rFonts w:eastAsiaTheme="minorEastAsia" w:hint="eastAsia"/>
          <w:b/>
          <w:lang w:eastAsia="zh-CN"/>
        </w:rPr>
      </w:pPr>
      <w:r w:rsidRPr="004D0BD0">
        <w:rPr>
          <w:rFonts w:eastAsiaTheme="minorEastAsia" w:hint="eastAsia"/>
          <w:b/>
          <w:lang w:eastAsia="zh-CN"/>
        </w:rPr>
        <w:t xml:space="preserve">Proposal 3: Instead of </w:t>
      </w:r>
      <w:r w:rsidRPr="004D0BD0">
        <w:rPr>
          <w:rFonts w:eastAsiaTheme="minorEastAsia"/>
          <w:b/>
          <w:lang w:eastAsia="zh-CN"/>
        </w:rPr>
        <w:t xml:space="preserve">a separate </w:t>
      </w:r>
      <w:r w:rsidRPr="004D0BD0">
        <w:rPr>
          <w:rFonts w:eastAsiaTheme="minorEastAsia" w:hint="eastAsia"/>
          <w:b/>
          <w:lang w:eastAsia="zh-CN"/>
        </w:rPr>
        <w:t xml:space="preserve">procedural </w:t>
      </w:r>
      <w:r w:rsidRPr="004D0BD0">
        <w:rPr>
          <w:rFonts w:eastAsiaTheme="minorEastAsia"/>
          <w:b/>
          <w:lang w:eastAsia="zh-CN"/>
        </w:rPr>
        <w:t xml:space="preserve">clause for </w:t>
      </w:r>
      <w:r w:rsidRPr="004D0BD0">
        <w:rPr>
          <w:rFonts w:eastAsiaTheme="minorEastAsia" w:hint="eastAsia"/>
          <w:b/>
          <w:lang w:eastAsia="zh-CN"/>
        </w:rPr>
        <w:t>triggering condition of</w:t>
      </w:r>
      <w:r w:rsidRPr="004D0BD0">
        <w:rPr>
          <w:rFonts w:eastAsiaTheme="minorEastAsia"/>
          <w:b/>
          <w:lang w:eastAsia="zh-CN"/>
        </w:rPr>
        <w:t xml:space="preserve"> L3 fast beam sweeping operation</w:t>
      </w:r>
      <w:r w:rsidRPr="004D0BD0">
        <w:rPr>
          <w:rFonts w:eastAsiaTheme="minorEastAsia" w:hint="eastAsia"/>
          <w:b/>
          <w:lang w:eastAsia="zh-CN"/>
        </w:rPr>
        <w:t xml:space="preserve">, </w:t>
      </w:r>
      <w:r>
        <w:rPr>
          <w:rFonts w:eastAsiaTheme="minorEastAsia" w:hint="eastAsia"/>
          <w:b/>
          <w:lang w:eastAsia="zh-CN"/>
        </w:rPr>
        <w:t>the detail is</w:t>
      </w:r>
      <w:r w:rsidRPr="004D0BD0">
        <w:rPr>
          <w:rFonts w:eastAsiaTheme="minorEastAsia" w:hint="eastAsia"/>
          <w:b/>
          <w:lang w:eastAsia="zh-CN"/>
        </w:rPr>
        <w:t xml:space="preserve"> added in the field description of the new IE </w:t>
      </w:r>
      <w:r w:rsidRPr="004D0BD0">
        <w:rPr>
          <w:rFonts w:eastAsiaTheme="minorEastAsia"/>
          <w:b/>
          <w:i/>
          <w:lang w:eastAsia="zh-CN"/>
        </w:rPr>
        <w:t>fbs-Config</w:t>
      </w:r>
      <w:r>
        <w:rPr>
          <w:rFonts w:eastAsiaTheme="minorEastAsia" w:hint="eastAsia"/>
          <w:b/>
          <w:i/>
          <w:lang w:eastAsia="zh-CN"/>
        </w:rPr>
        <w:t>-r19</w:t>
      </w:r>
      <w:r w:rsidRPr="004D0BD0">
        <w:rPr>
          <w:rFonts w:eastAsiaTheme="minorEastAsia" w:hint="eastAsia"/>
          <w:b/>
          <w:lang w:eastAsia="zh-CN"/>
        </w:rPr>
        <w:t xml:space="preserve">. </w:t>
      </w: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lastRenderedPageBreak/>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8036" w14:textId="77777777" w:rsidR="000C4031" w:rsidRDefault="000C4031" w:rsidP="0070390E">
      <w:pPr>
        <w:spacing w:before="0" w:after="0"/>
      </w:pPr>
      <w:r>
        <w:separator/>
      </w:r>
    </w:p>
  </w:endnote>
  <w:endnote w:type="continuationSeparator" w:id="0">
    <w:p w14:paraId="00079BF2" w14:textId="77777777" w:rsidR="000C4031" w:rsidRDefault="000C4031"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FFB36" w14:textId="77777777" w:rsidR="000C4031" w:rsidRDefault="000C4031" w:rsidP="0070390E">
      <w:pPr>
        <w:spacing w:before="0" w:after="0"/>
      </w:pPr>
      <w:r>
        <w:separator/>
      </w:r>
    </w:p>
  </w:footnote>
  <w:footnote w:type="continuationSeparator" w:id="0">
    <w:p w14:paraId="442A7DCC" w14:textId="77777777" w:rsidR="000C4031" w:rsidRDefault="000C4031" w:rsidP="007039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031"/>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830"/>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6F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4834"/>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6B13"/>
    <w:rsid w:val="002D7106"/>
    <w:rsid w:val="002D7E6A"/>
    <w:rsid w:val="002E0167"/>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2F6"/>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52C"/>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20C"/>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23B8"/>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0EFE"/>
    <w:rsid w:val="004C6232"/>
    <w:rsid w:val="004C6D2B"/>
    <w:rsid w:val="004D0501"/>
    <w:rsid w:val="004D0BD0"/>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0F45"/>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9D5"/>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41EE"/>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446C"/>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BC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2DF6"/>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2AD3"/>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2CFE"/>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864"/>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1BC"/>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035"/>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51635655">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11501075">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1984655600">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panidx\OneDrive%20-%20InterDigital%20Communications,%20Inc\Documents\3GPP%20RAN\TSGR2_131\Docs\R2-25052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6E1DD26E-5676-4E4F-B7F2-225590D35E83}">
  <ds:schemaRefs>
    <ds:schemaRef ds:uri="http://schemas.openxmlformats.org/officeDocument/2006/bibliography"/>
  </ds:schemaRefs>
</ds:datastoreItem>
</file>

<file path=customXml/itemProps5.xml><?xml version="1.0" encoding="utf-8"?>
<ds:datastoreItem xmlns:ds="http://schemas.openxmlformats.org/officeDocument/2006/customXml" ds:itemID="{AE407023-DA1D-47B6-B554-B9B514C87380}">
  <ds:schemaRefs>
    <ds:schemaRef ds:uri="http://schemas.openxmlformats.org/officeDocument/2006/bibliography"/>
  </ds:schemaRefs>
</ds:datastoreItem>
</file>

<file path=customXml/itemProps6.xml><?xml version="1.0" encoding="utf-8"?>
<ds:datastoreItem xmlns:ds="http://schemas.openxmlformats.org/officeDocument/2006/customXml" ds:itemID="{1771B610-94A1-4EBA-A539-211C7D79316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9</Pages>
  <Words>1724</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CATT</cp:lastModifiedBy>
  <cp:revision>15</cp:revision>
  <dcterms:created xsi:type="dcterms:W3CDTF">2025-09-19T06:16:00Z</dcterms:created>
  <dcterms:modified xsi:type="dcterms:W3CDTF">2025-09-30T03:05:00Z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