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[Post131][225][</w:t>
      </w:r>
      <w:proofErr w:type="spellStart"/>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proofErr w:type="gramStart"/>
      <w:r w:rsidRPr="00A220D8">
        <w:rPr>
          <w:rFonts w:eastAsia="宋体"/>
        </w:rPr>
        <w:t>2</w:t>
      </w:r>
      <w:r w:rsidRPr="00A220D8">
        <w:rPr>
          <w:rFonts w:eastAsia="宋体" w:hint="eastAsia"/>
        </w:rPr>
        <w:t>25</w:t>
      </w:r>
      <w:r w:rsidRPr="00A220D8">
        <w:t>]</w:t>
      </w:r>
      <w:r w:rsidRPr="00A220D8">
        <w:rPr>
          <w:rFonts w:eastAsia="宋体" w:hint="eastAsia"/>
        </w:rPr>
        <w:t>[</w:t>
      </w:r>
      <w:proofErr w:type="spellStart"/>
      <w:proofErr w:type="gramEnd"/>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proofErr w:type="spellStart"/>
            <w:r>
              <w:rPr>
                <w:rFonts w:eastAsiaTheme="minorEastAsia" w:hint="eastAsia"/>
                <w:lang w:eastAsia="zh-CN"/>
              </w:rPr>
              <w:t>Dongdong</w:t>
            </w:r>
            <w:proofErr w:type="spellEnd"/>
            <w:r>
              <w:rPr>
                <w:rFonts w:eastAsiaTheme="minorEastAsia" w:hint="eastAsia"/>
                <w:lang w:eastAsia="zh-CN"/>
              </w:rPr>
              <w:t xml:space="preserve">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16D4ED18" w:rsidR="003466B2" w:rsidRDefault="004A23B8">
            <w:pPr>
              <w:spacing w:after="0"/>
              <w:rPr>
                <w:rFonts w:eastAsia="宋体"/>
                <w:lang w:eastAsia="zh-CN"/>
              </w:rPr>
            </w:pPr>
            <w:r>
              <w:rPr>
                <w:rFonts w:eastAsia="宋体"/>
                <w:lang w:eastAsia="zh-CN"/>
              </w:rPr>
              <w:t>Huawei, HiSilicon</w:t>
            </w:r>
          </w:p>
        </w:tc>
        <w:tc>
          <w:tcPr>
            <w:tcW w:w="2389" w:type="dxa"/>
          </w:tcPr>
          <w:p w14:paraId="244345A0" w14:textId="5E14A493" w:rsidR="003466B2" w:rsidRDefault="004A23B8">
            <w:pPr>
              <w:spacing w:after="0"/>
              <w:rPr>
                <w:rFonts w:eastAsia="宋体"/>
                <w:lang w:eastAsia="zh-CN"/>
              </w:rPr>
            </w:pPr>
            <w:r>
              <w:rPr>
                <w:rFonts w:eastAsia="宋体"/>
                <w:lang w:eastAsia="zh-CN"/>
              </w:rPr>
              <w:t>Lili Zheng</w:t>
            </w:r>
          </w:p>
        </w:tc>
        <w:tc>
          <w:tcPr>
            <w:tcW w:w="4466" w:type="dxa"/>
          </w:tcPr>
          <w:p w14:paraId="244345A1" w14:textId="63148B18" w:rsidR="003466B2" w:rsidRDefault="004A23B8">
            <w:pPr>
              <w:spacing w:after="0"/>
              <w:rPr>
                <w:rFonts w:eastAsia="宋体"/>
                <w:lang w:eastAsia="zh-CN"/>
              </w:rPr>
            </w:pPr>
            <w:r>
              <w:rPr>
                <w:rFonts w:eastAsia="宋体"/>
                <w:lang w:eastAsia="zh-CN"/>
              </w:rPr>
              <w:t>zhenglili4@huawei.com</w:t>
            </w: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8"/>
        <w:tblW w:w="0" w:type="auto"/>
        <w:tblLook w:val="04A0" w:firstRow="1" w:lastRow="0" w:firstColumn="1" w:lastColumn="0" w:noHBand="0" w:noVBand="1"/>
      </w:tblPr>
      <w:tblGrid>
        <w:gridCol w:w="9350"/>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8"/>
              <w:tblW w:w="0" w:type="auto"/>
              <w:tblLook w:val="04A0" w:firstRow="1" w:lastRow="0" w:firstColumn="1" w:lastColumn="0" w:noHBand="0" w:noVBand="1"/>
            </w:tblPr>
            <w:tblGrid>
              <w:gridCol w:w="9124"/>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a"/>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a"/>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measurement for at least T1 from the time point when UE enters the FBS mode after meeting the FBS entry condition</w:t>
                  </w:r>
                </w:p>
                <w:p w14:paraId="5550CB47" w14:textId="77777777" w:rsidR="00B72163" w:rsidRPr="00000DA3" w:rsidRDefault="00B72163" w:rsidP="00B72163">
                  <w:pPr>
                    <w:pStyle w:val="aa"/>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8"/>
              <w:tblW w:w="0" w:type="auto"/>
              <w:tblLook w:val="04A0" w:firstRow="1" w:lastRow="0" w:firstColumn="1" w:lastColumn="0" w:noHBand="0" w:noVBand="1"/>
            </w:tblPr>
            <w:tblGrid>
              <w:gridCol w:w="9124"/>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0"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8"/>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1B6794E3" w:rsidR="0070390E" w:rsidRDefault="004A23B8" w:rsidP="0070390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576" w:type="dxa"/>
            <w:shd w:val="clear" w:color="auto" w:fill="auto"/>
          </w:tcPr>
          <w:p w14:paraId="619A1122" w14:textId="0BBF2BF7" w:rsidR="0070390E" w:rsidRDefault="002D6B13"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See</w:t>
            </w:r>
            <w:r>
              <w:rPr>
                <w:rFonts w:ascii="Times New Roman" w:eastAsiaTheme="minorEastAsia" w:hAnsi="Times New Roman"/>
                <w:lang w:eastAsia="zh-CN"/>
              </w:rPr>
              <w:t xml:space="preserve"> comments</w:t>
            </w:r>
          </w:p>
        </w:tc>
        <w:tc>
          <w:tcPr>
            <w:tcW w:w="5670" w:type="dxa"/>
            <w:shd w:val="clear" w:color="auto" w:fill="auto"/>
          </w:tcPr>
          <w:p w14:paraId="599585CB"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We prefer to include two values for this UAI, i.e., UE can report it wants to quit BSF or it wants to stay in BSF. </w:t>
            </w:r>
          </w:p>
          <w:p w14:paraId="0EEB4F59"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UE cannot </w:t>
            </w:r>
            <w:r w:rsidRPr="002D6B13">
              <w:rPr>
                <w:rFonts w:ascii="Times New Roman" w:eastAsiaTheme="minorEastAsia" w:hAnsi="Times New Roman"/>
                <w:lang w:eastAsia="zh-CN"/>
              </w:rPr>
              <w:t xml:space="preserve">fall back to normal measurement </w:t>
            </w:r>
            <w:r>
              <w:rPr>
                <w:rFonts w:ascii="Times New Roman" w:eastAsiaTheme="minorEastAsia" w:hAnsi="Times New Roman"/>
                <w:lang w:eastAsia="zh-CN"/>
              </w:rPr>
              <w:t>during T1 and T1 is set to a quite long value (90s) by RAN4, we think it is possible that the UE preference could change during this 90s.</w:t>
            </w:r>
          </w:p>
          <w:p w14:paraId="6E902003" w14:textId="60381F9A" w:rsidR="00BA2CFE" w:rsidRDefault="00BA2CFE" w:rsidP="0070390E">
            <w:pPr>
              <w:rPr>
                <w:rFonts w:ascii="Times New Roman" w:eastAsiaTheme="minorEastAsia" w:hAnsi="Times New Roman"/>
                <w:lang w:eastAsia="zh-CN"/>
              </w:rPr>
            </w:pPr>
            <w:r>
              <w:rPr>
                <w:rFonts w:ascii="Times New Roman" w:eastAsiaTheme="minorEastAsia" w:hAnsi="Times New Roman"/>
                <w:lang w:eastAsia="zh-CN"/>
              </w:rPr>
              <w:t xml:space="preserve">Also, in the R18 multi-Rx, we allow UE to report either “preference on operating in multi-Rx” or “preference on not operating in multi-Rx”. </w:t>
            </w:r>
          </w:p>
        </w:tc>
      </w:tr>
      <w:tr w:rsidR="0070390E" w14:paraId="53B0018A" w14:textId="77777777" w:rsidTr="00B72163">
        <w:tc>
          <w:tcPr>
            <w:tcW w:w="1105" w:type="dxa"/>
          </w:tcPr>
          <w:p w14:paraId="0399C439" w14:textId="42CFFDD7" w:rsidR="0070390E" w:rsidRDefault="002A4834" w:rsidP="0070390E">
            <w:pPr>
              <w:spacing w:after="0"/>
              <w:rPr>
                <w:rFonts w:ascii="Times New Roman" w:hAnsi="Times New Roman"/>
              </w:rPr>
            </w:pPr>
            <w:r>
              <w:rPr>
                <w:rFonts w:asciiTheme="minorEastAsia" w:eastAsiaTheme="minorEastAsia" w:hAnsiTheme="minorEastAsia" w:hint="eastAsia"/>
                <w:lang w:eastAsia="zh-CN"/>
              </w:rPr>
              <w:t>OPPO</w:t>
            </w:r>
          </w:p>
        </w:tc>
        <w:tc>
          <w:tcPr>
            <w:tcW w:w="2576" w:type="dxa"/>
          </w:tcPr>
          <w:p w14:paraId="3D0971A9" w14:textId="12738F3C" w:rsidR="0070390E" w:rsidRPr="002A4834" w:rsidRDefault="002A4834" w:rsidP="0070390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78AA4E5" w14:textId="77777777" w:rsidR="0070390E"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ollow R4 agreement</w:t>
            </w:r>
          </w:p>
          <w:p w14:paraId="6CD7CFF0" w14:textId="77777777" w:rsidR="002A4834" w:rsidRDefault="002A4834" w:rsidP="0070390E">
            <w:pPr>
              <w:rPr>
                <w:rFonts w:ascii="Times New Roman" w:eastAsiaTheme="minorEastAsia" w:hAnsi="Times New Roman"/>
                <w:lang w:eastAsia="zh-CN"/>
              </w:rPr>
            </w:pPr>
            <w:r>
              <w:rPr>
                <w:rFonts w:ascii="Times New Roman" w:eastAsiaTheme="minorEastAsia" w:hAnsi="Times New Roman"/>
                <w:lang w:eastAsia="zh-CN"/>
              </w:rPr>
              <w:t>For the intention of Huawei, it can be also achieved by a single value, i.e., initially UE report this ‘quit-FBS’ value using UAI, then if UE is OK to stay at FBS, another UAI can be reported with the value absent.</w:t>
            </w:r>
          </w:p>
          <w:p w14:paraId="2E5A27A7" w14:textId="0AEA20A4" w:rsidR="002A4834" w:rsidRPr="002A4834" w:rsidRDefault="002A4834" w:rsidP="0070390E">
            <w:pPr>
              <w:rPr>
                <w:rFonts w:ascii="Times New Roman" w:eastAsiaTheme="minorEastAsia" w:hAnsi="Times New Roman" w:hint="eastAsia"/>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also fine not to consider this quit-FBS/stay-at-FBS change case at all. </w:t>
            </w:r>
          </w:p>
        </w:tc>
      </w:tr>
      <w:tr w:rsidR="009D3636" w14:paraId="375F1DC1" w14:textId="77777777" w:rsidTr="00B72163">
        <w:tc>
          <w:tcPr>
            <w:tcW w:w="1105" w:type="dxa"/>
          </w:tcPr>
          <w:p w14:paraId="2237FD1A" w14:textId="6987D148" w:rsidR="009D3636" w:rsidRDefault="009D3636" w:rsidP="0070390E">
            <w:pPr>
              <w:spacing w:after="0"/>
              <w:rPr>
                <w:rFonts w:ascii="Times New Roman" w:eastAsia="MS Mincho" w:hAnsi="Times New Roman"/>
                <w:lang w:eastAsia="ja-JP"/>
              </w:rPr>
            </w:pPr>
          </w:p>
        </w:tc>
        <w:tc>
          <w:tcPr>
            <w:tcW w:w="2576" w:type="dxa"/>
          </w:tcPr>
          <w:p w14:paraId="58F58C7C" w14:textId="1CCFC366" w:rsidR="009D3636" w:rsidRDefault="009D3636" w:rsidP="0070390E">
            <w:pPr>
              <w:spacing w:after="0"/>
              <w:rPr>
                <w:rFonts w:ascii="Times New Roman" w:eastAsia="MS Mincho" w:hAnsi="Times New Roman"/>
                <w:lang w:eastAsia="ja-JP"/>
              </w:rPr>
            </w:pP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 xml:space="preserve">MultiRx-PreferenceReportingConfigFR2-r18 ::=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multiRx-PreferenceReportingConfigFR2ProhibitTimer-r18  </w:t>
      </w:r>
      <w:r w:rsidRPr="006D0C02">
        <w:rPr>
          <w:color w:val="993366"/>
        </w:rPr>
        <w:t>ENUMERATED</w:t>
      </w:r>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8"/>
        <w:tblW w:w="0" w:type="auto"/>
        <w:tblLook w:val="04A0" w:firstRow="1" w:lastRow="0" w:firstColumn="1" w:lastColumn="0" w:noHBand="0" w:noVBand="1"/>
      </w:tblPr>
      <w:tblGrid>
        <w:gridCol w:w="9350"/>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lastRenderedPageBreak/>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8"/>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7774ABE1" w:rsidR="00ED48AB" w:rsidRDefault="004A23B8"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57096C4" w14:textId="5D606E2A" w:rsidR="00ED48AB" w:rsidRDefault="007141EE" w:rsidP="00ED48AB">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5B54BF6F" w14:textId="24C13B45" w:rsidR="00415967" w:rsidRPr="00415967" w:rsidRDefault="00BA2CFE" w:rsidP="00415967">
            <w:pPr>
              <w:rPr>
                <w:rFonts w:ascii="Times New Roman" w:eastAsiaTheme="minorEastAsia" w:hAnsi="Times New Roman"/>
                <w:lang w:eastAsia="zh-CN"/>
              </w:rPr>
            </w:pPr>
            <w:r>
              <w:rPr>
                <w:rFonts w:ascii="Times New Roman" w:eastAsiaTheme="minorEastAsia" w:hAnsi="Times New Roman"/>
                <w:lang w:eastAsia="zh-CN"/>
              </w:rPr>
              <w:t xml:space="preserve">Even </w:t>
            </w:r>
            <w:r>
              <w:rPr>
                <w:rFonts w:ascii="Times New Roman" w:eastAsiaTheme="minorEastAsia" w:hAnsi="Times New Roman" w:hint="eastAsia"/>
                <w:lang w:eastAsia="zh-CN"/>
              </w:rPr>
              <w:t>if</w:t>
            </w:r>
            <w:r>
              <w:rPr>
                <w:rFonts w:ascii="Times New Roman" w:eastAsiaTheme="minorEastAsia" w:hAnsi="Times New Roman"/>
                <w:lang w:eastAsia="zh-CN"/>
              </w:rPr>
              <w:t xml:space="preserve"> the UE reports the UAI during T1 (90s), the UE cannot exit BSF before T1 expires, and it is up to NW implementation to de-configure BSF configuration. It is likely that the UE could trigger another report during this 90s, and a prohibit timer would be useful to prevent frequent reporting.</w:t>
            </w:r>
          </w:p>
        </w:tc>
      </w:tr>
      <w:tr w:rsidR="009D3636" w14:paraId="026CC3B7" w14:textId="77777777" w:rsidTr="00B72163">
        <w:tc>
          <w:tcPr>
            <w:tcW w:w="1413" w:type="dxa"/>
          </w:tcPr>
          <w:p w14:paraId="1D7EB744" w14:textId="5735FDD3" w:rsidR="009D3636" w:rsidRDefault="009D3636" w:rsidP="00ED48AB">
            <w:pPr>
              <w:spacing w:after="0"/>
              <w:rPr>
                <w:rFonts w:ascii="Times New Roman" w:hAnsi="Times New Roman"/>
              </w:rPr>
            </w:pPr>
          </w:p>
        </w:tc>
        <w:tc>
          <w:tcPr>
            <w:tcW w:w="2718" w:type="dxa"/>
          </w:tcPr>
          <w:p w14:paraId="21497D87" w14:textId="49BF9EA5" w:rsidR="009D3636" w:rsidRDefault="009D3636" w:rsidP="00ED48AB">
            <w:pPr>
              <w:rPr>
                <w:rFonts w:ascii="Times New Roman" w:hAnsi="Times New Roman"/>
              </w:rPr>
            </w:pP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1" w:author="CATT" w:date="2025-09-10T11:15:00Z"/>
        </w:rPr>
      </w:pPr>
      <w:ins w:id="2" w:author="CATT" w:date="2025-09-10T11:15:00Z">
        <w:r w:rsidRPr="006D0C02">
          <w:t>OtherConfig-v1</w:t>
        </w:r>
        <w:r>
          <w:rPr>
            <w:rFonts w:eastAsiaTheme="minorEastAsia" w:hint="eastAsia"/>
            <w:lang w:eastAsia="zh-CN"/>
          </w:rPr>
          <w:t>9xy</w:t>
        </w:r>
        <w:r w:rsidRPr="006D0C02">
          <w:t xml:space="preserve"> ::=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3" w:author="CATT" w:date="2025-09-10T11:15:00Z"/>
          <w:rFonts w:eastAsiaTheme="minorEastAsia"/>
          <w:color w:val="808080"/>
          <w:lang w:eastAsia="zh-CN"/>
        </w:rPr>
      </w:pPr>
      <w:ins w:id="4"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5" w:author="CATT" w:date="2025-09-10T11:15:00Z"/>
          <w:rFonts w:eastAsiaTheme="minorEastAsia"/>
          <w:color w:val="808080"/>
          <w:lang w:eastAsia="zh-CN"/>
        </w:rPr>
      </w:pPr>
      <w:ins w:id="6" w:author="CATT" w:date="2025-09-10T11:15:00Z">
        <w:r w:rsidRPr="006D0C02">
          <w:t>}</w:t>
        </w:r>
      </w:ins>
    </w:p>
    <w:p w14:paraId="73AD3DD8" w14:textId="77777777" w:rsidR="002A09AA" w:rsidRDefault="002A09AA" w:rsidP="00EC26C1">
      <w:pPr>
        <w:rPr>
          <w:rFonts w:eastAsiaTheme="minorEastAsia"/>
          <w:lang w:eastAsia="zh-CN"/>
        </w:rPr>
      </w:pPr>
    </w:p>
    <w:tbl>
      <w:tblPr>
        <w:tblStyle w:val="af8"/>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1434A708" w:rsidR="0089702F" w:rsidRDefault="004A23B8" w:rsidP="00432D41">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shd w:val="clear" w:color="auto" w:fill="auto"/>
          </w:tcPr>
          <w:p w14:paraId="5D56CD0C" w14:textId="371CFCC6"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41DD025D" w:rsidR="0089702F" w:rsidRDefault="00BA2CFE" w:rsidP="00432D41">
            <w:pPr>
              <w:rPr>
                <w:rFonts w:ascii="Times New Roman" w:eastAsiaTheme="minorEastAsia" w:hAnsi="Times New Roman"/>
                <w:lang w:eastAsia="zh-CN"/>
              </w:rPr>
            </w:pPr>
            <w:r>
              <w:rPr>
                <w:rFonts w:ascii="Times New Roman" w:eastAsiaTheme="minorEastAsia" w:hAnsi="Times New Roman"/>
                <w:lang w:eastAsia="zh-CN"/>
              </w:rPr>
              <w:t xml:space="preserve">If a prohibit timer is introduced, </w:t>
            </w:r>
            <w:proofErr w:type="spellStart"/>
            <w:r>
              <w:rPr>
                <w:rFonts w:ascii="Times New Roman" w:eastAsiaTheme="minorEastAsia" w:hAnsi="Times New Roman"/>
                <w:lang w:eastAsia="zh-CN"/>
              </w:rPr>
              <w:t>SetupRelease</w:t>
            </w:r>
            <w:proofErr w:type="spellEnd"/>
            <w:r>
              <w:rPr>
                <w:rFonts w:ascii="Times New Roman" w:eastAsiaTheme="minorEastAsia" w:hAnsi="Times New Roman"/>
                <w:lang w:eastAsia="zh-CN"/>
              </w:rPr>
              <w:t xml:space="preserve"> structure is better.</w:t>
            </w:r>
          </w:p>
        </w:tc>
      </w:tr>
      <w:tr w:rsidR="0089702F" w14:paraId="12F4DD60" w14:textId="77777777" w:rsidTr="00432D41">
        <w:tc>
          <w:tcPr>
            <w:tcW w:w="1105" w:type="dxa"/>
          </w:tcPr>
          <w:p w14:paraId="54ACF637" w14:textId="64D5DDE1" w:rsidR="0089702F" w:rsidRDefault="0089702F" w:rsidP="00432D41">
            <w:pPr>
              <w:spacing w:after="0"/>
              <w:rPr>
                <w:rFonts w:ascii="Times New Roman" w:hAnsi="Times New Roman"/>
              </w:rPr>
            </w:pPr>
          </w:p>
        </w:tc>
        <w:tc>
          <w:tcPr>
            <w:tcW w:w="2576" w:type="dxa"/>
          </w:tcPr>
          <w:p w14:paraId="0A6E81BD" w14:textId="3542F5A0" w:rsidR="0089702F" w:rsidRDefault="0089702F" w:rsidP="00432D41">
            <w:pPr>
              <w:spacing w:after="0"/>
              <w:rPr>
                <w:rFonts w:ascii="Times New Roman" w:hAnsi="Times New Roman"/>
              </w:rPr>
            </w:pP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8"/>
        <w:tblW w:w="0" w:type="auto"/>
        <w:tblLook w:val="04A0" w:firstRow="1" w:lastRow="0" w:firstColumn="1" w:lastColumn="0" w:noHBand="0" w:noVBand="1"/>
      </w:tblPr>
      <w:tblGrid>
        <w:gridCol w:w="9350"/>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7" w:author="CATT" w:date="2025-09-09T14:19:00Z"/>
                <w:rFonts w:ascii="Arial" w:eastAsia="Times New Roman" w:hAnsi="Arial"/>
                <w:sz w:val="24"/>
                <w:szCs w:val="20"/>
                <w:lang w:eastAsia="zh-CN"/>
              </w:rPr>
            </w:pPr>
            <w:bookmarkStart w:id="8" w:name="_Toc185577351"/>
            <w:ins w:id="9"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8"/>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0" w:author="CATT" w:date="2025-09-09T14:19:00Z"/>
                <w:rFonts w:eastAsiaTheme="minorEastAsia"/>
                <w:lang w:eastAsia="zh-CN"/>
              </w:rPr>
            </w:pPr>
            <w:ins w:id="11"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2" w:author="CATT" w:date="2025-09-09T14:19:00Z"/>
                <w:rFonts w:eastAsia="MS Mincho"/>
                <w:lang w:eastAsia="en-US"/>
              </w:rPr>
            </w:pPr>
            <w:ins w:id="13"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4" w:author="CATT" w:date="2025-09-09T14:19:00Z"/>
              </w:rPr>
            </w:pPr>
            <w:ins w:id="15"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6"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7" w:author="CATT" w:date="2025-09-09T14:19:00Z"/>
                <w:rFonts w:ascii="Arial" w:eastAsia="Times New Roman" w:hAnsi="Arial"/>
                <w:sz w:val="24"/>
                <w:szCs w:val="20"/>
                <w:lang w:eastAsia="zh-CN"/>
              </w:rPr>
            </w:pPr>
            <w:bookmarkStart w:id="18" w:name="_Toc185577352"/>
            <w:ins w:id="19"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8"/>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0" w:author="CATT" w:date="2025-09-09T14:19:00Z"/>
                <w:rFonts w:eastAsia="宋体"/>
              </w:rPr>
            </w:pPr>
            <w:ins w:id="21"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2"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8"/>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i.e.</w:t>
            </w:r>
            <w:proofErr w:type="gramEnd"/>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into 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xml:space="preserve">- configured grant assistance information for NR </w:t>
            </w:r>
            <w:proofErr w:type="spellStart"/>
            <w:r w:rsidRPr="00335CEC">
              <w:rPr>
                <w:rFonts w:ascii="Times New Roman" w:eastAsiaTheme="minorEastAsia" w:hAnsi="Times New Roman"/>
                <w:lang w:eastAsia="zh-CN"/>
              </w:rPr>
              <w:t>sidelink</w:t>
            </w:r>
            <w:proofErr w:type="spellEnd"/>
            <w:r w:rsidRPr="00335CEC">
              <w:rPr>
                <w:rFonts w:ascii="Times New Roman" w:eastAsiaTheme="minorEastAsia" w:hAnsi="Times New Roman"/>
                <w:lang w:eastAsia="zh-CN"/>
              </w:rPr>
              <w:t xml:space="preserve">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582E0785" w:rsidR="00F83D68" w:rsidRDefault="004A23B8"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hint="eastAsia"/>
                <w:lang w:eastAsia="zh-CN"/>
              </w:rPr>
              <w:t>，</w:t>
            </w:r>
            <w:r>
              <w:rPr>
                <w:rFonts w:ascii="Times New Roman" w:eastAsiaTheme="minorEastAsia" w:hAnsi="Times New Roman" w:hint="eastAsia"/>
                <w:lang w:eastAsia="zh-CN"/>
              </w:rPr>
              <w:t>H</w:t>
            </w:r>
            <w:r>
              <w:rPr>
                <w:rFonts w:ascii="Times New Roman" w:eastAsiaTheme="minorEastAsia" w:hAnsi="Times New Roman"/>
                <w:lang w:eastAsia="zh-CN"/>
              </w:rPr>
              <w:t>iSilicon</w:t>
            </w:r>
          </w:p>
        </w:tc>
        <w:tc>
          <w:tcPr>
            <w:tcW w:w="2718" w:type="dxa"/>
          </w:tcPr>
          <w:p w14:paraId="1BBE98A6" w14:textId="437EA19A" w:rsidR="00F83D68" w:rsidRDefault="004A23B8" w:rsidP="00F83D68">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26AB42E8" w14:textId="15C43FF1" w:rsidR="004A23B8" w:rsidRDefault="004A23B8" w:rsidP="004A23B8">
            <w:pPr>
              <w:pStyle w:val="B10"/>
              <w:ind w:left="0" w:firstLine="0"/>
              <w:rPr>
                <w:rFonts w:eastAsia="MS Mincho"/>
                <w:lang w:eastAsia="en-US"/>
              </w:rPr>
            </w:pPr>
            <w:r>
              <w:rPr>
                <w:rFonts w:eastAsia="MS Mincho"/>
                <w:lang w:eastAsia="en-US"/>
              </w:rPr>
              <w:t>To be consistent:</w:t>
            </w:r>
          </w:p>
          <w:p w14:paraId="24D5C68A" w14:textId="77777777" w:rsidR="004A23B8" w:rsidRDefault="004A23B8" w:rsidP="004A23B8">
            <w:pPr>
              <w:pStyle w:val="B10"/>
              <w:ind w:left="0" w:firstLine="0"/>
              <w:rPr>
                <w:rFonts w:eastAsia="MS Mincho"/>
                <w:lang w:eastAsia="en-US"/>
              </w:rPr>
            </w:pPr>
          </w:p>
          <w:p w14:paraId="7F83D0E5" w14:textId="01F45742" w:rsidR="004A23B8" w:rsidRPr="0004570B" w:rsidRDefault="004A23B8" w:rsidP="004A23B8">
            <w:pPr>
              <w:pStyle w:val="B10"/>
              <w:rPr>
                <w:rFonts w:eastAsiaTheme="minorEastAsia"/>
                <w:lang w:eastAsia="zh-CN"/>
              </w:rPr>
            </w:pPr>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w:t>
            </w:r>
            <w:r w:rsidRPr="006D0C02">
              <w:rPr>
                <w:rFonts w:eastAsia="MS Mincho"/>
                <w:lang w:eastAsia="en-US"/>
              </w:rPr>
              <w:lastRenderedPageBreak/>
              <w:t>operation</w:t>
            </w:r>
            <w:r>
              <w:rPr>
                <w:rFonts w:eastAsia="MS Mincho"/>
                <w:lang w:eastAsia="en-US"/>
              </w:rPr>
              <w:t xml:space="preserve"> </w:t>
            </w:r>
            <w:r w:rsidRPr="00335CEC">
              <w:rPr>
                <w:rFonts w:ascii="Times New Roman" w:eastAsiaTheme="minorEastAsia" w:hAnsi="Times New Roman"/>
                <w:color w:val="FF0000"/>
                <w:lang w:eastAsia="zh-CN"/>
              </w:rPr>
              <w:t>for FR2</w:t>
            </w:r>
            <w:r>
              <w:rPr>
                <w:rFonts w:eastAsiaTheme="minorEastAsia" w:hint="eastAsia"/>
                <w:lang w:eastAsia="zh-CN"/>
              </w:rPr>
              <w:t>:</w:t>
            </w:r>
          </w:p>
          <w:p w14:paraId="7EF1E656" w14:textId="77777777" w:rsidR="004A23B8" w:rsidRPr="006D0C02" w:rsidRDefault="004A23B8" w:rsidP="004A23B8">
            <w:pPr>
              <w:pStyle w:val="B2"/>
              <w:rPr>
                <w:rFonts w:eastAsia="MS Mincho"/>
                <w:lang w:eastAsia="en-US"/>
              </w:rPr>
            </w:pPr>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p>
          <w:p w14:paraId="21C9BFF2" w14:textId="77777777" w:rsidR="00F83D68" w:rsidRDefault="00F83D68" w:rsidP="00F83D68">
            <w:pPr>
              <w:rPr>
                <w:rFonts w:ascii="Times New Roman" w:eastAsiaTheme="minorEastAsia" w:hAnsi="Times New Roman"/>
                <w:lang w:eastAsia="zh-CN"/>
              </w:rPr>
            </w:pPr>
          </w:p>
          <w:p w14:paraId="79F2CE40" w14:textId="22A667D8" w:rsidR="004A23B8" w:rsidRDefault="004A23B8" w:rsidP="00F83D68">
            <w:pPr>
              <w:rPr>
                <w:rFonts w:ascii="Times New Roman" w:eastAsiaTheme="minorEastAsia" w:hAnsi="Times New Roman"/>
                <w:lang w:eastAsia="zh-CN"/>
              </w:rPr>
            </w:pPr>
            <w:r>
              <w:rPr>
                <w:rFonts w:ascii="Times New Roman" w:eastAsiaTheme="minorEastAsia" w:hAnsi="Times New Roman"/>
                <w:lang w:eastAsia="zh-CN"/>
              </w:rPr>
              <w:t>Besides, the UE behaviour of releasing this configuration should also be captured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during re-establishment, during resume).</w:t>
            </w:r>
          </w:p>
        </w:tc>
      </w:tr>
      <w:tr w:rsidR="009D3636" w14:paraId="217DB70A" w14:textId="77777777" w:rsidTr="00B72163">
        <w:tc>
          <w:tcPr>
            <w:tcW w:w="1413" w:type="dxa"/>
          </w:tcPr>
          <w:p w14:paraId="7F34DB5E" w14:textId="13E6D075" w:rsidR="009D3636" w:rsidRDefault="009D3636" w:rsidP="00F83D68">
            <w:pPr>
              <w:spacing w:after="0"/>
              <w:rPr>
                <w:rFonts w:ascii="Times New Roman" w:hAnsi="Times New Roman"/>
              </w:rPr>
            </w:pPr>
          </w:p>
        </w:tc>
        <w:tc>
          <w:tcPr>
            <w:tcW w:w="2718" w:type="dxa"/>
          </w:tcPr>
          <w:p w14:paraId="29D0AD25" w14:textId="467F121E" w:rsidR="009D3636" w:rsidRDefault="009D3636" w:rsidP="00F83D68">
            <w:pPr>
              <w:rPr>
                <w:rFonts w:ascii="Times New Roman" w:hAnsi="Times New Roman"/>
              </w:rPr>
            </w:pP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8"/>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lastRenderedPageBreak/>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43220C" w:rsidP="00DB3582">
      <w:pPr>
        <w:pStyle w:val="Doc-title"/>
      </w:pPr>
      <w:hyperlink r:id="rId13"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8"/>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11BC89E8" w:rsidR="00AE4903" w:rsidRDefault="004A23B8"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6945" w:type="dxa"/>
            <w:shd w:val="clear" w:color="auto" w:fill="auto"/>
          </w:tcPr>
          <w:p w14:paraId="645A33B4" w14:textId="489ECB1C" w:rsidR="00AE4903" w:rsidRPr="00245924" w:rsidRDefault="004A23B8" w:rsidP="00C01826">
            <w:pPr>
              <w:rPr>
                <w:rFonts w:ascii="Times New Roman" w:eastAsia="Malgun Gothic" w:hAnsi="Times New Roman"/>
                <w:lang w:eastAsia="ko-KR"/>
              </w:rPr>
            </w:pPr>
            <w:r>
              <w:rPr>
                <w:rFonts w:ascii="Times New Roman" w:eastAsia="Malgun Gothic" w:hAnsi="Times New Roman"/>
                <w:lang w:eastAsia="ko-KR"/>
              </w:rPr>
              <w:t>T</w:t>
            </w:r>
            <w:r w:rsidRPr="004A23B8">
              <w:rPr>
                <w:rFonts w:ascii="Times New Roman" w:eastAsia="Malgun Gothic" w:hAnsi="Times New Roman"/>
                <w:lang w:eastAsia="ko-KR"/>
              </w:rPr>
              <w:t>here is no need to have a separate clause for criterion for L3 fast beam sweeping operation, it can be added in the field description of the new IE, the feature is mainly described in RAN4 spec anyway.</w:t>
            </w: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lastRenderedPageBreak/>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88F4" w14:textId="77777777" w:rsidR="0043220C" w:rsidRDefault="0043220C" w:rsidP="0070390E">
      <w:pPr>
        <w:spacing w:before="0" w:after="0"/>
      </w:pPr>
      <w:r>
        <w:separator/>
      </w:r>
    </w:p>
  </w:endnote>
  <w:endnote w:type="continuationSeparator" w:id="0">
    <w:p w14:paraId="096DD60E" w14:textId="77777777" w:rsidR="0043220C" w:rsidRDefault="0043220C"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EEAC" w14:textId="77777777" w:rsidR="0043220C" w:rsidRDefault="0043220C" w:rsidP="0070390E">
      <w:pPr>
        <w:spacing w:before="0" w:after="0"/>
      </w:pPr>
      <w:r>
        <w:separator/>
      </w:r>
    </w:p>
  </w:footnote>
  <w:footnote w:type="continuationSeparator" w:id="0">
    <w:p w14:paraId="3E41FD8E" w14:textId="77777777" w:rsidR="0043220C" w:rsidRDefault="0043220C"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4834"/>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6B13"/>
    <w:rsid w:val="002D7106"/>
    <w:rsid w:val="002D7E6A"/>
    <w:rsid w:val="002E0167"/>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20C"/>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23B8"/>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41EE"/>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2CFE"/>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12CD7A0F-287B-44EE-ACCE-21D42143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205.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2031-902A-48A5-AC21-9BA07E9C4A87}">
  <ds:schemaRefs>
    <ds:schemaRef ds:uri="http://schemas.openxmlformats.org/officeDocument/2006/bibliography"/>
  </ds:schemaRefs>
</ds:datastoreItem>
</file>

<file path=customXml/itemProps2.xml><?xml version="1.0" encoding="utf-8"?>
<ds:datastoreItem xmlns:ds="http://schemas.openxmlformats.org/officeDocument/2006/customXml" ds:itemID="{86F3F663-56F4-4CA9-857D-A56BE5762CCE}">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E9F5DC-8D35-434C-88DB-19311C2C23D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1227</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Qianxi Lu</cp:lastModifiedBy>
  <cp:revision>2</cp:revision>
  <dcterms:created xsi:type="dcterms:W3CDTF">2025-09-19T06:16:00Z</dcterms:created>
  <dcterms:modified xsi:type="dcterms:W3CDTF">2025-09-19T06:16:00Z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