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EE872C"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8B02BE">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8B02BE">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8B02BE">
        <w:rPr>
          <w:b/>
          <w:i/>
          <w:noProof/>
          <w:sz w:val="28"/>
        </w:rPr>
        <w:t>R2-2506606</w:t>
      </w:r>
      <w:r w:rsidR="001A627A">
        <w:rPr>
          <w:b/>
          <w:i/>
          <w:noProof/>
          <w:sz w:val="28"/>
        </w:rPr>
        <w:fldChar w:fldCharType="end"/>
      </w:r>
    </w:p>
    <w:p w14:paraId="7CB45193" w14:textId="442782C8"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B02BE">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B02BE">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B02BE">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B02BE">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F956EA"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02BE">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627E3F"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B02BE">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A03F9A"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B02BE">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EB994F"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B02BE">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BA1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B63EF4" w:rsidR="001E41F3" w:rsidRDefault="00FC522C">
            <w:pPr>
              <w:pStyle w:val="CRCoverPage"/>
              <w:spacing w:after="0"/>
              <w:ind w:left="100"/>
              <w:rPr>
                <w:noProof/>
              </w:rPr>
            </w:pPr>
            <w:r>
              <w:fldChar w:fldCharType="begin"/>
            </w:r>
            <w:r>
              <w:instrText xml:space="preserve"> DOCPROPERTY  CrTitle  \* MERGEFORMAT </w:instrText>
            </w:r>
            <w:r>
              <w:fldChar w:fldCharType="separate"/>
            </w:r>
            <w:r w:rsidR="008B02BE">
              <w:t xml:space="preserve">Introduction of </w:t>
            </w:r>
            <w:proofErr w:type="spellStart"/>
            <w:r w:rsidR="008B02BE">
              <w:t>Rel</w:t>
            </w:r>
            <w:proofErr w:type="spellEnd"/>
            <w:r w:rsidR="008B02BE">
              <w:t>-19 Evolution of NR duplex operation (</w:t>
            </w:r>
            <w:proofErr w:type="spellStart"/>
            <w:r w:rsidR="008B02BE">
              <w:t>SBFD</w:t>
            </w:r>
            <w:proofErr w:type="spellEnd"/>
            <w:r w:rsidR="008B02BE">
              <w:t>)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5CA35A"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B02BE">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6128B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B02B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CB665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B02BE">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268318"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B02BE">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5C66D3"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B02B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9084D"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B02BE">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00B32C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2F840953"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r w:rsidR="008B02BE">
              <w:rPr>
                <w:noProof/>
              </w:rPr>
              <w:t>, 5403</w:t>
            </w:r>
          </w:p>
          <w:p w14:paraId="1CD109C3" w14:textId="665A0392" w:rsidR="008B02BE" w:rsidRDefault="00C14947" w:rsidP="00B45E56">
            <w:pPr>
              <w:pStyle w:val="CRCoverPage"/>
              <w:spacing w:after="0"/>
              <w:ind w:left="99"/>
              <w:rPr>
                <w:noProof/>
                <w:lang w:eastAsia="ko-KR"/>
              </w:rPr>
            </w:pPr>
            <w:r>
              <w:rPr>
                <w:rFonts w:hint="eastAsia"/>
                <w:noProof/>
                <w:lang w:eastAsia="zh-CN"/>
              </w:rPr>
              <w:t>T</w:t>
            </w:r>
            <w:r>
              <w:rPr>
                <w:noProof/>
                <w:lang w:eastAsia="zh-CN"/>
              </w:rPr>
              <w:t xml:space="preserve">S 38.300 CR </w:t>
            </w:r>
            <w:r w:rsidR="0089215A">
              <w:rPr>
                <w:noProof/>
                <w:lang w:eastAsia="zh-CN"/>
              </w:rPr>
              <w:t>1008</w:t>
            </w:r>
          </w:p>
          <w:p w14:paraId="42398B96" w14:textId="00A0789F" w:rsidR="008B02BE" w:rsidRDefault="008B02BE" w:rsidP="00B45E56">
            <w:pPr>
              <w:pStyle w:val="CRCoverPage"/>
              <w:spacing w:after="0"/>
              <w:ind w:left="99"/>
              <w:rPr>
                <w:rFonts w:hint="eastAsia"/>
                <w:noProof/>
                <w:lang w:eastAsia="ko-KR"/>
              </w:rPr>
            </w:pPr>
            <w:r>
              <w:rPr>
                <w:rFonts w:hint="eastAsia"/>
                <w:noProof/>
                <w:lang w:eastAsia="ko-KR"/>
              </w:rPr>
              <w:t>T</w:t>
            </w:r>
            <w:r>
              <w:rPr>
                <w:noProof/>
                <w:lang w:eastAsia="ko-KR"/>
              </w:rPr>
              <w:t>S 38.306 CR 1321</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F0412F"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w:t>
            </w:r>
            <w:r w:rsidR="008B02BE">
              <w:rPr>
                <w:noProof/>
                <w:lang w:eastAsia="zh-CN"/>
              </w:rPr>
              <w:t>6491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08664A"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08664A">
        <w:lastRenderedPageBreak/>
        <w:t>3</w:t>
      </w:r>
      <w:r w:rsidRPr="0008664A">
        <w:tab/>
        <w:t>Definitions, symbols and abbreviations</w:t>
      </w:r>
      <w:bookmarkEnd w:id="2"/>
      <w:bookmarkEnd w:id="3"/>
      <w:bookmarkEnd w:id="4"/>
      <w:bookmarkEnd w:id="5"/>
    </w:p>
    <w:p w14:paraId="463176C8" w14:textId="77777777" w:rsidR="00411769" w:rsidRPr="0008664A"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08664A">
        <w:t>3.1</w:t>
      </w:r>
      <w:r w:rsidRPr="0008664A">
        <w:tab/>
        <w:t>Definitions</w:t>
      </w:r>
      <w:bookmarkEnd w:id="12"/>
      <w:bookmarkEnd w:id="13"/>
      <w:bookmarkEnd w:id="14"/>
      <w:bookmarkEnd w:id="15"/>
      <w:bookmarkEnd w:id="16"/>
      <w:bookmarkEnd w:id="17"/>
    </w:p>
    <w:p w14:paraId="72A6B7B0" w14:textId="77777777" w:rsidR="00411769" w:rsidRPr="0008664A" w:rsidRDefault="00411769" w:rsidP="00411769">
      <w:r w:rsidRPr="0008664A">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08664A" w:rsidRDefault="00411769" w:rsidP="00411769">
      <w:r w:rsidRPr="0008664A">
        <w:rPr>
          <w:b/>
        </w:rPr>
        <w:t>A2X communication</w:t>
      </w:r>
      <w:r w:rsidRPr="0008664A">
        <w:rPr>
          <w:bCs/>
        </w:rPr>
        <w:t>:</w:t>
      </w:r>
      <w:r w:rsidRPr="0008664A">
        <w:t xml:space="preserve"> A communication to support A2X services leveraging PC5 reference points, as defined in TS 23.256 [31]. A2X services are realized by various types of A2X applications, e.g., BRID or DAA.</w:t>
      </w:r>
    </w:p>
    <w:p w14:paraId="6F2B993D" w14:textId="77777777" w:rsidR="00411769" w:rsidRPr="0008664A" w:rsidRDefault="00411769" w:rsidP="00411769">
      <w:pPr>
        <w:rPr>
          <w:rFonts w:eastAsia="SimSun"/>
          <w:lang w:eastAsia="zh-CN"/>
        </w:rPr>
      </w:pPr>
      <w:bookmarkStart w:id="24" w:name="_Hlk34312357"/>
      <w:r w:rsidRPr="0008664A">
        <w:rPr>
          <w:rFonts w:eastAsia="SimSun"/>
          <w:b/>
          <w:bCs/>
          <w:lang w:eastAsia="zh-CN"/>
        </w:rPr>
        <w:t xml:space="preserve">Air to Ground </w:t>
      </w:r>
      <w:r w:rsidRPr="0008664A">
        <w:rPr>
          <w:b/>
          <w:bCs/>
          <w:kern w:val="2"/>
          <w:lang w:eastAsia="zh-CN"/>
        </w:rPr>
        <w:t>network</w:t>
      </w:r>
      <w:r w:rsidRPr="0008664A">
        <w:rPr>
          <w:rFonts w:eastAsia="SimSun"/>
          <w:b/>
          <w:bCs/>
          <w:lang w:eastAsia="zh-CN"/>
        </w:rPr>
        <w:t xml:space="preserve">: </w:t>
      </w:r>
      <w:r w:rsidRPr="0008664A">
        <w:t xml:space="preserve">An NG-RAN consisting of </w:t>
      </w:r>
      <w:r w:rsidRPr="0008664A">
        <w:rPr>
          <w:kern w:val="2"/>
          <w:lang w:eastAsia="zh-CN"/>
        </w:rPr>
        <w:t xml:space="preserve">ground-based </w:t>
      </w:r>
      <w:proofErr w:type="spellStart"/>
      <w:r w:rsidRPr="0008664A">
        <w:rPr>
          <w:kern w:val="2"/>
          <w:lang w:eastAsia="zh-CN"/>
        </w:rPr>
        <w:t>gNBs</w:t>
      </w:r>
      <w:proofErr w:type="spellEnd"/>
      <w:r w:rsidRPr="0008664A">
        <w:rPr>
          <w:kern w:val="2"/>
          <w:lang w:eastAsia="zh-CN"/>
        </w:rPr>
        <w:t>, which provide cell towers that send signals up to an aircraft's antenna(s) of onboard ATG terminal</w:t>
      </w:r>
      <w:r w:rsidRPr="0008664A">
        <w:t>,</w:t>
      </w:r>
      <w:r w:rsidRPr="0008664A">
        <w:rPr>
          <w:rFonts w:eastAsia="SimSun"/>
          <w:lang w:eastAsia="zh-CN"/>
        </w:rPr>
        <w:t xml:space="preserve"> with typical vertical altitude of around 10,000 m and take-off/landing altitudes down to 3000 m.</w:t>
      </w:r>
    </w:p>
    <w:p w14:paraId="76A2B949" w14:textId="77777777" w:rsidR="00411769" w:rsidRPr="0008664A" w:rsidRDefault="00411769" w:rsidP="00411769">
      <w:pPr>
        <w:rPr>
          <w:bCs/>
          <w:lang w:eastAsia="zh-CN"/>
        </w:rPr>
      </w:pPr>
      <w:r w:rsidRPr="0008664A">
        <w:rPr>
          <w:rFonts w:eastAsia="DengXian"/>
          <w:b/>
          <w:lang w:eastAsia="zh-CN"/>
        </w:rPr>
        <w:t>BWP for SRS for positioning Tx frequency hopping</w:t>
      </w:r>
      <w:r w:rsidRPr="0008664A">
        <w:rPr>
          <w:rFonts w:eastAsia="DengXian"/>
          <w:bCs/>
          <w:lang w:eastAsia="zh-CN"/>
        </w:rPr>
        <w:t>:</w:t>
      </w:r>
      <w:r w:rsidRPr="0008664A">
        <w:rPr>
          <w:rFonts w:eastAsia="DengXian"/>
          <w:b/>
          <w:lang w:eastAsia="zh-CN"/>
        </w:rPr>
        <w:t xml:space="preserve"> </w:t>
      </w:r>
      <w:r w:rsidRPr="0008664A">
        <w:rPr>
          <w:rFonts w:eastAsia="DengXian"/>
          <w:lang w:eastAsia="zh-CN"/>
        </w:rPr>
        <w:t xml:space="preserve">For SRS for positioning Tx frequency hopping, </w:t>
      </w:r>
      <w:r w:rsidRPr="0008664A">
        <w:t>separate BWP configuration outside BWP configuration for data transmission.</w:t>
      </w:r>
    </w:p>
    <w:p w14:paraId="5BAB2220" w14:textId="77777777" w:rsidR="00411769" w:rsidRPr="0008664A" w:rsidRDefault="00411769" w:rsidP="00411769">
      <w:pPr>
        <w:rPr>
          <w:rFonts w:ascii="Times" w:eastAsia="MS Mincho" w:hAnsi="Times"/>
        </w:rPr>
      </w:pPr>
      <w:r w:rsidRPr="0008664A">
        <w:rPr>
          <w:rFonts w:eastAsia="DengXian"/>
          <w:b/>
          <w:lang w:eastAsia="zh-CN"/>
        </w:rPr>
        <w:t>Dedicated SL-PRS resource pool</w:t>
      </w:r>
      <w:r w:rsidRPr="0008664A">
        <w:rPr>
          <w:rFonts w:eastAsia="DengXian"/>
          <w:bCs/>
          <w:lang w:eastAsia="zh-CN"/>
        </w:rPr>
        <w:t>:</w:t>
      </w:r>
      <w:r w:rsidRPr="0008664A">
        <w:rPr>
          <w:rFonts w:eastAsia="DengXian"/>
          <w:b/>
          <w:lang w:eastAsia="zh-CN"/>
        </w:rPr>
        <w:t xml:space="preserve"> </w:t>
      </w:r>
      <w:r w:rsidRPr="0008664A">
        <w:rPr>
          <w:rFonts w:ascii="Times" w:eastAsia="MS Mincho" w:hAnsi="Times"/>
        </w:rPr>
        <w:t xml:space="preserve">A </w:t>
      </w:r>
      <w:proofErr w:type="spellStart"/>
      <w:r w:rsidRPr="0008664A">
        <w:rPr>
          <w:rFonts w:ascii="Times" w:eastAsia="MS Mincho" w:hAnsi="Times"/>
        </w:rPr>
        <w:t>sidelink</w:t>
      </w:r>
      <w:proofErr w:type="spellEnd"/>
      <w:r w:rsidRPr="0008664A">
        <w:rPr>
          <w:rFonts w:ascii="Times" w:eastAsia="MS Mincho" w:hAnsi="Times"/>
        </w:rPr>
        <w:t xml:space="preserve"> resource pool which can be used for the transmission of SL-PRS and cannot be used for the transmission of PSSCH.</w:t>
      </w:r>
    </w:p>
    <w:p w14:paraId="4F490229" w14:textId="77777777" w:rsidR="00411769" w:rsidRPr="0008664A" w:rsidRDefault="00411769" w:rsidP="00411769">
      <w:pPr>
        <w:rPr>
          <w:bCs/>
          <w:lang w:eastAsia="zh-CN"/>
        </w:rPr>
      </w:pPr>
      <w:r w:rsidRPr="0008664A">
        <w:rPr>
          <w:b/>
          <w:lang w:eastAsia="zh-CN"/>
        </w:rPr>
        <w:t>Dormant BWP</w:t>
      </w:r>
      <w:r w:rsidRPr="0008664A">
        <w:rPr>
          <w:bCs/>
          <w:lang w:eastAsia="zh-CN"/>
        </w:rPr>
        <w:t>:</w:t>
      </w:r>
      <w:r w:rsidRPr="0008664A">
        <w:rPr>
          <w:b/>
          <w:lang w:eastAsia="zh-CN"/>
        </w:rPr>
        <w:t xml:space="preserve"> </w:t>
      </w:r>
      <w:r w:rsidRPr="0008664A">
        <w:rPr>
          <w:lang w:eastAsia="ko-KR"/>
        </w:rPr>
        <w:t>The dormant BWP is one of</w:t>
      </w:r>
      <w:r w:rsidRPr="0008664A">
        <w:rPr>
          <w:lang w:eastAsia="zh-CN"/>
        </w:rPr>
        <w:t xml:space="preserve"> downlink</w:t>
      </w:r>
      <w:r w:rsidRPr="0008664A">
        <w:rPr>
          <w:lang w:eastAsia="ko-KR"/>
        </w:rPr>
        <w:t xml:space="preserve"> BWPs configured by the network via dedicated RRC </w:t>
      </w:r>
      <w:proofErr w:type="spellStart"/>
      <w:r w:rsidRPr="0008664A">
        <w:rPr>
          <w:lang w:eastAsia="ko-KR"/>
        </w:rPr>
        <w:t>signaling</w:t>
      </w:r>
      <w:proofErr w:type="spellEnd"/>
      <w:r w:rsidRPr="0008664A">
        <w:rPr>
          <w:lang w:eastAsia="ko-KR"/>
        </w:rPr>
        <w:t xml:space="preserve">. In the dormant BWP, the UE stop monitoring </w:t>
      </w:r>
      <w:proofErr w:type="spellStart"/>
      <w:r w:rsidRPr="0008664A">
        <w:rPr>
          <w:lang w:eastAsia="ko-KR"/>
        </w:rPr>
        <w:t>PDCCH</w:t>
      </w:r>
      <w:proofErr w:type="spellEnd"/>
      <w:r w:rsidRPr="0008664A">
        <w:rPr>
          <w:lang w:eastAsia="ko-KR"/>
        </w:rPr>
        <w:t xml:space="preserve"> on/for the </w:t>
      </w:r>
      <w:proofErr w:type="spellStart"/>
      <w:r w:rsidRPr="0008664A">
        <w:rPr>
          <w:lang w:eastAsia="ko-KR"/>
        </w:rPr>
        <w:t>SCell</w:t>
      </w:r>
      <w:proofErr w:type="spellEnd"/>
      <w:r w:rsidRPr="0008664A">
        <w:rPr>
          <w:lang w:eastAsia="ko-KR"/>
        </w:rPr>
        <w:t>, but continues performing CSI measurements, Automatic Gain Control (AGC) and beam management, if configured.</w:t>
      </w:r>
      <w:bookmarkEnd w:id="24"/>
    </w:p>
    <w:p w14:paraId="3EE4C53F" w14:textId="77777777" w:rsidR="00411769" w:rsidRPr="0008664A" w:rsidRDefault="00411769" w:rsidP="00411769">
      <w:pPr>
        <w:rPr>
          <w:bCs/>
          <w:lang w:eastAsia="ko-KR"/>
        </w:rPr>
      </w:pPr>
      <w:r w:rsidRPr="0008664A">
        <w:rPr>
          <w:b/>
          <w:lang w:eastAsia="ko-KR"/>
        </w:rPr>
        <w:t>DRX group</w:t>
      </w:r>
      <w:r w:rsidRPr="0008664A">
        <w:rPr>
          <w:bCs/>
          <w:lang w:eastAsia="ko-KR"/>
        </w:rPr>
        <w:t xml:space="preserve">: </w:t>
      </w:r>
      <w:bookmarkStart w:id="25" w:name="_Hlk49353533"/>
      <w:r w:rsidRPr="0008664A">
        <w:rPr>
          <w:bCs/>
          <w:lang w:eastAsia="ko-KR"/>
        </w:rPr>
        <w:t>A group of Serving Cells that is configured by RRC and that have the same DRX Active Time</w:t>
      </w:r>
      <w:bookmarkEnd w:id="25"/>
      <w:r w:rsidRPr="0008664A">
        <w:rPr>
          <w:bCs/>
          <w:lang w:eastAsia="ko-KR"/>
        </w:rPr>
        <w:t>.</w:t>
      </w:r>
    </w:p>
    <w:p w14:paraId="696FE05E" w14:textId="77777777" w:rsidR="00411769" w:rsidRPr="0008664A" w:rsidRDefault="00411769" w:rsidP="00411769">
      <w:pPr>
        <w:rPr>
          <w:lang w:eastAsia="ko-KR"/>
        </w:rPr>
      </w:pPr>
      <w:proofErr w:type="spellStart"/>
      <w:r w:rsidRPr="0008664A">
        <w:rPr>
          <w:b/>
          <w:lang w:eastAsia="ko-KR"/>
        </w:rPr>
        <w:t>eRedCap</w:t>
      </w:r>
      <w:proofErr w:type="spellEnd"/>
      <w:r w:rsidRPr="0008664A">
        <w:rPr>
          <w:b/>
          <w:lang w:eastAsia="ko-KR"/>
        </w:rPr>
        <w:t xml:space="preserve"> UE</w:t>
      </w:r>
      <w:r w:rsidRPr="0008664A">
        <w:rPr>
          <w:bCs/>
          <w:lang w:eastAsia="ko-KR"/>
        </w:rPr>
        <w:t>:</w:t>
      </w:r>
      <w:r w:rsidRPr="0008664A">
        <w:rPr>
          <w:lang w:eastAsia="ko-KR"/>
        </w:rPr>
        <w:t xml:space="preserve"> A UE with enhanced reduced capabilities as specified in clause 4.2.22.1 of TS 38.306 [25].</w:t>
      </w:r>
    </w:p>
    <w:p w14:paraId="03FF783A" w14:textId="77777777" w:rsidR="00411769" w:rsidRPr="0008664A" w:rsidRDefault="00411769" w:rsidP="00411769">
      <w:pPr>
        <w:rPr>
          <w:lang w:eastAsia="ko-KR"/>
        </w:rPr>
      </w:pPr>
      <w:r w:rsidRPr="0008664A">
        <w:rPr>
          <w:b/>
          <w:lang w:eastAsia="ko-KR"/>
        </w:rPr>
        <w:t>HARQ information</w:t>
      </w:r>
      <w:r w:rsidRPr="0008664A">
        <w:rPr>
          <w:bCs/>
          <w:lang w:eastAsia="ko-KR"/>
        </w:rPr>
        <w:t>:</w:t>
      </w:r>
      <w:r w:rsidRPr="0008664A">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08664A" w:rsidRDefault="00411769" w:rsidP="00411769">
      <w:pPr>
        <w:rPr>
          <w:lang w:eastAsia="ko-KR"/>
        </w:rPr>
      </w:pPr>
      <w:proofErr w:type="spellStart"/>
      <w:r w:rsidRPr="0008664A">
        <w:rPr>
          <w:b/>
          <w:lang w:eastAsia="ko-KR"/>
        </w:rPr>
        <w:t>IAB</w:t>
      </w:r>
      <w:proofErr w:type="spellEnd"/>
      <w:r w:rsidRPr="0008664A">
        <w:rPr>
          <w:b/>
          <w:lang w:eastAsia="ko-KR"/>
        </w:rPr>
        <w:t>-donor</w:t>
      </w:r>
      <w:r w:rsidRPr="0008664A">
        <w:rPr>
          <w:bCs/>
          <w:lang w:eastAsia="ko-KR"/>
        </w:rPr>
        <w:t>:</w:t>
      </w:r>
      <w:r w:rsidRPr="0008664A">
        <w:rPr>
          <w:lang w:eastAsia="ko-KR"/>
        </w:rPr>
        <w:t xml:space="preserve"> </w:t>
      </w:r>
      <w:proofErr w:type="spellStart"/>
      <w:r w:rsidRPr="0008664A">
        <w:rPr>
          <w:lang w:eastAsia="ko-KR"/>
        </w:rPr>
        <w:t>gNB</w:t>
      </w:r>
      <w:proofErr w:type="spellEnd"/>
      <w:r w:rsidRPr="0008664A">
        <w:rPr>
          <w:lang w:eastAsia="ko-KR"/>
        </w:rPr>
        <w:t xml:space="preserve"> that provides network access to UEs via a network of backhaul and access links.</w:t>
      </w:r>
    </w:p>
    <w:p w14:paraId="67CF42CD" w14:textId="77777777" w:rsidR="00411769" w:rsidRPr="0008664A" w:rsidRDefault="00411769" w:rsidP="00411769">
      <w:pPr>
        <w:rPr>
          <w:lang w:eastAsia="ko-KR"/>
        </w:rPr>
      </w:pPr>
      <w:r w:rsidRPr="0008664A">
        <w:rPr>
          <w:b/>
          <w:lang w:eastAsia="ko-KR"/>
        </w:rPr>
        <w:t>IAB-node</w:t>
      </w:r>
      <w:r w:rsidRPr="0008664A">
        <w:rPr>
          <w:bCs/>
          <w:lang w:eastAsia="ko-KR"/>
        </w:rPr>
        <w:t>:</w:t>
      </w:r>
      <w:r w:rsidRPr="0008664A">
        <w:rPr>
          <w:lang w:eastAsia="ko-KR"/>
        </w:rPr>
        <w:t xml:space="preserve"> RAN node that supports NR access links to UEs and NR backhaul links to parent nodes and child nodes.</w:t>
      </w:r>
    </w:p>
    <w:p w14:paraId="1542B094" w14:textId="77777777" w:rsidR="00411769" w:rsidRPr="0008664A" w:rsidRDefault="00411769" w:rsidP="00411769">
      <w:pPr>
        <w:rPr>
          <w:lang w:eastAsia="ko-KR"/>
        </w:rPr>
      </w:pPr>
      <w:r w:rsidRPr="0008664A">
        <w:rPr>
          <w:b/>
          <w:lang w:eastAsia="ko-KR"/>
        </w:rPr>
        <w:t>Listen Before Talk</w:t>
      </w:r>
      <w:r w:rsidRPr="0008664A">
        <w:rPr>
          <w:lang w:eastAsia="ko-KR"/>
        </w:rPr>
        <w:t>: A procedure according to which transmissions are not performed if the channel is identified as being occupied, see TS 37.213 [18].</w:t>
      </w:r>
    </w:p>
    <w:p w14:paraId="3A7CEC24" w14:textId="77777777" w:rsidR="00411769" w:rsidRPr="0008664A" w:rsidRDefault="00411769" w:rsidP="00411769">
      <w:pPr>
        <w:rPr>
          <w:lang w:eastAsia="ko-KR"/>
        </w:rPr>
      </w:pPr>
      <w:r w:rsidRPr="0008664A">
        <w:rPr>
          <w:b/>
          <w:lang w:eastAsia="ko-KR"/>
        </w:rPr>
        <w:t>LTM candidate cell</w:t>
      </w:r>
      <w:r w:rsidRPr="0008664A">
        <w:rPr>
          <w:lang w:eastAsia="ko-KR"/>
        </w:rPr>
        <w:t xml:space="preserve">: A candidate cell configured for </w:t>
      </w:r>
      <w:r w:rsidRPr="0008664A">
        <w:t>LTM as defined in</w:t>
      </w:r>
      <w:r w:rsidRPr="0008664A">
        <w:rPr>
          <w:lang w:eastAsia="ko-KR"/>
        </w:rPr>
        <w:t xml:space="preserve"> TS 38.331 [5].</w:t>
      </w:r>
    </w:p>
    <w:p w14:paraId="657BFAC4" w14:textId="77777777" w:rsidR="00411769" w:rsidRPr="0008664A" w:rsidRDefault="00411769" w:rsidP="00411769">
      <w:pPr>
        <w:rPr>
          <w:lang w:eastAsia="ko-KR"/>
        </w:rPr>
      </w:pPr>
      <w:r w:rsidRPr="0008664A">
        <w:rPr>
          <w:b/>
          <w:lang w:eastAsia="ko-KR"/>
        </w:rPr>
        <w:t>Msg3</w:t>
      </w:r>
      <w:r w:rsidRPr="0008664A">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08664A" w:rsidRDefault="00411769" w:rsidP="00411769">
      <w:pPr>
        <w:rPr>
          <w:lang w:eastAsia="ko-KR"/>
        </w:rPr>
      </w:pPr>
      <w:r w:rsidRPr="0008664A">
        <w:rPr>
          <w:rFonts w:eastAsia="Yu Mincho"/>
          <w:b/>
        </w:rPr>
        <w:t>Multi-path</w:t>
      </w:r>
      <w:r w:rsidRPr="0008664A">
        <w:rPr>
          <w:rFonts w:eastAsia="Yu Mincho"/>
          <w:bCs/>
        </w:rPr>
        <w:t>:</w:t>
      </w:r>
      <w:r w:rsidRPr="0008664A">
        <w:rPr>
          <w:rFonts w:eastAsia="Yu Mincho"/>
        </w:rPr>
        <w:t xml:space="preserve"> Mode of operation of a UE in RRC_CONNECTED configured with one direct path on which the UE connects to </w:t>
      </w:r>
      <w:proofErr w:type="spellStart"/>
      <w:r w:rsidRPr="0008664A">
        <w:rPr>
          <w:rFonts w:eastAsia="Yu Mincho"/>
        </w:rPr>
        <w:t>gNB</w:t>
      </w:r>
      <w:proofErr w:type="spellEnd"/>
      <w:r w:rsidRPr="0008664A">
        <w:rPr>
          <w:rFonts w:eastAsia="Yu Mincho"/>
        </w:rPr>
        <w:t xml:space="preserve"> using NR </w:t>
      </w:r>
      <w:proofErr w:type="spellStart"/>
      <w:r w:rsidRPr="0008664A">
        <w:rPr>
          <w:rFonts w:eastAsia="Yu Mincho"/>
        </w:rPr>
        <w:t>Uu</w:t>
      </w:r>
      <w:proofErr w:type="spellEnd"/>
      <w:r w:rsidRPr="0008664A">
        <w:rPr>
          <w:rFonts w:eastAsia="Yu Mincho"/>
        </w:rPr>
        <w:t xml:space="preserve">, and one indirect path on which the UE connects to the same </w:t>
      </w:r>
      <w:proofErr w:type="spellStart"/>
      <w:r w:rsidRPr="0008664A">
        <w:rPr>
          <w:rFonts w:eastAsia="Yu Mincho"/>
        </w:rPr>
        <w:t>gNB</w:t>
      </w:r>
      <w:proofErr w:type="spellEnd"/>
      <w:r w:rsidRPr="0008664A">
        <w:rPr>
          <w:rFonts w:eastAsia="Yu Mincho"/>
        </w:rPr>
        <w:t xml:space="preserve"> via another UE using PC5 unicast link or non-3GPP connection (N3C).</w:t>
      </w:r>
    </w:p>
    <w:p w14:paraId="7C343A9A" w14:textId="77777777" w:rsidR="00411769" w:rsidRPr="0008664A" w:rsidRDefault="00411769" w:rsidP="00411769">
      <w:pPr>
        <w:rPr>
          <w:lang w:eastAsia="ko-KR"/>
        </w:rPr>
      </w:pPr>
      <w:r w:rsidRPr="0008664A">
        <w:rPr>
          <w:b/>
          <w:bCs/>
          <w:lang w:eastAsia="ko-KR"/>
        </w:rPr>
        <w:t>Multi-PUSCH configured grant</w:t>
      </w:r>
      <w:r w:rsidRPr="0008664A">
        <w:rPr>
          <w:lang w:eastAsia="ko-KR"/>
        </w:rPr>
        <w:t xml:space="preserve">: A configured grant configuration configured with </w:t>
      </w:r>
      <w:proofErr w:type="spellStart"/>
      <w:r w:rsidRPr="0008664A">
        <w:rPr>
          <w:i/>
          <w:lang w:eastAsia="ko-KR"/>
        </w:rPr>
        <w:t>nrOfSlotsInCG</w:t>
      </w:r>
      <w:proofErr w:type="spellEnd"/>
      <w:r w:rsidRPr="0008664A">
        <w:rPr>
          <w:i/>
          <w:lang w:eastAsia="ko-KR"/>
        </w:rPr>
        <w:t>-Period</w:t>
      </w:r>
      <w:r w:rsidRPr="0008664A">
        <w:rPr>
          <w:lang w:eastAsia="ko-KR"/>
        </w:rPr>
        <w:t xml:space="preserve"> (see TS 38.331 [5]). It includes multiple consecutive configured uplink grants within a single periodicity.</w:t>
      </w:r>
    </w:p>
    <w:p w14:paraId="7AB919C8" w14:textId="77777777" w:rsidR="00411769" w:rsidRPr="0008664A" w:rsidRDefault="00411769" w:rsidP="00411769">
      <w:pPr>
        <w:spacing w:line="256" w:lineRule="auto"/>
      </w:pPr>
      <w:r w:rsidRPr="0008664A">
        <w:rPr>
          <w:b/>
        </w:rPr>
        <w:t>N3C indirect path:</w:t>
      </w:r>
      <w:r w:rsidRPr="0008664A">
        <w:rPr>
          <w:rFonts w:eastAsia="SimSun"/>
          <w:sz w:val="22"/>
        </w:rPr>
        <w:t xml:space="preserve"> </w:t>
      </w:r>
      <w:r w:rsidRPr="0008664A">
        <w:rPr>
          <w:rFonts w:eastAsia="SimSun"/>
        </w:rPr>
        <w:t>I</w:t>
      </w:r>
      <w:r w:rsidRPr="0008664A">
        <w:t xml:space="preserve">n Multi-path, the indirect path using Non-3GPP </w:t>
      </w:r>
      <w:r w:rsidRPr="0008664A">
        <w:rPr>
          <w:rFonts w:eastAsia="Yu Mincho"/>
        </w:rPr>
        <w:t>Connection</w:t>
      </w:r>
      <w:r w:rsidRPr="0008664A">
        <w:t xml:space="preserve"> </w:t>
      </w:r>
      <w:r w:rsidRPr="0008664A">
        <w:rPr>
          <w:rFonts w:eastAsia="Yu Mincho"/>
        </w:rPr>
        <w:t>between remote UE and relay UE</w:t>
      </w:r>
      <w:r w:rsidRPr="0008664A">
        <w:t>.</w:t>
      </w:r>
    </w:p>
    <w:p w14:paraId="2A1F06F8" w14:textId="77777777" w:rsidR="00411769" w:rsidRPr="0008664A" w:rsidRDefault="00411769" w:rsidP="00411769">
      <w:r w:rsidRPr="0008664A">
        <w:rPr>
          <w:b/>
          <w:bCs/>
        </w:rPr>
        <w:t>NCR-</w:t>
      </w:r>
      <w:proofErr w:type="spellStart"/>
      <w:r w:rsidRPr="0008664A">
        <w:rPr>
          <w:b/>
          <w:bCs/>
        </w:rPr>
        <w:t>Fwd</w:t>
      </w:r>
      <w:proofErr w:type="spellEnd"/>
      <w:r w:rsidRPr="0008664A">
        <w:t xml:space="preserve">: NCR-node function, which performs amplifying-and-forwarding of UL/DL RF signals between </w:t>
      </w:r>
      <w:proofErr w:type="spellStart"/>
      <w:r w:rsidRPr="0008664A">
        <w:t>gNB</w:t>
      </w:r>
      <w:proofErr w:type="spellEnd"/>
      <w:r w:rsidRPr="0008664A">
        <w:t xml:space="preserve"> and UE. The </w:t>
      </w:r>
      <w:proofErr w:type="spellStart"/>
      <w:r w:rsidRPr="0008664A">
        <w:t>behavior</w:t>
      </w:r>
      <w:proofErr w:type="spellEnd"/>
      <w:r w:rsidRPr="0008664A">
        <w:t xml:space="preserve"> of the NCR-</w:t>
      </w:r>
      <w:proofErr w:type="spellStart"/>
      <w:r w:rsidRPr="0008664A">
        <w:t>Fwd</w:t>
      </w:r>
      <w:proofErr w:type="spellEnd"/>
      <w:r w:rsidRPr="0008664A">
        <w:t xml:space="preserve"> is controlled according to the side control information received by the NCR-MT from a </w:t>
      </w:r>
      <w:proofErr w:type="spellStart"/>
      <w:r w:rsidRPr="0008664A">
        <w:t>gNB</w:t>
      </w:r>
      <w:proofErr w:type="spellEnd"/>
      <w:r w:rsidRPr="0008664A">
        <w:t>.</w:t>
      </w:r>
    </w:p>
    <w:p w14:paraId="035B0E92" w14:textId="77777777" w:rsidR="00411769" w:rsidRPr="0008664A" w:rsidRDefault="00411769" w:rsidP="00411769">
      <w:pPr>
        <w:rPr>
          <w:bCs/>
        </w:rPr>
      </w:pPr>
      <w:r w:rsidRPr="0008664A">
        <w:rPr>
          <w:b/>
          <w:bCs/>
        </w:rPr>
        <w:t>NCR-MT</w:t>
      </w:r>
      <w:r w:rsidRPr="0008664A">
        <w:t xml:space="preserve">: NCR-node entity which communicates with a </w:t>
      </w:r>
      <w:proofErr w:type="spellStart"/>
      <w:r w:rsidRPr="0008664A">
        <w:t>gNB</w:t>
      </w:r>
      <w:proofErr w:type="spellEnd"/>
      <w:r w:rsidRPr="0008664A">
        <w:t xml:space="preserve"> via a control link to receive side control information. The control link is based on NR </w:t>
      </w:r>
      <w:proofErr w:type="spellStart"/>
      <w:r w:rsidRPr="0008664A">
        <w:t>Uu</w:t>
      </w:r>
      <w:proofErr w:type="spellEnd"/>
      <w:r w:rsidRPr="0008664A">
        <w:t xml:space="preserve"> interface.</w:t>
      </w:r>
    </w:p>
    <w:p w14:paraId="574AAC89" w14:textId="77777777" w:rsidR="00411769" w:rsidRPr="0008664A" w:rsidRDefault="00411769" w:rsidP="00411769">
      <w:r w:rsidRPr="0008664A">
        <w:rPr>
          <w:b/>
        </w:rPr>
        <w:t>NCR-node</w:t>
      </w:r>
      <w:r w:rsidRPr="0008664A">
        <w:t>: RAN node comprising NCR-MT and NCR-Fwd.</w:t>
      </w:r>
    </w:p>
    <w:p w14:paraId="66C9F822" w14:textId="77777777" w:rsidR="00411769" w:rsidRPr="0008664A" w:rsidRDefault="00411769" w:rsidP="00411769">
      <w:r w:rsidRPr="0008664A">
        <w:rPr>
          <w:b/>
          <w:bCs/>
        </w:rPr>
        <w:t>Non-terrestrial network</w:t>
      </w:r>
      <w:r w:rsidRPr="0008664A">
        <w:t>:</w:t>
      </w:r>
      <w:r w:rsidRPr="0008664A">
        <w:rPr>
          <w:bCs/>
        </w:rPr>
        <w:t xml:space="preserve"> </w:t>
      </w:r>
      <w:r w:rsidRPr="0008664A">
        <w:t xml:space="preserve">An NG-RAN consisting of </w:t>
      </w:r>
      <w:proofErr w:type="spellStart"/>
      <w:r w:rsidRPr="0008664A">
        <w:t>gNBs</w:t>
      </w:r>
      <w:proofErr w:type="spellEnd"/>
      <w:r w:rsidRPr="0008664A">
        <w:t>, which provide non-terrestrial NR access to UEs by means of an NTN payload embarked on an airborne or space-borne NTN vehicle and an NTN Gateway.</w:t>
      </w:r>
    </w:p>
    <w:p w14:paraId="6D410D8F" w14:textId="77777777" w:rsidR="00411769" w:rsidRPr="0008664A" w:rsidRDefault="00411769" w:rsidP="00411769">
      <w:pPr>
        <w:rPr>
          <w:lang w:eastAsia="ko-KR"/>
        </w:rPr>
      </w:pPr>
      <w:r w:rsidRPr="0008664A">
        <w:rPr>
          <w:b/>
          <w:lang w:eastAsia="ko-KR"/>
        </w:rPr>
        <w:lastRenderedPageBreak/>
        <w:t>NR backhaul link</w:t>
      </w:r>
      <w:r w:rsidRPr="0008664A">
        <w:rPr>
          <w:bCs/>
          <w:lang w:eastAsia="ko-KR"/>
        </w:rPr>
        <w:t>:</w:t>
      </w:r>
      <w:r w:rsidRPr="0008664A">
        <w:rPr>
          <w:lang w:eastAsia="ko-KR"/>
        </w:rPr>
        <w:t xml:space="preserve"> NR link used for backhauling between an IAB-node and an IAB-donor, and between IAB-nodes in case of a multi-hop backhauling.</w:t>
      </w:r>
    </w:p>
    <w:p w14:paraId="73B225A6" w14:textId="77777777" w:rsidR="00411769" w:rsidRPr="0008664A" w:rsidRDefault="00411769" w:rsidP="00411769">
      <w:pPr>
        <w:rPr>
          <w:lang w:eastAsia="ko-KR"/>
        </w:rPr>
      </w:pPr>
      <w:r w:rsidRPr="0008664A">
        <w:rPr>
          <w:b/>
        </w:rPr>
        <w:t xml:space="preserve">NR </w:t>
      </w:r>
      <w:proofErr w:type="spellStart"/>
      <w:r w:rsidRPr="0008664A">
        <w:rPr>
          <w:b/>
        </w:rPr>
        <w:t>sidelink</w:t>
      </w:r>
      <w:proofErr w:type="spellEnd"/>
      <w:r w:rsidRPr="0008664A">
        <w:rPr>
          <w:b/>
          <w:lang w:eastAsia="ko-KR"/>
        </w:rPr>
        <w:t xml:space="preserve"> communication</w:t>
      </w:r>
      <w:r w:rsidRPr="0008664A">
        <w:t>:</w:t>
      </w:r>
      <w:r w:rsidRPr="0008664A">
        <w:rPr>
          <w:rFonts w:eastAsia="맑은 고딕"/>
          <w:lang w:eastAsia="ko-KR"/>
        </w:rPr>
        <w:t xml:space="preserve"> </w:t>
      </w:r>
      <w:r w:rsidRPr="0008664A">
        <w:t xml:space="preserve">AS functionality enabling at least V2X Communication as defined in TS 23.287 [19] and </w:t>
      </w:r>
      <w:proofErr w:type="spellStart"/>
      <w:r w:rsidRPr="0008664A">
        <w:t>ProSe</w:t>
      </w:r>
      <w:proofErr w:type="spellEnd"/>
      <w:r w:rsidRPr="0008664A">
        <w:t xml:space="preserve"> communication (including </w:t>
      </w:r>
      <w:proofErr w:type="spellStart"/>
      <w:r w:rsidRPr="0008664A">
        <w:t>ProSe</w:t>
      </w:r>
      <w:proofErr w:type="spellEnd"/>
      <w:r w:rsidRPr="0008664A">
        <w:t xml:space="preserve"> non-Relay, UE-to-Network Relay and UE-to-UE Relay communication (including </w:t>
      </w:r>
      <w:proofErr w:type="spellStart"/>
      <w:r w:rsidRPr="0008664A">
        <w:t>ProSe</w:t>
      </w:r>
      <w:proofErr w:type="spellEnd"/>
      <w:r w:rsidRPr="0008664A">
        <w:t xml:space="preserve"> UE-to-UE Relay communication with integrated discovery)) as defined in TS 23.304 [26], between two or more nearby UEs, using NR technology but not traversing any network node</w:t>
      </w:r>
      <w:r w:rsidRPr="0008664A">
        <w:rPr>
          <w:rFonts w:eastAsia="맑은 고딕"/>
          <w:lang w:eastAsia="ko-KR"/>
        </w:rPr>
        <w:t>.</w:t>
      </w:r>
    </w:p>
    <w:p w14:paraId="145B5781" w14:textId="77777777" w:rsidR="00411769" w:rsidRPr="0008664A" w:rsidRDefault="00411769" w:rsidP="00411769">
      <w:pPr>
        <w:rPr>
          <w:rFonts w:eastAsia="맑은 고딕"/>
          <w:lang w:eastAsia="ko-KR"/>
        </w:rPr>
      </w:pPr>
      <w:r w:rsidRPr="0008664A">
        <w:rPr>
          <w:b/>
        </w:rPr>
        <w:t xml:space="preserve">NR </w:t>
      </w:r>
      <w:proofErr w:type="spellStart"/>
      <w:r w:rsidRPr="0008664A">
        <w:rPr>
          <w:b/>
        </w:rPr>
        <w:t>sidelink</w:t>
      </w:r>
      <w:proofErr w:type="spellEnd"/>
      <w:r w:rsidRPr="0008664A">
        <w:rPr>
          <w:b/>
          <w:lang w:eastAsia="ko-KR"/>
        </w:rPr>
        <w:t xml:space="preserve"> discovery</w:t>
      </w:r>
      <w:r w:rsidRPr="0008664A">
        <w:t>:</w:t>
      </w:r>
      <w:r w:rsidRPr="0008664A">
        <w:rPr>
          <w:rFonts w:eastAsia="맑은 고딕"/>
          <w:lang w:eastAsia="ko-KR"/>
        </w:rPr>
        <w:t xml:space="preserve"> </w:t>
      </w:r>
      <w:r w:rsidRPr="0008664A">
        <w:t xml:space="preserve">AS functionality enabling </w:t>
      </w:r>
      <w:proofErr w:type="spellStart"/>
      <w:r w:rsidRPr="0008664A">
        <w:t>ProSe</w:t>
      </w:r>
      <w:proofErr w:type="spellEnd"/>
      <w:r w:rsidRPr="0008664A">
        <w:t xml:space="preserve"> non-Relay discovery, </w:t>
      </w:r>
      <w:proofErr w:type="spellStart"/>
      <w:r w:rsidRPr="0008664A">
        <w:t>ProSe</w:t>
      </w:r>
      <w:proofErr w:type="spellEnd"/>
      <w:r w:rsidRPr="0008664A">
        <w:t xml:space="preserve"> UE-to-Network Relay discovery and </w:t>
      </w:r>
      <w:proofErr w:type="spellStart"/>
      <w:r w:rsidRPr="0008664A">
        <w:t>ProSe</w:t>
      </w:r>
      <w:proofErr w:type="spellEnd"/>
      <w:r w:rsidRPr="0008664A">
        <w:t xml:space="preserve"> UE-to-UE Relay discovery for Proximity based Services as defined in TS 23.304 [26], between two or more nearby UEs, using NR technology but not traversing any network node</w:t>
      </w:r>
      <w:r w:rsidRPr="0008664A">
        <w:rPr>
          <w:rFonts w:eastAsia="맑은 고딕"/>
          <w:lang w:eastAsia="ko-KR"/>
        </w:rPr>
        <w:t>.</w:t>
      </w:r>
    </w:p>
    <w:p w14:paraId="0F38AFA1" w14:textId="77777777" w:rsidR="00411769" w:rsidRPr="0008664A" w:rsidRDefault="00411769" w:rsidP="00411769">
      <w:r w:rsidRPr="0008664A">
        <w:rPr>
          <w:b/>
        </w:rPr>
        <w:t xml:space="preserve">NR </w:t>
      </w:r>
      <w:proofErr w:type="spellStart"/>
      <w:r w:rsidRPr="0008664A">
        <w:rPr>
          <w:b/>
        </w:rPr>
        <w:t>sidelink</w:t>
      </w:r>
      <w:proofErr w:type="spellEnd"/>
      <w:r w:rsidRPr="0008664A">
        <w:rPr>
          <w:b/>
          <w:lang w:eastAsia="ko-KR"/>
        </w:rPr>
        <w:t xml:space="preserve"> transmission</w:t>
      </w:r>
      <w:r w:rsidRPr="0008664A">
        <w:t>:</w:t>
      </w:r>
      <w:r w:rsidRPr="0008664A">
        <w:rPr>
          <w:rFonts w:eastAsia="맑은 고딕"/>
          <w:lang w:eastAsia="ko-KR"/>
        </w:rPr>
        <w:t xml:space="preserve"> </w:t>
      </w:r>
      <w:r w:rsidRPr="0008664A">
        <w:t xml:space="preserve">Any NR </w:t>
      </w:r>
      <w:proofErr w:type="spellStart"/>
      <w:r w:rsidRPr="0008664A">
        <w:t>Sidelink</w:t>
      </w:r>
      <w:proofErr w:type="spellEnd"/>
      <w:r w:rsidRPr="0008664A">
        <w:t xml:space="preserve">-based transmission, including transmission for NR </w:t>
      </w:r>
      <w:proofErr w:type="spellStart"/>
      <w:r w:rsidRPr="0008664A">
        <w:t>sidelink</w:t>
      </w:r>
      <w:proofErr w:type="spellEnd"/>
      <w:r w:rsidRPr="0008664A">
        <w:t xml:space="preserve"> discovery, transmission for NR </w:t>
      </w:r>
      <w:proofErr w:type="spellStart"/>
      <w:r w:rsidRPr="0008664A">
        <w:t>sidelink</w:t>
      </w:r>
      <w:proofErr w:type="spellEnd"/>
      <w:r w:rsidRPr="0008664A">
        <w:t xml:space="preserve"> communication, transmission for Ranging/</w:t>
      </w:r>
      <w:proofErr w:type="spellStart"/>
      <w:r w:rsidRPr="0008664A">
        <w:t>Sidelink</w:t>
      </w:r>
      <w:proofErr w:type="spellEnd"/>
      <w:r w:rsidRPr="0008664A">
        <w:t xml:space="preserve"> Positioning, and transmission for A2X communication.</w:t>
      </w:r>
    </w:p>
    <w:p w14:paraId="0CB67D12" w14:textId="77777777" w:rsidR="00411769" w:rsidRPr="0008664A" w:rsidRDefault="00411769" w:rsidP="00411769">
      <w:pPr>
        <w:rPr>
          <w:lang w:eastAsia="ko-KR"/>
        </w:rPr>
      </w:pPr>
      <w:r w:rsidRPr="0008664A">
        <w:rPr>
          <w:b/>
          <w:lang w:eastAsia="ko-KR"/>
        </w:rPr>
        <w:t>PDCCH occasion</w:t>
      </w:r>
      <w:r w:rsidRPr="0008664A">
        <w:rPr>
          <w:lang w:eastAsia="ko-KR"/>
        </w:rPr>
        <w:t>: A time duration (i.e. one or a consecutive number of symbols) during which the MAC entity is configured to monitor the PDCCH.</w:t>
      </w:r>
    </w:p>
    <w:p w14:paraId="4FE8DD40" w14:textId="77777777" w:rsidR="00411769" w:rsidRPr="0008664A" w:rsidRDefault="00411769" w:rsidP="00411769">
      <w:pPr>
        <w:rPr>
          <w:lang w:eastAsia="ko-KR"/>
        </w:rPr>
      </w:pPr>
      <w:r w:rsidRPr="0008664A">
        <w:rPr>
          <w:b/>
          <w:lang w:eastAsia="ko-KR"/>
        </w:rPr>
        <w:t>Positioning SRS Bandwidth Aggregation</w:t>
      </w:r>
      <w:r w:rsidRPr="0008664A">
        <w:rPr>
          <w:bCs/>
          <w:lang w:eastAsia="ko-KR"/>
        </w:rPr>
        <w:t>:</w:t>
      </w:r>
      <w:r w:rsidRPr="0008664A">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08664A" w:rsidRDefault="00411769" w:rsidP="00411769">
      <w:pPr>
        <w:rPr>
          <w:lang w:eastAsia="ko-KR"/>
        </w:rPr>
      </w:pPr>
      <w:r w:rsidRPr="0008664A">
        <w:rPr>
          <w:rFonts w:eastAsia="맑은 고딕"/>
          <w:b/>
          <w:lang w:eastAsia="ko-KR"/>
        </w:rPr>
        <w:t>PRS Processing Window</w:t>
      </w:r>
      <w:r w:rsidRPr="0008664A">
        <w:rPr>
          <w:rFonts w:eastAsia="맑은 고딕"/>
          <w:lang w:eastAsia="ko-KR"/>
        </w:rPr>
        <w:t>: A time window during which</w:t>
      </w:r>
      <w:r w:rsidRPr="0008664A">
        <w:rPr>
          <w:iCs/>
          <w:lang w:eastAsia="zh-CN"/>
        </w:rPr>
        <w:t xml:space="preserve"> UE may perform PRS measurement inside the active DL BWP with the same numerology as the active DL BWP without measurement gap.</w:t>
      </w:r>
    </w:p>
    <w:p w14:paraId="54B3A23D" w14:textId="77777777" w:rsidR="00411769" w:rsidRPr="0008664A" w:rsidRDefault="00411769" w:rsidP="00411769">
      <w:pPr>
        <w:rPr>
          <w:rFonts w:eastAsia="DengXian"/>
          <w:lang w:eastAsia="zh-CN"/>
        </w:rPr>
      </w:pPr>
      <w:r w:rsidRPr="0008664A">
        <w:rPr>
          <w:rFonts w:eastAsia="DengXian"/>
          <w:b/>
          <w:lang w:eastAsia="zh-CN"/>
        </w:rPr>
        <w:t>Ranging/</w:t>
      </w:r>
      <w:proofErr w:type="spellStart"/>
      <w:r w:rsidRPr="0008664A">
        <w:rPr>
          <w:rFonts w:eastAsia="DengXian"/>
          <w:b/>
          <w:lang w:eastAsia="zh-CN"/>
        </w:rPr>
        <w:t>Sidelink</w:t>
      </w:r>
      <w:proofErr w:type="spellEnd"/>
      <w:r w:rsidRPr="0008664A">
        <w:rPr>
          <w:rFonts w:eastAsia="DengXian"/>
          <w:b/>
          <w:lang w:eastAsia="zh-CN"/>
        </w:rPr>
        <w:t xml:space="preserve"> Positioning</w:t>
      </w:r>
      <w:r w:rsidRPr="0008664A">
        <w:rPr>
          <w:rFonts w:eastAsia="DengXian"/>
          <w:bCs/>
          <w:lang w:eastAsia="zh-CN"/>
        </w:rPr>
        <w:t>:</w:t>
      </w:r>
      <w:r w:rsidRPr="0008664A">
        <w:rPr>
          <w:rFonts w:eastAsia="DengXian"/>
          <w:b/>
          <w:lang w:eastAsia="zh-CN"/>
        </w:rPr>
        <w:t xml:space="preserve"> </w:t>
      </w:r>
      <w:r w:rsidRPr="0008664A">
        <w:rPr>
          <w:rFonts w:eastAsia="DengXian"/>
          <w:lang w:eastAsia="zh-CN"/>
        </w:rPr>
        <w:t xml:space="preserve">AS functionality enabling ranging-based services and </w:t>
      </w:r>
      <w:proofErr w:type="spellStart"/>
      <w:r w:rsidRPr="0008664A">
        <w:rPr>
          <w:rFonts w:eastAsia="DengXian"/>
          <w:lang w:eastAsia="zh-CN"/>
        </w:rPr>
        <w:t>sidelink</w:t>
      </w:r>
      <w:proofErr w:type="spellEnd"/>
      <w:r w:rsidRPr="0008664A">
        <w:rPr>
          <w:rFonts w:eastAsia="DengXian"/>
          <w:lang w:eastAsia="zh-CN"/>
        </w:rPr>
        <w:t xml:space="preserve"> positioning as specified in TS 23.586 [30].</w:t>
      </w:r>
    </w:p>
    <w:p w14:paraId="0A63ED35" w14:textId="77777777" w:rsidR="00411769" w:rsidRPr="0008664A" w:rsidRDefault="00411769" w:rsidP="00411769">
      <w:r w:rsidRPr="0008664A">
        <w:rPr>
          <w:b/>
          <w:lang w:eastAsia="zh-CN"/>
        </w:rPr>
        <w:t>RB set</w:t>
      </w:r>
      <w:r w:rsidRPr="0008664A">
        <w:rPr>
          <w:lang w:eastAsia="zh-CN"/>
        </w:rPr>
        <w:t xml:space="preserve">: </w:t>
      </w:r>
      <w:r w:rsidRPr="0008664A">
        <w:t>A RB set refers to a contiguous set of resource blocks (RBs) on which a channel access procedure is performed in shared spectrum as defined in TS 37.213 [18].</w:t>
      </w:r>
    </w:p>
    <w:p w14:paraId="368FC513" w14:textId="77777777" w:rsidR="00411769" w:rsidRPr="0008664A" w:rsidRDefault="00411769" w:rsidP="00411769">
      <w:pPr>
        <w:rPr>
          <w:lang w:eastAsia="ko-KR"/>
        </w:rPr>
      </w:pPr>
      <w:proofErr w:type="spellStart"/>
      <w:r w:rsidRPr="0008664A">
        <w:rPr>
          <w:b/>
          <w:lang w:eastAsia="ko-KR"/>
        </w:rPr>
        <w:t>RedCap</w:t>
      </w:r>
      <w:proofErr w:type="spellEnd"/>
      <w:r w:rsidRPr="0008664A">
        <w:rPr>
          <w:b/>
          <w:lang w:eastAsia="ko-KR"/>
        </w:rPr>
        <w:t xml:space="preserve"> UE</w:t>
      </w:r>
      <w:r w:rsidRPr="0008664A">
        <w:rPr>
          <w:bCs/>
          <w:lang w:eastAsia="ko-KR"/>
        </w:rPr>
        <w:t>:</w:t>
      </w:r>
      <w:r w:rsidRPr="0008664A">
        <w:rPr>
          <w:lang w:eastAsia="ko-KR"/>
        </w:rPr>
        <w:t xml:space="preserve"> A UE with reduced capabilities as specified in clause 4.2.21.1 in TS 38.306 [25].</w:t>
      </w:r>
    </w:p>
    <w:p w14:paraId="448833EE" w14:textId="77777777" w:rsidR="00411769" w:rsidRPr="0008664A" w:rsidRDefault="00411769" w:rsidP="00411769">
      <w:pPr>
        <w:rPr>
          <w:lang w:eastAsia="ko-KR"/>
        </w:rPr>
      </w:pPr>
      <w:r w:rsidRPr="0008664A">
        <w:rPr>
          <w:b/>
          <w:lang w:eastAsia="ko-KR"/>
        </w:rPr>
        <w:t>Serving Cell</w:t>
      </w:r>
      <w:r w:rsidRPr="0008664A">
        <w:rPr>
          <w:bCs/>
          <w:lang w:eastAsia="ko-KR"/>
        </w:rPr>
        <w:t>:</w:t>
      </w:r>
      <w:r w:rsidRPr="0008664A">
        <w:rPr>
          <w:lang w:eastAsia="ko-KR"/>
        </w:rPr>
        <w:t xml:space="preserve"> A </w:t>
      </w:r>
      <w:proofErr w:type="spellStart"/>
      <w:r w:rsidRPr="0008664A">
        <w:rPr>
          <w:lang w:eastAsia="ko-KR"/>
        </w:rPr>
        <w:t>PCell</w:t>
      </w:r>
      <w:proofErr w:type="spellEnd"/>
      <w:r w:rsidRPr="0008664A">
        <w:rPr>
          <w:lang w:eastAsia="ko-KR"/>
        </w:rPr>
        <w:t xml:space="preserve">, a </w:t>
      </w:r>
      <w:proofErr w:type="spellStart"/>
      <w:r w:rsidRPr="0008664A">
        <w:rPr>
          <w:lang w:eastAsia="ko-KR"/>
        </w:rPr>
        <w:t>PSCell</w:t>
      </w:r>
      <w:proofErr w:type="spellEnd"/>
      <w:r w:rsidRPr="0008664A">
        <w:rPr>
          <w:lang w:eastAsia="ko-KR"/>
        </w:rPr>
        <w:t xml:space="preserve">, or an </w:t>
      </w:r>
      <w:proofErr w:type="spellStart"/>
      <w:r w:rsidRPr="0008664A">
        <w:rPr>
          <w:lang w:eastAsia="ko-KR"/>
        </w:rPr>
        <w:t>SCell</w:t>
      </w:r>
      <w:proofErr w:type="spellEnd"/>
      <w:r w:rsidRPr="0008664A">
        <w:rPr>
          <w:lang w:eastAsia="ko-KR"/>
        </w:rPr>
        <w:t xml:space="preserve"> in TS 38.331 [5].</w:t>
      </w:r>
    </w:p>
    <w:p w14:paraId="383D1CFC" w14:textId="77777777" w:rsidR="00411769" w:rsidRPr="0008664A" w:rsidRDefault="00411769" w:rsidP="00411769">
      <w:pPr>
        <w:rPr>
          <w:rFonts w:eastAsia="DengXian"/>
          <w:bCs/>
          <w:lang w:eastAsia="zh-CN"/>
        </w:rPr>
      </w:pPr>
      <w:r w:rsidRPr="0008664A">
        <w:rPr>
          <w:rFonts w:eastAsia="DengXian"/>
          <w:b/>
          <w:lang w:eastAsia="zh-CN"/>
        </w:rPr>
        <w:t>Shared SL-PRS resource pool</w:t>
      </w:r>
      <w:r w:rsidRPr="0008664A">
        <w:rPr>
          <w:rFonts w:eastAsia="DengXian"/>
          <w:bCs/>
          <w:lang w:eastAsia="zh-CN"/>
        </w:rPr>
        <w:t>:</w:t>
      </w:r>
      <w:r w:rsidRPr="0008664A">
        <w:rPr>
          <w:rFonts w:eastAsia="DengXian"/>
          <w:b/>
          <w:lang w:eastAsia="zh-CN"/>
        </w:rPr>
        <w:t xml:space="preserve"> </w:t>
      </w:r>
      <w:r w:rsidRPr="0008664A">
        <w:rPr>
          <w:rFonts w:eastAsia="DengXian"/>
          <w:lang w:eastAsia="zh-CN"/>
        </w:rPr>
        <w:t xml:space="preserve">A </w:t>
      </w:r>
      <w:proofErr w:type="spellStart"/>
      <w:r w:rsidRPr="0008664A">
        <w:rPr>
          <w:rFonts w:eastAsia="DengXian"/>
          <w:lang w:eastAsia="zh-CN"/>
        </w:rPr>
        <w:t>sidelink</w:t>
      </w:r>
      <w:proofErr w:type="spellEnd"/>
      <w:r w:rsidRPr="0008664A">
        <w:rPr>
          <w:rFonts w:eastAsia="DengXian"/>
          <w:lang w:eastAsia="zh-CN"/>
        </w:rPr>
        <w:t xml:space="preserve"> resource pool which can be used for the transmission of both SL-PRS and PSSCH.</w:t>
      </w:r>
    </w:p>
    <w:p w14:paraId="1B8DBC20" w14:textId="77777777" w:rsidR="00411769" w:rsidRPr="0008664A" w:rsidRDefault="00411769" w:rsidP="00411769">
      <w:pPr>
        <w:rPr>
          <w:lang w:eastAsia="ko-KR"/>
        </w:rPr>
      </w:pPr>
      <w:proofErr w:type="spellStart"/>
      <w:r w:rsidRPr="0008664A">
        <w:rPr>
          <w:b/>
          <w:lang w:eastAsia="ko-KR"/>
        </w:rPr>
        <w:t>Sidelink</w:t>
      </w:r>
      <w:proofErr w:type="spellEnd"/>
      <w:r w:rsidRPr="0008664A">
        <w:rPr>
          <w:b/>
          <w:lang w:eastAsia="ko-KR"/>
        </w:rPr>
        <w:t xml:space="preserve"> transmission information</w:t>
      </w:r>
      <w:r w:rsidRPr="0008664A">
        <w:rPr>
          <w:bCs/>
          <w:lang w:eastAsia="ko-KR"/>
        </w:rPr>
        <w:t>:</w:t>
      </w:r>
      <w:r w:rsidRPr="0008664A">
        <w:rPr>
          <w:rFonts w:eastAsia="맑은 고딕"/>
          <w:lang w:eastAsia="ko-KR"/>
        </w:rPr>
        <w:t xml:space="preserve"> </w:t>
      </w:r>
      <w:proofErr w:type="spellStart"/>
      <w:r w:rsidRPr="0008664A">
        <w:rPr>
          <w:rFonts w:eastAsia="맑은 고딕"/>
          <w:lang w:eastAsia="ko-KR"/>
        </w:rPr>
        <w:t>Sidelink</w:t>
      </w:r>
      <w:proofErr w:type="spellEnd"/>
      <w:r w:rsidRPr="0008664A">
        <w:rPr>
          <w:rFonts w:eastAsia="맑은 고딕"/>
          <w:lang w:eastAsia="ko-KR"/>
        </w:rPr>
        <w:t xml:space="preserve"> </w:t>
      </w:r>
      <w:r w:rsidRPr="0008664A">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08664A">
        <w:rPr>
          <w:lang w:eastAsia="ko-KR"/>
        </w:rPr>
        <w:t>Sidelink</w:t>
      </w:r>
      <w:proofErr w:type="spellEnd"/>
      <w:r w:rsidRPr="0008664A">
        <w:rPr>
          <w:lang w:eastAsia="ko-KR"/>
        </w:rPr>
        <w:t xml:space="preserve"> </w:t>
      </w:r>
      <w:proofErr w:type="spellStart"/>
      <w:r w:rsidRPr="0008664A">
        <w:rPr>
          <w:lang w:eastAsia="ko-KR"/>
        </w:rPr>
        <w:t>HARQ</w:t>
      </w:r>
      <w:proofErr w:type="spellEnd"/>
      <w:r w:rsidRPr="0008664A">
        <w:rPr>
          <w:lang w:eastAsia="ko-KR"/>
        </w:rPr>
        <w:t xml:space="preserve"> information including NDI, RV, </w:t>
      </w:r>
      <w:proofErr w:type="spellStart"/>
      <w:r w:rsidRPr="0008664A">
        <w:rPr>
          <w:lang w:eastAsia="ko-KR"/>
        </w:rPr>
        <w:t>Sidelink</w:t>
      </w:r>
      <w:proofErr w:type="spellEnd"/>
      <w:r w:rsidRPr="0008664A">
        <w:rPr>
          <w:lang w:eastAsia="ko-KR"/>
        </w:rPr>
        <w:t xml:space="preserve"> process ID, </w:t>
      </w:r>
      <w:proofErr w:type="spellStart"/>
      <w:r w:rsidRPr="0008664A">
        <w:rPr>
          <w:lang w:eastAsia="ko-KR"/>
        </w:rPr>
        <w:t>HARQ</w:t>
      </w:r>
      <w:proofErr w:type="spellEnd"/>
      <w:r w:rsidRPr="0008664A">
        <w:rPr>
          <w:lang w:eastAsia="ko-KR"/>
        </w:rPr>
        <w:t xml:space="preserve"> feedback enabled/disabled indicator, </w:t>
      </w:r>
      <w:proofErr w:type="spellStart"/>
      <w:r w:rsidRPr="0008664A">
        <w:rPr>
          <w:lang w:eastAsia="ko-KR"/>
        </w:rPr>
        <w:t>Sidelink</w:t>
      </w:r>
      <w:proofErr w:type="spellEnd"/>
      <w:r w:rsidRPr="0008664A">
        <w:rPr>
          <w:lang w:eastAsia="ko-KR"/>
        </w:rPr>
        <w:t xml:space="preserve"> identification information including cast type indicator, Source Layer-1 ID and Destination Layer-1 ID, and </w:t>
      </w:r>
      <w:proofErr w:type="spellStart"/>
      <w:r w:rsidRPr="0008664A">
        <w:rPr>
          <w:lang w:eastAsia="ko-KR"/>
        </w:rPr>
        <w:t>Sidelink</w:t>
      </w:r>
      <w:proofErr w:type="spellEnd"/>
      <w:r w:rsidRPr="0008664A">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08664A" w:rsidRDefault="00411769" w:rsidP="00411769">
      <w:pPr>
        <w:rPr>
          <w:rFonts w:eastAsia="DengXian"/>
          <w:bCs/>
          <w:lang w:eastAsia="zh-CN"/>
        </w:rPr>
      </w:pPr>
      <w:r w:rsidRPr="0008664A">
        <w:rPr>
          <w:rFonts w:eastAsia="DengXian"/>
          <w:b/>
          <w:lang w:eastAsia="zh-CN"/>
        </w:rPr>
        <w:t>SL-PRS delay budget</w:t>
      </w:r>
      <w:r w:rsidRPr="0008664A">
        <w:rPr>
          <w:rFonts w:eastAsia="DengXian"/>
          <w:bCs/>
          <w:lang w:eastAsia="zh-CN"/>
        </w:rPr>
        <w:t>: Delay budget before which the SL-PRS is expected to be transmitted by the Tx UE.</w:t>
      </w:r>
    </w:p>
    <w:p w14:paraId="17038BF6" w14:textId="77777777" w:rsidR="00411769" w:rsidRPr="0008664A" w:rsidRDefault="00411769" w:rsidP="00411769">
      <w:r w:rsidRPr="0008664A">
        <w:rPr>
          <w:b/>
        </w:rPr>
        <w:t>SL-PRS transmission information on Dedicated SL-PRS resource pool</w:t>
      </w:r>
      <w:r w:rsidRPr="0008664A">
        <w:rPr>
          <w:bCs/>
        </w:rPr>
        <w:t>:</w:t>
      </w:r>
      <w:r w:rsidRPr="0008664A">
        <w:rPr>
          <w:b/>
        </w:rPr>
        <w:t xml:space="preserve"> </w:t>
      </w:r>
      <w:r w:rsidRPr="0008664A">
        <w:t>SL-PRS transmission information on Dedicated SL-PRS resource pool is included in an SCI for an SL-PRS transmission on Dedicated SL-PRS resource pool, as specified in TS 38.212 [9], consisting of</w:t>
      </w:r>
    </w:p>
    <w:p w14:paraId="7E1D0EA4" w14:textId="77777777" w:rsidR="00411769" w:rsidRPr="0008664A" w:rsidRDefault="00411769" w:rsidP="00411769">
      <w:pPr>
        <w:pStyle w:val="B1"/>
      </w:pPr>
      <w:r w:rsidRPr="0008664A">
        <w:t>-</w:t>
      </w:r>
      <w:r w:rsidRPr="0008664A">
        <w:tab/>
        <w:t>SL-PRS identification information, including cast type indicator, source ID and destination ID;</w:t>
      </w:r>
    </w:p>
    <w:p w14:paraId="3BC7A536" w14:textId="77777777" w:rsidR="00411769" w:rsidRPr="0008664A" w:rsidRDefault="00411769" w:rsidP="00411769">
      <w:pPr>
        <w:pStyle w:val="B1"/>
        <w:rPr>
          <w:rFonts w:eastAsia="DengXian"/>
          <w:lang w:eastAsia="zh-CN"/>
        </w:rPr>
      </w:pPr>
      <w:r w:rsidRPr="0008664A">
        <w:rPr>
          <w:rFonts w:eastAsia="DengXian"/>
          <w:lang w:eastAsia="zh-CN"/>
        </w:rPr>
        <w:t>-</w:t>
      </w:r>
      <w:r w:rsidRPr="0008664A">
        <w:rPr>
          <w:rFonts w:eastAsia="DengXian"/>
          <w:lang w:eastAsia="zh-CN"/>
        </w:rPr>
        <w:tab/>
        <w:t>SL-PRS transmission other information, including SL-PRS priority, SL-PRS request, SL-PRS resource ID and resource reservation period.</w:t>
      </w:r>
    </w:p>
    <w:p w14:paraId="7519D75D" w14:textId="77777777" w:rsidR="00411769" w:rsidRPr="0008664A" w:rsidRDefault="00411769" w:rsidP="00411769">
      <w:pPr>
        <w:rPr>
          <w:rFonts w:eastAsia="DengXian"/>
          <w:lang w:eastAsia="zh-CN"/>
        </w:rPr>
      </w:pPr>
      <w:r w:rsidRPr="0008664A">
        <w:rPr>
          <w:rFonts w:eastAsia="DengXian"/>
          <w:b/>
          <w:lang w:eastAsia="zh-CN"/>
        </w:rPr>
        <w:t>SRS positioning validity area</w:t>
      </w:r>
      <w:r w:rsidRPr="0008664A">
        <w:rPr>
          <w:rFonts w:eastAsia="DengXian"/>
          <w:bCs/>
          <w:lang w:eastAsia="zh-CN"/>
        </w:rPr>
        <w:t>:</w:t>
      </w:r>
      <w:r w:rsidRPr="0008664A">
        <w:rPr>
          <w:rFonts w:eastAsia="DengXian"/>
          <w:b/>
          <w:lang w:eastAsia="zh-CN"/>
        </w:rPr>
        <w:t xml:space="preserve"> </w:t>
      </w:r>
      <w:r w:rsidRPr="0008664A">
        <w:rPr>
          <w:rFonts w:eastAsia="DengXian"/>
          <w:lang w:eastAsia="zh-CN"/>
        </w:rPr>
        <w:t>An area consisting of a list of cells within which the corresponding positioning SRS configuration is considered as valid.</w:t>
      </w:r>
    </w:p>
    <w:p w14:paraId="7B680750" w14:textId="77777777" w:rsidR="00411769" w:rsidRPr="0008664A" w:rsidRDefault="00411769" w:rsidP="00411769">
      <w:pPr>
        <w:rPr>
          <w:lang w:eastAsia="ko-KR"/>
        </w:rPr>
      </w:pPr>
      <w:r w:rsidRPr="0008664A">
        <w:rPr>
          <w:b/>
        </w:rPr>
        <w:t>Special Cell</w:t>
      </w:r>
      <w:r w:rsidRPr="0008664A">
        <w:rPr>
          <w:bCs/>
        </w:rPr>
        <w:t>:</w:t>
      </w:r>
      <w:r w:rsidRPr="0008664A">
        <w:t xml:space="preserve"> For Dual Connectivity operation the term Special Cell refers to the </w:t>
      </w:r>
      <w:proofErr w:type="spellStart"/>
      <w:r w:rsidRPr="0008664A">
        <w:t>PCell</w:t>
      </w:r>
      <w:proofErr w:type="spellEnd"/>
      <w:r w:rsidRPr="0008664A">
        <w:t xml:space="preserve"> of the MCG or the </w:t>
      </w:r>
      <w:proofErr w:type="spellStart"/>
      <w:r w:rsidRPr="0008664A">
        <w:t>PSCell</w:t>
      </w:r>
      <w:proofErr w:type="spellEnd"/>
      <w:r w:rsidRPr="0008664A">
        <w:t xml:space="preserve"> of the SCG</w:t>
      </w:r>
      <w:r w:rsidRPr="0008664A">
        <w:rPr>
          <w:lang w:eastAsia="ko-KR"/>
        </w:rPr>
        <w:t xml:space="preserve"> depending on if the MAC entity is associated to the MCG or the SCG, respectively.</w:t>
      </w:r>
      <w:r w:rsidRPr="0008664A">
        <w:t xml:space="preserve"> </w:t>
      </w:r>
      <w:r w:rsidRPr="0008664A">
        <w:rPr>
          <w:lang w:eastAsia="ko-KR"/>
        </w:rPr>
        <w:t>O</w:t>
      </w:r>
      <w:r w:rsidRPr="0008664A">
        <w:t xml:space="preserve">therwise the term Special Cell refers to the </w:t>
      </w:r>
      <w:proofErr w:type="spellStart"/>
      <w:r w:rsidRPr="0008664A">
        <w:t>PCell</w:t>
      </w:r>
      <w:proofErr w:type="spellEnd"/>
      <w:r w:rsidRPr="0008664A">
        <w:t>.</w:t>
      </w:r>
      <w:r w:rsidRPr="0008664A">
        <w:rPr>
          <w:lang w:eastAsia="ko-KR"/>
        </w:rPr>
        <w:t xml:space="preserve"> A Special Cell supports PUCCH transmission and contention-based Random Access, and is always activated.</w:t>
      </w:r>
    </w:p>
    <w:p w14:paraId="60ED8411" w14:textId="77777777" w:rsidR="00411769" w:rsidRPr="0008664A" w:rsidRDefault="00411769" w:rsidP="00411769">
      <w:pPr>
        <w:rPr>
          <w:lang w:eastAsia="ko-KR"/>
        </w:rPr>
      </w:pPr>
      <w:r w:rsidRPr="0008664A">
        <w:rPr>
          <w:b/>
          <w:lang w:eastAsia="ko-KR"/>
        </w:rPr>
        <w:lastRenderedPageBreak/>
        <w:t>Timing Advance Group</w:t>
      </w:r>
      <w:r w:rsidRPr="0008664A">
        <w:rPr>
          <w:bCs/>
          <w:lang w:eastAsia="ko-KR"/>
        </w:rPr>
        <w:t>:</w:t>
      </w:r>
      <w:r w:rsidRPr="0008664A">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8664A">
        <w:rPr>
          <w:lang w:eastAsia="ko-KR"/>
        </w:rPr>
        <w:t>SpCell</w:t>
      </w:r>
      <w:proofErr w:type="spellEnd"/>
      <w:r w:rsidRPr="0008664A">
        <w:rPr>
          <w:lang w:eastAsia="ko-KR"/>
        </w:rPr>
        <w:t xml:space="preserve"> of a MAC entity is referred to as Primary Timing Advance Group (PTAG), whereas the term Secondary Timing Advance Group (STAG) refers to other TAGs.</w:t>
      </w:r>
    </w:p>
    <w:p w14:paraId="12F071B2" w14:textId="77777777" w:rsidR="00411769" w:rsidRPr="0008664A" w:rsidRDefault="00411769" w:rsidP="00411769">
      <w:pPr>
        <w:rPr>
          <w:lang w:eastAsia="ko-KR"/>
        </w:rPr>
      </w:pPr>
      <w:r w:rsidRPr="0008664A">
        <w:rPr>
          <w:b/>
          <w:bCs/>
          <w:lang w:eastAsia="ko-KR"/>
        </w:rPr>
        <w:t>UE-</w:t>
      </w:r>
      <w:proofErr w:type="spellStart"/>
      <w:r w:rsidRPr="0008664A">
        <w:rPr>
          <w:b/>
          <w:bCs/>
          <w:lang w:eastAsia="ko-KR"/>
        </w:rPr>
        <w:t>gNB</w:t>
      </w:r>
      <w:proofErr w:type="spellEnd"/>
      <w:r w:rsidRPr="0008664A">
        <w:rPr>
          <w:b/>
          <w:bCs/>
          <w:lang w:eastAsia="ko-KR"/>
        </w:rPr>
        <w:t xml:space="preserve"> </w:t>
      </w:r>
      <w:proofErr w:type="spellStart"/>
      <w:r w:rsidRPr="0008664A">
        <w:rPr>
          <w:b/>
          <w:bCs/>
          <w:lang w:eastAsia="ko-KR"/>
        </w:rPr>
        <w:t>RTT</w:t>
      </w:r>
      <w:proofErr w:type="spellEnd"/>
      <w:r w:rsidRPr="0008664A">
        <w:rPr>
          <w:lang w:eastAsia="ko-KR"/>
        </w:rPr>
        <w:t xml:space="preserve">: For non-terrestrial networks, the sum of the UE's Timing Advance value (see TS 38.211 [8] clause 4.3.1) and </w:t>
      </w:r>
      <w:proofErr w:type="spellStart"/>
      <w:r w:rsidRPr="0008664A">
        <w:rPr>
          <w:i/>
          <w:iCs/>
          <w:lang w:eastAsia="ko-KR"/>
        </w:rPr>
        <w:t>kmac</w:t>
      </w:r>
      <w:proofErr w:type="spellEnd"/>
      <w:r w:rsidRPr="0008664A">
        <w:rPr>
          <w:lang w:eastAsia="ko-KR"/>
        </w:rPr>
        <w:t>.</w:t>
      </w:r>
    </w:p>
    <w:p w14:paraId="2D467442" w14:textId="77777777" w:rsidR="00411769" w:rsidRPr="0008664A" w:rsidRDefault="00411769" w:rsidP="00411769">
      <w:pPr>
        <w:rPr>
          <w:lang w:eastAsia="ko-KR"/>
        </w:rPr>
      </w:pPr>
      <w:proofErr w:type="spellStart"/>
      <w:r w:rsidRPr="0008664A">
        <w:rPr>
          <w:b/>
          <w:lang w:eastAsia="zh-CN"/>
        </w:rPr>
        <w:t>V2X</w:t>
      </w:r>
      <w:proofErr w:type="spellEnd"/>
      <w:r w:rsidRPr="0008664A">
        <w:rPr>
          <w:b/>
          <w:lang w:eastAsia="zh-CN"/>
        </w:rPr>
        <w:t xml:space="preserve"> </w:t>
      </w:r>
      <w:proofErr w:type="spellStart"/>
      <w:r w:rsidRPr="0008664A">
        <w:rPr>
          <w:b/>
          <w:lang w:eastAsia="zh-CN"/>
        </w:rPr>
        <w:t>s</w:t>
      </w:r>
      <w:r w:rsidRPr="0008664A">
        <w:rPr>
          <w:b/>
        </w:rPr>
        <w:t>idelink</w:t>
      </w:r>
      <w:proofErr w:type="spellEnd"/>
      <w:r w:rsidRPr="0008664A">
        <w:rPr>
          <w:b/>
        </w:rPr>
        <w:t xml:space="preserve"> communication</w:t>
      </w:r>
      <w:r w:rsidRPr="0008664A">
        <w:t>: AS functionality enabling V2X Communication as defined in TS 23.285 [20], between nearby UEs, using E-UTRA technology but not traversing any network node</w:t>
      </w:r>
      <w:r w:rsidRPr="0008664A">
        <w:rPr>
          <w:lang w:eastAsia="zh-CN"/>
        </w:rPr>
        <w:t>.</w:t>
      </w:r>
    </w:p>
    <w:p w14:paraId="02E6E378" w14:textId="77777777" w:rsidR="00411769" w:rsidRPr="0008664A" w:rsidRDefault="00411769" w:rsidP="00411769">
      <w:pPr>
        <w:pStyle w:val="NO"/>
        <w:rPr>
          <w:lang w:eastAsia="ko-KR"/>
        </w:rPr>
      </w:pPr>
      <w:r w:rsidRPr="0008664A">
        <w:rPr>
          <w:lang w:eastAsia="ko-KR"/>
        </w:rPr>
        <w:t>NOTE 1:</w:t>
      </w:r>
      <w:r w:rsidRPr="0008664A">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08664A" w:rsidRDefault="00411769" w:rsidP="00411769">
      <w:pPr>
        <w:pStyle w:val="NO"/>
        <w:rPr>
          <w:lang w:eastAsia="ko-KR"/>
        </w:rPr>
      </w:pPr>
      <w:r w:rsidRPr="0008664A">
        <w:rPr>
          <w:rFonts w:eastAsia="맑은 고딕"/>
          <w:lang w:eastAsia="ko-KR"/>
        </w:rPr>
        <w:t>NOTE 2:</w:t>
      </w:r>
      <w:r w:rsidRPr="0008664A">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08664A"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08664A">
        <w:t>3.</w:t>
      </w:r>
      <w:r w:rsidRPr="0008664A">
        <w:rPr>
          <w:lang w:eastAsia="ko-KR"/>
        </w:rPr>
        <w:t>2</w:t>
      </w:r>
      <w:r w:rsidRPr="0008664A">
        <w:tab/>
        <w:t>Abbreviations</w:t>
      </w:r>
      <w:bookmarkEnd w:id="26"/>
    </w:p>
    <w:p w14:paraId="3DC96136" w14:textId="77777777" w:rsidR="00411769" w:rsidRPr="0008664A" w:rsidRDefault="00411769" w:rsidP="00411769">
      <w:pPr>
        <w:keepNext/>
      </w:pPr>
      <w:r w:rsidRPr="0008664A">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08664A" w:rsidRDefault="00411769" w:rsidP="00411769">
      <w:pPr>
        <w:pStyle w:val="EW"/>
        <w:ind w:left="2268" w:hanging="1984"/>
        <w:rPr>
          <w:lang w:eastAsia="ko-KR"/>
        </w:rPr>
      </w:pPr>
      <w:r w:rsidRPr="0008664A">
        <w:rPr>
          <w:lang w:eastAsia="ko-KR"/>
        </w:rPr>
        <w:t>A2X</w:t>
      </w:r>
      <w:r w:rsidRPr="0008664A">
        <w:rPr>
          <w:lang w:eastAsia="ko-KR"/>
        </w:rPr>
        <w:tab/>
        <w:t>Aircraft-to-Everything</w:t>
      </w:r>
    </w:p>
    <w:p w14:paraId="1A2EE7B7" w14:textId="77777777" w:rsidR="00411769" w:rsidRPr="0008664A" w:rsidRDefault="00411769" w:rsidP="00411769">
      <w:pPr>
        <w:pStyle w:val="EW"/>
        <w:ind w:left="2268" w:hanging="1984"/>
        <w:rPr>
          <w:lang w:eastAsia="ko-KR"/>
        </w:rPr>
      </w:pPr>
      <w:r w:rsidRPr="0008664A">
        <w:rPr>
          <w:lang w:eastAsia="ko-KR"/>
        </w:rPr>
        <w:t>AP</w:t>
      </w:r>
      <w:r w:rsidRPr="0008664A">
        <w:rPr>
          <w:lang w:eastAsia="ko-KR"/>
        </w:rPr>
        <w:tab/>
        <w:t>Aperiodic</w:t>
      </w:r>
    </w:p>
    <w:p w14:paraId="147C1FA4" w14:textId="77777777" w:rsidR="00411769" w:rsidRPr="0008664A" w:rsidRDefault="00411769" w:rsidP="00411769">
      <w:pPr>
        <w:pStyle w:val="EW"/>
        <w:ind w:left="2268" w:hanging="1984"/>
        <w:rPr>
          <w:lang w:eastAsia="ko-KR"/>
        </w:rPr>
      </w:pPr>
      <w:r w:rsidRPr="0008664A">
        <w:rPr>
          <w:lang w:eastAsia="ko-KR"/>
        </w:rPr>
        <w:t>BFR</w:t>
      </w:r>
      <w:r w:rsidRPr="0008664A">
        <w:rPr>
          <w:lang w:eastAsia="ko-KR"/>
        </w:rPr>
        <w:tab/>
        <w:t>Beam Failure Recovery</w:t>
      </w:r>
    </w:p>
    <w:p w14:paraId="78D686FB" w14:textId="77777777" w:rsidR="00411769" w:rsidRPr="0008664A" w:rsidRDefault="00411769" w:rsidP="00411769">
      <w:pPr>
        <w:pStyle w:val="EW"/>
        <w:ind w:left="2268" w:hanging="1984"/>
        <w:rPr>
          <w:lang w:eastAsia="ko-KR"/>
        </w:rPr>
      </w:pPr>
      <w:r w:rsidRPr="0008664A">
        <w:rPr>
          <w:lang w:eastAsia="ko-KR"/>
        </w:rPr>
        <w:t>BRID</w:t>
      </w:r>
      <w:r w:rsidRPr="0008664A">
        <w:rPr>
          <w:lang w:eastAsia="ko-KR"/>
        </w:rPr>
        <w:tab/>
        <w:t>Broadcast Remote Identification</w:t>
      </w:r>
    </w:p>
    <w:p w14:paraId="5905320F" w14:textId="77777777" w:rsidR="00411769" w:rsidRPr="0008664A" w:rsidRDefault="00411769" w:rsidP="00411769">
      <w:pPr>
        <w:pStyle w:val="EW"/>
        <w:ind w:left="2268" w:hanging="1984"/>
        <w:rPr>
          <w:lang w:eastAsia="ko-KR"/>
        </w:rPr>
      </w:pPr>
      <w:r w:rsidRPr="0008664A">
        <w:rPr>
          <w:lang w:eastAsia="ko-KR"/>
        </w:rPr>
        <w:t>BSR</w:t>
      </w:r>
      <w:r w:rsidRPr="0008664A">
        <w:rPr>
          <w:lang w:eastAsia="ko-KR"/>
        </w:rPr>
        <w:tab/>
        <w:t>Buffer Status Report</w:t>
      </w:r>
    </w:p>
    <w:p w14:paraId="375E526D" w14:textId="77777777" w:rsidR="00411769" w:rsidRPr="0008664A" w:rsidRDefault="00411769" w:rsidP="00411769">
      <w:pPr>
        <w:pStyle w:val="EW"/>
        <w:ind w:left="2268" w:hanging="1984"/>
        <w:rPr>
          <w:lang w:eastAsia="ko-KR"/>
        </w:rPr>
      </w:pPr>
      <w:r w:rsidRPr="0008664A">
        <w:rPr>
          <w:lang w:eastAsia="ko-KR"/>
        </w:rPr>
        <w:t>BWP</w:t>
      </w:r>
      <w:r w:rsidRPr="0008664A">
        <w:rPr>
          <w:lang w:eastAsia="ko-KR"/>
        </w:rPr>
        <w:tab/>
        <w:t>Bandwidth Part</w:t>
      </w:r>
    </w:p>
    <w:p w14:paraId="388CE56E" w14:textId="77777777" w:rsidR="00411769" w:rsidRPr="0008664A" w:rsidRDefault="00411769" w:rsidP="00411769">
      <w:pPr>
        <w:pStyle w:val="EW"/>
        <w:ind w:left="2268" w:hanging="1984"/>
        <w:rPr>
          <w:lang w:eastAsia="ko-KR"/>
        </w:rPr>
      </w:pPr>
      <w:r w:rsidRPr="0008664A">
        <w:rPr>
          <w:lang w:eastAsia="ko-KR"/>
        </w:rPr>
        <w:t>CE</w:t>
      </w:r>
      <w:r w:rsidRPr="0008664A">
        <w:rPr>
          <w:lang w:eastAsia="ko-KR"/>
        </w:rPr>
        <w:tab/>
        <w:t>Control Element</w:t>
      </w:r>
    </w:p>
    <w:p w14:paraId="104A91E5" w14:textId="77777777" w:rsidR="00411769" w:rsidRPr="0008664A" w:rsidRDefault="00411769" w:rsidP="00411769">
      <w:pPr>
        <w:pStyle w:val="EW"/>
        <w:ind w:left="2268" w:hanging="1984"/>
        <w:rPr>
          <w:noProof/>
        </w:rPr>
      </w:pPr>
      <w:r w:rsidRPr="0008664A">
        <w:rPr>
          <w:noProof/>
        </w:rPr>
        <w:t>CG</w:t>
      </w:r>
      <w:r w:rsidRPr="0008664A">
        <w:rPr>
          <w:noProof/>
        </w:rPr>
        <w:tab/>
        <w:t>Cell Group</w:t>
      </w:r>
    </w:p>
    <w:p w14:paraId="17CBA502" w14:textId="77777777" w:rsidR="00411769" w:rsidRPr="0008664A" w:rsidRDefault="00411769" w:rsidP="00411769">
      <w:pPr>
        <w:pStyle w:val="EW"/>
        <w:ind w:left="2268" w:hanging="1984"/>
      </w:pPr>
      <w:r w:rsidRPr="0008664A">
        <w:t>CG-SDT</w:t>
      </w:r>
      <w:r w:rsidRPr="0008664A">
        <w:tab/>
        <w:t>Configured Grant-based SDT</w:t>
      </w:r>
    </w:p>
    <w:p w14:paraId="7A85F4A5" w14:textId="77777777" w:rsidR="00411769" w:rsidRPr="0008664A" w:rsidRDefault="00411769" w:rsidP="00411769">
      <w:pPr>
        <w:pStyle w:val="EW"/>
        <w:ind w:left="2268" w:hanging="1984"/>
        <w:rPr>
          <w:rFonts w:eastAsia="맑은 고딕"/>
          <w:lang w:eastAsia="ko-KR"/>
        </w:rPr>
      </w:pPr>
      <w:r w:rsidRPr="0008664A">
        <w:rPr>
          <w:lang w:eastAsia="ko-KR"/>
        </w:rPr>
        <w:t>CI-RNTI</w:t>
      </w:r>
      <w:r w:rsidRPr="0008664A">
        <w:rPr>
          <w:lang w:eastAsia="ko-KR"/>
        </w:rPr>
        <w:tab/>
        <w:t>Cancellation Indication RNTI</w:t>
      </w:r>
    </w:p>
    <w:p w14:paraId="0007639E" w14:textId="77777777" w:rsidR="00411769" w:rsidRPr="0008664A" w:rsidRDefault="00411769" w:rsidP="00411769">
      <w:pPr>
        <w:pStyle w:val="EW"/>
        <w:ind w:left="2268" w:hanging="1984"/>
        <w:rPr>
          <w:lang w:eastAsia="ko-KR"/>
        </w:rPr>
      </w:pPr>
      <w:r w:rsidRPr="0008664A">
        <w:rPr>
          <w:lang w:eastAsia="ko-KR"/>
        </w:rPr>
        <w:t>CSI</w:t>
      </w:r>
      <w:r w:rsidRPr="0008664A">
        <w:rPr>
          <w:lang w:eastAsia="ko-KR"/>
        </w:rPr>
        <w:tab/>
        <w:t>Channel State Information</w:t>
      </w:r>
    </w:p>
    <w:p w14:paraId="368559AC" w14:textId="77777777" w:rsidR="00411769" w:rsidRPr="0008664A" w:rsidRDefault="00411769" w:rsidP="00411769">
      <w:pPr>
        <w:pStyle w:val="EW"/>
        <w:ind w:left="2268" w:hanging="1984"/>
        <w:rPr>
          <w:lang w:eastAsia="ko-KR"/>
        </w:rPr>
      </w:pPr>
      <w:r w:rsidRPr="0008664A">
        <w:rPr>
          <w:lang w:eastAsia="ko-KR"/>
        </w:rPr>
        <w:t>CSI-IM</w:t>
      </w:r>
      <w:r w:rsidRPr="0008664A">
        <w:rPr>
          <w:lang w:eastAsia="ko-KR"/>
        </w:rPr>
        <w:tab/>
        <w:t>CSI Interference Measurement</w:t>
      </w:r>
    </w:p>
    <w:p w14:paraId="34CDFAF2" w14:textId="77777777" w:rsidR="00411769" w:rsidRPr="0008664A" w:rsidRDefault="00411769" w:rsidP="00411769">
      <w:pPr>
        <w:pStyle w:val="EW"/>
        <w:ind w:left="2268" w:hanging="1984"/>
        <w:rPr>
          <w:lang w:eastAsia="ko-KR"/>
        </w:rPr>
      </w:pPr>
      <w:r w:rsidRPr="0008664A">
        <w:rPr>
          <w:lang w:eastAsia="ko-KR"/>
        </w:rPr>
        <w:t>CSI-RS</w:t>
      </w:r>
      <w:r w:rsidRPr="0008664A">
        <w:rPr>
          <w:lang w:eastAsia="ko-KR"/>
        </w:rPr>
        <w:tab/>
        <w:t>CSI Reference Signal</w:t>
      </w:r>
    </w:p>
    <w:p w14:paraId="5D20E6C3" w14:textId="77777777" w:rsidR="00411769" w:rsidRPr="0008664A" w:rsidRDefault="00411769" w:rsidP="00411769">
      <w:pPr>
        <w:pStyle w:val="EW"/>
        <w:ind w:left="2268" w:hanging="1984"/>
        <w:rPr>
          <w:lang w:eastAsia="ko-KR"/>
        </w:rPr>
      </w:pPr>
      <w:r w:rsidRPr="0008664A">
        <w:rPr>
          <w:lang w:eastAsia="ko-KR"/>
        </w:rPr>
        <w:t>CS-RNTI</w:t>
      </w:r>
      <w:r w:rsidRPr="0008664A">
        <w:rPr>
          <w:lang w:eastAsia="ko-KR"/>
        </w:rPr>
        <w:tab/>
        <w:t>Configured Scheduling RNTI</w:t>
      </w:r>
    </w:p>
    <w:p w14:paraId="5241A04E" w14:textId="77777777" w:rsidR="00411769" w:rsidRPr="0008664A" w:rsidRDefault="00411769" w:rsidP="00411769">
      <w:pPr>
        <w:pStyle w:val="EW"/>
        <w:ind w:left="2268" w:hanging="1984"/>
        <w:rPr>
          <w:lang w:eastAsia="ko-KR"/>
        </w:rPr>
      </w:pPr>
      <w:r w:rsidRPr="0008664A">
        <w:rPr>
          <w:lang w:eastAsia="ko-KR"/>
        </w:rPr>
        <w:t>DAA</w:t>
      </w:r>
      <w:r w:rsidRPr="0008664A">
        <w:rPr>
          <w:lang w:eastAsia="ko-KR"/>
        </w:rPr>
        <w:tab/>
        <w:t>Detect And Avoid</w:t>
      </w:r>
    </w:p>
    <w:p w14:paraId="3AAFA588" w14:textId="77777777" w:rsidR="00411769" w:rsidRPr="0008664A" w:rsidRDefault="00411769" w:rsidP="00411769">
      <w:pPr>
        <w:pStyle w:val="EW"/>
        <w:ind w:left="2268" w:hanging="1984"/>
        <w:rPr>
          <w:lang w:eastAsia="ko-KR"/>
        </w:rPr>
      </w:pPr>
      <w:r w:rsidRPr="0008664A">
        <w:rPr>
          <w:lang w:eastAsia="zh-CN"/>
        </w:rPr>
        <w:t>DAPS</w:t>
      </w:r>
      <w:r w:rsidRPr="0008664A">
        <w:rPr>
          <w:lang w:eastAsia="zh-CN"/>
        </w:rPr>
        <w:tab/>
        <w:t>Dual Active Protocol Stack</w:t>
      </w:r>
    </w:p>
    <w:p w14:paraId="7F6E1A09" w14:textId="77777777" w:rsidR="00411769" w:rsidRPr="0008664A" w:rsidRDefault="00411769" w:rsidP="00411769">
      <w:pPr>
        <w:pStyle w:val="EW"/>
        <w:ind w:left="2268" w:hanging="1984"/>
        <w:rPr>
          <w:lang w:eastAsia="ko-KR"/>
        </w:rPr>
      </w:pPr>
      <w:r w:rsidRPr="0008664A">
        <w:rPr>
          <w:lang w:eastAsia="ko-KR"/>
        </w:rPr>
        <w:t>DCP</w:t>
      </w:r>
      <w:r w:rsidRPr="0008664A">
        <w:rPr>
          <w:lang w:eastAsia="ko-KR"/>
        </w:rPr>
        <w:tab/>
        <w:t>DCI with CRC scrambled by PS-RNTI</w:t>
      </w:r>
    </w:p>
    <w:p w14:paraId="3DE9BDFC" w14:textId="77777777" w:rsidR="00411769" w:rsidRPr="0008664A" w:rsidRDefault="00411769" w:rsidP="00411769">
      <w:pPr>
        <w:pStyle w:val="EW"/>
        <w:ind w:left="2268" w:hanging="1984"/>
        <w:rPr>
          <w:lang w:eastAsia="ko-KR"/>
        </w:rPr>
      </w:pPr>
      <w:r w:rsidRPr="0008664A">
        <w:rPr>
          <w:lang w:eastAsia="ko-KR"/>
        </w:rPr>
        <w:t>DL-PRS</w:t>
      </w:r>
      <w:r w:rsidRPr="0008664A">
        <w:rPr>
          <w:lang w:eastAsia="ko-KR"/>
        </w:rPr>
        <w:tab/>
      </w:r>
      <w:proofErr w:type="spellStart"/>
      <w:r w:rsidRPr="0008664A">
        <w:rPr>
          <w:lang w:eastAsia="ko-KR"/>
        </w:rPr>
        <w:t>DownLink</w:t>
      </w:r>
      <w:proofErr w:type="spellEnd"/>
      <w:r w:rsidRPr="0008664A">
        <w:rPr>
          <w:lang w:eastAsia="ko-KR"/>
        </w:rPr>
        <w:t>-Positioning Reference Signal</w:t>
      </w:r>
    </w:p>
    <w:p w14:paraId="4B2A49FB" w14:textId="77777777" w:rsidR="00411769" w:rsidRPr="0008664A" w:rsidRDefault="00411769" w:rsidP="00411769">
      <w:pPr>
        <w:pStyle w:val="EW"/>
        <w:ind w:left="2268" w:hanging="1984"/>
        <w:rPr>
          <w:lang w:eastAsia="ko-KR"/>
        </w:rPr>
      </w:pPr>
      <w:r w:rsidRPr="0008664A">
        <w:rPr>
          <w:lang w:eastAsia="ko-KR"/>
        </w:rPr>
        <w:t>DSR</w:t>
      </w:r>
      <w:r w:rsidRPr="0008664A">
        <w:rPr>
          <w:lang w:eastAsia="ko-KR"/>
        </w:rPr>
        <w:tab/>
        <w:t>Delay Status Report</w:t>
      </w:r>
    </w:p>
    <w:p w14:paraId="30650F6E" w14:textId="77777777" w:rsidR="00411769" w:rsidRPr="0008664A" w:rsidRDefault="00411769" w:rsidP="00411769">
      <w:pPr>
        <w:pStyle w:val="EW"/>
        <w:ind w:left="2268" w:hanging="1984"/>
        <w:rPr>
          <w:lang w:eastAsia="ko-KR"/>
        </w:rPr>
      </w:pPr>
      <w:r w:rsidRPr="0008664A">
        <w:rPr>
          <w:lang w:eastAsia="ko-KR"/>
        </w:rPr>
        <w:t>DTX</w:t>
      </w:r>
      <w:r w:rsidRPr="0008664A">
        <w:rPr>
          <w:lang w:eastAsia="ko-KR"/>
        </w:rPr>
        <w:tab/>
        <w:t>Discontinuous Transmission</w:t>
      </w:r>
    </w:p>
    <w:p w14:paraId="300DC25C" w14:textId="77777777" w:rsidR="00411769" w:rsidRPr="0008664A" w:rsidRDefault="00411769" w:rsidP="00411769">
      <w:pPr>
        <w:pStyle w:val="EW"/>
        <w:ind w:left="2268" w:hanging="1984"/>
        <w:rPr>
          <w:rFonts w:eastAsia="맑은 고딕"/>
          <w:lang w:eastAsia="ko-KR"/>
        </w:rPr>
      </w:pPr>
      <w:r w:rsidRPr="0008664A">
        <w:rPr>
          <w:lang w:eastAsia="ko-KR"/>
        </w:rPr>
        <w:t>G-CS-RNTI</w:t>
      </w:r>
      <w:r w:rsidRPr="0008664A">
        <w:rPr>
          <w:lang w:eastAsia="ko-KR"/>
        </w:rPr>
        <w:tab/>
        <w:t>Group Configured Scheduling RNTI</w:t>
      </w:r>
    </w:p>
    <w:p w14:paraId="1AE5FD45" w14:textId="77777777" w:rsidR="00411769" w:rsidRPr="0008664A" w:rsidRDefault="00411769" w:rsidP="00411769">
      <w:pPr>
        <w:pStyle w:val="EW"/>
        <w:ind w:left="2268" w:hanging="1984"/>
        <w:rPr>
          <w:rFonts w:eastAsia="맑은 고딕"/>
          <w:lang w:eastAsia="ko-KR"/>
        </w:rPr>
      </w:pPr>
      <w:r w:rsidRPr="0008664A">
        <w:rPr>
          <w:lang w:eastAsia="zh-CN"/>
        </w:rPr>
        <w:t>G-RNTI</w:t>
      </w:r>
      <w:r w:rsidRPr="0008664A">
        <w:rPr>
          <w:lang w:eastAsia="zh-CN"/>
        </w:rPr>
        <w:tab/>
      </w:r>
      <w:r w:rsidRPr="0008664A">
        <w:rPr>
          <w:rFonts w:eastAsia="PMingLiU"/>
          <w:lang w:eastAsia="zh-TW"/>
        </w:rPr>
        <w:t>Group RNTI</w:t>
      </w:r>
    </w:p>
    <w:p w14:paraId="0431FC3D" w14:textId="77777777" w:rsidR="00411769" w:rsidRPr="0008664A" w:rsidRDefault="00411769" w:rsidP="00411769">
      <w:pPr>
        <w:pStyle w:val="EW"/>
        <w:ind w:left="2268" w:hanging="1984"/>
        <w:rPr>
          <w:lang w:eastAsia="ko-KR"/>
        </w:rPr>
      </w:pPr>
      <w:r w:rsidRPr="0008664A">
        <w:rPr>
          <w:lang w:eastAsia="ko-KR"/>
        </w:rPr>
        <w:t>IAB</w:t>
      </w:r>
      <w:r w:rsidRPr="0008664A">
        <w:rPr>
          <w:lang w:eastAsia="ko-KR"/>
        </w:rPr>
        <w:tab/>
        <w:t>Integrated Access and Backhaul</w:t>
      </w:r>
    </w:p>
    <w:p w14:paraId="0CA65E2B" w14:textId="77777777" w:rsidR="00411769" w:rsidRPr="0008664A" w:rsidRDefault="00411769" w:rsidP="00411769">
      <w:pPr>
        <w:pStyle w:val="EW"/>
        <w:ind w:left="2268" w:hanging="1984"/>
        <w:rPr>
          <w:lang w:eastAsia="ko-KR"/>
        </w:rPr>
      </w:pPr>
      <w:r w:rsidRPr="0008664A">
        <w:rPr>
          <w:lang w:eastAsia="ko-KR"/>
        </w:rPr>
        <w:t>INT-RNTI</w:t>
      </w:r>
      <w:r w:rsidRPr="0008664A">
        <w:rPr>
          <w:lang w:eastAsia="ko-KR"/>
        </w:rPr>
        <w:tab/>
        <w:t>Interruption RNTI</w:t>
      </w:r>
    </w:p>
    <w:p w14:paraId="65775F53" w14:textId="77777777" w:rsidR="00411769" w:rsidRPr="0008664A" w:rsidRDefault="00411769" w:rsidP="00411769">
      <w:pPr>
        <w:pStyle w:val="EW"/>
        <w:ind w:left="2268" w:hanging="1984"/>
        <w:rPr>
          <w:lang w:eastAsia="ko-KR"/>
        </w:rPr>
      </w:pPr>
      <w:r w:rsidRPr="0008664A">
        <w:rPr>
          <w:lang w:eastAsia="ko-KR"/>
        </w:rPr>
        <w:t>LBT</w:t>
      </w:r>
      <w:r w:rsidRPr="0008664A">
        <w:rPr>
          <w:lang w:eastAsia="ko-KR"/>
        </w:rPr>
        <w:tab/>
        <w:t>Listen Before Talk</w:t>
      </w:r>
    </w:p>
    <w:p w14:paraId="2F90ECD6" w14:textId="77777777" w:rsidR="00411769" w:rsidRPr="0008664A" w:rsidRDefault="00411769" w:rsidP="00411769">
      <w:pPr>
        <w:pStyle w:val="EW"/>
        <w:ind w:left="2268" w:hanging="1984"/>
        <w:rPr>
          <w:lang w:eastAsia="ko-KR"/>
        </w:rPr>
      </w:pPr>
      <w:r w:rsidRPr="0008664A">
        <w:rPr>
          <w:lang w:eastAsia="ko-KR"/>
        </w:rPr>
        <w:t>LCG</w:t>
      </w:r>
      <w:r w:rsidRPr="0008664A">
        <w:rPr>
          <w:lang w:eastAsia="ko-KR"/>
        </w:rPr>
        <w:tab/>
        <w:t>Logical Channel Group</w:t>
      </w:r>
    </w:p>
    <w:p w14:paraId="65DAA6FB" w14:textId="77777777" w:rsidR="00411769" w:rsidRPr="0008664A" w:rsidRDefault="00411769" w:rsidP="00411769">
      <w:pPr>
        <w:pStyle w:val="EW"/>
        <w:ind w:left="2268" w:hanging="1984"/>
        <w:rPr>
          <w:lang w:eastAsia="ko-KR"/>
        </w:rPr>
      </w:pPr>
      <w:r w:rsidRPr="0008664A">
        <w:rPr>
          <w:lang w:eastAsia="ko-KR"/>
        </w:rPr>
        <w:t>LCP</w:t>
      </w:r>
      <w:r w:rsidRPr="0008664A">
        <w:rPr>
          <w:lang w:eastAsia="ko-KR"/>
        </w:rPr>
        <w:tab/>
        <w:t>Logical Channel Prioritization</w:t>
      </w:r>
    </w:p>
    <w:p w14:paraId="1044D1D7" w14:textId="77777777" w:rsidR="00411769" w:rsidRPr="0008664A" w:rsidRDefault="00411769" w:rsidP="00411769">
      <w:pPr>
        <w:pStyle w:val="EW"/>
        <w:ind w:left="2268" w:hanging="1984"/>
        <w:rPr>
          <w:lang w:eastAsia="ko-KR"/>
        </w:rPr>
      </w:pPr>
      <w:r w:rsidRPr="0008664A">
        <w:rPr>
          <w:lang w:eastAsia="ko-KR"/>
        </w:rPr>
        <w:t>LTM</w:t>
      </w:r>
      <w:r w:rsidRPr="0008664A">
        <w:rPr>
          <w:lang w:eastAsia="ko-KR"/>
        </w:rPr>
        <w:tab/>
        <w:t>L1/L2 Triggered Mobility</w:t>
      </w:r>
    </w:p>
    <w:p w14:paraId="3B32D2BD" w14:textId="77777777" w:rsidR="00411769" w:rsidRPr="0008664A" w:rsidRDefault="00411769" w:rsidP="00411769">
      <w:pPr>
        <w:pStyle w:val="EW"/>
        <w:ind w:left="2268" w:hanging="1984"/>
        <w:rPr>
          <w:lang w:eastAsia="zh-CN"/>
        </w:rPr>
      </w:pPr>
      <w:r w:rsidRPr="0008664A">
        <w:rPr>
          <w:lang w:eastAsia="ko-KR"/>
        </w:rPr>
        <w:t>MBS</w:t>
      </w:r>
      <w:r w:rsidRPr="0008664A">
        <w:rPr>
          <w:lang w:eastAsia="ko-KR"/>
        </w:rPr>
        <w:tab/>
        <w:t>Multicast/Broadcast Services</w:t>
      </w:r>
    </w:p>
    <w:p w14:paraId="27CB67E4" w14:textId="77777777" w:rsidR="00411769" w:rsidRPr="0008664A" w:rsidRDefault="00411769" w:rsidP="00411769">
      <w:pPr>
        <w:pStyle w:val="EW"/>
        <w:ind w:left="2268" w:hanging="1984"/>
      </w:pPr>
      <w:r w:rsidRPr="0008664A">
        <w:rPr>
          <w:lang w:eastAsia="zh-CN"/>
        </w:rPr>
        <w:t>MCCH</w:t>
      </w:r>
      <w:r w:rsidRPr="0008664A">
        <w:rPr>
          <w:lang w:eastAsia="zh-CN"/>
        </w:rPr>
        <w:tab/>
      </w:r>
      <w:r w:rsidRPr="0008664A">
        <w:t>MBS Control Channel</w:t>
      </w:r>
    </w:p>
    <w:p w14:paraId="415D5764" w14:textId="77777777" w:rsidR="00411769" w:rsidRPr="0008664A" w:rsidRDefault="00411769" w:rsidP="00411769">
      <w:pPr>
        <w:pStyle w:val="EW"/>
        <w:ind w:left="2268" w:hanging="1984"/>
        <w:rPr>
          <w:lang w:eastAsia="zh-CN"/>
        </w:rPr>
      </w:pPr>
      <w:r w:rsidRPr="0008664A">
        <w:rPr>
          <w:lang w:eastAsia="zh-CN"/>
        </w:rPr>
        <w:t>MCCH-RNTI</w:t>
      </w:r>
      <w:r w:rsidRPr="0008664A">
        <w:rPr>
          <w:lang w:eastAsia="zh-CN"/>
        </w:rPr>
        <w:tab/>
      </w:r>
      <w:r w:rsidRPr="0008664A">
        <w:t>MBS Control Channel RNTI</w:t>
      </w:r>
    </w:p>
    <w:p w14:paraId="34EE6EB2" w14:textId="77777777" w:rsidR="00411769" w:rsidRPr="0008664A" w:rsidRDefault="00411769" w:rsidP="00411769">
      <w:pPr>
        <w:pStyle w:val="EW"/>
        <w:ind w:left="2268" w:hanging="1984"/>
        <w:rPr>
          <w:lang w:eastAsia="ko-KR"/>
        </w:rPr>
      </w:pPr>
      <w:r w:rsidRPr="0008664A">
        <w:rPr>
          <w:lang w:eastAsia="ko-KR"/>
        </w:rPr>
        <w:t>MCG</w:t>
      </w:r>
      <w:r w:rsidRPr="0008664A">
        <w:rPr>
          <w:lang w:eastAsia="ko-KR"/>
        </w:rPr>
        <w:tab/>
        <w:t>Master Cell Group</w:t>
      </w:r>
    </w:p>
    <w:p w14:paraId="3A197490" w14:textId="77777777" w:rsidR="00411769" w:rsidRPr="0008664A" w:rsidRDefault="00411769" w:rsidP="00411769">
      <w:pPr>
        <w:pStyle w:val="EW"/>
        <w:ind w:left="2268" w:hanging="1984"/>
      </w:pPr>
      <w:r w:rsidRPr="0008664A">
        <w:t>MO-SDT</w:t>
      </w:r>
      <w:r w:rsidRPr="0008664A">
        <w:tab/>
        <w:t>Mobile Originated SDT</w:t>
      </w:r>
    </w:p>
    <w:p w14:paraId="7D99803D" w14:textId="77777777" w:rsidR="00411769" w:rsidRPr="0008664A" w:rsidRDefault="00411769" w:rsidP="00411769">
      <w:pPr>
        <w:pStyle w:val="EW"/>
        <w:ind w:left="2268" w:hanging="1984"/>
      </w:pPr>
      <w:r w:rsidRPr="0008664A">
        <w:t>MPE</w:t>
      </w:r>
      <w:r w:rsidRPr="0008664A">
        <w:tab/>
        <w:t>Maximum Permissible Exposure</w:t>
      </w:r>
    </w:p>
    <w:p w14:paraId="04D9B2C1" w14:textId="77777777" w:rsidR="00411769" w:rsidRPr="0008664A" w:rsidRDefault="00411769" w:rsidP="00411769">
      <w:pPr>
        <w:pStyle w:val="EW"/>
        <w:ind w:left="2268" w:hanging="1984"/>
      </w:pPr>
      <w:r w:rsidRPr="0008664A">
        <w:rPr>
          <w:lang w:eastAsia="zh-CN"/>
        </w:rPr>
        <w:t>MTCH</w:t>
      </w:r>
      <w:r w:rsidRPr="0008664A">
        <w:rPr>
          <w:lang w:eastAsia="zh-CN"/>
        </w:rPr>
        <w:tab/>
      </w:r>
      <w:r w:rsidRPr="0008664A">
        <w:t>MBS Traffic Channel</w:t>
      </w:r>
    </w:p>
    <w:p w14:paraId="2EAB3CB4" w14:textId="77777777" w:rsidR="00411769" w:rsidRPr="0008664A" w:rsidRDefault="00411769" w:rsidP="00411769">
      <w:pPr>
        <w:pStyle w:val="EW"/>
        <w:ind w:left="2268" w:hanging="1984"/>
      </w:pPr>
      <w:r w:rsidRPr="0008664A">
        <w:lastRenderedPageBreak/>
        <w:t>MT-SDT</w:t>
      </w:r>
      <w:r w:rsidRPr="0008664A">
        <w:tab/>
        <w:t>Mobile Terminated SDT</w:t>
      </w:r>
    </w:p>
    <w:p w14:paraId="7A448DC5" w14:textId="77777777" w:rsidR="00411769" w:rsidRPr="0008664A" w:rsidRDefault="00411769" w:rsidP="00411769">
      <w:pPr>
        <w:pStyle w:val="EW"/>
        <w:ind w:left="2268" w:hanging="1984"/>
      </w:pPr>
      <w:r w:rsidRPr="0008664A">
        <w:t>N3C</w:t>
      </w:r>
      <w:r w:rsidRPr="0008664A">
        <w:tab/>
        <w:t>Non-3GPP Connection</w:t>
      </w:r>
    </w:p>
    <w:p w14:paraId="32FFAA3D" w14:textId="77777777" w:rsidR="00411769" w:rsidRPr="0008664A" w:rsidRDefault="00411769" w:rsidP="00411769">
      <w:pPr>
        <w:pStyle w:val="EW"/>
        <w:ind w:left="2268" w:hanging="1984"/>
      </w:pPr>
      <w:r w:rsidRPr="0008664A">
        <w:t>NCD-SSB</w:t>
      </w:r>
      <w:r w:rsidRPr="0008664A">
        <w:tab/>
        <w:t>Non Cell Defining SSB</w:t>
      </w:r>
    </w:p>
    <w:p w14:paraId="1532C0C0" w14:textId="77777777" w:rsidR="00411769" w:rsidRPr="0008664A" w:rsidRDefault="00411769" w:rsidP="00411769">
      <w:pPr>
        <w:pStyle w:val="EW"/>
        <w:ind w:left="2268" w:hanging="1984"/>
      </w:pPr>
      <w:r w:rsidRPr="0008664A">
        <w:t>NCR</w:t>
      </w:r>
      <w:r w:rsidRPr="0008664A">
        <w:tab/>
        <w:t>Network-Controlled Repeater</w:t>
      </w:r>
    </w:p>
    <w:p w14:paraId="57195061" w14:textId="77777777" w:rsidR="00411769" w:rsidRPr="0008664A" w:rsidRDefault="00411769" w:rsidP="00411769">
      <w:pPr>
        <w:pStyle w:val="EW"/>
        <w:ind w:left="2268" w:hanging="1984"/>
      </w:pPr>
      <w:r w:rsidRPr="0008664A">
        <w:t>NSAG</w:t>
      </w:r>
      <w:r w:rsidRPr="0008664A">
        <w:tab/>
        <w:t>Network Slice AS Group</w:t>
      </w:r>
    </w:p>
    <w:p w14:paraId="012D6FC9" w14:textId="77777777" w:rsidR="00411769" w:rsidRPr="0008664A" w:rsidRDefault="00411769" w:rsidP="00411769">
      <w:pPr>
        <w:pStyle w:val="EW"/>
        <w:ind w:left="2268" w:hanging="1984"/>
        <w:rPr>
          <w:lang w:eastAsia="ko-KR"/>
        </w:rPr>
      </w:pPr>
      <w:r w:rsidRPr="0008664A">
        <w:rPr>
          <w:lang w:eastAsia="ko-KR"/>
        </w:rPr>
        <w:t>NUL</w:t>
      </w:r>
      <w:r w:rsidRPr="0008664A">
        <w:rPr>
          <w:lang w:eastAsia="ko-KR"/>
        </w:rPr>
        <w:tab/>
        <w:t>Normal Uplink</w:t>
      </w:r>
    </w:p>
    <w:p w14:paraId="47261DA1" w14:textId="77777777" w:rsidR="00411769" w:rsidRPr="0008664A" w:rsidRDefault="00411769" w:rsidP="00411769">
      <w:pPr>
        <w:pStyle w:val="EW"/>
        <w:ind w:left="2268" w:hanging="1984"/>
        <w:rPr>
          <w:lang w:eastAsia="ko-KR"/>
        </w:rPr>
      </w:pPr>
      <w:r w:rsidRPr="0008664A">
        <w:rPr>
          <w:lang w:eastAsia="ko-KR"/>
        </w:rPr>
        <w:t>NZP CSI-RS</w:t>
      </w:r>
      <w:r w:rsidRPr="0008664A">
        <w:rPr>
          <w:lang w:eastAsia="ko-KR"/>
        </w:rPr>
        <w:tab/>
        <w:t>Non-Zero Power CSI-RS</w:t>
      </w:r>
    </w:p>
    <w:p w14:paraId="1C4B7864" w14:textId="77777777" w:rsidR="00411769" w:rsidRPr="0008664A" w:rsidRDefault="00411769" w:rsidP="00411769">
      <w:pPr>
        <w:pStyle w:val="EW"/>
        <w:ind w:left="2268" w:hanging="1984"/>
        <w:rPr>
          <w:rFonts w:eastAsia="맑은 고딕"/>
          <w:lang w:eastAsia="ko-KR"/>
        </w:rPr>
      </w:pPr>
      <w:r w:rsidRPr="0008664A">
        <w:rPr>
          <w:rFonts w:eastAsia="맑은 고딕"/>
          <w:lang w:eastAsia="ko-KR"/>
        </w:rPr>
        <w:t>PDB</w:t>
      </w:r>
      <w:r w:rsidRPr="0008664A">
        <w:rPr>
          <w:rFonts w:eastAsia="맑은 고딕"/>
          <w:lang w:eastAsia="ko-KR"/>
        </w:rPr>
        <w:tab/>
        <w:t>Packet Delay Budget</w:t>
      </w:r>
    </w:p>
    <w:p w14:paraId="16565D89" w14:textId="77777777" w:rsidR="00411769" w:rsidRPr="0008664A" w:rsidRDefault="00411769" w:rsidP="00411769">
      <w:pPr>
        <w:pStyle w:val="EW"/>
        <w:ind w:left="2268" w:hanging="1984"/>
        <w:rPr>
          <w:rFonts w:eastAsia="맑은 고딕"/>
          <w:lang w:eastAsia="ko-KR"/>
        </w:rPr>
      </w:pPr>
      <w:r w:rsidRPr="0008664A">
        <w:rPr>
          <w:rFonts w:eastAsia="맑은 고딕"/>
          <w:lang w:eastAsia="ko-KR"/>
        </w:rPr>
        <w:t>PEI-RNTI</w:t>
      </w:r>
      <w:r w:rsidRPr="0008664A">
        <w:rPr>
          <w:rFonts w:eastAsia="맑은 고딕"/>
          <w:lang w:eastAsia="ko-KR"/>
        </w:rPr>
        <w:tab/>
        <w:t>Paging Early Indication RNTI</w:t>
      </w:r>
    </w:p>
    <w:p w14:paraId="0A4F1602" w14:textId="77777777" w:rsidR="00411769" w:rsidRPr="0008664A" w:rsidRDefault="00411769" w:rsidP="00411769">
      <w:pPr>
        <w:pStyle w:val="EW"/>
        <w:ind w:left="2268" w:hanging="1984"/>
        <w:rPr>
          <w:lang w:eastAsia="ko-KR"/>
        </w:rPr>
      </w:pPr>
      <w:r w:rsidRPr="0008664A">
        <w:rPr>
          <w:lang w:eastAsia="ko-KR"/>
        </w:rPr>
        <w:t>PHR</w:t>
      </w:r>
      <w:r w:rsidRPr="0008664A">
        <w:rPr>
          <w:lang w:eastAsia="ko-KR"/>
        </w:rPr>
        <w:tab/>
        <w:t>Power Headroom Report</w:t>
      </w:r>
    </w:p>
    <w:p w14:paraId="170BF7E9" w14:textId="77777777" w:rsidR="00411769" w:rsidRPr="0008664A" w:rsidRDefault="00411769" w:rsidP="00411769">
      <w:pPr>
        <w:pStyle w:val="EW"/>
        <w:ind w:left="2268" w:hanging="1984"/>
        <w:rPr>
          <w:lang w:eastAsia="ko-KR"/>
        </w:rPr>
      </w:pPr>
      <w:r w:rsidRPr="0008664A">
        <w:rPr>
          <w:lang w:eastAsia="ko-KR"/>
        </w:rPr>
        <w:t>PQI</w:t>
      </w:r>
      <w:r w:rsidRPr="0008664A">
        <w:rPr>
          <w:lang w:eastAsia="ko-KR"/>
        </w:rPr>
        <w:tab/>
        <w:t>PC5 QoS Identifier</w:t>
      </w:r>
    </w:p>
    <w:p w14:paraId="41326D6D" w14:textId="77777777" w:rsidR="00411769" w:rsidRPr="0008664A" w:rsidRDefault="00411769" w:rsidP="00411769">
      <w:pPr>
        <w:pStyle w:val="EW"/>
        <w:ind w:left="2268" w:hanging="1984"/>
        <w:rPr>
          <w:lang w:eastAsia="ko-KR"/>
        </w:rPr>
      </w:pPr>
      <w:r w:rsidRPr="0008664A">
        <w:t>PS-RNTI</w:t>
      </w:r>
      <w:r w:rsidRPr="0008664A">
        <w:tab/>
        <w:t>Power Saving RNTI</w:t>
      </w:r>
    </w:p>
    <w:p w14:paraId="469CC8E3" w14:textId="77777777" w:rsidR="00411769" w:rsidRPr="0008664A" w:rsidRDefault="00411769" w:rsidP="00411769">
      <w:pPr>
        <w:pStyle w:val="EW"/>
        <w:ind w:left="2268" w:hanging="1984"/>
        <w:rPr>
          <w:lang w:eastAsia="ko-KR"/>
        </w:rPr>
      </w:pPr>
      <w:r w:rsidRPr="0008664A">
        <w:rPr>
          <w:lang w:eastAsia="ko-KR"/>
        </w:rPr>
        <w:t>PSI</w:t>
      </w:r>
      <w:r w:rsidRPr="0008664A">
        <w:rPr>
          <w:lang w:eastAsia="ko-KR"/>
        </w:rPr>
        <w:tab/>
        <w:t>PDU Set Importance</w:t>
      </w:r>
    </w:p>
    <w:p w14:paraId="07D38196" w14:textId="77777777" w:rsidR="00411769" w:rsidRPr="0008664A" w:rsidRDefault="00411769" w:rsidP="00411769">
      <w:pPr>
        <w:pStyle w:val="EW"/>
        <w:ind w:left="2268" w:hanging="1984"/>
        <w:rPr>
          <w:lang w:eastAsia="ko-KR"/>
        </w:rPr>
      </w:pPr>
      <w:r w:rsidRPr="0008664A">
        <w:rPr>
          <w:lang w:eastAsia="ko-KR"/>
        </w:rPr>
        <w:t>PTAG</w:t>
      </w:r>
      <w:r w:rsidRPr="0008664A">
        <w:rPr>
          <w:lang w:eastAsia="ko-KR"/>
        </w:rPr>
        <w:tab/>
        <w:t>Primary Timing Advance Group</w:t>
      </w:r>
    </w:p>
    <w:p w14:paraId="581F1827" w14:textId="77777777" w:rsidR="00411769" w:rsidRPr="0008664A" w:rsidRDefault="00411769" w:rsidP="00411769">
      <w:pPr>
        <w:pStyle w:val="EW"/>
        <w:ind w:left="2268" w:hanging="1984"/>
        <w:rPr>
          <w:lang w:eastAsia="ko-KR"/>
        </w:rPr>
      </w:pPr>
      <w:r w:rsidRPr="0008664A">
        <w:rPr>
          <w:lang w:eastAsia="ko-KR"/>
        </w:rPr>
        <w:t>PTM</w:t>
      </w:r>
      <w:r w:rsidRPr="0008664A">
        <w:rPr>
          <w:lang w:eastAsia="ko-KR"/>
        </w:rPr>
        <w:tab/>
        <w:t>Point to Multipoint</w:t>
      </w:r>
    </w:p>
    <w:p w14:paraId="3BEE8701" w14:textId="77777777" w:rsidR="00411769" w:rsidRPr="0008664A" w:rsidRDefault="00411769" w:rsidP="00411769">
      <w:pPr>
        <w:pStyle w:val="EW"/>
        <w:ind w:left="2268" w:hanging="1984"/>
        <w:rPr>
          <w:lang w:eastAsia="ko-KR"/>
        </w:rPr>
      </w:pPr>
      <w:r w:rsidRPr="0008664A">
        <w:rPr>
          <w:lang w:eastAsia="ko-KR"/>
        </w:rPr>
        <w:t>PTP</w:t>
      </w:r>
      <w:r w:rsidRPr="0008664A">
        <w:rPr>
          <w:lang w:eastAsia="ko-KR"/>
        </w:rPr>
        <w:tab/>
        <w:t>Point to Point</w:t>
      </w:r>
    </w:p>
    <w:p w14:paraId="48BE0E59" w14:textId="77777777" w:rsidR="00411769" w:rsidRPr="0008664A" w:rsidRDefault="00411769" w:rsidP="00411769">
      <w:pPr>
        <w:pStyle w:val="EW"/>
        <w:ind w:left="2268" w:hanging="1984"/>
        <w:rPr>
          <w:lang w:eastAsia="ko-KR"/>
        </w:rPr>
      </w:pPr>
      <w:r w:rsidRPr="0008664A">
        <w:rPr>
          <w:lang w:eastAsia="ko-KR"/>
        </w:rPr>
        <w:t>QCL</w:t>
      </w:r>
      <w:r w:rsidRPr="0008664A">
        <w:rPr>
          <w:lang w:eastAsia="ko-KR"/>
        </w:rPr>
        <w:tab/>
        <w:t>Quasi-colocation</w:t>
      </w:r>
    </w:p>
    <w:p w14:paraId="3E395622" w14:textId="77777777" w:rsidR="00411769" w:rsidRPr="0008664A" w:rsidRDefault="00411769" w:rsidP="00411769">
      <w:pPr>
        <w:pStyle w:val="EW"/>
        <w:ind w:left="2268" w:hanging="1984"/>
        <w:rPr>
          <w:lang w:eastAsia="zh-CN"/>
        </w:rPr>
      </w:pPr>
      <w:r w:rsidRPr="0008664A">
        <w:rPr>
          <w:lang w:eastAsia="zh-CN"/>
        </w:rPr>
        <w:t>PPW</w:t>
      </w:r>
      <w:r w:rsidRPr="0008664A">
        <w:rPr>
          <w:lang w:eastAsia="zh-CN"/>
        </w:rPr>
        <w:tab/>
        <w:t>PRS Processing Window</w:t>
      </w:r>
    </w:p>
    <w:p w14:paraId="38AA1C1C" w14:textId="77777777" w:rsidR="00411769" w:rsidRPr="0008664A" w:rsidRDefault="00411769" w:rsidP="00411769">
      <w:pPr>
        <w:pStyle w:val="EW"/>
        <w:ind w:left="2268" w:hanging="1984"/>
        <w:rPr>
          <w:lang w:eastAsia="ko-KR"/>
        </w:rPr>
      </w:pPr>
      <w:r w:rsidRPr="0008664A">
        <w:rPr>
          <w:lang w:eastAsia="zh-CN"/>
        </w:rPr>
        <w:t>PRS</w:t>
      </w:r>
      <w:r w:rsidRPr="0008664A">
        <w:rPr>
          <w:lang w:eastAsia="zh-CN"/>
        </w:rPr>
        <w:tab/>
        <w:t>Positioning Reference Signal</w:t>
      </w:r>
    </w:p>
    <w:p w14:paraId="71053C21" w14:textId="77777777" w:rsidR="00411769" w:rsidRPr="0008664A" w:rsidRDefault="00411769" w:rsidP="00411769">
      <w:pPr>
        <w:pStyle w:val="EW"/>
        <w:ind w:left="2268" w:hanging="1984"/>
        <w:rPr>
          <w:rFonts w:eastAsia="맑은 고딕"/>
          <w:lang w:eastAsia="ko-KR"/>
        </w:rPr>
      </w:pPr>
      <w:r w:rsidRPr="0008664A">
        <w:rPr>
          <w:lang w:eastAsia="zh-CN"/>
        </w:rPr>
        <w:t>RA-SDT</w:t>
      </w:r>
      <w:r w:rsidRPr="0008664A">
        <w:rPr>
          <w:rFonts w:eastAsia="맑은 고딕"/>
          <w:lang w:eastAsia="ko-KR"/>
        </w:rPr>
        <w:tab/>
        <w:t>Random Access-based SDT</w:t>
      </w:r>
    </w:p>
    <w:p w14:paraId="70E0B5A5" w14:textId="77777777" w:rsidR="00411769" w:rsidRPr="0008664A" w:rsidRDefault="00411769" w:rsidP="00411769">
      <w:pPr>
        <w:pStyle w:val="EW"/>
        <w:ind w:left="2268" w:hanging="1984"/>
        <w:rPr>
          <w:lang w:eastAsia="ko-KR"/>
        </w:rPr>
      </w:pPr>
      <w:r w:rsidRPr="0008664A">
        <w:rPr>
          <w:lang w:eastAsia="ko-KR"/>
        </w:rPr>
        <w:t>RRH</w:t>
      </w:r>
      <w:r w:rsidRPr="0008664A">
        <w:rPr>
          <w:lang w:eastAsia="ko-KR"/>
        </w:rPr>
        <w:tab/>
        <w:t>Remote Radio Head</w:t>
      </w:r>
    </w:p>
    <w:p w14:paraId="77A57E4A" w14:textId="6F717469" w:rsidR="00411769" w:rsidRPr="0008664A" w:rsidRDefault="00411769" w:rsidP="00411769">
      <w:pPr>
        <w:pStyle w:val="EW"/>
        <w:ind w:left="2268" w:hanging="1984"/>
        <w:rPr>
          <w:ins w:id="33" w:author="Samsung-Weiping" w:date="2025-07-24T15:14:00Z"/>
          <w:lang w:eastAsia="ko-KR"/>
        </w:rPr>
      </w:pPr>
      <w:r w:rsidRPr="0008664A">
        <w:rPr>
          <w:lang w:eastAsia="ko-KR"/>
        </w:rPr>
        <w:t>RS</w:t>
      </w:r>
      <w:r w:rsidRPr="0008664A">
        <w:rPr>
          <w:lang w:eastAsia="ko-KR"/>
        </w:rPr>
        <w:tab/>
        <w:t>Reference Signal</w:t>
      </w:r>
    </w:p>
    <w:p w14:paraId="6E8BCB97" w14:textId="00404772" w:rsidR="004B5CDB" w:rsidRPr="0008664A" w:rsidRDefault="004B5CDB" w:rsidP="004B5CDB">
      <w:pPr>
        <w:pStyle w:val="EW"/>
        <w:ind w:left="2268" w:hanging="1984"/>
        <w:rPr>
          <w:lang w:eastAsia="ko-KR"/>
        </w:rPr>
      </w:pPr>
      <w:ins w:id="34" w:author="Samsung-Weiping" w:date="2025-07-24T15:14:00Z">
        <w:r w:rsidRPr="0008664A">
          <w:rPr>
            <w:rFonts w:hint="eastAsia"/>
            <w:lang w:eastAsia="ko-KR"/>
          </w:rPr>
          <w:t>S</w:t>
        </w:r>
        <w:r w:rsidRPr="0008664A">
          <w:rPr>
            <w:lang w:eastAsia="ko-KR"/>
          </w:rPr>
          <w:t>BFD</w:t>
        </w:r>
        <w:r w:rsidRPr="0008664A">
          <w:rPr>
            <w:lang w:eastAsia="ko-KR"/>
          </w:rPr>
          <w:tab/>
          <w:t>Sub-Band Full Duplex</w:t>
        </w:r>
      </w:ins>
    </w:p>
    <w:p w14:paraId="22EAC6C2" w14:textId="77777777" w:rsidR="00411769" w:rsidRPr="0008664A" w:rsidRDefault="00411769" w:rsidP="00411769">
      <w:pPr>
        <w:pStyle w:val="EW"/>
        <w:ind w:left="2268" w:hanging="1984"/>
        <w:rPr>
          <w:lang w:eastAsia="ko-KR"/>
        </w:rPr>
      </w:pPr>
      <w:r w:rsidRPr="0008664A">
        <w:rPr>
          <w:lang w:eastAsia="ko-KR"/>
        </w:rPr>
        <w:t>SCG</w:t>
      </w:r>
      <w:r w:rsidRPr="0008664A">
        <w:rPr>
          <w:lang w:eastAsia="ko-KR"/>
        </w:rPr>
        <w:tab/>
        <w:t>Secondary Cell Group</w:t>
      </w:r>
    </w:p>
    <w:p w14:paraId="23D7CD48" w14:textId="77777777" w:rsidR="00411769" w:rsidRPr="0008664A" w:rsidRDefault="00411769" w:rsidP="00411769">
      <w:pPr>
        <w:pStyle w:val="EW"/>
        <w:ind w:left="2268" w:hanging="1984"/>
        <w:rPr>
          <w:lang w:eastAsia="ko-KR"/>
        </w:rPr>
      </w:pPr>
      <w:r w:rsidRPr="0008664A">
        <w:rPr>
          <w:lang w:eastAsia="ko-KR"/>
        </w:rPr>
        <w:t>SDT</w:t>
      </w:r>
      <w:r w:rsidRPr="0008664A">
        <w:rPr>
          <w:lang w:eastAsia="ko-KR"/>
        </w:rPr>
        <w:tab/>
        <w:t>Small Data Transmission</w:t>
      </w:r>
    </w:p>
    <w:p w14:paraId="28EAFD9A" w14:textId="77777777" w:rsidR="00411769" w:rsidRPr="0008664A" w:rsidRDefault="00411769" w:rsidP="00411769">
      <w:pPr>
        <w:pStyle w:val="EW"/>
        <w:ind w:left="2268" w:hanging="1984"/>
        <w:rPr>
          <w:lang w:eastAsia="ko-KR"/>
        </w:rPr>
      </w:pPr>
      <w:r w:rsidRPr="0008664A">
        <w:rPr>
          <w:lang w:eastAsia="ko-KR"/>
        </w:rPr>
        <w:t>SFI-RNTI</w:t>
      </w:r>
      <w:r w:rsidRPr="0008664A">
        <w:rPr>
          <w:lang w:eastAsia="ko-KR"/>
        </w:rPr>
        <w:tab/>
        <w:t>Slot Format Indication RNTI</w:t>
      </w:r>
    </w:p>
    <w:p w14:paraId="5A0FCA7F" w14:textId="77777777" w:rsidR="00411769" w:rsidRPr="0008664A" w:rsidRDefault="00411769" w:rsidP="00411769">
      <w:pPr>
        <w:pStyle w:val="EW"/>
        <w:ind w:left="2268" w:hanging="1984"/>
        <w:rPr>
          <w:lang w:eastAsia="ko-KR"/>
        </w:rPr>
      </w:pPr>
      <w:r w:rsidRPr="0008664A">
        <w:rPr>
          <w:lang w:eastAsia="ko-KR"/>
        </w:rPr>
        <w:t>SI</w:t>
      </w:r>
      <w:r w:rsidRPr="0008664A">
        <w:rPr>
          <w:lang w:eastAsia="ko-KR"/>
        </w:rPr>
        <w:tab/>
        <w:t>System Information</w:t>
      </w:r>
    </w:p>
    <w:p w14:paraId="2AD843E7" w14:textId="77777777" w:rsidR="00411769" w:rsidRPr="0008664A" w:rsidRDefault="00411769" w:rsidP="00411769">
      <w:pPr>
        <w:pStyle w:val="EW"/>
        <w:ind w:left="2268" w:hanging="1984"/>
        <w:rPr>
          <w:rFonts w:eastAsia="DengXian"/>
          <w:lang w:eastAsia="zh-CN"/>
        </w:rPr>
      </w:pPr>
      <w:r w:rsidRPr="0008664A">
        <w:rPr>
          <w:rFonts w:eastAsia="DengXian"/>
          <w:lang w:eastAsia="zh-CN"/>
        </w:rPr>
        <w:t>SL-PRS-CS-RNTI</w:t>
      </w:r>
      <w:r w:rsidRPr="0008664A">
        <w:rPr>
          <w:rFonts w:eastAsia="DengXian"/>
          <w:lang w:eastAsia="zh-CN"/>
        </w:rPr>
        <w:tab/>
        <w:t>SL-PRS-Configured Scheduling-RNTI</w:t>
      </w:r>
    </w:p>
    <w:p w14:paraId="45B1BF9F" w14:textId="77777777" w:rsidR="00411769" w:rsidRPr="0008664A" w:rsidRDefault="00411769" w:rsidP="00411769">
      <w:pPr>
        <w:pStyle w:val="EW"/>
        <w:ind w:left="2268" w:hanging="1984"/>
        <w:rPr>
          <w:rFonts w:eastAsia="DengXian"/>
          <w:lang w:eastAsia="zh-CN"/>
        </w:rPr>
      </w:pPr>
      <w:r w:rsidRPr="0008664A">
        <w:rPr>
          <w:rFonts w:eastAsia="DengXian"/>
          <w:lang w:eastAsia="zh-CN"/>
        </w:rPr>
        <w:t>SL-PRS-</w:t>
      </w:r>
      <w:proofErr w:type="spellStart"/>
      <w:r w:rsidRPr="0008664A">
        <w:rPr>
          <w:rFonts w:eastAsia="DengXian"/>
          <w:lang w:eastAsia="zh-CN"/>
        </w:rPr>
        <w:t>RNTI</w:t>
      </w:r>
      <w:proofErr w:type="spellEnd"/>
      <w:r w:rsidRPr="0008664A">
        <w:rPr>
          <w:rFonts w:eastAsia="DengXian"/>
          <w:lang w:eastAsia="zh-CN"/>
        </w:rPr>
        <w:tab/>
        <w:t>SL-PRS-</w:t>
      </w:r>
      <w:proofErr w:type="spellStart"/>
      <w:r w:rsidRPr="0008664A">
        <w:rPr>
          <w:rFonts w:eastAsia="DengXian"/>
          <w:lang w:eastAsia="zh-CN"/>
        </w:rPr>
        <w:t>RNTI</w:t>
      </w:r>
      <w:proofErr w:type="spellEnd"/>
    </w:p>
    <w:p w14:paraId="4F111446" w14:textId="77777777" w:rsidR="00411769" w:rsidRPr="0008664A" w:rsidRDefault="00411769" w:rsidP="00411769">
      <w:pPr>
        <w:pStyle w:val="EW"/>
        <w:ind w:left="2268" w:hanging="1984"/>
        <w:rPr>
          <w:lang w:eastAsia="ko-KR"/>
        </w:rPr>
      </w:pPr>
      <w:r w:rsidRPr="0008664A">
        <w:rPr>
          <w:noProof/>
        </w:rPr>
        <w:t>SL-CS-RNTI</w:t>
      </w:r>
      <w:r w:rsidRPr="0008664A">
        <w:rPr>
          <w:noProof/>
        </w:rPr>
        <w:tab/>
        <w:t>Sidelink</w:t>
      </w:r>
      <w:r w:rsidRPr="0008664A">
        <w:rPr>
          <w:rFonts w:eastAsia="DengXian"/>
          <w:lang w:eastAsia="zh-CN"/>
        </w:rPr>
        <w:t>-</w:t>
      </w:r>
      <w:r w:rsidRPr="0008664A">
        <w:rPr>
          <w:lang w:eastAsia="ko-KR"/>
        </w:rPr>
        <w:t>Configured Scheduling</w:t>
      </w:r>
      <w:r w:rsidRPr="0008664A">
        <w:rPr>
          <w:rFonts w:eastAsia="DengXian"/>
          <w:lang w:eastAsia="zh-CN"/>
        </w:rPr>
        <w:t>-</w:t>
      </w:r>
      <w:r w:rsidRPr="0008664A">
        <w:rPr>
          <w:noProof/>
        </w:rPr>
        <w:t>RNTI</w:t>
      </w:r>
    </w:p>
    <w:p w14:paraId="5D438F47" w14:textId="77777777" w:rsidR="00411769" w:rsidRPr="0008664A" w:rsidRDefault="00411769" w:rsidP="00411769">
      <w:pPr>
        <w:pStyle w:val="EW"/>
        <w:ind w:left="2268" w:hanging="1984"/>
        <w:rPr>
          <w:rFonts w:eastAsia="DengXian"/>
          <w:lang w:eastAsia="zh-CN"/>
        </w:rPr>
      </w:pPr>
      <w:r w:rsidRPr="0008664A">
        <w:rPr>
          <w:rFonts w:eastAsia="DengXian"/>
          <w:lang w:eastAsia="zh-CN"/>
        </w:rPr>
        <w:t>SL-PRS</w:t>
      </w:r>
      <w:r w:rsidRPr="0008664A">
        <w:rPr>
          <w:rFonts w:eastAsia="DengXian"/>
          <w:lang w:eastAsia="zh-CN"/>
        </w:rPr>
        <w:tab/>
      </w:r>
      <w:proofErr w:type="spellStart"/>
      <w:r w:rsidRPr="0008664A">
        <w:rPr>
          <w:rFonts w:eastAsia="DengXian"/>
          <w:lang w:eastAsia="zh-CN"/>
        </w:rPr>
        <w:t>Sidelink</w:t>
      </w:r>
      <w:proofErr w:type="spellEnd"/>
      <w:r w:rsidRPr="0008664A">
        <w:rPr>
          <w:rFonts w:eastAsia="DengXian"/>
          <w:lang w:eastAsia="zh-CN"/>
        </w:rPr>
        <w:t>-PRS</w:t>
      </w:r>
    </w:p>
    <w:p w14:paraId="03DC8C6F" w14:textId="77777777" w:rsidR="00411769" w:rsidRPr="0008664A" w:rsidRDefault="00411769" w:rsidP="00411769">
      <w:pPr>
        <w:pStyle w:val="EW"/>
        <w:ind w:left="2268" w:hanging="1984"/>
        <w:rPr>
          <w:noProof/>
        </w:rPr>
      </w:pPr>
      <w:r w:rsidRPr="0008664A">
        <w:rPr>
          <w:noProof/>
        </w:rPr>
        <w:t>SL-RNTI</w:t>
      </w:r>
      <w:r w:rsidRPr="0008664A">
        <w:rPr>
          <w:noProof/>
        </w:rPr>
        <w:tab/>
        <w:t>Sidelink</w:t>
      </w:r>
      <w:r w:rsidRPr="0008664A">
        <w:rPr>
          <w:rFonts w:eastAsia="DengXian"/>
          <w:lang w:eastAsia="zh-CN"/>
        </w:rPr>
        <w:t>-</w:t>
      </w:r>
      <w:r w:rsidRPr="0008664A">
        <w:rPr>
          <w:noProof/>
        </w:rPr>
        <w:t>RNTI</w:t>
      </w:r>
    </w:p>
    <w:p w14:paraId="3F04388B" w14:textId="77777777" w:rsidR="00411769" w:rsidRPr="0008664A" w:rsidRDefault="00411769" w:rsidP="00411769">
      <w:pPr>
        <w:pStyle w:val="EW"/>
        <w:ind w:left="2268" w:hanging="1984"/>
        <w:rPr>
          <w:lang w:eastAsia="ko-KR"/>
        </w:rPr>
      </w:pPr>
      <w:proofErr w:type="spellStart"/>
      <w:r w:rsidRPr="0008664A">
        <w:rPr>
          <w:lang w:eastAsia="ko-KR"/>
        </w:rPr>
        <w:t>SpCell</w:t>
      </w:r>
      <w:proofErr w:type="spellEnd"/>
      <w:r w:rsidRPr="0008664A">
        <w:rPr>
          <w:lang w:eastAsia="ko-KR"/>
        </w:rPr>
        <w:tab/>
        <w:t>Special Cell</w:t>
      </w:r>
    </w:p>
    <w:p w14:paraId="1FFA0B82" w14:textId="77777777" w:rsidR="00411769" w:rsidRPr="0008664A" w:rsidRDefault="00411769" w:rsidP="00411769">
      <w:pPr>
        <w:pStyle w:val="EW"/>
        <w:ind w:left="2268" w:hanging="1984"/>
        <w:rPr>
          <w:lang w:eastAsia="ko-KR"/>
        </w:rPr>
      </w:pPr>
      <w:r w:rsidRPr="0008664A">
        <w:rPr>
          <w:lang w:eastAsia="ko-KR"/>
        </w:rPr>
        <w:t>SP</w:t>
      </w:r>
      <w:r w:rsidRPr="0008664A">
        <w:rPr>
          <w:lang w:eastAsia="ko-KR"/>
        </w:rPr>
        <w:tab/>
        <w:t>Semi-Persistent</w:t>
      </w:r>
    </w:p>
    <w:p w14:paraId="569839FD" w14:textId="77777777" w:rsidR="00411769" w:rsidRPr="0008664A" w:rsidRDefault="00411769" w:rsidP="00411769">
      <w:pPr>
        <w:pStyle w:val="EW"/>
        <w:ind w:left="2268" w:hanging="1984"/>
        <w:rPr>
          <w:lang w:eastAsia="ko-KR"/>
        </w:rPr>
      </w:pPr>
      <w:r w:rsidRPr="0008664A">
        <w:rPr>
          <w:lang w:eastAsia="ko-KR"/>
        </w:rPr>
        <w:t>SP-CSI-RNTI</w:t>
      </w:r>
      <w:r w:rsidRPr="0008664A">
        <w:rPr>
          <w:lang w:eastAsia="ko-KR"/>
        </w:rPr>
        <w:tab/>
        <w:t>Semi-Persistent CSI RNTI</w:t>
      </w:r>
    </w:p>
    <w:p w14:paraId="28F58EDB" w14:textId="77777777" w:rsidR="00411769" w:rsidRPr="0008664A" w:rsidRDefault="00411769" w:rsidP="00411769">
      <w:pPr>
        <w:pStyle w:val="EW"/>
        <w:ind w:left="2268" w:hanging="1984"/>
        <w:rPr>
          <w:lang w:eastAsia="ko-KR"/>
        </w:rPr>
      </w:pPr>
      <w:r w:rsidRPr="0008664A">
        <w:rPr>
          <w:lang w:eastAsia="ko-KR"/>
        </w:rPr>
        <w:t>SPS</w:t>
      </w:r>
      <w:r w:rsidRPr="0008664A">
        <w:rPr>
          <w:lang w:eastAsia="ko-KR"/>
        </w:rPr>
        <w:tab/>
        <w:t>Semi-Persistent Scheduling</w:t>
      </w:r>
    </w:p>
    <w:p w14:paraId="6F762945" w14:textId="77777777" w:rsidR="00411769" w:rsidRPr="0008664A" w:rsidRDefault="00411769" w:rsidP="00411769">
      <w:pPr>
        <w:pStyle w:val="EW"/>
        <w:ind w:left="2268" w:hanging="1984"/>
        <w:rPr>
          <w:lang w:eastAsia="ko-KR"/>
        </w:rPr>
      </w:pPr>
      <w:r w:rsidRPr="0008664A">
        <w:rPr>
          <w:lang w:eastAsia="ko-KR"/>
        </w:rPr>
        <w:t>SR</w:t>
      </w:r>
      <w:r w:rsidRPr="0008664A">
        <w:rPr>
          <w:lang w:eastAsia="ko-KR"/>
        </w:rPr>
        <w:tab/>
        <w:t>Scheduling Request</w:t>
      </w:r>
    </w:p>
    <w:p w14:paraId="231A215F" w14:textId="77777777" w:rsidR="00411769" w:rsidRPr="0008664A" w:rsidRDefault="00411769" w:rsidP="00411769">
      <w:pPr>
        <w:pStyle w:val="EW"/>
        <w:ind w:left="2268" w:hanging="1984"/>
        <w:rPr>
          <w:lang w:eastAsia="ko-KR"/>
        </w:rPr>
      </w:pPr>
      <w:r w:rsidRPr="0008664A">
        <w:rPr>
          <w:lang w:eastAsia="ko-KR"/>
        </w:rPr>
        <w:t>SRI</w:t>
      </w:r>
      <w:r w:rsidRPr="0008664A">
        <w:rPr>
          <w:lang w:eastAsia="ko-KR"/>
        </w:rPr>
        <w:tab/>
        <w:t>SRS Resource Indicator</w:t>
      </w:r>
    </w:p>
    <w:p w14:paraId="3C7F032B" w14:textId="77777777" w:rsidR="00411769" w:rsidRPr="0008664A" w:rsidRDefault="00411769" w:rsidP="00411769">
      <w:pPr>
        <w:pStyle w:val="EW"/>
        <w:ind w:left="2268" w:hanging="1984"/>
        <w:rPr>
          <w:lang w:eastAsia="ko-KR"/>
        </w:rPr>
      </w:pPr>
      <w:r w:rsidRPr="0008664A">
        <w:rPr>
          <w:lang w:eastAsia="ko-KR"/>
        </w:rPr>
        <w:t>SS</w:t>
      </w:r>
      <w:r w:rsidRPr="0008664A">
        <w:rPr>
          <w:lang w:eastAsia="ko-KR"/>
        </w:rPr>
        <w:tab/>
        <w:t>Synchronization Signals</w:t>
      </w:r>
    </w:p>
    <w:p w14:paraId="6FA9514D" w14:textId="77777777" w:rsidR="00411769" w:rsidRPr="0008664A" w:rsidRDefault="00411769" w:rsidP="00411769">
      <w:pPr>
        <w:pStyle w:val="EW"/>
        <w:ind w:left="2268" w:hanging="1984"/>
        <w:rPr>
          <w:lang w:eastAsia="ko-KR"/>
        </w:rPr>
      </w:pPr>
      <w:r w:rsidRPr="0008664A">
        <w:rPr>
          <w:lang w:eastAsia="ko-KR"/>
        </w:rPr>
        <w:t>SSB</w:t>
      </w:r>
      <w:r w:rsidRPr="0008664A">
        <w:rPr>
          <w:lang w:eastAsia="ko-KR"/>
        </w:rPr>
        <w:tab/>
        <w:t>Synchronization Signal Block</w:t>
      </w:r>
    </w:p>
    <w:p w14:paraId="4DA0D827" w14:textId="77777777" w:rsidR="00411769" w:rsidRPr="0008664A" w:rsidRDefault="00411769" w:rsidP="00411769">
      <w:pPr>
        <w:pStyle w:val="EW"/>
        <w:ind w:left="2268" w:hanging="1984"/>
        <w:rPr>
          <w:lang w:eastAsia="ko-KR"/>
        </w:rPr>
      </w:pPr>
      <w:r w:rsidRPr="0008664A">
        <w:rPr>
          <w:lang w:eastAsia="ko-KR"/>
        </w:rPr>
        <w:t>STAG</w:t>
      </w:r>
      <w:r w:rsidRPr="0008664A">
        <w:rPr>
          <w:lang w:eastAsia="ko-KR"/>
        </w:rPr>
        <w:tab/>
        <w:t>Secondary Timing Advance Group</w:t>
      </w:r>
    </w:p>
    <w:p w14:paraId="2E9140A3" w14:textId="77777777" w:rsidR="00411769" w:rsidRPr="0008664A" w:rsidRDefault="00411769" w:rsidP="00411769">
      <w:pPr>
        <w:pStyle w:val="EW"/>
        <w:ind w:left="2268" w:hanging="1984"/>
        <w:rPr>
          <w:lang w:eastAsia="ko-KR"/>
        </w:rPr>
      </w:pPr>
      <w:r w:rsidRPr="0008664A">
        <w:rPr>
          <w:lang w:eastAsia="ko-KR"/>
        </w:rPr>
        <w:t>STx2P</w:t>
      </w:r>
      <w:r w:rsidRPr="0008664A">
        <w:rPr>
          <w:lang w:eastAsia="ko-KR"/>
        </w:rPr>
        <w:tab/>
        <w:t>Simultaneous Transmission with 2 Panels</w:t>
      </w:r>
    </w:p>
    <w:p w14:paraId="15697958" w14:textId="77777777" w:rsidR="00411769" w:rsidRPr="0008664A" w:rsidRDefault="00411769" w:rsidP="00411769">
      <w:pPr>
        <w:pStyle w:val="EW"/>
        <w:ind w:left="2268" w:hanging="1984"/>
      </w:pPr>
      <w:r w:rsidRPr="0008664A">
        <w:t>SUL</w:t>
      </w:r>
      <w:r w:rsidRPr="0008664A">
        <w:tab/>
        <w:t>Supplementary Uplink</w:t>
      </w:r>
    </w:p>
    <w:p w14:paraId="0A60ED6E" w14:textId="77777777" w:rsidR="00411769" w:rsidRPr="0008664A" w:rsidRDefault="00411769" w:rsidP="00411769">
      <w:pPr>
        <w:pStyle w:val="EW"/>
        <w:ind w:left="2268" w:hanging="1984"/>
        <w:rPr>
          <w:lang w:eastAsia="ko-KR"/>
        </w:rPr>
      </w:pPr>
      <w:r w:rsidRPr="0008664A">
        <w:rPr>
          <w:lang w:eastAsia="ko-KR"/>
        </w:rPr>
        <w:t>TAG</w:t>
      </w:r>
      <w:r w:rsidRPr="0008664A">
        <w:rPr>
          <w:lang w:eastAsia="ko-KR"/>
        </w:rPr>
        <w:tab/>
        <w:t>Timing Advance Group</w:t>
      </w:r>
    </w:p>
    <w:p w14:paraId="43813AE0" w14:textId="77777777" w:rsidR="00411769" w:rsidRPr="0008664A" w:rsidRDefault="00411769" w:rsidP="00411769">
      <w:pPr>
        <w:pStyle w:val="EW"/>
        <w:ind w:left="2268" w:hanging="1984"/>
        <w:rPr>
          <w:lang w:eastAsia="ko-KR"/>
        </w:rPr>
      </w:pPr>
      <w:r w:rsidRPr="0008664A">
        <w:rPr>
          <w:lang w:eastAsia="ko-KR"/>
        </w:rPr>
        <w:t>TCI</w:t>
      </w:r>
      <w:r w:rsidRPr="0008664A">
        <w:rPr>
          <w:lang w:eastAsia="ko-KR"/>
        </w:rPr>
        <w:tab/>
        <w:t>Transmission Configuration Indicator</w:t>
      </w:r>
    </w:p>
    <w:p w14:paraId="4FBC79C4" w14:textId="77777777" w:rsidR="00411769" w:rsidRPr="0008664A" w:rsidRDefault="00411769" w:rsidP="00411769">
      <w:pPr>
        <w:pStyle w:val="EW"/>
        <w:ind w:left="2268" w:hanging="1984"/>
        <w:rPr>
          <w:lang w:eastAsia="ko-KR"/>
        </w:rPr>
      </w:pPr>
      <w:r w:rsidRPr="0008664A">
        <w:rPr>
          <w:lang w:eastAsia="ko-KR"/>
        </w:rPr>
        <w:t>TPC-SRS-RNTI</w:t>
      </w:r>
      <w:r w:rsidRPr="0008664A">
        <w:rPr>
          <w:lang w:eastAsia="ko-KR"/>
        </w:rPr>
        <w:tab/>
        <w:t>Transmit Power Control-Sounding Reference Signal-RNTI</w:t>
      </w:r>
    </w:p>
    <w:p w14:paraId="0C983E9B" w14:textId="77777777" w:rsidR="00411769" w:rsidRPr="0008664A" w:rsidRDefault="00411769" w:rsidP="00411769">
      <w:pPr>
        <w:pStyle w:val="EW"/>
        <w:ind w:left="2268" w:hanging="1984"/>
      </w:pPr>
      <w:r w:rsidRPr="0008664A">
        <w:rPr>
          <w:lang w:eastAsia="ko-KR"/>
        </w:rPr>
        <w:t>TRIV</w:t>
      </w:r>
      <w:r w:rsidRPr="0008664A">
        <w:rPr>
          <w:lang w:eastAsia="ko-KR"/>
        </w:rPr>
        <w:tab/>
        <w:t>Time Resource Indicator Value</w:t>
      </w:r>
    </w:p>
    <w:p w14:paraId="47A67116" w14:textId="77777777" w:rsidR="00411769" w:rsidRPr="0008664A" w:rsidRDefault="00411769" w:rsidP="00411769">
      <w:pPr>
        <w:pStyle w:val="EW"/>
        <w:ind w:left="2268" w:hanging="1984"/>
        <w:rPr>
          <w:lang w:eastAsia="ko-KR"/>
        </w:rPr>
      </w:pPr>
      <w:r w:rsidRPr="0008664A">
        <w:rPr>
          <w:lang w:eastAsia="ko-KR"/>
        </w:rPr>
        <w:t>TRP</w:t>
      </w:r>
      <w:r w:rsidRPr="0008664A">
        <w:rPr>
          <w:lang w:eastAsia="ko-KR"/>
        </w:rPr>
        <w:tab/>
        <w:t>Transmit/Receive Point</w:t>
      </w:r>
    </w:p>
    <w:p w14:paraId="574D3C59" w14:textId="77777777" w:rsidR="00411769" w:rsidRPr="0008664A" w:rsidRDefault="00411769" w:rsidP="00411769">
      <w:pPr>
        <w:pStyle w:val="EW"/>
        <w:ind w:left="2268" w:hanging="1984"/>
        <w:rPr>
          <w:rFonts w:eastAsia="맑은 고딕"/>
          <w:lang w:eastAsia="ko-KR"/>
        </w:rPr>
      </w:pPr>
      <w:r w:rsidRPr="0008664A">
        <w:rPr>
          <w:rFonts w:eastAsia="맑은 고딕"/>
          <w:lang w:eastAsia="ko-KR"/>
        </w:rPr>
        <w:t>TRS</w:t>
      </w:r>
      <w:r w:rsidRPr="0008664A">
        <w:rPr>
          <w:rFonts w:eastAsia="맑은 고딕"/>
          <w:lang w:eastAsia="ko-KR"/>
        </w:rPr>
        <w:tab/>
        <w:t>CSI-RS for tracking</w:t>
      </w:r>
    </w:p>
    <w:p w14:paraId="4910F6A0" w14:textId="77777777" w:rsidR="00411769" w:rsidRPr="0008664A" w:rsidRDefault="00411769" w:rsidP="00411769">
      <w:pPr>
        <w:pStyle w:val="EW"/>
        <w:ind w:left="2268" w:hanging="1984"/>
        <w:rPr>
          <w:lang w:eastAsia="ko-KR"/>
        </w:rPr>
      </w:pPr>
      <w:r w:rsidRPr="0008664A">
        <w:rPr>
          <w:lang w:eastAsia="ko-KR"/>
        </w:rPr>
        <w:t>U2N</w:t>
      </w:r>
      <w:r w:rsidRPr="0008664A">
        <w:rPr>
          <w:lang w:eastAsia="ko-KR"/>
        </w:rPr>
        <w:tab/>
        <w:t>UE-to-Network</w:t>
      </w:r>
    </w:p>
    <w:p w14:paraId="2AD23F3A" w14:textId="77777777" w:rsidR="00411769" w:rsidRPr="0008664A" w:rsidRDefault="00411769" w:rsidP="00411769">
      <w:pPr>
        <w:pStyle w:val="EW"/>
        <w:ind w:left="2268" w:hanging="1984"/>
        <w:rPr>
          <w:lang w:eastAsia="ko-KR"/>
        </w:rPr>
      </w:pPr>
      <w:r w:rsidRPr="0008664A">
        <w:rPr>
          <w:lang w:eastAsia="ko-KR"/>
        </w:rPr>
        <w:t>U2U</w:t>
      </w:r>
      <w:r w:rsidRPr="0008664A">
        <w:rPr>
          <w:lang w:eastAsia="ko-KR"/>
        </w:rPr>
        <w:tab/>
        <w:t>UE-to-UE</w:t>
      </w:r>
    </w:p>
    <w:p w14:paraId="5ED06B83" w14:textId="77777777" w:rsidR="00411769" w:rsidRPr="0008664A" w:rsidRDefault="00411769" w:rsidP="00411769">
      <w:pPr>
        <w:pStyle w:val="EW"/>
        <w:ind w:left="2268" w:hanging="1984"/>
        <w:rPr>
          <w:lang w:eastAsia="ko-KR"/>
        </w:rPr>
      </w:pPr>
      <w:r w:rsidRPr="0008664A">
        <w:rPr>
          <w:lang w:eastAsia="ko-KR"/>
        </w:rPr>
        <w:t>UCI</w:t>
      </w:r>
      <w:r w:rsidRPr="0008664A">
        <w:rPr>
          <w:lang w:eastAsia="ko-KR"/>
        </w:rPr>
        <w:tab/>
        <w:t>Uplink Control Information</w:t>
      </w:r>
    </w:p>
    <w:p w14:paraId="7CB95974" w14:textId="77777777" w:rsidR="00411769" w:rsidRPr="0008664A" w:rsidRDefault="00411769" w:rsidP="00411769">
      <w:pPr>
        <w:pStyle w:val="EW"/>
        <w:ind w:left="2268" w:hanging="1984"/>
        <w:rPr>
          <w:lang w:eastAsia="ko-KR"/>
        </w:rPr>
      </w:pPr>
      <w:r w:rsidRPr="0008664A">
        <w:rPr>
          <w:lang w:eastAsia="ko-KR"/>
        </w:rPr>
        <w:t>UTO-UCI</w:t>
      </w:r>
      <w:r w:rsidRPr="0008664A">
        <w:rPr>
          <w:lang w:eastAsia="ko-KR"/>
        </w:rPr>
        <w:tab/>
      </w:r>
      <w:r w:rsidRPr="0008664A">
        <w:t>Unused Transmission Occasion - UCI</w:t>
      </w:r>
    </w:p>
    <w:p w14:paraId="6DA9A150" w14:textId="77777777" w:rsidR="00411769" w:rsidRPr="0008664A" w:rsidRDefault="00411769" w:rsidP="00411769">
      <w:pPr>
        <w:pStyle w:val="EW"/>
        <w:ind w:left="2268" w:hanging="1984"/>
        <w:rPr>
          <w:lang w:eastAsia="ko-KR"/>
        </w:rPr>
      </w:pPr>
      <w:r w:rsidRPr="0008664A">
        <w:rPr>
          <w:lang w:eastAsia="ko-KR"/>
        </w:rPr>
        <w:t>V2X</w:t>
      </w:r>
      <w:r w:rsidRPr="0008664A">
        <w:rPr>
          <w:lang w:eastAsia="ko-KR"/>
        </w:rPr>
        <w:tab/>
        <w:t>Vehicle-to-Everything</w:t>
      </w:r>
    </w:p>
    <w:p w14:paraId="1F9E62BD" w14:textId="3E1403DE" w:rsidR="00411769" w:rsidRPr="0008664A" w:rsidRDefault="00411769" w:rsidP="00411769">
      <w:pPr>
        <w:pStyle w:val="EX"/>
        <w:ind w:left="2268" w:hanging="1984"/>
        <w:rPr>
          <w:lang w:eastAsia="ko-KR"/>
        </w:rPr>
      </w:pPr>
      <w:r w:rsidRPr="0008664A">
        <w:rPr>
          <w:lang w:eastAsia="ko-KR"/>
        </w:rPr>
        <w:t>ZP CSI-RS</w:t>
      </w:r>
      <w:r w:rsidRPr="0008664A">
        <w:rPr>
          <w:lang w:eastAsia="ko-KR"/>
        </w:rPr>
        <w:tab/>
        <w:t>Zero Power CSI-RS</w:t>
      </w:r>
    </w:p>
    <w:p w14:paraId="445D0562" w14:textId="250AE84F" w:rsidR="008D3096" w:rsidRPr="008D3096" w:rsidRDefault="0015294A" w:rsidP="0015294A">
      <w:pPr>
        <w:tabs>
          <w:tab w:val="left" w:pos="3594"/>
        </w:tabs>
        <w:rPr>
          <w:b/>
          <w:bCs/>
          <w:sz w:val="24"/>
          <w:szCs w:val="24"/>
        </w:rPr>
      </w:pPr>
      <w:r w:rsidRPr="0008664A">
        <w:rPr>
          <w:b/>
          <w:bCs/>
          <w:sz w:val="24"/>
          <w:szCs w:val="24"/>
        </w:rPr>
        <w:t>--------------------------------------------------[Next change]----------------------------------------------------</w:t>
      </w:r>
    </w:p>
    <w:p w14:paraId="5F520C6D" w14:textId="77777777" w:rsidR="008D3096" w:rsidRPr="0008664A"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08664A">
        <w:rPr>
          <w:lang w:eastAsia="ko-KR"/>
        </w:rPr>
        <w:lastRenderedPageBreak/>
        <w:t>5</w:t>
      </w:r>
      <w:r w:rsidRPr="0008664A">
        <w:rPr>
          <w:lang w:eastAsia="ko-KR"/>
        </w:rPr>
        <w:tab/>
        <w:t>MAC procedures</w:t>
      </w:r>
    </w:p>
    <w:p w14:paraId="4CEEB047" w14:textId="77777777" w:rsidR="008D3096" w:rsidRPr="0008664A"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08664A">
        <w:rPr>
          <w:lang w:eastAsia="ko-KR"/>
        </w:rPr>
        <w:t>5.1</w:t>
      </w:r>
      <w:r w:rsidRPr="0008664A">
        <w:rPr>
          <w:lang w:eastAsia="ko-KR"/>
        </w:rPr>
        <w:tab/>
        <w:t>Random Access procedure</w:t>
      </w:r>
    </w:p>
    <w:p w14:paraId="6E0D9A0C" w14:textId="77777777" w:rsidR="008D3096" w:rsidRPr="0008664A" w:rsidRDefault="008D3096" w:rsidP="008D3096">
      <w:pPr>
        <w:pStyle w:val="30"/>
        <w:rPr>
          <w:lang w:eastAsia="ko-KR"/>
        </w:rPr>
      </w:pPr>
      <w:bookmarkStart w:id="47" w:name="_Toc193408459"/>
      <w:bookmarkEnd w:id="41"/>
      <w:bookmarkEnd w:id="42"/>
      <w:bookmarkEnd w:id="43"/>
      <w:bookmarkEnd w:id="44"/>
      <w:bookmarkEnd w:id="45"/>
      <w:bookmarkEnd w:id="46"/>
      <w:r w:rsidRPr="0008664A">
        <w:rPr>
          <w:lang w:eastAsia="ko-KR"/>
        </w:rPr>
        <w:t>5.1.1</w:t>
      </w:r>
      <w:r w:rsidRPr="0008664A">
        <w:rPr>
          <w:lang w:eastAsia="ko-KR"/>
        </w:rPr>
        <w:tab/>
        <w:t>Random Access procedure initialization</w:t>
      </w:r>
      <w:bookmarkEnd w:id="47"/>
    </w:p>
    <w:p w14:paraId="18546229" w14:textId="77777777" w:rsidR="00411769" w:rsidRPr="0008664A" w:rsidRDefault="00411769" w:rsidP="00411769">
      <w:pPr>
        <w:rPr>
          <w:lang w:eastAsia="ko-KR"/>
        </w:rPr>
      </w:pPr>
      <w:r w:rsidRPr="0008664A">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08664A">
        <w:rPr>
          <w:lang w:eastAsia="ko-KR"/>
        </w:rPr>
        <w:t>SCell</w:t>
      </w:r>
      <w:proofErr w:type="spellEnd"/>
      <w:r w:rsidRPr="0008664A">
        <w:rPr>
          <w:lang w:eastAsia="ko-KR"/>
        </w:rPr>
        <w:t xml:space="preserve"> or an </w:t>
      </w:r>
      <w:proofErr w:type="spellStart"/>
      <w:r w:rsidRPr="0008664A">
        <w:rPr>
          <w:lang w:eastAsia="ko-KR"/>
        </w:rPr>
        <w:t>LTM</w:t>
      </w:r>
      <w:proofErr w:type="spellEnd"/>
      <w:r w:rsidRPr="0008664A">
        <w:rPr>
          <w:lang w:eastAsia="ko-KR"/>
        </w:rPr>
        <w:t xml:space="preserve"> candidate cell shall only be initiated by a </w:t>
      </w:r>
      <w:proofErr w:type="spellStart"/>
      <w:r w:rsidRPr="0008664A">
        <w:rPr>
          <w:lang w:eastAsia="ko-KR"/>
        </w:rPr>
        <w:t>PDCCH</w:t>
      </w:r>
      <w:proofErr w:type="spellEnd"/>
      <w:r w:rsidRPr="0008664A">
        <w:rPr>
          <w:lang w:eastAsia="ko-KR"/>
        </w:rPr>
        <w:t xml:space="preserve"> order with </w:t>
      </w:r>
      <w:proofErr w:type="spellStart"/>
      <w:r w:rsidRPr="0008664A">
        <w:rPr>
          <w:i/>
          <w:lang w:eastAsia="ko-KR"/>
        </w:rPr>
        <w:t>ra-PreambleIndex</w:t>
      </w:r>
      <w:proofErr w:type="spellEnd"/>
      <w:r w:rsidRPr="0008664A">
        <w:rPr>
          <w:lang w:eastAsia="ko-KR"/>
        </w:rPr>
        <w:t xml:space="preserve"> different from </w:t>
      </w:r>
      <w:proofErr w:type="spellStart"/>
      <w:r w:rsidRPr="0008664A">
        <w:rPr>
          <w:lang w:eastAsia="ko-KR"/>
        </w:rPr>
        <w:t>0b000000</w:t>
      </w:r>
      <w:proofErr w:type="spellEnd"/>
      <w:r w:rsidRPr="0008664A">
        <w:rPr>
          <w:lang w:eastAsia="ko-KR"/>
        </w:rPr>
        <w:t>.</w:t>
      </w:r>
    </w:p>
    <w:p w14:paraId="784677D6" w14:textId="77777777" w:rsidR="00411769" w:rsidRPr="0008664A" w:rsidRDefault="00411769" w:rsidP="00411769">
      <w:pPr>
        <w:pStyle w:val="NO"/>
        <w:rPr>
          <w:lang w:eastAsia="ko-KR"/>
        </w:rPr>
      </w:pPr>
      <w:r w:rsidRPr="0008664A">
        <w:rPr>
          <w:lang w:eastAsia="ko-KR"/>
        </w:rPr>
        <w:t>NOTE 1:</w:t>
      </w:r>
      <w:r w:rsidRPr="0008664A">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08664A" w:rsidRDefault="00411769" w:rsidP="00411769">
      <w:pPr>
        <w:pStyle w:val="NO"/>
        <w:rPr>
          <w:lang w:eastAsia="ko-KR"/>
        </w:rPr>
      </w:pPr>
      <w:r w:rsidRPr="0008664A">
        <w:rPr>
          <w:lang w:eastAsia="ko-KR"/>
        </w:rPr>
        <w:t>NOTE 2:</w:t>
      </w:r>
      <w:r w:rsidRPr="0008664A">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08664A" w:rsidRDefault="00411769" w:rsidP="00411769">
      <w:pPr>
        <w:rPr>
          <w:lang w:eastAsia="ko-KR"/>
        </w:rPr>
      </w:pPr>
      <w:r w:rsidRPr="0008664A">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prach-ConfigurationIndex</w:t>
      </w:r>
      <w:proofErr w:type="spellEnd"/>
      <w:r w:rsidRPr="0008664A">
        <w:rPr>
          <w:lang w:eastAsia="ko-KR"/>
        </w:rPr>
        <w:t>: the available set of PRACH occasions for the transmission of the Random Access Preamble for Msg1. These are also applicable to the MSGA PRACH if the PRACH occasions are shared between 2-step and 4-step RA types;</w:t>
      </w:r>
    </w:p>
    <w:p w14:paraId="5F5FBB15"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prach-ConfigurationPeriodScaling-IAB</w:t>
      </w:r>
      <w:proofErr w:type="spellEnd"/>
      <w:r w:rsidRPr="0008664A">
        <w:rPr>
          <w:lang w:eastAsia="ko-KR"/>
        </w:rPr>
        <w:t xml:space="preserve">: the scaling factor defined in TS 38.211 [8] and applicable to IAB-MTs, extending the periodicity of the PRACH occasions baseline configuration indicated by </w:t>
      </w:r>
      <w:proofErr w:type="spellStart"/>
      <w:r w:rsidRPr="0008664A">
        <w:rPr>
          <w:i/>
          <w:lang w:eastAsia="ko-KR"/>
        </w:rPr>
        <w:t>prach-ConfigurationIndex</w:t>
      </w:r>
      <w:proofErr w:type="spellEnd"/>
      <w:r w:rsidRPr="0008664A">
        <w:rPr>
          <w:lang w:eastAsia="ko-KR"/>
        </w:rPr>
        <w:t>;</w:t>
      </w:r>
    </w:p>
    <w:p w14:paraId="7698FF53"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prach-ConfigurationFrameOffset-IAB</w:t>
      </w:r>
      <w:proofErr w:type="spellEnd"/>
      <w:r w:rsidRPr="0008664A">
        <w:rPr>
          <w:lang w:eastAsia="ko-KR"/>
        </w:rPr>
        <w:t xml:space="preserve">: the frame offset defined in TS 38.211 [8] and applicable to IAB-MTs, altering the ROs frame defined in the baseline configuration indicated by </w:t>
      </w:r>
      <w:proofErr w:type="spellStart"/>
      <w:r w:rsidRPr="0008664A">
        <w:rPr>
          <w:i/>
          <w:lang w:eastAsia="ko-KR"/>
        </w:rPr>
        <w:t>prach-ConfigurationIndex</w:t>
      </w:r>
      <w:proofErr w:type="spellEnd"/>
      <w:r w:rsidRPr="0008664A">
        <w:rPr>
          <w:lang w:eastAsia="ko-KR"/>
        </w:rPr>
        <w:t>;</w:t>
      </w:r>
    </w:p>
    <w:p w14:paraId="6688062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prach-ConfigurationSOffset-IAB</w:t>
      </w:r>
      <w:proofErr w:type="spellEnd"/>
      <w:r w:rsidRPr="0008664A">
        <w:rPr>
          <w:lang w:eastAsia="ko-KR"/>
        </w:rPr>
        <w:t xml:space="preserve">: the subframe/slot offset defined in TS 38.211 [8] and applicable to IAB-MTs, altering the ROs subframe or slot defined in the baseline configuration indicated by </w:t>
      </w:r>
      <w:proofErr w:type="spellStart"/>
      <w:r w:rsidRPr="0008664A">
        <w:rPr>
          <w:i/>
          <w:lang w:eastAsia="ko-KR"/>
        </w:rPr>
        <w:t>prach-ConfigurationIndex</w:t>
      </w:r>
      <w:proofErr w:type="spellEnd"/>
      <w:r w:rsidRPr="0008664A">
        <w:rPr>
          <w:lang w:eastAsia="ko-KR"/>
        </w:rPr>
        <w:t>;</w:t>
      </w:r>
    </w:p>
    <w:p w14:paraId="0B617292"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msgA-PRACH-ConfigurationIndex</w:t>
      </w:r>
      <w:proofErr w:type="spellEnd"/>
      <w:r w:rsidRPr="0008664A">
        <w:rPr>
          <w:lang w:eastAsia="ko-KR"/>
        </w:rPr>
        <w:t>: the available set of PRACH occasions for the transmission of the Random Access Preamble for MSGA in 2-step RA type;</w:t>
      </w:r>
    </w:p>
    <w:p w14:paraId="34750170" w14:textId="13B86D3B" w:rsidR="00411769" w:rsidRPr="0008664A" w:rsidRDefault="00411769" w:rsidP="00411769">
      <w:pPr>
        <w:pStyle w:val="B1"/>
        <w:rPr>
          <w:ins w:id="48" w:author="Samsung-Weiping" w:date="2025-07-24T15:15:00Z"/>
          <w:lang w:eastAsia="ko-KR"/>
        </w:rPr>
      </w:pPr>
      <w:r w:rsidRPr="0008664A">
        <w:rPr>
          <w:lang w:eastAsia="ko-KR"/>
        </w:rPr>
        <w:t>-</w:t>
      </w:r>
      <w:r w:rsidRPr="0008664A">
        <w:rPr>
          <w:lang w:eastAsia="ko-KR"/>
        </w:rPr>
        <w:tab/>
      </w:r>
      <w:proofErr w:type="spellStart"/>
      <w:r w:rsidRPr="0008664A">
        <w:rPr>
          <w:i/>
          <w:lang w:eastAsia="ko-KR"/>
        </w:rPr>
        <w:t>preambleReceivedTargetPower</w:t>
      </w:r>
      <w:proofErr w:type="spellEnd"/>
      <w:r w:rsidRPr="0008664A">
        <w:rPr>
          <w:lang w:eastAsia="ko-KR"/>
        </w:rPr>
        <w:t>: initial Random Access Preamble power for 4-step RA type;</w:t>
      </w:r>
    </w:p>
    <w:p w14:paraId="2717A615" w14:textId="102601CC" w:rsidR="00843576" w:rsidRPr="0008664A" w:rsidRDefault="00870866" w:rsidP="00870866">
      <w:pPr>
        <w:pStyle w:val="B1"/>
        <w:rPr>
          <w:ins w:id="49" w:author="Samsung-Weiping" w:date="2025-08-06T18:29:00Z"/>
          <w:lang w:eastAsia="ko-KR"/>
        </w:rPr>
      </w:pPr>
      <w:ins w:id="50" w:author="Samsung-Weiping" w:date="2025-07-24T15:16:00Z">
        <w:r w:rsidRPr="0008664A">
          <w:rPr>
            <w:lang w:eastAsia="ko-KR"/>
          </w:rPr>
          <w:t>-</w:t>
        </w:r>
        <w:r w:rsidRPr="0008664A">
          <w:rPr>
            <w:lang w:eastAsia="ko-KR"/>
          </w:rPr>
          <w:tab/>
        </w:r>
        <w:proofErr w:type="spellStart"/>
        <w:r w:rsidRPr="0008664A">
          <w:rPr>
            <w:i/>
            <w:lang w:eastAsia="ko-KR"/>
          </w:rPr>
          <w:t>sbfd</w:t>
        </w:r>
        <w:proofErr w:type="spellEnd"/>
        <w:r w:rsidRPr="0008664A">
          <w:rPr>
            <w:i/>
            <w:lang w:eastAsia="ko-KR"/>
          </w:rPr>
          <w:t>-RACH-</w:t>
        </w:r>
        <w:proofErr w:type="spellStart"/>
        <w:r w:rsidRPr="0008664A">
          <w:rPr>
            <w:i/>
            <w:lang w:eastAsia="ko-KR"/>
          </w:rPr>
          <w:t>SingleConfig</w:t>
        </w:r>
        <w:proofErr w:type="spellEnd"/>
        <w:r w:rsidRPr="0008664A">
          <w:rPr>
            <w:i/>
            <w:lang w:eastAsia="ko-KR"/>
          </w:rPr>
          <w:t>-</w:t>
        </w:r>
        <w:proofErr w:type="spellStart"/>
        <w:r w:rsidRPr="0008664A">
          <w:rPr>
            <w:i/>
            <w:lang w:eastAsia="ko-KR"/>
          </w:rPr>
          <w:t>preambleReceivedTargetPower</w:t>
        </w:r>
        <w:proofErr w:type="spellEnd"/>
        <w:r w:rsidRPr="0008664A">
          <w:rPr>
            <w:lang w:eastAsia="ko-KR"/>
          </w:rPr>
          <w:t xml:space="preserve">: initial Random Access Preamble power for 4-step RA type </w:t>
        </w:r>
      </w:ins>
      <w:ins w:id="51" w:author="Samsung-Weiping" w:date="2025-07-24T15:46:00Z">
        <w:r w:rsidR="00435442" w:rsidRPr="0008664A">
          <w:rPr>
            <w:lang w:eastAsia="ko-KR"/>
          </w:rPr>
          <w:t>associated with the</w:t>
        </w:r>
      </w:ins>
      <w:ins w:id="52" w:author="Samsung-Weiping" w:date="2025-07-24T15:27:00Z">
        <w:r w:rsidR="00A81ED2" w:rsidRPr="0008664A">
          <w:rPr>
            <w:lang w:eastAsia="ko-KR"/>
          </w:rPr>
          <w:t xml:space="preserve"> </w:t>
        </w:r>
      </w:ins>
      <w:ins w:id="53" w:author="Samsung-Weiping" w:date="2025-07-24T15:17:00Z">
        <w:r w:rsidRPr="0008664A">
          <w:rPr>
            <w:lang w:eastAsia="ko-KR"/>
          </w:rPr>
          <w:t>second PRACH occasions</w:t>
        </w:r>
      </w:ins>
      <w:ins w:id="54" w:author="Samsung-Weiping" w:date="2025-07-24T15:19:00Z">
        <w:r w:rsidRPr="0008664A">
          <w:rPr>
            <w:lang w:eastAsia="ko-KR"/>
          </w:rPr>
          <w:t xml:space="preserve"> </w:t>
        </w:r>
      </w:ins>
      <w:ins w:id="55" w:author="Samsung-Weiping" w:date="2025-07-24T15:51:00Z">
        <w:r w:rsidR="0040629E" w:rsidRPr="0008664A">
          <w:rPr>
            <w:lang w:eastAsia="ko-KR"/>
          </w:rPr>
          <w:t xml:space="preserve">as </w:t>
        </w:r>
      </w:ins>
      <w:ins w:id="56" w:author="Samsung-Weiping" w:date="2025-07-24T15:19:00Z">
        <w:r w:rsidRPr="0008664A">
          <w:rPr>
            <w:lang w:eastAsia="ko-KR"/>
          </w:rPr>
          <w:t>defined in TS 38.213 [6]</w:t>
        </w:r>
      </w:ins>
      <w:ins w:id="57" w:author="Samsung-Weiping" w:date="2025-07-24T15:16:00Z">
        <w:r w:rsidRPr="0008664A">
          <w:rPr>
            <w:lang w:eastAsia="ko-KR"/>
          </w:rPr>
          <w:t>;</w:t>
        </w:r>
      </w:ins>
    </w:p>
    <w:p w14:paraId="07C4FA9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rFonts w:eastAsia="DengXian"/>
          <w:i/>
          <w:iCs/>
          <w:lang w:eastAsia="zh-CN"/>
        </w:rPr>
        <w:t>msgA-PreambleReceivedTargetPower</w:t>
      </w:r>
      <w:proofErr w:type="spellEnd"/>
      <w:r w:rsidRPr="0008664A">
        <w:rPr>
          <w:rFonts w:eastAsia="DengXian"/>
          <w:lang w:eastAsia="zh-CN"/>
        </w:rPr>
        <w:t xml:space="preserve">: </w:t>
      </w:r>
      <w:r w:rsidRPr="0008664A">
        <w:rPr>
          <w:lang w:eastAsia="ko-KR"/>
        </w:rPr>
        <w:t>initial Random Access Preamble power for 2-step RA type;</w:t>
      </w:r>
    </w:p>
    <w:p w14:paraId="2ACDF840"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rsrp-ThresholdSSB</w:t>
      </w:r>
      <w:proofErr w:type="spellEnd"/>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of the SSB for 4-step RA type. If the Random Access procedure is initiated for beam failure recovery, </w:t>
      </w:r>
      <w:proofErr w:type="spellStart"/>
      <w:r w:rsidRPr="0008664A">
        <w:rPr>
          <w:i/>
          <w:lang w:eastAsia="ko-KR"/>
        </w:rPr>
        <w:t>rsrp-ThresholdSSB</w:t>
      </w:r>
      <w:proofErr w:type="spellEnd"/>
      <w:r w:rsidRPr="0008664A">
        <w:rPr>
          <w:lang w:eastAsia="ko-KR"/>
        </w:rPr>
        <w:t xml:space="preserve"> </w:t>
      </w:r>
      <w:r w:rsidRPr="0008664A">
        <w:rPr>
          <w:lang w:eastAsia="zh-CN"/>
        </w:rPr>
        <w:t xml:space="preserve">used for the selection of the </w:t>
      </w:r>
      <w:proofErr w:type="spellStart"/>
      <w:r w:rsidRPr="0008664A">
        <w:rPr>
          <w:lang w:eastAsia="ko-KR"/>
        </w:rPr>
        <w:t>SSB</w:t>
      </w:r>
      <w:proofErr w:type="spellEnd"/>
      <w:r w:rsidRPr="0008664A">
        <w:rPr>
          <w:lang w:eastAsia="ko-KR"/>
        </w:rPr>
        <w:t xml:space="preserve"> within </w:t>
      </w:r>
      <w:proofErr w:type="spellStart"/>
      <w:r w:rsidRPr="0008664A">
        <w:rPr>
          <w:i/>
          <w:lang w:eastAsia="ko-KR"/>
        </w:rPr>
        <w:t>candidateBeamRSList</w:t>
      </w:r>
      <w:proofErr w:type="spellEnd"/>
      <w:r w:rsidRPr="0008664A">
        <w:rPr>
          <w:lang w:eastAsia="ko-KR"/>
        </w:rPr>
        <w:t xml:space="preserve"> refers to </w:t>
      </w:r>
      <w:proofErr w:type="spellStart"/>
      <w:r w:rsidRPr="0008664A">
        <w:rPr>
          <w:i/>
          <w:lang w:eastAsia="ko-KR"/>
        </w:rPr>
        <w:t>rsrp-ThresholdSSB</w:t>
      </w:r>
      <w:proofErr w:type="spellEnd"/>
      <w:r w:rsidRPr="0008664A">
        <w:rPr>
          <w:lang w:eastAsia="ko-KR"/>
        </w:rPr>
        <w:t xml:space="preserve"> in </w:t>
      </w:r>
      <w:proofErr w:type="spellStart"/>
      <w:r w:rsidRPr="0008664A">
        <w:rPr>
          <w:i/>
          <w:lang w:eastAsia="ko-KR"/>
        </w:rPr>
        <w:t>BeamFailureRecoveryConfig</w:t>
      </w:r>
      <w:proofErr w:type="spellEnd"/>
      <w:r w:rsidRPr="0008664A">
        <w:rPr>
          <w:lang w:eastAsia="ko-KR"/>
        </w:rPr>
        <w:t xml:space="preserve"> IE;</w:t>
      </w:r>
    </w:p>
    <w:p w14:paraId="3AB98C1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of CSI-RS for 4-step RA type. If the Random Access procedure is initiated for beam failure recovery,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is equal to </w:t>
      </w:r>
      <w:proofErr w:type="spellStart"/>
      <w:r w:rsidRPr="0008664A">
        <w:rPr>
          <w:i/>
          <w:lang w:eastAsia="ko-KR"/>
        </w:rPr>
        <w:t>rsrp-ThresholdSSB</w:t>
      </w:r>
      <w:proofErr w:type="spellEnd"/>
      <w:r w:rsidRPr="0008664A">
        <w:rPr>
          <w:lang w:eastAsia="ko-KR"/>
        </w:rPr>
        <w:t xml:space="preserve"> in </w:t>
      </w:r>
      <w:proofErr w:type="spellStart"/>
      <w:r w:rsidRPr="0008664A">
        <w:rPr>
          <w:i/>
          <w:lang w:eastAsia="ko-KR"/>
        </w:rPr>
        <w:t>BeamFailureRecoveryConfig</w:t>
      </w:r>
      <w:proofErr w:type="spellEnd"/>
      <w:r w:rsidRPr="0008664A">
        <w:rPr>
          <w:lang w:eastAsia="ko-KR"/>
        </w:rPr>
        <w:t xml:space="preserve"> IE;</w:t>
      </w:r>
    </w:p>
    <w:p w14:paraId="7B4003D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msgA-RSRP-ThresholdSSB</w:t>
      </w:r>
      <w:proofErr w:type="spellEnd"/>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of the SSB for 2-step RA type;</w:t>
      </w:r>
    </w:p>
    <w:p w14:paraId="61E0B68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rsrp</w:t>
      </w:r>
      <w:proofErr w:type="spellEnd"/>
      <w:r w:rsidRPr="0008664A">
        <w:rPr>
          <w:i/>
          <w:lang w:eastAsia="ko-KR"/>
        </w:rPr>
        <w:t>-</w:t>
      </w:r>
      <w:proofErr w:type="spellStart"/>
      <w:r w:rsidRPr="0008664A">
        <w:rPr>
          <w:i/>
          <w:lang w:eastAsia="ko-KR"/>
        </w:rPr>
        <w:t>ThresholdSSB</w:t>
      </w:r>
      <w:proofErr w:type="spellEnd"/>
      <w:r w:rsidRPr="0008664A">
        <w:rPr>
          <w:i/>
          <w:lang w:eastAsia="ko-KR"/>
        </w:rPr>
        <w:t>-SUL</w:t>
      </w:r>
      <w:r w:rsidRPr="0008664A">
        <w:rPr>
          <w:lang w:eastAsia="ko-KR"/>
        </w:rPr>
        <w:t xml:space="preserve">: an </w:t>
      </w:r>
      <w:proofErr w:type="spellStart"/>
      <w:r w:rsidRPr="0008664A">
        <w:rPr>
          <w:lang w:eastAsia="ko-KR"/>
        </w:rPr>
        <w:t>RSRP</w:t>
      </w:r>
      <w:proofErr w:type="spellEnd"/>
      <w:r w:rsidRPr="0008664A">
        <w:rPr>
          <w:lang w:eastAsia="ko-KR"/>
        </w:rPr>
        <w:t xml:space="preserve"> threshold for the selection between the NUL carrier and the SUL carrier;</w:t>
      </w:r>
    </w:p>
    <w:p w14:paraId="04C8693D" w14:textId="77777777" w:rsidR="00411769" w:rsidRPr="0008664A" w:rsidRDefault="00411769" w:rsidP="00411769">
      <w:pPr>
        <w:pStyle w:val="B1"/>
        <w:rPr>
          <w:lang w:eastAsia="ko-KR"/>
        </w:rPr>
      </w:pPr>
      <w:r w:rsidRPr="0008664A">
        <w:rPr>
          <w:i/>
          <w:iCs/>
          <w:lang w:eastAsia="ko-KR"/>
        </w:rPr>
        <w:t>-</w:t>
      </w:r>
      <w:r w:rsidRPr="0008664A">
        <w:rPr>
          <w:i/>
          <w:iCs/>
          <w:lang w:eastAsia="ko-KR"/>
        </w:rPr>
        <w:tab/>
      </w:r>
      <w:proofErr w:type="spellStart"/>
      <w:r w:rsidRPr="0008664A">
        <w:rPr>
          <w:i/>
          <w:iCs/>
          <w:lang w:eastAsia="ko-KR"/>
        </w:rPr>
        <w:t>msgA</w:t>
      </w:r>
      <w:proofErr w:type="spellEnd"/>
      <w:r w:rsidRPr="0008664A">
        <w:rPr>
          <w:i/>
          <w:iCs/>
          <w:lang w:eastAsia="ko-KR"/>
        </w:rPr>
        <w:t>-</w:t>
      </w:r>
      <w:proofErr w:type="spellStart"/>
      <w:r w:rsidRPr="0008664A">
        <w:rPr>
          <w:i/>
          <w:iCs/>
          <w:lang w:eastAsia="ko-KR"/>
        </w:rPr>
        <w:t>RSRP</w:t>
      </w:r>
      <w:proofErr w:type="spellEnd"/>
      <w:r w:rsidRPr="0008664A">
        <w:rPr>
          <w:i/>
          <w:iCs/>
          <w:lang w:eastAsia="ko-KR"/>
        </w:rPr>
        <w:t>-Threshold</w:t>
      </w:r>
      <w:r w:rsidRPr="0008664A">
        <w:rPr>
          <w:lang w:eastAsia="ko-KR"/>
        </w:rPr>
        <w:t xml:space="preserve">: an </w:t>
      </w:r>
      <w:proofErr w:type="spellStart"/>
      <w:r w:rsidRPr="0008664A">
        <w:rPr>
          <w:lang w:eastAsia="ko-KR"/>
        </w:rPr>
        <w:t>RSRP</w:t>
      </w:r>
      <w:proofErr w:type="spellEnd"/>
      <w:r w:rsidRPr="0008664A">
        <w:rPr>
          <w:lang w:eastAsia="ko-KR"/>
        </w:rPr>
        <w:t xml:space="preserve"> threshold for selection between 2-step RA type and 4-step RA type when both 2-step and 4-step RA type Random Access Resources are configured in the UL BWP;</w:t>
      </w:r>
    </w:p>
    <w:p w14:paraId="177A021C" w14:textId="77777777" w:rsidR="00411769" w:rsidRPr="0008664A" w:rsidRDefault="00411769" w:rsidP="00411769">
      <w:pPr>
        <w:pStyle w:val="B1"/>
        <w:rPr>
          <w:lang w:eastAsia="ko-KR"/>
        </w:rPr>
      </w:pPr>
      <w:r w:rsidRPr="0008664A">
        <w:rPr>
          <w:i/>
          <w:iCs/>
          <w:lang w:eastAsia="ko-KR"/>
        </w:rPr>
        <w:lastRenderedPageBreak/>
        <w:t>-</w:t>
      </w:r>
      <w:r w:rsidRPr="0008664A">
        <w:rPr>
          <w:i/>
          <w:iCs/>
          <w:lang w:eastAsia="ko-KR"/>
        </w:rPr>
        <w:tab/>
      </w:r>
      <w:r w:rsidRPr="0008664A">
        <w:rPr>
          <w:i/>
          <w:iCs/>
        </w:rPr>
        <w:t>rsrp-ThresholdMsg1-RepetitionNum2</w:t>
      </w:r>
      <w:r w:rsidRPr="0008664A">
        <w:rPr>
          <w:lang w:eastAsia="ko-KR"/>
        </w:rPr>
        <w:t>: an RSRP threshold for Msg1 repetition with repetition number 2 (see clause 5.1.1b);</w:t>
      </w:r>
    </w:p>
    <w:p w14:paraId="3EAFA172" w14:textId="77777777" w:rsidR="00411769" w:rsidRPr="0008664A" w:rsidRDefault="00411769" w:rsidP="00411769">
      <w:pPr>
        <w:pStyle w:val="B1"/>
        <w:rPr>
          <w:lang w:eastAsia="ko-KR"/>
        </w:rPr>
      </w:pPr>
      <w:r w:rsidRPr="0008664A">
        <w:rPr>
          <w:i/>
          <w:iCs/>
          <w:lang w:eastAsia="ko-KR"/>
        </w:rPr>
        <w:t>-</w:t>
      </w:r>
      <w:r w:rsidRPr="0008664A">
        <w:rPr>
          <w:i/>
          <w:iCs/>
          <w:lang w:eastAsia="ko-KR"/>
        </w:rPr>
        <w:tab/>
      </w:r>
      <w:r w:rsidRPr="0008664A">
        <w:rPr>
          <w:i/>
          <w:iCs/>
        </w:rPr>
        <w:t>rsrp-ThresholdMsg1-RepetitionNum4</w:t>
      </w:r>
      <w:r w:rsidRPr="0008664A">
        <w:rPr>
          <w:lang w:eastAsia="ko-KR"/>
        </w:rPr>
        <w:t>: an RSRP threshold for Msg1 repetition with repetition number 4 (see clause 5.1.1b);</w:t>
      </w:r>
    </w:p>
    <w:p w14:paraId="72D171DF" w14:textId="59394918" w:rsidR="00411769" w:rsidRPr="0008664A" w:rsidRDefault="00411769" w:rsidP="00411769">
      <w:pPr>
        <w:pStyle w:val="B1"/>
        <w:rPr>
          <w:ins w:id="58" w:author="Samsung-Weiping" w:date="2025-07-24T15:25:00Z"/>
          <w:lang w:eastAsia="ko-KR"/>
        </w:rPr>
      </w:pPr>
      <w:r w:rsidRPr="0008664A">
        <w:rPr>
          <w:i/>
          <w:iCs/>
          <w:lang w:eastAsia="ko-KR"/>
        </w:rPr>
        <w:t>-</w:t>
      </w:r>
      <w:r w:rsidRPr="0008664A">
        <w:rPr>
          <w:i/>
          <w:iCs/>
          <w:lang w:eastAsia="ko-KR"/>
        </w:rPr>
        <w:tab/>
      </w:r>
      <w:r w:rsidRPr="0008664A">
        <w:rPr>
          <w:i/>
          <w:iCs/>
        </w:rPr>
        <w:t>rsrp-ThresholdMsg1-RepetitionNum8</w:t>
      </w:r>
      <w:r w:rsidRPr="0008664A">
        <w:rPr>
          <w:lang w:eastAsia="ko-KR"/>
        </w:rPr>
        <w:t>: an RSRP threshold for Msg1 repetition with repetition number 8 (see clause 5.1.1b);</w:t>
      </w:r>
    </w:p>
    <w:p w14:paraId="0E66BCAE" w14:textId="2A6541B8" w:rsidR="00A81ED2" w:rsidRPr="0008664A" w:rsidRDefault="00A81ED2" w:rsidP="00A81ED2">
      <w:pPr>
        <w:pStyle w:val="B1"/>
        <w:rPr>
          <w:ins w:id="59" w:author="Samsung-Weiping" w:date="2025-07-24T15:25:00Z"/>
          <w:lang w:eastAsia="ko-KR"/>
        </w:rPr>
      </w:pPr>
      <w:ins w:id="60" w:author="Samsung-Weiping" w:date="2025-07-24T15:25:00Z">
        <w:r w:rsidRPr="0008664A">
          <w:rPr>
            <w:i/>
            <w:iCs/>
            <w:lang w:eastAsia="ko-KR"/>
          </w:rPr>
          <w:t>-</w:t>
        </w:r>
        <w:r w:rsidRPr="0008664A">
          <w:rPr>
            <w:i/>
            <w:iCs/>
            <w:lang w:eastAsia="ko-KR"/>
          </w:rPr>
          <w:tab/>
        </w:r>
        <w:r w:rsidRPr="0008664A">
          <w:rPr>
            <w:i/>
            <w:iCs/>
          </w:rPr>
          <w:t>sbfd-RSRP-ThresholdMsg1-RepetitionNum2</w:t>
        </w:r>
        <w:r w:rsidRPr="0008664A">
          <w:t xml:space="preserve">: an RSRP threshold for Msg1 repetition with repetition number 2 </w:t>
        </w:r>
      </w:ins>
      <w:ins w:id="61" w:author="Samsung-Weiping" w:date="2025-07-24T15:49:00Z">
        <w:r w:rsidR="00877009" w:rsidRPr="0008664A">
          <w:t>associated with the</w:t>
        </w:r>
      </w:ins>
      <w:ins w:id="62" w:author="Samsung-Weiping" w:date="2025-07-24T15:27:00Z">
        <w:r w:rsidRPr="0008664A">
          <w:rPr>
            <w:lang w:eastAsia="ko-KR"/>
          </w:rPr>
          <w:t xml:space="preserve"> second PRACH occasions </w:t>
        </w:r>
      </w:ins>
      <w:ins w:id="63" w:author="Samsung-Weiping" w:date="2025-07-24T15:51:00Z">
        <w:r w:rsidR="0040629E" w:rsidRPr="0008664A">
          <w:rPr>
            <w:lang w:eastAsia="ko-KR"/>
          </w:rPr>
          <w:t xml:space="preserve">as </w:t>
        </w:r>
      </w:ins>
      <w:ins w:id="64" w:author="Samsung-Weiping" w:date="2025-07-24T15:27:00Z">
        <w:r w:rsidRPr="0008664A">
          <w:rPr>
            <w:lang w:eastAsia="ko-KR"/>
          </w:rPr>
          <w:t xml:space="preserve">defined in TS 38.213 [6] </w:t>
        </w:r>
      </w:ins>
      <w:ins w:id="65" w:author="Samsung-Weiping" w:date="2025-07-24T15:25:00Z">
        <w:r w:rsidRPr="0008664A">
          <w:t>(see clause 5.1.1b);</w:t>
        </w:r>
      </w:ins>
    </w:p>
    <w:p w14:paraId="166129B1" w14:textId="13692C3F" w:rsidR="00A81ED2" w:rsidRPr="0008664A" w:rsidRDefault="00A81ED2" w:rsidP="00A81ED2">
      <w:pPr>
        <w:pStyle w:val="B1"/>
        <w:rPr>
          <w:ins w:id="66" w:author="Samsung-Weiping" w:date="2025-07-24T15:25:00Z"/>
          <w:lang w:eastAsia="ko-KR"/>
        </w:rPr>
      </w:pPr>
      <w:ins w:id="67" w:author="Samsung-Weiping" w:date="2025-07-24T15:25:00Z">
        <w:r w:rsidRPr="0008664A">
          <w:rPr>
            <w:i/>
            <w:iCs/>
            <w:lang w:eastAsia="ko-KR"/>
          </w:rPr>
          <w:t>-</w:t>
        </w:r>
        <w:r w:rsidRPr="0008664A">
          <w:rPr>
            <w:i/>
            <w:iCs/>
            <w:lang w:eastAsia="ko-KR"/>
          </w:rPr>
          <w:tab/>
        </w:r>
      </w:ins>
      <w:ins w:id="68" w:author="Samsung-Weiping" w:date="2025-07-24T15:28:00Z">
        <w:r w:rsidR="00E27721" w:rsidRPr="0008664A">
          <w:rPr>
            <w:i/>
            <w:iCs/>
          </w:rPr>
          <w:t>sbfd-RSRP-ThresholdMsg1-RepetitionNum4</w:t>
        </w:r>
        <w:r w:rsidR="00E27721" w:rsidRPr="0008664A">
          <w:t xml:space="preserve">: an RSRP threshold for Msg1 repetition with repetition number </w:t>
        </w:r>
      </w:ins>
      <w:ins w:id="69" w:author="Samsung-Weiping" w:date="2025-07-24T15:29:00Z">
        <w:r w:rsidR="00E27721" w:rsidRPr="0008664A">
          <w:t>4</w:t>
        </w:r>
      </w:ins>
      <w:ins w:id="70" w:author="Samsung-Weiping" w:date="2025-07-24T15:28:00Z">
        <w:r w:rsidR="00E27721" w:rsidRPr="0008664A">
          <w:t xml:space="preserve"> </w:t>
        </w:r>
      </w:ins>
      <w:ins w:id="71" w:author="Samsung-Weiping" w:date="2025-07-24T15:49:00Z">
        <w:r w:rsidR="00877009" w:rsidRPr="0008664A">
          <w:t xml:space="preserve">associated with </w:t>
        </w:r>
      </w:ins>
      <w:ins w:id="72" w:author="Samsung-Weiping" w:date="2025-07-24T15:28:00Z">
        <w:r w:rsidR="00E27721" w:rsidRPr="0008664A">
          <w:rPr>
            <w:lang w:eastAsia="ko-KR"/>
          </w:rPr>
          <w:t xml:space="preserve">the second PRACH occasions </w:t>
        </w:r>
      </w:ins>
      <w:ins w:id="73" w:author="Samsung-Weiping" w:date="2025-07-24T15:51:00Z">
        <w:r w:rsidR="0040629E" w:rsidRPr="0008664A">
          <w:rPr>
            <w:lang w:eastAsia="ko-KR"/>
          </w:rPr>
          <w:t xml:space="preserve">as </w:t>
        </w:r>
      </w:ins>
      <w:ins w:id="74" w:author="Samsung-Weiping" w:date="2025-07-24T15:28:00Z">
        <w:r w:rsidR="00E27721" w:rsidRPr="0008664A">
          <w:rPr>
            <w:lang w:eastAsia="ko-KR"/>
          </w:rPr>
          <w:t xml:space="preserve">defined in TS 38.213 [6] </w:t>
        </w:r>
        <w:r w:rsidR="00E27721" w:rsidRPr="0008664A">
          <w:t>(see clause 5.1.1b);</w:t>
        </w:r>
      </w:ins>
    </w:p>
    <w:p w14:paraId="05B5F9BC" w14:textId="23AB5379" w:rsidR="00A81ED2" w:rsidRPr="0008664A" w:rsidRDefault="00A81ED2" w:rsidP="00A81ED2">
      <w:pPr>
        <w:pStyle w:val="B1"/>
        <w:rPr>
          <w:lang w:eastAsia="ko-KR"/>
        </w:rPr>
      </w:pPr>
      <w:ins w:id="75" w:author="Samsung-Weiping" w:date="2025-07-24T15:25:00Z">
        <w:r w:rsidRPr="0008664A">
          <w:rPr>
            <w:i/>
            <w:iCs/>
            <w:lang w:eastAsia="ko-KR"/>
          </w:rPr>
          <w:t>-</w:t>
        </w:r>
        <w:r w:rsidRPr="0008664A">
          <w:rPr>
            <w:i/>
            <w:iCs/>
            <w:lang w:eastAsia="ko-KR"/>
          </w:rPr>
          <w:tab/>
        </w:r>
      </w:ins>
      <w:ins w:id="76" w:author="Samsung-Weiping" w:date="2025-07-24T15:28:00Z">
        <w:r w:rsidR="00E27721" w:rsidRPr="0008664A">
          <w:rPr>
            <w:i/>
            <w:iCs/>
          </w:rPr>
          <w:t>sbfd-RSRP-ThresholdMsg1-RepetitionNum8</w:t>
        </w:r>
        <w:r w:rsidR="00E27721" w:rsidRPr="0008664A">
          <w:t xml:space="preserve">: an RSRP threshold for Msg1 repetition with repetition number </w:t>
        </w:r>
      </w:ins>
      <w:ins w:id="77" w:author="Samsung-Weiping" w:date="2025-07-24T15:29:00Z">
        <w:r w:rsidR="00E27721" w:rsidRPr="0008664A">
          <w:t>8</w:t>
        </w:r>
      </w:ins>
      <w:ins w:id="78" w:author="Samsung-Weiping" w:date="2025-07-24T15:28:00Z">
        <w:r w:rsidR="00E27721" w:rsidRPr="0008664A">
          <w:t xml:space="preserve"> </w:t>
        </w:r>
      </w:ins>
      <w:ins w:id="79" w:author="Samsung-Weiping" w:date="2025-07-24T15:49:00Z">
        <w:r w:rsidR="00877009" w:rsidRPr="0008664A">
          <w:t>associated with</w:t>
        </w:r>
      </w:ins>
      <w:ins w:id="80" w:author="Samsung-Weiping" w:date="2025-07-24T15:28:00Z">
        <w:r w:rsidR="00E27721" w:rsidRPr="0008664A">
          <w:t xml:space="preserve"> </w:t>
        </w:r>
        <w:r w:rsidR="00E27721" w:rsidRPr="0008664A">
          <w:rPr>
            <w:lang w:eastAsia="ko-KR"/>
          </w:rPr>
          <w:t xml:space="preserve">the second PRACH occasions </w:t>
        </w:r>
      </w:ins>
      <w:ins w:id="81" w:author="Samsung-Weiping" w:date="2025-07-24T15:51:00Z">
        <w:r w:rsidR="0040629E" w:rsidRPr="0008664A">
          <w:rPr>
            <w:lang w:eastAsia="ko-KR"/>
          </w:rPr>
          <w:t xml:space="preserve">as </w:t>
        </w:r>
      </w:ins>
      <w:ins w:id="82" w:author="Samsung-Weiping" w:date="2025-07-24T15:28:00Z">
        <w:r w:rsidR="00E27721" w:rsidRPr="0008664A">
          <w:rPr>
            <w:lang w:eastAsia="ko-KR"/>
          </w:rPr>
          <w:t xml:space="preserve">defined in TS 38.213 [6] </w:t>
        </w:r>
        <w:r w:rsidR="00E27721" w:rsidRPr="0008664A">
          <w:t>(see clause 5.1.1b);</w:t>
        </w:r>
      </w:ins>
    </w:p>
    <w:p w14:paraId="680A6195" w14:textId="0AF486F6" w:rsidR="00411769" w:rsidRPr="0008664A" w:rsidRDefault="00411769" w:rsidP="00411769">
      <w:pPr>
        <w:pStyle w:val="B1"/>
        <w:rPr>
          <w:ins w:id="83" w:author="Samsung-Weiping" w:date="2025-07-24T15:31:00Z"/>
          <w:lang w:eastAsia="ko-KR"/>
        </w:rPr>
      </w:pPr>
      <w:r w:rsidRPr="0008664A">
        <w:rPr>
          <w:i/>
          <w:iCs/>
          <w:lang w:eastAsia="ko-KR"/>
        </w:rPr>
        <w:t>-</w:t>
      </w:r>
      <w:r w:rsidRPr="0008664A">
        <w:rPr>
          <w:i/>
          <w:iCs/>
          <w:lang w:eastAsia="ko-KR"/>
        </w:rPr>
        <w:tab/>
      </w:r>
      <w:r w:rsidRPr="0008664A">
        <w:rPr>
          <w:i/>
          <w:iCs/>
        </w:rPr>
        <w:t>rsrp-ThresholdMsg3</w:t>
      </w:r>
      <w:r w:rsidRPr="0008664A">
        <w:rPr>
          <w:lang w:eastAsia="ko-KR"/>
        </w:rPr>
        <w:t>: an RSRP threshold for Msg3 repetition (see clause 5.1.1b);</w:t>
      </w:r>
    </w:p>
    <w:p w14:paraId="61EA4207" w14:textId="413174D4" w:rsidR="004D2B46" w:rsidRPr="0008664A" w:rsidRDefault="004D2B46" w:rsidP="004D2B46">
      <w:pPr>
        <w:pStyle w:val="B1"/>
        <w:rPr>
          <w:ins w:id="84" w:author="Samsung-Weiping" w:date="2025-07-24T15:36:00Z"/>
        </w:rPr>
      </w:pPr>
      <w:ins w:id="85" w:author="Samsung-Weiping" w:date="2025-07-24T15:31:00Z">
        <w:r w:rsidRPr="0008664A">
          <w:rPr>
            <w:i/>
            <w:iCs/>
            <w:lang w:eastAsia="ko-KR"/>
          </w:rPr>
          <w:t>-</w:t>
        </w:r>
        <w:r w:rsidRPr="0008664A">
          <w:rPr>
            <w:i/>
            <w:iCs/>
            <w:lang w:eastAsia="ko-KR"/>
          </w:rPr>
          <w:tab/>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 </w:t>
        </w:r>
        <w:proofErr w:type="spellStart"/>
        <w:r w:rsidRPr="0008664A">
          <w:t>RSRP</w:t>
        </w:r>
        <w:proofErr w:type="spellEnd"/>
        <w:r w:rsidRPr="0008664A">
          <w:t xml:space="preserve"> threshold for the selection of the initial RO type between </w:t>
        </w:r>
      </w:ins>
      <w:ins w:id="86" w:author="Samsung-Weiping" w:date="2025-07-24T15:32:00Z">
        <w:r w:rsidRPr="0008664A">
          <w:t xml:space="preserve">the first PRACH occasions and the second PRACH occasions </w:t>
        </w:r>
      </w:ins>
      <w:ins w:id="87" w:author="Samsung-Weiping" w:date="2025-07-24T15:51:00Z">
        <w:r w:rsidR="0040629E" w:rsidRPr="0008664A">
          <w:t xml:space="preserve">as </w:t>
        </w:r>
      </w:ins>
      <w:ins w:id="88" w:author="Samsung-Weiping" w:date="2025-07-24T15:32:00Z">
        <w:r w:rsidRPr="0008664A">
          <w:t>defined in</w:t>
        </w:r>
        <w:r w:rsidRPr="0008664A">
          <w:rPr>
            <w:lang w:eastAsia="ko-KR"/>
          </w:rPr>
          <w:t xml:space="preserve"> TS 38.213 [6]</w:t>
        </w:r>
        <w:r w:rsidRPr="0008664A">
          <w:t xml:space="preserve"> </w:t>
        </w:r>
      </w:ins>
      <w:ins w:id="89" w:author="Samsung-Weiping" w:date="2025-07-24T15:31:00Z">
        <w:r w:rsidRPr="0008664A">
          <w:t>in contention-based Random Access procedure;</w:t>
        </w:r>
      </w:ins>
    </w:p>
    <w:p w14:paraId="593AB88E" w14:textId="6BB704C4" w:rsidR="008D06E4" w:rsidRPr="0008664A" w:rsidRDefault="008D06E4" w:rsidP="008D06E4">
      <w:pPr>
        <w:pStyle w:val="B1"/>
        <w:rPr>
          <w:lang w:eastAsia="ko-KR"/>
        </w:rPr>
      </w:pPr>
      <w:ins w:id="90" w:author="Samsung-Weiping" w:date="2025-07-24T15:36:00Z">
        <w:r w:rsidRPr="0008664A">
          <w:rPr>
            <w:i/>
            <w:iCs/>
            <w:lang w:eastAsia="ko-KR"/>
          </w:rPr>
          <w:t>-</w:t>
        </w:r>
        <w:r w:rsidRPr="0008664A">
          <w:rPr>
            <w:i/>
            <w:iCs/>
            <w:lang w:eastAsia="ko-KR"/>
          </w:rPr>
          <w:tab/>
        </w:r>
        <w:proofErr w:type="spellStart"/>
        <w:r w:rsidRPr="0008664A">
          <w:rPr>
            <w:i/>
            <w:iCs/>
          </w:rPr>
          <w:t>sbfd-RSRP-ThresholdRO-Type</w:t>
        </w:r>
      </w:ins>
      <w:ins w:id="91" w:author="Samsung-Weiping" w:date="2025-07-24T15:37:00Z">
        <w:r w:rsidRPr="0008664A">
          <w:rPr>
            <w:i/>
            <w:iCs/>
          </w:rPr>
          <w:t>Usage</w:t>
        </w:r>
      </w:ins>
      <w:proofErr w:type="spellEnd"/>
      <w:ins w:id="92" w:author="Samsung-Weiping" w:date="2025-07-24T15:36:00Z">
        <w:r w:rsidRPr="0008664A">
          <w:t xml:space="preserve">: </w:t>
        </w:r>
      </w:ins>
      <w:ins w:id="93" w:author="Samsung-Weiping" w:date="2025-07-24T15:37:00Z">
        <w:r w:rsidRPr="0008664A">
          <w:t>indicat</w:t>
        </w:r>
      </w:ins>
      <w:ins w:id="94" w:author="Samsung-Weiping" w:date="2025-07-24T15:38:00Z">
        <w:r w:rsidRPr="0008664A">
          <w:t xml:space="preserve">es how </w:t>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is used </w:t>
        </w:r>
      </w:ins>
      <w:ins w:id="95" w:author="Samsung-Weiping" w:date="2025-07-24T15:40:00Z">
        <w:r w:rsidRPr="0008664A">
          <w:t>in</w:t>
        </w:r>
      </w:ins>
      <w:ins w:id="96" w:author="Samsung-Weiping" w:date="2025-07-24T15:38:00Z">
        <w:r w:rsidRPr="0008664A">
          <w:t xml:space="preserve"> initial RO type selection</w:t>
        </w:r>
      </w:ins>
      <w:ins w:id="97" w:author="Samsung-Weiping" w:date="2025-07-24T15:36:00Z">
        <w:r w:rsidRPr="0008664A">
          <w:t>;</w:t>
        </w:r>
      </w:ins>
    </w:p>
    <w:p w14:paraId="714E8EC8" w14:textId="77777777" w:rsidR="00411769" w:rsidRPr="0008664A" w:rsidRDefault="00411769" w:rsidP="00411769">
      <w:pPr>
        <w:pStyle w:val="B1"/>
        <w:rPr>
          <w:lang w:eastAsia="ko-KR"/>
        </w:rPr>
      </w:pPr>
      <w:r w:rsidRPr="0008664A">
        <w:rPr>
          <w:i/>
          <w:iCs/>
          <w:lang w:eastAsia="ko-KR"/>
        </w:rPr>
        <w:t>-</w:t>
      </w:r>
      <w:r w:rsidRPr="0008664A">
        <w:rPr>
          <w:i/>
          <w:iCs/>
          <w:lang w:eastAsia="ko-KR"/>
        </w:rPr>
        <w:tab/>
      </w:r>
      <w:proofErr w:type="spellStart"/>
      <w:r w:rsidRPr="0008664A">
        <w:rPr>
          <w:i/>
          <w:iCs/>
        </w:rPr>
        <w:t>FeatureCombination</w:t>
      </w:r>
      <w:proofErr w:type="spellEnd"/>
      <w:r w:rsidRPr="0008664A">
        <w:rPr>
          <w:lang w:eastAsia="ko-KR"/>
        </w:rPr>
        <w:t>:</w:t>
      </w:r>
      <w:r w:rsidRPr="0008664A">
        <w:t xml:space="preserve"> </w:t>
      </w:r>
      <w:r w:rsidRPr="0008664A">
        <w:rPr>
          <w:lang w:eastAsia="ko-KR"/>
        </w:rPr>
        <w:t>feature or a combination of features associated with a set of Random Access resources;</w:t>
      </w:r>
    </w:p>
    <w:p w14:paraId="6DC87FF2" w14:textId="77777777" w:rsidR="00411769" w:rsidRPr="0008664A" w:rsidRDefault="00411769" w:rsidP="00411769">
      <w:pPr>
        <w:pStyle w:val="B1"/>
        <w:rPr>
          <w:lang w:eastAsia="ko-KR"/>
        </w:rPr>
      </w:pPr>
      <w:r w:rsidRPr="0008664A">
        <w:rPr>
          <w:i/>
          <w:iCs/>
          <w:lang w:eastAsia="ko-KR"/>
        </w:rPr>
        <w:t>-</w:t>
      </w:r>
      <w:r w:rsidRPr="0008664A">
        <w:rPr>
          <w:i/>
          <w:iCs/>
          <w:lang w:eastAsia="ko-KR"/>
        </w:rPr>
        <w:tab/>
      </w:r>
      <w:proofErr w:type="spellStart"/>
      <w:r w:rsidRPr="0008664A">
        <w:rPr>
          <w:i/>
          <w:iCs/>
        </w:rPr>
        <w:t>featurePriorities</w:t>
      </w:r>
      <w:proofErr w:type="spellEnd"/>
      <w:r w:rsidRPr="0008664A">
        <w:rPr>
          <w:lang w:eastAsia="ko-KR"/>
        </w:rPr>
        <w:t>: p</w:t>
      </w:r>
      <w:r w:rsidRPr="0008664A">
        <w:rPr>
          <w:szCs w:val="22"/>
        </w:rPr>
        <w:t>riorities for features, such as (e)</w:t>
      </w:r>
      <w:proofErr w:type="spellStart"/>
      <w:r w:rsidRPr="0008664A">
        <w:rPr>
          <w:szCs w:val="22"/>
          <w:lang w:eastAsia="zh-CN"/>
        </w:rPr>
        <w:t>RedCap</w:t>
      </w:r>
      <w:proofErr w:type="spellEnd"/>
      <w:r w:rsidRPr="0008664A">
        <w:rPr>
          <w:szCs w:val="22"/>
        </w:rPr>
        <w:t>, Slicing, etc. (see clause 5.1.1d)</w:t>
      </w:r>
      <w:r w:rsidRPr="0008664A">
        <w:rPr>
          <w:lang w:eastAsia="ko-KR"/>
        </w:rPr>
        <w:t>;</w:t>
      </w:r>
    </w:p>
    <w:p w14:paraId="3FE15954"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rPr>
        <w:t>msgA-TransMax</w:t>
      </w:r>
      <w:proofErr w:type="spellEnd"/>
      <w:r w:rsidRPr="0008664A">
        <w:t>: The maximum number of MSGA transmissions when both 4-step and 2-step RA type Random Access Resources are configured;</w:t>
      </w:r>
    </w:p>
    <w:p w14:paraId="432CD371"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candidateBeamRSList</w:t>
      </w:r>
      <w:proofErr w:type="spellEnd"/>
      <w:r w:rsidRPr="0008664A">
        <w:rPr>
          <w:lang w:eastAsia="ko-KR"/>
        </w:rPr>
        <w:t>: a list of reference signals (CSI-RS and/or SSB) identifying the candidate beams for recovery and the associated Random Access parameters;</w:t>
      </w:r>
    </w:p>
    <w:p w14:paraId="29B86D6B"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recoverySearchSpaceId</w:t>
      </w:r>
      <w:proofErr w:type="spellEnd"/>
      <w:r w:rsidRPr="0008664A">
        <w:rPr>
          <w:lang w:eastAsia="ko-KR"/>
        </w:rPr>
        <w:t>: the search space identity for monitoring the response of the beam failure recovery request;</w:t>
      </w:r>
    </w:p>
    <w:p w14:paraId="234A73C5"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powerRampingStep</w:t>
      </w:r>
      <w:proofErr w:type="spellEnd"/>
      <w:r w:rsidRPr="0008664A">
        <w:rPr>
          <w:lang w:eastAsia="ko-KR"/>
        </w:rPr>
        <w:t>: the power-ramping factor;</w:t>
      </w:r>
    </w:p>
    <w:p w14:paraId="7A48147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msgA-PreamblePowerRampingStep</w:t>
      </w:r>
      <w:proofErr w:type="spellEnd"/>
      <w:r w:rsidRPr="0008664A">
        <w:rPr>
          <w:iCs/>
          <w:lang w:eastAsia="ko-KR"/>
        </w:rPr>
        <w:t xml:space="preserve">: </w:t>
      </w:r>
      <w:r w:rsidRPr="0008664A">
        <w:rPr>
          <w:lang w:eastAsia="ko-KR"/>
        </w:rPr>
        <w:t>the power ramping factor for MSGA preamble;</w:t>
      </w:r>
    </w:p>
    <w:p w14:paraId="3A47345D"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powerRampingStepHighPriority</w:t>
      </w:r>
      <w:proofErr w:type="spellEnd"/>
      <w:r w:rsidRPr="0008664A">
        <w:rPr>
          <w:lang w:eastAsia="ko-KR"/>
        </w:rPr>
        <w:t>: the power-ramping factor in case of prioritized Random Access procedure;</w:t>
      </w:r>
    </w:p>
    <w:p w14:paraId="58B0A0BC"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scalingFactorBI</w:t>
      </w:r>
      <w:proofErr w:type="spellEnd"/>
      <w:r w:rsidRPr="0008664A">
        <w:rPr>
          <w:lang w:eastAsia="ko-KR"/>
        </w:rPr>
        <w:t>: a scaling factor for prioritized Random Access procedure;</w:t>
      </w:r>
    </w:p>
    <w:p w14:paraId="0B133B0B"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ra-PreambleIndex</w:t>
      </w:r>
      <w:proofErr w:type="spellEnd"/>
      <w:r w:rsidRPr="0008664A">
        <w:rPr>
          <w:lang w:eastAsia="ko-KR"/>
        </w:rPr>
        <w:t>: Random Access Preamble;</w:t>
      </w:r>
    </w:p>
    <w:p w14:paraId="7BCCDA4D"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ra-ssb-OccasionMaskIndex</w:t>
      </w:r>
      <w:proofErr w:type="spellEnd"/>
      <w:r w:rsidRPr="0008664A">
        <w:rPr>
          <w:lang w:eastAsia="ko-KR"/>
        </w:rPr>
        <w:t xml:space="preserve">: defines </w:t>
      </w:r>
      <w:proofErr w:type="spellStart"/>
      <w:r w:rsidRPr="0008664A">
        <w:rPr>
          <w:lang w:eastAsia="ko-KR"/>
        </w:rPr>
        <w:t>PRACH</w:t>
      </w:r>
      <w:proofErr w:type="spellEnd"/>
      <w:r w:rsidRPr="0008664A">
        <w:rPr>
          <w:lang w:eastAsia="ko-KR"/>
        </w:rPr>
        <w:t xml:space="preserve"> occasion(s) associated with an SSB in which the MAC entity may transmit a Random Access Preamble (see clause 7.4);</w:t>
      </w:r>
    </w:p>
    <w:p w14:paraId="7CDFBCD9" w14:textId="77777777" w:rsidR="00411769" w:rsidRPr="0008664A" w:rsidRDefault="00411769" w:rsidP="00411769">
      <w:pPr>
        <w:pStyle w:val="B1"/>
      </w:pPr>
      <w:r w:rsidRPr="0008664A">
        <w:rPr>
          <w:lang w:eastAsia="ko-KR"/>
        </w:rPr>
        <w:t>-</w:t>
      </w:r>
      <w:r w:rsidRPr="0008664A">
        <w:rPr>
          <w:lang w:eastAsia="ko-KR"/>
        </w:rPr>
        <w:tab/>
      </w:r>
      <w:proofErr w:type="spellStart"/>
      <w:r w:rsidRPr="0008664A">
        <w:rPr>
          <w:i/>
          <w:iCs/>
        </w:rPr>
        <w:t>msgA-SSB-SharedRO-MaskIndex</w:t>
      </w:r>
      <w:proofErr w:type="spellEnd"/>
      <w:r w:rsidRPr="0008664A">
        <w:t xml:space="preserve">: Indicates the subset of 4-step RA type PRACH occasions shared with 2-step RA type PRACH occasions for each SSB. If 2-step RA type PRACH occasions are shared with 4-step RA type </w:t>
      </w:r>
      <w:proofErr w:type="spellStart"/>
      <w:r w:rsidRPr="0008664A">
        <w:t>PRACH</w:t>
      </w:r>
      <w:proofErr w:type="spellEnd"/>
      <w:r w:rsidRPr="0008664A">
        <w:t xml:space="preserve"> occasions and </w:t>
      </w:r>
      <w:proofErr w:type="spellStart"/>
      <w:r w:rsidRPr="0008664A">
        <w:rPr>
          <w:i/>
          <w:iCs/>
        </w:rPr>
        <w:t>msgA-SSB-SharedRO-MaskIndex</w:t>
      </w:r>
      <w:proofErr w:type="spellEnd"/>
      <w:r w:rsidRPr="0008664A">
        <w:t xml:space="preserve"> is not configured, then all 4-step RA type PRACH occasions are available for 2-step RA type (see clause 7.4);</w:t>
      </w:r>
    </w:p>
    <w:p w14:paraId="2E5CBADB" w14:textId="77777777" w:rsidR="00411769" w:rsidRPr="0008664A" w:rsidRDefault="00411769" w:rsidP="00411769">
      <w:pPr>
        <w:pStyle w:val="B1"/>
        <w:rPr>
          <w:lang w:eastAsia="ko-KR"/>
        </w:rPr>
      </w:pPr>
      <w:r w:rsidRPr="0008664A">
        <w:rPr>
          <w:rFonts w:eastAsia="Yu Mincho"/>
          <w:lang w:eastAsia="ko-KR"/>
        </w:rPr>
        <w:t>-</w:t>
      </w:r>
      <w:r w:rsidRPr="0008664A">
        <w:rPr>
          <w:rFonts w:eastAsia="Yu Mincho"/>
          <w:lang w:eastAsia="ko-KR"/>
        </w:rPr>
        <w:tab/>
      </w:r>
      <w:proofErr w:type="spellStart"/>
      <w:r w:rsidRPr="0008664A">
        <w:rPr>
          <w:rFonts w:eastAsia="Yu Mincho"/>
          <w:i/>
        </w:rPr>
        <w:t>ssb-SharedRO-MaskIndex</w:t>
      </w:r>
      <w:proofErr w:type="spellEnd"/>
      <w:r w:rsidRPr="0008664A">
        <w:rPr>
          <w:rFonts w:eastAsia="Yu Mincho"/>
        </w:rPr>
        <w:t xml:space="preserve">: </w:t>
      </w:r>
      <w:r w:rsidRPr="0008664A">
        <w:rPr>
          <w:rFonts w:eastAsia="Yu Mincho"/>
          <w:lang w:eastAsia="ko-KR"/>
        </w:rPr>
        <w:t xml:space="preserve">defines </w:t>
      </w:r>
      <w:proofErr w:type="spellStart"/>
      <w:r w:rsidRPr="0008664A">
        <w:rPr>
          <w:rFonts w:eastAsia="Yu Mincho"/>
          <w:lang w:eastAsia="ko-KR"/>
        </w:rPr>
        <w:t>PRACH</w:t>
      </w:r>
      <w:proofErr w:type="spellEnd"/>
      <w:r w:rsidRPr="0008664A">
        <w:rPr>
          <w:rFonts w:eastAsia="Yu Mincho"/>
          <w:lang w:eastAsia="ko-KR"/>
        </w:rPr>
        <w:t xml:space="preserve"> occasions, on which</w:t>
      </w:r>
      <w:r w:rsidRPr="0008664A">
        <w:rPr>
          <w:rFonts w:eastAsia="Yu Mincho"/>
          <w:szCs w:val="22"/>
          <w:lang w:eastAsia="sv-SE"/>
        </w:rPr>
        <w:t xml:space="preserve"> preambles are allocated for a </w:t>
      </w:r>
      <w:r w:rsidRPr="0008664A">
        <w:rPr>
          <w:rFonts w:eastAsia="Yu Mincho"/>
          <w:lang w:eastAsia="ko-KR"/>
        </w:rPr>
        <w:t>feature or a combination of features, associated with an SSB in which the MAC entity may transmit a Random Access Preamble (see clause 7.4);</w:t>
      </w:r>
    </w:p>
    <w:p w14:paraId="36793E4C"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ra-OccasionList</w:t>
      </w:r>
      <w:proofErr w:type="spellEnd"/>
      <w:r w:rsidRPr="0008664A">
        <w:rPr>
          <w:lang w:eastAsia="ko-KR"/>
        </w:rPr>
        <w:t xml:space="preserve">: defines </w:t>
      </w:r>
      <w:proofErr w:type="spellStart"/>
      <w:r w:rsidRPr="0008664A">
        <w:rPr>
          <w:lang w:eastAsia="ko-KR"/>
        </w:rPr>
        <w:t>PRACH</w:t>
      </w:r>
      <w:proofErr w:type="spellEnd"/>
      <w:r w:rsidRPr="0008664A">
        <w:rPr>
          <w:lang w:eastAsia="ko-KR"/>
        </w:rPr>
        <w:t xml:space="preserve"> occasion(s) associated with a CSI-RS in which the MAC entity may transmit a Random Access Preamble;</w:t>
      </w:r>
    </w:p>
    <w:p w14:paraId="6457C22C"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ra-PreambleStartIndex</w:t>
      </w:r>
      <w:proofErr w:type="spellEnd"/>
      <w:r w:rsidRPr="0008664A">
        <w:rPr>
          <w:lang w:eastAsia="ko-KR"/>
        </w:rPr>
        <w:t>: the starting index of Random Access Preamble(s) for on-demand SI request;</w:t>
      </w:r>
    </w:p>
    <w:p w14:paraId="15C106A7" w14:textId="77777777" w:rsidR="00411769" w:rsidRPr="0008664A" w:rsidRDefault="00411769" w:rsidP="00411769">
      <w:pPr>
        <w:pStyle w:val="B1"/>
        <w:rPr>
          <w:lang w:eastAsia="ko-KR"/>
        </w:rPr>
      </w:pPr>
      <w:r w:rsidRPr="0008664A">
        <w:rPr>
          <w:lang w:eastAsia="ko-KR"/>
        </w:rPr>
        <w:lastRenderedPageBreak/>
        <w:t>-</w:t>
      </w:r>
      <w:r w:rsidRPr="0008664A">
        <w:rPr>
          <w:lang w:eastAsia="ko-KR"/>
        </w:rPr>
        <w:tab/>
      </w:r>
      <w:proofErr w:type="spellStart"/>
      <w:r w:rsidRPr="0008664A">
        <w:rPr>
          <w:i/>
          <w:lang w:eastAsia="ko-KR"/>
        </w:rPr>
        <w:t>startPreambleForThisPartition</w:t>
      </w:r>
      <w:proofErr w:type="spellEnd"/>
      <w:r w:rsidRPr="0008664A">
        <w:rPr>
          <w:lang w:eastAsia="ko-KR"/>
        </w:rPr>
        <w:t xml:space="preserve">: the </w:t>
      </w:r>
      <w:r w:rsidRPr="0008664A">
        <w:rPr>
          <w:bCs/>
          <w:iCs/>
          <w:szCs w:val="22"/>
          <w:lang w:eastAsia="sv-SE"/>
        </w:rPr>
        <w:t>first preamble associated with the set of Random Access Resources applicable to the Random Access procedure</w:t>
      </w:r>
      <w:r w:rsidRPr="0008664A">
        <w:rPr>
          <w:lang w:eastAsia="ko-KR"/>
        </w:rPr>
        <w:t>;</w:t>
      </w:r>
    </w:p>
    <w:p w14:paraId="2928E107"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preambleTransMax</w:t>
      </w:r>
      <w:proofErr w:type="spellEnd"/>
      <w:r w:rsidRPr="0008664A">
        <w:rPr>
          <w:lang w:eastAsia="ko-KR"/>
        </w:rPr>
        <w:t>: the maximum number of Random Access Preamble transmission;</w:t>
      </w:r>
    </w:p>
    <w:p w14:paraId="204D9167" w14:textId="61D4EBDE" w:rsidR="00411769" w:rsidRPr="0008664A" w:rsidRDefault="00411769" w:rsidP="00411769">
      <w:pPr>
        <w:pStyle w:val="B1"/>
        <w:rPr>
          <w:ins w:id="98" w:author="Samsung-Weiping" w:date="2025-07-24T15:52:00Z"/>
          <w:lang w:eastAsia="ko-KR"/>
        </w:rPr>
      </w:pPr>
      <w:r w:rsidRPr="0008664A">
        <w:rPr>
          <w:lang w:eastAsia="ko-KR"/>
        </w:rPr>
        <w:t>-</w:t>
      </w:r>
      <w:r w:rsidRPr="0008664A">
        <w:rPr>
          <w:lang w:eastAsia="ko-KR"/>
        </w:rPr>
        <w:tab/>
      </w:r>
      <w:r w:rsidRPr="0008664A">
        <w:rPr>
          <w:i/>
          <w:lang w:eastAsia="ko-KR"/>
        </w:rPr>
        <w:t>preambleTransMax-Msg1-Repetition</w:t>
      </w:r>
      <w:r w:rsidRPr="0008664A">
        <w:rPr>
          <w:lang w:eastAsia="ko-KR"/>
        </w:rPr>
        <w:t>: the maximum number of Random Access Preamble transmissions with a given Msg1 repetition number before switching to Msg1 repetition with the next available higher Msg1 repetition number;</w:t>
      </w:r>
    </w:p>
    <w:p w14:paraId="40699EAE" w14:textId="764AAA12" w:rsidR="004A0C21" w:rsidRPr="0008664A" w:rsidRDefault="004A0C21" w:rsidP="004A0C21">
      <w:pPr>
        <w:pStyle w:val="B1"/>
        <w:rPr>
          <w:lang w:eastAsia="ko-KR"/>
        </w:rPr>
      </w:pPr>
      <w:ins w:id="99" w:author="Samsung-Weiping" w:date="2025-07-24T15:52:00Z">
        <w:r w:rsidRPr="0008664A">
          <w:rPr>
            <w:lang w:eastAsia="ko-KR"/>
          </w:rPr>
          <w:t>-</w:t>
        </w:r>
        <w:r w:rsidRPr="0008664A">
          <w:rPr>
            <w:lang w:eastAsia="ko-KR"/>
          </w:rPr>
          <w:tab/>
        </w:r>
      </w:ins>
      <w:proofErr w:type="spellStart"/>
      <w:ins w:id="100" w:author="Samsung-Weiping" w:date="2025-07-24T15:53:00Z">
        <w:r w:rsidRPr="0008664A">
          <w:rPr>
            <w:i/>
            <w:lang w:eastAsia="ko-KR"/>
          </w:rPr>
          <w:t>preambleTransMaxRO</w:t>
        </w:r>
        <w:proofErr w:type="spellEnd"/>
        <w:r w:rsidRPr="0008664A">
          <w:rPr>
            <w:i/>
            <w:lang w:eastAsia="ko-KR"/>
          </w:rPr>
          <w:t>-Type</w:t>
        </w:r>
        <w:r w:rsidRPr="0008664A">
          <w:rPr>
            <w:lang w:eastAsia="ko-KR"/>
          </w:rPr>
          <w:t xml:space="preserve">: the maximum number of Random Access Preamble transmissions before switching RO type between the first PRACH occasions and the second PRACH occasions </w:t>
        </w:r>
      </w:ins>
      <w:ins w:id="101" w:author="Samsung-Weiping" w:date="2025-07-24T15:54:00Z">
        <w:r w:rsidRPr="0008664A">
          <w:rPr>
            <w:lang w:eastAsia="ko-KR"/>
          </w:rPr>
          <w:t>as defined in TS 38.213 [6]</w:t>
        </w:r>
      </w:ins>
      <w:ins w:id="102" w:author="Samsung-Weiping" w:date="2025-07-24T15:53:00Z">
        <w:r w:rsidRPr="0008664A">
          <w:rPr>
            <w:lang w:eastAsia="ko-KR"/>
          </w:rPr>
          <w:t>;</w:t>
        </w:r>
      </w:ins>
    </w:p>
    <w:p w14:paraId="5ACFD74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ssb-perRACH-OccasionAndCB-PreamblesPerSSB</w:t>
      </w:r>
      <w:proofErr w:type="spellEnd"/>
      <w:r w:rsidRPr="0008664A">
        <w:rPr>
          <w:lang w:eastAsia="ko-KR"/>
        </w:rPr>
        <w:t>: defines the number of SSBs mapped to each PRACH occasion for 4-step RA type and the number of contention-based Random Access Preambles mapped to each SSB;</w:t>
      </w:r>
    </w:p>
    <w:p w14:paraId="7283E90F"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rPr>
        <w:t>msgA</w:t>
      </w:r>
      <w:proofErr w:type="spellEnd"/>
      <w:r w:rsidRPr="0008664A">
        <w:rPr>
          <w:i/>
        </w:rPr>
        <w:t>-CB-</w:t>
      </w:r>
      <w:proofErr w:type="spellStart"/>
      <w:r w:rsidRPr="0008664A">
        <w:rPr>
          <w:i/>
        </w:rPr>
        <w:t>PreamblesPerSSB</w:t>
      </w:r>
      <w:proofErr w:type="spellEnd"/>
      <w:r w:rsidRPr="0008664A">
        <w:rPr>
          <w:i/>
        </w:rPr>
        <w:t>-</w:t>
      </w:r>
      <w:proofErr w:type="spellStart"/>
      <w:r w:rsidRPr="0008664A">
        <w:rPr>
          <w:i/>
        </w:rPr>
        <w:t>PerSharedRO</w:t>
      </w:r>
      <w:proofErr w:type="spellEnd"/>
      <w:r w:rsidRPr="0008664A">
        <w:t xml:space="preserve">: </w:t>
      </w:r>
      <w:r w:rsidRPr="0008664A">
        <w:rPr>
          <w:lang w:eastAsia="ko-KR"/>
        </w:rPr>
        <w:t>defines the number of contention-based Random Access Preambles</w:t>
      </w:r>
      <w:r w:rsidRPr="0008664A">
        <w:t xml:space="preserve"> for 2-step RA type</w:t>
      </w:r>
      <w:r w:rsidRPr="0008664A">
        <w:rPr>
          <w:lang w:eastAsia="ko-KR"/>
        </w:rPr>
        <w:t xml:space="preserve"> mapped to each SSB when the PRACH occasions are shared between 2-step and 4-step RA types;</w:t>
      </w:r>
    </w:p>
    <w:p w14:paraId="4990CBD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w:t>
      </w:r>
      <w:r w:rsidRPr="0008664A">
        <w:rPr>
          <w:i/>
          <w:szCs w:val="22"/>
        </w:rPr>
        <w:t>SSB-PerRACH-OccasionAndCB-PreamblesPerSSB</w:t>
      </w:r>
      <w:proofErr w:type="spellEnd"/>
      <w:r w:rsidRPr="0008664A">
        <w:rPr>
          <w:lang w:eastAsia="ko-KR"/>
        </w:rPr>
        <w:t xml:space="preserve">: defines </w:t>
      </w:r>
      <w:r w:rsidRPr="0008664A">
        <w:t>the number of SSBs mapped to each PRACH occasion for 2-step RA type and the number of contention-based Random Access Preambles mapped to each SSB;</w:t>
      </w:r>
    </w:p>
    <w:p w14:paraId="52E93725" w14:textId="77777777" w:rsidR="00411769" w:rsidRPr="0008664A" w:rsidRDefault="00411769" w:rsidP="00411769">
      <w:pPr>
        <w:pStyle w:val="B1"/>
        <w:rPr>
          <w:rFonts w:eastAsia="맑은 고딕"/>
          <w:lang w:eastAsia="ko-KR"/>
        </w:rPr>
      </w:pPr>
      <w:r w:rsidRPr="0008664A">
        <w:rPr>
          <w:rFonts w:eastAsia="Yu Mincho"/>
          <w:lang w:eastAsia="ko-KR"/>
        </w:rPr>
        <w:t>-</w:t>
      </w:r>
      <w:r w:rsidRPr="0008664A">
        <w:rPr>
          <w:rFonts w:eastAsia="Yu Mincho"/>
          <w:lang w:eastAsia="ko-KR"/>
        </w:rPr>
        <w:tab/>
      </w:r>
      <w:proofErr w:type="spellStart"/>
      <w:r w:rsidRPr="0008664A">
        <w:rPr>
          <w:rFonts w:eastAsia="Yu Mincho"/>
          <w:i/>
        </w:rPr>
        <w:t>numberOfPreamblesPerSSB-ForThisPartition</w:t>
      </w:r>
      <w:proofErr w:type="spellEnd"/>
      <w:r w:rsidRPr="0008664A">
        <w:rPr>
          <w:rFonts w:eastAsia="Yu Mincho"/>
        </w:rPr>
        <w:t>:</w:t>
      </w:r>
      <w:r w:rsidRPr="0008664A">
        <w:rPr>
          <w:rFonts w:eastAsia="Yu Mincho"/>
          <w:lang w:eastAsia="ko-KR"/>
        </w:rPr>
        <w:t xml:space="preserve"> defines the number of</w:t>
      </w:r>
      <w:r w:rsidRPr="0008664A">
        <w:rPr>
          <w:rFonts w:eastAsia="Yu Mincho"/>
          <w:i/>
        </w:rPr>
        <w:t xml:space="preserve"> </w:t>
      </w:r>
      <w:r w:rsidRPr="0008664A">
        <w:rPr>
          <w:rFonts w:eastAsia="Yu Mincho"/>
          <w:bCs/>
          <w:iCs/>
          <w:szCs w:val="22"/>
          <w:lang w:eastAsia="sv-SE"/>
        </w:rPr>
        <w:t xml:space="preserve">consecutive preambles for </w:t>
      </w:r>
      <w:r w:rsidRPr="0008664A">
        <w:rPr>
          <w:rFonts w:eastAsia="Yu Mincho"/>
          <w:szCs w:val="22"/>
          <w:lang w:eastAsia="sv-SE"/>
        </w:rPr>
        <w:t xml:space="preserve">a </w:t>
      </w:r>
      <w:r w:rsidRPr="0008664A">
        <w:rPr>
          <w:rFonts w:eastAsia="Yu Mincho"/>
          <w:lang w:eastAsia="ko-KR"/>
        </w:rPr>
        <w:t>feature or a combination of features</w:t>
      </w:r>
      <w:r w:rsidRPr="0008664A">
        <w:rPr>
          <w:rFonts w:eastAsia="Yu Mincho"/>
          <w:bCs/>
          <w:iCs/>
          <w:szCs w:val="22"/>
          <w:lang w:eastAsia="sv-SE"/>
        </w:rPr>
        <w:t xml:space="preserve"> </w:t>
      </w:r>
      <w:r w:rsidRPr="0008664A">
        <w:rPr>
          <w:rFonts w:eastAsia="Yu Mincho"/>
        </w:rPr>
        <w:t>mapped to each SSB;</w:t>
      </w:r>
    </w:p>
    <w:p w14:paraId="57F5752F" w14:textId="77777777" w:rsidR="00411769" w:rsidRPr="0008664A" w:rsidRDefault="00411769" w:rsidP="00411769">
      <w:pPr>
        <w:pStyle w:val="B1"/>
      </w:pPr>
      <w:r w:rsidRPr="0008664A">
        <w:rPr>
          <w:lang w:eastAsia="ko-KR"/>
        </w:rPr>
        <w:t>-</w:t>
      </w:r>
      <w:r w:rsidRPr="0008664A">
        <w:rPr>
          <w:lang w:eastAsia="ko-KR"/>
        </w:rPr>
        <w:tab/>
      </w:r>
      <w:proofErr w:type="spellStart"/>
      <w:r w:rsidRPr="0008664A">
        <w:rPr>
          <w:i/>
          <w:iCs/>
          <w:lang w:eastAsia="ko-KR"/>
        </w:rPr>
        <w:t>msgA-PUSCH-ResourceGroupA</w:t>
      </w:r>
      <w:proofErr w:type="spellEnd"/>
      <w:r w:rsidRPr="0008664A">
        <w:rPr>
          <w:lang w:eastAsia="ko-KR"/>
        </w:rPr>
        <w:t xml:space="preserve">: defines </w:t>
      </w:r>
      <w:proofErr w:type="spellStart"/>
      <w:r w:rsidRPr="0008664A">
        <w:rPr>
          <w:szCs w:val="22"/>
        </w:rPr>
        <w:t>MSGA</w:t>
      </w:r>
      <w:proofErr w:type="spellEnd"/>
      <w:r w:rsidRPr="0008664A">
        <w:rPr>
          <w:szCs w:val="22"/>
        </w:rPr>
        <w:t xml:space="preserve"> </w:t>
      </w:r>
      <w:proofErr w:type="spellStart"/>
      <w:r w:rsidRPr="0008664A">
        <w:rPr>
          <w:szCs w:val="22"/>
        </w:rPr>
        <w:t>PUSCH</w:t>
      </w:r>
      <w:proofErr w:type="spellEnd"/>
      <w:r w:rsidRPr="0008664A">
        <w:rPr>
          <w:szCs w:val="22"/>
        </w:rPr>
        <w:t xml:space="preserve"> resources that the UE shall use when performing MSGA transmission using Random Access Preambles group A</w:t>
      </w:r>
      <w:r w:rsidRPr="0008664A">
        <w:t>;</w:t>
      </w:r>
    </w:p>
    <w:p w14:paraId="7E9D77BE" w14:textId="77777777" w:rsidR="00411769" w:rsidRPr="0008664A" w:rsidRDefault="00411769" w:rsidP="00411769">
      <w:pPr>
        <w:pStyle w:val="B1"/>
      </w:pPr>
      <w:r w:rsidRPr="0008664A">
        <w:rPr>
          <w:lang w:eastAsia="ko-KR"/>
        </w:rPr>
        <w:t>-</w:t>
      </w:r>
      <w:r w:rsidRPr="0008664A">
        <w:rPr>
          <w:lang w:eastAsia="ko-KR"/>
        </w:rPr>
        <w:tab/>
      </w:r>
      <w:proofErr w:type="spellStart"/>
      <w:r w:rsidRPr="0008664A">
        <w:rPr>
          <w:i/>
          <w:iCs/>
          <w:lang w:eastAsia="ko-KR"/>
        </w:rPr>
        <w:t>msgA-PUSCH-ResourceGroupB</w:t>
      </w:r>
      <w:proofErr w:type="spellEnd"/>
      <w:r w:rsidRPr="0008664A">
        <w:rPr>
          <w:lang w:eastAsia="ko-KR"/>
        </w:rPr>
        <w:t xml:space="preserve">: defines </w:t>
      </w:r>
      <w:proofErr w:type="spellStart"/>
      <w:r w:rsidRPr="0008664A">
        <w:rPr>
          <w:szCs w:val="22"/>
        </w:rPr>
        <w:t>MSGA</w:t>
      </w:r>
      <w:proofErr w:type="spellEnd"/>
      <w:r w:rsidRPr="0008664A">
        <w:rPr>
          <w:szCs w:val="22"/>
        </w:rPr>
        <w:t xml:space="preserve"> </w:t>
      </w:r>
      <w:proofErr w:type="spellStart"/>
      <w:r w:rsidRPr="0008664A">
        <w:rPr>
          <w:szCs w:val="22"/>
        </w:rPr>
        <w:t>PUSCH</w:t>
      </w:r>
      <w:proofErr w:type="spellEnd"/>
      <w:r w:rsidRPr="0008664A">
        <w:rPr>
          <w:szCs w:val="22"/>
        </w:rPr>
        <w:t xml:space="preserve"> resources that the UE shall use when performing MSGA transmission using Random Access Preambles group B</w:t>
      </w:r>
      <w:r w:rsidRPr="0008664A">
        <w:t>;</w:t>
      </w:r>
    </w:p>
    <w:p w14:paraId="7A07B4E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msgA</w:t>
      </w:r>
      <w:proofErr w:type="spellEnd"/>
      <w:r w:rsidRPr="0008664A">
        <w:rPr>
          <w:i/>
          <w:iCs/>
          <w:lang w:eastAsia="ko-KR"/>
        </w:rPr>
        <w:t>-</w:t>
      </w:r>
      <w:proofErr w:type="spellStart"/>
      <w:r w:rsidRPr="0008664A">
        <w:rPr>
          <w:i/>
          <w:iCs/>
          <w:lang w:eastAsia="ko-KR"/>
        </w:rPr>
        <w:t>PUSCH</w:t>
      </w:r>
      <w:proofErr w:type="spellEnd"/>
      <w:r w:rsidRPr="0008664A">
        <w:rPr>
          <w:i/>
          <w:iCs/>
          <w:lang w:eastAsia="ko-KR"/>
        </w:rPr>
        <w:t>-Resource-Index</w:t>
      </w:r>
      <w:r w:rsidRPr="0008664A">
        <w:rPr>
          <w:lang w:eastAsia="ko-KR"/>
        </w:rPr>
        <w:t xml:space="preserve">: </w:t>
      </w:r>
      <w:r w:rsidRPr="0008664A">
        <w:rPr>
          <w:szCs w:val="22"/>
        </w:rPr>
        <w:t>identifies the index of the PUSCH resource used for MSGA in case of contention-free Random Access with 2-step RA type</w:t>
      </w:r>
      <w:r w:rsidRPr="0008664A">
        <w:t>;</w:t>
      </w:r>
    </w:p>
    <w:p w14:paraId="14B3C595" w14:textId="77777777" w:rsidR="00411769" w:rsidRPr="0008664A" w:rsidRDefault="00411769" w:rsidP="00411769">
      <w:pPr>
        <w:pStyle w:val="B1"/>
        <w:rPr>
          <w:lang w:eastAsia="ko-KR"/>
        </w:rPr>
      </w:pPr>
      <w:r w:rsidRPr="0008664A">
        <w:rPr>
          <w:lang w:eastAsia="ko-KR"/>
        </w:rPr>
        <w:t>-</w:t>
      </w:r>
      <w:r w:rsidRPr="0008664A">
        <w:rPr>
          <w:lang w:eastAsia="ko-KR"/>
        </w:rPr>
        <w:tab/>
        <w:t xml:space="preserve">if </w:t>
      </w:r>
      <w:proofErr w:type="spellStart"/>
      <w:r w:rsidRPr="0008664A">
        <w:rPr>
          <w:i/>
          <w:lang w:eastAsia="ko-KR"/>
        </w:rPr>
        <w:t>groupBconfigured</w:t>
      </w:r>
      <w:proofErr w:type="spellEnd"/>
      <w:r w:rsidRPr="0008664A">
        <w:rPr>
          <w:lang w:eastAsia="ko-KR"/>
        </w:rPr>
        <w:t xml:space="preserve"> is configured, then Random Access Preambles group B is configured for 4-step RA type.</w:t>
      </w:r>
    </w:p>
    <w:p w14:paraId="4FAF9981" w14:textId="77777777" w:rsidR="00411769" w:rsidRPr="0008664A" w:rsidRDefault="00411769" w:rsidP="00411769">
      <w:pPr>
        <w:pStyle w:val="B2"/>
        <w:rPr>
          <w:lang w:eastAsia="ko-KR"/>
        </w:rPr>
      </w:pPr>
      <w:r w:rsidRPr="0008664A">
        <w:rPr>
          <w:lang w:eastAsia="ko-KR"/>
        </w:rPr>
        <w:t>-</w:t>
      </w:r>
      <w:r w:rsidRPr="0008664A">
        <w:rPr>
          <w:lang w:eastAsia="ko-KR"/>
        </w:rPr>
        <w:tab/>
      </w:r>
      <w:r w:rsidRPr="0008664A">
        <w:rPr>
          <w:rFonts w:eastAsia="SimSun"/>
          <w:lang w:eastAsia="zh-CN"/>
        </w:rPr>
        <w:t xml:space="preserve">Amongst the contention-based Random Access Preambles associated with an SSB (as defined in TS 38.213 [6]), the first </w:t>
      </w:r>
      <w:proofErr w:type="spellStart"/>
      <w:r w:rsidRPr="0008664A">
        <w:rPr>
          <w:rFonts w:eastAsia="SimSun"/>
          <w:i/>
          <w:iCs/>
          <w:lang w:eastAsia="zh-CN"/>
        </w:rPr>
        <w:t>numberOfRA-PreamblesGroupA</w:t>
      </w:r>
      <w:proofErr w:type="spellEnd"/>
      <w:r w:rsidRPr="0008664A">
        <w:rPr>
          <w:rFonts w:eastAsia="SimSun"/>
          <w:iCs/>
          <w:lang w:eastAsia="zh-CN"/>
        </w:rPr>
        <w:t xml:space="preserve"> included in </w:t>
      </w:r>
      <w:proofErr w:type="spellStart"/>
      <w:r w:rsidRPr="0008664A">
        <w:rPr>
          <w:i/>
          <w:lang w:eastAsia="ko-KR"/>
        </w:rPr>
        <w:t>groupBconfigured</w:t>
      </w:r>
      <w:proofErr w:type="spellEnd"/>
      <w:r w:rsidRPr="0008664A">
        <w:rPr>
          <w:rFonts w:eastAsia="SimSun"/>
          <w:iCs/>
          <w:lang w:eastAsia="zh-CN"/>
        </w:rPr>
        <w:t xml:space="preserve"> </w:t>
      </w:r>
      <w:r w:rsidRPr="0008664A">
        <w:rPr>
          <w:rFonts w:eastAsia="SimSun"/>
          <w:lang w:eastAsia="zh-CN"/>
        </w:rPr>
        <w:t>Random Access Preambles</w:t>
      </w:r>
      <w:r w:rsidRPr="0008664A">
        <w:rPr>
          <w:rFonts w:eastAsia="SimSun"/>
          <w:iCs/>
          <w:lang w:eastAsia="zh-CN"/>
        </w:rPr>
        <w:t xml:space="preserve"> </w:t>
      </w:r>
      <w:r w:rsidRPr="0008664A">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08664A" w:rsidRDefault="00411769" w:rsidP="00411769">
      <w:pPr>
        <w:pStyle w:val="B1"/>
        <w:rPr>
          <w:lang w:eastAsia="ko-KR"/>
        </w:rPr>
      </w:pPr>
      <w:r w:rsidRPr="0008664A">
        <w:rPr>
          <w:lang w:eastAsia="ko-KR"/>
        </w:rPr>
        <w:t>-</w:t>
      </w:r>
      <w:r w:rsidRPr="0008664A">
        <w:rPr>
          <w:lang w:eastAsia="ko-KR"/>
        </w:rPr>
        <w:tab/>
        <w:t xml:space="preserve">if </w:t>
      </w:r>
      <w:proofErr w:type="spellStart"/>
      <w:r w:rsidRPr="0008664A">
        <w:rPr>
          <w:i/>
          <w:iCs/>
        </w:rPr>
        <w:t>groupB-ConfiguredTwoStepRA</w:t>
      </w:r>
      <w:proofErr w:type="spellEnd"/>
      <w:r w:rsidRPr="0008664A">
        <w:rPr>
          <w:iCs/>
          <w:lang w:eastAsia="ko-KR"/>
        </w:rPr>
        <w:t xml:space="preserve"> </w:t>
      </w:r>
      <w:r w:rsidRPr="0008664A">
        <w:rPr>
          <w:lang w:eastAsia="ko-KR"/>
        </w:rPr>
        <w:t>is configured, then Random Access Preambles group B is configured for 2-step RA type.</w:t>
      </w:r>
    </w:p>
    <w:p w14:paraId="184FC444" w14:textId="77777777" w:rsidR="00411769" w:rsidRPr="0008664A" w:rsidRDefault="00411769" w:rsidP="00411769">
      <w:pPr>
        <w:pStyle w:val="B2"/>
        <w:rPr>
          <w:lang w:eastAsia="ko-KR"/>
        </w:rPr>
      </w:pPr>
      <w:r w:rsidRPr="0008664A">
        <w:rPr>
          <w:rFonts w:eastAsia="SimSun"/>
          <w:lang w:eastAsia="zh-CN"/>
        </w:rPr>
        <w:t>-</w:t>
      </w:r>
      <w:r w:rsidRPr="0008664A">
        <w:rPr>
          <w:rFonts w:eastAsia="SimSun"/>
          <w:lang w:eastAsia="zh-CN"/>
        </w:rPr>
        <w:tab/>
        <w:t xml:space="preserve">Amongst the contention-based Random Access Preambles for 2-step RA type associated with an SSB (as defined in TS 38.213 [6]), the first </w:t>
      </w:r>
      <w:proofErr w:type="spellStart"/>
      <w:r w:rsidRPr="0008664A">
        <w:rPr>
          <w:i/>
          <w:iCs/>
          <w:lang w:eastAsia="ko-KR"/>
        </w:rPr>
        <w:t>numberOfRA-PreamblesGroupA</w:t>
      </w:r>
      <w:proofErr w:type="spellEnd"/>
      <w:r w:rsidRPr="0008664A">
        <w:rPr>
          <w:rFonts w:eastAsia="SimSun"/>
          <w:iCs/>
          <w:lang w:eastAsia="zh-CN"/>
        </w:rPr>
        <w:t xml:space="preserve"> included in </w:t>
      </w:r>
      <w:proofErr w:type="spellStart"/>
      <w:r w:rsidRPr="0008664A">
        <w:rPr>
          <w:i/>
          <w:iCs/>
        </w:rPr>
        <w:t>GroupB-ConfiguredTwoStepRA</w:t>
      </w:r>
      <w:proofErr w:type="spellEnd"/>
      <w:r w:rsidRPr="0008664A">
        <w:rPr>
          <w:rFonts w:eastAsia="SimSun"/>
          <w:iCs/>
          <w:lang w:eastAsia="zh-CN"/>
        </w:rPr>
        <w:t xml:space="preserve"> </w:t>
      </w:r>
      <w:r w:rsidRPr="0008664A">
        <w:rPr>
          <w:rFonts w:eastAsia="SimSun"/>
          <w:lang w:eastAsia="zh-CN"/>
        </w:rPr>
        <w:t>Random Access Preambles</w:t>
      </w:r>
      <w:r w:rsidRPr="0008664A">
        <w:rPr>
          <w:rFonts w:eastAsia="SimSun"/>
          <w:iCs/>
          <w:lang w:eastAsia="zh-CN"/>
        </w:rPr>
        <w:t xml:space="preserve"> </w:t>
      </w:r>
      <w:r w:rsidRPr="0008664A">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08664A" w:rsidRDefault="00411769" w:rsidP="00411769">
      <w:pPr>
        <w:pStyle w:val="NO"/>
        <w:rPr>
          <w:lang w:eastAsia="ko-KR"/>
        </w:rPr>
      </w:pPr>
      <w:r w:rsidRPr="0008664A">
        <w:rPr>
          <w:lang w:eastAsia="ko-KR"/>
        </w:rPr>
        <w:t>NOTE 3:</w:t>
      </w:r>
      <w:r w:rsidRPr="0008664A">
        <w:rPr>
          <w:lang w:eastAsia="ko-KR"/>
        </w:rPr>
        <w:tab/>
        <w:t>If Random Access Preambles group B is supported by the cell Random Access Preambles group B is included for each SSB.</w:t>
      </w:r>
    </w:p>
    <w:p w14:paraId="0D805AAC" w14:textId="77777777" w:rsidR="00411769" w:rsidRPr="0008664A" w:rsidRDefault="00411769" w:rsidP="00411769">
      <w:pPr>
        <w:pStyle w:val="B1"/>
        <w:rPr>
          <w:lang w:eastAsia="ko-KR"/>
        </w:rPr>
      </w:pPr>
      <w:r w:rsidRPr="0008664A">
        <w:rPr>
          <w:lang w:eastAsia="ko-KR"/>
        </w:rPr>
        <w:t>-</w:t>
      </w:r>
      <w:r w:rsidRPr="0008664A">
        <w:rPr>
          <w:lang w:eastAsia="ko-KR"/>
        </w:rPr>
        <w:tab/>
        <w:t>if Random Access Preambles group B is configured for 4-step RA type:</w:t>
      </w:r>
    </w:p>
    <w:p w14:paraId="10233362" w14:textId="77777777" w:rsidR="00411769" w:rsidRPr="0008664A" w:rsidRDefault="00411769" w:rsidP="00411769">
      <w:pPr>
        <w:pStyle w:val="B2"/>
        <w:rPr>
          <w:lang w:eastAsia="ko-KR"/>
        </w:rPr>
      </w:pPr>
      <w:r w:rsidRPr="0008664A">
        <w:rPr>
          <w:lang w:eastAsia="ko-KR"/>
        </w:rPr>
        <w:t>-</w:t>
      </w:r>
      <w:r w:rsidRPr="0008664A">
        <w:rPr>
          <w:lang w:eastAsia="ko-KR"/>
        </w:rPr>
        <w:tab/>
      </w:r>
      <w:r w:rsidRPr="0008664A">
        <w:rPr>
          <w:i/>
          <w:lang w:eastAsia="ko-KR"/>
        </w:rPr>
        <w:t>ra-Msg3SizeGroupA</w:t>
      </w:r>
      <w:r w:rsidRPr="0008664A">
        <w:rPr>
          <w:lang w:eastAsia="ko-KR"/>
        </w:rPr>
        <w:t>: the threshold to determine the groups of Random Access Preambles for 4-step RA type;</w:t>
      </w:r>
    </w:p>
    <w:p w14:paraId="3176E13D" w14:textId="77777777" w:rsidR="00411769" w:rsidRPr="0008664A" w:rsidRDefault="00411769" w:rsidP="00411769">
      <w:pPr>
        <w:pStyle w:val="B2"/>
        <w:rPr>
          <w:lang w:eastAsia="ko-KR"/>
        </w:rPr>
      </w:pPr>
      <w:r w:rsidRPr="0008664A">
        <w:rPr>
          <w:lang w:eastAsia="ko-KR"/>
        </w:rPr>
        <w:t>-</w:t>
      </w:r>
      <w:r w:rsidRPr="0008664A">
        <w:rPr>
          <w:lang w:eastAsia="ko-KR"/>
        </w:rPr>
        <w:tab/>
      </w:r>
      <w:r w:rsidRPr="0008664A">
        <w:rPr>
          <w:i/>
          <w:lang w:eastAsia="ko-KR"/>
        </w:rPr>
        <w:t>msg3-DeltaPreamble</w:t>
      </w:r>
      <w:r w:rsidRPr="0008664A">
        <w:rPr>
          <w:lang w:eastAsia="ko-KR"/>
        </w:rPr>
        <w:t>: ∆</w:t>
      </w:r>
      <w:r w:rsidRPr="0008664A">
        <w:rPr>
          <w:i/>
          <w:vertAlign w:val="subscript"/>
          <w:lang w:eastAsia="ko-KR"/>
        </w:rPr>
        <w:t>PREAMBLE_Msg3</w:t>
      </w:r>
      <w:r w:rsidRPr="0008664A">
        <w:rPr>
          <w:lang w:eastAsia="ko-KR"/>
        </w:rPr>
        <w:t xml:space="preserve"> in TS 38.213 [6];</w:t>
      </w:r>
    </w:p>
    <w:p w14:paraId="38ABA233"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messagePowerOffsetGroupB</w:t>
      </w:r>
      <w:proofErr w:type="spellEnd"/>
      <w:r w:rsidRPr="0008664A">
        <w:rPr>
          <w:lang w:eastAsia="ko-KR"/>
        </w:rPr>
        <w:t>: the power offset for preamble selection</w:t>
      </w:r>
      <w:r w:rsidRPr="0008664A">
        <w:rPr>
          <w:rFonts w:eastAsia="SimSun"/>
          <w:iCs/>
          <w:lang w:eastAsia="zh-CN"/>
        </w:rPr>
        <w:t xml:space="preserve"> included in </w:t>
      </w:r>
      <w:proofErr w:type="spellStart"/>
      <w:r w:rsidRPr="0008664A">
        <w:rPr>
          <w:i/>
          <w:lang w:eastAsia="ko-KR"/>
        </w:rPr>
        <w:t>groupBconfigured</w:t>
      </w:r>
      <w:proofErr w:type="spellEnd"/>
      <w:r w:rsidRPr="0008664A">
        <w:rPr>
          <w:lang w:eastAsia="ko-KR"/>
        </w:rPr>
        <w:t>;</w:t>
      </w:r>
    </w:p>
    <w:p w14:paraId="2B7A4B7B"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numberOfRA-PreamblesGroupA</w:t>
      </w:r>
      <w:proofErr w:type="spellEnd"/>
      <w:r w:rsidRPr="0008664A">
        <w:rPr>
          <w:lang w:eastAsia="ko-KR"/>
        </w:rPr>
        <w:t xml:space="preserve">: defines the number of Random Access Preambles in Random Access Preamble group A for each </w:t>
      </w:r>
      <w:proofErr w:type="spellStart"/>
      <w:r w:rsidRPr="0008664A">
        <w:rPr>
          <w:lang w:eastAsia="ko-KR"/>
        </w:rPr>
        <w:t>SSB</w:t>
      </w:r>
      <w:proofErr w:type="spellEnd"/>
      <w:r w:rsidRPr="0008664A">
        <w:rPr>
          <w:rFonts w:eastAsia="SimSun"/>
          <w:iCs/>
          <w:lang w:eastAsia="zh-CN"/>
        </w:rPr>
        <w:t xml:space="preserve"> included in </w:t>
      </w:r>
      <w:proofErr w:type="spellStart"/>
      <w:r w:rsidRPr="0008664A">
        <w:rPr>
          <w:i/>
          <w:lang w:eastAsia="ko-KR"/>
        </w:rPr>
        <w:t>groupBconfigured</w:t>
      </w:r>
      <w:proofErr w:type="spellEnd"/>
      <w:r w:rsidRPr="0008664A">
        <w:rPr>
          <w:lang w:eastAsia="ko-KR"/>
        </w:rPr>
        <w:t>.</w:t>
      </w:r>
    </w:p>
    <w:p w14:paraId="0DAE7611" w14:textId="77777777" w:rsidR="00411769" w:rsidRPr="0008664A" w:rsidRDefault="00411769" w:rsidP="00411769">
      <w:pPr>
        <w:pStyle w:val="B1"/>
        <w:rPr>
          <w:lang w:eastAsia="ko-KR"/>
        </w:rPr>
      </w:pPr>
      <w:r w:rsidRPr="0008664A">
        <w:rPr>
          <w:lang w:eastAsia="ko-KR"/>
        </w:rPr>
        <w:lastRenderedPageBreak/>
        <w:t>-</w:t>
      </w:r>
      <w:r w:rsidRPr="0008664A">
        <w:rPr>
          <w:lang w:eastAsia="ko-KR"/>
        </w:rPr>
        <w:tab/>
        <w:t>if Random Access Preambles group B is configured for 2-step RA type:</w:t>
      </w:r>
    </w:p>
    <w:p w14:paraId="78F42F7B" w14:textId="77777777" w:rsidR="00411769" w:rsidRPr="0008664A" w:rsidRDefault="00411769" w:rsidP="00411769">
      <w:pPr>
        <w:pStyle w:val="B2"/>
        <w:rPr>
          <w:lang w:val="sv-SE" w:eastAsia="ko-KR"/>
        </w:rPr>
      </w:pPr>
      <w:r w:rsidRPr="0008664A">
        <w:rPr>
          <w:lang w:val="sv-SE" w:eastAsia="ko-KR"/>
        </w:rPr>
        <w:t>-</w:t>
      </w:r>
      <w:r w:rsidRPr="0008664A">
        <w:rPr>
          <w:lang w:val="sv-SE" w:eastAsia="ko-KR"/>
        </w:rPr>
        <w:tab/>
      </w:r>
      <w:r w:rsidRPr="0008664A">
        <w:rPr>
          <w:i/>
          <w:iCs/>
          <w:lang w:val="sv-SE" w:eastAsia="ko-KR"/>
        </w:rPr>
        <w:t>msgA-DeltaPreamble</w:t>
      </w:r>
      <w:r w:rsidRPr="0008664A">
        <w:rPr>
          <w:lang w:val="sv-SE" w:eastAsia="ko-KR"/>
        </w:rPr>
        <w:t>: ∆</w:t>
      </w:r>
      <w:r w:rsidRPr="0008664A">
        <w:rPr>
          <w:i/>
          <w:vertAlign w:val="subscript"/>
          <w:lang w:val="sv-SE" w:eastAsia="ko-KR"/>
        </w:rPr>
        <w:t>MsgA_PUSCH</w:t>
      </w:r>
      <w:r w:rsidRPr="0008664A">
        <w:rPr>
          <w:lang w:val="sv-SE" w:eastAsia="ko-KR"/>
        </w:rPr>
        <w:t xml:space="preserve"> in TS 38.213 [6];</w:t>
      </w:r>
    </w:p>
    <w:p w14:paraId="4ACE828F"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messagePowerOffsetGroupB</w:t>
      </w:r>
      <w:proofErr w:type="spellEnd"/>
      <w:r w:rsidRPr="0008664A">
        <w:rPr>
          <w:lang w:eastAsia="ko-KR"/>
        </w:rPr>
        <w:t>: the power offset for preamble selection</w:t>
      </w:r>
      <w:r w:rsidRPr="0008664A">
        <w:rPr>
          <w:iCs/>
        </w:rPr>
        <w:t xml:space="preserve"> </w:t>
      </w:r>
      <w:r w:rsidRPr="0008664A">
        <w:t xml:space="preserve">included in </w:t>
      </w:r>
      <w:proofErr w:type="spellStart"/>
      <w:r w:rsidRPr="0008664A">
        <w:rPr>
          <w:i/>
          <w:iCs/>
        </w:rPr>
        <w:t>GroupB-ConfiguredTwoStepRA</w:t>
      </w:r>
      <w:proofErr w:type="spellEnd"/>
      <w:r w:rsidRPr="0008664A">
        <w:rPr>
          <w:lang w:eastAsia="ko-KR"/>
        </w:rPr>
        <w:t>;</w:t>
      </w:r>
    </w:p>
    <w:p w14:paraId="6F7391F8"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iCs/>
          <w:lang w:eastAsia="ko-KR"/>
        </w:rPr>
        <w:t>numberOfRA-PreamblesGroupA</w:t>
      </w:r>
      <w:proofErr w:type="spellEnd"/>
      <w:r w:rsidRPr="0008664A">
        <w:rPr>
          <w:lang w:eastAsia="ko-KR"/>
        </w:rPr>
        <w:t xml:space="preserve">: defines the number of Random Access Preambles in Random Access Preamble group A for each </w:t>
      </w:r>
      <w:proofErr w:type="spellStart"/>
      <w:r w:rsidRPr="0008664A">
        <w:rPr>
          <w:lang w:eastAsia="ko-KR"/>
        </w:rPr>
        <w:t>SSB</w:t>
      </w:r>
      <w:proofErr w:type="spellEnd"/>
      <w:r w:rsidRPr="0008664A">
        <w:rPr>
          <w:lang w:eastAsia="ko-KR"/>
        </w:rPr>
        <w:t xml:space="preserve"> included in </w:t>
      </w:r>
      <w:proofErr w:type="spellStart"/>
      <w:r w:rsidRPr="0008664A">
        <w:rPr>
          <w:i/>
          <w:iCs/>
        </w:rPr>
        <w:t>GroupB-ConfiguredTwoStepRA</w:t>
      </w:r>
      <w:proofErr w:type="spellEnd"/>
      <w:r w:rsidRPr="0008664A">
        <w:rPr>
          <w:lang w:eastAsia="ko-KR"/>
        </w:rPr>
        <w:t>;</w:t>
      </w:r>
    </w:p>
    <w:p w14:paraId="3FB3D81F" w14:textId="77777777" w:rsidR="00411769" w:rsidRPr="0008664A" w:rsidRDefault="00411769" w:rsidP="00411769">
      <w:pPr>
        <w:pStyle w:val="B2"/>
        <w:rPr>
          <w:lang w:eastAsia="ko-KR"/>
        </w:rPr>
      </w:pPr>
      <w:r w:rsidRPr="0008664A">
        <w:rPr>
          <w:lang w:eastAsia="ko-KR"/>
        </w:rPr>
        <w:t>-</w:t>
      </w:r>
      <w:r w:rsidRPr="0008664A">
        <w:rPr>
          <w:lang w:eastAsia="ko-KR"/>
        </w:rPr>
        <w:tab/>
      </w:r>
      <w:proofErr w:type="spellStart"/>
      <w:r w:rsidRPr="0008664A">
        <w:rPr>
          <w:i/>
          <w:lang w:eastAsia="ko-KR"/>
        </w:rPr>
        <w:t>ra-MsgA-SizeGroupA</w:t>
      </w:r>
      <w:proofErr w:type="spellEnd"/>
      <w:r w:rsidRPr="0008664A">
        <w:rPr>
          <w:lang w:eastAsia="ko-KR"/>
        </w:rPr>
        <w:t>: the threshold to determine the groups of Random Access Preambles for 2-step RA type.</w:t>
      </w:r>
    </w:p>
    <w:p w14:paraId="7176EF01" w14:textId="77777777" w:rsidR="00411769" w:rsidRPr="0008664A" w:rsidRDefault="00411769" w:rsidP="00411769">
      <w:pPr>
        <w:pStyle w:val="B1"/>
        <w:rPr>
          <w:lang w:eastAsia="ko-KR"/>
        </w:rPr>
      </w:pPr>
      <w:r w:rsidRPr="0008664A">
        <w:rPr>
          <w:lang w:eastAsia="ko-KR"/>
        </w:rPr>
        <w:t>-</w:t>
      </w:r>
      <w:r w:rsidRPr="0008664A">
        <w:rPr>
          <w:lang w:eastAsia="ko-KR"/>
        </w:rPr>
        <w:tab/>
        <w:t>the set of Random Access Preambles and/or PRACH occasions for SI request, if any;</w:t>
      </w:r>
    </w:p>
    <w:p w14:paraId="7ABC0015" w14:textId="77777777" w:rsidR="00411769" w:rsidRPr="0008664A" w:rsidRDefault="00411769" w:rsidP="00411769">
      <w:pPr>
        <w:pStyle w:val="B1"/>
        <w:rPr>
          <w:lang w:eastAsia="ko-KR"/>
        </w:rPr>
      </w:pPr>
      <w:r w:rsidRPr="0008664A">
        <w:rPr>
          <w:lang w:eastAsia="ko-KR"/>
        </w:rPr>
        <w:t>-</w:t>
      </w:r>
      <w:r w:rsidRPr="0008664A">
        <w:rPr>
          <w:lang w:eastAsia="ko-KR"/>
        </w:rPr>
        <w:tab/>
        <w:t>the set of Random Access Preambles and/or PRACH occasions for beam failure recovery request, if any;</w:t>
      </w:r>
    </w:p>
    <w:p w14:paraId="195C1640" w14:textId="77777777" w:rsidR="00411769" w:rsidRPr="0008664A" w:rsidRDefault="00411769" w:rsidP="00411769">
      <w:pPr>
        <w:pStyle w:val="B1"/>
        <w:rPr>
          <w:lang w:eastAsia="ko-KR"/>
        </w:rPr>
      </w:pPr>
      <w:r w:rsidRPr="0008664A">
        <w:rPr>
          <w:lang w:eastAsia="ko-KR"/>
        </w:rPr>
        <w:t>-</w:t>
      </w:r>
      <w:r w:rsidRPr="0008664A">
        <w:rPr>
          <w:lang w:eastAsia="ko-KR"/>
        </w:rPr>
        <w:tab/>
        <w:t>the set of Random Access Preambles and/or PRACH occasions for reconfiguration with sync, if any;</w:t>
      </w:r>
    </w:p>
    <w:p w14:paraId="7CCE4906"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ra-ResponseWindow</w:t>
      </w:r>
      <w:proofErr w:type="spellEnd"/>
      <w:r w:rsidRPr="0008664A">
        <w:rPr>
          <w:lang w:eastAsia="ko-KR"/>
        </w:rPr>
        <w:t>: the time window to monitor RA response(s) (</w:t>
      </w:r>
      <w:proofErr w:type="spellStart"/>
      <w:r w:rsidRPr="0008664A">
        <w:rPr>
          <w:lang w:eastAsia="ko-KR"/>
        </w:rPr>
        <w:t>SpCell</w:t>
      </w:r>
      <w:proofErr w:type="spellEnd"/>
      <w:r w:rsidRPr="0008664A">
        <w:rPr>
          <w:lang w:eastAsia="ko-KR"/>
        </w:rPr>
        <w:t xml:space="preserve"> only);</w:t>
      </w:r>
    </w:p>
    <w:p w14:paraId="10D458BA"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lang w:eastAsia="ko-KR"/>
        </w:rPr>
        <w:t>ra-ContentionResolutionTimer</w:t>
      </w:r>
      <w:proofErr w:type="spellEnd"/>
      <w:r w:rsidRPr="0008664A">
        <w:rPr>
          <w:lang w:eastAsia="ko-KR"/>
        </w:rPr>
        <w:t>: the Contention Resolution Timer (</w:t>
      </w:r>
      <w:proofErr w:type="spellStart"/>
      <w:r w:rsidRPr="0008664A">
        <w:rPr>
          <w:lang w:eastAsia="ko-KR"/>
        </w:rPr>
        <w:t>SpCell</w:t>
      </w:r>
      <w:proofErr w:type="spellEnd"/>
      <w:r w:rsidRPr="0008664A">
        <w:rPr>
          <w:lang w:eastAsia="ko-KR"/>
        </w:rPr>
        <w:t xml:space="preserve"> only);</w:t>
      </w:r>
    </w:p>
    <w:p w14:paraId="3D5CA0A0" w14:textId="77777777" w:rsidR="00411769" w:rsidRPr="0008664A" w:rsidRDefault="00411769" w:rsidP="00411769">
      <w:pPr>
        <w:pStyle w:val="B1"/>
        <w:rPr>
          <w:lang w:eastAsia="ko-KR"/>
        </w:rPr>
      </w:pPr>
      <w:r w:rsidRPr="0008664A">
        <w:rPr>
          <w:lang w:eastAsia="ko-KR"/>
        </w:rPr>
        <w:t>-</w:t>
      </w:r>
      <w:r w:rsidRPr="0008664A">
        <w:rPr>
          <w:lang w:eastAsia="ko-KR"/>
        </w:rPr>
        <w:tab/>
      </w:r>
      <w:proofErr w:type="spellStart"/>
      <w:r w:rsidRPr="0008664A">
        <w:rPr>
          <w:i/>
          <w:iCs/>
          <w:lang w:eastAsia="ko-KR"/>
        </w:rPr>
        <w:t>msgB-ResponseWindow</w:t>
      </w:r>
      <w:proofErr w:type="spellEnd"/>
      <w:r w:rsidRPr="0008664A">
        <w:rPr>
          <w:lang w:eastAsia="ko-KR"/>
        </w:rPr>
        <w:t>: the time window to monitor RA response(s) for 2-step RA type (</w:t>
      </w:r>
      <w:proofErr w:type="spellStart"/>
      <w:r w:rsidRPr="0008664A">
        <w:rPr>
          <w:lang w:eastAsia="ko-KR"/>
        </w:rPr>
        <w:t>SpCell</w:t>
      </w:r>
      <w:proofErr w:type="spellEnd"/>
      <w:r w:rsidRPr="0008664A">
        <w:rPr>
          <w:lang w:eastAsia="ko-KR"/>
        </w:rPr>
        <w:t xml:space="preserve"> only).</w:t>
      </w:r>
    </w:p>
    <w:p w14:paraId="258AF7CA" w14:textId="77777777" w:rsidR="00411769" w:rsidRPr="0008664A" w:rsidRDefault="00411769" w:rsidP="00411769">
      <w:pPr>
        <w:rPr>
          <w:lang w:eastAsia="ko-KR"/>
        </w:rPr>
      </w:pPr>
      <w:r w:rsidRPr="0008664A">
        <w:rPr>
          <w:lang w:eastAsia="ko-KR"/>
        </w:rPr>
        <w:t>In addition, the following information for related Serving Cell is assumed to be available for UEs:</w:t>
      </w:r>
    </w:p>
    <w:p w14:paraId="5F50B5CE" w14:textId="77777777" w:rsidR="00411769" w:rsidRPr="0008664A" w:rsidRDefault="00411769" w:rsidP="00411769">
      <w:pPr>
        <w:pStyle w:val="B1"/>
        <w:rPr>
          <w:lang w:eastAsia="ko-KR"/>
        </w:rPr>
      </w:pPr>
      <w:r w:rsidRPr="0008664A">
        <w:rPr>
          <w:lang w:eastAsia="ko-KR"/>
        </w:rPr>
        <w:t>-</w:t>
      </w:r>
      <w:r w:rsidRPr="0008664A">
        <w:rPr>
          <w:lang w:eastAsia="ko-KR"/>
        </w:rPr>
        <w:tab/>
        <w:t>if Random Access Preambles group B is configured:</w:t>
      </w:r>
    </w:p>
    <w:p w14:paraId="365B8D3B" w14:textId="77777777" w:rsidR="00411769" w:rsidRPr="0008664A" w:rsidRDefault="00411769" w:rsidP="00411769">
      <w:pPr>
        <w:pStyle w:val="B2"/>
        <w:rPr>
          <w:lang w:eastAsia="ko-KR"/>
        </w:rPr>
      </w:pPr>
      <w:r w:rsidRPr="0008664A">
        <w:rPr>
          <w:lang w:eastAsia="ko-KR"/>
        </w:rPr>
        <w:t>-</w:t>
      </w:r>
      <w:r w:rsidRPr="0008664A">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08664A" w:rsidRDefault="00411769" w:rsidP="00411769">
      <w:pPr>
        <w:pStyle w:val="B3"/>
        <w:rPr>
          <w:lang w:eastAsia="ko-KR"/>
        </w:rPr>
      </w:pPr>
      <w:r w:rsidRPr="0008664A">
        <w:rPr>
          <w:lang w:eastAsia="ko-KR"/>
        </w:rPr>
        <w:t>-</w:t>
      </w:r>
      <w:r w:rsidRPr="0008664A">
        <w:rPr>
          <w:lang w:eastAsia="ko-KR"/>
        </w:rPr>
        <w:tab/>
      </w:r>
      <w:proofErr w:type="spellStart"/>
      <w:r w:rsidRPr="0008664A">
        <w:rPr>
          <w:lang w:eastAsia="ko-KR"/>
        </w:rPr>
        <w:t>P</w:t>
      </w:r>
      <w:r w:rsidRPr="0008664A">
        <w:rPr>
          <w:vertAlign w:val="subscript"/>
          <w:lang w:eastAsia="ko-KR"/>
        </w:rPr>
        <w:t>CMAX,f,c</w:t>
      </w:r>
      <w:proofErr w:type="spellEnd"/>
      <w:r w:rsidRPr="0008664A">
        <w:rPr>
          <w:lang w:eastAsia="ko-KR"/>
        </w:rPr>
        <w:t xml:space="preserve"> of the SUL carrier as specified in TS 38.101-1 [14], TS 38.101-2 [15], and TS 38.101-3 [16].</w:t>
      </w:r>
    </w:p>
    <w:p w14:paraId="2358C42C" w14:textId="77777777" w:rsidR="00411769" w:rsidRPr="0008664A" w:rsidRDefault="00411769" w:rsidP="00411769">
      <w:pPr>
        <w:pStyle w:val="B2"/>
        <w:rPr>
          <w:lang w:eastAsia="ko-KR"/>
        </w:rPr>
      </w:pPr>
      <w:r w:rsidRPr="0008664A">
        <w:rPr>
          <w:lang w:eastAsia="ko-KR"/>
        </w:rPr>
        <w:t>-</w:t>
      </w:r>
      <w:r w:rsidRPr="0008664A">
        <w:rPr>
          <w:lang w:eastAsia="ko-KR"/>
        </w:rPr>
        <w:tab/>
        <w:t>else:</w:t>
      </w:r>
    </w:p>
    <w:p w14:paraId="1F6A890E" w14:textId="77777777" w:rsidR="00411769" w:rsidRPr="0008664A" w:rsidRDefault="00411769" w:rsidP="00411769">
      <w:pPr>
        <w:pStyle w:val="B3"/>
        <w:rPr>
          <w:lang w:eastAsia="ko-KR"/>
        </w:rPr>
      </w:pPr>
      <w:r w:rsidRPr="0008664A">
        <w:rPr>
          <w:lang w:eastAsia="ko-KR"/>
        </w:rPr>
        <w:t>-</w:t>
      </w:r>
      <w:r w:rsidRPr="0008664A">
        <w:rPr>
          <w:lang w:eastAsia="ko-KR"/>
        </w:rPr>
        <w:tab/>
      </w:r>
      <w:proofErr w:type="spellStart"/>
      <w:r w:rsidRPr="0008664A">
        <w:rPr>
          <w:lang w:eastAsia="ko-KR"/>
        </w:rPr>
        <w:t>P</w:t>
      </w:r>
      <w:r w:rsidRPr="0008664A">
        <w:rPr>
          <w:vertAlign w:val="subscript"/>
          <w:lang w:eastAsia="ko-KR"/>
        </w:rPr>
        <w:t>CMAX,f,c</w:t>
      </w:r>
      <w:proofErr w:type="spellEnd"/>
      <w:r w:rsidRPr="0008664A">
        <w:rPr>
          <w:lang w:eastAsia="ko-KR"/>
        </w:rPr>
        <w:t xml:space="preserve"> of the </w:t>
      </w:r>
      <w:proofErr w:type="spellStart"/>
      <w:r w:rsidRPr="0008664A">
        <w:rPr>
          <w:lang w:eastAsia="ko-KR"/>
        </w:rPr>
        <w:t>NUL</w:t>
      </w:r>
      <w:proofErr w:type="spellEnd"/>
      <w:r w:rsidRPr="0008664A">
        <w:rPr>
          <w:lang w:eastAsia="ko-KR"/>
        </w:rPr>
        <w:t xml:space="preserve"> carrier as specified in TS 38.101-1 [14], TS 38.101-2 [15], and TS 38.101-3 [16].</w:t>
      </w:r>
    </w:p>
    <w:p w14:paraId="551892FC" w14:textId="77777777" w:rsidR="00411769" w:rsidRPr="0008664A" w:rsidRDefault="00411769" w:rsidP="00411769">
      <w:pPr>
        <w:rPr>
          <w:lang w:eastAsia="ko-KR"/>
        </w:rPr>
      </w:pPr>
      <w:r w:rsidRPr="0008664A">
        <w:rPr>
          <w:lang w:eastAsia="ko-KR"/>
        </w:rPr>
        <w:t>The following UE variables are used for the Random Access procedure:</w:t>
      </w:r>
    </w:p>
    <w:p w14:paraId="2ACBB087"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PREAMBLE_INDEX</w:t>
      </w:r>
      <w:r w:rsidRPr="0008664A">
        <w:rPr>
          <w:lang w:eastAsia="ko-KR"/>
        </w:rPr>
        <w:t>;</w:t>
      </w:r>
    </w:p>
    <w:p w14:paraId="634002DB"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PREAMBLE_TRANSMISSION_COUNTER</w:t>
      </w:r>
      <w:r w:rsidRPr="0008664A">
        <w:rPr>
          <w:lang w:eastAsia="ko-KR"/>
        </w:rPr>
        <w:t>;</w:t>
      </w:r>
    </w:p>
    <w:p w14:paraId="29BA8744"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PREAMBLE_POWER_RAMPING_COUNTER</w:t>
      </w:r>
      <w:r w:rsidRPr="0008664A">
        <w:rPr>
          <w:lang w:eastAsia="ko-KR"/>
        </w:rPr>
        <w:t>;</w:t>
      </w:r>
    </w:p>
    <w:p w14:paraId="73E41145"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PREAMBLE_POWER_RAMPING_STEP</w:t>
      </w:r>
      <w:r w:rsidRPr="0008664A">
        <w:rPr>
          <w:lang w:eastAsia="ko-KR"/>
        </w:rPr>
        <w:t>;</w:t>
      </w:r>
    </w:p>
    <w:p w14:paraId="0F776E8B"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PREAMBLE_RECEIVED_TARGET_POWER</w:t>
      </w:r>
      <w:r w:rsidRPr="0008664A">
        <w:rPr>
          <w:lang w:eastAsia="ko-KR"/>
        </w:rPr>
        <w:t>;</w:t>
      </w:r>
    </w:p>
    <w:p w14:paraId="73D88251" w14:textId="77777777" w:rsidR="00411769" w:rsidRPr="0008664A" w:rsidRDefault="00411769" w:rsidP="00411769">
      <w:pPr>
        <w:pStyle w:val="B1"/>
        <w:rPr>
          <w:i/>
          <w:lang w:eastAsia="ko-KR"/>
        </w:rPr>
      </w:pPr>
      <w:r w:rsidRPr="0008664A">
        <w:rPr>
          <w:lang w:eastAsia="ko-KR"/>
        </w:rPr>
        <w:t>-</w:t>
      </w:r>
      <w:r w:rsidRPr="0008664A">
        <w:rPr>
          <w:lang w:eastAsia="ko-KR"/>
        </w:rPr>
        <w:tab/>
      </w:r>
      <w:r w:rsidRPr="0008664A">
        <w:rPr>
          <w:i/>
          <w:lang w:eastAsia="ko-KR"/>
        </w:rPr>
        <w:t>PREAMBLE_BACKOFF</w:t>
      </w:r>
      <w:r w:rsidRPr="0008664A">
        <w:rPr>
          <w:lang w:eastAsia="ko-KR"/>
        </w:rPr>
        <w:t>;</w:t>
      </w:r>
    </w:p>
    <w:p w14:paraId="540C43A1"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PCMAX</w:t>
      </w:r>
      <w:r w:rsidRPr="0008664A">
        <w:rPr>
          <w:lang w:eastAsia="ko-KR"/>
        </w:rPr>
        <w:t>;</w:t>
      </w:r>
    </w:p>
    <w:p w14:paraId="758B4809"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SCALING_FACTOR_BI</w:t>
      </w:r>
      <w:r w:rsidRPr="0008664A">
        <w:rPr>
          <w:lang w:eastAsia="ko-KR"/>
        </w:rPr>
        <w:t>;</w:t>
      </w:r>
    </w:p>
    <w:p w14:paraId="7B576538" w14:textId="77777777" w:rsidR="00411769" w:rsidRPr="0008664A" w:rsidRDefault="00411769" w:rsidP="00411769">
      <w:pPr>
        <w:pStyle w:val="B1"/>
        <w:rPr>
          <w:lang w:eastAsia="ko-KR"/>
        </w:rPr>
      </w:pPr>
      <w:r w:rsidRPr="0008664A">
        <w:rPr>
          <w:lang w:eastAsia="ko-KR"/>
        </w:rPr>
        <w:t>-</w:t>
      </w:r>
      <w:r w:rsidRPr="0008664A">
        <w:rPr>
          <w:lang w:eastAsia="ko-KR"/>
        </w:rPr>
        <w:tab/>
      </w:r>
      <w:r w:rsidRPr="0008664A">
        <w:rPr>
          <w:i/>
          <w:lang w:eastAsia="ko-KR"/>
        </w:rPr>
        <w:t>TEMPORARY_C-RNTI</w:t>
      </w:r>
      <w:r w:rsidRPr="0008664A">
        <w:t>;</w:t>
      </w:r>
    </w:p>
    <w:p w14:paraId="62D32188" w14:textId="77777777" w:rsidR="00411769" w:rsidRPr="0008664A" w:rsidRDefault="00411769" w:rsidP="00411769">
      <w:pPr>
        <w:pStyle w:val="B1"/>
      </w:pPr>
      <w:r w:rsidRPr="0008664A">
        <w:rPr>
          <w:lang w:eastAsia="ko-KR"/>
        </w:rPr>
        <w:t>-</w:t>
      </w:r>
      <w:r w:rsidRPr="0008664A">
        <w:rPr>
          <w:lang w:eastAsia="ko-KR"/>
        </w:rPr>
        <w:tab/>
      </w:r>
      <w:r w:rsidRPr="0008664A">
        <w:rPr>
          <w:i/>
          <w:lang w:eastAsia="ko-KR"/>
        </w:rPr>
        <w:t>RA_TYPE</w:t>
      </w:r>
      <w:r w:rsidRPr="0008664A">
        <w:t>;</w:t>
      </w:r>
    </w:p>
    <w:p w14:paraId="58BA58EA" w14:textId="77777777" w:rsidR="00411769" w:rsidRPr="0008664A" w:rsidRDefault="00411769" w:rsidP="00411769">
      <w:pPr>
        <w:pStyle w:val="B1"/>
      </w:pPr>
      <w:r w:rsidRPr="0008664A">
        <w:t>-</w:t>
      </w:r>
      <w:r w:rsidRPr="0008664A">
        <w:tab/>
      </w:r>
      <w:r w:rsidRPr="0008664A">
        <w:rPr>
          <w:i/>
          <w:iCs/>
        </w:rPr>
        <w:t>POWER_OFFSET_2STEP_RA</w:t>
      </w:r>
      <w:r w:rsidRPr="0008664A">
        <w:t>;</w:t>
      </w:r>
    </w:p>
    <w:p w14:paraId="7FF1E22B" w14:textId="207CD15F" w:rsidR="00411769" w:rsidRPr="0008664A" w:rsidRDefault="00411769" w:rsidP="00411769">
      <w:pPr>
        <w:pStyle w:val="B1"/>
        <w:rPr>
          <w:ins w:id="103" w:author="Samsung-Weiping" w:date="2025-07-24T15:55:00Z"/>
        </w:rPr>
      </w:pPr>
      <w:r w:rsidRPr="0008664A">
        <w:t>-</w:t>
      </w:r>
      <w:r w:rsidRPr="0008664A">
        <w:tab/>
      </w:r>
      <w:r w:rsidRPr="0008664A">
        <w:rPr>
          <w:i/>
          <w:iCs/>
        </w:rPr>
        <w:t>MSGA_</w:t>
      </w:r>
      <w:r w:rsidRPr="0008664A">
        <w:rPr>
          <w:i/>
        </w:rPr>
        <w:t>PREAMBLE_POWER_RAMPING_STEP</w:t>
      </w:r>
      <w:ins w:id="104" w:author="Samsung-Weiping" w:date="2025-07-24T15:55:00Z">
        <w:r w:rsidR="00184ACB" w:rsidRPr="0008664A">
          <w:t>;</w:t>
        </w:r>
      </w:ins>
      <w:del w:id="105" w:author="Samsung-Weiping" w:date="2025-07-24T15:55:00Z">
        <w:r w:rsidRPr="0008664A" w:rsidDel="00184ACB">
          <w:delText>.</w:delText>
        </w:r>
      </w:del>
    </w:p>
    <w:p w14:paraId="6F78DE8F" w14:textId="047ABAD8" w:rsidR="00184ACB" w:rsidRPr="0008664A" w:rsidRDefault="00184ACB" w:rsidP="00184ACB">
      <w:pPr>
        <w:pStyle w:val="B1"/>
        <w:rPr>
          <w:ins w:id="106" w:author="Samsung-Weiping" w:date="2025-08-30T09:32:00Z"/>
        </w:rPr>
      </w:pPr>
      <w:ins w:id="107" w:author="Samsung-Weiping" w:date="2025-07-24T15:55:00Z">
        <w:r w:rsidRPr="0008664A">
          <w:rPr>
            <w:rFonts w:hint="eastAsia"/>
          </w:rPr>
          <w:t>-</w:t>
        </w:r>
        <w:r w:rsidRPr="0008664A">
          <w:tab/>
        </w:r>
        <w:r w:rsidRPr="0008664A">
          <w:rPr>
            <w:i/>
            <w:iCs/>
          </w:rPr>
          <w:t>RO_TYPE</w:t>
        </w:r>
      </w:ins>
      <w:ins w:id="108" w:author="Samsung-Weiping" w:date="2025-08-30T09:32:00Z">
        <w:r w:rsidR="00581C52" w:rsidRPr="0008664A">
          <w:t>;</w:t>
        </w:r>
      </w:ins>
    </w:p>
    <w:p w14:paraId="6304EA70" w14:textId="7C5AC17A" w:rsidR="00FC512E" w:rsidRPr="0008664A" w:rsidRDefault="00581C52" w:rsidP="00FC512E">
      <w:pPr>
        <w:pStyle w:val="B1"/>
        <w:rPr>
          <w:ins w:id="109" w:author="Samsung-Weiping" w:date="2025-08-30T10:24:00Z"/>
          <w:lang w:eastAsia="ko-KR"/>
        </w:rPr>
      </w:pPr>
      <w:ins w:id="110" w:author="Samsung-Weiping" w:date="2025-08-30T09:32:00Z">
        <w:r w:rsidRPr="0008664A">
          <w:rPr>
            <w:rFonts w:hint="eastAsia"/>
            <w:lang w:eastAsia="ko-KR"/>
          </w:rPr>
          <w:t>-</w:t>
        </w:r>
        <w:r w:rsidRPr="0008664A">
          <w:rPr>
            <w:lang w:eastAsia="ko-KR"/>
          </w:rPr>
          <w:tab/>
        </w:r>
        <w:proofErr w:type="spellStart"/>
        <w:r w:rsidRPr="0008664A">
          <w:rPr>
            <w:i/>
            <w:iCs/>
            <w:lang w:eastAsia="ko-KR"/>
          </w:rPr>
          <w:t>POWER_OFFSET_RO_TYPE</w:t>
        </w:r>
      </w:ins>
      <w:proofErr w:type="spellEnd"/>
      <w:ins w:id="111" w:author="Samsung-Weiping" w:date="2025-08-30T10:24:00Z">
        <w:r w:rsidR="00FC512E" w:rsidRPr="0008664A">
          <w:rPr>
            <w:lang w:eastAsia="ko-KR"/>
          </w:rPr>
          <w:t>;</w:t>
        </w:r>
      </w:ins>
    </w:p>
    <w:p w14:paraId="40BD5C4F" w14:textId="401B7699" w:rsidR="00FC512E" w:rsidRPr="0008664A" w:rsidRDefault="00FC512E" w:rsidP="00FC512E">
      <w:pPr>
        <w:pStyle w:val="B1"/>
        <w:rPr>
          <w:lang w:eastAsia="ko-KR"/>
        </w:rPr>
      </w:pPr>
      <w:ins w:id="112" w:author="Samsung-Weiping" w:date="2025-08-30T10:24:00Z">
        <w:r w:rsidRPr="0008664A">
          <w:rPr>
            <w:rFonts w:hint="eastAsia"/>
            <w:lang w:eastAsia="ko-KR"/>
          </w:rPr>
          <w:t>-</w:t>
        </w:r>
        <w:r w:rsidRPr="0008664A">
          <w:rPr>
            <w:lang w:eastAsia="ko-KR"/>
          </w:rPr>
          <w:tab/>
        </w:r>
      </w:ins>
      <w:proofErr w:type="spellStart"/>
      <w:ins w:id="113" w:author="Samsung-Weiping" w:date="2025-09-04T21:19:00Z">
        <w:r w:rsidR="003B7608" w:rsidRPr="0008664A">
          <w:rPr>
            <w:i/>
            <w:iCs/>
            <w:lang w:eastAsia="ko-KR"/>
          </w:rPr>
          <w:t>PREVIOUS_</w:t>
        </w:r>
      </w:ins>
      <w:ins w:id="114" w:author="Samsung-Weiping" w:date="2025-08-30T10:24:00Z">
        <w:r w:rsidRPr="0008664A">
          <w:rPr>
            <w:i/>
            <w:iCs/>
            <w:lang w:eastAsia="ko-KR"/>
          </w:rPr>
          <w:t>RO_TYPE_PREAMBLE_POWER_RAMPING_STEP</w:t>
        </w:r>
        <w:proofErr w:type="spellEnd"/>
        <w:r w:rsidRPr="0008664A">
          <w:rPr>
            <w:lang w:eastAsia="ko-KR"/>
          </w:rPr>
          <w:t>.</w:t>
        </w:r>
      </w:ins>
    </w:p>
    <w:p w14:paraId="7D7E91AA" w14:textId="77777777" w:rsidR="00411769" w:rsidRPr="0008664A" w:rsidRDefault="00411769" w:rsidP="00411769">
      <w:pPr>
        <w:rPr>
          <w:lang w:eastAsia="ko-KR"/>
        </w:rPr>
      </w:pPr>
      <w:r w:rsidRPr="0008664A">
        <w:rPr>
          <w:lang w:eastAsia="ko-KR"/>
        </w:rPr>
        <w:lastRenderedPageBreak/>
        <w:t>When the Random Access procedure is initiated on a Serving Cell or for an LTM candidate cell, the MAC entity shall:</w:t>
      </w:r>
    </w:p>
    <w:p w14:paraId="7BA7254F" w14:textId="77777777" w:rsidR="00411769" w:rsidRPr="0008664A" w:rsidRDefault="00411769" w:rsidP="00411769">
      <w:pPr>
        <w:pStyle w:val="B1"/>
        <w:rPr>
          <w:lang w:eastAsia="ko-KR"/>
        </w:rPr>
      </w:pPr>
      <w:r w:rsidRPr="0008664A">
        <w:rPr>
          <w:lang w:eastAsia="ko-KR"/>
        </w:rPr>
        <w:t>1&gt;</w:t>
      </w:r>
      <w:r w:rsidRPr="0008664A">
        <w:rPr>
          <w:lang w:eastAsia="ko-KR"/>
        </w:rPr>
        <w:tab/>
        <w:t>flush the Msg3 buffer;</w:t>
      </w:r>
    </w:p>
    <w:p w14:paraId="564F3FF5" w14:textId="77777777" w:rsidR="00411769" w:rsidRPr="0008664A" w:rsidRDefault="00411769" w:rsidP="00411769">
      <w:pPr>
        <w:pStyle w:val="B1"/>
        <w:rPr>
          <w:lang w:eastAsia="ko-KR"/>
        </w:rPr>
      </w:pPr>
      <w:r w:rsidRPr="0008664A">
        <w:rPr>
          <w:lang w:eastAsia="ko-KR"/>
        </w:rPr>
        <w:t>1&gt;</w:t>
      </w:r>
      <w:r w:rsidRPr="0008664A">
        <w:rPr>
          <w:lang w:eastAsia="ko-KR"/>
        </w:rPr>
        <w:tab/>
        <w:t>flush the MSGA buffer;</w:t>
      </w:r>
    </w:p>
    <w:p w14:paraId="39558860" w14:textId="77777777" w:rsidR="00411769" w:rsidRPr="0008664A" w:rsidRDefault="00411769" w:rsidP="00411769">
      <w:pPr>
        <w:pStyle w:val="B1"/>
        <w:rPr>
          <w:lang w:eastAsia="ko-KR"/>
        </w:rPr>
      </w:pPr>
      <w:r w:rsidRPr="0008664A">
        <w:rPr>
          <w:lang w:eastAsia="ko-KR"/>
        </w:rPr>
        <w:t>1&gt;</w:t>
      </w:r>
      <w:r w:rsidRPr="0008664A">
        <w:rPr>
          <w:lang w:eastAsia="ko-KR"/>
        </w:rPr>
        <w:tab/>
        <w:t xml:space="preserve">set the </w:t>
      </w:r>
      <w:r w:rsidRPr="0008664A">
        <w:rPr>
          <w:i/>
          <w:lang w:eastAsia="ko-KR"/>
        </w:rPr>
        <w:t>PREAMBLE_TRANSMISSION_COUNTER</w:t>
      </w:r>
      <w:r w:rsidRPr="0008664A">
        <w:rPr>
          <w:lang w:eastAsia="ko-KR"/>
        </w:rPr>
        <w:t xml:space="preserve"> to 1;</w:t>
      </w:r>
    </w:p>
    <w:p w14:paraId="215D93B5"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on a Serving Cell; or</w:t>
      </w:r>
    </w:p>
    <w:p w14:paraId="1DF84F83"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by the PDCCH order for an LTM candidate cell and the PDCCH order indicates preamble initial transmission; or</w:t>
      </w:r>
    </w:p>
    <w:p w14:paraId="5A0F1660"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iCs/>
          <w:lang w:eastAsia="ko-KR"/>
        </w:rPr>
        <w:t>PREAMBLE_POWER_RAMPING_COUNTER</w:t>
      </w:r>
      <w:r w:rsidRPr="0008664A">
        <w:rPr>
          <w:lang w:eastAsia="ko-KR"/>
        </w:rPr>
        <w:t xml:space="preserve"> to 1;</w:t>
      </w:r>
    </w:p>
    <w:p w14:paraId="44CE7057" w14:textId="77777777" w:rsidR="00411769" w:rsidRPr="0008664A" w:rsidRDefault="00411769" w:rsidP="00411769">
      <w:pPr>
        <w:pStyle w:val="B1"/>
        <w:rPr>
          <w:lang w:eastAsia="ko-KR"/>
        </w:rPr>
      </w:pPr>
      <w:r w:rsidRPr="0008664A">
        <w:rPr>
          <w:lang w:eastAsia="ko-KR"/>
        </w:rPr>
        <w:t>1&gt;</w:t>
      </w:r>
      <w:r w:rsidRPr="0008664A">
        <w:rPr>
          <w:lang w:eastAsia="ko-KR"/>
        </w:rPr>
        <w:tab/>
        <w:t xml:space="preserve">set the </w:t>
      </w:r>
      <w:proofErr w:type="spellStart"/>
      <w:r w:rsidRPr="0008664A">
        <w:rPr>
          <w:i/>
          <w:lang w:eastAsia="ko-KR"/>
        </w:rPr>
        <w:t>PREAMBLE_BACKOFF</w:t>
      </w:r>
      <w:proofErr w:type="spellEnd"/>
      <w:r w:rsidRPr="0008664A">
        <w:rPr>
          <w:lang w:eastAsia="ko-KR"/>
        </w:rPr>
        <w:t xml:space="preserve"> to 0 </w:t>
      </w:r>
      <w:proofErr w:type="spellStart"/>
      <w:r w:rsidRPr="0008664A">
        <w:rPr>
          <w:lang w:eastAsia="ko-KR"/>
        </w:rPr>
        <w:t>ms</w:t>
      </w:r>
      <w:proofErr w:type="spellEnd"/>
      <w:r w:rsidRPr="0008664A">
        <w:rPr>
          <w:lang w:eastAsia="ko-KR"/>
        </w:rPr>
        <w:t>;</w:t>
      </w:r>
    </w:p>
    <w:p w14:paraId="3EB882A9" w14:textId="3799750E" w:rsidR="00411769" w:rsidRPr="0008664A" w:rsidRDefault="00411769" w:rsidP="00411769">
      <w:pPr>
        <w:pStyle w:val="B1"/>
        <w:rPr>
          <w:ins w:id="115" w:author="Samsung-Weiping" w:date="2025-08-30T09:33:00Z"/>
        </w:rPr>
      </w:pPr>
      <w:r w:rsidRPr="0008664A">
        <w:rPr>
          <w:lang w:eastAsia="ko-KR"/>
        </w:rPr>
        <w:t>1&gt;</w:t>
      </w:r>
      <w:r w:rsidRPr="0008664A">
        <w:rPr>
          <w:lang w:eastAsia="ko-KR"/>
        </w:rPr>
        <w:tab/>
        <w:t xml:space="preserve">set </w:t>
      </w:r>
      <w:r w:rsidRPr="0008664A">
        <w:rPr>
          <w:i/>
          <w:iCs/>
        </w:rPr>
        <w:t>POWER_OFFSET_2STEP_RA</w:t>
      </w:r>
      <w:r w:rsidRPr="0008664A">
        <w:t xml:space="preserve"> to 0 dB;</w:t>
      </w:r>
    </w:p>
    <w:p w14:paraId="2D7E0F57" w14:textId="5782A978" w:rsidR="00E03AA9" w:rsidRPr="0008664A" w:rsidRDefault="000467D7" w:rsidP="000467D7">
      <w:pPr>
        <w:pStyle w:val="B1"/>
        <w:rPr>
          <w:ins w:id="116" w:author="Samsung-Weiping" w:date="2025-09-01T12:01:00Z"/>
        </w:rPr>
      </w:pPr>
      <w:ins w:id="117" w:author="Samsung-Weiping" w:date="2025-08-30T09:59:00Z">
        <w:r w:rsidRPr="0008664A">
          <w:rPr>
            <w:lang w:eastAsia="ko-KR"/>
          </w:rPr>
          <w:t>1&gt;</w:t>
        </w:r>
        <w:r w:rsidRPr="0008664A">
          <w:rPr>
            <w:lang w:eastAsia="ko-KR"/>
          </w:rPr>
          <w:tab/>
          <w:t xml:space="preserve">set </w:t>
        </w:r>
        <w:proofErr w:type="spellStart"/>
        <w:r w:rsidRPr="0008664A">
          <w:rPr>
            <w:i/>
            <w:iCs/>
          </w:rPr>
          <w:t>POWER_OFFSET_RO_TYPE</w:t>
        </w:r>
        <w:proofErr w:type="spellEnd"/>
        <w:r w:rsidRPr="0008664A">
          <w:t xml:space="preserve"> to 0 dB;</w:t>
        </w:r>
      </w:ins>
    </w:p>
    <w:p w14:paraId="47796B0E" w14:textId="77777777" w:rsidR="00411769" w:rsidRPr="0008664A" w:rsidRDefault="00411769" w:rsidP="00411769">
      <w:pPr>
        <w:pStyle w:val="B1"/>
        <w:rPr>
          <w:lang w:eastAsia="ko-KR"/>
        </w:rPr>
      </w:pPr>
      <w:r w:rsidRPr="0008664A">
        <w:rPr>
          <w:lang w:eastAsia="ko-KR"/>
        </w:rPr>
        <w:t>1&gt;</w:t>
      </w:r>
      <w:r w:rsidRPr="0008664A">
        <w:rPr>
          <w:lang w:eastAsia="ko-KR"/>
        </w:rPr>
        <w:tab/>
        <w:t>if the carrier to use for the Random Access procedure is explicitly signalled:</w:t>
      </w:r>
    </w:p>
    <w:p w14:paraId="180CD3E0" w14:textId="77777777" w:rsidR="00411769" w:rsidRPr="0008664A" w:rsidRDefault="00411769" w:rsidP="00411769">
      <w:pPr>
        <w:pStyle w:val="B2"/>
        <w:rPr>
          <w:lang w:eastAsia="ko-KR"/>
        </w:rPr>
      </w:pPr>
      <w:r w:rsidRPr="0008664A">
        <w:rPr>
          <w:lang w:eastAsia="ko-KR"/>
        </w:rPr>
        <w:t>2&gt;</w:t>
      </w:r>
      <w:r w:rsidRPr="0008664A">
        <w:rPr>
          <w:lang w:eastAsia="ko-KR"/>
        </w:rPr>
        <w:tab/>
        <w:t>select the signalled carrier for performing Random Access procedure;</w:t>
      </w:r>
    </w:p>
    <w:p w14:paraId="3F28FF68"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PCMAX</w:t>
      </w:r>
      <w:proofErr w:type="spellEnd"/>
      <w:r w:rsidRPr="0008664A">
        <w:rPr>
          <w:lang w:eastAsia="ko-KR"/>
        </w:rPr>
        <w:t xml:space="preserve"> to </w:t>
      </w:r>
      <w:proofErr w:type="spellStart"/>
      <w:r w:rsidRPr="0008664A">
        <w:rPr>
          <w:lang w:eastAsia="ko-KR"/>
        </w:rPr>
        <w:t>P</w:t>
      </w:r>
      <w:r w:rsidRPr="0008664A">
        <w:rPr>
          <w:vertAlign w:val="subscript"/>
          <w:lang w:eastAsia="ko-KR"/>
        </w:rPr>
        <w:t>CMAX,f,c</w:t>
      </w:r>
      <w:proofErr w:type="spellEnd"/>
      <w:r w:rsidRPr="0008664A">
        <w:rPr>
          <w:lang w:eastAsia="ko-KR"/>
        </w:rPr>
        <w:t xml:space="preserve"> of the signalled carrier.</w:t>
      </w:r>
    </w:p>
    <w:p w14:paraId="22DB1A1D" w14:textId="77777777" w:rsidR="00411769" w:rsidRPr="0008664A" w:rsidRDefault="00411769" w:rsidP="00411769">
      <w:pPr>
        <w:pStyle w:val="B1"/>
        <w:rPr>
          <w:lang w:eastAsia="ko-KR"/>
        </w:rPr>
      </w:pPr>
      <w:r w:rsidRPr="0008664A">
        <w:rPr>
          <w:lang w:eastAsia="ko-KR"/>
        </w:rPr>
        <w:t>1&gt;</w:t>
      </w:r>
      <w:r w:rsidRPr="0008664A">
        <w:rPr>
          <w:lang w:eastAsia="ko-KR"/>
        </w:rPr>
        <w:tab/>
        <w:t>else if the carrier to use for the Random Access procedure is not explicitly signalled; and</w:t>
      </w:r>
    </w:p>
    <w:p w14:paraId="4A85A280" w14:textId="77777777" w:rsidR="00411769" w:rsidRPr="0008664A" w:rsidRDefault="00411769" w:rsidP="00411769">
      <w:pPr>
        <w:pStyle w:val="B1"/>
        <w:rPr>
          <w:lang w:eastAsia="ko-KR"/>
        </w:rPr>
      </w:pPr>
      <w:r w:rsidRPr="0008664A">
        <w:rPr>
          <w:lang w:eastAsia="ko-KR"/>
        </w:rPr>
        <w:t>1&gt;</w:t>
      </w:r>
      <w:r w:rsidRPr="0008664A">
        <w:rPr>
          <w:lang w:eastAsia="ko-KR"/>
        </w:rPr>
        <w:tab/>
        <w:t>if the Serving Cell for the Random Access procedure is configured with supplementary uplink as specified in TS 38.331 [5]; and</w:t>
      </w:r>
    </w:p>
    <w:p w14:paraId="03B7EBC9"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RSRP of the downlink pathloss reference is less than </w:t>
      </w:r>
      <w:proofErr w:type="spellStart"/>
      <w:r w:rsidRPr="0008664A">
        <w:rPr>
          <w:i/>
          <w:lang w:eastAsia="ko-KR"/>
        </w:rPr>
        <w:t>rsrp</w:t>
      </w:r>
      <w:proofErr w:type="spellEnd"/>
      <w:r w:rsidRPr="0008664A">
        <w:rPr>
          <w:i/>
          <w:lang w:eastAsia="ko-KR"/>
        </w:rPr>
        <w:t>-</w:t>
      </w:r>
      <w:proofErr w:type="spellStart"/>
      <w:r w:rsidRPr="0008664A">
        <w:rPr>
          <w:i/>
          <w:lang w:eastAsia="ko-KR"/>
        </w:rPr>
        <w:t>ThresholdSSB</w:t>
      </w:r>
      <w:proofErr w:type="spellEnd"/>
      <w:r w:rsidRPr="0008664A">
        <w:rPr>
          <w:i/>
          <w:lang w:eastAsia="ko-KR"/>
        </w:rPr>
        <w:t>-SUL</w:t>
      </w:r>
      <w:r w:rsidRPr="0008664A">
        <w:rPr>
          <w:lang w:eastAsia="ko-KR"/>
        </w:rPr>
        <w:t>:</w:t>
      </w:r>
    </w:p>
    <w:p w14:paraId="41DD24FC" w14:textId="77777777" w:rsidR="00411769" w:rsidRPr="0008664A" w:rsidRDefault="00411769" w:rsidP="00411769">
      <w:pPr>
        <w:pStyle w:val="B2"/>
        <w:rPr>
          <w:lang w:eastAsia="ko-KR"/>
        </w:rPr>
      </w:pPr>
      <w:r w:rsidRPr="0008664A">
        <w:rPr>
          <w:lang w:eastAsia="ko-KR"/>
        </w:rPr>
        <w:t>2&gt;</w:t>
      </w:r>
      <w:r w:rsidRPr="0008664A">
        <w:rPr>
          <w:lang w:eastAsia="ko-KR"/>
        </w:rPr>
        <w:tab/>
        <w:t>select the SUL carrier for performing Random Access procedure;</w:t>
      </w:r>
    </w:p>
    <w:p w14:paraId="5BE09C68"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PCMAX</w:t>
      </w:r>
      <w:proofErr w:type="spellEnd"/>
      <w:r w:rsidRPr="0008664A">
        <w:rPr>
          <w:lang w:eastAsia="ko-KR"/>
        </w:rPr>
        <w:t xml:space="preserve"> to </w:t>
      </w:r>
      <w:proofErr w:type="spellStart"/>
      <w:r w:rsidRPr="0008664A">
        <w:rPr>
          <w:lang w:eastAsia="ko-KR"/>
        </w:rPr>
        <w:t>P</w:t>
      </w:r>
      <w:r w:rsidRPr="0008664A">
        <w:rPr>
          <w:vertAlign w:val="subscript"/>
          <w:lang w:eastAsia="ko-KR"/>
        </w:rPr>
        <w:t>CMAX,f,c</w:t>
      </w:r>
      <w:proofErr w:type="spellEnd"/>
      <w:r w:rsidRPr="0008664A">
        <w:rPr>
          <w:lang w:eastAsia="ko-KR"/>
        </w:rPr>
        <w:t xml:space="preserve"> of the SUL carrier.</w:t>
      </w:r>
    </w:p>
    <w:p w14:paraId="52DD18D9"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070F1939" w14:textId="77777777" w:rsidR="00411769" w:rsidRPr="0008664A" w:rsidRDefault="00411769" w:rsidP="00411769">
      <w:pPr>
        <w:pStyle w:val="B2"/>
        <w:rPr>
          <w:lang w:eastAsia="ko-KR"/>
        </w:rPr>
      </w:pPr>
      <w:r w:rsidRPr="0008664A">
        <w:rPr>
          <w:lang w:eastAsia="ko-KR"/>
        </w:rPr>
        <w:t>2&gt;</w:t>
      </w:r>
      <w:r w:rsidRPr="0008664A">
        <w:rPr>
          <w:lang w:eastAsia="ko-KR"/>
        </w:rPr>
        <w:tab/>
        <w:t>select the NUL carrier for performing Random Access procedure;</w:t>
      </w:r>
    </w:p>
    <w:p w14:paraId="694751C2"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PCMAX</w:t>
      </w:r>
      <w:proofErr w:type="spellEnd"/>
      <w:r w:rsidRPr="0008664A">
        <w:rPr>
          <w:lang w:eastAsia="ko-KR"/>
        </w:rPr>
        <w:t xml:space="preserve"> to </w:t>
      </w:r>
      <w:proofErr w:type="spellStart"/>
      <w:r w:rsidRPr="0008664A">
        <w:rPr>
          <w:lang w:eastAsia="ko-KR"/>
        </w:rPr>
        <w:t>P</w:t>
      </w:r>
      <w:r w:rsidRPr="0008664A">
        <w:rPr>
          <w:vertAlign w:val="subscript"/>
          <w:lang w:eastAsia="ko-KR"/>
        </w:rPr>
        <w:t>CMAX,f,c</w:t>
      </w:r>
      <w:proofErr w:type="spellEnd"/>
      <w:r w:rsidRPr="0008664A">
        <w:rPr>
          <w:lang w:eastAsia="ko-KR"/>
        </w:rPr>
        <w:t xml:space="preserve"> of the </w:t>
      </w:r>
      <w:proofErr w:type="spellStart"/>
      <w:r w:rsidRPr="0008664A">
        <w:rPr>
          <w:lang w:eastAsia="ko-KR"/>
        </w:rPr>
        <w:t>NUL</w:t>
      </w:r>
      <w:proofErr w:type="spellEnd"/>
      <w:r w:rsidRPr="0008664A">
        <w:rPr>
          <w:lang w:eastAsia="ko-KR"/>
        </w:rPr>
        <w:t xml:space="preserve"> carrier.</w:t>
      </w:r>
    </w:p>
    <w:p w14:paraId="70186633" w14:textId="77777777" w:rsidR="00411769" w:rsidRPr="0008664A" w:rsidRDefault="00411769" w:rsidP="00411769">
      <w:pPr>
        <w:pStyle w:val="NO"/>
        <w:rPr>
          <w:lang w:eastAsia="ko-KR"/>
        </w:rPr>
      </w:pPr>
      <w:r w:rsidRPr="0008664A">
        <w:rPr>
          <w:lang w:eastAsia="ko-KR"/>
        </w:rPr>
        <w:t>NOTE 4:</w:t>
      </w:r>
      <w:r w:rsidRPr="0008664A">
        <w:rPr>
          <w:lang w:eastAsia="ko-KR"/>
        </w:rPr>
        <w:tab/>
        <w:t>Void.</w:t>
      </w:r>
    </w:p>
    <w:p w14:paraId="7315B3DA" w14:textId="77777777" w:rsidR="00411769" w:rsidRPr="0008664A" w:rsidRDefault="00411769" w:rsidP="00411769">
      <w:pPr>
        <w:pStyle w:val="B1"/>
        <w:rPr>
          <w:lang w:eastAsia="ko-KR"/>
        </w:rPr>
      </w:pPr>
      <w:r w:rsidRPr="0008664A">
        <w:rPr>
          <w:lang w:eastAsia="ko-KR"/>
        </w:rPr>
        <w:t>1&gt;</w:t>
      </w:r>
      <w:r w:rsidRPr="0008664A">
        <w:rPr>
          <w:lang w:eastAsia="ko-KR"/>
        </w:rPr>
        <w:tab/>
        <w:t>perform the BWP operation as specified in clause 5.15, except when the Random Access procedure is initiated by the PDCCH order for an LTM candidate cell;</w:t>
      </w:r>
    </w:p>
    <w:p w14:paraId="2FCF9B60" w14:textId="77777777" w:rsidR="003B7608" w:rsidRPr="0008664A" w:rsidRDefault="003B7608" w:rsidP="003B7608">
      <w:pPr>
        <w:pStyle w:val="B1"/>
        <w:rPr>
          <w:ins w:id="118" w:author="Samsung-Weiping" w:date="2025-09-04T21:29:00Z"/>
          <w:rFonts w:eastAsia="맑은 고딕"/>
          <w:lang w:eastAsia="ko-KR"/>
        </w:rPr>
      </w:pPr>
      <w:ins w:id="119" w:author="Samsung-Weiping" w:date="2025-09-04T21:29:00Z">
        <w:r w:rsidRPr="0008664A">
          <w:rPr>
            <w:rFonts w:eastAsia="맑은 고딕" w:hint="eastAsia"/>
            <w:lang w:eastAsia="ko-KR"/>
          </w:rPr>
          <w:t>1</w:t>
        </w:r>
        <w:r w:rsidRPr="0008664A">
          <w:rPr>
            <w:rFonts w:eastAsia="맑은 고딕"/>
            <w:lang w:eastAsia="ko-KR"/>
          </w:rPr>
          <w:t xml:space="preserve">&gt; if the Random Access procedure is initiated by PDCCH order and if the </w:t>
        </w:r>
        <w:proofErr w:type="spellStart"/>
        <w:r w:rsidRPr="0008664A">
          <w:rPr>
            <w:rFonts w:eastAsia="맑은 고딕"/>
            <w:i/>
            <w:iCs/>
            <w:lang w:eastAsia="ko-KR"/>
          </w:rPr>
          <w:t>ra-PreambleIndex</w:t>
        </w:r>
        <w:proofErr w:type="spellEnd"/>
        <w:r w:rsidRPr="0008664A">
          <w:rPr>
            <w:rFonts w:eastAsia="맑은 고딕"/>
            <w:lang w:eastAsia="ko-KR"/>
          </w:rPr>
          <w:t xml:space="preserve"> explicitly provided by PDCCH is not 0b000000 and if the RACH occasion indicator is set to 1 (</w:t>
        </w:r>
        <w:r w:rsidRPr="0008664A">
          <w:rPr>
            <w:iCs/>
            <w:lang w:eastAsia="zh-CN"/>
          </w:rPr>
          <w:t>as specified in TS 38.212 [9])</w:t>
        </w:r>
        <w:r w:rsidRPr="0008664A">
          <w:rPr>
            <w:rFonts w:eastAsia="맑은 고딕"/>
            <w:lang w:eastAsia="ko-KR"/>
          </w:rPr>
          <w:t>; or</w:t>
        </w:r>
      </w:ins>
    </w:p>
    <w:p w14:paraId="4A887BE8" w14:textId="77777777" w:rsidR="003B7608" w:rsidRPr="0008664A" w:rsidRDefault="003B7608" w:rsidP="003B7608">
      <w:pPr>
        <w:pStyle w:val="B1"/>
        <w:rPr>
          <w:ins w:id="120" w:author="Samsung-Weiping" w:date="2025-09-04T21:29:00Z"/>
        </w:rPr>
      </w:pPr>
      <w:ins w:id="121" w:author="Samsung-Weiping" w:date="2025-09-04T21:29:00Z">
        <w:r w:rsidRPr="0008664A">
          <w:rPr>
            <w:rFonts w:eastAsia="맑은 고딕" w:hint="eastAsia"/>
            <w:lang w:eastAsia="ko-KR"/>
          </w:rPr>
          <w:t>1</w:t>
        </w:r>
        <w:r w:rsidRPr="0008664A">
          <w:rPr>
            <w:rFonts w:eastAsia="맑은 고딕"/>
            <w:lang w:eastAsia="ko-KR"/>
          </w:rPr>
          <w:t xml:space="preserve">&gt; </w:t>
        </w:r>
        <w:r w:rsidRPr="0008664A">
          <w:t xml:space="preserve">if the Random Access procedure was initiated for </w:t>
        </w:r>
        <w:proofErr w:type="spellStart"/>
        <w:r w:rsidRPr="0008664A">
          <w:t>SpCell</w:t>
        </w:r>
        <w:proofErr w:type="spellEnd"/>
        <w:r w:rsidRPr="0008664A">
          <w:t xml:space="preserve"> beam failure recovery (as specified in clause 5.17) and if the contention-free Random Access Resources for beam failure recovery request for 4-step RA type have been explicitly provided by RRC for the BWP selected for Random Access procedure and if the </w:t>
        </w:r>
        <w:proofErr w:type="spellStart"/>
        <w:r w:rsidRPr="0008664A">
          <w:rPr>
            <w:i/>
            <w:iCs/>
          </w:rPr>
          <w:t>ra-OccasionType</w:t>
        </w:r>
        <w:proofErr w:type="spellEnd"/>
        <w:r w:rsidRPr="0008664A">
          <w:t xml:space="preserve"> is set to </w:t>
        </w:r>
        <w:proofErr w:type="spellStart"/>
        <w:r w:rsidRPr="0008664A">
          <w:rPr>
            <w:i/>
            <w:iCs/>
          </w:rPr>
          <w:t>sbfd</w:t>
        </w:r>
        <w:proofErr w:type="spellEnd"/>
        <w:r w:rsidRPr="0008664A">
          <w:t xml:space="preserve"> for the Random Access procedure (as specified in TS 38.331 [5]); or</w:t>
        </w:r>
      </w:ins>
    </w:p>
    <w:p w14:paraId="710643F0" w14:textId="77777777" w:rsidR="003B7608" w:rsidRPr="0008664A" w:rsidRDefault="003B7608" w:rsidP="003B7608">
      <w:pPr>
        <w:pStyle w:val="B1"/>
        <w:rPr>
          <w:ins w:id="122" w:author="Samsung-Weiping" w:date="2025-09-04T21:29:00Z"/>
          <w:rFonts w:eastAsia="맑은 고딕"/>
          <w:lang w:eastAsia="ko-KR"/>
        </w:rPr>
      </w:pPr>
      <w:ins w:id="123" w:author="Samsung-Weiping" w:date="2025-09-04T21:29:00Z">
        <w:r w:rsidRPr="0008664A">
          <w:rPr>
            <w:rFonts w:eastAsia="맑은 고딕" w:hint="eastAsia"/>
            <w:lang w:eastAsia="ko-KR"/>
          </w:rPr>
          <w:t>1</w:t>
        </w:r>
        <w:r w:rsidRPr="0008664A">
          <w:rPr>
            <w:rFonts w:eastAsia="맑은 고딕"/>
            <w:lang w:eastAsia="ko-KR"/>
          </w:rPr>
          <w:t xml:space="preserve">&gt; 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08664A">
          <w:rPr>
            <w:rFonts w:eastAsia="맑은 고딕"/>
            <w:i/>
            <w:iCs/>
            <w:lang w:eastAsia="ko-KR"/>
          </w:rPr>
          <w:t>rach-ConfigDedicated</w:t>
        </w:r>
        <w:proofErr w:type="spellEnd"/>
        <w:r w:rsidRPr="0008664A">
          <w:rPr>
            <w:rFonts w:eastAsia="맑은 고딕"/>
            <w:lang w:eastAsia="ko-KR"/>
          </w:rPr>
          <w:t xml:space="preserve"> for the BWP selected for Random Access procedure and if the </w:t>
        </w:r>
        <w:proofErr w:type="spellStart"/>
        <w:r w:rsidRPr="0008664A">
          <w:rPr>
            <w:rFonts w:eastAsia="맑은 고딕"/>
            <w:i/>
            <w:iCs/>
            <w:lang w:eastAsia="ko-KR"/>
          </w:rPr>
          <w:t>ra-OccasionType</w:t>
        </w:r>
        <w:proofErr w:type="spellEnd"/>
        <w:r w:rsidRPr="0008664A">
          <w:rPr>
            <w:rFonts w:eastAsia="맑은 고딕"/>
            <w:lang w:eastAsia="ko-KR"/>
          </w:rPr>
          <w:t xml:space="preserve"> is set to </w:t>
        </w:r>
        <w:proofErr w:type="spellStart"/>
        <w:r w:rsidRPr="0008664A">
          <w:rPr>
            <w:rFonts w:eastAsia="맑은 고딕"/>
            <w:i/>
            <w:iCs/>
            <w:lang w:eastAsia="ko-KR"/>
          </w:rPr>
          <w:t>sbfd</w:t>
        </w:r>
        <w:proofErr w:type="spellEnd"/>
        <w:r w:rsidRPr="0008664A">
          <w:rPr>
            <w:rFonts w:eastAsia="맑은 고딕"/>
            <w:lang w:eastAsia="ko-KR"/>
          </w:rPr>
          <w:t xml:space="preserve"> for the Random Access procedure (</w:t>
        </w:r>
        <w:r w:rsidRPr="0008664A">
          <w:t>as specified in TS 38.331 [5]</w:t>
        </w:r>
        <w:r w:rsidRPr="0008664A">
          <w:rPr>
            <w:rFonts w:eastAsia="맑은 고딕"/>
            <w:lang w:eastAsia="ko-KR"/>
          </w:rPr>
          <w:t>):</w:t>
        </w:r>
      </w:ins>
    </w:p>
    <w:p w14:paraId="18694FD1" w14:textId="77777777" w:rsidR="003B7608" w:rsidRPr="0008664A" w:rsidRDefault="003B7608" w:rsidP="003B7608">
      <w:pPr>
        <w:pStyle w:val="B2"/>
        <w:rPr>
          <w:ins w:id="124" w:author="Samsung-Weiping" w:date="2025-09-04T21:29:00Z"/>
          <w:rFonts w:eastAsia="맑은 고딕"/>
          <w:lang w:eastAsia="ko-KR"/>
        </w:rPr>
      </w:pPr>
      <w:ins w:id="125" w:author="Samsung-Weiping" w:date="2025-09-04T21:29:00Z">
        <w:r w:rsidRPr="0008664A">
          <w:rPr>
            <w:rFonts w:eastAsia="맑은 고딕" w:hint="eastAsia"/>
            <w:lang w:eastAsia="ko-KR"/>
          </w:rPr>
          <w:lastRenderedPageBreak/>
          <w:t>2</w:t>
        </w:r>
        <w:r w:rsidRPr="0008664A">
          <w:rPr>
            <w:rFonts w:eastAsia="맑은 고딕"/>
            <w:lang w:eastAsia="ko-KR"/>
          </w:rPr>
          <w:t xml:space="preserve">&gt; set the </w:t>
        </w:r>
        <w:r w:rsidRPr="0008664A">
          <w:rPr>
            <w:rFonts w:eastAsia="맑은 고딕"/>
            <w:i/>
            <w:iCs/>
            <w:lang w:eastAsia="ko-KR"/>
          </w:rPr>
          <w:t>RO_TYPE</w:t>
        </w:r>
        <w:r w:rsidRPr="0008664A">
          <w:rPr>
            <w:rFonts w:eastAsia="맑은 고딕"/>
            <w:lang w:eastAsia="ko-KR"/>
          </w:rPr>
          <w:t xml:space="preserve"> to </w:t>
        </w:r>
        <w:r w:rsidRPr="0008664A">
          <w:rPr>
            <w:rFonts w:eastAsia="맑은 고딕"/>
            <w:i/>
            <w:iCs/>
            <w:lang w:eastAsia="ko-KR"/>
          </w:rPr>
          <w:t>2nd-RO</w:t>
        </w:r>
        <w:r w:rsidRPr="0008664A">
          <w:rPr>
            <w:rFonts w:eastAsia="맑은 고딕"/>
            <w:lang w:eastAsia="ko-KR"/>
          </w:rPr>
          <w:t>.</w:t>
        </w:r>
      </w:ins>
    </w:p>
    <w:p w14:paraId="1B27C1B2" w14:textId="77777777" w:rsidR="003B7608" w:rsidRPr="0008664A" w:rsidRDefault="003B7608" w:rsidP="003B7608">
      <w:pPr>
        <w:pStyle w:val="B1"/>
        <w:rPr>
          <w:ins w:id="126" w:author="Samsung-Weiping" w:date="2025-09-04T21:29:00Z"/>
        </w:rPr>
      </w:pPr>
      <w:ins w:id="127" w:author="Samsung-Weiping" w:date="2025-09-04T21:29:00Z">
        <w:r w:rsidRPr="0008664A">
          <w:rPr>
            <w:rFonts w:eastAsia="맑은 고딕" w:hint="eastAsia"/>
            <w:lang w:eastAsia="ko-KR"/>
          </w:rPr>
          <w:t>1</w:t>
        </w:r>
        <w:r w:rsidRPr="0008664A">
          <w:rPr>
            <w:rFonts w:eastAsia="맑은 고딕"/>
            <w:lang w:eastAsia="ko-KR"/>
          </w:rPr>
          <w:t xml:space="preserve">&gt; else if </w:t>
        </w:r>
        <w:r w:rsidRPr="0008664A">
          <w:rPr>
            <w:lang w:eastAsia="ko-KR"/>
          </w:rPr>
          <w:t xml:space="preserve">neither contention-free Random Access Resources nor Random Access resources for SI request have been provided for this Random Access procedure and either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t xml:space="preserve"> or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is configured by RRC for the Random Access procedure </w:t>
        </w:r>
        <w:r w:rsidRPr="0008664A">
          <w:rPr>
            <w:rFonts w:eastAsia="맑은 고딕"/>
            <w:lang w:eastAsia="ko-KR"/>
          </w:rPr>
          <w:t>(</w:t>
        </w:r>
        <w:r w:rsidRPr="0008664A">
          <w:t>as specified in TS 38.331 [5]</w:t>
        </w:r>
        <w:r w:rsidRPr="0008664A">
          <w:rPr>
            <w:rFonts w:eastAsia="맑은 고딕"/>
            <w:lang w:eastAsia="ko-KR"/>
          </w:rPr>
          <w:t>)</w:t>
        </w:r>
        <w:r w:rsidRPr="0008664A">
          <w:t>:</w:t>
        </w:r>
      </w:ins>
    </w:p>
    <w:p w14:paraId="5F3E890D" w14:textId="77777777" w:rsidR="003B7608" w:rsidRPr="0008664A" w:rsidRDefault="003B7608" w:rsidP="003B7608">
      <w:pPr>
        <w:pStyle w:val="B2"/>
        <w:rPr>
          <w:ins w:id="128" w:author="Samsung-Weiping" w:date="2025-09-04T21:29:00Z"/>
          <w:lang w:eastAsia="ko-KR"/>
        </w:rPr>
      </w:pPr>
      <w:ins w:id="129" w:author="Samsung-Weiping" w:date="2025-09-04T21:29:00Z">
        <w:r w:rsidRPr="0008664A">
          <w:rPr>
            <w:lang w:eastAsia="ko-KR"/>
          </w:rPr>
          <w:t>2&gt;</w:t>
        </w:r>
        <w:r w:rsidRPr="0008664A">
          <w:rPr>
            <w:lang w:eastAsia="ko-KR"/>
          </w:rPr>
          <w:tab/>
          <w:t xml:space="preserve">if the </w:t>
        </w:r>
        <w:proofErr w:type="spellStart"/>
        <w:r w:rsidRPr="0008664A">
          <w:rPr>
            <w:i/>
            <w:iCs/>
          </w:rPr>
          <w:t>sbfd</w:t>
        </w:r>
        <w:proofErr w:type="spellEnd"/>
        <w:r w:rsidRPr="0008664A">
          <w:rPr>
            <w:i/>
            <w:iCs/>
          </w:rPr>
          <w:t>-RO-Type</w:t>
        </w:r>
        <w:r w:rsidRPr="0008664A">
          <w:rPr>
            <w:lang w:eastAsia="ko-KR"/>
          </w:rPr>
          <w:t xml:space="preserve"> is set to </w:t>
        </w:r>
        <w:proofErr w:type="spellStart"/>
        <w:r w:rsidRPr="0008664A">
          <w:rPr>
            <w:i/>
            <w:lang w:eastAsia="ko-KR"/>
          </w:rPr>
          <w:t>sbfd</w:t>
        </w:r>
        <w:proofErr w:type="spellEnd"/>
        <w:r w:rsidRPr="0008664A">
          <w:rPr>
            <w:iCs/>
            <w:lang w:eastAsia="ko-KR"/>
          </w:rPr>
          <w:t xml:space="preserve"> for the Random Access procedure </w:t>
        </w:r>
        <w:r w:rsidRPr="0008664A">
          <w:rPr>
            <w:lang w:eastAsia="ko-KR"/>
          </w:rPr>
          <w:t>(as specified in</w:t>
        </w:r>
        <w:r w:rsidRPr="0008664A">
          <w:t xml:space="preserve"> TS 38.331 [5]</w:t>
        </w:r>
        <w:r w:rsidRPr="0008664A">
          <w:rPr>
            <w:lang w:eastAsia="ko-KR"/>
          </w:rPr>
          <w:t>)</w:t>
        </w:r>
        <w:r w:rsidRPr="0008664A">
          <w:rPr>
            <w:rFonts w:eastAsia="맑은 고딕"/>
            <w:lang w:eastAsia="ko-KR"/>
          </w:rPr>
          <w:t>:</w:t>
        </w:r>
      </w:ins>
    </w:p>
    <w:p w14:paraId="7D1CAB2F" w14:textId="77777777" w:rsidR="003B7608" w:rsidRPr="0008664A" w:rsidRDefault="003B7608" w:rsidP="003B7608">
      <w:pPr>
        <w:pStyle w:val="b30"/>
        <w:rPr>
          <w:ins w:id="130" w:author="Samsung-Weiping" w:date="2025-09-04T21:29:00Z"/>
          <w:rFonts w:eastAsia="맑은 고딕"/>
        </w:rPr>
      </w:pPr>
      <w:ins w:id="131" w:author="Samsung-Weiping" w:date="2025-09-04T21:29:00Z">
        <w:r w:rsidRPr="0008664A">
          <w:t>3&gt;</w:t>
        </w:r>
        <w:r w:rsidRPr="0008664A">
          <w:tab/>
          <w:t xml:space="preserve">set the </w:t>
        </w:r>
        <w:r w:rsidRPr="0008664A">
          <w:rPr>
            <w:i/>
            <w:iCs/>
          </w:rPr>
          <w:t>RO_TYPE</w:t>
        </w:r>
        <w:r w:rsidRPr="0008664A">
          <w:t xml:space="preserve"> to </w:t>
        </w:r>
        <w:r w:rsidRPr="0008664A">
          <w:rPr>
            <w:i/>
            <w:iCs/>
          </w:rPr>
          <w:t>2nd-RO</w:t>
        </w:r>
        <w:r w:rsidRPr="0008664A">
          <w:t>.</w:t>
        </w:r>
      </w:ins>
    </w:p>
    <w:p w14:paraId="4FE026C1" w14:textId="77777777" w:rsidR="003B7608" w:rsidRPr="0008664A" w:rsidRDefault="003B7608" w:rsidP="003B7608">
      <w:pPr>
        <w:pStyle w:val="B2"/>
        <w:rPr>
          <w:ins w:id="132" w:author="Samsung-Weiping" w:date="2025-09-04T21:29:00Z"/>
          <w:lang w:eastAsia="ko-KR"/>
        </w:rPr>
      </w:pPr>
      <w:ins w:id="133" w:author="Samsung-Weiping" w:date="2025-09-04T21:29:00Z">
        <w:r w:rsidRPr="0008664A">
          <w:rPr>
            <w:lang w:eastAsia="ko-KR"/>
          </w:rPr>
          <w:t>2&gt;</w:t>
        </w:r>
        <w:r w:rsidRPr="0008664A">
          <w:rPr>
            <w:lang w:eastAsia="ko-KR"/>
          </w:rPr>
          <w:tab/>
          <w:t>else if the</w:t>
        </w:r>
        <w:r w:rsidRPr="0008664A">
          <w:rPr>
            <w:i/>
            <w:iCs/>
          </w:rPr>
          <w:t xml:space="preserve"> </w:t>
        </w:r>
        <w:proofErr w:type="spellStart"/>
        <w:r w:rsidRPr="0008664A">
          <w:rPr>
            <w:i/>
            <w:iCs/>
          </w:rPr>
          <w:t>sbfd</w:t>
        </w:r>
        <w:proofErr w:type="spellEnd"/>
        <w:r w:rsidRPr="0008664A">
          <w:rPr>
            <w:i/>
            <w:iCs/>
          </w:rPr>
          <w:t>-RO-Type</w:t>
        </w:r>
        <w:r w:rsidRPr="0008664A">
          <w:rPr>
            <w:lang w:eastAsia="ko-KR"/>
          </w:rPr>
          <w:t xml:space="preserve"> is set to </w:t>
        </w:r>
        <w:r w:rsidRPr="0008664A">
          <w:rPr>
            <w:i/>
            <w:iCs/>
            <w:lang w:eastAsia="ko-KR"/>
          </w:rPr>
          <w:t>non-</w:t>
        </w:r>
        <w:proofErr w:type="spellStart"/>
        <w:r w:rsidRPr="0008664A">
          <w:rPr>
            <w:i/>
            <w:lang w:eastAsia="ko-KR"/>
          </w:rPr>
          <w:t>sbfd</w:t>
        </w:r>
        <w:proofErr w:type="spellEnd"/>
        <w:r w:rsidRPr="0008664A">
          <w:rPr>
            <w:iCs/>
            <w:lang w:eastAsia="ko-KR"/>
          </w:rPr>
          <w:t xml:space="preserve"> for the Random Access procedure</w:t>
        </w:r>
        <w:r w:rsidRPr="0008664A">
          <w:rPr>
            <w:lang w:eastAsia="ko-KR"/>
          </w:rPr>
          <w:t xml:space="preserve"> (as specified in </w:t>
        </w:r>
        <w:r w:rsidRPr="0008664A">
          <w:t>TS 38.331 [5]</w:t>
        </w:r>
        <w:r w:rsidRPr="0008664A">
          <w:rPr>
            <w:lang w:eastAsia="ko-KR"/>
          </w:rPr>
          <w:t>):</w:t>
        </w:r>
      </w:ins>
    </w:p>
    <w:p w14:paraId="653B9D8B" w14:textId="77777777" w:rsidR="003B7608" w:rsidRPr="0008664A" w:rsidRDefault="003B7608" w:rsidP="003B7608">
      <w:pPr>
        <w:pStyle w:val="b30"/>
        <w:rPr>
          <w:ins w:id="134" w:author="Samsung-Weiping" w:date="2025-09-04T21:29:00Z"/>
        </w:rPr>
      </w:pPr>
      <w:ins w:id="135" w:author="Samsung-Weiping" w:date="2025-09-04T21:29:00Z">
        <w:r w:rsidRPr="0008664A">
          <w:t xml:space="preserve">3&gt; set the </w:t>
        </w:r>
        <w:r w:rsidRPr="0008664A">
          <w:rPr>
            <w:i/>
            <w:iCs/>
          </w:rPr>
          <w:t>RO_TYPE</w:t>
        </w:r>
        <w:r w:rsidRPr="0008664A">
          <w:t xml:space="preserve"> to </w:t>
        </w:r>
        <w:r w:rsidRPr="0008664A">
          <w:rPr>
            <w:i/>
            <w:iCs/>
          </w:rPr>
          <w:t>1st-RO</w:t>
        </w:r>
        <w:r w:rsidRPr="0008664A">
          <w:t>.</w:t>
        </w:r>
      </w:ins>
    </w:p>
    <w:p w14:paraId="3B17B8C2" w14:textId="77777777" w:rsidR="003B7608" w:rsidRPr="0008664A" w:rsidRDefault="003B7608" w:rsidP="003B7608">
      <w:pPr>
        <w:pStyle w:val="B2"/>
        <w:rPr>
          <w:ins w:id="136" w:author="Samsung-Weiping" w:date="2025-09-04T21:29:00Z"/>
          <w:lang w:eastAsia="ko-KR"/>
        </w:rPr>
      </w:pPr>
      <w:ins w:id="137" w:author="Samsung-Weiping" w:date="2025-09-04T21:29:00Z">
        <w:r w:rsidRPr="0008664A">
          <w:rPr>
            <w:lang w:eastAsia="ko-KR"/>
          </w:rPr>
          <w:t xml:space="preserve">2&gt; else if the </w:t>
        </w:r>
        <w:proofErr w:type="spellStart"/>
        <w:r w:rsidRPr="0008664A">
          <w:rPr>
            <w:i/>
            <w:iCs/>
          </w:rPr>
          <w:t>sbfd</w:t>
        </w:r>
        <w:proofErr w:type="spellEnd"/>
        <w:r w:rsidRPr="0008664A">
          <w:rPr>
            <w:i/>
            <w:iCs/>
          </w:rPr>
          <w:t>-RO-Type</w:t>
        </w:r>
        <w:r w:rsidRPr="0008664A">
          <w:rPr>
            <w:lang w:eastAsia="ko-KR"/>
          </w:rPr>
          <w:t xml:space="preserve"> is not configured for the Random Access procedure:</w:t>
        </w:r>
      </w:ins>
    </w:p>
    <w:p w14:paraId="1817CD76" w14:textId="77777777" w:rsidR="003B7608" w:rsidRPr="0008664A" w:rsidRDefault="003B7608" w:rsidP="003B7608">
      <w:pPr>
        <w:pStyle w:val="b30"/>
        <w:rPr>
          <w:ins w:id="138" w:author="Samsung-Weiping" w:date="2025-09-04T21:29:00Z"/>
        </w:rPr>
      </w:pPr>
      <w:ins w:id="139" w:author="Samsung-Weiping" w:date="2025-09-04T21:29:00Z">
        <w:r w:rsidRPr="0008664A">
          <w:t xml:space="preserve">3&gt; if </w:t>
        </w:r>
        <w:bookmarkStart w:id="140" w:name="_Hlk202522304"/>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and</w:t>
        </w:r>
        <w:bookmarkEnd w:id="140"/>
        <w:r w:rsidRPr="0008664A">
          <w:t xml:space="preserve"> </w:t>
        </w:r>
        <w:proofErr w:type="spellStart"/>
        <w:r w:rsidRPr="0008664A">
          <w:rPr>
            <w:i/>
            <w:iCs/>
          </w:rPr>
          <w:t>sbfd-RSRP-ThresholdRO-TypeUsage</w:t>
        </w:r>
        <w:proofErr w:type="spellEnd"/>
        <w:r w:rsidRPr="0008664A">
          <w:t xml:space="preserve"> are configured for the Random Access procedure </w:t>
        </w:r>
        <w:r w:rsidRPr="0008664A">
          <w:rPr>
            <w:lang w:eastAsia="ko-KR"/>
          </w:rPr>
          <w:t>(</w:t>
        </w:r>
        <w:r w:rsidRPr="0008664A">
          <w:t>see TS 38.331 [5]</w:t>
        </w:r>
        <w:r w:rsidRPr="0008664A">
          <w:rPr>
            <w:lang w:eastAsia="ko-KR"/>
          </w:rPr>
          <w:t>)</w:t>
        </w:r>
        <w:r w:rsidRPr="0008664A">
          <w:t>:</w:t>
        </w:r>
      </w:ins>
    </w:p>
    <w:p w14:paraId="6431D951" w14:textId="77777777" w:rsidR="003B7608" w:rsidRPr="0008664A" w:rsidRDefault="003B7608" w:rsidP="003B7608">
      <w:pPr>
        <w:pStyle w:val="B4"/>
        <w:rPr>
          <w:ins w:id="141" w:author="Samsung-Weiping" w:date="2025-09-04T21:29:00Z"/>
          <w:rFonts w:eastAsia="맑은 고딕"/>
          <w:lang w:eastAsia="ko-KR"/>
        </w:rPr>
      </w:pPr>
      <w:ins w:id="142" w:author="Samsung-Weiping" w:date="2025-09-04T21:29:00Z">
        <w:r w:rsidRPr="0008664A">
          <w:rPr>
            <w:lang w:eastAsia="ko-KR"/>
          </w:rPr>
          <w:t xml:space="preserve">4&gt; if the RSRP of the downlink pathloss reference is below </w:t>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and </w:t>
        </w:r>
        <w:proofErr w:type="spellStart"/>
        <w:r w:rsidRPr="0008664A">
          <w:rPr>
            <w:i/>
            <w:iCs/>
          </w:rPr>
          <w:t>sbfd-RSRP-ThresholdRO-TypeUsage</w:t>
        </w:r>
        <w:proofErr w:type="spellEnd"/>
        <w:r w:rsidRPr="0008664A">
          <w:t xml:space="preserve"> is set to </w:t>
        </w:r>
        <w:r w:rsidRPr="0008664A">
          <w:rPr>
            <w:i/>
            <w:iCs/>
          </w:rPr>
          <w:t>below</w:t>
        </w:r>
        <w:r w:rsidRPr="0008664A">
          <w:t xml:space="preserve"> (as specified in TS 38.331 [5]);</w:t>
        </w:r>
        <w:r w:rsidRPr="0008664A">
          <w:rPr>
            <w:rFonts w:eastAsia="맑은 고딕"/>
            <w:lang w:eastAsia="ko-KR"/>
          </w:rPr>
          <w:t xml:space="preserve"> or</w:t>
        </w:r>
      </w:ins>
    </w:p>
    <w:p w14:paraId="676AF421" w14:textId="77777777" w:rsidR="003B7608" w:rsidRPr="0008664A" w:rsidRDefault="003B7608" w:rsidP="003B7608">
      <w:pPr>
        <w:pStyle w:val="B4"/>
        <w:rPr>
          <w:ins w:id="143" w:author="Samsung-Weiping" w:date="2025-09-04T21:29:00Z"/>
          <w:rFonts w:eastAsia="맑은 고딕"/>
          <w:lang w:eastAsia="ko-KR"/>
        </w:rPr>
      </w:pPr>
      <w:ins w:id="144" w:author="Samsung-Weiping" w:date="2025-09-04T21:29:00Z">
        <w:r w:rsidRPr="0008664A">
          <w:rPr>
            <w:rFonts w:eastAsia="맑은 고딕"/>
            <w:lang w:eastAsia="ko-KR"/>
          </w:rPr>
          <w:t xml:space="preserve">4&gt; if the RSRP of the downlink pathloss reference is above </w:t>
        </w:r>
        <w:proofErr w:type="spellStart"/>
        <w:r w:rsidRPr="0008664A">
          <w:rPr>
            <w:rFonts w:eastAsia="맑은 고딕"/>
            <w:i/>
            <w:iCs/>
            <w:lang w:eastAsia="ko-KR"/>
          </w:rPr>
          <w:t>sbfd</w:t>
        </w:r>
        <w:proofErr w:type="spellEnd"/>
        <w:r w:rsidRPr="0008664A">
          <w:rPr>
            <w:rFonts w:eastAsia="맑은 고딕"/>
            <w:i/>
            <w:iCs/>
            <w:lang w:eastAsia="ko-KR"/>
          </w:rPr>
          <w:t>-</w:t>
        </w:r>
        <w:proofErr w:type="spellStart"/>
        <w:r w:rsidRPr="0008664A">
          <w:rPr>
            <w:rFonts w:eastAsia="맑은 고딕"/>
            <w:i/>
            <w:iCs/>
            <w:lang w:eastAsia="ko-KR"/>
          </w:rPr>
          <w:t>RSRP</w:t>
        </w:r>
        <w:proofErr w:type="spellEnd"/>
        <w:r w:rsidRPr="0008664A">
          <w:rPr>
            <w:rFonts w:eastAsia="맑은 고딕"/>
            <w:i/>
            <w:iCs/>
            <w:lang w:eastAsia="ko-KR"/>
          </w:rPr>
          <w:t>-</w:t>
        </w:r>
        <w:proofErr w:type="spellStart"/>
        <w:r w:rsidRPr="0008664A">
          <w:rPr>
            <w:rFonts w:eastAsia="맑은 고딕"/>
            <w:i/>
            <w:iCs/>
            <w:lang w:eastAsia="ko-KR"/>
          </w:rPr>
          <w:t>ThresholdRO</w:t>
        </w:r>
        <w:proofErr w:type="spellEnd"/>
        <w:r w:rsidRPr="0008664A">
          <w:rPr>
            <w:rFonts w:eastAsia="맑은 고딕"/>
            <w:i/>
            <w:iCs/>
            <w:lang w:eastAsia="ko-KR"/>
          </w:rPr>
          <w:t>-Type</w:t>
        </w:r>
        <w:r w:rsidRPr="0008664A">
          <w:rPr>
            <w:rFonts w:eastAsia="맑은 고딕"/>
            <w:lang w:eastAsia="ko-KR"/>
          </w:rPr>
          <w:t xml:space="preserve">, and </w:t>
        </w:r>
        <w:proofErr w:type="spellStart"/>
        <w:r w:rsidRPr="0008664A">
          <w:rPr>
            <w:rFonts w:eastAsia="맑은 고딕"/>
            <w:i/>
            <w:iCs/>
            <w:lang w:eastAsia="ko-KR"/>
          </w:rPr>
          <w:t>sbfd-RSRP-ThresholdRO-TypeUsage</w:t>
        </w:r>
        <w:proofErr w:type="spellEnd"/>
        <w:r w:rsidRPr="0008664A">
          <w:rPr>
            <w:rFonts w:eastAsia="맑은 고딕"/>
            <w:lang w:eastAsia="ko-KR"/>
          </w:rPr>
          <w:t xml:space="preserve"> is set to </w:t>
        </w:r>
        <w:r w:rsidRPr="0008664A">
          <w:rPr>
            <w:rFonts w:eastAsia="맑은 고딕"/>
            <w:i/>
            <w:iCs/>
            <w:lang w:eastAsia="ko-KR"/>
          </w:rPr>
          <w:t>above</w:t>
        </w:r>
        <w:r w:rsidRPr="0008664A">
          <w:rPr>
            <w:rFonts w:eastAsia="맑은 고딕"/>
            <w:lang w:eastAsia="ko-KR"/>
          </w:rPr>
          <w:t xml:space="preserve"> (as specified in TS 38.331 [5]):</w:t>
        </w:r>
      </w:ins>
    </w:p>
    <w:p w14:paraId="0D2491EC" w14:textId="77777777" w:rsidR="003B7608" w:rsidRPr="0008664A" w:rsidRDefault="003B7608" w:rsidP="003B7608">
      <w:pPr>
        <w:pStyle w:val="B5"/>
        <w:rPr>
          <w:ins w:id="145" w:author="Samsung-Weiping" w:date="2025-09-04T21:29:00Z"/>
          <w:lang w:eastAsia="ko-KR"/>
        </w:rPr>
      </w:pPr>
      <w:ins w:id="146" w:author="Samsung-Weiping" w:date="2025-09-04T21:29:00Z">
        <w:r w:rsidRPr="0008664A">
          <w:rPr>
            <w:rFonts w:eastAsia="맑은 고딕"/>
            <w:lang w:eastAsia="ko-KR"/>
          </w:rPr>
          <w:t xml:space="preserve">5&gt; </w:t>
        </w:r>
        <w:bookmarkStart w:id="147" w:name="_Hlk197090419"/>
        <w:r w:rsidRPr="0008664A">
          <w:rPr>
            <w:rFonts w:eastAsia="맑은 고딕"/>
            <w:lang w:eastAsia="ko-KR"/>
          </w:rPr>
          <w:t xml:space="preserve">set the </w:t>
        </w:r>
        <w:r w:rsidRPr="0008664A">
          <w:rPr>
            <w:i/>
            <w:iCs/>
            <w:lang w:eastAsia="ko-KR"/>
          </w:rPr>
          <w:t>RO_TYPE</w:t>
        </w:r>
        <w:r w:rsidRPr="0008664A">
          <w:rPr>
            <w:lang w:eastAsia="ko-KR"/>
          </w:rPr>
          <w:t xml:space="preserve"> to </w:t>
        </w:r>
        <w:r w:rsidRPr="0008664A">
          <w:rPr>
            <w:i/>
            <w:iCs/>
            <w:lang w:eastAsia="ko-KR"/>
          </w:rPr>
          <w:t>2nd-RO</w:t>
        </w:r>
        <w:bookmarkEnd w:id="147"/>
        <w:r w:rsidRPr="0008664A">
          <w:rPr>
            <w:lang w:eastAsia="ko-KR"/>
          </w:rPr>
          <w:t>.</w:t>
        </w:r>
      </w:ins>
    </w:p>
    <w:p w14:paraId="4EFECED8" w14:textId="77777777" w:rsidR="003B7608" w:rsidRPr="0008664A" w:rsidRDefault="003B7608" w:rsidP="003B7608">
      <w:pPr>
        <w:pStyle w:val="B4"/>
        <w:rPr>
          <w:ins w:id="148" w:author="Samsung-Weiping" w:date="2025-09-04T21:29:00Z"/>
          <w:lang w:eastAsia="ko-KR"/>
        </w:rPr>
      </w:pPr>
      <w:ins w:id="149" w:author="Samsung-Weiping" w:date="2025-09-04T21:29:00Z">
        <w:r w:rsidRPr="0008664A">
          <w:rPr>
            <w:lang w:eastAsia="ko-KR"/>
          </w:rPr>
          <w:t>4&gt;</w:t>
        </w:r>
        <w:r w:rsidRPr="0008664A">
          <w:rPr>
            <w:lang w:eastAsia="ko-KR"/>
          </w:rPr>
          <w:tab/>
          <w:t>else:</w:t>
        </w:r>
      </w:ins>
    </w:p>
    <w:p w14:paraId="20521295" w14:textId="77777777" w:rsidR="003B7608" w:rsidRPr="0008664A" w:rsidRDefault="003B7608" w:rsidP="003B7608">
      <w:pPr>
        <w:pStyle w:val="B5"/>
        <w:rPr>
          <w:ins w:id="150" w:author="Samsung-Weiping" w:date="2025-09-04T21:29:00Z"/>
        </w:rPr>
      </w:pPr>
      <w:ins w:id="151" w:author="Samsung-Weiping" w:date="2025-09-04T21:29:00Z">
        <w:r w:rsidRPr="0008664A">
          <w:t xml:space="preserve">5&gt; set the </w:t>
        </w:r>
        <w:r w:rsidRPr="0008664A">
          <w:rPr>
            <w:i/>
            <w:iCs/>
          </w:rPr>
          <w:t>RO_TYPE</w:t>
        </w:r>
        <w:r w:rsidRPr="0008664A">
          <w:t xml:space="preserve"> to </w:t>
        </w:r>
        <w:r w:rsidRPr="0008664A">
          <w:rPr>
            <w:i/>
            <w:iCs/>
          </w:rPr>
          <w:t>1st-RO</w:t>
        </w:r>
        <w:r w:rsidRPr="0008664A">
          <w:t>.</w:t>
        </w:r>
      </w:ins>
    </w:p>
    <w:p w14:paraId="079F9701" w14:textId="77777777" w:rsidR="003B7608" w:rsidRPr="0008664A" w:rsidRDefault="003B7608" w:rsidP="003B7608">
      <w:pPr>
        <w:pStyle w:val="NO"/>
        <w:rPr>
          <w:ins w:id="152" w:author="Samsung-Weiping" w:date="2025-09-04T21:29:00Z"/>
        </w:rPr>
      </w:pPr>
      <w:ins w:id="153" w:author="Samsung-Weiping" w:date="2025-09-04T21:29:00Z">
        <w:r w:rsidRPr="0008664A">
          <w:t>NOTE x: If</w:t>
        </w:r>
        <w:r w:rsidRPr="0008664A">
          <w:rPr>
            <w:i/>
            <w:iCs/>
          </w:rPr>
          <w:t xml:space="preserve"> </w:t>
        </w:r>
        <w:proofErr w:type="spellStart"/>
        <w:r w:rsidRPr="0008664A">
          <w:rPr>
            <w:i/>
            <w:iCs/>
          </w:rPr>
          <w:t>sbfd</w:t>
        </w:r>
        <w:proofErr w:type="spellEnd"/>
        <w:r w:rsidRPr="0008664A">
          <w:rPr>
            <w:i/>
            <w:iCs/>
          </w:rPr>
          <w:t>-RO-Type</w:t>
        </w:r>
        <w:r w:rsidRPr="0008664A">
          <w:rPr>
            <w:lang w:eastAsia="ko-KR"/>
          </w:rPr>
          <w:t>,</w:t>
        </w:r>
        <w:r w:rsidRPr="0008664A">
          <w:t xml:space="preserve"> </w:t>
        </w:r>
        <w:proofErr w:type="spellStart"/>
        <w:r w:rsidRPr="0008664A">
          <w:rPr>
            <w:i/>
            <w:iCs/>
          </w:rPr>
          <w:t>sbfd</w:t>
        </w:r>
        <w:proofErr w:type="spellEnd"/>
        <w:r w:rsidRPr="0008664A">
          <w:rPr>
            <w:i/>
            <w:iCs/>
          </w:rPr>
          <w:t>-</w:t>
        </w:r>
        <w:proofErr w:type="spellStart"/>
        <w:r w:rsidRPr="0008664A">
          <w:rPr>
            <w:i/>
            <w:iCs/>
          </w:rPr>
          <w:t>RSRP</w:t>
        </w:r>
        <w:proofErr w:type="spellEnd"/>
        <w:r w:rsidRPr="0008664A">
          <w:rPr>
            <w:i/>
            <w:iCs/>
          </w:rPr>
          <w:t>-</w:t>
        </w:r>
        <w:proofErr w:type="spellStart"/>
        <w:r w:rsidRPr="0008664A">
          <w:rPr>
            <w:i/>
            <w:iCs/>
          </w:rPr>
          <w:t>ThresholdRO</w:t>
        </w:r>
        <w:proofErr w:type="spellEnd"/>
        <w:r w:rsidRPr="0008664A">
          <w:rPr>
            <w:i/>
            <w:iCs/>
          </w:rPr>
          <w:t>-Type</w:t>
        </w:r>
        <w:r w:rsidRPr="0008664A">
          <w:t xml:space="preserve">, and </w:t>
        </w:r>
        <w:proofErr w:type="spellStart"/>
        <w:r w:rsidRPr="0008664A">
          <w:rPr>
            <w:i/>
            <w:iCs/>
          </w:rPr>
          <w:t>sbfd-RSRP-ThresholdRO-TypeUsage</w:t>
        </w:r>
        <w:proofErr w:type="spellEnd"/>
        <w:r w:rsidRPr="0008664A">
          <w:rPr>
            <w:i/>
            <w:iCs/>
          </w:rPr>
          <w:t xml:space="preserve"> </w:t>
        </w:r>
        <w:r w:rsidRPr="0008664A">
          <w:t>are not configured</w:t>
        </w:r>
        <w:r w:rsidRPr="0008664A">
          <w:rPr>
            <w:lang w:eastAsia="ko-KR"/>
          </w:rPr>
          <w:t xml:space="preserve"> for the Random Access procedure</w:t>
        </w:r>
        <w:r w:rsidRPr="0008664A">
          <w:t xml:space="preserve">, it is up to UE implementation how to set the </w:t>
        </w:r>
        <w:r w:rsidRPr="0008664A">
          <w:rPr>
            <w:i/>
            <w:iCs/>
          </w:rPr>
          <w:t>RO_TYPE</w:t>
        </w:r>
        <w:r w:rsidRPr="0008664A">
          <w:t xml:space="preserve"> between </w:t>
        </w:r>
        <w:r w:rsidRPr="0008664A">
          <w:rPr>
            <w:i/>
            <w:iCs/>
          </w:rPr>
          <w:t>1st-RO</w:t>
        </w:r>
        <w:r w:rsidRPr="0008664A">
          <w:t xml:space="preserve"> and </w:t>
        </w:r>
        <w:r w:rsidRPr="0008664A">
          <w:rPr>
            <w:i/>
            <w:iCs/>
          </w:rPr>
          <w:t>2nd-RO</w:t>
        </w:r>
        <w:r w:rsidRPr="0008664A">
          <w:t xml:space="preserve"> as the initial RO type for the Random Access procedure.</w:t>
        </w:r>
      </w:ins>
    </w:p>
    <w:p w14:paraId="1070AFAC" w14:textId="77777777" w:rsidR="003B7608" w:rsidRPr="0008664A" w:rsidRDefault="003B7608" w:rsidP="003B7608">
      <w:pPr>
        <w:pStyle w:val="B1"/>
        <w:rPr>
          <w:ins w:id="154" w:author="Samsung-Weiping" w:date="2025-09-04T21:29:00Z"/>
          <w:lang w:eastAsia="ko-KR"/>
        </w:rPr>
      </w:pPr>
      <w:ins w:id="155" w:author="Samsung-Weiping" w:date="2025-09-04T21:29:00Z">
        <w:r w:rsidRPr="0008664A">
          <w:rPr>
            <w:rFonts w:hint="eastAsia"/>
            <w:lang w:eastAsia="ko-KR"/>
          </w:rPr>
          <w:t>1</w:t>
        </w:r>
        <w:r w:rsidRPr="0008664A">
          <w:rPr>
            <w:lang w:eastAsia="ko-KR"/>
          </w:rPr>
          <w:t>&gt; else:</w:t>
        </w:r>
      </w:ins>
    </w:p>
    <w:p w14:paraId="4E1016B3" w14:textId="77777777" w:rsidR="003B7608" w:rsidRPr="0008664A" w:rsidRDefault="003B7608" w:rsidP="003B7608">
      <w:pPr>
        <w:pStyle w:val="B2"/>
        <w:rPr>
          <w:ins w:id="156" w:author="Samsung-Weiping" w:date="2025-09-04T21:29:00Z"/>
          <w:lang w:eastAsia="ko-KR"/>
        </w:rPr>
      </w:pPr>
      <w:ins w:id="157" w:author="Samsung-Weiping" w:date="2025-09-04T21:29:00Z">
        <w:r w:rsidRPr="0008664A">
          <w:rPr>
            <w:rFonts w:hint="eastAsia"/>
            <w:lang w:eastAsia="ko-KR"/>
          </w:rPr>
          <w:t>2</w:t>
        </w:r>
        <w:r w:rsidRPr="0008664A">
          <w:rPr>
            <w:lang w:eastAsia="ko-KR"/>
          </w:rPr>
          <w:t xml:space="preserve">&gt; </w:t>
        </w:r>
        <w:r w:rsidRPr="0008664A">
          <w:t xml:space="preserve">set the </w:t>
        </w:r>
        <w:r w:rsidRPr="0008664A">
          <w:rPr>
            <w:i/>
            <w:iCs/>
          </w:rPr>
          <w:t>RO_TYPE</w:t>
        </w:r>
        <w:r w:rsidRPr="0008664A">
          <w:t xml:space="preserve"> to </w:t>
        </w:r>
        <w:r w:rsidRPr="0008664A">
          <w:rPr>
            <w:i/>
            <w:iCs/>
          </w:rPr>
          <w:t>1st-RO</w:t>
        </w:r>
        <w:r w:rsidRPr="0008664A">
          <w:t>.</w:t>
        </w:r>
      </w:ins>
    </w:p>
    <w:p w14:paraId="22A19FD1" w14:textId="19F78224" w:rsidR="00411769" w:rsidRPr="0008664A" w:rsidRDefault="00411769" w:rsidP="00411769">
      <w:pPr>
        <w:pStyle w:val="B1"/>
      </w:pPr>
      <w:r w:rsidRPr="0008664A">
        <w:rPr>
          <w:lang w:eastAsia="ko-KR"/>
        </w:rPr>
        <w:t>1&gt;</w:t>
      </w:r>
      <w:r w:rsidRPr="0008664A">
        <w:rPr>
          <w:lang w:eastAsia="ko-KR"/>
        </w:rPr>
        <w:tab/>
        <w:t>select the set of Random Access resources applicable to the current Random Access procedure according to clause 5.1.1b;</w:t>
      </w:r>
    </w:p>
    <w:p w14:paraId="2D7CE4E0" w14:textId="77777777" w:rsidR="00411769" w:rsidRPr="0008664A" w:rsidRDefault="00411769" w:rsidP="00411769">
      <w:pPr>
        <w:pStyle w:val="B1"/>
      </w:pPr>
      <w:r w:rsidRPr="0008664A">
        <w:t>1&gt;</w:t>
      </w:r>
      <w:r w:rsidRPr="0008664A">
        <w:tab/>
        <w:t xml:space="preserve">if the Random Access procedure is initiated by PDCCH order and if the </w:t>
      </w:r>
      <w:proofErr w:type="spellStart"/>
      <w:r w:rsidRPr="0008664A">
        <w:rPr>
          <w:i/>
          <w:iCs/>
        </w:rPr>
        <w:t>ra-PreambleIndex</w:t>
      </w:r>
      <w:proofErr w:type="spellEnd"/>
      <w:r w:rsidRPr="0008664A">
        <w:t xml:space="preserve"> explicitly provided by PDCCH is not 0b000000; or</w:t>
      </w:r>
    </w:p>
    <w:p w14:paraId="2B6537F3" w14:textId="77777777" w:rsidR="00411769" w:rsidRPr="0008664A" w:rsidRDefault="00411769" w:rsidP="00411769">
      <w:pPr>
        <w:pStyle w:val="B1"/>
      </w:pPr>
      <w:r w:rsidRPr="0008664A">
        <w:t>1&gt;</w:t>
      </w:r>
      <w:r w:rsidRPr="0008664A">
        <w:tab/>
        <w:t>if the Random Access procedure was initiated for SI request (as specified in TS 38.331 [5]) and the Random Access Resources for SI request have been explicitly provided by RRC; or</w:t>
      </w:r>
    </w:p>
    <w:p w14:paraId="65201F32" w14:textId="77777777" w:rsidR="00411769" w:rsidRPr="0008664A" w:rsidRDefault="00411769" w:rsidP="00411769">
      <w:pPr>
        <w:pStyle w:val="B1"/>
      </w:pPr>
      <w:r w:rsidRPr="0008664A">
        <w:t>1&gt;</w:t>
      </w:r>
      <w:r w:rsidRPr="0008664A">
        <w:tab/>
        <w:t xml:space="preserve">if the Random Access procedure was initiated for </w:t>
      </w:r>
      <w:proofErr w:type="spellStart"/>
      <w:r w:rsidRPr="0008664A">
        <w:t>SpCell</w:t>
      </w:r>
      <w:proofErr w:type="spellEnd"/>
      <w:r w:rsidRPr="0008664A">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08664A" w:rsidRDefault="00411769" w:rsidP="00411769">
      <w:pPr>
        <w:pStyle w:val="B1"/>
      </w:pPr>
      <w:r w:rsidRPr="0008664A">
        <w:t>1&gt;</w:t>
      </w:r>
      <w:r w:rsidRPr="0008664A">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08664A">
        <w:rPr>
          <w:i/>
          <w:iCs/>
        </w:rPr>
        <w:t>rach-ConfigDedicated</w:t>
      </w:r>
      <w:proofErr w:type="spellEnd"/>
      <w:r w:rsidRPr="0008664A">
        <w:t xml:space="preserve"> for the BWP selected for Random Access procedure; or</w:t>
      </w:r>
    </w:p>
    <w:p w14:paraId="36F50C02" w14:textId="27087C94" w:rsidR="00411769" w:rsidRPr="0008664A" w:rsidRDefault="00411769" w:rsidP="00411769">
      <w:pPr>
        <w:pStyle w:val="B1"/>
        <w:rPr>
          <w:ins w:id="158" w:author="Samsung-Weiping" w:date="2025-07-24T16:22:00Z"/>
        </w:rPr>
      </w:pPr>
      <w:r w:rsidRPr="0008664A">
        <w:t>1&gt;</w:t>
      </w:r>
      <w:r w:rsidRPr="0008664A">
        <w:tab/>
        <w:t>if the contention-free Random Access Resources have been explicitly provided in the LTM Cell Switch Command MAC CE</w:t>
      </w:r>
      <w:ins w:id="159" w:author="Samsung-Weiping" w:date="2025-07-24T16:22:00Z">
        <w:r w:rsidR="00D94531" w:rsidRPr="0008664A">
          <w:t>; or</w:t>
        </w:r>
      </w:ins>
      <w:del w:id="160" w:author="Samsung-Weiping" w:date="2025-07-24T16:21:00Z">
        <w:r w:rsidRPr="0008664A" w:rsidDel="00D94531">
          <w:delText>:</w:delText>
        </w:r>
      </w:del>
    </w:p>
    <w:p w14:paraId="0BA00B97" w14:textId="3C6A4910" w:rsidR="00D94531" w:rsidRPr="0008664A" w:rsidRDefault="00D94531" w:rsidP="00411769">
      <w:pPr>
        <w:pStyle w:val="B1"/>
        <w:rPr>
          <w:lang w:eastAsia="ko-KR"/>
        </w:rPr>
      </w:pPr>
      <w:ins w:id="161" w:author="Samsung-Weiping" w:date="2025-07-24T16:22:00Z">
        <w:r w:rsidRPr="0008664A">
          <w:rPr>
            <w:rFonts w:hint="eastAsia"/>
            <w:lang w:eastAsia="ko-KR"/>
          </w:rPr>
          <w:t>1</w:t>
        </w:r>
        <w:r w:rsidRPr="0008664A">
          <w:rPr>
            <w:lang w:eastAsia="ko-KR"/>
          </w:rPr>
          <w:t xml:space="preserve">&gt; if the </w:t>
        </w:r>
        <w:r w:rsidRPr="0008664A">
          <w:rPr>
            <w:i/>
            <w:iCs/>
            <w:lang w:eastAsia="ko-KR"/>
          </w:rPr>
          <w:t>RO_TYPE</w:t>
        </w:r>
        <w:r w:rsidRPr="0008664A">
          <w:rPr>
            <w:lang w:eastAsia="ko-KR"/>
          </w:rPr>
          <w:t xml:space="preserve"> is set to </w:t>
        </w:r>
        <w:r w:rsidRPr="0008664A">
          <w:rPr>
            <w:i/>
            <w:iCs/>
            <w:lang w:eastAsia="ko-KR"/>
          </w:rPr>
          <w:t>2nd-RO</w:t>
        </w:r>
        <w:r w:rsidRPr="0008664A">
          <w:rPr>
            <w:lang w:eastAsia="ko-KR"/>
          </w:rPr>
          <w:t>:</w:t>
        </w:r>
      </w:ins>
    </w:p>
    <w:p w14:paraId="71DA70CE" w14:textId="77777777" w:rsidR="00411769" w:rsidRPr="0008664A" w:rsidRDefault="00411769" w:rsidP="00411769">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42684FF" w14:textId="77777777" w:rsidR="00411769" w:rsidRPr="0008664A" w:rsidRDefault="00411769" w:rsidP="00411769">
      <w:pPr>
        <w:pStyle w:val="B1"/>
      </w:pPr>
      <w:r w:rsidRPr="0008664A">
        <w:t>1&gt;</w:t>
      </w:r>
      <w:r w:rsidRPr="0008664A">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08664A">
        <w:rPr>
          <w:i/>
          <w:iCs/>
          <w:lang w:eastAsia="ko-KR"/>
        </w:rPr>
        <w:t>msgA</w:t>
      </w:r>
      <w:proofErr w:type="spellEnd"/>
      <w:r w:rsidRPr="0008664A">
        <w:rPr>
          <w:i/>
          <w:iCs/>
          <w:lang w:eastAsia="ko-KR"/>
        </w:rPr>
        <w:t>-</w:t>
      </w:r>
      <w:proofErr w:type="spellStart"/>
      <w:r w:rsidRPr="0008664A">
        <w:rPr>
          <w:i/>
          <w:iCs/>
          <w:lang w:eastAsia="ko-KR"/>
        </w:rPr>
        <w:t>RSRP</w:t>
      </w:r>
      <w:proofErr w:type="spellEnd"/>
      <w:r w:rsidRPr="0008664A">
        <w:rPr>
          <w:i/>
          <w:iCs/>
          <w:lang w:eastAsia="ko-KR"/>
        </w:rPr>
        <w:t>-Threshold</w:t>
      </w:r>
      <w:r w:rsidRPr="0008664A">
        <w:t>; or</w:t>
      </w:r>
    </w:p>
    <w:p w14:paraId="34C915B6" w14:textId="77777777" w:rsidR="00411769" w:rsidRPr="0008664A" w:rsidRDefault="00411769" w:rsidP="00411769">
      <w:pPr>
        <w:pStyle w:val="B1"/>
      </w:pPr>
      <w:r w:rsidRPr="0008664A">
        <w:lastRenderedPageBreak/>
        <w:t>1&gt;</w:t>
      </w:r>
      <w:r w:rsidRPr="0008664A">
        <w:tab/>
        <w:t>if the BWP selected for Random Access procedure is only configured with 2-step RA type Random Access resources within the selected set of Random Access resources according to clause 5.1.1b; or</w:t>
      </w:r>
    </w:p>
    <w:p w14:paraId="2152B040" w14:textId="77777777" w:rsidR="00411769" w:rsidRPr="0008664A" w:rsidRDefault="00411769" w:rsidP="00411769">
      <w:pPr>
        <w:pStyle w:val="B1"/>
      </w:pPr>
      <w:r w:rsidRPr="0008664A">
        <w:t>1&gt;</w:t>
      </w:r>
      <w:r w:rsidRPr="0008664A">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08664A">
        <w:rPr>
          <w:i/>
          <w:iCs/>
        </w:rPr>
        <w:t>rach-ConfigDedicated</w:t>
      </w:r>
      <w:proofErr w:type="spellEnd"/>
      <w:r w:rsidRPr="0008664A">
        <w:t xml:space="preserve"> for the BWP selected for Random Access procedure:</w:t>
      </w:r>
    </w:p>
    <w:p w14:paraId="7C404583" w14:textId="77777777" w:rsidR="00411769" w:rsidRPr="0008664A" w:rsidRDefault="00411769" w:rsidP="00411769">
      <w:pPr>
        <w:pStyle w:val="B2"/>
        <w:spacing w:line="256" w:lineRule="auto"/>
        <w:rPr>
          <w:lang w:eastAsia="ko-KR"/>
        </w:rPr>
      </w:pPr>
      <w:r w:rsidRPr="0008664A">
        <w:rPr>
          <w:lang w:eastAsia="ko-KR"/>
        </w:rPr>
        <w:t>2&gt;</w:t>
      </w:r>
      <w:r w:rsidRPr="0008664A">
        <w:rPr>
          <w:lang w:eastAsia="ko-KR"/>
        </w:rPr>
        <w:tab/>
        <w:t xml:space="preserve">set the </w:t>
      </w:r>
      <w:r w:rsidRPr="0008664A">
        <w:rPr>
          <w:i/>
          <w:iCs/>
          <w:lang w:eastAsia="ko-KR"/>
        </w:rPr>
        <w:t>RA_TYPE</w:t>
      </w:r>
      <w:r w:rsidRPr="0008664A">
        <w:rPr>
          <w:lang w:eastAsia="ko-KR"/>
        </w:rPr>
        <w:t xml:space="preserve"> to </w:t>
      </w:r>
      <w:r w:rsidRPr="0008664A">
        <w:rPr>
          <w:i/>
          <w:iCs/>
          <w:lang w:eastAsia="ko-KR"/>
        </w:rPr>
        <w:t>2-stepRA</w:t>
      </w:r>
      <w:r w:rsidRPr="0008664A">
        <w:rPr>
          <w:lang w:eastAsia="ko-KR"/>
        </w:rPr>
        <w:t>.</w:t>
      </w:r>
    </w:p>
    <w:p w14:paraId="48B7B09E" w14:textId="77777777" w:rsidR="00411769" w:rsidRPr="0008664A" w:rsidRDefault="00411769" w:rsidP="00411769">
      <w:pPr>
        <w:pStyle w:val="B1"/>
        <w:rPr>
          <w:rFonts w:eastAsia="맑은 고딕"/>
          <w:lang w:eastAsia="ko-KR"/>
        </w:rPr>
      </w:pPr>
      <w:r w:rsidRPr="0008664A">
        <w:rPr>
          <w:lang w:eastAsia="ko-KR"/>
        </w:rPr>
        <w:t>1&gt;</w:t>
      </w:r>
      <w:r w:rsidRPr="0008664A">
        <w:rPr>
          <w:lang w:eastAsia="ko-KR"/>
        </w:rPr>
        <w:tab/>
        <w:t>else:</w:t>
      </w:r>
    </w:p>
    <w:p w14:paraId="49FF8B51" w14:textId="77777777" w:rsidR="00411769" w:rsidRPr="0008664A" w:rsidRDefault="00411769" w:rsidP="00411769">
      <w:pPr>
        <w:pStyle w:val="B2"/>
      </w:pPr>
      <w:r w:rsidRPr="0008664A">
        <w:t>2&gt;</w:t>
      </w:r>
      <w:r w:rsidRPr="0008664A">
        <w:tab/>
        <w:t xml:space="preserve">set the </w:t>
      </w:r>
      <w:r w:rsidRPr="0008664A">
        <w:rPr>
          <w:i/>
        </w:rPr>
        <w:t>RA_TYPE</w:t>
      </w:r>
      <w:r w:rsidRPr="0008664A">
        <w:t xml:space="preserve"> to </w:t>
      </w:r>
      <w:r w:rsidRPr="0008664A">
        <w:rPr>
          <w:i/>
          <w:iCs/>
        </w:rPr>
        <w:t>4-stepRA</w:t>
      </w:r>
      <w:r w:rsidRPr="0008664A">
        <w:t>.</w:t>
      </w:r>
    </w:p>
    <w:p w14:paraId="6B908E2C" w14:textId="77777777" w:rsidR="00411769" w:rsidRPr="0008664A" w:rsidRDefault="00411769" w:rsidP="00411769">
      <w:pPr>
        <w:pStyle w:val="B1"/>
      </w:pPr>
      <w:r w:rsidRPr="0008664A">
        <w:t>1&gt;</w:t>
      </w:r>
      <w:r w:rsidRPr="0008664A">
        <w:tab/>
        <w:t>perform initialization of variables specific to Random Access type as specified in clause 5.1.1a;</w:t>
      </w:r>
    </w:p>
    <w:p w14:paraId="23AB0F78" w14:textId="77777777" w:rsidR="00411769" w:rsidRPr="0008664A" w:rsidRDefault="00411769" w:rsidP="00411769">
      <w:pPr>
        <w:pStyle w:val="B1"/>
      </w:pPr>
      <w:r w:rsidRPr="0008664A">
        <w:t>1&gt;</w:t>
      </w:r>
      <w:r w:rsidRPr="0008664A">
        <w:tab/>
        <w:t xml:space="preserve">if </w:t>
      </w:r>
      <w:r w:rsidRPr="0008664A">
        <w:rPr>
          <w:i/>
        </w:rPr>
        <w:t>RA_TYPE</w:t>
      </w:r>
      <w:r w:rsidRPr="0008664A">
        <w:t xml:space="preserve"> is set to </w:t>
      </w:r>
      <w:r w:rsidRPr="0008664A">
        <w:rPr>
          <w:i/>
        </w:rPr>
        <w:t>2-stepRA</w:t>
      </w:r>
      <w:r w:rsidRPr="0008664A">
        <w:t>:</w:t>
      </w:r>
    </w:p>
    <w:p w14:paraId="747D2E34" w14:textId="77777777" w:rsidR="00411769" w:rsidRPr="0008664A" w:rsidRDefault="00411769" w:rsidP="00411769">
      <w:pPr>
        <w:pStyle w:val="B2"/>
      </w:pPr>
      <w:r w:rsidRPr="0008664A">
        <w:rPr>
          <w:lang w:eastAsia="ko-KR"/>
        </w:rPr>
        <w:t>2&gt;</w:t>
      </w:r>
      <w:r w:rsidRPr="0008664A">
        <w:rPr>
          <w:lang w:eastAsia="ko-KR"/>
        </w:rPr>
        <w:tab/>
        <w:t>perform the Random Access Resource selection procedure for 2-step RA type (see clause 5.1.2a).</w:t>
      </w:r>
    </w:p>
    <w:p w14:paraId="01628944" w14:textId="77777777" w:rsidR="00411769" w:rsidRPr="0008664A" w:rsidRDefault="00411769" w:rsidP="00411769">
      <w:pPr>
        <w:pStyle w:val="B1"/>
      </w:pPr>
      <w:r w:rsidRPr="0008664A">
        <w:t>1&gt;</w:t>
      </w:r>
      <w:r w:rsidRPr="0008664A">
        <w:tab/>
        <w:t>else:</w:t>
      </w:r>
    </w:p>
    <w:p w14:paraId="55ACD582" w14:textId="77777777" w:rsidR="00C813ED" w:rsidRPr="0008664A" w:rsidRDefault="00C813ED" w:rsidP="00C813ED">
      <w:pPr>
        <w:pStyle w:val="B2"/>
        <w:rPr>
          <w:lang w:eastAsia="ko-KR"/>
        </w:rPr>
      </w:pPr>
      <w:r w:rsidRPr="0008664A">
        <w:rPr>
          <w:lang w:eastAsia="ko-KR"/>
        </w:rPr>
        <w:t>2&gt;</w:t>
      </w:r>
      <w:r w:rsidRPr="0008664A">
        <w:rPr>
          <w:lang w:eastAsia="ko-KR"/>
        </w:rPr>
        <w:tab/>
        <w:t>perform the Random Access Resource selection procedure (see clause 5.1.2).</w:t>
      </w:r>
    </w:p>
    <w:p w14:paraId="6287CD24" w14:textId="3118C6CF" w:rsidR="00C813ED" w:rsidRPr="0008664A" w:rsidRDefault="00C813ED" w:rsidP="00C813ED">
      <w:pPr>
        <w:pStyle w:val="30"/>
        <w:rPr>
          <w:rFonts w:eastAsia="맑은 고딕"/>
          <w:lang w:eastAsia="ko-KR"/>
        </w:rPr>
      </w:pPr>
      <w:bookmarkStart w:id="162" w:name="_Toc201677563"/>
      <w:r w:rsidRPr="0008664A">
        <w:rPr>
          <w:rFonts w:eastAsia="맑은 고딕"/>
          <w:lang w:eastAsia="ko-KR"/>
        </w:rPr>
        <w:t>5.1.1a</w:t>
      </w:r>
      <w:r w:rsidRPr="0008664A">
        <w:rPr>
          <w:rFonts w:eastAsia="맑은 고딕"/>
          <w:lang w:eastAsia="ko-KR"/>
        </w:rPr>
        <w:tab/>
        <w:t>Initialization of variables specific to Random Access type</w:t>
      </w:r>
      <w:bookmarkEnd w:id="162"/>
    </w:p>
    <w:p w14:paraId="3CB3C087" w14:textId="77777777" w:rsidR="00C813ED" w:rsidRPr="0008664A" w:rsidRDefault="00C813ED" w:rsidP="00C813ED">
      <w:pPr>
        <w:rPr>
          <w:rFonts w:eastAsia="맑은 고딕"/>
          <w:lang w:eastAsia="ko-KR"/>
        </w:rPr>
      </w:pPr>
      <w:r w:rsidRPr="0008664A">
        <w:rPr>
          <w:lang w:eastAsia="ko-KR"/>
        </w:rPr>
        <w:t>The MAC entity shall:</w:t>
      </w:r>
    </w:p>
    <w:p w14:paraId="56EDDAE0" w14:textId="77777777" w:rsidR="00C813ED" w:rsidRPr="0008664A" w:rsidRDefault="00C813ED" w:rsidP="00C813ED">
      <w:pPr>
        <w:pStyle w:val="B1"/>
        <w:rPr>
          <w:lang w:eastAsia="ko-KR"/>
        </w:rPr>
      </w:pPr>
      <w:r w:rsidRPr="0008664A">
        <w:rPr>
          <w:lang w:eastAsia="ko-KR"/>
        </w:rPr>
        <w:t>1&gt;</w:t>
      </w:r>
      <w:r w:rsidRPr="0008664A">
        <w:rPr>
          <w:lang w:eastAsia="ko-KR"/>
        </w:rPr>
        <w:tab/>
        <w:t xml:space="preserve">if </w:t>
      </w:r>
      <w:r w:rsidRPr="0008664A">
        <w:rPr>
          <w:i/>
          <w:lang w:eastAsia="ko-KR"/>
        </w:rPr>
        <w:t>RA_TYPE</w:t>
      </w:r>
      <w:r w:rsidRPr="0008664A">
        <w:rPr>
          <w:lang w:eastAsia="ko-KR"/>
        </w:rPr>
        <w:t xml:space="preserve"> is set to </w:t>
      </w:r>
      <w:r w:rsidRPr="0008664A">
        <w:rPr>
          <w:i/>
          <w:lang w:eastAsia="ko-KR"/>
        </w:rPr>
        <w:t>2-stepRA</w:t>
      </w:r>
      <w:r w:rsidRPr="0008664A">
        <w:rPr>
          <w:lang w:eastAsia="ko-KR"/>
        </w:rPr>
        <w:t>:</w:t>
      </w:r>
    </w:p>
    <w:p w14:paraId="7DF2A96D" w14:textId="77777777" w:rsidR="00C813ED" w:rsidRPr="0008664A" w:rsidRDefault="00C813ED" w:rsidP="00C813ED">
      <w:pPr>
        <w:pStyle w:val="B2"/>
        <w:rPr>
          <w:rFonts w:eastAsia="맑은 고딕"/>
          <w:lang w:eastAsia="ko-KR"/>
        </w:rPr>
      </w:pPr>
      <w:r w:rsidRPr="0008664A">
        <w:rPr>
          <w:lang w:eastAsia="ko-KR"/>
        </w:rPr>
        <w:t>2&gt;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w:t>
      </w:r>
      <w:proofErr w:type="spellStart"/>
      <w:r w:rsidRPr="0008664A">
        <w:rPr>
          <w:i/>
          <w:iCs/>
          <w:lang w:eastAsia="ko-KR"/>
        </w:rPr>
        <w:t>msgA-PreamblePowerRampingStep</w:t>
      </w:r>
      <w:proofErr w:type="spellEnd"/>
      <w:r w:rsidRPr="0008664A">
        <w:rPr>
          <w:lang w:eastAsia="ko-KR"/>
        </w:rPr>
        <w:t>;</w:t>
      </w:r>
    </w:p>
    <w:p w14:paraId="615AA392" w14:textId="77777777" w:rsidR="00C813ED" w:rsidRPr="0008664A" w:rsidRDefault="00C813ED" w:rsidP="00C813ED">
      <w:pPr>
        <w:pStyle w:val="B2"/>
        <w:rPr>
          <w:lang w:eastAsia="ko-KR"/>
        </w:rPr>
      </w:pPr>
      <w:r w:rsidRPr="0008664A">
        <w:rPr>
          <w:lang w:eastAsia="ko-KR"/>
        </w:rPr>
        <w:t>2&gt;</w:t>
      </w:r>
      <w:r w:rsidRPr="0008664A">
        <w:rPr>
          <w:lang w:eastAsia="ko-KR"/>
        </w:rPr>
        <w:tab/>
        <w:t xml:space="preserve">set </w:t>
      </w:r>
      <w:r w:rsidRPr="0008664A">
        <w:rPr>
          <w:i/>
          <w:lang w:eastAsia="ko-KR"/>
        </w:rPr>
        <w:t>SCALING_FACTOR_BI</w:t>
      </w:r>
      <w:r w:rsidRPr="0008664A">
        <w:rPr>
          <w:lang w:eastAsia="ko-KR"/>
        </w:rPr>
        <w:t xml:space="preserve"> to 1;</w:t>
      </w:r>
    </w:p>
    <w:p w14:paraId="6D42044F" w14:textId="77777777" w:rsidR="00C813ED" w:rsidRPr="0008664A" w:rsidRDefault="00C813ED" w:rsidP="00C813ED">
      <w:pPr>
        <w:pStyle w:val="B2"/>
        <w:rPr>
          <w:lang w:eastAsia="ko-KR"/>
        </w:rPr>
      </w:pPr>
      <w:r w:rsidRPr="0008664A">
        <w:rPr>
          <w:lang w:eastAsia="ko-KR"/>
        </w:rPr>
        <w:t>2&gt;</w:t>
      </w:r>
      <w:r w:rsidRPr="0008664A">
        <w:rPr>
          <w:lang w:eastAsia="ko-KR"/>
        </w:rPr>
        <w:tab/>
        <w:t xml:space="preserve">apply </w:t>
      </w:r>
      <w:proofErr w:type="spellStart"/>
      <w:r w:rsidRPr="0008664A">
        <w:rPr>
          <w:i/>
          <w:iCs/>
          <w:lang w:eastAsia="ko-KR"/>
        </w:rPr>
        <w:t>preambleTransMax</w:t>
      </w:r>
      <w:proofErr w:type="spellEnd"/>
      <w:r w:rsidRPr="0008664A">
        <w:rPr>
          <w:lang w:eastAsia="ko-KR"/>
        </w:rPr>
        <w:t xml:space="preserve"> included in the </w:t>
      </w:r>
      <w:r w:rsidRPr="0008664A">
        <w:rPr>
          <w:i/>
          <w:iCs/>
        </w:rPr>
        <w:t>RACH-</w:t>
      </w:r>
      <w:proofErr w:type="spellStart"/>
      <w:r w:rsidRPr="0008664A">
        <w:rPr>
          <w:i/>
          <w:iCs/>
        </w:rPr>
        <w:t>ConfigGenericTwoStepRA</w:t>
      </w:r>
      <w:proofErr w:type="spellEnd"/>
      <w:r w:rsidRPr="0008664A">
        <w:rPr>
          <w:iCs/>
        </w:rPr>
        <w:t>;</w:t>
      </w:r>
    </w:p>
    <w:p w14:paraId="18AC3699"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the Random Access procedure was initiated </w:t>
      </w:r>
      <w:r w:rsidRPr="0008664A">
        <w:rPr>
          <w:rFonts w:eastAsia="맑은 고딕"/>
          <w:lang w:eastAsia="ko-KR"/>
        </w:rPr>
        <w:t xml:space="preserve">for reconfiguration with sync </w:t>
      </w:r>
      <w:r w:rsidRPr="0008664A">
        <w:t xml:space="preserve">not initiated for recovery using an LTM candidate configuration as specified in TS 38.331 [5] clause 5.3.7.3 </w:t>
      </w:r>
      <w:r w:rsidRPr="0008664A">
        <w:rPr>
          <w:lang w:eastAsia="ko-KR"/>
        </w:rPr>
        <w:t>or for SCG activation; and</w:t>
      </w:r>
    </w:p>
    <w:p w14:paraId="21B754A4"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iCs/>
          <w:lang w:eastAsia="ko-KR"/>
        </w:rPr>
        <w:t>cfra-TwoStep</w:t>
      </w:r>
      <w:proofErr w:type="spellEnd"/>
      <w:r w:rsidRPr="0008664A">
        <w:rPr>
          <w:lang w:eastAsia="ko-KR"/>
        </w:rPr>
        <w:t xml:space="preserve"> is configured for the selected carrier:</w:t>
      </w:r>
    </w:p>
    <w:p w14:paraId="1136CEE1"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iCs/>
          <w:lang w:eastAsia="ko-KR"/>
        </w:rPr>
        <w:t>msgA-TransMax</w:t>
      </w:r>
      <w:proofErr w:type="spellEnd"/>
      <w:r w:rsidRPr="0008664A">
        <w:rPr>
          <w:iCs/>
          <w:lang w:eastAsia="ko-KR"/>
        </w:rPr>
        <w:t xml:space="preserve"> </w:t>
      </w:r>
      <w:r w:rsidRPr="0008664A">
        <w:rPr>
          <w:lang w:eastAsia="ko-KR"/>
        </w:rPr>
        <w:t xml:space="preserve">is configured in the </w:t>
      </w:r>
      <w:proofErr w:type="spellStart"/>
      <w:r w:rsidRPr="0008664A">
        <w:rPr>
          <w:i/>
          <w:iCs/>
          <w:lang w:eastAsia="ko-KR"/>
        </w:rPr>
        <w:t>cfra-TwoStep</w:t>
      </w:r>
      <w:proofErr w:type="spellEnd"/>
      <w:r w:rsidRPr="0008664A">
        <w:rPr>
          <w:lang w:eastAsia="ko-KR"/>
        </w:rPr>
        <w:t>:</w:t>
      </w:r>
    </w:p>
    <w:p w14:paraId="7EAB4329" w14:textId="77777777" w:rsidR="00C813ED" w:rsidRPr="0008664A" w:rsidRDefault="00C813ED" w:rsidP="00C813ED">
      <w:pPr>
        <w:pStyle w:val="B4"/>
        <w:rPr>
          <w:lang w:eastAsia="ko-KR"/>
        </w:rPr>
      </w:pPr>
      <w:r w:rsidRPr="0008664A">
        <w:rPr>
          <w:lang w:eastAsia="ko-KR"/>
        </w:rPr>
        <w:t>4&gt;</w:t>
      </w:r>
      <w:r w:rsidRPr="0008664A">
        <w:rPr>
          <w:lang w:eastAsia="ko-KR"/>
        </w:rPr>
        <w:tab/>
        <w:t xml:space="preserve">apply </w:t>
      </w:r>
      <w:proofErr w:type="spellStart"/>
      <w:r w:rsidRPr="0008664A">
        <w:rPr>
          <w:i/>
          <w:iCs/>
          <w:lang w:eastAsia="ko-KR"/>
        </w:rPr>
        <w:t>msgA-TransMax</w:t>
      </w:r>
      <w:proofErr w:type="spellEnd"/>
      <w:r w:rsidRPr="0008664A">
        <w:rPr>
          <w:lang w:eastAsia="ko-KR"/>
        </w:rPr>
        <w:t xml:space="preserve"> configured in the </w:t>
      </w:r>
      <w:proofErr w:type="spellStart"/>
      <w:r w:rsidRPr="0008664A">
        <w:rPr>
          <w:i/>
          <w:iCs/>
          <w:lang w:eastAsia="ko-KR"/>
        </w:rPr>
        <w:t>cfra-TwoStep</w:t>
      </w:r>
      <w:proofErr w:type="spellEnd"/>
      <w:r w:rsidRPr="0008664A">
        <w:rPr>
          <w:lang w:eastAsia="ko-KR"/>
        </w:rPr>
        <w:t>.</w:t>
      </w:r>
    </w:p>
    <w:p w14:paraId="0B3C694B"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w:t>
      </w:r>
      <w:proofErr w:type="spellStart"/>
      <w:r w:rsidRPr="0008664A">
        <w:rPr>
          <w:i/>
          <w:iCs/>
          <w:lang w:eastAsia="ko-KR"/>
        </w:rPr>
        <w:t>msgA-TransMax</w:t>
      </w:r>
      <w:proofErr w:type="spellEnd"/>
      <w:r w:rsidRPr="0008664A">
        <w:rPr>
          <w:lang w:eastAsia="ko-KR"/>
        </w:rPr>
        <w:t xml:space="preserve"> is included in the </w:t>
      </w:r>
      <w:r w:rsidRPr="0008664A">
        <w:rPr>
          <w:i/>
          <w:szCs w:val="22"/>
        </w:rPr>
        <w:t>RACH-</w:t>
      </w:r>
      <w:proofErr w:type="spellStart"/>
      <w:r w:rsidRPr="0008664A">
        <w:rPr>
          <w:i/>
          <w:szCs w:val="22"/>
        </w:rPr>
        <w:t>ConfigCommonTwoStepRA</w:t>
      </w:r>
      <w:proofErr w:type="spellEnd"/>
      <w:r w:rsidRPr="0008664A">
        <w:rPr>
          <w:szCs w:val="22"/>
        </w:rPr>
        <w:t>:</w:t>
      </w:r>
    </w:p>
    <w:p w14:paraId="27A01D37" w14:textId="77777777" w:rsidR="00C813ED" w:rsidRPr="0008664A" w:rsidRDefault="00C813ED" w:rsidP="00C813ED">
      <w:pPr>
        <w:pStyle w:val="B3"/>
        <w:rPr>
          <w:lang w:eastAsia="ko-KR"/>
        </w:rPr>
      </w:pPr>
      <w:r w:rsidRPr="0008664A">
        <w:rPr>
          <w:lang w:eastAsia="ko-KR"/>
        </w:rPr>
        <w:t>3&gt;</w:t>
      </w:r>
      <w:r w:rsidRPr="0008664A">
        <w:rPr>
          <w:lang w:eastAsia="ko-KR"/>
        </w:rPr>
        <w:tab/>
        <w:t xml:space="preserve">apply </w:t>
      </w:r>
      <w:proofErr w:type="spellStart"/>
      <w:r w:rsidRPr="0008664A">
        <w:rPr>
          <w:i/>
          <w:iCs/>
          <w:lang w:eastAsia="ko-KR"/>
        </w:rPr>
        <w:t>msgA-TransMax</w:t>
      </w:r>
      <w:proofErr w:type="spellEnd"/>
      <w:r w:rsidRPr="0008664A">
        <w:rPr>
          <w:lang w:eastAsia="ko-KR"/>
        </w:rPr>
        <w:t xml:space="preserve"> included in the </w:t>
      </w:r>
      <w:r w:rsidRPr="0008664A">
        <w:rPr>
          <w:i/>
          <w:szCs w:val="22"/>
        </w:rPr>
        <w:t>RACH-</w:t>
      </w:r>
      <w:proofErr w:type="spellStart"/>
      <w:r w:rsidRPr="0008664A">
        <w:rPr>
          <w:i/>
          <w:szCs w:val="22"/>
        </w:rPr>
        <w:t>ConfigCommonTwoStepRA</w:t>
      </w:r>
      <w:proofErr w:type="spellEnd"/>
      <w:r w:rsidRPr="0008664A">
        <w:rPr>
          <w:iCs/>
        </w:rPr>
        <w:t>.</w:t>
      </w:r>
    </w:p>
    <w:p w14:paraId="448D9EF2"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the Random Access procedure was initiated for </w:t>
      </w:r>
      <w:proofErr w:type="spellStart"/>
      <w:r w:rsidRPr="0008664A">
        <w:rPr>
          <w:lang w:eastAsia="ko-KR"/>
        </w:rPr>
        <w:t>SpCell</w:t>
      </w:r>
      <w:proofErr w:type="spellEnd"/>
      <w:r w:rsidRPr="0008664A">
        <w:rPr>
          <w:lang w:eastAsia="ko-KR"/>
        </w:rPr>
        <w:t xml:space="preserve"> beam failure recovery (as specified in clause 5.17); and</w:t>
      </w:r>
    </w:p>
    <w:p w14:paraId="08178D33"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iCs/>
          <w:lang w:eastAsia="ko-KR"/>
        </w:rPr>
        <w:t>beamFailureRecoveryConfig</w:t>
      </w:r>
      <w:proofErr w:type="spellEnd"/>
      <w:r w:rsidRPr="0008664A">
        <w:rPr>
          <w:lang w:eastAsia="ko-KR"/>
        </w:rPr>
        <w:t xml:space="preserve"> is configured for the active UL BWP of the selected carrier; and</w:t>
      </w:r>
    </w:p>
    <w:p w14:paraId="0A90847E"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rPr>
        <w:t>ra-PrioritizationTwoStep</w:t>
      </w:r>
      <w:proofErr w:type="spellEnd"/>
      <w:r w:rsidRPr="0008664A">
        <w:rPr>
          <w:lang w:eastAsia="ko-KR"/>
        </w:rPr>
        <w:t xml:space="preserve"> is configured in the </w:t>
      </w:r>
      <w:proofErr w:type="spellStart"/>
      <w:r w:rsidRPr="0008664A">
        <w:rPr>
          <w:i/>
          <w:lang w:eastAsia="ko-KR"/>
        </w:rPr>
        <w:t>beamFailureRecoveryConfig</w:t>
      </w:r>
      <w:proofErr w:type="spellEnd"/>
      <w:r w:rsidRPr="0008664A">
        <w:rPr>
          <w:lang w:eastAsia="ko-KR"/>
        </w:rPr>
        <w:t>:</w:t>
      </w:r>
    </w:p>
    <w:p w14:paraId="65379AA1"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included in the </w:t>
      </w:r>
      <w:proofErr w:type="spellStart"/>
      <w:r w:rsidRPr="0008664A">
        <w:rPr>
          <w:i/>
        </w:rPr>
        <w:t>ra-PrioritizationTwoStep</w:t>
      </w:r>
      <w:proofErr w:type="spellEnd"/>
      <w:r w:rsidRPr="0008664A">
        <w:t xml:space="preserve"> in </w:t>
      </w:r>
      <w:proofErr w:type="spellStart"/>
      <w:r w:rsidRPr="0008664A">
        <w:rPr>
          <w:i/>
          <w:lang w:eastAsia="ko-KR"/>
        </w:rPr>
        <w:t>beamFailureRecoveryConfig</w:t>
      </w:r>
      <w:proofErr w:type="spellEnd"/>
      <w:r w:rsidRPr="0008664A">
        <w:rPr>
          <w:lang w:eastAsia="ko-KR"/>
        </w:rPr>
        <w:t>;</w:t>
      </w:r>
    </w:p>
    <w:p w14:paraId="21340FEC"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 in the </w:t>
      </w:r>
      <w:proofErr w:type="spellStart"/>
      <w:r w:rsidRPr="0008664A">
        <w:rPr>
          <w:i/>
        </w:rPr>
        <w:t>ra-PrioritizationTwoStep</w:t>
      </w:r>
      <w:proofErr w:type="spellEnd"/>
      <w:r w:rsidRPr="0008664A">
        <w:t xml:space="preserve"> in </w:t>
      </w:r>
      <w:proofErr w:type="spellStart"/>
      <w:r w:rsidRPr="0008664A">
        <w:rPr>
          <w:i/>
          <w:lang w:eastAsia="ko-KR"/>
        </w:rPr>
        <w:t>beamFailureRecoveryConfig</w:t>
      </w:r>
      <w:proofErr w:type="spellEnd"/>
      <w:r w:rsidRPr="0008664A">
        <w:rPr>
          <w:lang w:eastAsia="ko-KR"/>
        </w:rPr>
        <w:t>:</w:t>
      </w:r>
    </w:p>
    <w:p w14:paraId="655386C1" w14:textId="77777777" w:rsidR="00C813ED" w:rsidRPr="0008664A" w:rsidRDefault="00C813ED" w:rsidP="00C813ED">
      <w:pPr>
        <w:pStyle w:val="B4"/>
        <w:rPr>
          <w:lang w:eastAsia="ko-KR"/>
        </w:rPr>
      </w:pPr>
      <w:r w:rsidRPr="0008664A">
        <w:t>4</w:t>
      </w:r>
      <w:r w:rsidRPr="0008664A">
        <w:rPr>
          <w:lang w:eastAsia="ko-KR"/>
        </w:rPr>
        <w:t>&gt;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506598E4"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the Random Access procedure was initiated </w:t>
      </w:r>
      <w:r w:rsidRPr="0008664A">
        <w:rPr>
          <w:rFonts w:eastAsia="맑은 고딕"/>
          <w:lang w:eastAsia="ko-KR"/>
        </w:rPr>
        <w:t xml:space="preserve">for reconfiguration with sync </w:t>
      </w:r>
      <w:r w:rsidRPr="0008664A">
        <w:t xml:space="preserve">not initiated for recovery using an LTM candidate configuration as specified in TS 38.331 [5] clause 5.3.7.3 </w:t>
      </w:r>
      <w:r w:rsidRPr="0008664A">
        <w:rPr>
          <w:lang w:eastAsia="ko-KR"/>
        </w:rPr>
        <w:t>or for SCG activation; and</w:t>
      </w:r>
    </w:p>
    <w:p w14:paraId="64A7498E"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rach-ConfigDedicated</w:t>
      </w:r>
      <w:proofErr w:type="spellEnd"/>
      <w:r w:rsidRPr="0008664A">
        <w:rPr>
          <w:lang w:eastAsia="ko-KR"/>
        </w:rPr>
        <w:t xml:space="preserve"> is configured for the selected carrier; and</w:t>
      </w:r>
    </w:p>
    <w:p w14:paraId="00BDA78E" w14:textId="77777777" w:rsidR="00C813ED" w:rsidRPr="0008664A" w:rsidRDefault="00C813ED" w:rsidP="00C813ED">
      <w:pPr>
        <w:pStyle w:val="B2"/>
        <w:rPr>
          <w:lang w:eastAsia="ko-KR"/>
        </w:rPr>
      </w:pPr>
      <w:r w:rsidRPr="0008664A">
        <w:rPr>
          <w:lang w:eastAsia="ko-KR"/>
        </w:rPr>
        <w:lastRenderedPageBreak/>
        <w:t>2&gt;</w:t>
      </w:r>
      <w:r w:rsidRPr="0008664A">
        <w:rPr>
          <w:lang w:eastAsia="ko-KR"/>
        </w:rPr>
        <w:tab/>
        <w:t xml:space="preserve">if </w:t>
      </w:r>
      <w:proofErr w:type="spellStart"/>
      <w:r w:rsidRPr="0008664A">
        <w:rPr>
          <w:i/>
          <w:lang w:eastAsia="ko-KR"/>
        </w:rPr>
        <w:t>ra-PrioritizationTwoStep</w:t>
      </w:r>
      <w:proofErr w:type="spellEnd"/>
      <w:r w:rsidRPr="0008664A">
        <w:rPr>
          <w:lang w:eastAsia="ko-KR"/>
        </w:rPr>
        <w:t xml:space="preserve"> is configured in the </w:t>
      </w:r>
      <w:proofErr w:type="spellStart"/>
      <w:r w:rsidRPr="0008664A">
        <w:rPr>
          <w:i/>
          <w:lang w:eastAsia="ko-KR"/>
        </w:rPr>
        <w:t>rach-ConfigDedicated</w:t>
      </w:r>
      <w:proofErr w:type="spellEnd"/>
      <w:r w:rsidRPr="0008664A">
        <w:rPr>
          <w:lang w:eastAsia="ko-KR"/>
        </w:rPr>
        <w:t>:</w:t>
      </w:r>
    </w:p>
    <w:p w14:paraId="06D19355"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included in the </w:t>
      </w:r>
      <w:proofErr w:type="spellStart"/>
      <w:r w:rsidRPr="0008664A">
        <w:rPr>
          <w:i/>
        </w:rPr>
        <w:t>ra-PrioritizationTwoStep</w:t>
      </w:r>
      <w:proofErr w:type="spellEnd"/>
      <w:r w:rsidRPr="0008664A">
        <w:t xml:space="preserve"> in </w:t>
      </w:r>
      <w:proofErr w:type="spellStart"/>
      <w:r w:rsidRPr="0008664A">
        <w:rPr>
          <w:i/>
          <w:lang w:eastAsia="ko-KR"/>
        </w:rPr>
        <w:t>rach-ConfigDedicated</w:t>
      </w:r>
      <w:proofErr w:type="spellEnd"/>
      <w:r w:rsidRPr="0008664A">
        <w:rPr>
          <w:lang w:eastAsia="ko-KR"/>
        </w:rPr>
        <w:t>;</w:t>
      </w:r>
    </w:p>
    <w:p w14:paraId="310DE5D1"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 in </w:t>
      </w:r>
      <w:proofErr w:type="spellStart"/>
      <w:r w:rsidRPr="0008664A">
        <w:rPr>
          <w:i/>
          <w:lang w:eastAsia="ko-KR"/>
        </w:rPr>
        <w:t>ra-PrioritizationTwoStep</w:t>
      </w:r>
      <w:proofErr w:type="spellEnd"/>
      <w:r w:rsidRPr="0008664A">
        <w:rPr>
          <w:lang w:eastAsia="ko-KR"/>
        </w:rPr>
        <w:t xml:space="preserve"> in the </w:t>
      </w:r>
      <w:proofErr w:type="spellStart"/>
      <w:r w:rsidRPr="0008664A">
        <w:rPr>
          <w:i/>
          <w:lang w:eastAsia="ko-KR"/>
        </w:rPr>
        <w:t>rach-ConfigDedicated</w:t>
      </w:r>
      <w:proofErr w:type="spellEnd"/>
      <w:r w:rsidRPr="0008664A">
        <w:rPr>
          <w:lang w:eastAsia="ko-KR"/>
        </w:rPr>
        <w:t>:</w:t>
      </w:r>
    </w:p>
    <w:p w14:paraId="7D366245"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2A64E35F"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both </w:t>
      </w:r>
      <w:proofErr w:type="spellStart"/>
      <w:r w:rsidRPr="0008664A">
        <w:rPr>
          <w:i/>
        </w:rPr>
        <w:t>ra-PrioritizationForSlicingTwoStep</w:t>
      </w:r>
      <w:proofErr w:type="spellEnd"/>
      <w:r w:rsidRPr="0008664A">
        <w:t xml:space="preserve"> for a </w:t>
      </w:r>
      <w:proofErr w:type="spellStart"/>
      <w:r w:rsidRPr="0008664A">
        <w:rPr>
          <w:i/>
          <w:iCs/>
        </w:rPr>
        <w:t>NSAG</w:t>
      </w:r>
      <w:proofErr w:type="spellEnd"/>
      <w:r w:rsidRPr="0008664A">
        <w:rPr>
          <w:i/>
          <w:iCs/>
        </w:rPr>
        <w:t>-ID</w:t>
      </w:r>
      <w:r w:rsidRPr="0008664A">
        <w:t xml:space="preserve"> and </w:t>
      </w:r>
      <w:proofErr w:type="spellStart"/>
      <w:r w:rsidRPr="0008664A">
        <w:rPr>
          <w:i/>
        </w:rPr>
        <w:t>ra-PrioritizationForAccessIdentityTwoStep</w:t>
      </w:r>
      <w:proofErr w:type="spellEnd"/>
      <w:r w:rsidRPr="0008664A">
        <w:t xml:space="preserve"> are configured for the selected carrier; and</w:t>
      </w:r>
    </w:p>
    <w:p w14:paraId="7B737DC3" w14:textId="77777777" w:rsidR="00C813ED" w:rsidRPr="0008664A" w:rsidRDefault="00C813ED" w:rsidP="00C813ED">
      <w:pPr>
        <w:pStyle w:val="B2"/>
      </w:pPr>
      <w:r w:rsidRPr="0008664A">
        <w:rPr>
          <w:lang w:eastAsia="ko-KR"/>
        </w:rPr>
        <w:t>2&gt;</w:t>
      </w:r>
      <w:r w:rsidRPr="0008664A">
        <w:rPr>
          <w:lang w:eastAsia="ko-KR"/>
        </w:rPr>
        <w:tab/>
      </w:r>
      <w:r w:rsidRPr="0008664A">
        <w:t xml:space="preserve">if the MAC entity is provided by upper layers with both this </w:t>
      </w:r>
      <w:r w:rsidRPr="0008664A">
        <w:rPr>
          <w:i/>
          <w:iCs/>
        </w:rPr>
        <w:t>NSAG-ID</w:t>
      </w:r>
      <w:r w:rsidRPr="0008664A">
        <w:t xml:space="preserve"> and Access Identity 1 or 2; and</w:t>
      </w:r>
    </w:p>
    <w:p w14:paraId="18ACA245"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31D9F16E"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rPr>
        <w:t>enableRA-PrioritizationForSlicing</w:t>
      </w:r>
      <w:proofErr w:type="spellEnd"/>
      <w:r w:rsidRPr="0008664A">
        <w:t xml:space="preserve"> is set to </w:t>
      </w:r>
      <w:r w:rsidRPr="0008664A">
        <w:rPr>
          <w:i/>
        </w:rPr>
        <w:t>true</w:t>
      </w:r>
      <w:r w:rsidRPr="0008664A">
        <w:t>:</w:t>
      </w:r>
    </w:p>
    <w:p w14:paraId="110FE3ED"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ra-PrioritizationForSlicingTwoStep</w:t>
      </w:r>
      <w:proofErr w:type="spellEnd"/>
      <w:r w:rsidRPr="0008664A">
        <w:rPr>
          <w:iCs/>
        </w:rPr>
        <w:t xml:space="preserve"> </w:t>
      </w:r>
      <w:r w:rsidRPr="0008664A">
        <w:t xml:space="preserve">for this </w:t>
      </w:r>
      <w:proofErr w:type="spellStart"/>
      <w:r w:rsidRPr="0008664A">
        <w:rPr>
          <w:i/>
          <w:iCs/>
        </w:rPr>
        <w:t>NSAG</w:t>
      </w:r>
      <w:proofErr w:type="spellEnd"/>
      <w:r w:rsidRPr="0008664A">
        <w:rPr>
          <w:i/>
          <w:iCs/>
        </w:rPr>
        <w:t>-ID</w:t>
      </w:r>
      <w:r w:rsidRPr="0008664A">
        <w:rPr>
          <w:iCs/>
        </w:rPr>
        <w:t>:</w:t>
      </w:r>
    </w:p>
    <w:p w14:paraId="29A7C235" w14:textId="77777777" w:rsidR="00C813ED" w:rsidRPr="0008664A" w:rsidRDefault="00C813ED" w:rsidP="00C813ED">
      <w:pPr>
        <w:pStyle w:val="B5"/>
      </w:pPr>
      <w:r w:rsidRPr="0008664A">
        <w:t>5&gt;</w:t>
      </w:r>
      <w:r w:rsidRPr="0008664A">
        <w:tab/>
        <w:t xml:space="preserve">set </w:t>
      </w:r>
      <w:proofErr w:type="spellStart"/>
      <w:r w:rsidRPr="0008664A">
        <w:rPr>
          <w:i/>
        </w:rPr>
        <w:t>PREAMBLE_POWER_RAMPING_STEP</w:t>
      </w:r>
      <w:proofErr w:type="spellEnd"/>
      <w:r w:rsidRPr="0008664A">
        <w:t xml:space="preserve"> to the </w:t>
      </w:r>
      <w:proofErr w:type="spellStart"/>
      <w:r w:rsidRPr="0008664A">
        <w:rPr>
          <w:i/>
          <w:iCs/>
        </w:rPr>
        <w:t>powerRampingStepHighPriority</w:t>
      </w:r>
      <w:proofErr w:type="spellEnd"/>
      <w:r w:rsidRPr="0008664A">
        <w:t>.</w:t>
      </w:r>
    </w:p>
    <w:p w14:paraId="23D22D31"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ra-PrioritizationForSlicingTwoStep</w:t>
      </w:r>
      <w:proofErr w:type="spellEnd"/>
      <w:r w:rsidRPr="0008664A">
        <w:rPr>
          <w:iCs/>
        </w:rPr>
        <w:t xml:space="preserve"> </w:t>
      </w:r>
      <w:r w:rsidRPr="0008664A">
        <w:t xml:space="preserve">for this </w:t>
      </w:r>
      <w:proofErr w:type="spellStart"/>
      <w:r w:rsidRPr="0008664A">
        <w:rPr>
          <w:i/>
          <w:iCs/>
        </w:rPr>
        <w:t>NSAG</w:t>
      </w:r>
      <w:proofErr w:type="spellEnd"/>
      <w:r w:rsidRPr="0008664A">
        <w:rPr>
          <w:i/>
          <w:iCs/>
        </w:rPr>
        <w:t>-ID</w:t>
      </w:r>
      <w:r w:rsidRPr="0008664A">
        <w:rPr>
          <w:lang w:eastAsia="ko-KR"/>
        </w:rPr>
        <w:t>:</w:t>
      </w:r>
    </w:p>
    <w:p w14:paraId="511C84A5" w14:textId="77777777" w:rsidR="00C813ED" w:rsidRPr="0008664A" w:rsidRDefault="00C813ED" w:rsidP="00C813ED">
      <w:pPr>
        <w:pStyle w:val="B5"/>
      </w:pPr>
      <w:r w:rsidRPr="0008664A">
        <w:t>5&gt;</w:t>
      </w:r>
      <w:r w:rsidRPr="0008664A">
        <w:tab/>
        <w:t xml:space="preserve">set </w:t>
      </w:r>
      <w:proofErr w:type="spellStart"/>
      <w:r w:rsidRPr="0008664A">
        <w:rPr>
          <w:i/>
        </w:rPr>
        <w:t>SCALING_FACTOR_BI</w:t>
      </w:r>
      <w:proofErr w:type="spellEnd"/>
      <w:r w:rsidRPr="0008664A">
        <w:t xml:space="preserve"> to the </w:t>
      </w:r>
      <w:proofErr w:type="spellStart"/>
      <w:r w:rsidRPr="0008664A">
        <w:rPr>
          <w:i/>
        </w:rPr>
        <w:t>scalingFactorBI</w:t>
      </w:r>
      <w:proofErr w:type="spellEnd"/>
      <w:r w:rsidRPr="0008664A">
        <w:t>.</w:t>
      </w:r>
    </w:p>
    <w:p w14:paraId="4E199198" w14:textId="77777777" w:rsidR="00C813ED" w:rsidRPr="0008664A" w:rsidRDefault="00C813ED" w:rsidP="00C813ED">
      <w:pPr>
        <w:pStyle w:val="B3"/>
        <w:rPr>
          <w:lang w:eastAsia="ko-KR"/>
        </w:rPr>
      </w:pPr>
      <w:r w:rsidRPr="0008664A">
        <w:rPr>
          <w:lang w:eastAsia="ko-KR"/>
        </w:rPr>
        <w:t>3&gt;</w:t>
      </w:r>
      <w:r w:rsidRPr="0008664A">
        <w:rPr>
          <w:lang w:eastAsia="ko-KR"/>
        </w:rPr>
        <w:tab/>
        <w:t xml:space="preserve">else if </w:t>
      </w:r>
      <w:proofErr w:type="spellStart"/>
      <w:r w:rsidRPr="0008664A">
        <w:rPr>
          <w:i/>
          <w:lang w:eastAsia="ko-KR"/>
        </w:rPr>
        <w:t>enableRA-PrioritizationForSlicing</w:t>
      </w:r>
      <w:proofErr w:type="spellEnd"/>
      <w:r w:rsidRPr="0008664A">
        <w:rPr>
          <w:lang w:eastAsia="ko-KR"/>
        </w:rPr>
        <w:t xml:space="preserve"> is set to </w:t>
      </w:r>
      <w:r w:rsidRPr="0008664A">
        <w:rPr>
          <w:i/>
          <w:lang w:eastAsia="ko-KR"/>
        </w:rPr>
        <w:t>false</w:t>
      </w:r>
      <w:r w:rsidRPr="0008664A">
        <w:rPr>
          <w:lang w:eastAsia="ko-KR"/>
        </w:rPr>
        <w:t>:</w:t>
      </w:r>
    </w:p>
    <w:p w14:paraId="45F36463" w14:textId="77777777" w:rsidR="00C813ED" w:rsidRPr="0008664A" w:rsidRDefault="00C813ED" w:rsidP="00C813ED">
      <w:pPr>
        <w:pStyle w:val="B4"/>
        <w:rPr>
          <w:iCs/>
        </w:rPr>
      </w:pPr>
      <w:r w:rsidRPr="0008664A">
        <w:t>4&gt;</w:t>
      </w:r>
      <w:r w:rsidRPr="0008664A">
        <w:tab/>
        <w:t xml:space="preserve">if </w:t>
      </w:r>
      <w:proofErr w:type="spellStart"/>
      <w:r w:rsidRPr="0008664A">
        <w:rPr>
          <w:i/>
          <w:iCs/>
        </w:rPr>
        <w:t>powerRampingStepHighPriority</w:t>
      </w:r>
      <w:proofErr w:type="spellEnd"/>
      <w:r w:rsidRPr="0008664A">
        <w:t xml:space="preserve"> is configured in the </w:t>
      </w:r>
      <w:proofErr w:type="spellStart"/>
      <w:r w:rsidRPr="0008664A">
        <w:rPr>
          <w:i/>
        </w:rPr>
        <w:t>ra-PrioritizationForAccessIdentityTwoStep</w:t>
      </w:r>
      <w:proofErr w:type="spellEnd"/>
      <w:r w:rsidRPr="0008664A">
        <w:rPr>
          <w:iCs/>
        </w:rPr>
        <w:t>:</w:t>
      </w:r>
    </w:p>
    <w:p w14:paraId="255F0095" w14:textId="77777777" w:rsidR="00C813ED" w:rsidRPr="0008664A" w:rsidRDefault="00C813ED" w:rsidP="00C813ED">
      <w:pPr>
        <w:pStyle w:val="B5"/>
      </w:pPr>
      <w:r w:rsidRPr="0008664A">
        <w:t>5&gt;</w:t>
      </w:r>
      <w:r w:rsidRPr="0008664A">
        <w:tab/>
        <w:t xml:space="preserve">set </w:t>
      </w:r>
      <w:proofErr w:type="spellStart"/>
      <w:r w:rsidRPr="0008664A">
        <w:rPr>
          <w:i/>
        </w:rPr>
        <w:t>PREAMBLE_POWER_RAMPING_STEP</w:t>
      </w:r>
      <w:proofErr w:type="spellEnd"/>
      <w:r w:rsidRPr="0008664A">
        <w:t xml:space="preserve"> to the </w:t>
      </w:r>
      <w:proofErr w:type="spellStart"/>
      <w:r w:rsidRPr="0008664A">
        <w:rPr>
          <w:i/>
          <w:iCs/>
        </w:rPr>
        <w:t>powerRampingStepHighPriority</w:t>
      </w:r>
      <w:proofErr w:type="spellEnd"/>
      <w:r w:rsidRPr="0008664A">
        <w:t>.</w:t>
      </w:r>
    </w:p>
    <w:p w14:paraId="48A62D12" w14:textId="77777777" w:rsidR="00C813ED" w:rsidRPr="0008664A" w:rsidRDefault="00C813ED" w:rsidP="00C813ED">
      <w:pPr>
        <w:pStyle w:val="B4"/>
        <w:rPr>
          <w:iCs/>
        </w:rPr>
      </w:pPr>
      <w:r w:rsidRPr="0008664A">
        <w:t>4&gt;</w:t>
      </w:r>
      <w:r w:rsidRPr="0008664A">
        <w:tab/>
        <w:t xml:space="preserve">if </w:t>
      </w:r>
      <w:proofErr w:type="spellStart"/>
      <w:r w:rsidRPr="0008664A">
        <w:rPr>
          <w:i/>
        </w:rPr>
        <w:t>scalingFactorBI</w:t>
      </w:r>
      <w:proofErr w:type="spellEnd"/>
      <w:r w:rsidRPr="0008664A">
        <w:t xml:space="preserve"> is configured in the </w:t>
      </w:r>
      <w:proofErr w:type="spellStart"/>
      <w:r w:rsidRPr="0008664A">
        <w:rPr>
          <w:i/>
        </w:rPr>
        <w:t>ra-PrioritizationForAccessIdentityTwoStep</w:t>
      </w:r>
      <w:proofErr w:type="spellEnd"/>
      <w:r w:rsidRPr="0008664A">
        <w:t>:</w:t>
      </w:r>
    </w:p>
    <w:p w14:paraId="2A1BD652" w14:textId="77777777" w:rsidR="00C813ED" w:rsidRPr="0008664A" w:rsidRDefault="00C813ED" w:rsidP="00C813ED">
      <w:pPr>
        <w:pStyle w:val="B5"/>
      </w:pPr>
      <w:r w:rsidRPr="0008664A">
        <w:t>5&gt;</w:t>
      </w:r>
      <w:r w:rsidRPr="0008664A">
        <w:tab/>
        <w:t xml:space="preserve">set </w:t>
      </w:r>
      <w:proofErr w:type="spellStart"/>
      <w:r w:rsidRPr="0008664A">
        <w:rPr>
          <w:i/>
        </w:rPr>
        <w:t>SCALING_FACTOR_BI</w:t>
      </w:r>
      <w:proofErr w:type="spellEnd"/>
      <w:r w:rsidRPr="0008664A">
        <w:t xml:space="preserve"> to the </w:t>
      </w:r>
      <w:proofErr w:type="spellStart"/>
      <w:r w:rsidRPr="0008664A">
        <w:rPr>
          <w:i/>
        </w:rPr>
        <w:t>scalingFactorBI</w:t>
      </w:r>
      <w:proofErr w:type="spellEnd"/>
      <w:r w:rsidRPr="0008664A">
        <w:t>.</w:t>
      </w:r>
    </w:p>
    <w:p w14:paraId="08F9C5E9"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w:t>
      </w:r>
      <w:proofErr w:type="spellStart"/>
      <w:r w:rsidRPr="0008664A">
        <w:rPr>
          <w:i/>
        </w:rPr>
        <w:t>ra-PrioritizationForSlicingTwoStep</w:t>
      </w:r>
      <w:proofErr w:type="spellEnd"/>
      <w:r w:rsidRPr="0008664A">
        <w:t xml:space="preserve"> for a </w:t>
      </w:r>
      <w:proofErr w:type="spellStart"/>
      <w:r w:rsidRPr="0008664A">
        <w:rPr>
          <w:i/>
          <w:iCs/>
        </w:rPr>
        <w:t>NSAG</w:t>
      </w:r>
      <w:proofErr w:type="spellEnd"/>
      <w:r w:rsidRPr="0008664A">
        <w:rPr>
          <w:i/>
          <w:iCs/>
        </w:rPr>
        <w:t>-ID</w:t>
      </w:r>
      <w:r w:rsidRPr="0008664A">
        <w:t xml:space="preserve"> is configured for the selected carrier</w:t>
      </w:r>
      <w:r w:rsidRPr="0008664A">
        <w:rPr>
          <w:lang w:eastAsia="ko-KR"/>
        </w:rPr>
        <w:t>; and</w:t>
      </w:r>
    </w:p>
    <w:p w14:paraId="712A1F02" w14:textId="77777777" w:rsidR="00C813ED" w:rsidRPr="0008664A" w:rsidRDefault="00C813ED" w:rsidP="00C813ED">
      <w:pPr>
        <w:pStyle w:val="B2"/>
      </w:pPr>
      <w:r w:rsidRPr="0008664A">
        <w:rPr>
          <w:lang w:eastAsia="ko-KR"/>
        </w:rPr>
        <w:t>2&gt;</w:t>
      </w:r>
      <w:r w:rsidRPr="0008664A">
        <w:rPr>
          <w:lang w:eastAsia="ko-KR"/>
        </w:rPr>
        <w:tab/>
        <w:t>if</w:t>
      </w:r>
      <w:r w:rsidRPr="0008664A">
        <w:t xml:space="preserve"> </w:t>
      </w:r>
      <w:r w:rsidRPr="0008664A">
        <w:rPr>
          <w:lang w:eastAsia="ko-KR"/>
        </w:rPr>
        <w:t xml:space="preserve">the MAC entity is provided by upper layers with this </w:t>
      </w:r>
      <w:r w:rsidRPr="0008664A">
        <w:rPr>
          <w:i/>
          <w:iCs/>
        </w:rPr>
        <w:t>NSAG-ID</w:t>
      </w:r>
      <w:r w:rsidRPr="0008664A">
        <w:t>:</w:t>
      </w:r>
    </w:p>
    <w:p w14:paraId="77F485BC"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ra-PrioritizationForSlicingTwoStep</w:t>
      </w:r>
      <w:proofErr w:type="spellEnd"/>
      <w:r w:rsidRPr="0008664A">
        <w:t xml:space="preserve"> for this </w:t>
      </w:r>
      <w:proofErr w:type="spellStart"/>
      <w:r w:rsidRPr="0008664A">
        <w:rPr>
          <w:i/>
          <w:iCs/>
        </w:rPr>
        <w:t>NSAG</w:t>
      </w:r>
      <w:proofErr w:type="spellEnd"/>
      <w:r w:rsidRPr="0008664A">
        <w:rPr>
          <w:i/>
          <w:iCs/>
        </w:rPr>
        <w:t>-ID</w:t>
      </w:r>
      <w:r w:rsidRPr="0008664A">
        <w:rPr>
          <w:iCs/>
        </w:rPr>
        <w:t>:</w:t>
      </w:r>
    </w:p>
    <w:p w14:paraId="7ABB80CB"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0648E38F"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ra-PrioritizationForSlicingTwoStep</w:t>
      </w:r>
      <w:proofErr w:type="spellEnd"/>
      <w:r w:rsidRPr="0008664A">
        <w:t xml:space="preserve"> for this </w:t>
      </w:r>
      <w:proofErr w:type="spellStart"/>
      <w:r w:rsidRPr="0008664A">
        <w:rPr>
          <w:i/>
          <w:iCs/>
        </w:rPr>
        <w:t>NSAG</w:t>
      </w:r>
      <w:proofErr w:type="spellEnd"/>
      <w:r w:rsidRPr="0008664A">
        <w:rPr>
          <w:i/>
          <w:iCs/>
        </w:rPr>
        <w:t>-ID</w:t>
      </w:r>
      <w:r w:rsidRPr="0008664A">
        <w:rPr>
          <w:lang w:eastAsia="ko-KR"/>
        </w:rPr>
        <w:t>:</w:t>
      </w:r>
    </w:p>
    <w:p w14:paraId="354EA982"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25C9C1C9"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w:t>
      </w:r>
      <w:proofErr w:type="spellStart"/>
      <w:r w:rsidRPr="0008664A">
        <w:rPr>
          <w:i/>
          <w:iCs/>
        </w:rPr>
        <w:t>ra-PrioritizationForAccessIdentityTwoStep</w:t>
      </w:r>
      <w:proofErr w:type="spellEnd"/>
      <w:r w:rsidRPr="0008664A">
        <w:t xml:space="preserve"> is configured for the selected carrier; and</w:t>
      </w:r>
    </w:p>
    <w:p w14:paraId="481C0287" w14:textId="77777777" w:rsidR="00C813ED" w:rsidRPr="0008664A" w:rsidRDefault="00C813ED" w:rsidP="00C813ED">
      <w:pPr>
        <w:pStyle w:val="B2"/>
      </w:pPr>
      <w:r w:rsidRPr="0008664A">
        <w:rPr>
          <w:lang w:eastAsia="ko-KR"/>
        </w:rPr>
        <w:t>2&gt;</w:t>
      </w:r>
      <w:r w:rsidRPr="0008664A">
        <w:rPr>
          <w:lang w:eastAsia="ko-KR"/>
        </w:rPr>
        <w:tab/>
      </w:r>
      <w:r w:rsidRPr="0008664A">
        <w:t>if the MAC entity is provided by upper layers with Access Identity 1 or 2; and</w:t>
      </w:r>
    </w:p>
    <w:p w14:paraId="7599CBF5"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28326AD2"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ra-PrioritizationForAccessIdentityTwoStep</w:t>
      </w:r>
      <w:proofErr w:type="spellEnd"/>
      <w:r w:rsidRPr="0008664A">
        <w:rPr>
          <w:iCs/>
        </w:rPr>
        <w:t>:</w:t>
      </w:r>
    </w:p>
    <w:p w14:paraId="3138B4A9"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67777DFA"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ra-PrioritizationForAccessIdentityTwoStep</w:t>
      </w:r>
      <w:proofErr w:type="spellEnd"/>
      <w:r w:rsidRPr="0008664A">
        <w:rPr>
          <w:lang w:eastAsia="ko-KR"/>
        </w:rPr>
        <w:t>:</w:t>
      </w:r>
    </w:p>
    <w:p w14:paraId="6E28BDB4" w14:textId="77777777" w:rsidR="00C813ED" w:rsidRPr="0008664A" w:rsidRDefault="00C813ED" w:rsidP="00C813ED">
      <w:pPr>
        <w:pStyle w:val="B4"/>
        <w:rPr>
          <w:iCs/>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2C029316" w14:textId="77777777" w:rsidR="00C813ED" w:rsidRPr="0008664A" w:rsidRDefault="00C813ED" w:rsidP="00C813ED">
      <w:pPr>
        <w:pStyle w:val="B2"/>
        <w:rPr>
          <w:lang w:eastAsia="ko-KR"/>
        </w:rPr>
      </w:pPr>
      <w:r w:rsidRPr="0008664A">
        <w:rPr>
          <w:iCs/>
        </w:rPr>
        <w:t>2&gt;</w:t>
      </w:r>
      <w:r w:rsidRPr="0008664A">
        <w:rPr>
          <w:iCs/>
        </w:rPr>
        <w:tab/>
        <w:t xml:space="preserve">set </w:t>
      </w:r>
      <w:r w:rsidRPr="0008664A">
        <w:rPr>
          <w:i/>
        </w:rPr>
        <w:t>MSGA_PREAMBLE_POWER_RAMPING_STEP</w:t>
      </w:r>
      <w:r w:rsidRPr="0008664A">
        <w:t xml:space="preserve"> to </w:t>
      </w:r>
      <w:r w:rsidRPr="0008664A">
        <w:rPr>
          <w:i/>
          <w:iCs/>
          <w:lang w:eastAsia="ko-KR"/>
        </w:rPr>
        <w:t>PREAMBLE_POWER_RAMPING_STEP</w:t>
      </w:r>
      <w:r w:rsidRPr="0008664A">
        <w:rPr>
          <w:iCs/>
          <w:lang w:eastAsia="ko-KR"/>
        </w:rPr>
        <w:t>.</w:t>
      </w:r>
    </w:p>
    <w:p w14:paraId="79D16DA8" w14:textId="77777777" w:rsidR="00C813ED" w:rsidRPr="0008664A" w:rsidRDefault="00C813ED" w:rsidP="00C813ED">
      <w:pPr>
        <w:pStyle w:val="B1"/>
        <w:rPr>
          <w:lang w:eastAsia="ko-KR"/>
        </w:rPr>
      </w:pPr>
      <w:r w:rsidRPr="0008664A">
        <w:t>1&gt;</w:t>
      </w:r>
      <w:r w:rsidRPr="0008664A">
        <w:tab/>
        <w:t xml:space="preserve">else (i.e. </w:t>
      </w:r>
      <w:r w:rsidRPr="0008664A">
        <w:rPr>
          <w:i/>
          <w:lang w:eastAsia="ko-KR"/>
        </w:rPr>
        <w:t>RA_TYPE</w:t>
      </w:r>
      <w:r w:rsidRPr="0008664A">
        <w:rPr>
          <w:lang w:eastAsia="ko-KR"/>
        </w:rPr>
        <w:t xml:space="preserve"> is set to </w:t>
      </w:r>
      <w:r w:rsidRPr="0008664A">
        <w:rPr>
          <w:i/>
          <w:iCs/>
          <w:lang w:eastAsia="ko-KR"/>
        </w:rPr>
        <w:t>4-stepRA</w:t>
      </w:r>
      <w:r w:rsidRPr="0008664A">
        <w:t>):</w:t>
      </w:r>
    </w:p>
    <w:p w14:paraId="7268CED9" w14:textId="77777777" w:rsidR="00C813ED" w:rsidRPr="0008664A" w:rsidRDefault="00C813ED" w:rsidP="00C813ED">
      <w:pPr>
        <w:pStyle w:val="B2"/>
        <w:rPr>
          <w:lang w:eastAsia="ko-KR"/>
        </w:rPr>
      </w:pPr>
      <w:r w:rsidRPr="0008664A">
        <w:rPr>
          <w:lang w:eastAsia="ko-KR"/>
        </w:rPr>
        <w:t>2&gt;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w:t>
      </w:r>
      <w:proofErr w:type="spellStart"/>
      <w:r w:rsidRPr="0008664A">
        <w:rPr>
          <w:i/>
          <w:lang w:eastAsia="ko-KR"/>
        </w:rPr>
        <w:t>powerRampingStep</w:t>
      </w:r>
      <w:proofErr w:type="spellEnd"/>
      <w:r w:rsidRPr="0008664A">
        <w:rPr>
          <w:lang w:eastAsia="ko-KR"/>
        </w:rPr>
        <w:t>;</w:t>
      </w:r>
    </w:p>
    <w:p w14:paraId="39D44EBF" w14:textId="77777777" w:rsidR="00C813ED" w:rsidRPr="0008664A" w:rsidRDefault="00C813ED" w:rsidP="00C813ED">
      <w:pPr>
        <w:pStyle w:val="B2"/>
        <w:rPr>
          <w:lang w:eastAsia="ko-KR"/>
        </w:rPr>
      </w:pPr>
      <w:r w:rsidRPr="0008664A">
        <w:rPr>
          <w:lang w:eastAsia="ko-KR"/>
        </w:rPr>
        <w:lastRenderedPageBreak/>
        <w:t>2&gt;</w:t>
      </w:r>
      <w:r w:rsidRPr="0008664A">
        <w:rPr>
          <w:lang w:eastAsia="ko-KR"/>
        </w:rPr>
        <w:tab/>
        <w:t xml:space="preserve">set </w:t>
      </w:r>
      <w:r w:rsidRPr="0008664A">
        <w:rPr>
          <w:i/>
          <w:lang w:eastAsia="ko-KR"/>
        </w:rPr>
        <w:t>SCALING_FACTOR_BI</w:t>
      </w:r>
      <w:r w:rsidRPr="0008664A">
        <w:rPr>
          <w:lang w:eastAsia="ko-KR"/>
        </w:rPr>
        <w:t xml:space="preserve"> to 1;</w:t>
      </w:r>
    </w:p>
    <w:p w14:paraId="20DDCF3A" w14:textId="77777777" w:rsidR="00C813ED" w:rsidRPr="0008664A" w:rsidRDefault="00C813ED" w:rsidP="00C813ED">
      <w:pPr>
        <w:pStyle w:val="B2"/>
        <w:rPr>
          <w:lang w:eastAsia="ko-KR"/>
        </w:rPr>
      </w:pPr>
      <w:bookmarkStart w:id="163" w:name="_Hlk32509004"/>
      <w:r w:rsidRPr="0008664A">
        <w:rPr>
          <w:lang w:eastAsia="ko-KR"/>
        </w:rPr>
        <w:t>2&gt;</w:t>
      </w:r>
      <w:r w:rsidRPr="0008664A">
        <w:rPr>
          <w:lang w:eastAsia="ko-KR"/>
        </w:rPr>
        <w:tab/>
        <w:t xml:space="preserve">set </w:t>
      </w:r>
      <w:proofErr w:type="spellStart"/>
      <w:r w:rsidRPr="0008664A">
        <w:rPr>
          <w:i/>
          <w:iCs/>
          <w:lang w:eastAsia="ko-KR"/>
        </w:rPr>
        <w:t>preambleTransMax</w:t>
      </w:r>
      <w:proofErr w:type="spellEnd"/>
      <w:r w:rsidRPr="0008664A">
        <w:rPr>
          <w:lang w:eastAsia="ko-KR"/>
        </w:rPr>
        <w:t xml:space="preserve"> to </w:t>
      </w:r>
      <w:proofErr w:type="spellStart"/>
      <w:r w:rsidRPr="0008664A">
        <w:rPr>
          <w:i/>
          <w:iCs/>
          <w:lang w:eastAsia="ko-KR"/>
        </w:rPr>
        <w:t>preambleTransMax</w:t>
      </w:r>
      <w:proofErr w:type="spellEnd"/>
      <w:r w:rsidRPr="0008664A">
        <w:rPr>
          <w:lang w:eastAsia="ko-KR"/>
        </w:rPr>
        <w:t xml:space="preserve"> included in the </w:t>
      </w:r>
      <w:r w:rsidRPr="0008664A">
        <w:rPr>
          <w:i/>
          <w:iCs/>
        </w:rPr>
        <w:t>RACH-</w:t>
      </w:r>
      <w:proofErr w:type="spellStart"/>
      <w:r w:rsidRPr="0008664A">
        <w:rPr>
          <w:i/>
          <w:iCs/>
        </w:rPr>
        <w:t>ConfigGeneric</w:t>
      </w:r>
      <w:proofErr w:type="spellEnd"/>
      <w:r w:rsidRPr="0008664A">
        <w:rPr>
          <w:iCs/>
        </w:rPr>
        <w:t>;</w:t>
      </w:r>
      <w:bookmarkEnd w:id="163"/>
    </w:p>
    <w:p w14:paraId="7863B5BD"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the Random Access procedure was initiated for </w:t>
      </w:r>
      <w:proofErr w:type="spellStart"/>
      <w:r w:rsidRPr="0008664A">
        <w:rPr>
          <w:rFonts w:eastAsia="맑은 고딕"/>
          <w:lang w:eastAsia="ko-KR"/>
        </w:rPr>
        <w:t>SpCell</w:t>
      </w:r>
      <w:proofErr w:type="spellEnd"/>
      <w:r w:rsidRPr="0008664A">
        <w:rPr>
          <w:rFonts w:eastAsia="맑은 고딕"/>
          <w:lang w:eastAsia="ko-KR"/>
        </w:rPr>
        <w:t xml:space="preserve"> </w:t>
      </w:r>
      <w:r w:rsidRPr="0008664A">
        <w:rPr>
          <w:lang w:eastAsia="ko-KR"/>
        </w:rPr>
        <w:t>beam failure recovery (as specified in clause 5.17); and</w:t>
      </w:r>
    </w:p>
    <w:p w14:paraId="2440136A"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beamFailureRecoveryConfig</w:t>
      </w:r>
      <w:proofErr w:type="spellEnd"/>
      <w:r w:rsidRPr="0008664A">
        <w:rPr>
          <w:lang w:eastAsia="ko-KR"/>
        </w:rPr>
        <w:t xml:space="preserve"> is configured for the active UL BWP of the selected carrier:</w:t>
      </w:r>
    </w:p>
    <w:p w14:paraId="493597CF" w14:textId="77777777" w:rsidR="00C813ED" w:rsidRPr="0008664A" w:rsidRDefault="00C813ED" w:rsidP="00C813ED">
      <w:pPr>
        <w:pStyle w:val="B3"/>
        <w:rPr>
          <w:lang w:eastAsia="ko-KR"/>
        </w:rPr>
      </w:pPr>
      <w:r w:rsidRPr="0008664A">
        <w:rPr>
          <w:lang w:eastAsia="ko-KR"/>
        </w:rPr>
        <w:t>3&gt;</w:t>
      </w:r>
      <w:r w:rsidRPr="0008664A">
        <w:rPr>
          <w:lang w:eastAsia="ko-KR"/>
        </w:rPr>
        <w:tab/>
        <w:t xml:space="preserve">start the </w:t>
      </w:r>
      <w:proofErr w:type="spellStart"/>
      <w:r w:rsidRPr="0008664A">
        <w:rPr>
          <w:i/>
          <w:lang w:eastAsia="ko-KR"/>
        </w:rPr>
        <w:t>beamFailureRecoveryTimer</w:t>
      </w:r>
      <w:proofErr w:type="spellEnd"/>
      <w:r w:rsidRPr="0008664A">
        <w:rPr>
          <w:lang w:eastAsia="ko-KR"/>
        </w:rPr>
        <w:t>, if configured;</w:t>
      </w:r>
    </w:p>
    <w:p w14:paraId="280DB2EC" w14:textId="77777777" w:rsidR="00C813ED" w:rsidRPr="0008664A" w:rsidRDefault="00C813ED" w:rsidP="00C813ED">
      <w:pPr>
        <w:pStyle w:val="B3"/>
        <w:rPr>
          <w:lang w:eastAsia="ko-KR"/>
        </w:rPr>
      </w:pPr>
      <w:r w:rsidRPr="0008664A">
        <w:rPr>
          <w:lang w:eastAsia="ko-KR"/>
        </w:rPr>
        <w:t>3&gt;</w:t>
      </w:r>
      <w:r w:rsidRPr="0008664A">
        <w:rPr>
          <w:lang w:eastAsia="ko-KR"/>
        </w:rPr>
        <w:tab/>
        <w:t xml:space="preserve">apply the parameters </w:t>
      </w:r>
      <w:proofErr w:type="spellStart"/>
      <w:r w:rsidRPr="0008664A">
        <w:rPr>
          <w:i/>
          <w:iCs/>
          <w:lang w:eastAsia="ko-KR"/>
        </w:rPr>
        <w:t>powerRampingStep</w:t>
      </w:r>
      <w:proofErr w:type="spellEnd"/>
      <w:r w:rsidRPr="0008664A">
        <w:rPr>
          <w:lang w:eastAsia="ko-KR"/>
        </w:rPr>
        <w:t xml:space="preserve">, </w:t>
      </w:r>
      <w:proofErr w:type="spellStart"/>
      <w:r w:rsidRPr="0008664A">
        <w:rPr>
          <w:i/>
          <w:iCs/>
          <w:lang w:eastAsia="ko-KR"/>
        </w:rPr>
        <w:t>preambleReceivedTargetPower</w:t>
      </w:r>
      <w:proofErr w:type="spellEnd"/>
      <w:r w:rsidRPr="0008664A">
        <w:rPr>
          <w:lang w:eastAsia="ko-KR"/>
        </w:rPr>
        <w:t xml:space="preserve">, and </w:t>
      </w:r>
      <w:proofErr w:type="spellStart"/>
      <w:r w:rsidRPr="0008664A">
        <w:rPr>
          <w:i/>
          <w:iCs/>
          <w:lang w:eastAsia="ko-KR"/>
        </w:rPr>
        <w:t>preambleTransMax</w:t>
      </w:r>
      <w:proofErr w:type="spellEnd"/>
      <w:r w:rsidRPr="0008664A">
        <w:rPr>
          <w:lang w:eastAsia="ko-KR"/>
        </w:rPr>
        <w:t xml:space="preserve"> configured in the </w:t>
      </w:r>
      <w:proofErr w:type="spellStart"/>
      <w:r w:rsidRPr="0008664A">
        <w:rPr>
          <w:i/>
          <w:iCs/>
          <w:lang w:eastAsia="ko-KR"/>
        </w:rPr>
        <w:t>beamFailureRecoveryConfig</w:t>
      </w:r>
      <w:proofErr w:type="spellEnd"/>
      <w:r w:rsidRPr="0008664A">
        <w:rPr>
          <w:lang w:eastAsia="ko-KR"/>
        </w:rPr>
        <w:t>.</w:t>
      </w:r>
    </w:p>
    <w:p w14:paraId="3095CF98" w14:textId="77777777" w:rsidR="00C813ED" w:rsidRPr="0008664A" w:rsidRDefault="00C813ED" w:rsidP="00C813ED">
      <w:pPr>
        <w:pStyle w:val="B2"/>
        <w:rPr>
          <w:lang w:eastAsia="ko-KR"/>
        </w:rPr>
      </w:pPr>
      <w:r w:rsidRPr="0008664A">
        <w:rPr>
          <w:lang w:eastAsia="ko-KR"/>
        </w:rPr>
        <w:t>2&gt;</w:t>
      </w:r>
      <w:r w:rsidRPr="0008664A">
        <w:rPr>
          <w:lang w:eastAsia="ko-KR"/>
        </w:rPr>
        <w:tab/>
        <w:t>if the Random Access procedure was initiated for beam failure recovery (as specified in clause 5.17); and</w:t>
      </w:r>
    </w:p>
    <w:p w14:paraId="7E49B51C"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beamFailureRecoveryConfig</w:t>
      </w:r>
      <w:proofErr w:type="spellEnd"/>
      <w:r w:rsidRPr="0008664A">
        <w:rPr>
          <w:lang w:eastAsia="ko-KR"/>
        </w:rPr>
        <w:t xml:space="preserve"> is configured for the active UL BWP of the selected carrier; and</w:t>
      </w:r>
    </w:p>
    <w:p w14:paraId="6CB5EA88"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rPr>
        <w:t>ra</w:t>
      </w:r>
      <w:proofErr w:type="spellEnd"/>
      <w:r w:rsidRPr="0008664A">
        <w:rPr>
          <w:i/>
        </w:rPr>
        <w:t>-Prioritization</w:t>
      </w:r>
      <w:r w:rsidRPr="0008664A">
        <w:rPr>
          <w:lang w:eastAsia="ko-KR"/>
        </w:rPr>
        <w:t xml:space="preserve"> is configured in the </w:t>
      </w:r>
      <w:proofErr w:type="spellStart"/>
      <w:r w:rsidRPr="0008664A">
        <w:rPr>
          <w:i/>
          <w:lang w:eastAsia="ko-KR"/>
        </w:rPr>
        <w:t>beamFailureRecoveryConfig</w:t>
      </w:r>
      <w:proofErr w:type="spellEnd"/>
      <w:r w:rsidRPr="0008664A">
        <w:rPr>
          <w:lang w:eastAsia="ko-KR"/>
        </w:rPr>
        <w:t>:</w:t>
      </w:r>
    </w:p>
    <w:p w14:paraId="19F34AE3"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included in the </w:t>
      </w:r>
      <w:proofErr w:type="spellStart"/>
      <w:r w:rsidRPr="0008664A">
        <w:rPr>
          <w:i/>
          <w:iCs/>
        </w:rPr>
        <w:t>ra</w:t>
      </w:r>
      <w:proofErr w:type="spellEnd"/>
      <w:r w:rsidRPr="0008664A">
        <w:rPr>
          <w:i/>
          <w:iCs/>
        </w:rPr>
        <w:t>-Prioritization</w:t>
      </w:r>
      <w:r w:rsidRPr="0008664A">
        <w:rPr>
          <w:iCs/>
        </w:rPr>
        <w:t xml:space="preserve"> </w:t>
      </w:r>
      <w:r w:rsidRPr="0008664A">
        <w:t>in</w:t>
      </w:r>
      <w:r w:rsidRPr="0008664A">
        <w:rPr>
          <w:iCs/>
        </w:rPr>
        <w:t xml:space="preserve"> </w:t>
      </w:r>
      <w:proofErr w:type="spellStart"/>
      <w:r w:rsidRPr="0008664A">
        <w:rPr>
          <w:i/>
          <w:iCs/>
          <w:lang w:eastAsia="ko-KR"/>
        </w:rPr>
        <w:t>beamFailureRecoveryConfig</w:t>
      </w:r>
      <w:proofErr w:type="spellEnd"/>
      <w:r w:rsidRPr="0008664A">
        <w:rPr>
          <w:lang w:eastAsia="ko-KR"/>
        </w:rPr>
        <w:t>;</w:t>
      </w:r>
    </w:p>
    <w:p w14:paraId="258C9419"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 in </w:t>
      </w:r>
      <w:proofErr w:type="spellStart"/>
      <w:r w:rsidRPr="0008664A">
        <w:rPr>
          <w:i/>
          <w:iCs/>
        </w:rPr>
        <w:t>ra</w:t>
      </w:r>
      <w:proofErr w:type="spellEnd"/>
      <w:r w:rsidRPr="0008664A">
        <w:rPr>
          <w:i/>
          <w:iCs/>
        </w:rPr>
        <w:t>-Prioritization</w:t>
      </w:r>
      <w:r w:rsidRPr="0008664A">
        <w:rPr>
          <w:lang w:eastAsia="ko-KR"/>
        </w:rPr>
        <w:t xml:space="preserve"> in the </w:t>
      </w:r>
      <w:proofErr w:type="spellStart"/>
      <w:r w:rsidRPr="0008664A">
        <w:rPr>
          <w:i/>
          <w:lang w:eastAsia="ko-KR"/>
        </w:rPr>
        <w:t>beamFailureRecoveryConfig</w:t>
      </w:r>
      <w:proofErr w:type="spellEnd"/>
      <w:r w:rsidRPr="0008664A">
        <w:rPr>
          <w:lang w:eastAsia="ko-KR"/>
        </w:rPr>
        <w:t>:</w:t>
      </w:r>
    </w:p>
    <w:p w14:paraId="1D1A4E50"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153B14A1" w14:textId="77777777" w:rsidR="00C813ED" w:rsidRPr="0008664A" w:rsidRDefault="00C813ED" w:rsidP="00C813ED">
      <w:pPr>
        <w:pStyle w:val="B2"/>
        <w:rPr>
          <w:lang w:eastAsia="ko-KR"/>
        </w:rPr>
      </w:pPr>
      <w:r w:rsidRPr="0008664A">
        <w:rPr>
          <w:lang w:eastAsia="ko-KR"/>
        </w:rPr>
        <w:t>2&gt;</w:t>
      </w:r>
      <w:r w:rsidRPr="0008664A">
        <w:rPr>
          <w:lang w:eastAsia="ko-KR"/>
        </w:rPr>
        <w:tab/>
        <w:t xml:space="preserve">else if the Random Access procedure was initiated </w:t>
      </w:r>
      <w:r w:rsidRPr="0008664A">
        <w:rPr>
          <w:rFonts w:eastAsia="맑은 고딕"/>
          <w:lang w:eastAsia="ko-KR"/>
        </w:rPr>
        <w:t xml:space="preserve">for reconfiguration with sync </w:t>
      </w:r>
      <w:r w:rsidRPr="0008664A">
        <w:t xml:space="preserve">not initiated for recovery using an LTM candidate configuration as specified in TS 38.331 [5] clause 5.3.7.3 </w:t>
      </w:r>
      <w:r w:rsidRPr="0008664A">
        <w:rPr>
          <w:lang w:eastAsia="ko-KR"/>
        </w:rPr>
        <w:t>or for SCG activation; and</w:t>
      </w:r>
    </w:p>
    <w:p w14:paraId="1693157F"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rach-ConfigDedicated</w:t>
      </w:r>
      <w:proofErr w:type="spellEnd"/>
      <w:r w:rsidRPr="0008664A">
        <w:rPr>
          <w:lang w:eastAsia="ko-KR"/>
        </w:rPr>
        <w:t xml:space="preserve"> is configured for the selected carrier; and</w:t>
      </w:r>
    </w:p>
    <w:p w14:paraId="23AC54AC"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proofErr w:type="spellStart"/>
      <w:r w:rsidRPr="0008664A">
        <w:rPr>
          <w:i/>
        </w:rPr>
        <w:t>ra</w:t>
      </w:r>
      <w:proofErr w:type="spellEnd"/>
      <w:r w:rsidRPr="0008664A">
        <w:rPr>
          <w:i/>
        </w:rPr>
        <w:t>-Prioritization</w:t>
      </w:r>
      <w:r w:rsidRPr="0008664A">
        <w:rPr>
          <w:lang w:eastAsia="ko-KR"/>
        </w:rPr>
        <w:t xml:space="preserve"> is configured in the </w:t>
      </w:r>
      <w:proofErr w:type="spellStart"/>
      <w:r w:rsidRPr="0008664A">
        <w:rPr>
          <w:i/>
          <w:lang w:eastAsia="ko-KR"/>
        </w:rPr>
        <w:t>rach-ConfigDedicated</w:t>
      </w:r>
      <w:proofErr w:type="spellEnd"/>
      <w:r w:rsidRPr="0008664A">
        <w:rPr>
          <w:lang w:eastAsia="ko-KR"/>
        </w:rPr>
        <w:t>:</w:t>
      </w:r>
    </w:p>
    <w:p w14:paraId="2539126B"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lang w:eastAsia="ko-KR"/>
        </w:rPr>
        <w:t>powerRampingStepHighPriority</w:t>
      </w:r>
      <w:proofErr w:type="spellEnd"/>
      <w:r w:rsidRPr="0008664A">
        <w:rPr>
          <w:lang w:eastAsia="ko-KR"/>
        </w:rPr>
        <w:t xml:space="preserve"> </w:t>
      </w:r>
      <w:r w:rsidRPr="0008664A">
        <w:rPr>
          <w:iCs/>
          <w:lang w:eastAsia="ko-KR"/>
        </w:rPr>
        <w:t xml:space="preserve">included in the </w:t>
      </w:r>
      <w:proofErr w:type="spellStart"/>
      <w:r w:rsidRPr="0008664A">
        <w:rPr>
          <w:i/>
          <w:lang w:eastAsia="ko-KR"/>
        </w:rPr>
        <w:t>ra</w:t>
      </w:r>
      <w:proofErr w:type="spellEnd"/>
      <w:r w:rsidRPr="0008664A">
        <w:rPr>
          <w:i/>
          <w:lang w:eastAsia="ko-KR"/>
        </w:rPr>
        <w:t>-Prioritization</w:t>
      </w:r>
      <w:r w:rsidRPr="0008664A">
        <w:rPr>
          <w:iCs/>
          <w:lang w:eastAsia="ko-KR"/>
        </w:rPr>
        <w:t xml:space="preserve"> in </w:t>
      </w:r>
      <w:proofErr w:type="spellStart"/>
      <w:r w:rsidRPr="0008664A">
        <w:rPr>
          <w:i/>
          <w:lang w:eastAsia="ko-KR"/>
        </w:rPr>
        <w:t>rach-ConfigDedicated</w:t>
      </w:r>
      <w:proofErr w:type="spellEnd"/>
      <w:r w:rsidRPr="0008664A">
        <w:rPr>
          <w:lang w:eastAsia="ko-KR"/>
        </w:rPr>
        <w:t>;</w:t>
      </w:r>
    </w:p>
    <w:p w14:paraId="198454BC" w14:textId="77777777" w:rsidR="00C813ED" w:rsidRPr="0008664A" w:rsidRDefault="00C813ED" w:rsidP="00C813ED">
      <w:pPr>
        <w:pStyle w:val="B3"/>
        <w:rPr>
          <w:lang w:eastAsia="ko-KR"/>
        </w:rPr>
      </w:pPr>
      <w:r w:rsidRPr="0008664A">
        <w:rPr>
          <w:lang w:eastAsia="ko-KR"/>
        </w:rPr>
        <w:t>3&gt;</w:t>
      </w:r>
      <w:r w:rsidRPr="0008664A">
        <w:rPr>
          <w:lang w:eastAsia="ko-KR"/>
        </w:rPr>
        <w:tab/>
        <w:t xml:space="preserve">if </w:t>
      </w:r>
      <w:proofErr w:type="spellStart"/>
      <w:r w:rsidRPr="0008664A">
        <w:rPr>
          <w:i/>
        </w:rPr>
        <w:t>scalingFactorBI</w:t>
      </w:r>
      <w:proofErr w:type="spellEnd"/>
      <w:r w:rsidRPr="0008664A">
        <w:rPr>
          <w:lang w:eastAsia="ko-KR"/>
        </w:rPr>
        <w:t xml:space="preserve"> is configured in </w:t>
      </w:r>
      <w:proofErr w:type="spellStart"/>
      <w:r w:rsidRPr="0008664A">
        <w:rPr>
          <w:i/>
        </w:rPr>
        <w:t>ra</w:t>
      </w:r>
      <w:proofErr w:type="spellEnd"/>
      <w:r w:rsidRPr="0008664A">
        <w:rPr>
          <w:i/>
        </w:rPr>
        <w:t>-Prioritization</w:t>
      </w:r>
      <w:r w:rsidRPr="0008664A">
        <w:rPr>
          <w:lang w:eastAsia="ko-KR"/>
        </w:rPr>
        <w:t xml:space="preserve"> in the </w:t>
      </w:r>
      <w:proofErr w:type="spellStart"/>
      <w:r w:rsidRPr="0008664A">
        <w:rPr>
          <w:i/>
          <w:lang w:eastAsia="ko-KR"/>
        </w:rPr>
        <w:t>rach-ConfigDedicated</w:t>
      </w:r>
      <w:proofErr w:type="spellEnd"/>
      <w:r w:rsidRPr="0008664A">
        <w:rPr>
          <w:lang w:eastAsia="ko-KR"/>
        </w:rPr>
        <w:t>:</w:t>
      </w:r>
    </w:p>
    <w:p w14:paraId="04B37D2D"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74D5E8C2"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both </w:t>
      </w:r>
      <w:proofErr w:type="spellStart"/>
      <w:r w:rsidRPr="0008664A">
        <w:rPr>
          <w:i/>
        </w:rPr>
        <w:t>ra-PrioritizationForSlicing</w:t>
      </w:r>
      <w:proofErr w:type="spellEnd"/>
      <w:r w:rsidRPr="0008664A">
        <w:t xml:space="preserve"> for a </w:t>
      </w:r>
      <w:proofErr w:type="spellStart"/>
      <w:r w:rsidRPr="0008664A">
        <w:rPr>
          <w:i/>
          <w:iCs/>
        </w:rPr>
        <w:t>NSAG</w:t>
      </w:r>
      <w:proofErr w:type="spellEnd"/>
      <w:r w:rsidRPr="0008664A">
        <w:rPr>
          <w:i/>
          <w:iCs/>
        </w:rPr>
        <w:t>-ID</w:t>
      </w:r>
      <w:r w:rsidRPr="0008664A">
        <w:t xml:space="preserve"> and </w:t>
      </w:r>
      <w:proofErr w:type="spellStart"/>
      <w:r w:rsidRPr="0008664A">
        <w:rPr>
          <w:i/>
          <w:iCs/>
        </w:rPr>
        <w:t>ra-PrioritizationForAccessIdentity</w:t>
      </w:r>
      <w:proofErr w:type="spellEnd"/>
      <w:r w:rsidRPr="0008664A">
        <w:t xml:space="preserve"> are configured for the selected carrier; and</w:t>
      </w:r>
    </w:p>
    <w:p w14:paraId="4D4F4A45" w14:textId="77777777" w:rsidR="00C813ED" w:rsidRPr="0008664A" w:rsidRDefault="00C813ED" w:rsidP="00C813ED">
      <w:pPr>
        <w:pStyle w:val="B2"/>
      </w:pPr>
      <w:r w:rsidRPr="0008664A">
        <w:rPr>
          <w:lang w:eastAsia="ko-KR"/>
        </w:rPr>
        <w:t>2&gt;</w:t>
      </w:r>
      <w:r w:rsidRPr="0008664A">
        <w:rPr>
          <w:lang w:eastAsia="ko-KR"/>
        </w:rPr>
        <w:tab/>
      </w:r>
      <w:r w:rsidRPr="0008664A">
        <w:t xml:space="preserve">if the MAC entity is provided by upper layers with both this </w:t>
      </w:r>
      <w:r w:rsidRPr="0008664A">
        <w:rPr>
          <w:i/>
          <w:iCs/>
        </w:rPr>
        <w:t>NSAG-ID</w:t>
      </w:r>
      <w:r w:rsidRPr="0008664A">
        <w:t xml:space="preserve"> and Access Identity 1 or 2; and</w:t>
      </w:r>
    </w:p>
    <w:p w14:paraId="75E11334"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56AA9F6F"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rPr>
        <w:t>enableRA-PrioritizationForSlicing</w:t>
      </w:r>
      <w:proofErr w:type="spellEnd"/>
      <w:r w:rsidRPr="0008664A">
        <w:t xml:space="preserve"> is set to </w:t>
      </w:r>
      <w:r w:rsidRPr="0008664A">
        <w:rPr>
          <w:i/>
        </w:rPr>
        <w:t>true</w:t>
      </w:r>
      <w:r w:rsidRPr="0008664A">
        <w:t>:</w:t>
      </w:r>
    </w:p>
    <w:p w14:paraId="6AB354BE"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iCs/>
        </w:rPr>
        <w:t>:</w:t>
      </w:r>
    </w:p>
    <w:p w14:paraId="7CC6DAAE" w14:textId="77777777" w:rsidR="00C813ED" w:rsidRPr="0008664A" w:rsidRDefault="00C813ED" w:rsidP="00C813ED">
      <w:pPr>
        <w:pStyle w:val="B5"/>
      </w:pPr>
      <w:r w:rsidRPr="0008664A">
        <w:t>5&gt;</w:t>
      </w:r>
      <w:r w:rsidRPr="0008664A">
        <w:tab/>
        <w:t xml:space="preserve">set </w:t>
      </w:r>
      <w:proofErr w:type="spellStart"/>
      <w:r w:rsidRPr="0008664A">
        <w:rPr>
          <w:i/>
        </w:rPr>
        <w:t>PREAMBLE_POWER_RAMPING_STEP</w:t>
      </w:r>
      <w:proofErr w:type="spellEnd"/>
      <w:r w:rsidRPr="0008664A">
        <w:t xml:space="preserve"> to the </w:t>
      </w:r>
      <w:proofErr w:type="spellStart"/>
      <w:r w:rsidRPr="0008664A">
        <w:rPr>
          <w:i/>
          <w:iCs/>
        </w:rPr>
        <w:t>powerRampingStepHighPriority</w:t>
      </w:r>
      <w:proofErr w:type="spellEnd"/>
      <w:r w:rsidRPr="0008664A">
        <w:t>.</w:t>
      </w:r>
    </w:p>
    <w:p w14:paraId="73C0475C" w14:textId="77777777" w:rsidR="00C813ED" w:rsidRPr="0008664A" w:rsidRDefault="00C813ED" w:rsidP="00C813ED">
      <w:pPr>
        <w:pStyle w:val="B4"/>
        <w:rPr>
          <w:iCs/>
        </w:rPr>
      </w:pPr>
      <w:r w:rsidRPr="0008664A">
        <w:rPr>
          <w:lang w:eastAsia="ko-KR"/>
        </w:rPr>
        <w:t>4&gt;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lang w:eastAsia="ko-KR"/>
        </w:rPr>
        <w:t>:</w:t>
      </w:r>
    </w:p>
    <w:p w14:paraId="327E81E5" w14:textId="77777777" w:rsidR="00C813ED" w:rsidRPr="0008664A" w:rsidRDefault="00C813ED" w:rsidP="00C813ED">
      <w:pPr>
        <w:pStyle w:val="B5"/>
      </w:pPr>
      <w:r w:rsidRPr="0008664A">
        <w:t>5&gt;</w:t>
      </w:r>
      <w:r w:rsidRPr="0008664A">
        <w:tab/>
        <w:t xml:space="preserve">set </w:t>
      </w:r>
      <w:proofErr w:type="spellStart"/>
      <w:r w:rsidRPr="0008664A">
        <w:rPr>
          <w:i/>
        </w:rPr>
        <w:t>SCALING_FACTOR_BI</w:t>
      </w:r>
      <w:proofErr w:type="spellEnd"/>
      <w:r w:rsidRPr="0008664A">
        <w:t xml:space="preserve"> to the </w:t>
      </w:r>
      <w:proofErr w:type="spellStart"/>
      <w:r w:rsidRPr="0008664A">
        <w:rPr>
          <w:i/>
        </w:rPr>
        <w:t>scalingFactorBI</w:t>
      </w:r>
      <w:proofErr w:type="spellEnd"/>
      <w:r w:rsidRPr="0008664A">
        <w:t>.</w:t>
      </w:r>
    </w:p>
    <w:p w14:paraId="3A49F034" w14:textId="77777777" w:rsidR="00C813ED" w:rsidRPr="0008664A" w:rsidRDefault="00C813ED" w:rsidP="00C813ED">
      <w:pPr>
        <w:pStyle w:val="B3"/>
        <w:rPr>
          <w:lang w:eastAsia="ko-KR"/>
        </w:rPr>
      </w:pPr>
      <w:r w:rsidRPr="0008664A">
        <w:rPr>
          <w:lang w:eastAsia="ko-KR"/>
        </w:rPr>
        <w:t>3&gt;</w:t>
      </w:r>
      <w:r w:rsidRPr="0008664A">
        <w:rPr>
          <w:lang w:eastAsia="ko-KR"/>
        </w:rPr>
        <w:tab/>
        <w:t xml:space="preserve">else if </w:t>
      </w:r>
      <w:proofErr w:type="spellStart"/>
      <w:r w:rsidRPr="0008664A">
        <w:rPr>
          <w:i/>
          <w:lang w:eastAsia="ko-KR"/>
        </w:rPr>
        <w:t>enableRA-PrioritizationForSlicing</w:t>
      </w:r>
      <w:proofErr w:type="spellEnd"/>
      <w:r w:rsidRPr="0008664A">
        <w:rPr>
          <w:lang w:eastAsia="ko-KR"/>
        </w:rPr>
        <w:t xml:space="preserve"> is set to </w:t>
      </w:r>
      <w:r w:rsidRPr="0008664A">
        <w:rPr>
          <w:i/>
          <w:lang w:eastAsia="ko-KR"/>
        </w:rPr>
        <w:t>false</w:t>
      </w:r>
      <w:r w:rsidRPr="0008664A">
        <w:rPr>
          <w:lang w:eastAsia="ko-KR"/>
        </w:rPr>
        <w:t>:</w:t>
      </w:r>
    </w:p>
    <w:p w14:paraId="4190D5B4" w14:textId="77777777" w:rsidR="00C813ED" w:rsidRPr="0008664A" w:rsidRDefault="00C813ED" w:rsidP="00C813ED">
      <w:pPr>
        <w:pStyle w:val="B4"/>
        <w:rPr>
          <w:iCs/>
        </w:rPr>
      </w:pPr>
      <w:r w:rsidRPr="0008664A">
        <w:t>4&gt;</w:t>
      </w:r>
      <w:r w:rsidRPr="0008664A">
        <w:tab/>
      </w:r>
      <w:r w:rsidRPr="0008664A">
        <w:rPr>
          <w:lang w:eastAsia="ko-KR"/>
        </w:rPr>
        <w:t xml:space="preserve">if </w:t>
      </w:r>
      <w:proofErr w:type="spellStart"/>
      <w:r w:rsidRPr="0008664A">
        <w:rPr>
          <w:i/>
          <w:lang w:eastAsia="ko-KR"/>
        </w:rPr>
        <w:t>powerRampingStepHighPriority</w:t>
      </w:r>
      <w:proofErr w:type="spellEnd"/>
      <w:r w:rsidRPr="0008664A">
        <w:rPr>
          <w:lang w:eastAsia="ko-KR"/>
        </w:rPr>
        <w:t xml:space="preserve"> is configured in the </w:t>
      </w:r>
      <w:proofErr w:type="spellStart"/>
      <w:r w:rsidRPr="0008664A">
        <w:rPr>
          <w:i/>
          <w:iCs/>
        </w:rPr>
        <w:t>ra-PrioritizationForAccessIdentity</w:t>
      </w:r>
      <w:proofErr w:type="spellEnd"/>
      <w:r w:rsidRPr="0008664A">
        <w:rPr>
          <w:iCs/>
        </w:rPr>
        <w:t>:</w:t>
      </w:r>
    </w:p>
    <w:p w14:paraId="6C6339EC" w14:textId="77777777" w:rsidR="00C813ED" w:rsidRPr="0008664A" w:rsidRDefault="00C813ED" w:rsidP="00C813ED">
      <w:pPr>
        <w:pStyle w:val="B5"/>
      </w:pPr>
      <w:r w:rsidRPr="0008664A">
        <w:t>5&gt;</w:t>
      </w:r>
      <w:r w:rsidRPr="0008664A">
        <w:tab/>
      </w:r>
      <w:r w:rsidRPr="0008664A">
        <w:rPr>
          <w:lang w:eastAsia="ko-KR"/>
        </w:rPr>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t>.</w:t>
      </w:r>
    </w:p>
    <w:p w14:paraId="35B20347" w14:textId="77777777" w:rsidR="00C813ED" w:rsidRPr="0008664A" w:rsidRDefault="00C813ED" w:rsidP="00C813ED">
      <w:pPr>
        <w:pStyle w:val="B4"/>
        <w:rPr>
          <w:iCs/>
        </w:rPr>
      </w:pPr>
      <w:r w:rsidRPr="0008664A">
        <w:t>4&gt;</w:t>
      </w:r>
      <w:r w:rsidRPr="0008664A">
        <w:tab/>
      </w:r>
      <w:r w:rsidRPr="0008664A">
        <w:rPr>
          <w:lang w:eastAsia="ko-KR"/>
        </w:rPr>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iCs/>
        </w:rPr>
        <w:t>ra-PrioritizationForAccessIdentity</w:t>
      </w:r>
      <w:proofErr w:type="spellEnd"/>
      <w:r w:rsidRPr="0008664A">
        <w:t>:</w:t>
      </w:r>
    </w:p>
    <w:p w14:paraId="09348E0B" w14:textId="77777777" w:rsidR="00C813ED" w:rsidRPr="0008664A" w:rsidRDefault="00C813ED" w:rsidP="00C813ED">
      <w:pPr>
        <w:pStyle w:val="B5"/>
      </w:pPr>
      <w:r w:rsidRPr="0008664A">
        <w:t>5&gt;</w:t>
      </w:r>
      <w:r w:rsidRPr="0008664A">
        <w:tab/>
      </w:r>
      <w:r w:rsidRPr="0008664A">
        <w:rPr>
          <w:lang w:eastAsia="ko-KR"/>
        </w:rPr>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iCs/>
          <w:lang w:eastAsia="ko-KR"/>
        </w:rPr>
        <w:t>scalingFactorBI</w:t>
      </w:r>
      <w:proofErr w:type="spellEnd"/>
      <w:r w:rsidRPr="0008664A">
        <w:t>.</w:t>
      </w:r>
    </w:p>
    <w:p w14:paraId="4039E7E8" w14:textId="77777777" w:rsidR="00C813ED" w:rsidRPr="0008664A" w:rsidRDefault="00C813ED" w:rsidP="00C813ED">
      <w:pPr>
        <w:pStyle w:val="B2"/>
      </w:pPr>
      <w:r w:rsidRPr="0008664A">
        <w:rPr>
          <w:lang w:eastAsia="ko-KR"/>
        </w:rPr>
        <w:lastRenderedPageBreak/>
        <w:t>2&gt;</w:t>
      </w:r>
      <w:r w:rsidRPr="0008664A">
        <w:rPr>
          <w:lang w:eastAsia="ko-KR"/>
        </w:rPr>
        <w:tab/>
        <w:t xml:space="preserve">else if </w:t>
      </w:r>
      <w:proofErr w:type="spellStart"/>
      <w:r w:rsidRPr="0008664A">
        <w:rPr>
          <w:i/>
        </w:rPr>
        <w:t>ra-PrioritizationForSlicing</w:t>
      </w:r>
      <w:proofErr w:type="spellEnd"/>
      <w:r w:rsidRPr="0008664A">
        <w:t xml:space="preserve"> for a </w:t>
      </w:r>
      <w:proofErr w:type="spellStart"/>
      <w:r w:rsidRPr="0008664A">
        <w:rPr>
          <w:i/>
          <w:iCs/>
        </w:rPr>
        <w:t>NSAG</w:t>
      </w:r>
      <w:proofErr w:type="spellEnd"/>
      <w:r w:rsidRPr="0008664A">
        <w:rPr>
          <w:i/>
          <w:iCs/>
        </w:rPr>
        <w:t>-ID</w:t>
      </w:r>
      <w:r w:rsidRPr="0008664A">
        <w:t xml:space="preserve"> is configured for the selected carrier; and</w:t>
      </w:r>
    </w:p>
    <w:p w14:paraId="088273B2"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the MAC entity is provided by upper layers with this </w:t>
      </w:r>
      <w:r w:rsidRPr="0008664A">
        <w:rPr>
          <w:i/>
          <w:iCs/>
        </w:rPr>
        <w:t>NSAG-ID</w:t>
      </w:r>
      <w:r w:rsidRPr="0008664A">
        <w:t>:</w:t>
      </w:r>
    </w:p>
    <w:p w14:paraId="0F9D20ED"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iCs/>
          <w:lang w:eastAsia="ko-KR"/>
        </w:rPr>
        <w:t>powerRampingStepHighPriority</w:t>
      </w:r>
      <w:proofErr w:type="spellEnd"/>
      <w:r w:rsidRPr="0008664A">
        <w:rPr>
          <w:lang w:eastAsia="ko-KR"/>
        </w:rPr>
        <w:t xml:space="preserve"> is configured 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iCs/>
        </w:rPr>
        <w:t>:</w:t>
      </w:r>
    </w:p>
    <w:p w14:paraId="1A04CC7D"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45258737"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rPr>
        <w:t>ra-PrioritizationForSlicing</w:t>
      </w:r>
      <w:proofErr w:type="spellEnd"/>
      <w:r w:rsidRPr="0008664A">
        <w:t xml:space="preserve"> for this </w:t>
      </w:r>
      <w:proofErr w:type="spellStart"/>
      <w:r w:rsidRPr="0008664A">
        <w:rPr>
          <w:i/>
          <w:iCs/>
        </w:rPr>
        <w:t>NSAG</w:t>
      </w:r>
      <w:proofErr w:type="spellEnd"/>
      <w:r w:rsidRPr="0008664A">
        <w:rPr>
          <w:i/>
          <w:iCs/>
        </w:rPr>
        <w:t>-ID</w:t>
      </w:r>
      <w:r w:rsidRPr="0008664A">
        <w:rPr>
          <w:lang w:eastAsia="ko-KR"/>
        </w:rPr>
        <w:t>:</w:t>
      </w:r>
    </w:p>
    <w:p w14:paraId="4BC11E79"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lang w:eastAsia="ko-KR"/>
        </w:rPr>
        <w:t>scalingFactorBI</w:t>
      </w:r>
      <w:proofErr w:type="spellEnd"/>
      <w:r w:rsidRPr="0008664A">
        <w:rPr>
          <w:lang w:eastAsia="ko-KR"/>
        </w:rPr>
        <w:t>.</w:t>
      </w:r>
    </w:p>
    <w:p w14:paraId="4ABAEB76" w14:textId="77777777" w:rsidR="00C813ED" w:rsidRPr="0008664A" w:rsidRDefault="00C813ED" w:rsidP="00C813ED">
      <w:pPr>
        <w:pStyle w:val="B2"/>
      </w:pPr>
      <w:r w:rsidRPr="0008664A">
        <w:rPr>
          <w:lang w:eastAsia="ko-KR"/>
        </w:rPr>
        <w:t>2&gt;</w:t>
      </w:r>
      <w:r w:rsidRPr="0008664A">
        <w:rPr>
          <w:lang w:eastAsia="ko-KR"/>
        </w:rPr>
        <w:tab/>
        <w:t xml:space="preserve">else </w:t>
      </w:r>
      <w:r w:rsidRPr="0008664A">
        <w:t xml:space="preserve">if </w:t>
      </w:r>
      <w:proofErr w:type="spellStart"/>
      <w:r w:rsidRPr="0008664A">
        <w:rPr>
          <w:i/>
          <w:iCs/>
        </w:rPr>
        <w:t>ra-PrioritizationForAccessIdentity</w:t>
      </w:r>
      <w:proofErr w:type="spellEnd"/>
      <w:r w:rsidRPr="0008664A">
        <w:t xml:space="preserve"> is configured for the selected carrier; and</w:t>
      </w:r>
    </w:p>
    <w:p w14:paraId="7FE7F018" w14:textId="77777777" w:rsidR="00C813ED" w:rsidRPr="0008664A" w:rsidRDefault="00C813ED" w:rsidP="00C813ED">
      <w:pPr>
        <w:pStyle w:val="B2"/>
      </w:pPr>
      <w:r w:rsidRPr="0008664A">
        <w:rPr>
          <w:lang w:eastAsia="ko-KR"/>
        </w:rPr>
        <w:t>2&gt;</w:t>
      </w:r>
      <w:r w:rsidRPr="0008664A">
        <w:rPr>
          <w:lang w:eastAsia="ko-KR"/>
        </w:rPr>
        <w:tab/>
      </w:r>
      <w:r w:rsidRPr="0008664A">
        <w:t>if the MAC entity is provided by upper layers with Access Identity 1 or 2; and</w:t>
      </w:r>
    </w:p>
    <w:p w14:paraId="7FF2CDF0" w14:textId="77777777" w:rsidR="00C813ED" w:rsidRPr="0008664A" w:rsidRDefault="00C813ED" w:rsidP="00C813ED">
      <w:pPr>
        <w:pStyle w:val="B2"/>
        <w:rPr>
          <w:lang w:eastAsia="ko-KR"/>
        </w:rPr>
      </w:pPr>
      <w:r w:rsidRPr="0008664A">
        <w:rPr>
          <w:lang w:eastAsia="ko-KR"/>
        </w:rPr>
        <w:t>2&gt;</w:t>
      </w:r>
      <w:r w:rsidRPr="0008664A">
        <w:rPr>
          <w:lang w:eastAsia="ko-KR"/>
        </w:rPr>
        <w:tab/>
      </w:r>
      <w:r w:rsidRPr="0008664A">
        <w:t xml:space="preserve">if for at least one of these Access Identities the corresponding bit in the </w:t>
      </w:r>
      <w:proofErr w:type="spellStart"/>
      <w:r w:rsidRPr="0008664A">
        <w:rPr>
          <w:i/>
          <w:iCs/>
        </w:rPr>
        <w:t>ra-PrioritizationForAI</w:t>
      </w:r>
      <w:proofErr w:type="spellEnd"/>
      <w:r w:rsidRPr="0008664A">
        <w:t xml:space="preserve"> is set to </w:t>
      </w:r>
      <w:r w:rsidRPr="0008664A">
        <w:rPr>
          <w:i/>
          <w:iCs/>
        </w:rPr>
        <w:t>one</w:t>
      </w:r>
      <w:r w:rsidRPr="0008664A">
        <w:t>:</w:t>
      </w:r>
    </w:p>
    <w:p w14:paraId="20D36EE5"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powerRampingStepHighPriority</w:t>
      </w:r>
      <w:proofErr w:type="spellEnd"/>
      <w:r w:rsidRPr="0008664A">
        <w:rPr>
          <w:lang w:eastAsia="ko-KR"/>
        </w:rPr>
        <w:t xml:space="preserve"> is configured in the </w:t>
      </w:r>
      <w:proofErr w:type="spellStart"/>
      <w:r w:rsidRPr="0008664A">
        <w:rPr>
          <w:i/>
          <w:iCs/>
        </w:rPr>
        <w:t>ra-PrioritizationForAccessIdentity</w:t>
      </w:r>
      <w:proofErr w:type="spellEnd"/>
      <w:r w:rsidRPr="0008664A">
        <w:rPr>
          <w:iCs/>
        </w:rPr>
        <w:t>:</w:t>
      </w:r>
    </w:p>
    <w:p w14:paraId="6A5200A9"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PREAMBLE_POWER_RAMPING_STEP</w:t>
      </w:r>
      <w:proofErr w:type="spellEnd"/>
      <w:r w:rsidRPr="0008664A">
        <w:rPr>
          <w:lang w:eastAsia="ko-KR"/>
        </w:rPr>
        <w:t xml:space="preserve"> to the </w:t>
      </w:r>
      <w:proofErr w:type="spellStart"/>
      <w:r w:rsidRPr="0008664A">
        <w:rPr>
          <w:i/>
          <w:iCs/>
          <w:lang w:eastAsia="ko-KR"/>
        </w:rPr>
        <w:t>powerRampingStepHighPriority</w:t>
      </w:r>
      <w:proofErr w:type="spellEnd"/>
      <w:r w:rsidRPr="0008664A">
        <w:rPr>
          <w:lang w:eastAsia="ko-KR"/>
        </w:rPr>
        <w:t>.</w:t>
      </w:r>
    </w:p>
    <w:p w14:paraId="66F03972" w14:textId="77777777" w:rsidR="00C813ED" w:rsidRPr="0008664A" w:rsidRDefault="00C813ED" w:rsidP="00C813ED">
      <w:pPr>
        <w:pStyle w:val="B3"/>
      </w:pPr>
      <w:r w:rsidRPr="0008664A">
        <w:rPr>
          <w:lang w:eastAsia="ko-KR"/>
        </w:rPr>
        <w:t>3&gt;</w:t>
      </w:r>
      <w:r w:rsidRPr="0008664A">
        <w:rPr>
          <w:lang w:eastAsia="ko-KR"/>
        </w:rPr>
        <w:tab/>
        <w:t xml:space="preserve">if </w:t>
      </w:r>
      <w:proofErr w:type="spellStart"/>
      <w:r w:rsidRPr="0008664A">
        <w:rPr>
          <w:i/>
          <w:lang w:eastAsia="ko-KR"/>
        </w:rPr>
        <w:t>scalingFactorBI</w:t>
      </w:r>
      <w:proofErr w:type="spellEnd"/>
      <w:r w:rsidRPr="0008664A">
        <w:rPr>
          <w:lang w:eastAsia="ko-KR"/>
        </w:rPr>
        <w:t xml:space="preserve"> is configured</w:t>
      </w:r>
      <w:r w:rsidRPr="0008664A">
        <w:t xml:space="preserve"> </w:t>
      </w:r>
      <w:r w:rsidRPr="0008664A">
        <w:rPr>
          <w:lang w:eastAsia="ko-KR"/>
        </w:rPr>
        <w:t xml:space="preserve">in the </w:t>
      </w:r>
      <w:proofErr w:type="spellStart"/>
      <w:r w:rsidRPr="0008664A">
        <w:rPr>
          <w:i/>
          <w:iCs/>
        </w:rPr>
        <w:t>ra-PrioritizationForAccessIdentity</w:t>
      </w:r>
      <w:proofErr w:type="spellEnd"/>
      <w:r w:rsidRPr="0008664A">
        <w:rPr>
          <w:lang w:eastAsia="ko-KR"/>
        </w:rPr>
        <w:t>:</w:t>
      </w:r>
    </w:p>
    <w:p w14:paraId="28D8B364" w14:textId="77777777" w:rsidR="00C813ED" w:rsidRPr="0008664A" w:rsidRDefault="00C813ED" w:rsidP="00C813ED">
      <w:pPr>
        <w:pStyle w:val="B4"/>
        <w:rPr>
          <w:lang w:eastAsia="ko-KR"/>
        </w:rPr>
      </w:pPr>
      <w:r w:rsidRPr="0008664A">
        <w:rPr>
          <w:lang w:eastAsia="ko-KR"/>
        </w:rPr>
        <w:t>4&gt;</w:t>
      </w:r>
      <w:r w:rsidRPr="0008664A">
        <w:rPr>
          <w:lang w:eastAsia="ko-KR"/>
        </w:rPr>
        <w:tab/>
        <w:t xml:space="preserve">set </w:t>
      </w:r>
      <w:proofErr w:type="spellStart"/>
      <w:r w:rsidRPr="0008664A">
        <w:rPr>
          <w:i/>
          <w:lang w:eastAsia="ko-KR"/>
        </w:rPr>
        <w:t>SCALING_FACTOR_BI</w:t>
      </w:r>
      <w:proofErr w:type="spellEnd"/>
      <w:r w:rsidRPr="0008664A">
        <w:rPr>
          <w:lang w:eastAsia="ko-KR"/>
        </w:rPr>
        <w:t xml:space="preserve"> to the </w:t>
      </w:r>
      <w:proofErr w:type="spellStart"/>
      <w:r w:rsidRPr="0008664A">
        <w:rPr>
          <w:i/>
          <w:iCs/>
          <w:lang w:eastAsia="ko-KR"/>
        </w:rPr>
        <w:t>scalingFactorBI</w:t>
      </w:r>
      <w:proofErr w:type="spellEnd"/>
      <w:r w:rsidRPr="0008664A">
        <w:rPr>
          <w:lang w:eastAsia="ko-KR"/>
        </w:rPr>
        <w:t>.</w:t>
      </w:r>
    </w:p>
    <w:p w14:paraId="1C66C92A" w14:textId="77777777" w:rsidR="00C813ED" w:rsidRPr="0008664A" w:rsidRDefault="00C813ED" w:rsidP="00C813ED">
      <w:pPr>
        <w:pStyle w:val="B2"/>
        <w:rPr>
          <w:lang w:eastAsia="ko-KR"/>
        </w:rPr>
      </w:pPr>
      <w:r w:rsidRPr="0008664A">
        <w:rPr>
          <w:lang w:eastAsia="ko-KR"/>
        </w:rPr>
        <w:t>2&gt;</w:t>
      </w:r>
      <w:r w:rsidRPr="0008664A">
        <w:rPr>
          <w:lang w:eastAsia="ko-KR"/>
        </w:rPr>
        <w:tab/>
        <w:t xml:space="preserve">if </w:t>
      </w:r>
      <w:r w:rsidRPr="0008664A">
        <w:rPr>
          <w:i/>
          <w:iCs/>
          <w:lang w:eastAsia="ko-KR"/>
        </w:rPr>
        <w:t>RA_TYPE</w:t>
      </w:r>
      <w:r w:rsidRPr="0008664A">
        <w:rPr>
          <w:lang w:eastAsia="ko-KR"/>
        </w:rPr>
        <w:t xml:space="preserve"> is switched from </w:t>
      </w:r>
      <w:r w:rsidRPr="0008664A">
        <w:rPr>
          <w:i/>
          <w:iCs/>
          <w:lang w:eastAsia="ko-KR"/>
        </w:rPr>
        <w:t>2-stepRA</w:t>
      </w:r>
      <w:r w:rsidRPr="0008664A">
        <w:rPr>
          <w:lang w:eastAsia="ko-KR"/>
        </w:rPr>
        <w:t xml:space="preserve"> to </w:t>
      </w:r>
      <w:r w:rsidRPr="0008664A">
        <w:rPr>
          <w:i/>
          <w:iCs/>
          <w:lang w:eastAsia="ko-KR"/>
        </w:rPr>
        <w:t>4-stepRA</w:t>
      </w:r>
      <w:r w:rsidRPr="0008664A">
        <w:rPr>
          <w:lang w:eastAsia="ko-KR"/>
        </w:rPr>
        <w:t xml:space="preserve"> during this Random Access procedure:</w:t>
      </w:r>
    </w:p>
    <w:p w14:paraId="2E400ED3" w14:textId="77777777" w:rsidR="00C813ED" w:rsidRPr="0008664A" w:rsidRDefault="00C813ED" w:rsidP="00C813ED">
      <w:pPr>
        <w:pStyle w:val="B3"/>
        <w:rPr>
          <w:lang w:eastAsia="ko-KR"/>
        </w:rPr>
      </w:pPr>
      <w:r w:rsidRPr="0008664A">
        <w:rPr>
          <w:lang w:eastAsia="ko-KR"/>
        </w:rPr>
        <w:t>3&gt;</w:t>
      </w:r>
      <w:r w:rsidRPr="0008664A">
        <w:rPr>
          <w:lang w:eastAsia="ko-KR"/>
        </w:rPr>
        <w:tab/>
        <w:t xml:space="preserve">set </w:t>
      </w:r>
      <w:r w:rsidRPr="0008664A">
        <w:rPr>
          <w:i/>
          <w:iCs/>
          <w:lang w:eastAsia="ko-KR"/>
        </w:rPr>
        <w:t>POWER_OFFSET_2STEP_RA</w:t>
      </w:r>
      <w:r w:rsidRPr="0008664A">
        <w:rPr>
          <w:iCs/>
          <w:lang w:eastAsia="ko-KR"/>
        </w:rPr>
        <w:t xml:space="preserve"> </w:t>
      </w:r>
      <w:r w:rsidRPr="0008664A">
        <w:rPr>
          <w:lang w:eastAsia="ko-KR"/>
        </w:rPr>
        <w:t>to (</w:t>
      </w:r>
      <w:r w:rsidRPr="0008664A">
        <w:rPr>
          <w:i/>
          <w:iCs/>
          <w:lang w:eastAsia="ko-KR"/>
        </w:rPr>
        <w:t>PREAMBLE_POWER_RAMPING_COUNTER</w:t>
      </w:r>
      <w:r w:rsidRPr="0008664A">
        <w:rPr>
          <w:lang w:eastAsia="ko-KR"/>
        </w:rPr>
        <w:t xml:space="preserve"> – 1) × (</w:t>
      </w:r>
      <w:r w:rsidRPr="0008664A">
        <w:rPr>
          <w:i/>
          <w:iCs/>
        </w:rPr>
        <w:t>MSGA_PREAMBLE_POWER_RAMPING_STEP</w:t>
      </w:r>
      <w:r w:rsidRPr="0008664A">
        <w:rPr>
          <w:iCs/>
          <w:lang w:eastAsia="ko-KR"/>
        </w:rPr>
        <w:t xml:space="preserve"> – </w:t>
      </w:r>
      <w:r w:rsidRPr="0008664A">
        <w:rPr>
          <w:i/>
          <w:iCs/>
          <w:lang w:eastAsia="ko-KR"/>
        </w:rPr>
        <w:t>PREAMBLE_POWER_RAMPING_STEP</w:t>
      </w:r>
      <w:r w:rsidRPr="0008664A">
        <w:rPr>
          <w:lang w:eastAsia="ko-KR"/>
        </w:rPr>
        <w:t>).</w:t>
      </w:r>
    </w:p>
    <w:p w14:paraId="2854914F" w14:textId="6E9481CB" w:rsidR="00C813ED" w:rsidRPr="0008664A" w:rsidRDefault="00C813ED" w:rsidP="00C813ED">
      <w:pPr>
        <w:pStyle w:val="NO"/>
        <w:rPr>
          <w:lang w:eastAsia="ko-KR"/>
        </w:rPr>
      </w:pPr>
      <w:r w:rsidRPr="0008664A">
        <w:rPr>
          <w:lang w:eastAsia="ko-KR"/>
        </w:rPr>
        <w:t>NOTE:</w:t>
      </w:r>
      <w:r w:rsidRPr="0008664A">
        <w:rPr>
          <w:lang w:eastAsia="ko-KR"/>
        </w:rPr>
        <w:tab/>
        <w:t xml:space="preserve">If </w:t>
      </w:r>
      <w:proofErr w:type="spellStart"/>
      <w:r w:rsidRPr="0008664A">
        <w:rPr>
          <w:i/>
        </w:rPr>
        <w:t>enableRA-PrioritizationForSlicing</w:t>
      </w:r>
      <w:proofErr w:type="spellEnd"/>
      <w:r w:rsidRPr="0008664A">
        <w:rPr>
          <w:lang w:eastAsia="ko-KR"/>
        </w:rPr>
        <w:t xml:space="preserve"> is not configured in </w:t>
      </w:r>
      <w:r w:rsidRPr="0008664A">
        <w:rPr>
          <w:i/>
        </w:rPr>
        <w:t>BWP-</w:t>
      </w:r>
      <w:proofErr w:type="spellStart"/>
      <w:r w:rsidRPr="0008664A">
        <w:rPr>
          <w:i/>
        </w:rPr>
        <w:t>UplinkCommon</w:t>
      </w:r>
      <w:proofErr w:type="spellEnd"/>
      <w:r w:rsidRPr="0008664A">
        <w:rPr>
          <w:lang w:eastAsia="ko-KR"/>
        </w:rPr>
        <w:t xml:space="preserve"> and if both the provided </w:t>
      </w:r>
      <w:r w:rsidRPr="0008664A">
        <w:rPr>
          <w:i/>
          <w:iCs/>
        </w:rPr>
        <w:t>NSAG-ID</w:t>
      </w:r>
      <w:r w:rsidRPr="0008664A">
        <w:rPr>
          <w:lang w:eastAsia="ko-KR"/>
        </w:rPr>
        <w:t xml:space="preserve"> and the provided Access Identity whose </w:t>
      </w:r>
      <w:r w:rsidRPr="0008664A">
        <w:t xml:space="preserve">corresponding bit in the </w:t>
      </w:r>
      <w:proofErr w:type="spellStart"/>
      <w:r w:rsidRPr="0008664A">
        <w:rPr>
          <w:i/>
          <w:iCs/>
        </w:rPr>
        <w:t>ra-PrioritizationForAI</w:t>
      </w:r>
      <w:proofErr w:type="spellEnd"/>
      <w:r w:rsidRPr="0008664A">
        <w:t xml:space="preserve"> is set to </w:t>
      </w:r>
      <w:r w:rsidRPr="0008664A">
        <w:rPr>
          <w:i/>
          <w:iCs/>
        </w:rPr>
        <w:t>one</w:t>
      </w:r>
      <w:r w:rsidRPr="0008664A">
        <w:rPr>
          <w:lang w:eastAsia="ko-KR"/>
        </w:rPr>
        <w:t xml:space="preserve"> are configured with </w:t>
      </w:r>
      <w:proofErr w:type="spellStart"/>
      <w:r w:rsidRPr="0008664A">
        <w:rPr>
          <w:i/>
          <w:lang w:eastAsia="ko-KR"/>
        </w:rPr>
        <w:t>ra</w:t>
      </w:r>
      <w:proofErr w:type="spellEnd"/>
      <w:r w:rsidRPr="0008664A">
        <w:rPr>
          <w:i/>
          <w:lang w:eastAsia="ko-KR"/>
        </w:rPr>
        <w:t>-Prioritization</w:t>
      </w:r>
      <w:r w:rsidRPr="0008664A">
        <w:rPr>
          <w:lang w:eastAsia="ko-KR"/>
        </w:rPr>
        <w:t xml:space="preserve"> either in </w:t>
      </w:r>
      <w:r w:rsidRPr="0008664A">
        <w:rPr>
          <w:i/>
          <w:lang w:eastAsia="ko-KR"/>
        </w:rPr>
        <w:t>RACH-</w:t>
      </w:r>
      <w:proofErr w:type="spellStart"/>
      <w:r w:rsidRPr="0008664A">
        <w:rPr>
          <w:i/>
          <w:lang w:eastAsia="ko-KR"/>
        </w:rPr>
        <w:t>ConfigCommon</w:t>
      </w:r>
      <w:proofErr w:type="spellEnd"/>
      <w:r w:rsidRPr="0008664A">
        <w:rPr>
          <w:lang w:eastAsia="ko-KR"/>
        </w:rPr>
        <w:t xml:space="preserve"> or </w:t>
      </w:r>
      <w:r w:rsidRPr="0008664A">
        <w:rPr>
          <w:i/>
          <w:lang w:eastAsia="ko-KR"/>
        </w:rPr>
        <w:t>RACH-</w:t>
      </w:r>
      <w:proofErr w:type="spellStart"/>
      <w:r w:rsidRPr="0008664A">
        <w:rPr>
          <w:i/>
          <w:lang w:eastAsia="ko-KR"/>
        </w:rPr>
        <w:t>ConfigCommonTwoStepRA</w:t>
      </w:r>
      <w:proofErr w:type="spellEnd"/>
      <w:r w:rsidRPr="0008664A">
        <w:rPr>
          <w:lang w:eastAsia="ko-KR"/>
        </w:rPr>
        <w:t xml:space="preserve">, it is up to UE implementation how to determine the values of </w:t>
      </w:r>
      <w:r w:rsidRPr="0008664A">
        <w:rPr>
          <w:i/>
          <w:lang w:eastAsia="ko-KR"/>
        </w:rPr>
        <w:t>PREAMBLE_POWER_RAMPING_STEP</w:t>
      </w:r>
      <w:r w:rsidRPr="0008664A">
        <w:rPr>
          <w:lang w:eastAsia="ko-KR"/>
        </w:rPr>
        <w:t xml:space="preserve"> and </w:t>
      </w:r>
      <w:r w:rsidRPr="0008664A">
        <w:rPr>
          <w:i/>
          <w:lang w:eastAsia="ko-KR"/>
        </w:rPr>
        <w:t>SCALING_FACTOR_BI</w:t>
      </w:r>
      <w:r w:rsidRPr="0008664A">
        <w:rPr>
          <w:lang w:eastAsia="ko-KR"/>
        </w:rPr>
        <w:t>.</w:t>
      </w:r>
    </w:p>
    <w:p w14:paraId="4C1AF1C3" w14:textId="1F4C5DBE" w:rsidR="00411769" w:rsidRPr="0008664A" w:rsidRDefault="00411769" w:rsidP="00411769">
      <w:pPr>
        <w:pStyle w:val="30"/>
        <w:rPr>
          <w:rFonts w:eastAsia="맑은 고딕"/>
          <w:lang w:eastAsia="ko-KR"/>
        </w:rPr>
      </w:pPr>
      <w:bookmarkStart w:id="164" w:name="_Toc201677564"/>
      <w:bookmarkStart w:id="165" w:name="_Toc29239821"/>
      <w:bookmarkStart w:id="166" w:name="_Toc37296177"/>
      <w:bookmarkStart w:id="167" w:name="_Toc46490303"/>
      <w:bookmarkStart w:id="168" w:name="_Toc52751998"/>
      <w:bookmarkStart w:id="169" w:name="_Toc52796460"/>
      <w:bookmarkStart w:id="170" w:name="_Toc193408465"/>
      <w:bookmarkEnd w:id="36"/>
      <w:bookmarkEnd w:id="37"/>
      <w:bookmarkEnd w:id="38"/>
      <w:bookmarkEnd w:id="39"/>
      <w:bookmarkEnd w:id="40"/>
      <w:r w:rsidRPr="0008664A">
        <w:rPr>
          <w:rFonts w:eastAsia="맑은 고딕"/>
          <w:lang w:eastAsia="ko-KR"/>
        </w:rPr>
        <w:t>5.1.1b</w:t>
      </w:r>
      <w:r w:rsidRPr="0008664A">
        <w:rPr>
          <w:rFonts w:eastAsia="맑은 고딕"/>
          <w:lang w:eastAsia="ko-KR"/>
        </w:rPr>
        <w:tab/>
        <w:t>Selection of the set of Random Access resources for the Random Access procedure</w:t>
      </w:r>
      <w:bookmarkEnd w:id="164"/>
    </w:p>
    <w:p w14:paraId="40B9AAB2" w14:textId="77777777" w:rsidR="00411769" w:rsidRPr="0008664A" w:rsidRDefault="00411769" w:rsidP="00411769">
      <w:pPr>
        <w:rPr>
          <w:lang w:eastAsia="ko-KR"/>
        </w:rPr>
      </w:pPr>
      <w:r w:rsidRPr="0008664A">
        <w:rPr>
          <w:lang w:eastAsia="ko-KR"/>
        </w:rPr>
        <w:t>The MAC entity shall:</w:t>
      </w:r>
    </w:p>
    <w:p w14:paraId="2DD634E0" w14:textId="77777777" w:rsidR="00411769" w:rsidRPr="0008664A" w:rsidRDefault="00411769" w:rsidP="00411769">
      <w:pPr>
        <w:pStyle w:val="B1"/>
        <w:rPr>
          <w:i/>
          <w:iCs/>
        </w:rPr>
      </w:pPr>
      <w:r w:rsidRPr="0008664A">
        <w:rPr>
          <w:lang w:eastAsia="ko-KR"/>
        </w:rPr>
        <w:t>1&gt;</w:t>
      </w:r>
      <w:r w:rsidRPr="0008664A">
        <w:rPr>
          <w:lang w:eastAsia="ko-KR"/>
        </w:rPr>
        <w:tab/>
        <w:t xml:space="preserve">if the BWP selected for Random Access procedure is configured with both set(s) of Random Access resources with </w:t>
      </w:r>
      <w:r w:rsidRPr="0008664A">
        <w:rPr>
          <w:i/>
          <w:iCs/>
          <w:lang w:eastAsia="ko-KR"/>
        </w:rPr>
        <w:t>msg3-Repetitions</w:t>
      </w:r>
      <w:r w:rsidRPr="0008664A">
        <w:rPr>
          <w:lang w:eastAsia="ko-KR"/>
        </w:rPr>
        <w:t xml:space="preserve"> set to </w:t>
      </w:r>
      <w:r w:rsidRPr="0008664A">
        <w:rPr>
          <w:i/>
          <w:iCs/>
          <w:lang w:eastAsia="ko-KR"/>
        </w:rPr>
        <w:t>true</w:t>
      </w:r>
      <w:r w:rsidRPr="0008664A">
        <w:rPr>
          <w:lang w:eastAsia="ko-KR"/>
        </w:rPr>
        <w:t xml:space="preserve"> and set(s) of Random Access resources without </w:t>
      </w:r>
      <w:r w:rsidRPr="0008664A">
        <w:rPr>
          <w:i/>
          <w:iCs/>
          <w:lang w:eastAsia="ko-KR"/>
        </w:rPr>
        <w:t>msg3-Repetitions</w:t>
      </w:r>
      <w:r w:rsidRPr="0008664A">
        <w:rPr>
          <w:lang w:eastAsia="ko-KR"/>
        </w:rPr>
        <w:t xml:space="preserve"> set to </w:t>
      </w:r>
      <w:r w:rsidRPr="0008664A">
        <w:rPr>
          <w:i/>
          <w:iCs/>
          <w:lang w:eastAsia="ko-KR"/>
        </w:rPr>
        <w:t>true</w:t>
      </w:r>
      <w:r w:rsidRPr="0008664A">
        <w:rPr>
          <w:lang w:eastAsia="ko-KR"/>
        </w:rPr>
        <w:t xml:space="preserve"> and the RSRP of the downlink pathloss reference is less than </w:t>
      </w:r>
      <w:r w:rsidRPr="0008664A">
        <w:rPr>
          <w:i/>
          <w:iCs/>
        </w:rPr>
        <w:t>rsrp-ThresholdMsg3</w:t>
      </w:r>
      <w:r w:rsidRPr="0008664A">
        <w:t>; or</w:t>
      </w:r>
    </w:p>
    <w:p w14:paraId="0DB7306C" w14:textId="77777777" w:rsidR="00411769" w:rsidRPr="0008664A" w:rsidRDefault="00411769" w:rsidP="00411769">
      <w:pPr>
        <w:pStyle w:val="B1"/>
        <w:rPr>
          <w:i/>
          <w:iCs/>
        </w:rPr>
      </w:pPr>
      <w:r w:rsidRPr="0008664A">
        <w:rPr>
          <w:lang w:eastAsia="ko-KR"/>
        </w:rPr>
        <w:t>1&gt;</w:t>
      </w:r>
      <w:r w:rsidRPr="0008664A">
        <w:rPr>
          <w:lang w:eastAsia="ko-KR"/>
        </w:rPr>
        <w:tab/>
        <w:t>if the BWP</w:t>
      </w:r>
      <w:r w:rsidRPr="0008664A">
        <w:t xml:space="preserve"> </w:t>
      </w:r>
      <w:r w:rsidRPr="0008664A">
        <w:rPr>
          <w:lang w:eastAsia="ko-KR"/>
        </w:rPr>
        <w:t xml:space="preserve">selected for Random Access procedure is only configured with the set(s) of Random Access resources with </w:t>
      </w:r>
      <w:r w:rsidRPr="0008664A">
        <w:rPr>
          <w:i/>
          <w:iCs/>
          <w:lang w:eastAsia="ko-KR"/>
        </w:rPr>
        <w:t>msg3-Repetitions</w:t>
      </w:r>
      <w:r w:rsidRPr="0008664A">
        <w:rPr>
          <w:lang w:eastAsia="ko-KR"/>
        </w:rPr>
        <w:t xml:space="preserve"> set to </w:t>
      </w:r>
      <w:r w:rsidRPr="0008664A">
        <w:rPr>
          <w:i/>
          <w:iCs/>
          <w:lang w:eastAsia="ko-KR"/>
        </w:rPr>
        <w:t>true</w:t>
      </w:r>
      <w:r w:rsidRPr="0008664A">
        <w:rPr>
          <w:lang w:eastAsia="ko-KR"/>
        </w:rPr>
        <w:t>:</w:t>
      </w:r>
    </w:p>
    <w:p w14:paraId="47C957CE" w14:textId="77777777" w:rsidR="00411769" w:rsidRPr="0008664A" w:rsidRDefault="00411769" w:rsidP="00411769">
      <w:pPr>
        <w:pStyle w:val="B2"/>
        <w:rPr>
          <w:lang w:eastAsia="ko-KR"/>
        </w:rPr>
      </w:pPr>
      <w:r w:rsidRPr="0008664A">
        <w:rPr>
          <w:lang w:eastAsia="ko-KR"/>
        </w:rPr>
        <w:t>2&gt;</w:t>
      </w:r>
      <w:r w:rsidRPr="0008664A">
        <w:rPr>
          <w:lang w:eastAsia="ko-KR"/>
        </w:rPr>
        <w:tab/>
        <w:t>assume Msg3 repetition is applicable for the current Random Access procedure.</w:t>
      </w:r>
    </w:p>
    <w:p w14:paraId="123A58FF"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6374FC56" w14:textId="77777777" w:rsidR="00411769" w:rsidRPr="0008664A" w:rsidRDefault="00411769" w:rsidP="00411769">
      <w:pPr>
        <w:pStyle w:val="B2"/>
        <w:rPr>
          <w:lang w:eastAsia="ko-KR"/>
        </w:rPr>
      </w:pPr>
      <w:r w:rsidRPr="0008664A">
        <w:rPr>
          <w:lang w:eastAsia="ko-KR"/>
        </w:rPr>
        <w:t>2&gt;</w:t>
      </w:r>
      <w:r w:rsidRPr="0008664A">
        <w:rPr>
          <w:lang w:eastAsia="ko-KR"/>
        </w:rPr>
        <w:tab/>
        <w:t>assume Msg3 repetition is not applicable for the current Random Access procedure.</w:t>
      </w:r>
    </w:p>
    <w:p w14:paraId="1A0156F2" w14:textId="77777777" w:rsidR="00411769" w:rsidRPr="0008664A" w:rsidRDefault="00411769" w:rsidP="00411769">
      <w:pPr>
        <w:pStyle w:val="B1"/>
        <w:rPr>
          <w:lang w:eastAsia="ko-KR"/>
        </w:rPr>
      </w:pPr>
      <w:r w:rsidRPr="0008664A">
        <w:rPr>
          <w:lang w:eastAsia="ko-KR"/>
        </w:rPr>
        <w:t>1&gt;</w:t>
      </w:r>
      <w:r w:rsidRPr="0008664A">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08664A" w:rsidRDefault="00411769" w:rsidP="00411769">
      <w:pPr>
        <w:pStyle w:val="B2"/>
        <w:rPr>
          <w:lang w:eastAsia="ko-KR"/>
        </w:rPr>
      </w:pPr>
      <w:r w:rsidRPr="0008664A">
        <w:rPr>
          <w:lang w:eastAsia="ko-KR"/>
        </w:rPr>
        <w:t>2&gt;</w:t>
      </w:r>
      <w:r w:rsidRPr="0008664A">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been provided for this Random Access procedure and a Msg1 repetition number is indicated in </w:t>
      </w:r>
      <w:proofErr w:type="spellStart"/>
      <w:r w:rsidRPr="0008664A">
        <w:rPr>
          <w:i/>
          <w:lang w:eastAsia="ko-KR"/>
        </w:rPr>
        <w:t>rach-ConfigDedicated</w:t>
      </w:r>
      <w:proofErr w:type="spellEnd"/>
      <w:r w:rsidRPr="0008664A">
        <w:rPr>
          <w:lang w:eastAsia="ko-KR"/>
        </w:rPr>
        <w:t>:</w:t>
      </w:r>
    </w:p>
    <w:p w14:paraId="73C10685" w14:textId="77777777" w:rsidR="00411769" w:rsidRPr="0008664A" w:rsidRDefault="00411769" w:rsidP="00411769">
      <w:pPr>
        <w:pStyle w:val="B2"/>
        <w:rPr>
          <w:lang w:eastAsia="ko-KR"/>
        </w:rPr>
      </w:pPr>
      <w:r w:rsidRPr="0008664A">
        <w:rPr>
          <w:lang w:eastAsia="ko-KR"/>
        </w:rPr>
        <w:lastRenderedPageBreak/>
        <w:t>2&gt;</w:t>
      </w:r>
      <w:r w:rsidRPr="0008664A">
        <w:rPr>
          <w:lang w:eastAsia="ko-KR"/>
        </w:rPr>
        <w:tab/>
        <w:t xml:space="preserve">assume Msg1 repetition is applicable and Msg1 repetition number applicable for the current Random Access procedure is the Msg1 repetition number indicated in </w:t>
      </w:r>
      <w:proofErr w:type="spellStart"/>
      <w:r w:rsidRPr="0008664A">
        <w:rPr>
          <w:i/>
          <w:lang w:eastAsia="ko-KR"/>
        </w:rPr>
        <w:t>rach-ConfigDedicated</w:t>
      </w:r>
      <w:proofErr w:type="spellEnd"/>
      <w:r w:rsidRPr="0008664A">
        <w:rPr>
          <w:lang w:eastAsia="ko-KR"/>
        </w:rPr>
        <w:t>.</w:t>
      </w:r>
    </w:p>
    <w:p w14:paraId="4F240F1B" w14:textId="76E9F5D9" w:rsidR="00411769" w:rsidRPr="0008664A" w:rsidRDefault="00411769" w:rsidP="00411769">
      <w:pPr>
        <w:pStyle w:val="B1"/>
        <w:rPr>
          <w:i/>
          <w:iCs/>
          <w:lang w:eastAsia="ko-KR"/>
        </w:rPr>
      </w:pPr>
      <w:r w:rsidRPr="0008664A">
        <w:rPr>
          <w:lang w:eastAsia="ko-KR"/>
        </w:rPr>
        <w:t>1&gt;</w:t>
      </w:r>
      <w:r w:rsidRPr="0008664A">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08664A">
        <w:rPr>
          <w:i/>
          <w:iCs/>
          <w:lang w:eastAsia="ko-KR"/>
        </w:rPr>
        <w:t>msg1-Repetitions</w:t>
      </w:r>
      <w:r w:rsidRPr="0008664A">
        <w:rPr>
          <w:lang w:eastAsia="ko-KR"/>
        </w:rPr>
        <w:t xml:space="preserve"> set to </w:t>
      </w:r>
      <w:r w:rsidRPr="0008664A">
        <w:rPr>
          <w:i/>
          <w:iCs/>
          <w:lang w:eastAsia="ko-KR"/>
        </w:rPr>
        <w:t>true</w:t>
      </w:r>
      <w:r w:rsidRPr="0008664A">
        <w:rPr>
          <w:lang w:eastAsia="ko-KR"/>
        </w:rPr>
        <w:t xml:space="preserve"> and set(s) of Random Access resources without </w:t>
      </w:r>
      <w:r w:rsidRPr="0008664A">
        <w:rPr>
          <w:i/>
          <w:iCs/>
          <w:lang w:eastAsia="ko-KR"/>
        </w:rPr>
        <w:t>msg1-Repetitions</w:t>
      </w:r>
      <w:r w:rsidRPr="0008664A">
        <w:rPr>
          <w:lang w:eastAsia="ko-KR"/>
        </w:rPr>
        <w:t xml:space="preserve"> set to </w:t>
      </w:r>
      <w:r w:rsidRPr="0008664A">
        <w:rPr>
          <w:i/>
          <w:iCs/>
          <w:lang w:eastAsia="ko-KR"/>
        </w:rPr>
        <w:t>true</w:t>
      </w:r>
      <w:ins w:id="171" w:author="Samsung-Weiping" w:date="2025-08-06T18:49:00Z">
        <w:r w:rsidR="0063780F" w:rsidRPr="0008664A">
          <w:rPr>
            <w:lang w:eastAsia="ko-KR"/>
          </w:rPr>
          <w:t xml:space="preserve"> for the </w:t>
        </w:r>
      </w:ins>
      <w:ins w:id="172" w:author="Samsung-Weiping" w:date="2025-08-06T18:50:00Z">
        <w:r w:rsidR="0063780F" w:rsidRPr="0008664A">
          <w:rPr>
            <w:lang w:eastAsia="ko-KR"/>
          </w:rPr>
          <w:t>selected RO type</w:t>
        </w:r>
      </w:ins>
      <w:r w:rsidRPr="0008664A">
        <w:rPr>
          <w:iCs/>
          <w:lang w:eastAsia="ko-KR"/>
        </w:rPr>
        <w:t>:</w:t>
      </w:r>
    </w:p>
    <w:p w14:paraId="24396FC4" w14:textId="3EE52A12" w:rsidR="00737EE3" w:rsidRPr="0008664A" w:rsidRDefault="00323944" w:rsidP="00D20A2A">
      <w:pPr>
        <w:pStyle w:val="B2"/>
        <w:rPr>
          <w:ins w:id="173" w:author="Samsung-Weiping" w:date="2025-07-24T16:27:00Z"/>
          <w:lang w:eastAsia="ko-KR"/>
        </w:rPr>
      </w:pPr>
      <w:ins w:id="174" w:author="Samsung-Weiping" w:date="2025-07-24T16:27:00Z">
        <w:r w:rsidRPr="0008664A">
          <w:rPr>
            <w:rFonts w:hint="eastAsia"/>
            <w:lang w:eastAsia="ko-KR"/>
          </w:rPr>
          <w:t>2</w:t>
        </w:r>
        <w:r w:rsidRPr="0008664A">
          <w:rPr>
            <w:lang w:eastAsia="ko-KR"/>
          </w:rPr>
          <w:t xml:space="preserve">&gt; if the </w:t>
        </w:r>
        <w:r w:rsidRPr="0008664A">
          <w:rPr>
            <w:i/>
            <w:iCs/>
            <w:lang w:eastAsia="ko-KR"/>
          </w:rPr>
          <w:t>RO_TYPE</w:t>
        </w:r>
        <w:r w:rsidRPr="0008664A">
          <w:rPr>
            <w:lang w:eastAsia="ko-KR"/>
          </w:rPr>
          <w:t xml:space="preserve"> is set to </w:t>
        </w:r>
      </w:ins>
      <w:ins w:id="175" w:author="Samsung-Weiping" w:date="2025-07-24T16:28:00Z">
        <w:r w:rsidRPr="0008664A">
          <w:rPr>
            <w:i/>
            <w:iCs/>
            <w:lang w:eastAsia="ko-KR"/>
          </w:rPr>
          <w:t>2nd</w:t>
        </w:r>
      </w:ins>
      <w:ins w:id="176" w:author="Samsung-Weiping" w:date="2025-07-24T16:27:00Z">
        <w:r w:rsidRPr="0008664A">
          <w:rPr>
            <w:i/>
            <w:iCs/>
            <w:lang w:eastAsia="ko-KR"/>
          </w:rPr>
          <w:t>-RO</w:t>
        </w:r>
      </w:ins>
      <w:ins w:id="177" w:author="Samsung-Weiping" w:date="2025-08-29T17:53:00Z">
        <w:r w:rsidR="00737EE3" w:rsidRPr="0008664A">
          <w:rPr>
            <w:lang w:eastAsia="ko-KR"/>
          </w:rPr>
          <w:t xml:space="preserve"> and </w:t>
        </w:r>
      </w:ins>
      <w:proofErr w:type="spellStart"/>
      <w:ins w:id="178" w:author="Samsung-Weiping" w:date="2025-08-29T17:54:00Z">
        <w:r w:rsidR="00737EE3" w:rsidRPr="0008664A">
          <w:rPr>
            <w:i/>
            <w:iCs/>
            <w:lang w:eastAsia="ko-KR"/>
          </w:rPr>
          <w:t>sbfd</w:t>
        </w:r>
        <w:proofErr w:type="spellEnd"/>
        <w:r w:rsidR="00737EE3" w:rsidRPr="0008664A">
          <w:rPr>
            <w:i/>
            <w:iCs/>
            <w:lang w:eastAsia="ko-KR"/>
          </w:rPr>
          <w:t>-RACH-</w:t>
        </w:r>
        <w:proofErr w:type="spellStart"/>
        <w:r w:rsidR="00737EE3" w:rsidRPr="0008664A">
          <w:rPr>
            <w:i/>
            <w:iCs/>
            <w:lang w:eastAsia="ko-KR"/>
          </w:rPr>
          <w:t>SingleConfig</w:t>
        </w:r>
        <w:proofErr w:type="spellEnd"/>
        <w:r w:rsidR="00737EE3" w:rsidRPr="0008664A">
          <w:rPr>
            <w:lang w:eastAsia="ko-KR"/>
          </w:rPr>
          <w:t xml:space="preserve"> is</w:t>
        </w:r>
      </w:ins>
      <w:ins w:id="179" w:author="Samsung-Weiping" w:date="2025-08-29T17:57:00Z">
        <w:r w:rsidR="00BC0C86" w:rsidRPr="0008664A">
          <w:rPr>
            <w:lang w:eastAsia="ko-KR"/>
          </w:rPr>
          <w:t xml:space="preserve"> </w:t>
        </w:r>
      </w:ins>
      <w:ins w:id="180" w:author="Samsung-Weiping" w:date="2025-09-01T10:47:00Z">
        <w:r w:rsidR="004522BB" w:rsidRPr="0008664A">
          <w:t>configured</w:t>
        </w:r>
        <w:r w:rsidR="004522BB" w:rsidRPr="0008664A">
          <w:rPr>
            <w:lang w:eastAsia="ko-KR"/>
          </w:rPr>
          <w:t xml:space="preserve"> for the Random Access procedure </w:t>
        </w:r>
      </w:ins>
      <w:ins w:id="181" w:author="Samsung-Weiping" w:date="2025-08-29T17:55:00Z">
        <w:r w:rsidR="00670324" w:rsidRPr="0008664A">
          <w:rPr>
            <w:lang w:eastAsia="ko-KR"/>
          </w:rPr>
          <w:t>(see TS 38.331 [5])</w:t>
        </w:r>
      </w:ins>
      <w:ins w:id="182" w:author="Samsung-Weiping" w:date="2025-07-24T16:27:00Z">
        <w:r w:rsidRPr="0008664A">
          <w:rPr>
            <w:lang w:eastAsia="ko-KR"/>
          </w:rPr>
          <w:t>:</w:t>
        </w:r>
      </w:ins>
    </w:p>
    <w:p w14:paraId="2D00A90B" w14:textId="23DD681F" w:rsidR="00323944" w:rsidRPr="0008664A" w:rsidRDefault="00323944" w:rsidP="00323944">
      <w:pPr>
        <w:pStyle w:val="b30"/>
        <w:rPr>
          <w:ins w:id="183" w:author="Samsung-Weiping" w:date="2025-07-24T16:27:00Z"/>
        </w:rPr>
      </w:pPr>
      <w:ins w:id="184" w:author="Samsung-Weiping" w:date="2025-07-24T16:27:00Z">
        <w:r w:rsidRPr="0008664A">
          <w:t xml:space="preserve">3&gt; if the BWP selected for the Random Access procedure is configured with set(s) of Random Access resources associated with Msg1 repetition number 8, and the RSRP of the downlink pathloss reference is less than </w:t>
        </w:r>
        <w:r w:rsidRPr="0008664A">
          <w:rPr>
            <w:i/>
            <w:iCs/>
          </w:rPr>
          <w:t>sbfd-RSRP-ThresholdMsg1-RepetitionNum8</w:t>
        </w:r>
        <w:r w:rsidRPr="0008664A">
          <w:t xml:space="preserve"> if configured, or less than </w:t>
        </w:r>
        <w:r w:rsidRPr="0008664A">
          <w:rPr>
            <w:i/>
            <w:iCs/>
          </w:rPr>
          <w:t>rsrp-ThresholdMsg1-RepetitionNum8</w:t>
        </w:r>
        <w:r w:rsidRPr="0008664A">
          <w:t xml:space="preserve"> otherwise:</w:t>
        </w:r>
      </w:ins>
    </w:p>
    <w:p w14:paraId="0D61D195" w14:textId="77777777" w:rsidR="00323944" w:rsidRPr="0008664A" w:rsidRDefault="00323944" w:rsidP="00323944">
      <w:pPr>
        <w:pStyle w:val="B4"/>
        <w:rPr>
          <w:ins w:id="185" w:author="Samsung-Weiping" w:date="2025-07-24T16:27:00Z"/>
        </w:rPr>
      </w:pPr>
      <w:ins w:id="186" w:author="Samsung-Weiping" w:date="2025-07-24T16:27:00Z">
        <w:r w:rsidRPr="0008664A">
          <w:t>4&gt;</w:t>
        </w:r>
        <w:r w:rsidRPr="0008664A">
          <w:tab/>
          <w:t>assume Msg1 repetition is applicable and Msg1 repetition number applicable for the current Random Access procedure includes 8.</w:t>
        </w:r>
      </w:ins>
    </w:p>
    <w:p w14:paraId="7CB1F8A6" w14:textId="7EA1E9AC" w:rsidR="00323944" w:rsidRPr="0008664A" w:rsidRDefault="00323944" w:rsidP="00323944">
      <w:pPr>
        <w:pStyle w:val="b30"/>
        <w:rPr>
          <w:ins w:id="187" w:author="Samsung-Weiping" w:date="2025-07-24T16:27:00Z"/>
        </w:rPr>
      </w:pPr>
      <w:ins w:id="188" w:author="Samsung-Weiping" w:date="2025-07-24T16:27:00Z">
        <w:r w:rsidRPr="0008664A">
          <w:t xml:space="preserve">3&gt; if the BWP selected for the Random Access procedure is configured with set(s) of Random Access resources associated with Msg1 repetition number 4, and the RSRP of the downlink pathloss reference is less than </w:t>
        </w:r>
        <w:r w:rsidRPr="0008664A">
          <w:rPr>
            <w:i/>
            <w:iCs/>
          </w:rPr>
          <w:t>sbfd-RSRP-ThresholdMsg1-RepetitionNum4</w:t>
        </w:r>
        <w:r w:rsidRPr="0008664A">
          <w:t xml:space="preserve"> if configured, or less than </w:t>
        </w:r>
        <w:r w:rsidRPr="0008664A">
          <w:rPr>
            <w:i/>
            <w:iCs/>
          </w:rPr>
          <w:t>rsrp-ThresholdMsg1-RepetitionNum4</w:t>
        </w:r>
        <w:r w:rsidRPr="0008664A">
          <w:t xml:space="preserve"> otherwise:</w:t>
        </w:r>
      </w:ins>
    </w:p>
    <w:p w14:paraId="529CE8FF" w14:textId="77777777" w:rsidR="00323944" w:rsidRPr="0008664A" w:rsidRDefault="00323944" w:rsidP="00323944">
      <w:pPr>
        <w:pStyle w:val="B4"/>
        <w:rPr>
          <w:ins w:id="189" w:author="Samsung-Weiping" w:date="2025-07-24T16:27:00Z"/>
        </w:rPr>
      </w:pPr>
      <w:ins w:id="190" w:author="Samsung-Weiping" w:date="2025-07-24T16:27:00Z">
        <w:r w:rsidRPr="0008664A">
          <w:t>4&gt;</w:t>
        </w:r>
        <w:r w:rsidRPr="0008664A">
          <w:tab/>
          <w:t>assume Msg1 repetition is applicable and Msg1 repetition number applicable for the current Random Access procedure includes 4.</w:t>
        </w:r>
      </w:ins>
    </w:p>
    <w:p w14:paraId="68A35FAB" w14:textId="499F6CAB" w:rsidR="00323944" w:rsidRPr="0008664A" w:rsidRDefault="00323944" w:rsidP="00323944">
      <w:pPr>
        <w:pStyle w:val="b30"/>
        <w:rPr>
          <w:ins w:id="191" w:author="Samsung-Weiping" w:date="2025-07-24T16:27:00Z"/>
        </w:rPr>
      </w:pPr>
      <w:ins w:id="192" w:author="Samsung-Weiping" w:date="2025-07-24T16:27:00Z">
        <w:r w:rsidRPr="0008664A">
          <w:t xml:space="preserve">3&gt; if the BWP selected for the Random Access procedure is configured with set(s) of Random Access resources associated with Msg1 repetition number 2, and the RSRP of the downlink pathloss reference is less than </w:t>
        </w:r>
        <w:r w:rsidRPr="0008664A">
          <w:rPr>
            <w:i/>
            <w:iCs/>
          </w:rPr>
          <w:t>sbfd-RSRP-ThresholdMsg1-RepetitionNum2</w:t>
        </w:r>
        <w:r w:rsidRPr="0008664A">
          <w:t xml:space="preserve"> if configured, or less than </w:t>
        </w:r>
        <w:r w:rsidRPr="0008664A">
          <w:rPr>
            <w:i/>
            <w:iCs/>
          </w:rPr>
          <w:t>rsrp-ThresholdMsg1-RepetitionNum2</w:t>
        </w:r>
        <w:r w:rsidRPr="0008664A">
          <w:t xml:space="preserve"> otherwise:</w:t>
        </w:r>
      </w:ins>
    </w:p>
    <w:p w14:paraId="5E9A0593" w14:textId="77777777" w:rsidR="00323944" w:rsidRPr="0008664A" w:rsidRDefault="00323944" w:rsidP="00323944">
      <w:pPr>
        <w:pStyle w:val="B4"/>
        <w:rPr>
          <w:ins w:id="193" w:author="Samsung-Weiping" w:date="2025-07-24T16:27:00Z"/>
        </w:rPr>
      </w:pPr>
      <w:ins w:id="194" w:author="Samsung-Weiping" w:date="2025-07-24T16:27:00Z">
        <w:r w:rsidRPr="0008664A">
          <w:t>4&gt;</w:t>
        </w:r>
        <w:r w:rsidRPr="0008664A">
          <w:tab/>
          <w:t>assume Msg1 repetition is applicable and Msg1 repetition number applicable for the current Random Access procedure includes 2.</w:t>
        </w:r>
      </w:ins>
    </w:p>
    <w:p w14:paraId="55D4CC2A" w14:textId="044DEFBB" w:rsidR="00323944" w:rsidRPr="0008664A" w:rsidRDefault="00323944" w:rsidP="00323944">
      <w:pPr>
        <w:pStyle w:val="b30"/>
        <w:rPr>
          <w:ins w:id="195" w:author="Samsung-Weiping" w:date="2025-07-24T16:27:00Z"/>
        </w:rPr>
      </w:pPr>
      <w:ins w:id="196" w:author="Samsung-Weiping" w:date="2025-07-24T16:27:00Z">
        <w:r w:rsidRPr="0008664A">
          <w:t>3&gt;</w:t>
        </w:r>
        <w:r w:rsidRPr="0008664A">
          <w:tab/>
          <w:t xml:space="preserve">else if the RSRP of the downlink pathloss reference is not less than any configured </w:t>
        </w:r>
        <w:r w:rsidRPr="0008664A">
          <w:rPr>
            <w:i/>
            <w:iCs/>
          </w:rPr>
          <w:t>sbfd-</w:t>
        </w:r>
        <w:r w:rsidRPr="0008664A">
          <w:rPr>
            <w:i/>
          </w:rPr>
          <w:t>RSRP-ThresholdMsg1-RepetitionNumX</w:t>
        </w:r>
        <w:r w:rsidRPr="0008664A">
          <w:rPr>
            <w:iCs/>
          </w:rPr>
          <w:t xml:space="preserve">, and not less than any configured </w:t>
        </w:r>
        <w:r w:rsidRPr="0008664A">
          <w:rPr>
            <w:i/>
          </w:rPr>
          <w:t>rsrp-ThresholdMsg1-RepetitionNumX</w:t>
        </w:r>
        <w:r w:rsidRPr="0008664A">
          <w:rPr>
            <w:iCs/>
          </w:rPr>
          <w:t xml:space="preserve"> if the </w:t>
        </w:r>
        <w:r w:rsidRPr="0008664A">
          <w:rPr>
            <w:i/>
            <w:iCs/>
          </w:rPr>
          <w:t>sbfd-</w:t>
        </w:r>
        <w:r w:rsidRPr="0008664A">
          <w:rPr>
            <w:i/>
          </w:rPr>
          <w:t>RSRP-ThresholdMsg1-RepetitionNumX</w:t>
        </w:r>
        <w:r w:rsidRPr="0008664A">
          <w:rPr>
            <w:iCs/>
          </w:rPr>
          <w:t xml:space="preserve"> is not configured for the corresponding Msg1 repetition number:</w:t>
        </w:r>
      </w:ins>
    </w:p>
    <w:p w14:paraId="5FA95972" w14:textId="692D57C5" w:rsidR="00323944" w:rsidRPr="0008664A" w:rsidRDefault="00323944" w:rsidP="00323944">
      <w:pPr>
        <w:pStyle w:val="B4"/>
        <w:rPr>
          <w:ins w:id="197" w:author="Samsung-Weiping" w:date="2025-08-29T17:58:00Z"/>
          <w:lang w:eastAsia="ko-KR"/>
        </w:rPr>
      </w:pPr>
      <w:ins w:id="198" w:author="Samsung-Weiping" w:date="2025-07-24T16:27:00Z">
        <w:r w:rsidRPr="0008664A">
          <w:rPr>
            <w:lang w:eastAsia="ko-KR"/>
          </w:rPr>
          <w:t>4&gt;</w:t>
        </w:r>
        <w:r w:rsidRPr="0008664A">
          <w:rPr>
            <w:lang w:eastAsia="ko-KR"/>
          </w:rPr>
          <w:tab/>
          <w:t>assume Msg1 repetition is not applicable for the current Random Access procedure.</w:t>
        </w:r>
      </w:ins>
    </w:p>
    <w:p w14:paraId="0B8D09B2" w14:textId="079292BC" w:rsidR="00D20A2A" w:rsidRPr="0008664A" w:rsidRDefault="00D20A2A" w:rsidP="00D20A2A">
      <w:pPr>
        <w:pStyle w:val="B2"/>
        <w:rPr>
          <w:ins w:id="199" w:author="Samsung-Weiping" w:date="2025-08-29T17:59:00Z"/>
          <w:lang w:eastAsia="ko-KR"/>
        </w:rPr>
      </w:pPr>
      <w:ins w:id="200" w:author="Samsung-Weiping" w:date="2025-08-29T17:58:00Z">
        <w:r w:rsidRPr="0008664A">
          <w:rPr>
            <w:rFonts w:hint="eastAsia"/>
            <w:lang w:eastAsia="ko-KR"/>
          </w:rPr>
          <w:t>2</w:t>
        </w:r>
        <w:r w:rsidRPr="0008664A">
          <w:rPr>
            <w:lang w:eastAsia="ko-KR"/>
          </w:rPr>
          <w:t xml:space="preserve">&gt; </w:t>
        </w:r>
      </w:ins>
      <w:ins w:id="201" w:author="Samsung-Weiping" w:date="2025-09-05T10:55:00Z">
        <w:r w:rsidR="00255EFF" w:rsidRPr="0008664A">
          <w:rPr>
            <w:lang w:eastAsia="ko-KR"/>
          </w:rPr>
          <w:t xml:space="preserve">else </w:t>
        </w:r>
      </w:ins>
      <w:ins w:id="202" w:author="Samsung-Weiping" w:date="2025-08-29T17:58:00Z">
        <w:r w:rsidRPr="0008664A">
          <w:rPr>
            <w:lang w:eastAsia="ko-KR"/>
          </w:rPr>
          <w:t xml:space="preserve">if the </w:t>
        </w:r>
        <w:proofErr w:type="spellStart"/>
        <w:r w:rsidRPr="0008664A">
          <w:rPr>
            <w:i/>
            <w:iCs/>
            <w:lang w:eastAsia="ko-KR"/>
          </w:rPr>
          <w:t>RO_TYPE</w:t>
        </w:r>
        <w:proofErr w:type="spellEnd"/>
        <w:r w:rsidRPr="0008664A">
          <w:rPr>
            <w:lang w:eastAsia="ko-KR"/>
          </w:rPr>
          <w:t xml:space="preserve"> is set to </w:t>
        </w:r>
        <w:r w:rsidRPr="0008664A">
          <w:rPr>
            <w:i/>
            <w:iCs/>
            <w:lang w:eastAsia="ko-KR"/>
          </w:rPr>
          <w:t>2nd-RO</w:t>
        </w:r>
        <w:r w:rsidRPr="0008664A">
          <w:rPr>
            <w:lang w:eastAsia="ko-KR"/>
          </w:rPr>
          <w:t xml:space="preserve"> and </w:t>
        </w:r>
        <w:proofErr w:type="spellStart"/>
        <w:r w:rsidRPr="0008664A">
          <w:rPr>
            <w:i/>
            <w:iCs/>
            <w:lang w:eastAsia="ko-KR"/>
          </w:rPr>
          <w:t>sbfd</w:t>
        </w:r>
        <w:proofErr w:type="spellEnd"/>
        <w:r w:rsidRPr="0008664A">
          <w:rPr>
            <w:i/>
            <w:iCs/>
            <w:lang w:eastAsia="ko-KR"/>
          </w:rPr>
          <w:t>-RACH-</w:t>
        </w:r>
      </w:ins>
      <w:proofErr w:type="spellStart"/>
      <w:ins w:id="203" w:author="Samsung-Weiping" w:date="2025-08-29T17:59:00Z">
        <w:r w:rsidRPr="0008664A">
          <w:rPr>
            <w:i/>
            <w:iCs/>
            <w:lang w:eastAsia="ko-KR"/>
          </w:rPr>
          <w:t>Dual</w:t>
        </w:r>
      </w:ins>
      <w:ins w:id="204" w:author="Samsung-Weiping" w:date="2025-08-29T17:58:00Z">
        <w:r w:rsidRPr="0008664A">
          <w:rPr>
            <w:i/>
            <w:iCs/>
            <w:lang w:eastAsia="ko-KR"/>
          </w:rPr>
          <w:t>Config</w:t>
        </w:r>
        <w:proofErr w:type="spellEnd"/>
        <w:r w:rsidRPr="0008664A">
          <w:rPr>
            <w:lang w:eastAsia="ko-KR"/>
          </w:rPr>
          <w:t xml:space="preserve"> is </w:t>
        </w:r>
      </w:ins>
      <w:ins w:id="205" w:author="Samsung-Weiping" w:date="2025-09-01T10:49:00Z">
        <w:r w:rsidR="009547EF" w:rsidRPr="0008664A">
          <w:rPr>
            <w:lang w:eastAsia="ko-KR"/>
          </w:rPr>
          <w:t xml:space="preserve">configured for the Random Access procedure </w:t>
        </w:r>
      </w:ins>
      <w:ins w:id="206" w:author="Samsung-Weiping" w:date="2025-08-29T17:58:00Z">
        <w:r w:rsidRPr="0008664A">
          <w:rPr>
            <w:lang w:eastAsia="ko-KR"/>
          </w:rPr>
          <w:t>(see TS 38.331 [5]):</w:t>
        </w:r>
      </w:ins>
    </w:p>
    <w:p w14:paraId="06DADC61" w14:textId="78D0CAA7" w:rsidR="00D20A2A" w:rsidRPr="0008664A" w:rsidRDefault="00D20A2A" w:rsidP="00D20A2A">
      <w:pPr>
        <w:pStyle w:val="b30"/>
        <w:rPr>
          <w:ins w:id="207" w:author="Samsung-Weiping" w:date="2025-08-29T17:59:00Z"/>
        </w:rPr>
      </w:pPr>
      <w:ins w:id="208" w:author="Samsung-Weiping" w:date="2025-08-29T17:59:00Z">
        <w:r w:rsidRPr="0008664A">
          <w:t xml:space="preserve">3&gt; if the BWP selected for the Random Access procedure is configured with set(s) of Random Access resources associated with Msg1 repetition number 8, and the RSRP of the downlink pathloss reference is less than </w:t>
        </w:r>
        <w:r w:rsidRPr="0008664A">
          <w:rPr>
            <w:i/>
            <w:iCs/>
          </w:rPr>
          <w:t>sbfd-RSRP-ThresholdMsg1-RepetitionNum8</w:t>
        </w:r>
        <w:r w:rsidRPr="0008664A">
          <w:t>:</w:t>
        </w:r>
      </w:ins>
    </w:p>
    <w:p w14:paraId="15451D7A" w14:textId="77777777" w:rsidR="00D20A2A" w:rsidRPr="0008664A" w:rsidRDefault="00D20A2A" w:rsidP="00D20A2A">
      <w:pPr>
        <w:pStyle w:val="B4"/>
        <w:rPr>
          <w:ins w:id="209" w:author="Samsung-Weiping" w:date="2025-08-29T17:59:00Z"/>
        </w:rPr>
      </w:pPr>
      <w:ins w:id="210" w:author="Samsung-Weiping" w:date="2025-08-29T17:59:00Z">
        <w:r w:rsidRPr="0008664A">
          <w:t>4&gt;</w:t>
        </w:r>
        <w:r w:rsidRPr="0008664A">
          <w:tab/>
          <w:t>assume Msg1 repetition is applicable and Msg1 repetition number applicable for the current Random Access procedure includes 8.</w:t>
        </w:r>
      </w:ins>
    </w:p>
    <w:p w14:paraId="1788998E" w14:textId="5D2F47AB" w:rsidR="00D20A2A" w:rsidRPr="0008664A" w:rsidRDefault="00D20A2A" w:rsidP="00D20A2A">
      <w:pPr>
        <w:pStyle w:val="b30"/>
        <w:rPr>
          <w:ins w:id="211" w:author="Samsung-Weiping" w:date="2025-08-29T17:59:00Z"/>
        </w:rPr>
      </w:pPr>
      <w:ins w:id="212" w:author="Samsung-Weiping" w:date="2025-08-29T17:59:00Z">
        <w:r w:rsidRPr="0008664A">
          <w:t xml:space="preserve">3&gt; if the BWP selected for the Random Access procedure is configured with set(s) of Random Access resources associated with Msg1 repetition number 4, and the RSRP of the downlink pathloss reference is less than </w:t>
        </w:r>
        <w:r w:rsidRPr="0008664A">
          <w:rPr>
            <w:i/>
            <w:iCs/>
          </w:rPr>
          <w:t>sbfd-RSRP-ThresholdMsg1-RepetitionNum4</w:t>
        </w:r>
        <w:r w:rsidRPr="0008664A">
          <w:t>:</w:t>
        </w:r>
      </w:ins>
    </w:p>
    <w:p w14:paraId="6E7793F5" w14:textId="77777777" w:rsidR="00D20A2A" w:rsidRPr="0008664A" w:rsidRDefault="00D20A2A" w:rsidP="00D20A2A">
      <w:pPr>
        <w:pStyle w:val="B4"/>
        <w:rPr>
          <w:ins w:id="213" w:author="Samsung-Weiping" w:date="2025-08-29T17:59:00Z"/>
        </w:rPr>
      </w:pPr>
      <w:ins w:id="214" w:author="Samsung-Weiping" w:date="2025-08-29T17:59:00Z">
        <w:r w:rsidRPr="0008664A">
          <w:t>4&gt;</w:t>
        </w:r>
        <w:r w:rsidRPr="0008664A">
          <w:tab/>
          <w:t>assume Msg1 repetition is applicable and Msg1 repetition number applicable for the current Random Access procedure includes 4.</w:t>
        </w:r>
      </w:ins>
    </w:p>
    <w:p w14:paraId="7C7400C2" w14:textId="4DD28191" w:rsidR="00D20A2A" w:rsidRPr="0008664A" w:rsidRDefault="00D20A2A" w:rsidP="00D20A2A">
      <w:pPr>
        <w:pStyle w:val="b30"/>
        <w:rPr>
          <w:ins w:id="215" w:author="Samsung-Weiping" w:date="2025-08-29T17:59:00Z"/>
        </w:rPr>
      </w:pPr>
      <w:ins w:id="216" w:author="Samsung-Weiping" w:date="2025-08-29T17:59:00Z">
        <w:r w:rsidRPr="0008664A">
          <w:t xml:space="preserve">3&gt; if the BWP selected for the Random Access procedure is configured with set(s) of Random Access resources associated with Msg1 repetition number 2, and the RSRP of the downlink pathloss reference is less than </w:t>
        </w:r>
        <w:r w:rsidRPr="0008664A">
          <w:rPr>
            <w:i/>
            <w:iCs/>
          </w:rPr>
          <w:t>sbfd-RSRP-ThresholdMsg1-RepetitionNum2</w:t>
        </w:r>
        <w:r w:rsidRPr="0008664A">
          <w:t>:</w:t>
        </w:r>
      </w:ins>
    </w:p>
    <w:p w14:paraId="094DFBE8" w14:textId="77777777" w:rsidR="00D20A2A" w:rsidRPr="0008664A" w:rsidRDefault="00D20A2A" w:rsidP="00D20A2A">
      <w:pPr>
        <w:pStyle w:val="B4"/>
        <w:rPr>
          <w:ins w:id="217" w:author="Samsung-Weiping" w:date="2025-08-29T17:59:00Z"/>
        </w:rPr>
      </w:pPr>
      <w:ins w:id="218" w:author="Samsung-Weiping" w:date="2025-08-29T17:59:00Z">
        <w:r w:rsidRPr="0008664A">
          <w:lastRenderedPageBreak/>
          <w:t>4&gt;</w:t>
        </w:r>
        <w:r w:rsidRPr="0008664A">
          <w:tab/>
          <w:t>assume Msg1 repetition is applicable and Msg1 repetition number applicable for the current Random Access procedure includes 2.</w:t>
        </w:r>
      </w:ins>
    </w:p>
    <w:p w14:paraId="0FC59647" w14:textId="4E13BFF7" w:rsidR="00D20A2A" w:rsidRPr="0008664A" w:rsidRDefault="00D20A2A" w:rsidP="00D20A2A">
      <w:pPr>
        <w:pStyle w:val="b30"/>
        <w:rPr>
          <w:ins w:id="219" w:author="Samsung-Weiping" w:date="2025-08-29T17:59:00Z"/>
        </w:rPr>
      </w:pPr>
      <w:ins w:id="220" w:author="Samsung-Weiping" w:date="2025-08-29T17:59:00Z">
        <w:r w:rsidRPr="0008664A">
          <w:t>3&gt;</w:t>
        </w:r>
        <w:r w:rsidRPr="0008664A">
          <w:tab/>
          <w:t xml:space="preserve">else if the RSRP of the downlink pathloss reference is not less than any configured </w:t>
        </w:r>
        <w:r w:rsidRPr="0008664A">
          <w:rPr>
            <w:i/>
            <w:iCs/>
          </w:rPr>
          <w:t>sbfd-</w:t>
        </w:r>
        <w:r w:rsidRPr="0008664A">
          <w:rPr>
            <w:i/>
          </w:rPr>
          <w:t>RSRP-ThresholdMsg1-RepetitionNumX</w:t>
        </w:r>
        <w:r w:rsidRPr="0008664A">
          <w:rPr>
            <w:iCs/>
          </w:rPr>
          <w:t>:</w:t>
        </w:r>
      </w:ins>
    </w:p>
    <w:p w14:paraId="080A1BD8" w14:textId="227E19F1" w:rsidR="00D20A2A" w:rsidRPr="0008664A" w:rsidRDefault="00D20A2A" w:rsidP="00D20A2A">
      <w:pPr>
        <w:pStyle w:val="B4"/>
        <w:rPr>
          <w:ins w:id="221" w:author="Samsung-Weiping" w:date="2025-07-24T16:27:00Z"/>
          <w:lang w:eastAsia="ko-KR"/>
        </w:rPr>
      </w:pPr>
      <w:ins w:id="222" w:author="Samsung-Weiping" w:date="2025-08-29T17:59:00Z">
        <w:r w:rsidRPr="0008664A">
          <w:rPr>
            <w:lang w:eastAsia="ko-KR"/>
          </w:rPr>
          <w:t>4&gt;</w:t>
        </w:r>
        <w:r w:rsidRPr="0008664A">
          <w:rPr>
            <w:lang w:eastAsia="ko-KR"/>
          </w:rPr>
          <w:tab/>
          <w:t>assume Msg1 repetition is not applicable for the current Random Access procedure.</w:t>
        </w:r>
      </w:ins>
    </w:p>
    <w:p w14:paraId="3705E0FB" w14:textId="5E650FFB" w:rsidR="00323944" w:rsidRPr="0008664A" w:rsidRDefault="00323944" w:rsidP="00323944">
      <w:pPr>
        <w:pStyle w:val="B2"/>
        <w:rPr>
          <w:ins w:id="223" w:author="Samsung-Weiping" w:date="2025-07-24T16:27:00Z"/>
          <w:lang w:eastAsia="ko-KR"/>
        </w:rPr>
      </w:pPr>
      <w:ins w:id="224" w:author="Samsung-Weiping" w:date="2025-07-24T16:27:00Z">
        <w:r w:rsidRPr="0008664A">
          <w:rPr>
            <w:rFonts w:hint="eastAsia"/>
            <w:lang w:eastAsia="ko-KR"/>
          </w:rPr>
          <w:t>2</w:t>
        </w:r>
        <w:r w:rsidRPr="0008664A">
          <w:rPr>
            <w:lang w:eastAsia="ko-KR"/>
          </w:rPr>
          <w:t xml:space="preserve">&gt; else: </w:t>
        </w:r>
      </w:ins>
    </w:p>
    <w:p w14:paraId="35646323" w14:textId="1388CBF8" w:rsidR="00411769" w:rsidRPr="0008664A" w:rsidRDefault="00323944" w:rsidP="00323944">
      <w:pPr>
        <w:pStyle w:val="b30"/>
        <w:rPr>
          <w:lang w:eastAsia="ko-KR"/>
        </w:rPr>
      </w:pPr>
      <w:ins w:id="225" w:author="Samsung-Weiping" w:date="2025-07-24T16:32:00Z">
        <w:r w:rsidRPr="0008664A">
          <w:rPr>
            <w:lang w:eastAsia="ko-KR"/>
          </w:rPr>
          <w:t>3</w:t>
        </w:r>
      </w:ins>
      <w:del w:id="226" w:author="Samsung-Weiping" w:date="2025-07-24T16:32:00Z">
        <w:r w:rsidR="00411769" w:rsidRPr="0008664A" w:rsidDel="00323944">
          <w:rPr>
            <w:lang w:eastAsia="ko-KR"/>
          </w:rPr>
          <w:delText>2</w:delText>
        </w:r>
      </w:del>
      <w:r w:rsidR="00411769" w:rsidRPr="0008664A">
        <w:rPr>
          <w:lang w:eastAsia="ko-KR"/>
        </w:rPr>
        <w:t>&gt;</w:t>
      </w:r>
      <w:r w:rsidR="00411769" w:rsidRPr="0008664A">
        <w:rPr>
          <w:lang w:eastAsia="ko-KR"/>
        </w:rPr>
        <w:tab/>
        <w:t xml:space="preserve">if </w:t>
      </w:r>
      <w:r w:rsidR="00411769" w:rsidRPr="0008664A">
        <w:t xml:space="preserve">the BWP selected for the Random Access procedure is configured with set(s) of Random Access resources associated with Msg1 repetition number 8 and </w:t>
      </w:r>
      <w:r w:rsidR="00411769" w:rsidRPr="0008664A">
        <w:rPr>
          <w:lang w:eastAsia="ko-KR"/>
        </w:rPr>
        <w:t xml:space="preserve">the RSRP of the downlink pathloss reference is less than </w:t>
      </w:r>
      <w:r w:rsidR="00411769" w:rsidRPr="0008664A">
        <w:rPr>
          <w:i/>
        </w:rPr>
        <w:t>rsrp-ThresholdMsg1-RepetitionNum8</w:t>
      </w:r>
      <w:r w:rsidR="00411769" w:rsidRPr="0008664A">
        <w:t>:</w:t>
      </w:r>
    </w:p>
    <w:p w14:paraId="673C17DE" w14:textId="493959FB" w:rsidR="00411769" w:rsidRPr="0008664A" w:rsidRDefault="00323944" w:rsidP="00323944">
      <w:pPr>
        <w:pStyle w:val="B4"/>
        <w:rPr>
          <w:lang w:eastAsia="ko-KR"/>
        </w:rPr>
      </w:pPr>
      <w:ins w:id="227" w:author="Samsung-Weiping" w:date="2025-07-24T16:32:00Z">
        <w:r w:rsidRPr="0008664A">
          <w:rPr>
            <w:lang w:eastAsia="ko-KR"/>
          </w:rPr>
          <w:t>4</w:t>
        </w:r>
      </w:ins>
      <w:del w:id="228" w:author="Samsung-Weiping" w:date="2025-07-24T16:32: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applicable and Msg1 repetition number applicable for the current Random Access procedure includes 8.</w:t>
      </w:r>
    </w:p>
    <w:p w14:paraId="076C9DE8" w14:textId="45658673" w:rsidR="00411769" w:rsidRPr="0008664A" w:rsidRDefault="00323944" w:rsidP="00323944">
      <w:pPr>
        <w:pStyle w:val="b30"/>
        <w:rPr>
          <w:lang w:eastAsia="ko-KR"/>
        </w:rPr>
      </w:pPr>
      <w:ins w:id="229" w:author="Samsung-Weiping" w:date="2025-07-24T16:32:00Z">
        <w:r w:rsidRPr="0008664A">
          <w:rPr>
            <w:lang w:eastAsia="ko-KR"/>
          </w:rPr>
          <w:t>3</w:t>
        </w:r>
      </w:ins>
      <w:del w:id="230" w:author="Samsung-Weiping" w:date="2025-07-24T16:32:00Z">
        <w:r w:rsidR="00411769" w:rsidRPr="0008664A" w:rsidDel="00323944">
          <w:rPr>
            <w:lang w:eastAsia="ko-KR"/>
          </w:rPr>
          <w:delText>2</w:delText>
        </w:r>
      </w:del>
      <w:r w:rsidR="00411769" w:rsidRPr="0008664A">
        <w:rPr>
          <w:lang w:eastAsia="ko-KR"/>
        </w:rPr>
        <w:t>&gt;</w:t>
      </w:r>
      <w:r w:rsidR="00411769" w:rsidRPr="0008664A">
        <w:rPr>
          <w:lang w:eastAsia="ko-KR"/>
        </w:rPr>
        <w:tab/>
        <w:t xml:space="preserve">if </w:t>
      </w:r>
      <w:r w:rsidR="00411769" w:rsidRPr="0008664A">
        <w:t xml:space="preserve">the BWP selected for the Random Access procedure is configured with set(s) of Random Access resources associated with Msg1 repetition number 4 and </w:t>
      </w:r>
      <w:r w:rsidR="00411769" w:rsidRPr="0008664A">
        <w:rPr>
          <w:lang w:eastAsia="ko-KR"/>
        </w:rPr>
        <w:t xml:space="preserve">the RSRP of the downlink pathloss reference is less than </w:t>
      </w:r>
      <w:r w:rsidR="00411769" w:rsidRPr="0008664A">
        <w:rPr>
          <w:i/>
        </w:rPr>
        <w:t>rsrp-ThresholdMsg1-RepetitionNum4</w:t>
      </w:r>
      <w:r w:rsidR="00411769" w:rsidRPr="0008664A">
        <w:t>:</w:t>
      </w:r>
    </w:p>
    <w:p w14:paraId="6CF2833A" w14:textId="6A8BC4F8" w:rsidR="00411769" w:rsidRPr="0008664A" w:rsidRDefault="00323944" w:rsidP="00323944">
      <w:pPr>
        <w:pStyle w:val="B4"/>
        <w:rPr>
          <w:lang w:eastAsia="ko-KR"/>
        </w:rPr>
      </w:pPr>
      <w:ins w:id="231" w:author="Samsung-Weiping" w:date="2025-07-24T16:32:00Z">
        <w:r w:rsidRPr="0008664A">
          <w:rPr>
            <w:lang w:eastAsia="ko-KR"/>
          </w:rPr>
          <w:t>4</w:t>
        </w:r>
      </w:ins>
      <w:del w:id="232" w:author="Samsung-Weiping" w:date="2025-07-24T16:32: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applicable and Msg1 repetition number applicable for the current Random Access procedure includes 4.</w:t>
      </w:r>
    </w:p>
    <w:p w14:paraId="2EA13FE2" w14:textId="2D5E26C8" w:rsidR="00411769" w:rsidRPr="0008664A" w:rsidRDefault="00323944" w:rsidP="00323944">
      <w:pPr>
        <w:pStyle w:val="b30"/>
        <w:rPr>
          <w:lang w:eastAsia="ko-KR"/>
        </w:rPr>
      </w:pPr>
      <w:ins w:id="233" w:author="Samsung-Weiping" w:date="2025-07-24T16:32:00Z">
        <w:r w:rsidRPr="0008664A">
          <w:rPr>
            <w:lang w:eastAsia="ko-KR"/>
          </w:rPr>
          <w:t>3</w:t>
        </w:r>
      </w:ins>
      <w:del w:id="234" w:author="Samsung-Weiping" w:date="2025-07-24T16:32:00Z">
        <w:r w:rsidR="00411769" w:rsidRPr="0008664A" w:rsidDel="00323944">
          <w:rPr>
            <w:lang w:eastAsia="ko-KR"/>
          </w:rPr>
          <w:delText>2</w:delText>
        </w:r>
      </w:del>
      <w:r w:rsidR="00411769" w:rsidRPr="0008664A">
        <w:rPr>
          <w:lang w:eastAsia="ko-KR"/>
        </w:rPr>
        <w:t>&gt;</w:t>
      </w:r>
      <w:r w:rsidR="00411769" w:rsidRPr="0008664A">
        <w:rPr>
          <w:lang w:eastAsia="ko-KR"/>
        </w:rPr>
        <w:tab/>
        <w:t xml:space="preserve">if </w:t>
      </w:r>
      <w:r w:rsidR="00411769" w:rsidRPr="0008664A">
        <w:t xml:space="preserve">the BWP selected for the Random Access procedure is configured with set(s) of Random Access resources associated with Msg1 repetition number 2 and </w:t>
      </w:r>
      <w:r w:rsidR="00411769" w:rsidRPr="0008664A">
        <w:rPr>
          <w:lang w:eastAsia="ko-KR"/>
        </w:rPr>
        <w:t xml:space="preserve">the RSRP of the downlink pathloss reference is less than </w:t>
      </w:r>
      <w:r w:rsidR="00411769" w:rsidRPr="0008664A">
        <w:rPr>
          <w:i/>
        </w:rPr>
        <w:t>rsrp-ThresholdMsg1-RepetitionNum2</w:t>
      </w:r>
      <w:r w:rsidR="00411769" w:rsidRPr="0008664A">
        <w:t>:</w:t>
      </w:r>
    </w:p>
    <w:p w14:paraId="7B1C85A8" w14:textId="6C22BA94" w:rsidR="00411769" w:rsidRPr="0008664A" w:rsidRDefault="00323944" w:rsidP="00323944">
      <w:pPr>
        <w:pStyle w:val="B4"/>
        <w:rPr>
          <w:lang w:eastAsia="ko-KR"/>
        </w:rPr>
      </w:pPr>
      <w:ins w:id="235" w:author="Samsung-Weiping" w:date="2025-07-24T16:32:00Z">
        <w:r w:rsidRPr="0008664A">
          <w:rPr>
            <w:lang w:eastAsia="ko-KR"/>
          </w:rPr>
          <w:t>4</w:t>
        </w:r>
      </w:ins>
      <w:del w:id="236" w:author="Samsung-Weiping" w:date="2025-07-24T16:32: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applicable and Msg1 repetition number applicable for the current Random Access procedure includes 2.</w:t>
      </w:r>
    </w:p>
    <w:p w14:paraId="104085F4" w14:textId="0A052F2C" w:rsidR="00411769" w:rsidRPr="0008664A" w:rsidRDefault="00323944" w:rsidP="00323944">
      <w:pPr>
        <w:pStyle w:val="b30"/>
      </w:pPr>
      <w:ins w:id="237" w:author="Samsung-Weiping" w:date="2025-07-24T16:33:00Z">
        <w:r w:rsidRPr="0008664A">
          <w:t>3</w:t>
        </w:r>
      </w:ins>
      <w:del w:id="238" w:author="Samsung-Weiping" w:date="2025-07-24T16:33:00Z">
        <w:r w:rsidR="00411769" w:rsidRPr="0008664A" w:rsidDel="00323944">
          <w:delText>2</w:delText>
        </w:r>
      </w:del>
      <w:r w:rsidR="00411769" w:rsidRPr="0008664A">
        <w:t>&gt;</w:t>
      </w:r>
      <w:r w:rsidR="00411769" w:rsidRPr="0008664A">
        <w:tab/>
        <w:t xml:space="preserve">else if the RSRP of the downlink pathloss reference is not less than any configured </w:t>
      </w:r>
      <w:r w:rsidR="00411769" w:rsidRPr="0008664A">
        <w:rPr>
          <w:i/>
        </w:rPr>
        <w:t>rsrp-ThresholdMsg1-RepetitionNumX</w:t>
      </w:r>
      <w:r w:rsidR="00411769" w:rsidRPr="0008664A">
        <w:rPr>
          <w:iCs/>
        </w:rPr>
        <w:t>:</w:t>
      </w:r>
    </w:p>
    <w:p w14:paraId="165FA84D" w14:textId="522481F7" w:rsidR="00411769" w:rsidRPr="0008664A" w:rsidRDefault="00323944" w:rsidP="00323944">
      <w:pPr>
        <w:pStyle w:val="B4"/>
        <w:rPr>
          <w:lang w:eastAsia="ko-KR"/>
        </w:rPr>
      </w:pPr>
      <w:ins w:id="239" w:author="Samsung-Weiping" w:date="2025-07-24T16:33:00Z">
        <w:r w:rsidRPr="0008664A">
          <w:rPr>
            <w:lang w:eastAsia="ko-KR"/>
          </w:rPr>
          <w:t>4</w:t>
        </w:r>
      </w:ins>
      <w:del w:id="240" w:author="Samsung-Weiping" w:date="2025-07-24T16:33:00Z">
        <w:r w:rsidR="00411769" w:rsidRPr="0008664A" w:rsidDel="00323944">
          <w:rPr>
            <w:lang w:eastAsia="ko-KR"/>
          </w:rPr>
          <w:delText>3</w:delText>
        </w:r>
      </w:del>
      <w:r w:rsidR="00411769" w:rsidRPr="0008664A">
        <w:rPr>
          <w:lang w:eastAsia="ko-KR"/>
        </w:rPr>
        <w:t>&gt;</w:t>
      </w:r>
      <w:r w:rsidR="00411769" w:rsidRPr="0008664A">
        <w:rPr>
          <w:lang w:eastAsia="ko-KR"/>
        </w:rPr>
        <w:tab/>
        <w:t>assume Msg1 repetition is not applicable for the current Random Access procedure.</w:t>
      </w:r>
    </w:p>
    <w:p w14:paraId="6EC85076" w14:textId="678C7350" w:rsidR="00411769" w:rsidRPr="0008664A" w:rsidRDefault="00411769" w:rsidP="00411769">
      <w:pPr>
        <w:pStyle w:val="B1"/>
        <w:rPr>
          <w:iCs/>
          <w:lang w:eastAsia="ko-KR"/>
        </w:rPr>
      </w:pPr>
      <w:r w:rsidRPr="0008664A">
        <w:rPr>
          <w:lang w:eastAsia="ko-KR"/>
        </w:rPr>
        <w:t>1&gt;</w:t>
      </w:r>
      <w:r w:rsidRPr="0008664A">
        <w:rPr>
          <w:lang w:eastAsia="ko-KR"/>
        </w:rPr>
        <w:tab/>
        <w:t>else if</w:t>
      </w:r>
      <w:r w:rsidRPr="0008664A">
        <w:rPr>
          <w:i/>
          <w:iCs/>
          <w:lang w:eastAsia="ko-KR"/>
        </w:rPr>
        <w:t xml:space="preserve"> </w:t>
      </w:r>
      <w:r w:rsidRPr="0008664A">
        <w:rPr>
          <w:iCs/>
          <w:lang w:eastAsia="ko-KR"/>
        </w:rPr>
        <w:t xml:space="preserve">the BWP selected for Random Access procedure is configured only with </w:t>
      </w:r>
      <w:r w:rsidRPr="0008664A">
        <w:rPr>
          <w:lang w:eastAsia="ko-KR"/>
        </w:rPr>
        <w:t>the set(s) of</w:t>
      </w:r>
      <w:r w:rsidRPr="0008664A">
        <w:rPr>
          <w:iCs/>
          <w:lang w:eastAsia="ko-KR"/>
        </w:rPr>
        <w:t xml:space="preserve"> Random Access resources with </w:t>
      </w:r>
      <w:r w:rsidRPr="0008664A">
        <w:rPr>
          <w:i/>
          <w:iCs/>
          <w:lang w:eastAsia="ko-KR"/>
        </w:rPr>
        <w:t>msg1-Repetitions</w:t>
      </w:r>
      <w:r w:rsidRPr="0008664A">
        <w:rPr>
          <w:iCs/>
          <w:lang w:eastAsia="ko-KR"/>
        </w:rPr>
        <w:t xml:space="preserve"> set to </w:t>
      </w:r>
      <w:r w:rsidRPr="0008664A">
        <w:rPr>
          <w:i/>
          <w:iCs/>
          <w:lang w:eastAsia="ko-KR"/>
        </w:rPr>
        <w:t>true</w:t>
      </w:r>
      <w:ins w:id="241" w:author="Samsung-Weiping" w:date="2025-08-06T18:51:00Z">
        <w:r w:rsidR="00C92830" w:rsidRPr="0008664A">
          <w:rPr>
            <w:lang w:eastAsia="ko-KR"/>
          </w:rPr>
          <w:t xml:space="preserve"> for the selected RO type</w:t>
        </w:r>
      </w:ins>
      <w:r w:rsidRPr="0008664A">
        <w:rPr>
          <w:iCs/>
          <w:lang w:eastAsia="ko-KR"/>
        </w:rPr>
        <w:t>:</w:t>
      </w:r>
    </w:p>
    <w:p w14:paraId="15C3AB71" w14:textId="77777777" w:rsidR="00411769" w:rsidRPr="0008664A" w:rsidRDefault="00411769" w:rsidP="00411769">
      <w:pPr>
        <w:pStyle w:val="B2"/>
        <w:rPr>
          <w:lang w:eastAsia="ko-KR"/>
        </w:rPr>
      </w:pPr>
      <w:r w:rsidRPr="0008664A">
        <w:rPr>
          <w:lang w:eastAsia="ko-KR"/>
        </w:rPr>
        <w:t>2&gt;</w:t>
      </w:r>
      <w:r w:rsidRPr="0008664A">
        <w:rPr>
          <w:lang w:eastAsia="ko-KR"/>
        </w:rPr>
        <w:tab/>
        <w:t>assume Msg1 repetition is applicable for the current Random Access procedure;</w:t>
      </w:r>
    </w:p>
    <w:p w14:paraId="1E480AB3" w14:textId="799E150F" w:rsidR="00323944" w:rsidRPr="0008664A" w:rsidRDefault="00323944" w:rsidP="00323944">
      <w:pPr>
        <w:pStyle w:val="B2"/>
        <w:rPr>
          <w:ins w:id="242" w:author="Samsung-Weiping" w:date="2025-07-24T16:35:00Z"/>
          <w:lang w:eastAsia="ko-KR"/>
        </w:rPr>
      </w:pPr>
      <w:ins w:id="243" w:author="Samsung-Weiping" w:date="2025-07-24T16:35:00Z">
        <w:r w:rsidRPr="0008664A">
          <w:rPr>
            <w:rFonts w:hint="eastAsia"/>
            <w:lang w:eastAsia="ko-KR"/>
          </w:rPr>
          <w:t>2</w:t>
        </w:r>
        <w:r w:rsidRPr="0008664A">
          <w:rPr>
            <w:lang w:eastAsia="ko-KR"/>
          </w:rPr>
          <w:t xml:space="preserve">&gt; if the </w:t>
        </w:r>
        <w:r w:rsidRPr="0008664A">
          <w:rPr>
            <w:i/>
            <w:iCs/>
            <w:lang w:eastAsia="ko-KR"/>
          </w:rPr>
          <w:t>RO_TYPE</w:t>
        </w:r>
        <w:r w:rsidRPr="0008664A">
          <w:rPr>
            <w:lang w:eastAsia="ko-KR"/>
          </w:rPr>
          <w:t xml:space="preserve"> is set to </w:t>
        </w:r>
        <w:r w:rsidRPr="0008664A">
          <w:rPr>
            <w:i/>
            <w:iCs/>
            <w:lang w:eastAsia="ko-KR"/>
          </w:rPr>
          <w:t>2nd-RO</w:t>
        </w:r>
      </w:ins>
      <w:ins w:id="244" w:author="Samsung-Weiping" w:date="2025-08-29T18:18:00Z">
        <w:r w:rsidR="00304654" w:rsidRPr="0008664A">
          <w:rPr>
            <w:lang w:eastAsia="ko-KR"/>
          </w:rPr>
          <w:t xml:space="preserve"> and </w:t>
        </w:r>
        <w:proofErr w:type="spellStart"/>
        <w:r w:rsidR="00304654" w:rsidRPr="0008664A">
          <w:rPr>
            <w:i/>
            <w:iCs/>
            <w:lang w:eastAsia="ko-KR"/>
          </w:rPr>
          <w:t>sbfd</w:t>
        </w:r>
        <w:proofErr w:type="spellEnd"/>
        <w:r w:rsidR="00304654" w:rsidRPr="0008664A">
          <w:rPr>
            <w:i/>
            <w:iCs/>
            <w:lang w:eastAsia="ko-KR"/>
          </w:rPr>
          <w:t>-RACH-</w:t>
        </w:r>
        <w:proofErr w:type="spellStart"/>
        <w:r w:rsidR="00304654" w:rsidRPr="0008664A">
          <w:rPr>
            <w:i/>
            <w:iCs/>
            <w:lang w:eastAsia="ko-KR"/>
          </w:rPr>
          <w:t>SingleConfig</w:t>
        </w:r>
        <w:proofErr w:type="spellEnd"/>
        <w:r w:rsidR="00304654" w:rsidRPr="0008664A">
          <w:rPr>
            <w:lang w:eastAsia="ko-KR"/>
          </w:rPr>
          <w:t xml:space="preserve"> is configured </w:t>
        </w:r>
      </w:ins>
      <w:ins w:id="245" w:author="Samsung-Weiping" w:date="2025-09-01T10:50:00Z">
        <w:r w:rsidR="00A849B7" w:rsidRPr="0008664A">
          <w:rPr>
            <w:lang w:eastAsia="ko-KR"/>
          </w:rPr>
          <w:t xml:space="preserve">for the Random Access procedure </w:t>
        </w:r>
      </w:ins>
      <w:ins w:id="246" w:author="Samsung-Weiping" w:date="2025-08-29T18:18:00Z">
        <w:r w:rsidR="00304654" w:rsidRPr="0008664A">
          <w:rPr>
            <w:lang w:eastAsia="ko-KR"/>
          </w:rPr>
          <w:t>(see TS 38.331 [5])</w:t>
        </w:r>
      </w:ins>
      <w:ins w:id="247" w:author="Samsung-Weiping" w:date="2025-07-24T16:35:00Z">
        <w:r w:rsidRPr="0008664A">
          <w:rPr>
            <w:lang w:eastAsia="ko-KR"/>
          </w:rPr>
          <w:t>:</w:t>
        </w:r>
      </w:ins>
    </w:p>
    <w:p w14:paraId="4CCF2C19" w14:textId="77777777" w:rsidR="00323944" w:rsidRPr="0008664A" w:rsidRDefault="00323944" w:rsidP="00323944">
      <w:pPr>
        <w:pStyle w:val="b30"/>
        <w:rPr>
          <w:ins w:id="248" w:author="Samsung-Weiping" w:date="2025-07-24T16:35:00Z"/>
        </w:rPr>
      </w:pPr>
      <w:ins w:id="249" w:author="Samsung-Weiping" w:date="2025-07-24T16:35:00Z">
        <w:r w:rsidRPr="0008664A">
          <w:t>3&gt;</w:t>
        </w:r>
        <w:r w:rsidRPr="0008664A">
          <w:tab/>
          <w:t xml:space="preserve">if at least one of </w:t>
        </w:r>
        <w:r w:rsidRPr="0008664A">
          <w:rPr>
            <w:i/>
            <w:iCs/>
          </w:rPr>
          <w:t>sbfd-</w:t>
        </w:r>
        <w:r w:rsidRPr="0008664A">
          <w:rPr>
            <w:i/>
          </w:rPr>
          <w:t>RSRP-ThresholdMsg1-RepetitionNumX</w:t>
        </w:r>
        <w:r w:rsidRPr="0008664A">
          <w:t xml:space="preserve"> or one of </w:t>
        </w:r>
        <w:r w:rsidRPr="0008664A">
          <w:rPr>
            <w:i/>
          </w:rPr>
          <w:t>rsrp-ThresholdMsg1-RepetitionNumX</w:t>
        </w:r>
        <w:r w:rsidRPr="0008664A">
          <w:t xml:space="preserve"> is configured:</w:t>
        </w:r>
      </w:ins>
    </w:p>
    <w:p w14:paraId="42DBA854" w14:textId="77777777" w:rsidR="00323944" w:rsidRPr="0008664A" w:rsidRDefault="00323944" w:rsidP="00323944">
      <w:pPr>
        <w:pStyle w:val="B4"/>
        <w:rPr>
          <w:ins w:id="250" w:author="Samsung-Weiping" w:date="2025-07-24T16:35:00Z"/>
        </w:rPr>
      </w:pPr>
      <w:ins w:id="251" w:author="Samsung-Weiping" w:date="2025-07-24T16:35: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RSRP-ThresholdMsg1-RepetitionNum8</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RSRP-ThresholdMsg1-RepetitionNum8</w:t>
        </w:r>
        <w:r w:rsidRPr="0008664A">
          <w:t>; or</w:t>
        </w:r>
      </w:ins>
    </w:p>
    <w:p w14:paraId="7FD571E8" w14:textId="77777777" w:rsidR="00323944" w:rsidRPr="0008664A" w:rsidRDefault="00323944" w:rsidP="00323944">
      <w:pPr>
        <w:pStyle w:val="B4"/>
        <w:rPr>
          <w:ins w:id="252" w:author="Samsung-Weiping" w:date="2025-07-24T16:35:00Z"/>
          <w:lang w:eastAsia="ko-KR"/>
        </w:rPr>
      </w:pPr>
      <w:ins w:id="253" w:author="Samsung-Weiping" w:date="2025-07-24T16:35:00Z">
        <w:r w:rsidRPr="0008664A">
          <w:rPr>
            <w:lang w:eastAsia="ko-KR"/>
          </w:rPr>
          <w:t xml:space="preserve">4&gt; if </w:t>
        </w:r>
        <w:r w:rsidRPr="0008664A">
          <w:rPr>
            <w:i/>
            <w:iCs/>
            <w:lang w:eastAsia="ko-KR"/>
          </w:rPr>
          <w:t>sbfd</w:t>
        </w:r>
        <w:r w:rsidRPr="0008664A">
          <w:rPr>
            <w:lang w:eastAsia="ko-KR"/>
          </w:rPr>
          <w:t>-</w:t>
        </w:r>
        <w:r w:rsidRPr="0008664A">
          <w:rPr>
            <w:i/>
          </w:rPr>
          <w:t>RSRP-ThresholdMsg1-RepetitionNum8</w:t>
        </w:r>
        <w:r w:rsidRPr="0008664A">
          <w:t xml:space="preserve"> is not configured, and </w:t>
        </w:r>
        <w:r w:rsidRPr="0008664A">
          <w:rPr>
            <w:i/>
          </w:rPr>
          <w:t>rsrp-ThresholdMsg1-RepetitionNum8</w:t>
        </w:r>
        <w:r w:rsidRPr="0008664A">
          <w:rPr>
            <w:iCs/>
          </w:rPr>
          <w:t xml:space="preserve"> is configured, and </w:t>
        </w:r>
        <w:r w:rsidRPr="0008664A">
          <w:rPr>
            <w:iCs/>
            <w:lang w:eastAsia="ko-KR"/>
          </w:rPr>
          <w:t>the</w:t>
        </w:r>
        <w:r w:rsidRPr="0008664A">
          <w:rPr>
            <w:lang w:eastAsia="ko-KR"/>
          </w:rPr>
          <w:t xml:space="preserve"> RSRP of the downlink pathloss reference is less than </w:t>
        </w:r>
        <w:r w:rsidRPr="0008664A">
          <w:rPr>
            <w:i/>
          </w:rPr>
          <w:t>rsrp-ThresholdMsg1-RepetitionNum8</w:t>
        </w:r>
        <w:r w:rsidRPr="0008664A">
          <w:rPr>
            <w:iCs/>
          </w:rPr>
          <w:t>:</w:t>
        </w:r>
      </w:ins>
    </w:p>
    <w:p w14:paraId="3A7FD7DA" w14:textId="77777777" w:rsidR="00323944" w:rsidRPr="0008664A" w:rsidRDefault="00323944" w:rsidP="00323944">
      <w:pPr>
        <w:pStyle w:val="B5"/>
        <w:rPr>
          <w:ins w:id="254" w:author="Samsung-Weiping" w:date="2025-07-24T16:35:00Z"/>
          <w:lang w:eastAsia="ko-KR"/>
        </w:rPr>
      </w:pPr>
      <w:ins w:id="255" w:author="Samsung-Weiping" w:date="2025-07-24T16:35:00Z">
        <w:r w:rsidRPr="0008664A">
          <w:rPr>
            <w:lang w:eastAsia="ko-KR"/>
          </w:rPr>
          <w:t>5&gt;</w:t>
        </w:r>
        <w:r w:rsidRPr="0008664A">
          <w:rPr>
            <w:lang w:eastAsia="ko-KR"/>
          </w:rPr>
          <w:tab/>
          <w:t>assume Msg1 repetition number applicable for the current Random Access procedure includes 8.</w:t>
        </w:r>
      </w:ins>
    </w:p>
    <w:p w14:paraId="5588A8BA" w14:textId="77777777" w:rsidR="00323944" w:rsidRPr="0008664A" w:rsidRDefault="00323944" w:rsidP="00323944">
      <w:pPr>
        <w:pStyle w:val="B4"/>
        <w:rPr>
          <w:ins w:id="256" w:author="Samsung-Weiping" w:date="2025-07-24T16:35:00Z"/>
        </w:rPr>
      </w:pPr>
      <w:ins w:id="257" w:author="Samsung-Weiping" w:date="2025-07-24T16:35: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RSRP-ThresholdMsg1-RepetitionNum4</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RSRP-ThresholdMsg1-RepetitionNum4</w:t>
        </w:r>
        <w:r w:rsidRPr="0008664A">
          <w:t>; or</w:t>
        </w:r>
      </w:ins>
    </w:p>
    <w:p w14:paraId="76BDBBF0" w14:textId="77777777" w:rsidR="00323944" w:rsidRPr="0008664A" w:rsidRDefault="00323944" w:rsidP="00323944">
      <w:pPr>
        <w:pStyle w:val="B4"/>
        <w:rPr>
          <w:ins w:id="258" w:author="Samsung-Weiping" w:date="2025-07-24T16:35:00Z"/>
          <w:lang w:eastAsia="ko-KR"/>
        </w:rPr>
      </w:pPr>
      <w:ins w:id="259" w:author="Samsung-Weiping" w:date="2025-07-24T16:35:00Z">
        <w:r w:rsidRPr="0008664A">
          <w:rPr>
            <w:lang w:eastAsia="ko-KR"/>
          </w:rPr>
          <w:t xml:space="preserve">4&gt; if </w:t>
        </w:r>
        <w:r w:rsidRPr="0008664A">
          <w:rPr>
            <w:i/>
            <w:iCs/>
            <w:lang w:eastAsia="ko-KR"/>
          </w:rPr>
          <w:t>sbfd</w:t>
        </w:r>
        <w:r w:rsidRPr="0008664A">
          <w:rPr>
            <w:lang w:eastAsia="ko-KR"/>
          </w:rPr>
          <w:t>-</w:t>
        </w:r>
        <w:r w:rsidRPr="0008664A">
          <w:rPr>
            <w:i/>
          </w:rPr>
          <w:t>RSRP-ThresholdMsg1-RepetitionNum4</w:t>
        </w:r>
        <w:r w:rsidRPr="0008664A">
          <w:t xml:space="preserve"> is not configured, and </w:t>
        </w:r>
        <w:r w:rsidRPr="0008664A">
          <w:rPr>
            <w:i/>
          </w:rPr>
          <w:t>rsrp-ThresholdMsg1-RepetitionNum4</w:t>
        </w:r>
        <w:r w:rsidRPr="0008664A">
          <w:rPr>
            <w:iCs/>
          </w:rPr>
          <w:t xml:space="preserve"> is configured, and </w:t>
        </w:r>
        <w:r w:rsidRPr="0008664A">
          <w:rPr>
            <w:iCs/>
            <w:lang w:eastAsia="ko-KR"/>
          </w:rPr>
          <w:t>the</w:t>
        </w:r>
        <w:r w:rsidRPr="0008664A">
          <w:rPr>
            <w:lang w:eastAsia="ko-KR"/>
          </w:rPr>
          <w:t xml:space="preserve"> RSRP of the downlink pathloss reference is less than </w:t>
        </w:r>
        <w:r w:rsidRPr="0008664A">
          <w:rPr>
            <w:i/>
          </w:rPr>
          <w:t>rsrp-ThresholdMsg1-RepetitionNum4</w:t>
        </w:r>
        <w:r w:rsidRPr="0008664A">
          <w:rPr>
            <w:iCs/>
          </w:rPr>
          <w:t>:</w:t>
        </w:r>
      </w:ins>
    </w:p>
    <w:p w14:paraId="67DFD441" w14:textId="77777777" w:rsidR="00323944" w:rsidRPr="0008664A" w:rsidRDefault="00323944" w:rsidP="00323944">
      <w:pPr>
        <w:pStyle w:val="B5"/>
        <w:rPr>
          <w:ins w:id="260" w:author="Samsung-Weiping" w:date="2025-07-24T16:35:00Z"/>
          <w:lang w:eastAsia="ko-KR"/>
        </w:rPr>
      </w:pPr>
      <w:ins w:id="261" w:author="Samsung-Weiping" w:date="2025-07-24T16:35:00Z">
        <w:r w:rsidRPr="0008664A">
          <w:rPr>
            <w:lang w:eastAsia="ko-KR"/>
          </w:rPr>
          <w:t>5&gt;</w:t>
        </w:r>
        <w:r w:rsidRPr="0008664A">
          <w:rPr>
            <w:lang w:eastAsia="ko-KR"/>
          </w:rPr>
          <w:tab/>
          <w:t>assume Msg1 repetition number applicable for the current Random Access procedure includes 4.</w:t>
        </w:r>
      </w:ins>
    </w:p>
    <w:p w14:paraId="10DEBB60" w14:textId="77777777" w:rsidR="00323944" w:rsidRPr="0008664A" w:rsidRDefault="00323944" w:rsidP="00323944">
      <w:pPr>
        <w:pStyle w:val="B4"/>
        <w:rPr>
          <w:ins w:id="262" w:author="Samsung-Weiping" w:date="2025-07-24T16:35:00Z"/>
        </w:rPr>
      </w:pPr>
      <w:ins w:id="263" w:author="Samsung-Weiping" w:date="2025-07-24T16:35:00Z">
        <w:r w:rsidRPr="0008664A">
          <w:rPr>
            <w:lang w:eastAsia="ko-KR"/>
          </w:rPr>
          <w:lastRenderedPageBreak/>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RSRP-ThresholdMsg1-RepetitionNum2</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RSRP-ThresholdMsg1-RepetitionNum2</w:t>
        </w:r>
        <w:r w:rsidRPr="0008664A">
          <w:t>; or</w:t>
        </w:r>
      </w:ins>
    </w:p>
    <w:p w14:paraId="4BC70BB8" w14:textId="77777777" w:rsidR="00323944" w:rsidRPr="0008664A" w:rsidRDefault="00323944" w:rsidP="00323944">
      <w:pPr>
        <w:pStyle w:val="B4"/>
        <w:rPr>
          <w:ins w:id="264" w:author="Samsung-Weiping" w:date="2025-07-24T16:35:00Z"/>
          <w:lang w:eastAsia="ko-KR"/>
        </w:rPr>
      </w:pPr>
      <w:ins w:id="265" w:author="Samsung-Weiping" w:date="2025-07-24T16:35:00Z">
        <w:r w:rsidRPr="0008664A">
          <w:rPr>
            <w:lang w:eastAsia="ko-KR"/>
          </w:rPr>
          <w:t xml:space="preserve">4&gt; if </w:t>
        </w:r>
        <w:r w:rsidRPr="0008664A">
          <w:rPr>
            <w:i/>
            <w:iCs/>
            <w:lang w:eastAsia="ko-KR"/>
          </w:rPr>
          <w:t>sbfd</w:t>
        </w:r>
        <w:r w:rsidRPr="0008664A">
          <w:rPr>
            <w:lang w:eastAsia="ko-KR"/>
          </w:rPr>
          <w:t>-</w:t>
        </w:r>
        <w:r w:rsidRPr="0008664A">
          <w:rPr>
            <w:i/>
          </w:rPr>
          <w:t>RSRP-ThresholdMsg1-RepetitionNum2</w:t>
        </w:r>
        <w:r w:rsidRPr="0008664A">
          <w:t xml:space="preserve"> is not configured, and </w:t>
        </w:r>
        <w:r w:rsidRPr="0008664A">
          <w:rPr>
            <w:i/>
          </w:rPr>
          <w:t>rsrp-ThresholdMsg1-RepetitionNum2</w:t>
        </w:r>
        <w:r w:rsidRPr="0008664A">
          <w:rPr>
            <w:iCs/>
          </w:rPr>
          <w:t xml:space="preserve"> is configured, and </w:t>
        </w:r>
        <w:r w:rsidRPr="0008664A">
          <w:rPr>
            <w:iCs/>
            <w:lang w:eastAsia="ko-KR"/>
          </w:rPr>
          <w:t>the</w:t>
        </w:r>
        <w:r w:rsidRPr="0008664A">
          <w:rPr>
            <w:lang w:eastAsia="ko-KR"/>
          </w:rPr>
          <w:t xml:space="preserve"> RSRP of the downlink pathloss reference is less than </w:t>
        </w:r>
        <w:r w:rsidRPr="0008664A">
          <w:rPr>
            <w:i/>
          </w:rPr>
          <w:t>rsrp-ThresholdMsg1-RepetitionNum2</w:t>
        </w:r>
        <w:r w:rsidRPr="0008664A">
          <w:rPr>
            <w:iCs/>
          </w:rPr>
          <w:t>:</w:t>
        </w:r>
      </w:ins>
    </w:p>
    <w:p w14:paraId="2E197460" w14:textId="77777777" w:rsidR="00323944" w:rsidRPr="0008664A" w:rsidRDefault="00323944" w:rsidP="00323944">
      <w:pPr>
        <w:pStyle w:val="B5"/>
        <w:rPr>
          <w:ins w:id="266" w:author="Samsung-Weiping" w:date="2025-07-24T16:35:00Z"/>
          <w:lang w:eastAsia="ko-KR"/>
        </w:rPr>
      </w:pPr>
      <w:ins w:id="267" w:author="Samsung-Weiping" w:date="2025-07-24T16:35:00Z">
        <w:r w:rsidRPr="0008664A">
          <w:rPr>
            <w:lang w:eastAsia="ko-KR"/>
          </w:rPr>
          <w:t>5&gt;</w:t>
        </w:r>
        <w:r w:rsidRPr="0008664A">
          <w:rPr>
            <w:lang w:eastAsia="ko-KR"/>
          </w:rPr>
          <w:tab/>
          <w:t>assume Msg1 repetition number applicable for the current Random Access procedure includes 2.</w:t>
        </w:r>
      </w:ins>
    </w:p>
    <w:p w14:paraId="21925B3F" w14:textId="41D62389" w:rsidR="00323944" w:rsidRPr="0008664A" w:rsidRDefault="00323944" w:rsidP="00323944">
      <w:pPr>
        <w:pStyle w:val="B4"/>
        <w:rPr>
          <w:ins w:id="268" w:author="Samsung-Weiping" w:date="2025-07-24T16:35:00Z"/>
        </w:rPr>
      </w:pPr>
      <w:ins w:id="269" w:author="Samsung-Weiping" w:date="2025-07-24T16:35:00Z">
        <w:r w:rsidRPr="0008664A">
          <w:t>4&gt;</w:t>
        </w:r>
        <w:r w:rsidRPr="0008664A">
          <w:tab/>
        </w:r>
        <w:r w:rsidRPr="0008664A">
          <w:tab/>
          <w:t xml:space="preserve">else if the RSRP of the downlink pathloss reference is not less than any configured </w:t>
        </w:r>
        <w:r w:rsidRPr="0008664A">
          <w:rPr>
            <w:i/>
            <w:iCs/>
          </w:rPr>
          <w:t>sbfd-RSRP-ThresholdMsg1-RepetitionNumX</w:t>
        </w:r>
        <w:r w:rsidRPr="0008664A">
          <w:t xml:space="preserve">, and not less than any configured </w:t>
        </w:r>
        <w:r w:rsidRPr="0008664A">
          <w:rPr>
            <w:i/>
            <w:iCs/>
          </w:rPr>
          <w:t>rsrp-ThresholdMsg1-RepetitionNumX</w:t>
        </w:r>
        <w:r w:rsidRPr="0008664A">
          <w:t xml:space="preserve"> if the </w:t>
        </w:r>
        <w:r w:rsidRPr="0008664A">
          <w:rPr>
            <w:i/>
            <w:iCs/>
          </w:rPr>
          <w:t>sbfd-RSRP-ThresholdMsg1-RepetitionNumX</w:t>
        </w:r>
        <w:r w:rsidRPr="0008664A">
          <w:t xml:space="preserve"> is not configured for the corresponding Msg1 repetition number:</w:t>
        </w:r>
      </w:ins>
    </w:p>
    <w:p w14:paraId="06C34799" w14:textId="77777777" w:rsidR="00323944" w:rsidRPr="0008664A" w:rsidRDefault="00323944" w:rsidP="00323944">
      <w:pPr>
        <w:pStyle w:val="B5"/>
        <w:rPr>
          <w:ins w:id="270" w:author="Samsung-Weiping" w:date="2025-07-24T16:35:00Z"/>
          <w:lang w:eastAsia="ko-KR"/>
        </w:rPr>
      </w:pPr>
      <w:ins w:id="271" w:author="Samsung-Weiping" w:date="2025-07-24T16:35:00Z">
        <w:r w:rsidRPr="0008664A">
          <w:rPr>
            <w:lang w:eastAsia="ko-KR"/>
          </w:rPr>
          <w:t>5&gt;</w:t>
        </w:r>
        <w:r w:rsidRPr="0008664A">
          <w:rPr>
            <w:lang w:eastAsia="ko-KR"/>
          </w:rPr>
          <w:tab/>
          <w:t>assume Msg1 repetition number applicable for the current Random Access procedure is the lowest Msg1 repetition number configured for this BWP.</w:t>
        </w:r>
      </w:ins>
    </w:p>
    <w:p w14:paraId="0C9E658B" w14:textId="77777777" w:rsidR="00323944" w:rsidRPr="0008664A" w:rsidRDefault="00323944" w:rsidP="00323944">
      <w:pPr>
        <w:pStyle w:val="b30"/>
        <w:rPr>
          <w:ins w:id="272" w:author="Samsung-Weiping" w:date="2025-07-24T16:35:00Z"/>
        </w:rPr>
      </w:pPr>
      <w:ins w:id="273" w:author="Samsung-Weiping" w:date="2025-07-24T16:35:00Z">
        <w:r w:rsidRPr="0008664A">
          <w:t>3&gt;</w:t>
        </w:r>
        <w:r w:rsidRPr="0008664A">
          <w:tab/>
          <w:t xml:space="preserve">else (i.e., none of </w:t>
        </w:r>
        <w:r w:rsidRPr="0008664A">
          <w:rPr>
            <w:i/>
            <w:iCs/>
          </w:rPr>
          <w:t>sbfd-RSRP-ThresholdMsg1-RepetitionNumX</w:t>
        </w:r>
        <w:r w:rsidRPr="0008664A">
          <w:t xml:space="preserve"> and </w:t>
        </w:r>
        <w:r w:rsidRPr="0008664A">
          <w:rPr>
            <w:i/>
          </w:rPr>
          <w:t>rsrp-ThresholdMsg1-RepetitionNumX</w:t>
        </w:r>
        <w:r w:rsidRPr="0008664A">
          <w:t xml:space="preserve"> are configured):</w:t>
        </w:r>
      </w:ins>
    </w:p>
    <w:p w14:paraId="33AA3860" w14:textId="2E344C33" w:rsidR="00323944" w:rsidRPr="0008664A" w:rsidRDefault="00323944" w:rsidP="00323944">
      <w:pPr>
        <w:pStyle w:val="B4"/>
        <w:rPr>
          <w:ins w:id="274" w:author="Samsung-Weiping" w:date="2025-08-29T18:19:00Z"/>
          <w:iCs/>
        </w:rPr>
      </w:pPr>
      <w:ins w:id="275" w:author="Samsung-Weiping" w:date="2025-07-24T16:35:00Z">
        <w:r w:rsidRPr="0008664A">
          <w:rPr>
            <w:lang w:eastAsia="ko-KR"/>
          </w:rPr>
          <w:t>4&gt;</w:t>
        </w:r>
        <w:r w:rsidRPr="0008664A">
          <w:rPr>
            <w:lang w:eastAsia="ko-KR"/>
          </w:rPr>
          <w:tab/>
          <w:t>assume Msg1 repetition number applicable for the current Random Access procedure is the Msg1 repetition number that configured for this BWP</w:t>
        </w:r>
        <w:r w:rsidRPr="0008664A">
          <w:rPr>
            <w:iCs/>
          </w:rPr>
          <w:t>.</w:t>
        </w:r>
      </w:ins>
    </w:p>
    <w:p w14:paraId="10F33ADD" w14:textId="6EA3BF8C" w:rsidR="00304654" w:rsidRPr="0008664A" w:rsidRDefault="00304654" w:rsidP="00304654">
      <w:pPr>
        <w:pStyle w:val="B2"/>
        <w:rPr>
          <w:ins w:id="276" w:author="Samsung-Weiping" w:date="2025-08-29T18:19:00Z"/>
          <w:lang w:eastAsia="ko-KR"/>
        </w:rPr>
      </w:pPr>
      <w:ins w:id="277" w:author="Samsung-Weiping" w:date="2025-08-29T18:19:00Z">
        <w:r w:rsidRPr="0008664A">
          <w:rPr>
            <w:rFonts w:hint="eastAsia"/>
            <w:lang w:eastAsia="ko-KR"/>
          </w:rPr>
          <w:t>2</w:t>
        </w:r>
        <w:r w:rsidRPr="0008664A">
          <w:rPr>
            <w:lang w:eastAsia="ko-KR"/>
          </w:rPr>
          <w:t xml:space="preserve">&gt; </w:t>
        </w:r>
      </w:ins>
      <w:ins w:id="278" w:author="Samsung-Weiping" w:date="2025-09-05T10:53:00Z">
        <w:r w:rsidR="00255EFF" w:rsidRPr="0008664A">
          <w:rPr>
            <w:lang w:eastAsia="ko-KR"/>
          </w:rPr>
          <w:t xml:space="preserve">else </w:t>
        </w:r>
      </w:ins>
      <w:ins w:id="279" w:author="Samsung-Weiping" w:date="2025-08-29T18:19:00Z">
        <w:r w:rsidRPr="0008664A">
          <w:rPr>
            <w:lang w:eastAsia="ko-KR"/>
          </w:rPr>
          <w:t xml:space="preserve">if the </w:t>
        </w:r>
        <w:proofErr w:type="spellStart"/>
        <w:r w:rsidRPr="0008664A">
          <w:rPr>
            <w:i/>
            <w:iCs/>
            <w:lang w:eastAsia="ko-KR"/>
          </w:rPr>
          <w:t>RO_TYPE</w:t>
        </w:r>
        <w:proofErr w:type="spellEnd"/>
        <w:r w:rsidRPr="0008664A">
          <w:rPr>
            <w:lang w:eastAsia="ko-KR"/>
          </w:rPr>
          <w:t xml:space="preserve"> is set to </w:t>
        </w:r>
        <w:r w:rsidRPr="0008664A">
          <w:rPr>
            <w:i/>
            <w:iCs/>
            <w:lang w:eastAsia="ko-KR"/>
          </w:rPr>
          <w:t>2nd-RO</w:t>
        </w:r>
        <w:r w:rsidRPr="0008664A">
          <w:rPr>
            <w:lang w:eastAsia="ko-KR"/>
          </w:rPr>
          <w:t xml:space="preserve"> and </w:t>
        </w:r>
        <w:proofErr w:type="spellStart"/>
        <w:r w:rsidRPr="0008664A">
          <w:rPr>
            <w:i/>
            <w:iCs/>
            <w:lang w:eastAsia="ko-KR"/>
          </w:rPr>
          <w:t>sbfd</w:t>
        </w:r>
        <w:proofErr w:type="spellEnd"/>
        <w:r w:rsidRPr="0008664A">
          <w:rPr>
            <w:i/>
            <w:iCs/>
            <w:lang w:eastAsia="ko-KR"/>
          </w:rPr>
          <w:t>-RACH-</w:t>
        </w:r>
        <w:proofErr w:type="spellStart"/>
        <w:r w:rsidRPr="0008664A">
          <w:rPr>
            <w:i/>
            <w:iCs/>
            <w:lang w:eastAsia="ko-KR"/>
          </w:rPr>
          <w:t>DualConfig</w:t>
        </w:r>
        <w:proofErr w:type="spellEnd"/>
        <w:r w:rsidRPr="0008664A">
          <w:rPr>
            <w:lang w:eastAsia="ko-KR"/>
          </w:rPr>
          <w:t xml:space="preserve"> is configured </w:t>
        </w:r>
      </w:ins>
      <w:ins w:id="280" w:author="Samsung-Weiping" w:date="2025-09-01T10:51:00Z">
        <w:r w:rsidR="00375593" w:rsidRPr="0008664A">
          <w:rPr>
            <w:lang w:eastAsia="ko-KR"/>
          </w:rPr>
          <w:t xml:space="preserve">for the Random Access procedure </w:t>
        </w:r>
      </w:ins>
      <w:ins w:id="281" w:author="Samsung-Weiping" w:date="2025-08-29T18:19:00Z">
        <w:r w:rsidRPr="0008664A">
          <w:rPr>
            <w:lang w:eastAsia="ko-KR"/>
          </w:rPr>
          <w:t>(see TS 38.331 [5]):</w:t>
        </w:r>
      </w:ins>
    </w:p>
    <w:p w14:paraId="5E25E57C" w14:textId="023A050B" w:rsidR="00304654" w:rsidRPr="0008664A" w:rsidRDefault="00304654" w:rsidP="00304654">
      <w:pPr>
        <w:pStyle w:val="b30"/>
        <w:rPr>
          <w:ins w:id="282" w:author="Samsung-Weiping" w:date="2025-08-29T18:19:00Z"/>
        </w:rPr>
      </w:pPr>
      <w:ins w:id="283" w:author="Samsung-Weiping" w:date="2025-08-29T18:19:00Z">
        <w:r w:rsidRPr="0008664A">
          <w:t>3&gt;</w:t>
        </w:r>
        <w:r w:rsidRPr="0008664A">
          <w:tab/>
          <w:t xml:space="preserve">if at least one of </w:t>
        </w:r>
        <w:r w:rsidRPr="0008664A">
          <w:rPr>
            <w:i/>
            <w:iCs/>
          </w:rPr>
          <w:t>sbfd-</w:t>
        </w:r>
        <w:r w:rsidRPr="0008664A">
          <w:rPr>
            <w:i/>
          </w:rPr>
          <w:t>RSRP-ThresholdMsg1-RepetitionNumX</w:t>
        </w:r>
        <w:r w:rsidRPr="0008664A">
          <w:t xml:space="preserve"> is configured:</w:t>
        </w:r>
      </w:ins>
    </w:p>
    <w:p w14:paraId="608BDB76" w14:textId="07C30BA1" w:rsidR="00304654" w:rsidRPr="0008664A" w:rsidRDefault="00304654" w:rsidP="009E3D27">
      <w:pPr>
        <w:pStyle w:val="B4"/>
        <w:rPr>
          <w:ins w:id="284" w:author="Samsung-Weiping" w:date="2025-08-29T18:19:00Z"/>
        </w:rPr>
      </w:pPr>
      <w:ins w:id="285" w:author="Samsung-Weiping" w:date="2025-08-29T18:19: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RSRP-ThresholdMsg1-RepetitionNum8</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RSRP-ThresholdMsg1-RepetitionNum8</w:t>
        </w:r>
      </w:ins>
      <w:ins w:id="286" w:author="Samsung-Weiping" w:date="2025-08-29T18:22:00Z">
        <w:r w:rsidR="009E3D27" w:rsidRPr="0008664A">
          <w:t>:</w:t>
        </w:r>
      </w:ins>
    </w:p>
    <w:p w14:paraId="706F3B12" w14:textId="77777777" w:rsidR="00304654" w:rsidRPr="0008664A" w:rsidRDefault="00304654" w:rsidP="00304654">
      <w:pPr>
        <w:pStyle w:val="B5"/>
        <w:rPr>
          <w:ins w:id="287" w:author="Samsung-Weiping" w:date="2025-08-29T18:19:00Z"/>
          <w:lang w:eastAsia="ko-KR"/>
        </w:rPr>
      </w:pPr>
      <w:ins w:id="288" w:author="Samsung-Weiping" w:date="2025-08-29T18:19:00Z">
        <w:r w:rsidRPr="0008664A">
          <w:rPr>
            <w:lang w:eastAsia="ko-KR"/>
          </w:rPr>
          <w:t>5&gt;</w:t>
        </w:r>
        <w:r w:rsidRPr="0008664A">
          <w:rPr>
            <w:lang w:eastAsia="ko-KR"/>
          </w:rPr>
          <w:tab/>
          <w:t>assume Msg1 repetition number applicable for the current Random Access procedure includes 8.</w:t>
        </w:r>
      </w:ins>
    </w:p>
    <w:p w14:paraId="2C6D0788" w14:textId="579B81AE" w:rsidR="00304654" w:rsidRPr="0008664A" w:rsidRDefault="00304654" w:rsidP="0049307C">
      <w:pPr>
        <w:pStyle w:val="B4"/>
        <w:rPr>
          <w:ins w:id="289" w:author="Samsung-Weiping" w:date="2025-08-29T18:19:00Z"/>
          <w:lang w:eastAsia="ko-KR"/>
        </w:rPr>
      </w:pPr>
      <w:ins w:id="290" w:author="Samsung-Weiping" w:date="2025-08-29T18:19: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RSRP-ThresholdMsg1-RepetitionNum4</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RSRP-ThresholdMsg1-RepetitionNum4</w:t>
        </w:r>
      </w:ins>
      <w:ins w:id="291" w:author="Samsung-Weiping" w:date="2025-08-29T18:23:00Z">
        <w:r w:rsidR="0049307C" w:rsidRPr="0008664A">
          <w:t>:</w:t>
        </w:r>
      </w:ins>
    </w:p>
    <w:p w14:paraId="6DC6B9A8" w14:textId="77777777" w:rsidR="00304654" w:rsidRPr="0008664A" w:rsidRDefault="00304654" w:rsidP="00304654">
      <w:pPr>
        <w:pStyle w:val="B5"/>
        <w:rPr>
          <w:ins w:id="292" w:author="Samsung-Weiping" w:date="2025-08-29T18:19:00Z"/>
          <w:lang w:eastAsia="ko-KR"/>
        </w:rPr>
      </w:pPr>
      <w:ins w:id="293" w:author="Samsung-Weiping" w:date="2025-08-29T18:19:00Z">
        <w:r w:rsidRPr="0008664A">
          <w:rPr>
            <w:lang w:eastAsia="ko-KR"/>
          </w:rPr>
          <w:t>5&gt;</w:t>
        </w:r>
        <w:r w:rsidRPr="0008664A">
          <w:rPr>
            <w:lang w:eastAsia="ko-KR"/>
          </w:rPr>
          <w:tab/>
          <w:t>assume Msg1 repetition number applicable for the current Random Access procedure includes 4.</w:t>
        </w:r>
      </w:ins>
    </w:p>
    <w:p w14:paraId="0D0E39DC" w14:textId="4FEB61D5" w:rsidR="00304654" w:rsidRPr="0008664A" w:rsidRDefault="00304654" w:rsidP="0049307C">
      <w:pPr>
        <w:pStyle w:val="B4"/>
        <w:rPr>
          <w:ins w:id="294" w:author="Samsung-Weiping" w:date="2025-08-29T18:19:00Z"/>
          <w:lang w:eastAsia="ko-KR"/>
        </w:rPr>
      </w:pPr>
      <w:ins w:id="295" w:author="Samsung-Weiping" w:date="2025-08-29T18:19:00Z">
        <w:r w:rsidRPr="0008664A">
          <w:rPr>
            <w:lang w:eastAsia="ko-KR"/>
          </w:rPr>
          <w:t>4&gt;</w:t>
        </w:r>
        <w:r w:rsidRPr="0008664A">
          <w:rPr>
            <w:lang w:eastAsia="ko-KR"/>
          </w:rPr>
          <w:tab/>
          <w:t xml:space="preserve">if </w:t>
        </w:r>
        <w:r w:rsidRPr="0008664A">
          <w:rPr>
            <w:i/>
            <w:iCs/>
            <w:lang w:eastAsia="ko-KR"/>
          </w:rPr>
          <w:t>sbfd</w:t>
        </w:r>
        <w:r w:rsidRPr="0008664A">
          <w:rPr>
            <w:lang w:eastAsia="ko-KR"/>
          </w:rPr>
          <w:t>-</w:t>
        </w:r>
        <w:r w:rsidRPr="0008664A">
          <w:rPr>
            <w:i/>
          </w:rPr>
          <w:t>RSRP-ThresholdMsg1-RepetitionNum2</w:t>
        </w:r>
        <w:r w:rsidRPr="0008664A">
          <w:t xml:space="preserve"> is configured and </w:t>
        </w:r>
        <w:r w:rsidRPr="0008664A">
          <w:rPr>
            <w:lang w:eastAsia="ko-KR"/>
          </w:rPr>
          <w:t xml:space="preserve">the RSRP of the downlink pathloss reference is less than </w:t>
        </w:r>
        <w:r w:rsidRPr="0008664A">
          <w:rPr>
            <w:i/>
            <w:iCs/>
            <w:lang w:eastAsia="ko-KR"/>
          </w:rPr>
          <w:t>sbfd</w:t>
        </w:r>
        <w:r w:rsidRPr="0008664A">
          <w:rPr>
            <w:lang w:eastAsia="ko-KR"/>
          </w:rPr>
          <w:t>-</w:t>
        </w:r>
        <w:r w:rsidRPr="0008664A">
          <w:rPr>
            <w:i/>
          </w:rPr>
          <w:t>RSRP-ThresholdMsg1-RepetitionNum2</w:t>
        </w:r>
      </w:ins>
      <w:ins w:id="296" w:author="Samsung-Weiping" w:date="2025-08-29T18:23:00Z">
        <w:r w:rsidR="0049307C" w:rsidRPr="0008664A">
          <w:t>:</w:t>
        </w:r>
      </w:ins>
    </w:p>
    <w:p w14:paraId="75CE7094" w14:textId="77777777" w:rsidR="00304654" w:rsidRPr="0008664A" w:rsidRDefault="00304654" w:rsidP="00304654">
      <w:pPr>
        <w:pStyle w:val="B5"/>
        <w:rPr>
          <w:ins w:id="297" w:author="Samsung-Weiping" w:date="2025-08-29T18:19:00Z"/>
          <w:lang w:eastAsia="ko-KR"/>
        </w:rPr>
      </w:pPr>
      <w:ins w:id="298" w:author="Samsung-Weiping" w:date="2025-08-29T18:19:00Z">
        <w:r w:rsidRPr="0008664A">
          <w:rPr>
            <w:lang w:eastAsia="ko-KR"/>
          </w:rPr>
          <w:t>5&gt;</w:t>
        </w:r>
        <w:r w:rsidRPr="0008664A">
          <w:rPr>
            <w:lang w:eastAsia="ko-KR"/>
          </w:rPr>
          <w:tab/>
          <w:t>assume Msg1 repetition number applicable for the current Random Access procedure includes 2.</w:t>
        </w:r>
      </w:ins>
    </w:p>
    <w:p w14:paraId="0BC1DECC" w14:textId="14FB6C90" w:rsidR="00304654" w:rsidRPr="0008664A" w:rsidRDefault="00304654" w:rsidP="00304654">
      <w:pPr>
        <w:pStyle w:val="B4"/>
        <w:rPr>
          <w:ins w:id="299" w:author="Samsung-Weiping" w:date="2025-08-29T18:19:00Z"/>
        </w:rPr>
      </w:pPr>
      <w:ins w:id="300" w:author="Samsung-Weiping" w:date="2025-08-29T18:19:00Z">
        <w:r w:rsidRPr="0008664A">
          <w:t>4&gt;</w:t>
        </w:r>
        <w:r w:rsidRPr="0008664A">
          <w:tab/>
        </w:r>
        <w:r w:rsidRPr="0008664A">
          <w:tab/>
          <w:t xml:space="preserve">else if the RSRP of the downlink pathloss reference is not less than any configured </w:t>
        </w:r>
        <w:r w:rsidRPr="0008664A">
          <w:rPr>
            <w:i/>
            <w:iCs/>
          </w:rPr>
          <w:t>sbfd-RSRP-ThresholdMsg1-RepetitionNumX</w:t>
        </w:r>
        <w:r w:rsidRPr="0008664A">
          <w:t>:</w:t>
        </w:r>
      </w:ins>
    </w:p>
    <w:p w14:paraId="278CE37F" w14:textId="77777777" w:rsidR="00304654" w:rsidRPr="0008664A" w:rsidRDefault="00304654" w:rsidP="00304654">
      <w:pPr>
        <w:pStyle w:val="B5"/>
        <w:rPr>
          <w:ins w:id="301" w:author="Samsung-Weiping" w:date="2025-08-29T18:19:00Z"/>
          <w:lang w:eastAsia="ko-KR"/>
        </w:rPr>
      </w:pPr>
      <w:ins w:id="302" w:author="Samsung-Weiping" w:date="2025-08-29T18:19:00Z">
        <w:r w:rsidRPr="0008664A">
          <w:rPr>
            <w:lang w:eastAsia="ko-KR"/>
          </w:rPr>
          <w:t>5&gt;</w:t>
        </w:r>
        <w:r w:rsidRPr="0008664A">
          <w:rPr>
            <w:lang w:eastAsia="ko-KR"/>
          </w:rPr>
          <w:tab/>
          <w:t>assume Msg1 repetition number applicable for the current Random Access procedure is the lowest Msg1 repetition number configured for this BWP.</w:t>
        </w:r>
      </w:ins>
    </w:p>
    <w:p w14:paraId="63003921" w14:textId="7CCAB061" w:rsidR="00304654" w:rsidRPr="0008664A" w:rsidRDefault="00304654" w:rsidP="00304654">
      <w:pPr>
        <w:pStyle w:val="b30"/>
        <w:rPr>
          <w:ins w:id="303" w:author="Samsung-Weiping" w:date="2025-08-29T18:19:00Z"/>
        </w:rPr>
      </w:pPr>
      <w:ins w:id="304" w:author="Samsung-Weiping" w:date="2025-08-29T18:19:00Z">
        <w:r w:rsidRPr="0008664A">
          <w:t>3&gt;</w:t>
        </w:r>
        <w:r w:rsidRPr="0008664A">
          <w:tab/>
          <w:t xml:space="preserve">else (i.e., none of </w:t>
        </w:r>
        <w:r w:rsidRPr="0008664A">
          <w:rPr>
            <w:i/>
            <w:iCs/>
          </w:rPr>
          <w:t>sbfd-RSRP-ThresholdMsg1-RepetitionNumX</w:t>
        </w:r>
        <w:r w:rsidRPr="0008664A">
          <w:t xml:space="preserve"> </w:t>
        </w:r>
      </w:ins>
      <w:ins w:id="305" w:author="Samsung-Weiping" w:date="2025-08-29T18:25:00Z">
        <w:r w:rsidR="001F6751" w:rsidRPr="0008664A">
          <w:t>is</w:t>
        </w:r>
      </w:ins>
      <w:ins w:id="306" w:author="Samsung-Weiping" w:date="2025-08-29T18:19:00Z">
        <w:r w:rsidRPr="0008664A">
          <w:t xml:space="preserve"> configured):</w:t>
        </w:r>
      </w:ins>
    </w:p>
    <w:p w14:paraId="275BF9A0" w14:textId="7EA0B231" w:rsidR="00304654" w:rsidRPr="0008664A" w:rsidRDefault="00304654" w:rsidP="00304654">
      <w:pPr>
        <w:pStyle w:val="B4"/>
        <w:rPr>
          <w:ins w:id="307" w:author="Samsung-Weiping" w:date="2025-07-24T16:35:00Z"/>
          <w:lang w:eastAsia="ko-KR"/>
        </w:rPr>
      </w:pPr>
      <w:ins w:id="308" w:author="Samsung-Weiping" w:date="2025-08-29T18:19:00Z">
        <w:r w:rsidRPr="0008664A">
          <w:rPr>
            <w:lang w:eastAsia="ko-KR"/>
          </w:rPr>
          <w:t>4&gt;</w:t>
        </w:r>
        <w:r w:rsidRPr="0008664A">
          <w:rPr>
            <w:lang w:eastAsia="ko-KR"/>
          </w:rPr>
          <w:tab/>
          <w:t>assume Msg1 repetition number applicable for the current Random Access procedure is the Msg1 repetition number that configured for this BWP</w:t>
        </w:r>
        <w:r w:rsidRPr="0008664A">
          <w:rPr>
            <w:iCs/>
          </w:rPr>
          <w:t>.</w:t>
        </w:r>
      </w:ins>
    </w:p>
    <w:p w14:paraId="22504938" w14:textId="595BA12D" w:rsidR="00323944" w:rsidRPr="0008664A" w:rsidRDefault="00323944" w:rsidP="00323944">
      <w:pPr>
        <w:pStyle w:val="B2"/>
        <w:rPr>
          <w:ins w:id="309" w:author="Samsung-Weiping" w:date="2025-07-24T16:34:00Z"/>
          <w:lang w:eastAsia="ko-KR"/>
        </w:rPr>
      </w:pPr>
      <w:ins w:id="310" w:author="Samsung-Weiping" w:date="2025-07-24T16:35:00Z">
        <w:r w:rsidRPr="0008664A">
          <w:rPr>
            <w:rFonts w:hint="eastAsia"/>
            <w:lang w:eastAsia="ko-KR"/>
          </w:rPr>
          <w:t>2</w:t>
        </w:r>
        <w:r w:rsidRPr="0008664A">
          <w:rPr>
            <w:lang w:eastAsia="ko-KR"/>
          </w:rPr>
          <w:t>&gt; else:</w:t>
        </w:r>
      </w:ins>
    </w:p>
    <w:p w14:paraId="0E94C92C" w14:textId="58CB616F" w:rsidR="00411769" w:rsidRPr="0008664A" w:rsidRDefault="005F2992" w:rsidP="005F2992">
      <w:pPr>
        <w:pStyle w:val="b30"/>
      </w:pPr>
      <w:ins w:id="311" w:author="Samsung-Weiping" w:date="2025-07-24T16:38:00Z">
        <w:r w:rsidRPr="0008664A">
          <w:t>3</w:t>
        </w:r>
      </w:ins>
      <w:del w:id="312" w:author="Samsung-Weiping" w:date="2025-07-24T16:38:00Z">
        <w:r w:rsidR="00411769" w:rsidRPr="0008664A" w:rsidDel="005F2992">
          <w:delText>2</w:delText>
        </w:r>
      </w:del>
      <w:r w:rsidR="00411769" w:rsidRPr="0008664A">
        <w:t>&gt;</w:t>
      </w:r>
      <w:r w:rsidR="00411769" w:rsidRPr="0008664A">
        <w:tab/>
        <w:t xml:space="preserve">if at least one of </w:t>
      </w:r>
      <w:r w:rsidR="00411769" w:rsidRPr="0008664A">
        <w:rPr>
          <w:i/>
        </w:rPr>
        <w:t>rsrp-ThresholdMsg1-RepetitionNumX</w:t>
      </w:r>
      <w:r w:rsidR="00411769" w:rsidRPr="0008664A">
        <w:t xml:space="preserve"> is configured:</w:t>
      </w:r>
    </w:p>
    <w:p w14:paraId="7CF65C85" w14:textId="18848635" w:rsidR="00411769" w:rsidRPr="0008664A" w:rsidRDefault="005F2992" w:rsidP="005F2992">
      <w:pPr>
        <w:pStyle w:val="B4"/>
        <w:rPr>
          <w:lang w:eastAsia="ko-KR"/>
        </w:rPr>
      </w:pPr>
      <w:ins w:id="313" w:author="Samsung-Weiping" w:date="2025-07-24T16:38:00Z">
        <w:r w:rsidRPr="0008664A">
          <w:rPr>
            <w:lang w:eastAsia="ko-KR"/>
          </w:rPr>
          <w:t>4</w:t>
        </w:r>
      </w:ins>
      <w:del w:id="314"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if </w:t>
      </w:r>
      <w:r w:rsidR="00411769" w:rsidRPr="0008664A">
        <w:rPr>
          <w:i/>
        </w:rPr>
        <w:t>rsrp-ThresholdMsg1-RepetitionNum8</w:t>
      </w:r>
      <w:r w:rsidR="00411769" w:rsidRPr="0008664A">
        <w:t xml:space="preserve"> is configured and </w:t>
      </w:r>
      <w:r w:rsidR="00411769" w:rsidRPr="0008664A">
        <w:rPr>
          <w:lang w:eastAsia="ko-KR"/>
        </w:rPr>
        <w:t xml:space="preserve">the RSRP of the downlink pathloss reference is less than </w:t>
      </w:r>
      <w:r w:rsidR="00411769" w:rsidRPr="0008664A">
        <w:rPr>
          <w:i/>
        </w:rPr>
        <w:t>rsrp-ThresholdMsg1-RepetitionNum8</w:t>
      </w:r>
      <w:r w:rsidR="00411769" w:rsidRPr="0008664A">
        <w:t>;</w:t>
      </w:r>
    </w:p>
    <w:p w14:paraId="12485BB8" w14:textId="521B9EDE" w:rsidR="00411769" w:rsidRPr="0008664A" w:rsidRDefault="005F2992" w:rsidP="005F2992">
      <w:pPr>
        <w:pStyle w:val="B5"/>
        <w:rPr>
          <w:lang w:eastAsia="ko-KR"/>
        </w:rPr>
      </w:pPr>
      <w:ins w:id="315" w:author="Samsung-Weiping" w:date="2025-07-24T16:38:00Z">
        <w:r w:rsidRPr="0008664A">
          <w:rPr>
            <w:lang w:eastAsia="ko-KR"/>
          </w:rPr>
          <w:t>5</w:t>
        </w:r>
      </w:ins>
      <w:del w:id="316"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includes 8.</w:t>
      </w:r>
    </w:p>
    <w:p w14:paraId="7CF36FFE" w14:textId="70A930AB" w:rsidR="00411769" w:rsidRPr="0008664A" w:rsidRDefault="005F2992" w:rsidP="005F2992">
      <w:pPr>
        <w:pStyle w:val="B4"/>
        <w:rPr>
          <w:lang w:eastAsia="ko-KR"/>
        </w:rPr>
      </w:pPr>
      <w:ins w:id="317" w:author="Samsung-Weiping" w:date="2025-07-24T16:38:00Z">
        <w:r w:rsidRPr="0008664A">
          <w:rPr>
            <w:lang w:eastAsia="ko-KR"/>
          </w:rPr>
          <w:t>4</w:t>
        </w:r>
      </w:ins>
      <w:del w:id="318"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if </w:t>
      </w:r>
      <w:r w:rsidR="00411769" w:rsidRPr="0008664A">
        <w:rPr>
          <w:i/>
          <w:iCs/>
        </w:rPr>
        <w:t>rsrp-ThresholdMsg1-RepetitionNum4</w:t>
      </w:r>
      <w:r w:rsidR="00411769" w:rsidRPr="0008664A">
        <w:rPr>
          <w:lang w:eastAsia="ko-KR"/>
        </w:rPr>
        <w:t xml:space="preserve"> is configured and the RSRP of the downlink pathloss reference is less than </w:t>
      </w:r>
      <w:r w:rsidR="00411769" w:rsidRPr="0008664A">
        <w:rPr>
          <w:i/>
          <w:iCs/>
        </w:rPr>
        <w:t>rsrp-ThresholdMsg1-RepetitionNum4</w:t>
      </w:r>
      <w:r w:rsidR="00411769" w:rsidRPr="0008664A">
        <w:rPr>
          <w:lang w:eastAsia="ko-KR"/>
        </w:rPr>
        <w:t>:</w:t>
      </w:r>
    </w:p>
    <w:p w14:paraId="221C4E6C" w14:textId="65E5EBD0" w:rsidR="00411769" w:rsidRPr="0008664A" w:rsidRDefault="005F2992" w:rsidP="005F2992">
      <w:pPr>
        <w:pStyle w:val="B5"/>
        <w:rPr>
          <w:lang w:eastAsia="ko-KR"/>
        </w:rPr>
      </w:pPr>
      <w:ins w:id="319" w:author="Samsung-Weiping" w:date="2025-07-24T16:38:00Z">
        <w:r w:rsidRPr="0008664A">
          <w:rPr>
            <w:lang w:eastAsia="ko-KR"/>
          </w:rPr>
          <w:lastRenderedPageBreak/>
          <w:t>5</w:t>
        </w:r>
      </w:ins>
      <w:del w:id="320"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includes 4.</w:t>
      </w:r>
    </w:p>
    <w:p w14:paraId="32F9557C" w14:textId="78255E23" w:rsidR="00411769" w:rsidRPr="0008664A" w:rsidRDefault="005F2992" w:rsidP="005F2992">
      <w:pPr>
        <w:pStyle w:val="B4"/>
        <w:rPr>
          <w:lang w:eastAsia="ko-KR"/>
        </w:rPr>
      </w:pPr>
      <w:ins w:id="321" w:author="Samsung-Weiping" w:date="2025-07-24T16:38:00Z">
        <w:r w:rsidRPr="0008664A">
          <w:rPr>
            <w:lang w:eastAsia="ko-KR"/>
          </w:rPr>
          <w:t>4</w:t>
        </w:r>
      </w:ins>
      <w:del w:id="322"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if </w:t>
      </w:r>
      <w:r w:rsidR="00411769" w:rsidRPr="0008664A">
        <w:rPr>
          <w:i/>
        </w:rPr>
        <w:t>rsrp-ThresholdMsg1-RepetitionNum2</w:t>
      </w:r>
      <w:r w:rsidR="00411769" w:rsidRPr="0008664A">
        <w:t xml:space="preserve"> is configured and </w:t>
      </w:r>
      <w:r w:rsidR="00411769" w:rsidRPr="0008664A">
        <w:rPr>
          <w:lang w:eastAsia="ko-KR"/>
        </w:rPr>
        <w:t xml:space="preserve">the RSRP of the downlink pathloss reference is less than </w:t>
      </w:r>
      <w:r w:rsidR="00411769" w:rsidRPr="0008664A">
        <w:rPr>
          <w:i/>
        </w:rPr>
        <w:t>rsrp-ThresholdMsg1-RepetitionNum2</w:t>
      </w:r>
      <w:r w:rsidR="00411769" w:rsidRPr="0008664A">
        <w:t>:</w:t>
      </w:r>
    </w:p>
    <w:p w14:paraId="22513E21" w14:textId="6D1F3D63" w:rsidR="00411769" w:rsidRPr="0008664A" w:rsidRDefault="005F2992" w:rsidP="005F2992">
      <w:pPr>
        <w:pStyle w:val="B5"/>
        <w:rPr>
          <w:lang w:eastAsia="ko-KR"/>
        </w:rPr>
      </w:pPr>
      <w:ins w:id="323" w:author="Samsung-Weiping" w:date="2025-07-24T16:38:00Z">
        <w:r w:rsidRPr="0008664A">
          <w:rPr>
            <w:lang w:eastAsia="ko-KR"/>
          </w:rPr>
          <w:t>5</w:t>
        </w:r>
      </w:ins>
      <w:del w:id="324"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includes 2.</w:t>
      </w:r>
    </w:p>
    <w:p w14:paraId="21C947CA" w14:textId="39173FAE" w:rsidR="00411769" w:rsidRPr="0008664A" w:rsidRDefault="005F2992" w:rsidP="005F2992">
      <w:pPr>
        <w:pStyle w:val="B4"/>
        <w:rPr>
          <w:lang w:eastAsia="ko-KR"/>
        </w:rPr>
      </w:pPr>
      <w:ins w:id="325" w:author="Samsung-Weiping" w:date="2025-07-24T16:38:00Z">
        <w:r w:rsidRPr="0008664A">
          <w:rPr>
            <w:lang w:eastAsia="ko-KR"/>
          </w:rPr>
          <w:t>4</w:t>
        </w:r>
      </w:ins>
      <w:del w:id="326" w:author="Samsung-Weiping" w:date="2025-07-24T16:38:00Z">
        <w:r w:rsidR="00411769" w:rsidRPr="0008664A" w:rsidDel="005F2992">
          <w:rPr>
            <w:lang w:eastAsia="ko-KR"/>
          </w:rPr>
          <w:delText>3</w:delText>
        </w:r>
      </w:del>
      <w:r w:rsidR="00411769" w:rsidRPr="0008664A">
        <w:rPr>
          <w:lang w:eastAsia="ko-KR"/>
        </w:rPr>
        <w:t>&gt;</w:t>
      </w:r>
      <w:r w:rsidR="00411769" w:rsidRPr="0008664A">
        <w:rPr>
          <w:lang w:eastAsia="ko-KR"/>
        </w:rPr>
        <w:tab/>
        <w:t xml:space="preserve">else if the RSRP of the downlink pathloss reference is not less than any configured </w:t>
      </w:r>
      <w:r w:rsidR="00411769" w:rsidRPr="0008664A">
        <w:rPr>
          <w:i/>
          <w:lang w:eastAsia="ko-KR"/>
        </w:rPr>
        <w:t>rsrp-ThresholdMsg1-RepetitionNumX</w:t>
      </w:r>
      <w:r w:rsidR="00411769" w:rsidRPr="0008664A">
        <w:rPr>
          <w:lang w:eastAsia="ko-KR"/>
        </w:rPr>
        <w:t>:</w:t>
      </w:r>
    </w:p>
    <w:p w14:paraId="41D3D504" w14:textId="2A4955B5" w:rsidR="00411769" w:rsidRPr="0008664A" w:rsidRDefault="005F2992" w:rsidP="005F2992">
      <w:pPr>
        <w:pStyle w:val="B5"/>
        <w:rPr>
          <w:lang w:eastAsia="ko-KR"/>
        </w:rPr>
      </w:pPr>
      <w:ins w:id="327" w:author="Samsung-Weiping" w:date="2025-07-24T16:38:00Z">
        <w:r w:rsidRPr="0008664A">
          <w:rPr>
            <w:lang w:eastAsia="ko-KR"/>
          </w:rPr>
          <w:t>5</w:t>
        </w:r>
      </w:ins>
      <w:del w:id="328" w:author="Samsung-Weiping" w:date="2025-07-24T16:38:00Z">
        <w:r w:rsidR="00411769" w:rsidRPr="0008664A" w:rsidDel="005F2992">
          <w:rPr>
            <w:lang w:eastAsia="ko-KR"/>
          </w:rPr>
          <w:delText>4</w:delText>
        </w:r>
      </w:del>
      <w:r w:rsidR="00411769" w:rsidRPr="0008664A">
        <w:rPr>
          <w:lang w:eastAsia="ko-KR"/>
        </w:rPr>
        <w:t>&gt;</w:t>
      </w:r>
      <w:r w:rsidR="00411769" w:rsidRPr="0008664A">
        <w:rPr>
          <w:lang w:eastAsia="ko-KR"/>
        </w:rPr>
        <w:tab/>
        <w:t>assume Msg1 repetition number applicable for the current Random Access procedure is the lowest Msg1 repetition number configured for this BWP.</w:t>
      </w:r>
    </w:p>
    <w:p w14:paraId="769FE2FA" w14:textId="708F933E" w:rsidR="00411769" w:rsidRPr="0008664A" w:rsidRDefault="005F2992" w:rsidP="005F2992">
      <w:pPr>
        <w:pStyle w:val="b30"/>
      </w:pPr>
      <w:ins w:id="329" w:author="Samsung-Weiping" w:date="2025-07-24T16:39:00Z">
        <w:r w:rsidRPr="0008664A">
          <w:t>3</w:t>
        </w:r>
      </w:ins>
      <w:del w:id="330" w:author="Samsung-Weiping" w:date="2025-07-24T16:39:00Z">
        <w:r w:rsidR="00411769" w:rsidRPr="0008664A" w:rsidDel="005F2992">
          <w:delText>2</w:delText>
        </w:r>
      </w:del>
      <w:r w:rsidR="00411769" w:rsidRPr="0008664A">
        <w:t>&gt;</w:t>
      </w:r>
      <w:r w:rsidR="00411769" w:rsidRPr="0008664A">
        <w:tab/>
        <w:t xml:space="preserve">else (none of </w:t>
      </w:r>
      <w:r w:rsidR="00411769" w:rsidRPr="0008664A">
        <w:rPr>
          <w:i/>
        </w:rPr>
        <w:t>rsrp-ThresholdMsg1-RepetitionNumX</w:t>
      </w:r>
      <w:r w:rsidR="00411769" w:rsidRPr="0008664A">
        <w:t xml:space="preserve"> is configured):</w:t>
      </w:r>
    </w:p>
    <w:p w14:paraId="6ED37991" w14:textId="55843778" w:rsidR="00411769" w:rsidRPr="0008664A" w:rsidRDefault="005F2992" w:rsidP="005F2992">
      <w:pPr>
        <w:pStyle w:val="B4"/>
        <w:rPr>
          <w:lang w:eastAsia="ko-KR"/>
        </w:rPr>
      </w:pPr>
      <w:ins w:id="331" w:author="Samsung-Weiping" w:date="2025-07-24T16:39:00Z">
        <w:r w:rsidRPr="0008664A">
          <w:rPr>
            <w:lang w:eastAsia="ko-KR"/>
          </w:rPr>
          <w:t>4</w:t>
        </w:r>
      </w:ins>
      <w:del w:id="332" w:author="Samsung-Weiping" w:date="2025-07-24T16:39:00Z">
        <w:r w:rsidR="00411769" w:rsidRPr="0008664A" w:rsidDel="005F2992">
          <w:rPr>
            <w:lang w:eastAsia="ko-KR"/>
          </w:rPr>
          <w:delText>3</w:delText>
        </w:r>
      </w:del>
      <w:r w:rsidR="00411769" w:rsidRPr="0008664A">
        <w:rPr>
          <w:lang w:eastAsia="ko-KR"/>
        </w:rPr>
        <w:t>&gt;</w:t>
      </w:r>
      <w:r w:rsidR="00411769" w:rsidRPr="0008664A">
        <w:rPr>
          <w:lang w:eastAsia="ko-KR"/>
        </w:rPr>
        <w:tab/>
        <w:t>assume Msg1 repetition number applicable for the current Random Access procedure is the Msg1 repetition number that configured for this BWP</w:t>
      </w:r>
      <w:r w:rsidR="00411769" w:rsidRPr="0008664A">
        <w:rPr>
          <w:iCs/>
        </w:rPr>
        <w:t>.</w:t>
      </w:r>
    </w:p>
    <w:p w14:paraId="41EBAD7B" w14:textId="77777777" w:rsidR="00411769" w:rsidRPr="0008664A" w:rsidRDefault="00411769" w:rsidP="00411769">
      <w:pPr>
        <w:pStyle w:val="NO"/>
        <w:rPr>
          <w:lang w:eastAsia="ko-KR"/>
        </w:rPr>
      </w:pPr>
      <w:r w:rsidRPr="0008664A">
        <w:rPr>
          <w:lang w:eastAsia="ko-KR"/>
        </w:rPr>
        <w:t>NOTE 1:</w:t>
      </w:r>
      <w:r w:rsidRPr="0008664A">
        <w:rPr>
          <w:lang w:eastAsia="ko-KR"/>
        </w:rPr>
        <w:tab/>
        <w:t>Void.</w:t>
      </w:r>
    </w:p>
    <w:p w14:paraId="096B20A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neither contention-free Random Access Resources nor Random Access Resources for SI request have been provided for this Random Access procedure and one or more of the features including </w:t>
      </w:r>
      <w:r w:rsidRPr="0008664A">
        <w:rPr>
          <w:szCs w:val="22"/>
        </w:rPr>
        <w:t>(e)</w:t>
      </w:r>
      <w:proofErr w:type="spellStart"/>
      <w:r w:rsidRPr="0008664A">
        <w:rPr>
          <w:lang w:eastAsia="ko-KR"/>
        </w:rPr>
        <w:t>RedCap</w:t>
      </w:r>
      <w:proofErr w:type="spellEnd"/>
      <w:r w:rsidRPr="0008664A">
        <w:rPr>
          <w:lang w:eastAsia="ko-KR"/>
        </w:rPr>
        <w:t xml:space="preserve"> and/or Slicing and/or SDT and/or MSG3 repetition and/or MSG1 repetition is applicable for this Random Access procedure:</w:t>
      </w:r>
    </w:p>
    <w:p w14:paraId="6DCF64E7" w14:textId="77777777" w:rsidR="00411769" w:rsidRPr="0008664A" w:rsidRDefault="00411769" w:rsidP="00411769">
      <w:pPr>
        <w:pStyle w:val="NO"/>
        <w:rPr>
          <w:lang w:eastAsia="ko-KR"/>
        </w:rPr>
      </w:pPr>
      <w:r w:rsidRPr="0008664A">
        <w:rPr>
          <w:rFonts w:eastAsia="DengXian"/>
          <w:lang w:eastAsia="zh-CN"/>
        </w:rPr>
        <w:t>NOTE 2:</w:t>
      </w:r>
      <w:r w:rsidRPr="0008664A">
        <w:rPr>
          <w:rFonts w:eastAsia="DengXian"/>
          <w:lang w:eastAsia="zh-CN"/>
        </w:rPr>
        <w:tab/>
      </w:r>
      <w:r w:rsidRPr="0008664A">
        <w:rPr>
          <w:noProof/>
          <w:lang w:eastAsia="zh-CN"/>
        </w:rPr>
        <w:t>The applicability of SDT is determined by MAC entity according to clause 5.27. The applicability of</w:t>
      </w:r>
      <w:r w:rsidRPr="0008664A">
        <w:rPr>
          <w:lang w:eastAsia="ko-KR"/>
        </w:rPr>
        <w:t xml:space="preserve"> </w:t>
      </w:r>
      <w:r w:rsidRPr="0008664A">
        <w:rPr>
          <w:i/>
          <w:iCs/>
        </w:rPr>
        <w:t>NSAG-ID</w:t>
      </w:r>
      <w:r w:rsidRPr="0008664A">
        <w:rPr>
          <w:lang w:eastAsia="ko-KR"/>
        </w:rPr>
        <w:t xml:space="preserve"> is </w:t>
      </w:r>
      <w:r w:rsidRPr="0008664A">
        <w:rPr>
          <w:noProof/>
          <w:lang w:eastAsia="zh-CN"/>
        </w:rPr>
        <w:t xml:space="preserve">determined by upper layers when the Random Access procedure is initiated. The applicability of </w:t>
      </w:r>
      <w:r w:rsidRPr="0008664A">
        <w:rPr>
          <w:szCs w:val="22"/>
        </w:rPr>
        <w:t>(e)</w:t>
      </w:r>
      <w:proofErr w:type="spellStart"/>
      <w:r w:rsidRPr="0008664A">
        <w:rPr>
          <w:lang w:eastAsia="ko-KR"/>
        </w:rPr>
        <w:t>RedCap</w:t>
      </w:r>
      <w:proofErr w:type="spellEnd"/>
      <w:r w:rsidRPr="0008664A">
        <w:rPr>
          <w:lang w:eastAsia="ko-KR"/>
        </w:rPr>
        <w:t xml:space="preserve"> is also determined by upper layers when Random Access procedure is initiated and it is applicable to the </w:t>
      </w:r>
      <w:r w:rsidRPr="0008664A">
        <w:rPr>
          <w:noProof/>
          <w:lang w:eastAsia="zh-CN"/>
        </w:rPr>
        <w:t>Random Access procedures initiated by PDCCH orders and any Random Access procedure initiated by the MAC entity.</w:t>
      </w:r>
    </w:p>
    <w:p w14:paraId="485ED666" w14:textId="77777777" w:rsidR="00411769" w:rsidRPr="0008664A" w:rsidRDefault="00411769" w:rsidP="00411769">
      <w:pPr>
        <w:pStyle w:val="NO"/>
        <w:rPr>
          <w:rFonts w:eastAsia="DengXian"/>
          <w:lang w:eastAsia="zh-CN"/>
        </w:rPr>
      </w:pPr>
      <w:r w:rsidRPr="0008664A">
        <w:rPr>
          <w:rFonts w:eastAsia="DengXian"/>
          <w:lang w:eastAsia="zh-CN"/>
        </w:rPr>
        <w:t>NOTE 3:</w:t>
      </w:r>
      <w:r w:rsidRPr="0008664A">
        <w:rPr>
          <w:rFonts w:eastAsia="DengXian"/>
          <w:lang w:eastAsia="zh-CN"/>
        </w:rPr>
        <w:tab/>
        <w:t>SDT is not applicable for the Random Access procedure initiated by upper layers for MT-SDT.</w:t>
      </w:r>
    </w:p>
    <w:p w14:paraId="7953D0DB" w14:textId="77777777" w:rsidR="00411769" w:rsidRPr="0008664A" w:rsidRDefault="00411769" w:rsidP="00411769">
      <w:pPr>
        <w:pStyle w:val="B2"/>
        <w:rPr>
          <w:lang w:eastAsia="ko-KR"/>
        </w:rPr>
      </w:pPr>
      <w:r w:rsidRPr="0008664A">
        <w:rPr>
          <w:lang w:eastAsia="ko-KR"/>
        </w:rPr>
        <w:t>2&gt;</w:t>
      </w:r>
      <w:r w:rsidRPr="0008664A">
        <w:rPr>
          <w:lang w:eastAsia="ko-KR"/>
        </w:rPr>
        <w:tab/>
        <w:t>if none of the sets of Random Access resources are available for any feature applicable to the current Random Access procedure (as specified in clause 5.1.1c):</w:t>
      </w:r>
    </w:p>
    <w:p w14:paraId="1F805E8B" w14:textId="77777777" w:rsidR="00411769" w:rsidRPr="0008664A" w:rsidRDefault="00411769" w:rsidP="00411769">
      <w:pPr>
        <w:pStyle w:val="B3"/>
        <w:rPr>
          <w:lang w:eastAsia="ko-KR"/>
        </w:rPr>
      </w:pPr>
      <w:r w:rsidRPr="0008664A">
        <w:rPr>
          <w:lang w:eastAsia="ko-KR"/>
        </w:rPr>
        <w:t>3&gt;</w:t>
      </w:r>
      <w:r w:rsidRPr="0008664A">
        <w:rPr>
          <w:lang w:eastAsia="ko-KR"/>
        </w:rPr>
        <w:tab/>
        <w:t>select the set(s) of Random Access resources that are not associated with any feature indication (as specified in clause 5.1.1c) for this Random Access procedure.</w:t>
      </w:r>
    </w:p>
    <w:p w14:paraId="1AB7AD13" w14:textId="77777777" w:rsidR="00411769" w:rsidRPr="0008664A" w:rsidRDefault="00411769" w:rsidP="00411769">
      <w:pPr>
        <w:pStyle w:val="B2"/>
        <w:rPr>
          <w:lang w:eastAsia="ko-KR"/>
        </w:rPr>
      </w:pPr>
      <w:r w:rsidRPr="0008664A">
        <w:rPr>
          <w:lang w:eastAsia="ko-KR"/>
        </w:rPr>
        <w:t>2&gt;</w:t>
      </w:r>
      <w:r w:rsidRPr="0008664A">
        <w:rPr>
          <w:lang w:eastAsia="ko-KR"/>
        </w:rPr>
        <w:tab/>
        <w:t>else if there is one set of Random Access resources available which can be used for indicating all features triggering this Random Access procedure:</w:t>
      </w:r>
    </w:p>
    <w:p w14:paraId="13777CAF" w14:textId="77777777" w:rsidR="00411769" w:rsidRPr="0008664A" w:rsidRDefault="00411769" w:rsidP="00411769">
      <w:pPr>
        <w:pStyle w:val="B3"/>
        <w:rPr>
          <w:lang w:eastAsia="ko-KR"/>
        </w:rPr>
      </w:pPr>
      <w:r w:rsidRPr="0008664A">
        <w:rPr>
          <w:lang w:eastAsia="ko-KR"/>
        </w:rPr>
        <w:t>3&gt;</w:t>
      </w:r>
      <w:r w:rsidRPr="0008664A">
        <w:rPr>
          <w:lang w:eastAsia="ko-KR"/>
        </w:rPr>
        <w:tab/>
        <w:t>select this set of Random Access resources for this Random Access procedure.</w:t>
      </w:r>
    </w:p>
    <w:p w14:paraId="69F703B0" w14:textId="77777777" w:rsidR="00411769" w:rsidRPr="0008664A" w:rsidRDefault="00411769" w:rsidP="00411769">
      <w:pPr>
        <w:pStyle w:val="B2"/>
        <w:rPr>
          <w:lang w:eastAsia="ko-KR"/>
        </w:rPr>
      </w:pPr>
      <w:r w:rsidRPr="0008664A">
        <w:rPr>
          <w:lang w:eastAsia="ko-KR"/>
        </w:rPr>
        <w:t>2&gt;</w:t>
      </w:r>
      <w:r w:rsidRPr="0008664A">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08664A" w:rsidRDefault="00411769" w:rsidP="00411769">
      <w:pPr>
        <w:pStyle w:val="B3"/>
        <w:rPr>
          <w:rFonts w:eastAsia="맑은 고딕"/>
          <w:lang w:eastAsia="ko-KR"/>
        </w:rPr>
      </w:pPr>
      <w:r w:rsidRPr="0008664A">
        <w:rPr>
          <w:lang w:eastAsia="ko-KR"/>
        </w:rPr>
        <w:t>3&gt;</w:t>
      </w:r>
      <w:r w:rsidRPr="0008664A">
        <w:rPr>
          <w:lang w:eastAsia="ko-KR"/>
        </w:rPr>
        <w:tab/>
        <w:t>select the set of Random Access resources that associated with highest repetition number among the sets of Random Access resources.</w:t>
      </w:r>
    </w:p>
    <w:p w14:paraId="1B5E6D8F" w14:textId="77777777" w:rsidR="00411769" w:rsidRPr="0008664A" w:rsidRDefault="00411769" w:rsidP="00411769">
      <w:pPr>
        <w:pStyle w:val="B2"/>
        <w:rPr>
          <w:lang w:eastAsia="ko-KR"/>
        </w:rPr>
      </w:pPr>
      <w:r w:rsidRPr="0008664A">
        <w:rPr>
          <w:lang w:eastAsia="ko-KR"/>
        </w:rPr>
        <w:t>2&gt;</w:t>
      </w:r>
      <w:r w:rsidRPr="0008664A">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08664A" w:rsidRDefault="00411769" w:rsidP="00411769">
      <w:pPr>
        <w:pStyle w:val="B3"/>
        <w:rPr>
          <w:lang w:eastAsia="ko-KR"/>
        </w:rPr>
      </w:pPr>
      <w:r w:rsidRPr="0008664A">
        <w:rPr>
          <w:lang w:eastAsia="ko-KR"/>
        </w:rPr>
        <w:t>3&gt;</w:t>
      </w:r>
      <w:r w:rsidRPr="0008664A">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08664A" w:rsidRDefault="00411769" w:rsidP="00411769">
      <w:pPr>
        <w:pStyle w:val="B1"/>
      </w:pPr>
      <w:r w:rsidRPr="0008664A">
        <w:rPr>
          <w:lang w:eastAsia="ko-KR"/>
        </w:rPr>
        <w:t>1&gt;</w:t>
      </w:r>
      <w:r w:rsidRPr="0008664A">
        <w:rPr>
          <w:lang w:eastAsia="ko-KR"/>
        </w:rPr>
        <w:tab/>
        <w:t>else if this</w:t>
      </w:r>
      <w:r w:rsidRPr="0008664A">
        <w:t xml:space="preserve"> Random Access procedure is initiated by PDCCH order with the </w:t>
      </w:r>
      <w:r w:rsidRPr="0008664A">
        <w:rPr>
          <w:i/>
        </w:rPr>
        <w:t>PRACH association indicator</w:t>
      </w:r>
      <w:r w:rsidRPr="0008664A">
        <w:t xml:space="preserve"> field in DCI set to 1 and </w:t>
      </w:r>
      <w:proofErr w:type="spellStart"/>
      <w:r w:rsidRPr="0008664A">
        <w:rPr>
          <w:rFonts w:eastAsia="DengXian"/>
          <w:i/>
          <w:kern w:val="2"/>
          <w:lang w:eastAsia="zh-CN"/>
        </w:rPr>
        <w:t>SSB-MTC-AdditionalPCI</w:t>
      </w:r>
      <w:proofErr w:type="spellEnd"/>
      <w:r w:rsidRPr="0008664A">
        <w:rPr>
          <w:rFonts w:eastAsia="DengXian"/>
          <w:i/>
          <w:kern w:val="2"/>
          <w:lang w:eastAsia="zh-CN"/>
        </w:rPr>
        <w:t xml:space="preserve"> </w:t>
      </w:r>
      <w:r w:rsidRPr="0008664A">
        <w:rPr>
          <w:rFonts w:eastAsia="DengXian"/>
          <w:kern w:val="2"/>
          <w:lang w:eastAsia="zh-CN"/>
        </w:rPr>
        <w:t>is configured by upper layers</w:t>
      </w:r>
      <w:r w:rsidRPr="0008664A">
        <w:t>, as specified in clause 7.3.1.2.1 of TS 38.212 [9]:</w:t>
      </w:r>
    </w:p>
    <w:p w14:paraId="12752EC2" w14:textId="77777777" w:rsidR="00411769" w:rsidRPr="0008664A" w:rsidRDefault="00411769" w:rsidP="00411769">
      <w:pPr>
        <w:pStyle w:val="B2"/>
      </w:pPr>
      <w:r w:rsidRPr="0008664A">
        <w:rPr>
          <w:lang w:eastAsia="ko-KR"/>
        </w:rPr>
        <w:t>2&gt;</w:t>
      </w:r>
      <w:r w:rsidRPr="0008664A">
        <w:rPr>
          <w:lang w:eastAsia="ko-KR"/>
        </w:rPr>
        <w:tab/>
      </w:r>
      <w:r w:rsidRPr="0008664A">
        <w:t xml:space="preserve">select the set of Random Access resources corresponding to the </w:t>
      </w:r>
      <w:proofErr w:type="spellStart"/>
      <w:r w:rsidRPr="0008664A">
        <w:rPr>
          <w:i/>
        </w:rPr>
        <w:t>additionalPCI</w:t>
      </w:r>
      <w:proofErr w:type="spellEnd"/>
      <w:r w:rsidRPr="0008664A">
        <w:t xml:space="preserve"> associated with active TCI states.</w:t>
      </w:r>
    </w:p>
    <w:p w14:paraId="348F8073" w14:textId="77777777" w:rsidR="00411769" w:rsidRPr="0008664A" w:rsidRDefault="00411769" w:rsidP="00411769">
      <w:pPr>
        <w:pStyle w:val="B1"/>
      </w:pPr>
      <w:r w:rsidRPr="0008664A">
        <w:rPr>
          <w:lang w:eastAsia="ko-KR"/>
        </w:rPr>
        <w:lastRenderedPageBreak/>
        <w:t>1&gt;</w:t>
      </w:r>
      <w:r w:rsidRPr="0008664A">
        <w:rPr>
          <w:lang w:eastAsia="ko-KR"/>
        </w:rPr>
        <w:tab/>
        <w:t xml:space="preserve">else if </w:t>
      </w:r>
      <w:r w:rsidRPr="0008664A">
        <w:t>this Random Access procedure is initiated by PDCCH order for an LTM candidate cell:</w:t>
      </w:r>
    </w:p>
    <w:p w14:paraId="003F898F" w14:textId="77777777" w:rsidR="00411769" w:rsidRPr="0008664A" w:rsidRDefault="00411769" w:rsidP="00411769">
      <w:pPr>
        <w:pStyle w:val="B2"/>
      </w:pPr>
      <w:r w:rsidRPr="0008664A">
        <w:rPr>
          <w:lang w:eastAsia="ko-KR"/>
        </w:rPr>
        <w:t>2&gt;</w:t>
      </w:r>
      <w:r w:rsidRPr="0008664A">
        <w:rPr>
          <w:lang w:eastAsia="ko-KR"/>
        </w:rPr>
        <w:tab/>
      </w:r>
      <w:r w:rsidRPr="0008664A">
        <w:t xml:space="preserve">select the set of Random Access resources configured in </w:t>
      </w:r>
      <w:proofErr w:type="spellStart"/>
      <w:r w:rsidRPr="0008664A">
        <w:rPr>
          <w:i/>
          <w:iCs/>
        </w:rPr>
        <w:t>EarlyUL-SyncConfig</w:t>
      </w:r>
      <w:proofErr w:type="spellEnd"/>
      <w:r w:rsidRPr="0008664A">
        <w:t xml:space="preserve"> corresponding to the carrier and the cell indicated by the field </w:t>
      </w:r>
      <w:r w:rsidRPr="0008664A">
        <w:rPr>
          <w:i/>
        </w:rPr>
        <w:t>UL/SUL indicator</w:t>
      </w:r>
      <w:r w:rsidRPr="0008664A">
        <w:t xml:space="preserve"> and </w:t>
      </w:r>
      <w:r w:rsidRPr="0008664A">
        <w:rPr>
          <w:rFonts w:eastAsia="SimSun"/>
        </w:rPr>
        <w:t xml:space="preserve">the </w:t>
      </w:r>
      <w:r w:rsidRPr="0008664A">
        <w:rPr>
          <w:lang w:eastAsia="zh-CN"/>
        </w:rPr>
        <w:t xml:space="preserve">field </w:t>
      </w:r>
      <w:r w:rsidRPr="0008664A">
        <w:rPr>
          <w:i/>
          <w:iCs/>
          <w:lang w:eastAsia="zh-CN"/>
        </w:rPr>
        <w:t xml:space="preserve">Cell indicator </w:t>
      </w:r>
      <w:r w:rsidRPr="0008664A">
        <w:rPr>
          <w:iCs/>
          <w:lang w:eastAsia="zh-CN"/>
        </w:rPr>
        <w:t>in the PDCCH order respectively, as specified in TS 38.212 [9]</w:t>
      </w:r>
      <w:r w:rsidRPr="0008664A">
        <w:t>.</w:t>
      </w:r>
    </w:p>
    <w:p w14:paraId="208CD4E5" w14:textId="77777777" w:rsidR="00411769" w:rsidRPr="0008664A" w:rsidRDefault="00411769" w:rsidP="00411769">
      <w:pPr>
        <w:pStyle w:val="B1"/>
        <w:rPr>
          <w:lang w:eastAsia="ko-KR"/>
        </w:rPr>
      </w:pPr>
      <w:r w:rsidRPr="0008664A">
        <w:rPr>
          <w:lang w:eastAsia="ko-KR"/>
        </w:rPr>
        <w:t>1&gt;</w:t>
      </w:r>
      <w:r w:rsidRPr="0008664A">
        <w:rPr>
          <w:lang w:eastAsia="ko-KR"/>
        </w:rPr>
        <w:tab/>
        <w:t>else if contention-free Random Access Resources have been provided for this Random Access procedure by PDCCH order:</w:t>
      </w:r>
    </w:p>
    <w:p w14:paraId="55D01388"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the current Random Access procedure:</w:t>
      </w:r>
    </w:p>
    <w:p w14:paraId="2A8A356E"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13307B74"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45FCD759"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FDE52BE"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5F18FB98"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the current Random Access procedure:</w:t>
      </w:r>
    </w:p>
    <w:p w14:paraId="5C78D560"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229EB7F1"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3E0359E4"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219C424B"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02A7EF26"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7F8E253F"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0B37D4AF" w14:textId="77777777" w:rsidR="00411769" w:rsidRPr="0008664A" w:rsidRDefault="00411769" w:rsidP="00411769">
      <w:pPr>
        <w:pStyle w:val="B2"/>
        <w:rPr>
          <w:rFonts w:eastAsia="DengXian"/>
          <w:lang w:eastAsia="zh-CN"/>
        </w:rPr>
      </w:pPr>
      <w:r w:rsidRPr="0008664A">
        <w:rPr>
          <w:rFonts w:eastAsia="DengXian"/>
          <w:lang w:eastAsia="zh-CN"/>
        </w:rPr>
        <w:t>2&gt;</w:t>
      </w:r>
      <w:r w:rsidRPr="0008664A">
        <w:rPr>
          <w:rFonts w:eastAsia="DengXian"/>
          <w:lang w:eastAsia="zh-CN"/>
        </w:rPr>
        <w:tab/>
        <w:t>else:</w:t>
      </w:r>
    </w:p>
    <w:p w14:paraId="77E6EC40" w14:textId="77777777" w:rsidR="00411769" w:rsidRPr="0008664A" w:rsidRDefault="00411769" w:rsidP="00411769">
      <w:pPr>
        <w:pStyle w:val="B3"/>
        <w:rPr>
          <w:lang w:eastAsia="ko-KR"/>
        </w:rPr>
      </w:pPr>
      <w:r w:rsidRPr="0008664A">
        <w:rPr>
          <w:lang w:eastAsia="ko-KR"/>
        </w:rPr>
        <w:t>3&gt;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710259AB" w14:textId="77777777" w:rsidR="00411769" w:rsidRPr="0008664A" w:rsidRDefault="00411769" w:rsidP="00411769">
      <w:pPr>
        <w:pStyle w:val="B1"/>
        <w:rPr>
          <w:lang w:eastAsia="ko-KR"/>
        </w:rPr>
      </w:pPr>
      <w:r w:rsidRPr="0008664A">
        <w:rPr>
          <w:lang w:eastAsia="ko-KR"/>
        </w:rPr>
        <w:t>1&gt;</w:t>
      </w:r>
      <w:r w:rsidRPr="0008664A">
        <w:rPr>
          <w:lang w:eastAsia="ko-KR"/>
        </w:rPr>
        <w:tab/>
        <w:t>else if contention-free Random Access Resources have been provided for this Random Access procedure in the LTM Cell Switch Command MAC CE:</w:t>
      </w:r>
    </w:p>
    <w:p w14:paraId="0236F03B"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this Random Access procedure:</w:t>
      </w:r>
    </w:p>
    <w:p w14:paraId="10AACBB2" w14:textId="77777777" w:rsidR="00411769" w:rsidRPr="0008664A" w:rsidRDefault="00411769" w:rsidP="00411769">
      <w:pPr>
        <w:pStyle w:val="B3"/>
        <w:rPr>
          <w:lang w:eastAsia="ko-KR"/>
        </w:rPr>
      </w:pPr>
      <w:r w:rsidRPr="0008664A">
        <w:rPr>
          <w:lang w:eastAsia="ko-KR"/>
        </w:rPr>
        <w:t>3&gt;</w:t>
      </w:r>
      <w:r w:rsidRPr="0008664A">
        <w:rPr>
          <w:lang w:eastAsia="ko-KR"/>
        </w:rPr>
        <w:tab/>
        <w:t>if a non-zero Msg1 repetition number is indicated in the LTM Cell Switch Command MAC CE:</w:t>
      </w:r>
    </w:p>
    <w:p w14:paraId="0355315B"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the set of Random Access resources that is only configured with </w:t>
      </w:r>
      <w:proofErr w:type="spellStart"/>
      <w:r w:rsidRPr="0008664A">
        <w:rPr>
          <w:lang w:eastAsia="ko-KR"/>
        </w:rPr>
        <w:t>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76531153"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6BCC8FDE"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21B82C04"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317D4C60"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2EE7DE2F"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10438CB7"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this Random Access procedure:</w:t>
      </w:r>
    </w:p>
    <w:p w14:paraId="0A7A0194" w14:textId="77777777" w:rsidR="00411769" w:rsidRPr="0008664A" w:rsidRDefault="00411769" w:rsidP="00411769">
      <w:pPr>
        <w:pStyle w:val="B3"/>
        <w:rPr>
          <w:lang w:eastAsia="ko-KR"/>
        </w:rPr>
      </w:pPr>
      <w:r w:rsidRPr="0008664A">
        <w:rPr>
          <w:lang w:eastAsia="ko-KR"/>
        </w:rPr>
        <w:t>3&gt;</w:t>
      </w:r>
      <w:r w:rsidRPr="0008664A">
        <w:rPr>
          <w:lang w:eastAsia="ko-KR"/>
        </w:rPr>
        <w:tab/>
        <w:t>if a non-zero Msg1 repetition number is indicated in the LTM Cell Switch Command MAC CE:</w:t>
      </w:r>
    </w:p>
    <w:p w14:paraId="059B4DFB" w14:textId="77777777" w:rsidR="00411769" w:rsidRPr="0008664A" w:rsidRDefault="00411769" w:rsidP="00411769">
      <w:pPr>
        <w:pStyle w:val="B4"/>
        <w:rPr>
          <w:lang w:eastAsia="ko-KR"/>
        </w:rPr>
      </w:pPr>
      <w:r w:rsidRPr="0008664A">
        <w:rPr>
          <w:lang w:eastAsia="ko-KR"/>
        </w:rPr>
        <w:lastRenderedPageBreak/>
        <w:t>4&gt;</w:t>
      </w:r>
      <w:r w:rsidRPr="0008664A">
        <w:rPr>
          <w:lang w:eastAsia="ko-KR"/>
        </w:rPr>
        <w:tab/>
        <w:t xml:space="preserve">select the set of Random Access resources that is only configured with </w:t>
      </w:r>
      <w:proofErr w:type="spellStart"/>
      <w:r w:rsidRPr="0008664A">
        <w:rPr>
          <w:lang w:eastAsia="ko-KR"/>
        </w:rPr>
        <w:t>eRedCap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320B470A"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75B10E97"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2489AD65"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50CDBCF4" w14:textId="77777777" w:rsidR="00411769" w:rsidRPr="0008664A" w:rsidRDefault="00411769" w:rsidP="00411769">
      <w:pPr>
        <w:pStyle w:val="B4"/>
        <w:rPr>
          <w:lang w:eastAsia="ko-KR"/>
        </w:rPr>
      </w:pPr>
      <w:r w:rsidRPr="0008664A">
        <w:rPr>
          <w:lang w:eastAsia="ko-KR"/>
        </w:rPr>
        <w:t>4&gt;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7FD6BE7E"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6C56F084"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E55E4D3"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203849A5"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2A6E145C" w14:textId="77777777" w:rsidR="00411769" w:rsidRPr="0008664A" w:rsidRDefault="00411769" w:rsidP="00411769">
      <w:pPr>
        <w:pStyle w:val="B3"/>
        <w:rPr>
          <w:lang w:eastAsia="ko-KR"/>
        </w:rPr>
      </w:pPr>
      <w:r w:rsidRPr="0008664A">
        <w:rPr>
          <w:lang w:eastAsia="ko-KR"/>
        </w:rPr>
        <w:t>3&gt;</w:t>
      </w:r>
      <w:r w:rsidRPr="0008664A">
        <w:rPr>
          <w:lang w:eastAsia="ko-KR"/>
        </w:rPr>
        <w:tab/>
        <w:t>if a non-zero Msg1 repetition number is indicated in the LTM Cell Switch Command MAC CE:</w:t>
      </w:r>
    </w:p>
    <w:p w14:paraId="5C0FE9F5"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08664A" w:rsidRDefault="00411769" w:rsidP="00411769">
      <w:pPr>
        <w:pStyle w:val="B3"/>
        <w:rPr>
          <w:rFonts w:eastAsia="DengXian"/>
          <w:lang w:eastAsia="zh-CN"/>
        </w:rPr>
      </w:pPr>
      <w:r w:rsidRPr="0008664A">
        <w:rPr>
          <w:rFonts w:eastAsia="DengXian"/>
          <w:lang w:eastAsia="zh-CN"/>
        </w:rPr>
        <w:t>3&gt;</w:t>
      </w:r>
      <w:r w:rsidRPr="0008664A">
        <w:rPr>
          <w:rFonts w:eastAsia="DengXian"/>
          <w:lang w:eastAsia="zh-CN"/>
        </w:rPr>
        <w:tab/>
        <w:t>else:</w:t>
      </w:r>
    </w:p>
    <w:p w14:paraId="37F17B8B"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461D5F35"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been provided for this Random Access procedure in </w:t>
      </w:r>
      <w:proofErr w:type="spellStart"/>
      <w:r w:rsidRPr="0008664A">
        <w:rPr>
          <w:i/>
          <w:lang w:eastAsia="ko-KR"/>
        </w:rPr>
        <w:t>rach-ConfigDedicated</w:t>
      </w:r>
      <w:proofErr w:type="spellEnd"/>
      <w:r w:rsidRPr="0008664A">
        <w:rPr>
          <w:lang w:eastAsia="ko-KR"/>
        </w:rPr>
        <w:t>:</w:t>
      </w:r>
    </w:p>
    <w:p w14:paraId="6FDA5AAE"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this Random Access procedure:</w:t>
      </w:r>
    </w:p>
    <w:p w14:paraId="26D5AAAA"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Msg1 repetition number is indicated in </w:t>
      </w:r>
      <w:proofErr w:type="spellStart"/>
      <w:r w:rsidRPr="0008664A">
        <w:rPr>
          <w:i/>
          <w:lang w:eastAsia="ko-KR"/>
        </w:rPr>
        <w:t>rach-ConfigDedicated</w:t>
      </w:r>
      <w:proofErr w:type="spellEnd"/>
      <w:r w:rsidRPr="0008664A">
        <w:rPr>
          <w:lang w:eastAsia="ko-KR"/>
        </w:rPr>
        <w:t>:</w:t>
      </w:r>
    </w:p>
    <w:p w14:paraId="6E01137F"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the set of Random Access resources that is only configured with </w:t>
      </w:r>
      <w:proofErr w:type="spellStart"/>
      <w:r w:rsidRPr="0008664A">
        <w:rPr>
          <w:lang w:eastAsia="ko-KR"/>
        </w:rPr>
        <w:t>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3A55E3E0"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C13E238"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71DA29A6"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597CC50E"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22A09EC0"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06F6FE7A"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this Random Access procedure:</w:t>
      </w:r>
    </w:p>
    <w:p w14:paraId="4C8D2FD0"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Msg1 repetition number is indicated in </w:t>
      </w:r>
      <w:proofErr w:type="spellStart"/>
      <w:r w:rsidRPr="0008664A">
        <w:rPr>
          <w:i/>
          <w:lang w:eastAsia="ko-KR"/>
        </w:rPr>
        <w:t>rach-ConfigDedicated</w:t>
      </w:r>
      <w:proofErr w:type="spellEnd"/>
      <w:r w:rsidRPr="0008664A">
        <w:rPr>
          <w:lang w:eastAsia="ko-KR"/>
        </w:rPr>
        <w:t>:</w:t>
      </w:r>
    </w:p>
    <w:p w14:paraId="5F701FD1"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the set of Random Access resources that is only configured with </w:t>
      </w:r>
      <w:proofErr w:type="spellStart"/>
      <w:r w:rsidRPr="0008664A">
        <w:rPr>
          <w:lang w:eastAsia="ko-KR"/>
        </w:rPr>
        <w:t>eRedCap</w:t>
      </w:r>
      <w:proofErr w:type="spellEnd"/>
      <w:r w:rsidRPr="0008664A">
        <w:rPr>
          <w:lang w:eastAsia="ko-KR"/>
        </w:rPr>
        <w:t xml:space="preserve"> indication and </w:t>
      </w:r>
      <w:proofErr w:type="spellStart"/>
      <w:r w:rsidRPr="0008664A">
        <w:rPr>
          <w:lang w:eastAsia="ko-KR"/>
        </w:rPr>
        <w:t>Msg1</w:t>
      </w:r>
      <w:proofErr w:type="spellEnd"/>
      <w:r w:rsidRPr="0008664A">
        <w:rPr>
          <w:lang w:eastAsia="ko-KR"/>
        </w:rPr>
        <w:t xml:space="preserve"> repetition indication and associated with the indicated Msg1 repetition number for this Random Access procedure.</w:t>
      </w:r>
    </w:p>
    <w:p w14:paraId="6B818C49"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63EFB3EB" w14:textId="77777777" w:rsidR="00411769" w:rsidRPr="0008664A" w:rsidRDefault="00411769" w:rsidP="00411769">
      <w:pPr>
        <w:pStyle w:val="B4"/>
        <w:rPr>
          <w:lang w:eastAsia="ko-KR"/>
        </w:rPr>
      </w:pPr>
      <w:r w:rsidRPr="0008664A">
        <w:rPr>
          <w:lang w:eastAsia="ko-KR"/>
        </w:rPr>
        <w:lastRenderedPageBreak/>
        <w:t>4&gt;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7DD631AF"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1D3CF552" w14:textId="77777777" w:rsidR="00411769" w:rsidRPr="0008664A" w:rsidRDefault="00411769" w:rsidP="00411769">
      <w:pPr>
        <w:pStyle w:val="B4"/>
        <w:rPr>
          <w:lang w:eastAsia="ko-KR"/>
        </w:rPr>
      </w:pPr>
      <w:r w:rsidRPr="0008664A">
        <w:rPr>
          <w:lang w:eastAsia="ko-KR"/>
        </w:rPr>
        <w:t>4&gt;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469C103F" w14:textId="77777777" w:rsidR="00411769" w:rsidRPr="0008664A" w:rsidRDefault="00411769" w:rsidP="00411769">
      <w:pPr>
        <w:pStyle w:val="B5"/>
        <w:rPr>
          <w:lang w:eastAsia="ko-KR"/>
        </w:rPr>
      </w:pPr>
      <w:r w:rsidRPr="0008664A">
        <w:rPr>
          <w:lang w:eastAsia="ko-KR"/>
        </w:rPr>
        <w:t>5&gt;</w:t>
      </w:r>
      <w:r w:rsidRPr="0008664A">
        <w:rPr>
          <w:lang w:eastAsia="ko-KR"/>
        </w:rPr>
        <w:tab/>
        <w:t>select this set of Random Access resources for this Random Access procedure.</w:t>
      </w:r>
    </w:p>
    <w:p w14:paraId="6C282956"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BC6AA06" w14:textId="77777777" w:rsidR="00411769" w:rsidRPr="0008664A" w:rsidRDefault="00411769" w:rsidP="00411769">
      <w:pPr>
        <w:pStyle w:val="B5"/>
        <w:rPr>
          <w:lang w:eastAsia="ko-KR"/>
        </w:rPr>
      </w:pPr>
      <w:r w:rsidRPr="0008664A">
        <w:rPr>
          <w:lang w:eastAsia="ko-KR"/>
        </w:rPr>
        <w:t>5&gt;</w:t>
      </w:r>
      <w:r w:rsidRPr="0008664A">
        <w:rPr>
          <w:lang w:eastAsia="ko-KR"/>
        </w:rPr>
        <w:tab/>
        <w:t>select the set of Random Access resources that not is associated with any feature indication</w:t>
      </w:r>
      <w:r w:rsidRPr="0008664A" w:rsidDel="00F5079B">
        <w:rPr>
          <w:lang w:eastAsia="ko-KR"/>
        </w:rPr>
        <w:t xml:space="preserve"> </w:t>
      </w:r>
      <w:r w:rsidRPr="0008664A">
        <w:rPr>
          <w:lang w:eastAsia="ko-KR"/>
        </w:rPr>
        <w:t>(as specified in clause 5.1.1c) for this Random Access procedure.</w:t>
      </w:r>
    </w:p>
    <w:p w14:paraId="6F7583AA"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0A4908A6"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Msg1 repetition number is indicated in </w:t>
      </w:r>
      <w:proofErr w:type="spellStart"/>
      <w:r w:rsidRPr="0008664A">
        <w:rPr>
          <w:i/>
          <w:lang w:eastAsia="ko-KR"/>
        </w:rPr>
        <w:t>rach-ConfigDedicated</w:t>
      </w:r>
      <w:proofErr w:type="spellEnd"/>
      <w:r w:rsidRPr="0008664A">
        <w:rPr>
          <w:lang w:eastAsia="ko-KR"/>
        </w:rPr>
        <w:t>:</w:t>
      </w:r>
    </w:p>
    <w:p w14:paraId="2EDD6D65"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08664A" w:rsidRDefault="00411769" w:rsidP="00411769">
      <w:pPr>
        <w:pStyle w:val="B3"/>
        <w:rPr>
          <w:rFonts w:eastAsia="DengXian"/>
          <w:lang w:eastAsia="zh-CN"/>
        </w:rPr>
      </w:pPr>
      <w:r w:rsidRPr="0008664A">
        <w:rPr>
          <w:rFonts w:eastAsia="DengXian"/>
          <w:lang w:eastAsia="zh-CN"/>
        </w:rPr>
        <w:t>3&gt;</w:t>
      </w:r>
      <w:r w:rsidRPr="0008664A">
        <w:rPr>
          <w:rFonts w:eastAsia="DengXian"/>
          <w:lang w:eastAsia="zh-CN"/>
        </w:rPr>
        <w:tab/>
        <w:t>else:</w:t>
      </w:r>
    </w:p>
    <w:p w14:paraId="3385F9E6"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35D0BFA7"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been provided for this Random Access procedure in the </w:t>
      </w:r>
      <w:proofErr w:type="spellStart"/>
      <w:r w:rsidRPr="0008664A">
        <w:rPr>
          <w:i/>
          <w:lang w:eastAsia="ko-KR"/>
        </w:rPr>
        <w:t>BeamFailureRecoveryConfig</w:t>
      </w:r>
      <w:proofErr w:type="spellEnd"/>
      <w:r w:rsidRPr="0008664A">
        <w:rPr>
          <w:lang w:eastAsia="ko-KR"/>
        </w:rPr>
        <w:t>:</w:t>
      </w:r>
    </w:p>
    <w:p w14:paraId="24552E0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lang w:eastAsia="ko-KR"/>
        </w:rPr>
        <w:t>RedCap</w:t>
      </w:r>
      <w:proofErr w:type="spellEnd"/>
      <w:r w:rsidRPr="0008664A">
        <w:rPr>
          <w:lang w:eastAsia="ko-KR"/>
        </w:rPr>
        <w:t xml:space="preserve"> is applicable for this Random Access procedure:</w:t>
      </w:r>
    </w:p>
    <w:p w14:paraId="72D2A903"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16AAD154"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322D3319"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B0E06AC"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3422BDFD"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w:t>
      </w:r>
      <w:proofErr w:type="spellStart"/>
      <w:r w:rsidRPr="0008664A">
        <w:rPr>
          <w:lang w:eastAsia="ko-KR"/>
        </w:rPr>
        <w:t>eRedCap</w:t>
      </w:r>
      <w:proofErr w:type="spellEnd"/>
      <w:r w:rsidRPr="0008664A">
        <w:rPr>
          <w:lang w:eastAsia="ko-KR"/>
        </w:rPr>
        <w:t xml:space="preserve"> is applicable for this Random Access procedure:</w:t>
      </w:r>
    </w:p>
    <w:p w14:paraId="33DF7405"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there is one set of Random Access resources available that is only configured with </w:t>
      </w:r>
      <w:proofErr w:type="spellStart"/>
      <w:r w:rsidRPr="0008664A">
        <w:rPr>
          <w:lang w:eastAsia="ko-KR"/>
        </w:rPr>
        <w:t>eRedCap</w:t>
      </w:r>
      <w:proofErr w:type="spellEnd"/>
      <w:r w:rsidRPr="0008664A">
        <w:rPr>
          <w:lang w:eastAsia="ko-KR"/>
        </w:rPr>
        <w:t xml:space="preserve"> indication:</w:t>
      </w:r>
    </w:p>
    <w:p w14:paraId="1E72A6E1"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2F78CF05"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if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p>
    <w:p w14:paraId="48AABF05" w14:textId="77777777" w:rsidR="00411769" w:rsidRPr="0008664A" w:rsidRDefault="00411769" w:rsidP="00411769">
      <w:pPr>
        <w:pStyle w:val="B4"/>
        <w:rPr>
          <w:lang w:eastAsia="ko-KR"/>
        </w:rPr>
      </w:pPr>
      <w:r w:rsidRPr="0008664A">
        <w:rPr>
          <w:lang w:eastAsia="ko-KR"/>
        </w:rPr>
        <w:t>4&gt;</w:t>
      </w:r>
      <w:r w:rsidRPr="0008664A">
        <w:rPr>
          <w:lang w:eastAsia="ko-KR"/>
        </w:rPr>
        <w:tab/>
        <w:t>select this set of Random Access resources for this Random Access procedure.</w:t>
      </w:r>
    </w:p>
    <w:p w14:paraId="596EF23D"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104FFCAF"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679D75FA" w14:textId="77777777" w:rsidR="00411769" w:rsidRPr="0008664A" w:rsidRDefault="00411769" w:rsidP="00411769">
      <w:pPr>
        <w:pStyle w:val="B2"/>
        <w:rPr>
          <w:rFonts w:eastAsia="DengXian"/>
          <w:lang w:eastAsia="zh-CN"/>
        </w:rPr>
      </w:pPr>
      <w:r w:rsidRPr="0008664A">
        <w:rPr>
          <w:rFonts w:eastAsia="DengXian"/>
          <w:lang w:eastAsia="zh-CN"/>
        </w:rPr>
        <w:t>2&gt;</w:t>
      </w:r>
      <w:r w:rsidRPr="0008664A">
        <w:rPr>
          <w:rFonts w:eastAsia="DengXian"/>
          <w:lang w:eastAsia="zh-CN"/>
        </w:rPr>
        <w:tab/>
        <w:t>else:</w:t>
      </w:r>
    </w:p>
    <w:p w14:paraId="1EC3DEB3" w14:textId="77777777" w:rsidR="00411769" w:rsidRPr="0008664A" w:rsidRDefault="00411769" w:rsidP="00411769">
      <w:pPr>
        <w:pStyle w:val="B3"/>
        <w:rPr>
          <w:lang w:eastAsia="ko-KR"/>
        </w:rPr>
      </w:pPr>
      <w:r w:rsidRPr="0008664A">
        <w:rPr>
          <w:lang w:eastAsia="ko-KR"/>
        </w:rPr>
        <w:t>3&gt;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this Random Access procedure.</w:t>
      </w:r>
    </w:p>
    <w:p w14:paraId="5B433B90" w14:textId="77777777" w:rsidR="00411769" w:rsidRPr="0008664A" w:rsidRDefault="00411769" w:rsidP="00411769">
      <w:pPr>
        <w:pStyle w:val="B1"/>
        <w:rPr>
          <w:lang w:eastAsia="ko-KR"/>
        </w:rPr>
      </w:pPr>
      <w:r w:rsidRPr="0008664A">
        <w:rPr>
          <w:lang w:eastAsia="ko-KR"/>
        </w:rPr>
        <w:t>1&gt;</w:t>
      </w:r>
      <w:r w:rsidRPr="0008664A">
        <w:rPr>
          <w:lang w:eastAsia="ko-KR"/>
        </w:rPr>
        <w:tab/>
        <w:t>else if Random Access resources for SI request have been provided for this Random Access procedure:</w:t>
      </w:r>
    </w:p>
    <w:p w14:paraId="3D50E88B" w14:textId="77777777" w:rsidR="00411769" w:rsidRPr="0008664A" w:rsidRDefault="00411769" w:rsidP="00411769">
      <w:pPr>
        <w:pStyle w:val="B2"/>
        <w:rPr>
          <w:lang w:eastAsia="ko-KR"/>
        </w:rPr>
      </w:pPr>
      <w:r w:rsidRPr="0008664A">
        <w:rPr>
          <w:lang w:eastAsia="ko-KR"/>
        </w:rPr>
        <w:t>2&gt;</w:t>
      </w:r>
      <w:r w:rsidRPr="0008664A">
        <w:rPr>
          <w:lang w:eastAsia="ko-KR"/>
        </w:rPr>
        <w:tab/>
        <w:t>if Random Access Resources associated with Msg1 repetition for SI request and Msg1 repetition number have been provided for this Random Access procedure:</w:t>
      </w:r>
    </w:p>
    <w:p w14:paraId="63F5DF2E" w14:textId="77777777" w:rsidR="00411769" w:rsidRPr="0008664A" w:rsidRDefault="00411769" w:rsidP="00411769">
      <w:pPr>
        <w:pStyle w:val="B3"/>
        <w:rPr>
          <w:rFonts w:eastAsia="맑은 고딕"/>
          <w:lang w:eastAsia="ko-KR"/>
        </w:rPr>
      </w:pPr>
      <w:r w:rsidRPr="0008664A">
        <w:rPr>
          <w:lang w:eastAsia="ko-KR"/>
        </w:rPr>
        <w:t>3&gt;</w:t>
      </w:r>
      <w:r w:rsidRPr="0008664A">
        <w:rPr>
          <w:lang w:eastAsia="ko-KR"/>
        </w:rPr>
        <w:tab/>
        <w:t>if</w:t>
      </w:r>
      <w:r w:rsidRPr="0008664A">
        <w:rPr>
          <w:i/>
          <w:iCs/>
          <w:lang w:eastAsia="ko-KR"/>
        </w:rPr>
        <w:t xml:space="preserve"> </w:t>
      </w:r>
      <w:r w:rsidRPr="0008664A">
        <w:rPr>
          <w:iCs/>
          <w:lang w:eastAsia="ko-KR"/>
        </w:rPr>
        <w:t xml:space="preserve">the BWP selected for Random Access procedure is indicated by </w:t>
      </w:r>
      <w:proofErr w:type="spellStart"/>
      <w:r w:rsidRPr="0008664A">
        <w:rPr>
          <w:i/>
          <w:iCs/>
          <w:lang w:eastAsia="ko-KR"/>
        </w:rPr>
        <w:t>initialUplinkBWP-RedCap</w:t>
      </w:r>
      <w:proofErr w:type="spellEnd"/>
      <w:r w:rsidRPr="0008664A">
        <w:rPr>
          <w:iCs/>
          <w:lang w:eastAsia="ko-KR"/>
        </w:rPr>
        <w:t>:</w:t>
      </w:r>
    </w:p>
    <w:p w14:paraId="6A7FDAE0" w14:textId="77777777" w:rsidR="00411769" w:rsidRPr="0008664A" w:rsidRDefault="00411769" w:rsidP="00411769">
      <w:pPr>
        <w:pStyle w:val="B4"/>
        <w:rPr>
          <w:rFonts w:eastAsia="DengXian"/>
          <w:lang w:eastAsia="zh-CN"/>
        </w:rPr>
      </w:pPr>
      <w:r w:rsidRPr="0008664A">
        <w:rPr>
          <w:rFonts w:eastAsia="DengXian"/>
          <w:lang w:eastAsia="zh-CN"/>
        </w:rPr>
        <w:lastRenderedPageBreak/>
        <w:t>4&gt;</w:t>
      </w:r>
      <w:r w:rsidRPr="0008664A">
        <w:rPr>
          <w:rFonts w:eastAsia="DengXian"/>
          <w:lang w:eastAsia="zh-CN"/>
        </w:rPr>
        <w:tab/>
        <w:t xml:space="preserve">if </w:t>
      </w:r>
      <w:proofErr w:type="spellStart"/>
      <w:r w:rsidRPr="0008664A">
        <w:rPr>
          <w:rFonts w:eastAsia="DengXian"/>
          <w:lang w:eastAsia="zh-CN"/>
        </w:rPr>
        <w:t>RedCap</w:t>
      </w:r>
      <w:proofErr w:type="spellEnd"/>
      <w:r w:rsidRPr="0008664A">
        <w:rPr>
          <w:rFonts w:eastAsia="DengXian"/>
          <w:lang w:eastAsia="zh-CN"/>
        </w:rPr>
        <w:t xml:space="preserve"> is applicable for the current Random Access procedure:</w:t>
      </w:r>
    </w:p>
    <w:p w14:paraId="45FCA42F" w14:textId="77777777" w:rsidR="00411769" w:rsidRPr="0008664A" w:rsidRDefault="00411769" w:rsidP="00411769">
      <w:pPr>
        <w:pStyle w:val="B5"/>
        <w:rPr>
          <w:rFonts w:eastAsia="DengXian"/>
          <w:lang w:eastAsia="zh-CN"/>
        </w:rPr>
      </w:pPr>
      <w:r w:rsidRPr="0008664A">
        <w:rPr>
          <w:rFonts w:eastAsia="DengXian"/>
          <w:lang w:eastAsia="zh-CN"/>
        </w:rPr>
        <w:t>5&gt;</w:t>
      </w:r>
      <w:r w:rsidRPr="0008664A">
        <w:rPr>
          <w:rFonts w:eastAsia="DengXian"/>
          <w:lang w:eastAsia="zh-CN"/>
        </w:rPr>
        <w:tab/>
        <w:t xml:space="preserve">select the set of Random Access Resources that is only configured with </w:t>
      </w:r>
      <w:proofErr w:type="spellStart"/>
      <w:r w:rsidRPr="0008664A">
        <w:rPr>
          <w:rFonts w:eastAsia="DengXian"/>
          <w:lang w:eastAsia="zh-CN"/>
        </w:rPr>
        <w:t>RedCap</w:t>
      </w:r>
      <w:proofErr w:type="spellEnd"/>
      <w:r w:rsidRPr="0008664A">
        <w:rPr>
          <w:rFonts w:eastAsia="DengXian"/>
          <w:lang w:eastAsia="zh-CN"/>
        </w:rPr>
        <w:t xml:space="preserve"> indication and </w:t>
      </w:r>
      <w:proofErr w:type="spellStart"/>
      <w:r w:rsidRPr="0008664A">
        <w:rPr>
          <w:rFonts w:eastAsia="DengXian"/>
          <w:lang w:eastAsia="zh-CN"/>
        </w:rPr>
        <w:t>Msg1</w:t>
      </w:r>
      <w:proofErr w:type="spellEnd"/>
      <w:r w:rsidRPr="0008664A">
        <w:rPr>
          <w:rFonts w:eastAsia="DengXian"/>
          <w:lang w:eastAsia="zh-CN"/>
        </w:rPr>
        <w:t xml:space="preserve"> repetition indication and associated with the indicated Msg1 repetition number for this Random Access procedure.</w:t>
      </w:r>
    </w:p>
    <w:p w14:paraId="08336CA1" w14:textId="77777777" w:rsidR="00411769" w:rsidRPr="0008664A" w:rsidRDefault="00411769" w:rsidP="00411769">
      <w:pPr>
        <w:pStyle w:val="B4"/>
        <w:rPr>
          <w:rFonts w:eastAsia="DengXian"/>
          <w:lang w:eastAsia="zh-CN"/>
        </w:rPr>
      </w:pPr>
      <w:r w:rsidRPr="0008664A">
        <w:rPr>
          <w:rFonts w:eastAsia="DengXian"/>
          <w:lang w:eastAsia="zh-CN"/>
        </w:rPr>
        <w:t>4&gt;</w:t>
      </w:r>
      <w:r w:rsidRPr="0008664A">
        <w:rPr>
          <w:rFonts w:eastAsia="DengXian"/>
          <w:lang w:eastAsia="zh-CN"/>
        </w:rPr>
        <w:tab/>
        <w:t xml:space="preserve">else if </w:t>
      </w:r>
      <w:proofErr w:type="spellStart"/>
      <w:r w:rsidRPr="0008664A">
        <w:rPr>
          <w:rFonts w:eastAsia="DengXian"/>
          <w:lang w:eastAsia="zh-CN"/>
        </w:rPr>
        <w:t>eRedCap</w:t>
      </w:r>
      <w:proofErr w:type="spellEnd"/>
      <w:r w:rsidRPr="0008664A">
        <w:rPr>
          <w:rFonts w:eastAsia="DengXian"/>
          <w:lang w:eastAsia="zh-CN"/>
        </w:rPr>
        <w:t xml:space="preserve"> is applicable for the current Random Access procedure:</w:t>
      </w:r>
    </w:p>
    <w:p w14:paraId="37DB0FE4" w14:textId="77777777" w:rsidR="00411769" w:rsidRPr="0008664A" w:rsidRDefault="00411769" w:rsidP="00411769">
      <w:pPr>
        <w:pStyle w:val="B5"/>
        <w:rPr>
          <w:lang w:eastAsia="ko-KR"/>
        </w:rPr>
      </w:pPr>
      <w:r w:rsidRPr="0008664A">
        <w:rPr>
          <w:rFonts w:eastAsia="DengXian"/>
          <w:lang w:eastAsia="zh-CN"/>
        </w:rPr>
        <w:t>5&gt;</w:t>
      </w:r>
      <w:r w:rsidRPr="0008664A">
        <w:tab/>
        <w:t>if</w:t>
      </w:r>
      <w:r w:rsidRPr="0008664A">
        <w:rPr>
          <w:lang w:eastAsia="ko-KR"/>
        </w:rPr>
        <w:t xml:space="preserve"> there is one set of Random Access resources available that is only configured with </w:t>
      </w:r>
      <w:proofErr w:type="spellStart"/>
      <w:r w:rsidRPr="0008664A">
        <w:rPr>
          <w:lang w:eastAsia="ko-KR"/>
        </w:rPr>
        <w:t>RedCap</w:t>
      </w:r>
      <w:proofErr w:type="spellEnd"/>
      <w:r w:rsidRPr="0008664A">
        <w:rPr>
          <w:lang w:eastAsia="ko-KR"/>
        </w:rPr>
        <w:t xml:space="preserve"> indication</w:t>
      </w:r>
      <w:r w:rsidRPr="0008664A">
        <w:t xml:space="preserve"> </w:t>
      </w:r>
      <w:r w:rsidRPr="0008664A">
        <w:rPr>
          <w:lang w:eastAsia="ko-KR"/>
        </w:rPr>
        <w:t xml:space="preserve">and </w:t>
      </w:r>
      <w:proofErr w:type="spellStart"/>
      <w:r w:rsidRPr="0008664A">
        <w:rPr>
          <w:lang w:eastAsia="ko-KR"/>
        </w:rPr>
        <w:t>Msg1</w:t>
      </w:r>
      <w:proofErr w:type="spellEnd"/>
      <w:r w:rsidRPr="0008664A">
        <w:rPr>
          <w:lang w:eastAsia="ko-KR"/>
        </w:rPr>
        <w:t xml:space="preserve"> repetition indication and associated with the indicated Msg1 repetition number:</w:t>
      </w:r>
    </w:p>
    <w:p w14:paraId="69FD6888" w14:textId="77777777" w:rsidR="00411769" w:rsidRPr="0008664A" w:rsidRDefault="00411769" w:rsidP="00411769">
      <w:pPr>
        <w:pStyle w:val="B6"/>
        <w:rPr>
          <w:lang w:eastAsia="ko-KR"/>
        </w:rPr>
      </w:pPr>
      <w:r w:rsidRPr="0008664A">
        <w:rPr>
          <w:lang w:eastAsia="ko-KR"/>
        </w:rPr>
        <w:t>6&gt;</w:t>
      </w:r>
      <w:r w:rsidRPr="0008664A">
        <w:rPr>
          <w:lang w:eastAsia="ko-KR"/>
        </w:rPr>
        <w:tab/>
        <w:t>select this set of Random Access resources for this Random Access procedure.</w:t>
      </w:r>
    </w:p>
    <w:p w14:paraId="39A006EB" w14:textId="77777777" w:rsidR="00411769" w:rsidRPr="0008664A" w:rsidRDefault="00411769" w:rsidP="00411769">
      <w:pPr>
        <w:pStyle w:val="B5"/>
        <w:rPr>
          <w:rFonts w:eastAsia="DengXian"/>
          <w:lang w:eastAsia="zh-CN"/>
        </w:rPr>
      </w:pPr>
      <w:r w:rsidRPr="0008664A">
        <w:rPr>
          <w:rFonts w:eastAsia="DengXian"/>
          <w:lang w:eastAsia="zh-CN"/>
        </w:rPr>
        <w:t>5&gt;</w:t>
      </w:r>
      <w:r w:rsidRPr="0008664A">
        <w:rPr>
          <w:rFonts w:eastAsia="DengXian"/>
          <w:lang w:eastAsia="zh-CN"/>
        </w:rPr>
        <w:tab/>
        <w:t>else:</w:t>
      </w:r>
    </w:p>
    <w:p w14:paraId="4B363339" w14:textId="77777777" w:rsidR="00411769" w:rsidRPr="0008664A" w:rsidRDefault="00411769" w:rsidP="00411769">
      <w:pPr>
        <w:pStyle w:val="B6"/>
        <w:rPr>
          <w:rFonts w:eastAsia="DengXian"/>
          <w:lang w:eastAsia="zh-CN"/>
        </w:rPr>
      </w:pPr>
      <w:r w:rsidRPr="0008664A">
        <w:rPr>
          <w:rFonts w:eastAsia="DengXian"/>
          <w:lang w:eastAsia="zh-CN"/>
        </w:rPr>
        <w:t>6&gt;</w:t>
      </w:r>
      <w:r w:rsidRPr="0008664A">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3B5EDDC4" w14:textId="77777777" w:rsidR="00411769" w:rsidRPr="0008664A" w:rsidRDefault="00411769" w:rsidP="00411769">
      <w:pPr>
        <w:pStyle w:val="B4"/>
        <w:rPr>
          <w:lang w:eastAsia="ko-KR"/>
        </w:rPr>
      </w:pPr>
      <w:r w:rsidRPr="0008664A">
        <w:rPr>
          <w:lang w:eastAsia="ko-KR"/>
        </w:rPr>
        <w:t>4&gt;</w:t>
      </w:r>
      <w:r w:rsidRPr="0008664A">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4848E89D" w14:textId="77777777" w:rsidR="00411769" w:rsidRPr="0008664A" w:rsidRDefault="00411769" w:rsidP="00411769">
      <w:pPr>
        <w:pStyle w:val="B3"/>
        <w:rPr>
          <w:lang w:eastAsia="ko-KR"/>
        </w:rPr>
      </w:pPr>
      <w:r w:rsidRPr="0008664A">
        <w:rPr>
          <w:lang w:eastAsia="ko-KR"/>
        </w:rPr>
        <w:t>3&gt;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the current Random Access procedure.</w:t>
      </w:r>
    </w:p>
    <w:p w14:paraId="3010BADC"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0CDD4C03" w14:textId="77777777" w:rsidR="00411769" w:rsidRPr="0008664A" w:rsidRDefault="00411769" w:rsidP="00411769">
      <w:pPr>
        <w:pStyle w:val="B2"/>
        <w:rPr>
          <w:lang w:eastAsia="ko-KR"/>
        </w:rPr>
      </w:pPr>
      <w:r w:rsidRPr="0008664A">
        <w:rPr>
          <w:lang w:eastAsia="ko-KR"/>
        </w:rPr>
        <w:t>2&gt;</w:t>
      </w:r>
      <w:r w:rsidRPr="0008664A">
        <w:rPr>
          <w:lang w:eastAsia="ko-KR"/>
        </w:rPr>
        <w:tab/>
        <w:t>select the set of Random Access resources that is not associated with any feature indication</w:t>
      </w:r>
      <w:r w:rsidRPr="0008664A" w:rsidDel="00F5079B">
        <w:rPr>
          <w:lang w:eastAsia="ko-KR"/>
        </w:rPr>
        <w:t xml:space="preserve"> </w:t>
      </w:r>
      <w:r w:rsidRPr="0008664A">
        <w:rPr>
          <w:lang w:eastAsia="ko-KR"/>
        </w:rPr>
        <w:t>(as specified in clause 5.1.1c) for the current Random Access procedure.</w:t>
      </w:r>
    </w:p>
    <w:p w14:paraId="38854481" w14:textId="398087B9" w:rsidR="0015294A" w:rsidRPr="0008664A" w:rsidRDefault="0015294A" w:rsidP="0015294A">
      <w:pPr>
        <w:tabs>
          <w:tab w:val="left" w:pos="3594"/>
        </w:tabs>
        <w:rPr>
          <w:b/>
          <w:bCs/>
          <w:sz w:val="24"/>
          <w:szCs w:val="24"/>
        </w:rPr>
      </w:pPr>
      <w:bookmarkStart w:id="333" w:name="_Toc201677568"/>
      <w:bookmarkStart w:id="334" w:name="_Toc29239822"/>
      <w:bookmarkStart w:id="335" w:name="_Toc37296179"/>
      <w:bookmarkStart w:id="336" w:name="_Toc46490305"/>
      <w:bookmarkStart w:id="337" w:name="_Toc52752000"/>
      <w:bookmarkStart w:id="338" w:name="_Toc52796462"/>
      <w:bookmarkStart w:id="339" w:name="_Toc193408467"/>
      <w:bookmarkEnd w:id="165"/>
      <w:bookmarkEnd w:id="166"/>
      <w:bookmarkEnd w:id="167"/>
      <w:bookmarkEnd w:id="168"/>
      <w:bookmarkEnd w:id="169"/>
      <w:bookmarkEnd w:id="170"/>
      <w:r w:rsidRPr="0008664A">
        <w:rPr>
          <w:b/>
          <w:bCs/>
          <w:sz w:val="24"/>
          <w:szCs w:val="24"/>
        </w:rPr>
        <w:t>--------------------------------------------------[Next change]----------------------------------------------------</w:t>
      </w:r>
    </w:p>
    <w:p w14:paraId="18A6A3BF" w14:textId="2EB03245" w:rsidR="00411769" w:rsidRPr="0008664A" w:rsidRDefault="00411769" w:rsidP="00411769">
      <w:pPr>
        <w:pStyle w:val="30"/>
        <w:rPr>
          <w:lang w:eastAsia="ko-KR"/>
        </w:rPr>
      </w:pPr>
      <w:r w:rsidRPr="0008664A">
        <w:rPr>
          <w:lang w:eastAsia="ko-KR"/>
        </w:rPr>
        <w:t>5.1.2</w:t>
      </w:r>
      <w:r w:rsidRPr="0008664A">
        <w:rPr>
          <w:lang w:eastAsia="ko-KR"/>
        </w:rPr>
        <w:tab/>
        <w:t>Random Access Resource selection</w:t>
      </w:r>
      <w:bookmarkEnd w:id="333"/>
    </w:p>
    <w:p w14:paraId="4BE4957A" w14:textId="77777777" w:rsidR="00411769" w:rsidRPr="0008664A" w:rsidRDefault="00411769" w:rsidP="00411769">
      <w:pPr>
        <w:rPr>
          <w:lang w:eastAsia="ko-KR"/>
        </w:rPr>
      </w:pPr>
      <w:r w:rsidRPr="0008664A">
        <w:rPr>
          <w:lang w:eastAsia="ko-KR"/>
        </w:rPr>
        <w:t xml:space="preserve">If the selected </w:t>
      </w:r>
      <w:r w:rsidRPr="0008664A">
        <w:rPr>
          <w:i/>
          <w:iCs/>
          <w:lang w:eastAsia="ko-KR"/>
        </w:rPr>
        <w:t>RA_TYPE</w:t>
      </w:r>
      <w:r w:rsidRPr="0008664A">
        <w:rPr>
          <w:iCs/>
          <w:lang w:eastAsia="ko-KR"/>
        </w:rPr>
        <w:t xml:space="preserve"> </w:t>
      </w:r>
      <w:r w:rsidRPr="0008664A">
        <w:rPr>
          <w:lang w:eastAsia="ko-KR"/>
        </w:rPr>
        <w:t xml:space="preserve">is set to </w:t>
      </w:r>
      <w:r w:rsidRPr="0008664A">
        <w:rPr>
          <w:i/>
          <w:iCs/>
          <w:lang w:eastAsia="ko-KR"/>
        </w:rPr>
        <w:t>4-stepRA</w:t>
      </w:r>
      <w:r w:rsidRPr="0008664A">
        <w:rPr>
          <w:lang w:eastAsia="ko-KR"/>
        </w:rPr>
        <w:t>, the MAC entity shall:</w:t>
      </w:r>
    </w:p>
    <w:p w14:paraId="1B4740EA"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Random Access procedure was initiated for </w:t>
      </w:r>
      <w:proofErr w:type="spellStart"/>
      <w:r w:rsidRPr="0008664A">
        <w:rPr>
          <w:rFonts w:eastAsia="맑은 고딕"/>
          <w:lang w:eastAsia="ko-KR"/>
        </w:rPr>
        <w:t>SpCell</w:t>
      </w:r>
      <w:proofErr w:type="spellEnd"/>
      <w:r w:rsidRPr="0008664A">
        <w:rPr>
          <w:lang w:eastAsia="ko-KR"/>
        </w:rPr>
        <w:t xml:space="preserve"> beam failure</w:t>
      </w:r>
      <w:r w:rsidRPr="0008664A">
        <w:t xml:space="preserve"> </w:t>
      </w:r>
      <w:r w:rsidRPr="0008664A">
        <w:rPr>
          <w:lang w:eastAsia="ko-KR"/>
        </w:rPr>
        <w:t>recovery (as specified in clause 5.17); and</w:t>
      </w:r>
    </w:p>
    <w:p w14:paraId="17921173"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w:t>
      </w:r>
      <w:proofErr w:type="spellStart"/>
      <w:r w:rsidRPr="0008664A">
        <w:rPr>
          <w:i/>
          <w:lang w:eastAsia="ko-KR"/>
        </w:rPr>
        <w:t>beamFailureRecoveryTimer</w:t>
      </w:r>
      <w:proofErr w:type="spellEnd"/>
      <w:r w:rsidRPr="0008664A">
        <w:rPr>
          <w:lang w:eastAsia="ko-KR"/>
        </w:rPr>
        <w:t xml:space="preserve"> (in clause 5.17) is either running or not configured; and</w:t>
      </w:r>
    </w:p>
    <w:p w14:paraId="59B42458" w14:textId="77777777" w:rsidR="00411769" w:rsidRPr="0008664A" w:rsidRDefault="00411769" w:rsidP="00411769">
      <w:pPr>
        <w:pStyle w:val="B1"/>
        <w:rPr>
          <w:lang w:eastAsia="ko-KR"/>
        </w:rPr>
      </w:pPr>
      <w:r w:rsidRPr="0008664A">
        <w:rPr>
          <w:lang w:eastAsia="ko-KR"/>
        </w:rPr>
        <w:t>1&gt;</w:t>
      </w:r>
      <w:r w:rsidRPr="0008664A">
        <w:rPr>
          <w:lang w:eastAsia="ko-KR"/>
        </w:rPr>
        <w:tab/>
        <w:t>if the contention-free Random Access Resources for beam failure recovery request associated with any of the SSBs and/or CSI-RSs have been explicitly provided by RRC; and</w:t>
      </w:r>
    </w:p>
    <w:p w14:paraId="6EE32D5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at least one of the </w:t>
      </w:r>
      <w:proofErr w:type="spellStart"/>
      <w:r w:rsidRPr="0008664A">
        <w:rPr>
          <w:lang w:eastAsia="ko-KR"/>
        </w:rPr>
        <w:t>SSBs</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w:t>
      </w:r>
      <w:proofErr w:type="spellStart"/>
      <w:r w:rsidRPr="0008664A">
        <w:rPr>
          <w:lang w:eastAsia="ko-KR"/>
        </w:rPr>
        <w:t>SSBs</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or the CSI-RSs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CSI-RSs in </w:t>
      </w:r>
      <w:proofErr w:type="spellStart"/>
      <w:r w:rsidRPr="0008664A">
        <w:rPr>
          <w:i/>
          <w:lang w:eastAsia="ko-KR"/>
        </w:rPr>
        <w:t>candidateBeamRSList</w:t>
      </w:r>
      <w:proofErr w:type="spellEnd"/>
      <w:r w:rsidRPr="0008664A">
        <w:rPr>
          <w:lang w:eastAsia="ko-KR"/>
        </w:rPr>
        <w:t xml:space="preserve"> is available:</w:t>
      </w:r>
    </w:p>
    <w:p w14:paraId="1C4E651A"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w:t>
      </w:r>
      <w:proofErr w:type="spellStart"/>
      <w:r w:rsidRPr="0008664A">
        <w:rPr>
          <w:lang w:eastAsia="ko-KR"/>
        </w:rPr>
        <w:t>SSBs</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or a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CSI-RSs in </w:t>
      </w:r>
      <w:proofErr w:type="spellStart"/>
      <w:r w:rsidRPr="0008664A">
        <w:rPr>
          <w:i/>
          <w:lang w:eastAsia="ko-KR"/>
        </w:rPr>
        <w:t>candidateBeamRSList</w:t>
      </w:r>
      <w:proofErr w:type="spellEnd"/>
      <w:r w:rsidRPr="0008664A">
        <w:rPr>
          <w:lang w:eastAsia="ko-KR"/>
        </w:rPr>
        <w:t>;</w:t>
      </w:r>
    </w:p>
    <w:p w14:paraId="068966D9"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CSI-RS is selected, and there is no </w:t>
      </w:r>
      <w:proofErr w:type="spellStart"/>
      <w:r w:rsidRPr="0008664A">
        <w:rPr>
          <w:i/>
          <w:lang w:eastAsia="ko-KR"/>
        </w:rPr>
        <w:t>ra-PreambleIndex</w:t>
      </w:r>
      <w:proofErr w:type="spellEnd"/>
      <w:r w:rsidRPr="0008664A">
        <w:rPr>
          <w:lang w:eastAsia="ko-KR"/>
        </w:rPr>
        <w:t xml:space="preserve"> associated with the selected CSI-RS:</w:t>
      </w:r>
    </w:p>
    <w:p w14:paraId="603B427C"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w:t>
      </w:r>
      <w:proofErr w:type="spellStart"/>
      <w:r w:rsidRPr="0008664A">
        <w:rPr>
          <w:lang w:eastAsia="ko-KR"/>
        </w:rPr>
        <w:t>SSB</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 as specified in TS 38.214 [7].</w:t>
      </w:r>
    </w:p>
    <w:p w14:paraId="5C727CF7"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2F30FB7B"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selected SSB or CSI-RS from the set of Random Access Preambles for beam failure recovery request.</w:t>
      </w:r>
    </w:p>
    <w:p w14:paraId="052C58CE"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the </w:t>
      </w:r>
      <w:proofErr w:type="spellStart"/>
      <w:r w:rsidRPr="0008664A">
        <w:rPr>
          <w:i/>
          <w:lang w:eastAsia="ko-KR"/>
        </w:rPr>
        <w:t>ra-PreambleIndex</w:t>
      </w:r>
      <w:proofErr w:type="spellEnd"/>
      <w:r w:rsidRPr="0008664A">
        <w:rPr>
          <w:lang w:eastAsia="ko-KR"/>
        </w:rPr>
        <w:t xml:space="preserve"> has been explicitly provided by PDCCH; and</w:t>
      </w:r>
    </w:p>
    <w:p w14:paraId="11579661" w14:textId="77777777" w:rsidR="00411769" w:rsidRPr="0008664A" w:rsidRDefault="00411769" w:rsidP="00411769">
      <w:pPr>
        <w:pStyle w:val="B1"/>
        <w:rPr>
          <w:lang w:eastAsia="ko-KR"/>
        </w:rPr>
      </w:pPr>
      <w:r w:rsidRPr="0008664A">
        <w:rPr>
          <w:lang w:eastAsia="ko-KR"/>
        </w:rPr>
        <w:lastRenderedPageBreak/>
        <w:t>1&gt;</w:t>
      </w:r>
      <w:r w:rsidRPr="0008664A">
        <w:rPr>
          <w:lang w:eastAsia="ko-KR"/>
        </w:rPr>
        <w:tab/>
        <w:t xml:space="preserve">if the </w:t>
      </w:r>
      <w:proofErr w:type="spellStart"/>
      <w:r w:rsidRPr="0008664A">
        <w:rPr>
          <w:i/>
          <w:lang w:eastAsia="ko-KR"/>
        </w:rPr>
        <w:t>ra-PreambleIndex</w:t>
      </w:r>
      <w:proofErr w:type="spellEnd"/>
      <w:r w:rsidRPr="0008664A">
        <w:rPr>
          <w:lang w:eastAsia="ko-KR"/>
        </w:rPr>
        <w:t xml:space="preserve"> is not </w:t>
      </w:r>
      <w:proofErr w:type="spellStart"/>
      <w:r w:rsidRPr="0008664A">
        <w:rPr>
          <w:lang w:eastAsia="ko-KR"/>
        </w:rPr>
        <w:t>0b000000</w:t>
      </w:r>
      <w:proofErr w:type="spellEnd"/>
      <w:r w:rsidRPr="0008664A">
        <w:rPr>
          <w:lang w:eastAsia="ko-KR"/>
        </w:rPr>
        <w:t>:</w:t>
      </w:r>
    </w:p>
    <w:p w14:paraId="6830BBE9"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the signalled </w:t>
      </w:r>
      <w:proofErr w:type="spellStart"/>
      <w:r w:rsidRPr="0008664A">
        <w:rPr>
          <w:i/>
          <w:lang w:eastAsia="ko-KR"/>
        </w:rPr>
        <w:t>ra-PreambleIndex</w:t>
      </w:r>
      <w:proofErr w:type="spellEnd"/>
      <w:r w:rsidRPr="0008664A">
        <w:rPr>
          <w:lang w:eastAsia="ko-KR"/>
        </w:rPr>
        <w:t>;</w:t>
      </w:r>
    </w:p>
    <w:p w14:paraId="30A5CE16" w14:textId="77777777" w:rsidR="00411769" w:rsidRPr="0008664A" w:rsidRDefault="00411769" w:rsidP="00411769">
      <w:pPr>
        <w:pStyle w:val="B2"/>
        <w:rPr>
          <w:lang w:eastAsia="ko-KR"/>
        </w:rPr>
      </w:pPr>
      <w:r w:rsidRPr="0008664A">
        <w:rPr>
          <w:lang w:eastAsia="ko-KR"/>
        </w:rPr>
        <w:t>2&gt;</w:t>
      </w:r>
      <w:r w:rsidRPr="0008664A">
        <w:rPr>
          <w:lang w:eastAsia="ko-KR"/>
        </w:rPr>
        <w:tab/>
        <w:t>select the SSB signalled by PDCCH.</w:t>
      </w:r>
    </w:p>
    <w:p w14:paraId="63DFDFCE" w14:textId="77777777" w:rsidR="00411769" w:rsidRPr="0008664A" w:rsidRDefault="00411769" w:rsidP="00411769">
      <w:pPr>
        <w:pStyle w:val="B1"/>
        <w:rPr>
          <w:lang w:eastAsia="ko-KR"/>
        </w:rPr>
      </w:pPr>
      <w:r w:rsidRPr="0008664A">
        <w:rPr>
          <w:lang w:eastAsia="ko-KR"/>
        </w:rPr>
        <w:t>1&gt;</w:t>
      </w:r>
      <w:r w:rsidRPr="0008664A">
        <w:rPr>
          <w:lang w:eastAsia="ko-KR"/>
        </w:rPr>
        <w:tab/>
        <w:t>else if contention-free Random Access Resources</w:t>
      </w:r>
      <w:r w:rsidRPr="0008664A">
        <w:t xml:space="preserve"> </w:t>
      </w:r>
      <w:r w:rsidRPr="0008664A">
        <w:rPr>
          <w:lang w:eastAsia="ko-KR"/>
        </w:rPr>
        <w:t xml:space="preserve">have been explicitly provided by an LTM Cell Switch Command MAC CE and the SS-RSRP of the SSB signalled by the LTM Cell Switch Command MAC CE is above </w:t>
      </w:r>
      <w:proofErr w:type="spellStart"/>
      <w:r w:rsidRPr="0008664A">
        <w:rPr>
          <w:i/>
          <w:lang w:eastAsia="ko-KR"/>
        </w:rPr>
        <w:t>rsrp-ThresholdSSB</w:t>
      </w:r>
      <w:proofErr w:type="spellEnd"/>
      <w:r w:rsidRPr="0008664A">
        <w:rPr>
          <w:lang w:eastAsia="ko-KR"/>
        </w:rPr>
        <w:t>:</w:t>
      </w:r>
    </w:p>
    <w:p w14:paraId="1E99DC6C"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the</w:t>
      </w:r>
      <w:r w:rsidRPr="0008664A">
        <w:t xml:space="preserve"> Random Access Preamble index</w:t>
      </w:r>
      <w:r w:rsidRPr="0008664A">
        <w:rPr>
          <w:lang w:eastAsia="ko-KR"/>
        </w:rPr>
        <w:t xml:space="preserve"> signalled by the LTM Cell Switch Command MAC CE;</w:t>
      </w:r>
    </w:p>
    <w:p w14:paraId="0FA9D502" w14:textId="77777777" w:rsidR="00411769" w:rsidRPr="0008664A" w:rsidRDefault="00411769" w:rsidP="00411769">
      <w:pPr>
        <w:pStyle w:val="B2"/>
        <w:rPr>
          <w:lang w:eastAsia="ko-KR"/>
        </w:rPr>
      </w:pPr>
      <w:r w:rsidRPr="0008664A">
        <w:rPr>
          <w:lang w:eastAsia="ko-KR"/>
        </w:rPr>
        <w:t>2&gt;</w:t>
      </w:r>
      <w:r w:rsidRPr="0008664A">
        <w:rPr>
          <w:lang w:eastAsia="ko-KR"/>
        </w:rPr>
        <w:tab/>
        <w:t>select the SSB signalled by the LTM Cell Switch Command MAC CE.</w:t>
      </w:r>
    </w:p>
    <w:p w14:paraId="015D62EE"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08664A">
        <w:rPr>
          <w:i/>
          <w:lang w:eastAsia="ko-KR"/>
        </w:rPr>
        <w:t>rach-ConfigDedicated</w:t>
      </w:r>
      <w:proofErr w:type="spellEnd"/>
      <w:r w:rsidRPr="0008664A">
        <w:rPr>
          <w:lang w:eastAsia="ko-KR"/>
        </w:rPr>
        <w:t xml:space="preserve"> and at least one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associated SSBs is available:</w:t>
      </w:r>
    </w:p>
    <w:p w14:paraId="76A8F696"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amongst the associated SSBs;</w:t>
      </w:r>
    </w:p>
    <w:p w14:paraId="4B08C630"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selected SSB.</w:t>
      </w:r>
    </w:p>
    <w:p w14:paraId="2AA801D2" w14:textId="77777777" w:rsidR="00411769" w:rsidRPr="0008664A" w:rsidRDefault="00411769" w:rsidP="00411769">
      <w:pPr>
        <w:pStyle w:val="B1"/>
        <w:rPr>
          <w:lang w:eastAsia="ko-KR"/>
        </w:rPr>
      </w:pPr>
      <w:r w:rsidRPr="0008664A">
        <w:rPr>
          <w:lang w:eastAsia="ko-KR"/>
        </w:rPr>
        <w:t>1&gt;</w:t>
      </w:r>
      <w:r w:rsidRPr="0008664A">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08664A">
        <w:rPr>
          <w:i/>
          <w:lang w:eastAsia="ko-KR"/>
        </w:rPr>
        <w:t>rach-ConfigDedicated</w:t>
      </w:r>
      <w:proofErr w:type="spellEnd"/>
      <w:r w:rsidRPr="0008664A">
        <w:rPr>
          <w:lang w:eastAsia="ko-KR"/>
        </w:rPr>
        <w:t xml:space="preserve"> and at least one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associated CSI-RSs is available:</w:t>
      </w:r>
    </w:p>
    <w:p w14:paraId="0A5A9BBA" w14:textId="77777777" w:rsidR="00411769" w:rsidRPr="0008664A" w:rsidRDefault="00411769" w:rsidP="00411769">
      <w:pPr>
        <w:pStyle w:val="B2"/>
        <w:rPr>
          <w:lang w:eastAsia="ko-KR"/>
        </w:rPr>
      </w:pPr>
      <w:r w:rsidRPr="0008664A">
        <w:rPr>
          <w:lang w:eastAsia="ko-KR"/>
        </w:rPr>
        <w:t>2&gt;</w:t>
      </w:r>
      <w:r w:rsidRPr="0008664A">
        <w:rPr>
          <w:lang w:eastAsia="ko-KR"/>
        </w:rPr>
        <w:tab/>
        <w:t>select a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xml:space="preserve"> amongst the associated CSI-RSs;</w:t>
      </w:r>
    </w:p>
    <w:p w14:paraId="5114D828"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proofErr w:type="spellStart"/>
      <w:r w:rsidRPr="0008664A">
        <w:rPr>
          <w:i/>
          <w:lang w:eastAsia="ko-KR"/>
        </w:rPr>
        <w:t>PREAMBLE_INDEX</w:t>
      </w:r>
      <w:proofErr w:type="spellEnd"/>
      <w:r w:rsidRPr="0008664A">
        <w:rPr>
          <w:lang w:eastAsia="ko-KR"/>
        </w:rPr>
        <w:t xml:space="preserve"> to a </w:t>
      </w:r>
      <w:proofErr w:type="spellStart"/>
      <w:r w:rsidRPr="0008664A">
        <w:rPr>
          <w:i/>
          <w:lang w:eastAsia="ko-KR"/>
        </w:rPr>
        <w:t>ra-PreambleIndex</w:t>
      </w:r>
      <w:proofErr w:type="spellEnd"/>
      <w:r w:rsidRPr="0008664A">
        <w:rPr>
          <w:lang w:eastAsia="ko-KR"/>
        </w:rPr>
        <w:t xml:space="preserve"> corresponding to the selected CSI-RS.</w:t>
      </w:r>
    </w:p>
    <w:p w14:paraId="27B5491B" w14:textId="77777777" w:rsidR="00411769" w:rsidRPr="0008664A" w:rsidRDefault="00411769" w:rsidP="00411769">
      <w:pPr>
        <w:pStyle w:val="B1"/>
        <w:rPr>
          <w:lang w:eastAsia="ko-KR"/>
        </w:rPr>
      </w:pPr>
      <w:r w:rsidRPr="0008664A">
        <w:rPr>
          <w:lang w:eastAsia="ko-KR"/>
        </w:rPr>
        <w:t>1&gt;</w:t>
      </w:r>
      <w:r w:rsidRPr="0008664A">
        <w:rPr>
          <w:lang w:eastAsia="ko-KR"/>
        </w:rPr>
        <w:tab/>
        <w:t>else if the Random Access procedure was initiated for SI request (as specified in TS 38.331 [5]); and</w:t>
      </w:r>
    </w:p>
    <w:p w14:paraId="70C24ABA"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Resources for SI request have been explicitly provided by RRC:</w:t>
      </w:r>
    </w:p>
    <w:p w14:paraId="68B9AB1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at least one of the </w:t>
      </w:r>
      <w:proofErr w:type="spellStart"/>
      <w:r w:rsidRPr="0008664A">
        <w:rPr>
          <w:lang w:eastAsia="ko-KR"/>
        </w:rPr>
        <w:t>SSBs</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is available:</w:t>
      </w:r>
    </w:p>
    <w:p w14:paraId="35E4A1CA"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w:t>
      </w:r>
    </w:p>
    <w:p w14:paraId="1F1F8A77"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180FC708" w14:textId="77777777" w:rsidR="00411769" w:rsidRPr="0008664A" w:rsidRDefault="00411769" w:rsidP="00411769">
      <w:pPr>
        <w:pStyle w:val="B3"/>
        <w:rPr>
          <w:lang w:eastAsia="ko-KR"/>
        </w:rPr>
      </w:pPr>
      <w:r w:rsidRPr="0008664A">
        <w:rPr>
          <w:lang w:eastAsia="ko-KR"/>
        </w:rPr>
        <w:t>3&gt;</w:t>
      </w:r>
      <w:r w:rsidRPr="0008664A">
        <w:rPr>
          <w:lang w:eastAsia="ko-KR"/>
        </w:rPr>
        <w:tab/>
        <w:t>select any SSB.</w:t>
      </w:r>
    </w:p>
    <w:p w14:paraId="3053428B"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select a Random Access Preamble corresponding to the selected SSB, from the Random Access Preamble(s) determined according to </w:t>
      </w:r>
      <w:proofErr w:type="spellStart"/>
      <w:r w:rsidRPr="0008664A">
        <w:rPr>
          <w:i/>
          <w:lang w:eastAsia="ko-KR"/>
        </w:rPr>
        <w:t>ra-PreambleStartIndex</w:t>
      </w:r>
      <w:proofErr w:type="spellEnd"/>
      <w:r w:rsidRPr="0008664A">
        <w:rPr>
          <w:lang w:eastAsia="ko-KR"/>
        </w:rPr>
        <w:t xml:space="preserve"> as specified in TS 38.331 [5];</w:t>
      </w:r>
    </w:p>
    <w:p w14:paraId="052C90A9"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selected Random Access Preamble.</w:t>
      </w:r>
    </w:p>
    <w:p w14:paraId="19B665C9" w14:textId="77777777" w:rsidR="00411769" w:rsidRPr="0008664A" w:rsidRDefault="00411769" w:rsidP="00411769">
      <w:pPr>
        <w:pStyle w:val="B1"/>
        <w:rPr>
          <w:lang w:eastAsia="ko-KR"/>
        </w:rPr>
      </w:pPr>
      <w:r w:rsidRPr="0008664A">
        <w:rPr>
          <w:lang w:eastAsia="ko-KR"/>
        </w:rPr>
        <w:t>1&gt;</w:t>
      </w:r>
      <w:r w:rsidRPr="0008664A">
        <w:rPr>
          <w:lang w:eastAsia="ko-KR"/>
        </w:rPr>
        <w:tab/>
        <w:t>else (i.e. for the contention-based Random Access preamble selection):</w:t>
      </w:r>
    </w:p>
    <w:p w14:paraId="056B80F4"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at least one of the </w:t>
      </w:r>
      <w:proofErr w:type="spellStart"/>
      <w:r w:rsidRPr="0008664A">
        <w:rPr>
          <w:lang w:eastAsia="ko-KR"/>
        </w:rPr>
        <w:t>SSBs</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is available:</w:t>
      </w:r>
    </w:p>
    <w:p w14:paraId="083EB536"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select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w:t>
      </w:r>
    </w:p>
    <w:p w14:paraId="68BA7E4E"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558C5E30" w14:textId="77777777" w:rsidR="00411769" w:rsidRPr="0008664A" w:rsidRDefault="00411769" w:rsidP="00411769">
      <w:pPr>
        <w:pStyle w:val="B3"/>
        <w:rPr>
          <w:lang w:eastAsia="ko-KR"/>
        </w:rPr>
      </w:pPr>
      <w:r w:rsidRPr="0008664A">
        <w:rPr>
          <w:lang w:eastAsia="ko-KR"/>
        </w:rPr>
        <w:t>3&gt;</w:t>
      </w:r>
      <w:r w:rsidRPr="0008664A">
        <w:rPr>
          <w:lang w:eastAsia="ko-KR"/>
        </w:rPr>
        <w:tab/>
        <w:t>select any SSB.</w:t>
      </w:r>
    </w:p>
    <w:p w14:paraId="050627D7"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the </w:t>
      </w:r>
      <w:r w:rsidRPr="0008664A">
        <w:rPr>
          <w:i/>
          <w:iCs/>
          <w:lang w:eastAsia="ko-KR"/>
        </w:rPr>
        <w:t>RA_TYPE</w:t>
      </w:r>
      <w:r w:rsidRPr="0008664A">
        <w:rPr>
          <w:iCs/>
          <w:lang w:eastAsia="ko-KR"/>
        </w:rPr>
        <w:t xml:space="preserve"> </w:t>
      </w:r>
      <w:r w:rsidRPr="0008664A">
        <w:rPr>
          <w:lang w:eastAsia="ko-KR"/>
        </w:rPr>
        <w:t xml:space="preserve">is switched from </w:t>
      </w:r>
      <w:r w:rsidRPr="0008664A">
        <w:rPr>
          <w:i/>
          <w:iCs/>
          <w:lang w:eastAsia="ko-KR"/>
        </w:rPr>
        <w:t>2-stepRA</w:t>
      </w:r>
      <w:r w:rsidRPr="0008664A">
        <w:rPr>
          <w:lang w:eastAsia="ko-KR"/>
        </w:rPr>
        <w:t xml:space="preserve"> to </w:t>
      </w:r>
      <w:r w:rsidRPr="0008664A">
        <w:rPr>
          <w:i/>
          <w:iCs/>
          <w:lang w:eastAsia="ko-KR"/>
        </w:rPr>
        <w:t>4-stepRA</w:t>
      </w:r>
      <w:r w:rsidRPr="0008664A">
        <w:rPr>
          <w:lang w:eastAsia="ko-KR"/>
        </w:rPr>
        <w:t>:</w:t>
      </w:r>
    </w:p>
    <w:p w14:paraId="583312C2" w14:textId="77777777" w:rsidR="00411769" w:rsidRPr="0008664A" w:rsidRDefault="00411769" w:rsidP="00411769">
      <w:pPr>
        <w:pStyle w:val="B3"/>
        <w:rPr>
          <w:lang w:eastAsia="ko-KR"/>
        </w:rPr>
      </w:pPr>
      <w:r w:rsidRPr="0008664A">
        <w:rPr>
          <w:lang w:eastAsia="ko-KR"/>
        </w:rPr>
        <w:t>3&gt;</w:t>
      </w:r>
      <w:r w:rsidRPr="0008664A">
        <w:rPr>
          <w:lang w:eastAsia="ko-KR"/>
        </w:rPr>
        <w:tab/>
        <w:t>if a Random Access Preambles group was selected during the current Random Access procedure:</w:t>
      </w:r>
    </w:p>
    <w:p w14:paraId="3A638A66" w14:textId="77777777" w:rsidR="00411769" w:rsidRPr="0008664A" w:rsidRDefault="00411769" w:rsidP="00411769">
      <w:pPr>
        <w:pStyle w:val="B4"/>
        <w:rPr>
          <w:lang w:eastAsia="ko-KR"/>
        </w:rPr>
      </w:pPr>
      <w:r w:rsidRPr="0008664A">
        <w:rPr>
          <w:lang w:eastAsia="ko-KR"/>
        </w:rPr>
        <w:t>4&gt;</w:t>
      </w:r>
      <w:r w:rsidRPr="0008664A">
        <w:rPr>
          <w:lang w:eastAsia="ko-KR"/>
        </w:rPr>
        <w:tab/>
        <w:t>select the same group of Random Access Preambles as was selected for the 2-step RA type.</w:t>
      </w:r>
    </w:p>
    <w:p w14:paraId="17C13071" w14:textId="77777777" w:rsidR="00411769" w:rsidRPr="0008664A" w:rsidRDefault="00411769" w:rsidP="00411769">
      <w:pPr>
        <w:pStyle w:val="B3"/>
        <w:rPr>
          <w:lang w:eastAsia="ko-KR"/>
        </w:rPr>
      </w:pPr>
      <w:r w:rsidRPr="0008664A">
        <w:rPr>
          <w:lang w:eastAsia="ko-KR"/>
        </w:rPr>
        <w:lastRenderedPageBreak/>
        <w:t>3&gt;</w:t>
      </w:r>
      <w:r w:rsidRPr="0008664A">
        <w:rPr>
          <w:lang w:eastAsia="ko-KR"/>
        </w:rPr>
        <w:tab/>
        <w:t>else:</w:t>
      </w:r>
    </w:p>
    <w:p w14:paraId="696C1A2B" w14:textId="77777777" w:rsidR="00411769" w:rsidRPr="0008664A" w:rsidRDefault="00411769" w:rsidP="00411769">
      <w:pPr>
        <w:pStyle w:val="B4"/>
        <w:rPr>
          <w:lang w:eastAsia="ko-KR"/>
        </w:rPr>
      </w:pPr>
      <w:r w:rsidRPr="0008664A">
        <w:rPr>
          <w:lang w:eastAsia="ko-KR"/>
        </w:rPr>
        <w:t>4&gt;</w:t>
      </w:r>
      <w:r w:rsidRPr="0008664A">
        <w:rPr>
          <w:lang w:eastAsia="ko-KR"/>
        </w:rPr>
        <w:tab/>
        <w:t>if Random Access Preambles group B is configured; and</w:t>
      </w:r>
    </w:p>
    <w:p w14:paraId="7334C985"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 transport block size of the MSGA payload configured in the </w:t>
      </w:r>
      <w:proofErr w:type="spellStart"/>
      <w:r w:rsidRPr="0008664A">
        <w:rPr>
          <w:i/>
          <w:iCs/>
          <w:lang w:eastAsia="ko-KR"/>
        </w:rPr>
        <w:t>rach-ConfigDedicated</w:t>
      </w:r>
      <w:proofErr w:type="spellEnd"/>
      <w:r w:rsidRPr="0008664A">
        <w:rPr>
          <w:lang w:eastAsia="ko-KR"/>
        </w:rPr>
        <w:t xml:space="preserve"> corresponds to the transport block size of the MSGA payload associated with Random Access Preambles group B:</w:t>
      </w:r>
    </w:p>
    <w:p w14:paraId="4B23F4B8"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B.</w:t>
      </w:r>
    </w:p>
    <w:p w14:paraId="3D7004FF"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0D7C6F6D"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A.</w:t>
      </w:r>
    </w:p>
    <w:p w14:paraId="79CB5254" w14:textId="77777777" w:rsidR="00411769" w:rsidRPr="0008664A" w:rsidRDefault="00411769" w:rsidP="00411769">
      <w:pPr>
        <w:pStyle w:val="B2"/>
        <w:rPr>
          <w:lang w:eastAsia="ko-KR"/>
        </w:rPr>
      </w:pPr>
      <w:r w:rsidRPr="0008664A">
        <w:rPr>
          <w:lang w:eastAsia="ko-KR"/>
        </w:rPr>
        <w:t>2&gt;</w:t>
      </w:r>
      <w:r w:rsidRPr="0008664A">
        <w:rPr>
          <w:lang w:eastAsia="ko-KR"/>
        </w:rPr>
        <w:tab/>
        <w:t>else if Msg3 buffer is empty:</w:t>
      </w:r>
    </w:p>
    <w:p w14:paraId="08226764" w14:textId="77777777" w:rsidR="00411769" w:rsidRPr="0008664A" w:rsidRDefault="00411769" w:rsidP="00411769">
      <w:pPr>
        <w:pStyle w:val="B3"/>
        <w:rPr>
          <w:lang w:eastAsia="ko-KR"/>
        </w:rPr>
      </w:pPr>
      <w:r w:rsidRPr="0008664A">
        <w:rPr>
          <w:lang w:eastAsia="ko-KR"/>
        </w:rPr>
        <w:t>3&gt;</w:t>
      </w:r>
      <w:r w:rsidRPr="0008664A">
        <w:rPr>
          <w:lang w:eastAsia="ko-KR"/>
        </w:rPr>
        <w:tab/>
        <w:t>if Random Access Preambles group B is configured:</w:t>
      </w:r>
    </w:p>
    <w:p w14:paraId="351FB2CD" w14:textId="22E07893" w:rsidR="008E4084" w:rsidRPr="0008664A" w:rsidRDefault="008E4084" w:rsidP="008E4084">
      <w:pPr>
        <w:pStyle w:val="B4"/>
        <w:rPr>
          <w:ins w:id="340" w:author="Samsung-Weiping" w:date="2025-07-24T16:42:00Z"/>
        </w:rPr>
      </w:pPr>
      <w:ins w:id="341" w:author="Samsung-Weiping" w:date="2025-07-24T16:42:00Z">
        <w:r w:rsidRPr="0008664A">
          <w:rPr>
            <w:rFonts w:hint="eastAsia"/>
          </w:rPr>
          <w:t>4</w:t>
        </w:r>
        <w:r w:rsidRPr="0008664A">
          <w:t xml:space="preserve">&gt; if the </w:t>
        </w:r>
        <w:r w:rsidRPr="0008664A">
          <w:rPr>
            <w:i/>
            <w:iCs/>
          </w:rPr>
          <w:t>RO_TYPE</w:t>
        </w:r>
        <w:r w:rsidRPr="0008664A">
          <w:t xml:space="preserve"> is set to </w:t>
        </w:r>
      </w:ins>
      <w:ins w:id="342" w:author="Samsung-Weiping" w:date="2025-07-24T16:43:00Z">
        <w:r w:rsidRPr="0008664A">
          <w:rPr>
            <w:i/>
            <w:iCs/>
          </w:rPr>
          <w:t>2nd</w:t>
        </w:r>
      </w:ins>
      <w:ins w:id="343" w:author="Samsung-Weiping" w:date="2025-07-24T16:42:00Z">
        <w:r w:rsidRPr="0008664A">
          <w:rPr>
            <w:i/>
            <w:iCs/>
          </w:rPr>
          <w:t>-RO</w:t>
        </w:r>
        <w:r w:rsidRPr="0008664A">
          <w:t xml:space="preserve"> and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is configured for the Random Access procedure, and the potential Msg3 size (UL data available for transmission plus MAC </w:t>
        </w:r>
        <w:proofErr w:type="spellStart"/>
        <w:r w:rsidRPr="0008664A">
          <w:t>subheader</w:t>
        </w:r>
        <w:proofErr w:type="spellEnd"/>
        <w:r w:rsidRPr="0008664A">
          <w:t xml:space="preserve">(s) and, where required, MAC CEs) is greater than </w:t>
        </w:r>
        <w:r w:rsidRPr="0008664A">
          <w:rPr>
            <w:i/>
            <w:iCs/>
          </w:rPr>
          <w:t>ra-Msg3SizeGroupA</w:t>
        </w:r>
        <w:r w:rsidRPr="0008664A">
          <w:t xml:space="preserve"> and the pathloss is less than </w:t>
        </w:r>
        <w:r w:rsidRPr="0008664A">
          <w:rPr>
            <w:i/>
            <w:iCs/>
          </w:rPr>
          <w:t>PCMAX</w:t>
        </w:r>
        <w:r w:rsidRPr="0008664A">
          <w:t xml:space="preserve"> (of the Serving Cell performing the Random Access Procedure) –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 </w:t>
        </w:r>
        <w:proofErr w:type="spellStart"/>
        <w:r w:rsidRPr="0008664A">
          <w:rPr>
            <w:i/>
            <w:iCs/>
          </w:rPr>
          <w:t>msg3-DeltaPreamble</w:t>
        </w:r>
        <w:proofErr w:type="spellEnd"/>
        <w:r w:rsidRPr="0008664A">
          <w:t xml:space="preserve"> – </w:t>
        </w:r>
        <w:proofErr w:type="spellStart"/>
        <w:r w:rsidRPr="0008664A">
          <w:rPr>
            <w:i/>
            <w:iCs/>
          </w:rPr>
          <w:t>messagePowerOffsetGroupB</w:t>
        </w:r>
        <w:proofErr w:type="spellEnd"/>
        <w:r w:rsidRPr="0008664A">
          <w:t>; or</w:t>
        </w:r>
      </w:ins>
    </w:p>
    <w:p w14:paraId="1C1B429C" w14:textId="19230F4D" w:rsidR="008E4084" w:rsidRPr="0008664A" w:rsidRDefault="008E4084" w:rsidP="008E4084">
      <w:pPr>
        <w:pStyle w:val="B4"/>
        <w:rPr>
          <w:ins w:id="344" w:author="Samsung-Weiping" w:date="2025-07-24T16:42:00Z"/>
        </w:rPr>
      </w:pPr>
      <w:ins w:id="345" w:author="Samsung-Weiping" w:date="2025-07-24T16:42:00Z">
        <w:r w:rsidRPr="0008664A">
          <w:t xml:space="preserve">4&gt; if the </w:t>
        </w:r>
        <w:r w:rsidRPr="0008664A">
          <w:rPr>
            <w:i/>
            <w:iCs/>
          </w:rPr>
          <w:t>RO_TYPE</w:t>
        </w:r>
        <w:r w:rsidRPr="0008664A">
          <w:t xml:space="preserve"> is set to </w:t>
        </w:r>
      </w:ins>
      <w:ins w:id="346" w:author="Samsung-Weiping" w:date="2025-07-24T16:44:00Z">
        <w:r w:rsidRPr="0008664A">
          <w:rPr>
            <w:i/>
            <w:iCs/>
          </w:rPr>
          <w:t>2nd</w:t>
        </w:r>
      </w:ins>
      <w:ins w:id="347" w:author="Samsung-Weiping" w:date="2025-07-24T16:42:00Z">
        <w:r w:rsidRPr="0008664A">
          <w:rPr>
            <w:i/>
            <w:iCs/>
          </w:rPr>
          <w:t>-RO</w:t>
        </w:r>
        <w:r w:rsidRPr="0008664A">
          <w:t xml:space="preserve"> and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is configured for the Random Access procedure, and the potential Msg3 size (UL data available for transmission plus MAC </w:t>
        </w:r>
        <w:proofErr w:type="spellStart"/>
        <w:r w:rsidRPr="0008664A">
          <w:t>subheader</w:t>
        </w:r>
        <w:proofErr w:type="spellEnd"/>
        <w:r w:rsidRPr="0008664A">
          <w:t xml:space="preserve">(s) and, where required, MAC CEs) is greater than </w:t>
        </w:r>
        <w:r w:rsidRPr="0008664A">
          <w:rPr>
            <w:i/>
            <w:iCs/>
          </w:rPr>
          <w:t>ra-Msg3SizeGroupA</w:t>
        </w:r>
        <w:r w:rsidRPr="0008664A">
          <w:t xml:space="preserve"> and the pathloss is less than </w:t>
        </w:r>
        <w:r w:rsidRPr="0008664A">
          <w:rPr>
            <w:i/>
            <w:iCs/>
          </w:rPr>
          <w:t>PCMAX</w:t>
        </w:r>
        <w:r w:rsidRPr="0008664A">
          <w:t xml:space="preserve"> (of the Serving Cell performing the Random Access Procedure) – </w:t>
        </w:r>
        <w:proofErr w:type="spellStart"/>
        <w:r w:rsidRPr="0008664A">
          <w:rPr>
            <w:i/>
            <w:iCs/>
          </w:rPr>
          <w:t>preambleReceivedTargetPower</w:t>
        </w:r>
        <w:proofErr w:type="spellEnd"/>
        <w:r w:rsidRPr="0008664A">
          <w:t xml:space="preserve"> (included in the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 </w:t>
        </w:r>
        <w:proofErr w:type="spellStart"/>
        <w:r w:rsidRPr="0008664A">
          <w:rPr>
            <w:i/>
            <w:iCs/>
          </w:rPr>
          <w:t>msg3-DeltaPreamble</w:t>
        </w:r>
        <w:proofErr w:type="spellEnd"/>
        <w:r w:rsidRPr="0008664A">
          <w:t xml:space="preserve"> – </w:t>
        </w:r>
        <w:proofErr w:type="spellStart"/>
        <w:r w:rsidRPr="0008664A">
          <w:rPr>
            <w:i/>
            <w:iCs/>
          </w:rPr>
          <w:t>messagePowerOffsetGroupB</w:t>
        </w:r>
        <w:proofErr w:type="spellEnd"/>
        <w:r w:rsidRPr="0008664A">
          <w:t>; or</w:t>
        </w:r>
      </w:ins>
    </w:p>
    <w:p w14:paraId="665C4C94" w14:textId="72FD3143" w:rsidR="008E4084" w:rsidRPr="0008664A" w:rsidRDefault="008E4084" w:rsidP="008E4084">
      <w:pPr>
        <w:pStyle w:val="B4"/>
        <w:rPr>
          <w:ins w:id="348" w:author="Samsung-Weiping" w:date="2025-07-24T16:42:00Z"/>
        </w:rPr>
      </w:pPr>
      <w:ins w:id="349" w:author="Samsung-Weiping" w:date="2025-07-24T16:42:00Z">
        <w:r w:rsidRPr="0008664A">
          <w:rPr>
            <w:rFonts w:hint="eastAsia"/>
            <w:lang w:eastAsia="ko-KR"/>
          </w:rPr>
          <w:t>4</w:t>
        </w:r>
        <w:r w:rsidRPr="0008664A">
          <w:rPr>
            <w:lang w:eastAsia="ko-KR"/>
          </w:rPr>
          <w:t xml:space="preserve">&gt; if the </w:t>
        </w:r>
        <w:r w:rsidRPr="0008664A">
          <w:rPr>
            <w:i/>
            <w:iCs/>
            <w:lang w:eastAsia="ko-KR"/>
          </w:rPr>
          <w:t>RO_TYPE</w:t>
        </w:r>
        <w:r w:rsidRPr="0008664A">
          <w:rPr>
            <w:lang w:eastAsia="ko-KR"/>
          </w:rPr>
          <w:t xml:space="preserve"> is set to </w:t>
        </w:r>
      </w:ins>
      <w:ins w:id="350" w:author="Samsung-Weiping" w:date="2025-07-24T16:44:00Z">
        <w:r w:rsidRPr="0008664A">
          <w:rPr>
            <w:i/>
            <w:iCs/>
            <w:lang w:eastAsia="ko-KR"/>
          </w:rPr>
          <w:t>2nd</w:t>
        </w:r>
      </w:ins>
      <w:ins w:id="351" w:author="Samsung-Weiping" w:date="2025-07-24T16:42:00Z">
        <w:r w:rsidRPr="0008664A">
          <w:rPr>
            <w:i/>
            <w:iCs/>
            <w:lang w:eastAsia="ko-KR"/>
          </w:rPr>
          <w:t>-RO</w:t>
        </w:r>
        <w:r w:rsidRPr="0008664A">
          <w:rPr>
            <w:lang w:eastAsia="ko-KR"/>
          </w:rPr>
          <w:t xml:space="preserve"> and </w:t>
        </w:r>
        <w:proofErr w:type="spellStart"/>
        <w:r w:rsidRPr="0008664A">
          <w:rPr>
            <w:i/>
            <w:iCs/>
            <w:lang w:eastAsia="ko-KR"/>
          </w:rPr>
          <w:t>sbfd</w:t>
        </w:r>
        <w:proofErr w:type="spellEnd"/>
        <w:r w:rsidRPr="0008664A">
          <w:rPr>
            <w:i/>
            <w:iCs/>
            <w:lang w:eastAsia="ko-KR"/>
          </w:rPr>
          <w:t>-RACH-</w:t>
        </w:r>
        <w:proofErr w:type="spellStart"/>
        <w:r w:rsidRPr="0008664A">
          <w:rPr>
            <w:i/>
            <w:iCs/>
            <w:lang w:eastAsia="ko-KR"/>
          </w:rPr>
          <w:t>SingleConfig</w:t>
        </w:r>
        <w:proofErr w:type="spellEnd"/>
        <w:r w:rsidRPr="0008664A">
          <w:rPr>
            <w:lang w:eastAsia="ko-KR"/>
          </w:rPr>
          <w:t xml:space="preserve"> is configured and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is not configured</w:t>
        </w:r>
        <w:r w:rsidRPr="0008664A">
          <w:rPr>
            <w:lang w:eastAsia="ko-KR"/>
          </w:rPr>
          <w:t xml:space="preserve"> for the Random Access procedure, and</w:t>
        </w:r>
        <w:r w:rsidRPr="0008664A">
          <w:t xml:space="preserve"> the potential Msg3 size (UL data available for transmission plus MAC </w:t>
        </w:r>
        <w:proofErr w:type="spellStart"/>
        <w:r w:rsidRPr="0008664A">
          <w:t>subheader</w:t>
        </w:r>
        <w:proofErr w:type="spellEnd"/>
        <w:r w:rsidRPr="0008664A">
          <w:t xml:space="preserve">(s) and, where required, MAC CEs) is greater than </w:t>
        </w:r>
        <w:r w:rsidRPr="0008664A">
          <w:rPr>
            <w:i/>
            <w:iCs/>
          </w:rPr>
          <w:t>ra-Msg3SizeGroupA</w:t>
        </w:r>
        <w:r w:rsidRPr="0008664A">
          <w:t xml:space="preserve"> and the pathloss is less than </w:t>
        </w:r>
        <w:r w:rsidRPr="0008664A">
          <w:rPr>
            <w:i/>
            <w:iCs/>
          </w:rPr>
          <w:t>PCMAX</w:t>
        </w:r>
        <w:r w:rsidRPr="0008664A">
          <w:t xml:space="preserve"> (of the Serving Cell performing the Random Access Procedure) – </w:t>
        </w:r>
        <w:proofErr w:type="spellStart"/>
        <w:r w:rsidRPr="0008664A">
          <w:rPr>
            <w:i/>
            <w:iCs/>
          </w:rPr>
          <w:t>preambleReceivedTargetPower</w:t>
        </w:r>
        <w:proofErr w:type="spellEnd"/>
        <w:r w:rsidRPr="0008664A">
          <w:t xml:space="preserve"> – </w:t>
        </w:r>
        <w:proofErr w:type="spellStart"/>
        <w:r w:rsidRPr="0008664A">
          <w:rPr>
            <w:i/>
            <w:iCs/>
          </w:rPr>
          <w:t>msg3-DeltaPreamble</w:t>
        </w:r>
        <w:proofErr w:type="spellEnd"/>
        <w:r w:rsidRPr="0008664A">
          <w:rPr>
            <w:i/>
            <w:iCs/>
          </w:rPr>
          <w:t xml:space="preserve"> – </w:t>
        </w:r>
        <w:proofErr w:type="spellStart"/>
        <w:r w:rsidRPr="0008664A">
          <w:rPr>
            <w:i/>
            <w:iCs/>
          </w:rPr>
          <w:t>messagePowerOffsetGroupB</w:t>
        </w:r>
        <w:proofErr w:type="spellEnd"/>
        <w:r w:rsidRPr="0008664A">
          <w:t>; or</w:t>
        </w:r>
      </w:ins>
    </w:p>
    <w:p w14:paraId="2AE51902" w14:textId="4C684E39" w:rsidR="00411769" w:rsidRPr="0008664A" w:rsidRDefault="00411769" w:rsidP="00411769">
      <w:pPr>
        <w:pStyle w:val="B4"/>
        <w:rPr>
          <w:lang w:eastAsia="ko-KR"/>
        </w:rPr>
      </w:pPr>
      <w:r w:rsidRPr="0008664A">
        <w:rPr>
          <w:lang w:eastAsia="ko-KR"/>
        </w:rPr>
        <w:t>4&gt;</w:t>
      </w:r>
      <w:r w:rsidRPr="0008664A">
        <w:rPr>
          <w:lang w:eastAsia="ko-KR"/>
        </w:rPr>
        <w:tab/>
      </w:r>
      <w:ins w:id="352" w:author="Samsung-Weiping" w:date="2025-07-24T16:42:00Z">
        <w:r w:rsidR="008E4084" w:rsidRPr="0008664A">
          <w:rPr>
            <w:lang w:eastAsia="ko-KR"/>
          </w:rPr>
          <w:t xml:space="preserve">if the </w:t>
        </w:r>
        <w:r w:rsidR="008E4084" w:rsidRPr="0008664A">
          <w:rPr>
            <w:i/>
            <w:iCs/>
            <w:lang w:eastAsia="ko-KR"/>
          </w:rPr>
          <w:t>RO_TYPE</w:t>
        </w:r>
        <w:r w:rsidR="008E4084" w:rsidRPr="0008664A">
          <w:rPr>
            <w:lang w:eastAsia="ko-KR"/>
          </w:rPr>
          <w:t xml:space="preserve"> is set to </w:t>
        </w:r>
      </w:ins>
      <w:ins w:id="353" w:author="Samsung-Weiping" w:date="2025-07-24T16:44:00Z">
        <w:r w:rsidR="008E4084" w:rsidRPr="0008664A">
          <w:rPr>
            <w:i/>
            <w:iCs/>
            <w:lang w:eastAsia="ko-KR"/>
          </w:rPr>
          <w:t>1st</w:t>
        </w:r>
      </w:ins>
      <w:ins w:id="354" w:author="Samsung-Weiping" w:date="2025-07-24T16:42:00Z">
        <w:r w:rsidR="008E4084" w:rsidRPr="0008664A">
          <w:rPr>
            <w:i/>
            <w:iCs/>
            <w:lang w:eastAsia="ko-KR"/>
          </w:rPr>
          <w:t>-RO</w:t>
        </w:r>
      </w:ins>
      <w:ins w:id="355" w:author="Samsung-Weiping" w:date="2025-07-24T16:43:00Z">
        <w:r w:rsidR="008E4084" w:rsidRPr="0008664A">
          <w:rPr>
            <w:lang w:eastAsia="ko-KR"/>
          </w:rPr>
          <w:t>,</w:t>
        </w:r>
      </w:ins>
      <w:ins w:id="356" w:author="Samsung-Weiping" w:date="2025-07-24T16:42:00Z">
        <w:r w:rsidR="008E4084" w:rsidRPr="0008664A">
          <w:rPr>
            <w:lang w:eastAsia="ko-KR"/>
          </w:rPr>
          <w:t xml:space="preserve"> </w:t>
        </w:r>
      </w:ins>
      <w:ins w:id="357" w:author="Samsung-Weiping" w:date="2025-07-24T16:43:00Z">
        <w:r w:rsidR="008E4084" w:rsidRPr="0008664A">
          <w:rPr>
            <w:lang w:eastAsia="ko-KR"/>
          </w:rPr>
          <w:t>and</w:t>
        </w:r>
      </w:ins>
      <w:del w:id="358" w:author="Samsung-Weiping" w:date="2025-07-24T16:44:00Z">
        <w:r w:rsidRPr="0008664A" w:rsidDel="008E7B84">
          <w:rPr>
            <w:lang w:eastAsia="ko-KR"/>
          </w:rPr>
          <w:delText>if</w:delText>
        </w:r>
      </w:del>
      <w:r w:rsidRPr="0008664A">
        <w:rPr>
          <w:lang w:eastAsia="ko-KR"/>
        </w:rPr>
        <w:t xml:space="preserve"> the potential Msg3 size (UL data available for transmission plus MAC </w:t>
      </w:r>
      <w:proofErr w:type="spellStart"/>
      <w:r w:rsidRPr="0008664A">
        <w:rPr>
          <w:lang w:eastAsia="ko-KR"/>
        </w:rPr>
        <w:t>subheader</w:t>
      </w:r>
      <w:proofErr w:type="spellEnd"/>
      <w:r w:rsidRPr="0008664A">
        <w:rPr>
          <w:lang w:eastAsia="ko-KR"/>
        </w:rPr>
        <w:t xml:space="preserve">(s) and, where required, MAC CEs) is greater than </w:t>
      </w:r>
      <w:r w:rsidRPr="0008664A">
        <w:rPr>
          <w:i/>
          <w:lang w:eastAsia="ko-KR"/>
        </w:rPr>
        <w:t>ra-Msg3SizeGroupA</w:t>
      </w:r>
      <w:r w:rsidRPr="0008664A">
        <w:rPr>
          <w:lang w:eastAsia="ko-KR"/>
        </w:rPr>
        <w:t xml:space="preserve"> and the pathloss is less than </w:t>
      </w:r>
      <w:r w:rsidRPr="0008664A">
        <w:rPr>
          <w:i/>
          <w:lang w:eastAsia="ko-KR"/>
        </w:rPr>
        <w:t>PCMAX</w:t>
      </w:r>
      <w:r w:rsidRPr="0008664A">
        <w:rPr>
          <w:lang w:eastAsia="ko-KR"/>
        </w:rPr>
        <w:t xml:space="preserve"> (of the Serving Cell performing the Random Access Procedure) – </w:t>
      </w:r>
      <w:proofErr w:type="spellStart"/>
      <w:r w:rsidRPr="0008664A">
        <w:rPr>
          <w:i/>
          <w:lang w:eastAsia="ko-KR"/>
        </w:rPr>
        <w:t>preambleReceivedTargetPower</w:t>
      </w:r>
      <w:proofErr w:type="spellEnd"/>
      <w:r w:rsidRPr="0008664A">
        <w:t xml:space="preserve"> </w:t>
      </w:r>
      <w:r w:rsidRPr="0008664A">
        <w:rPr>
          <w:lang w:eastAsia="ko-KR"/>
        </w:rPr>
        <w:t>–</w:t>
      </w:r>
      <w:r w:rsidRPr="0008664A">
        <w:t xml:space="preserve"> </w:t>
      </w:r>
      <w:proofErr w:type="spellStart"/>
      <w:r w:rsidRPr="0008664A">
        <w:rPr>
          <w:i/>
          <w:lang w:eastAsia="ko-KR"/>
        </w:rPr>
        <w:t>msg3-DeltaPreamble</w:t>
      </w:r>
      <w:proofErr w:type="spellEnd"/>
      <w:r w:rsidRPr="0008664A">
        <w:t xml:space="preserve"> </w:t>
      </w:r>
      <w:r w:rsidRPr="0008664A">
        <w:rPr>
          <w:lang w:eastAsia="ko-KR"/>
        </w:rPr>
        <w:t>–</w:t>
      </w:r>
      <w:r w:rsidRPr="0008664A">
        <w:t xml:space="preserve"> </w:t>
      </w:r>
      <w:proofErr w:type="spellStart"/>
      <w:r w:rsidRPr="0008664A">
        <w:rPr>
          <w:i/>
          <w:lang w:eastAsia="ko-KR"/>
        </w:rPr>
        <w:t>messagePowerOffsetGroupB</w:t>
      </w:r>
      <w:proofErr w:type="spellEnd"/>
      <w:r w:rsidRPr="0008664A">
        <w:rPr>
          <w:lang w:eastAsia="ko-KR"/>
        </w:rPr>
        <w:t>; or</w:t>
      </w:r>
    </w:p>
    <w:p w14:paraId="31FD259D"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 Random Access procedure was initiated for the CCCH logical channel and the CCCH SDU size plus MAC </w:t>
      </w:r>
      <w:proofErr w:type="spellStart"/>
      <w:r w:rsidRPr="0008664A">
        <w:rPr>
          <w:lang w:eastAsia="ko-KR"/>
        </w:rPr>
        <w:t>subheader</w:t>
      </w:r>
      <w:proofErr w:type="spellEnd"/>
      <w:r w:rsidRPr="0008664A">
        <w:rPr>
          <w:lang w:eastAsia="ko-KR"/>
        </w:rPr>
        <w:t xml:space="preserve"> is greater than </w:t>
      </w:r>
      <w:r w:rsidRPr="0008664A">
        <w:rPr>
          <w:i/>
          <w:lang w:eastAsia="ko-KR"/>
        </w:rPr>
        <w:t>ra-Msg3SizeGroupA</w:t>
      </w:r>
      <w:r w:rsidRPr="0008664A">
        <w:rPr>
          <w:lang w:eastAsia="ko-KR"/>
        </w:rPr>
        <w:t>:</w:t>
      </w:r>
    </w:p>
    <w:p w14:paraId="5798C13D"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B.</w:t>
      </w:r>
    </w:p>
    <w:p w14:paraId="1A3A2CC3"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44D3E206" w14:textId="77777777" w:rsidR="00411769" w:rsidRPr="0008664A" w:rsidRDefault="00411769" w:rsidP="00411769">
      <w:pPr>
        <w:pStyle w:val="B5"/>
        <w:rPr>
          <w:lang w:eastAsia="ko-KR"/>
        </w:rPr>
      </w:pPr>
      <w:r w:rsidRPr="0008664A">
        <w:rPr>
          <w:lang w:eastAsia="ko-KR"/>
        </w:rPr>
        <w:t>5&gt;</w:t>
      </w:r>
      <w:r w:rsidRPr="0008664A">
        <w:rPr>
          <w:lang w:eastAsia="ko-KR"/>
        </w:rPr>
        <w:tab/>
        <w:t>select the Random Access Preambles group A.</w:t>
      </w:r>
    </w:p>
    <w:p w14:paraId="0F92C7F7"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0D0E02A9" w14:textId="77777777" w:rsidR="00411769" w:rsidRPr="0008664A" w:rsidRDefault="00411769" w:rsidP="00411769">
      <w:pPr>
        <w:pStyle w:val="B4"/>
        <w:rPr>
          <w:lang w:eastAsia="ko-KR"/>
        </w:rPr>
      </w:pPr>
      <w:r w:rsidRPr="0008664A">
        <w:rPr>
          <w:lang w:eastAsia="ko-KR"/>
        </w:rPr>
        <w:t>4&gt;</w:t>
      </w:r>
      <w:r w:rsidRPr="0008664A">
        <w:rPr>
          <w:lang w:eastAsia="ko-KR"/>
        </w:rPr>
        <w:tab/>
        <w:t>select the Random Access Preambles group A.</w:t>
      </w:r>
    </w:p>
    <w:p w14:paraId="6D88BC26" w14:textId="77777777" w:rsidR="00411769" w:rsidRPr="0008664A" w:rsidRDefault="00411769" w:rsidP="00411769">
      <w:pPr>
        <w:pStyle w:val="B2"/>
        <w:rPr>
          <w:lang w:eastAsia="ko-KR"/>
        </w:rPr>
      </w:pPr>
      <w:r w:rsidRPr="0008664A">
        <w:rPr>
          <w:lang w:eastAsia="ko-KR"/>
        </w:rPr>
        <w:t>2&gt;</w:t>
      </w:r>
      <w:r w:rsidRPr="0008664A">
        <w:rPr>
          <w:lang w:eastAsia="ko-KR"/>
        </w:rPr>
        <w:tab/>
        <w:t>else (i.e. Msg3 is being retransmitted):</w:t>
      </w:r>
    </w:p>
    <w:p w14:paraId="31A6E4D5" w14:textId="77777777" w:rsidR="00411769" w:rsidRPr="0008664A" w:rsidRDefault="00411769" w:rsidP="00411769">
      <w:pPr>
        <w:pStyle w:val="B3"/>
        <w:rPr>
          <w:lang w:eastAsia="ko-KR"/>
        </w:rPr>
      </w:pPr>
      <w:r w:rsidRPr="0008664A">
        <w:rPr>
          <w:lang w:eastAsia="ko-KR"/>
        </w:rPr>
        <w:t>3&gt;</w:t>
      </w:r>
      <w:r w:rsidRPr="0008664A">
        <w:rPr>
          <w:lang w:eastAsia="ko-KR"/>
        </w:rPr>
        <w:tab/>
        <w:t>select the same group of Random Access Preambles as was used for the Random Access Preamble transmission attempt corresponding to the first transmission of Msg3.</w:t>
      </w:r>
    </w:p>
    <w:p w14:paraId="6AA58FED" w14:textId="77777777" w:rsidR="00411769" w:rsidRPr="0008664A" w:rsidRDefault="00411769" w:rsidP="00411769">
      <w:pPr>
        <w:pStyle w:val="B2"/>
        <w:rPr>
          <w:lang w:eastAsia="ko-KR"/>
        </w:rPr>
      </w:pPr>
      <w:r w:rsidRPr="0008664A">
        <w:rPr>
          <w:lang w:eastAsia="ko-KR"/>
        </w:rPr>
        <w:t>2&gt;</w:t>
      </w:r>
      <w:r w:rsidRPr="0008664A">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08664A" w:rsidRDefault="00411769" w:rsidP="00411769">
      <w:pPr>
        <w:pStyle w:val="B2"/>
        <w:rPr>
          <w:lang w:eastAsia="ko-KR"/>
        </w:rPr>
      </w:pPr>
      <w:r w:rsidRPr="0008664A">
        <w:rPr>
          <w:lang w:eastAsia="ko-KR"/>
        </w:rPr>
        <w:t>2&gt;</w:t>
      </w:r>
      <w:r w:rsidRPr="0008664A">
        <w:rPr>
          <w:lang w:eastAsia="ko-KR"/>
        </w:rPr>
        <w:tab/>
        <w:t xml:space="preserve">set the </w:t>
      </w:r>
      <w:r w:rsidRPr="0008664A">
        <w:rPr>
          <w:i/>
          <w:lang w:eastAsia="ko-KR"/>
        </w:rPr>
        <w:t>PREAMBLE_INDEX</w:t>
      </w:r>
      <w:r w:rsidRPr="0008664A">
        <w:rPr>
          <w:lang w:eastAsia="ko-KR"/>
        </w:rPr>
        <w:t xml:space="preserve"> to the selected Random Access Preamble.</w:t>
      </w:r>
    </w:p>
    <w:p w14:paraId="52A4E766" w14:textId="77777777" w:rsidR="00411769" w:rsidRPr="0008664A" w:rsidRDefault="00411769" w:rsidP="00411769">
      <w:pPr>
        <w:pStyle w:val="B1"/>
        <w:rPr>
          <w:lang w:eastAsia="ko-KR"/>
        </w:rPr>
      </w:pPr>
      <w:r w:rsidRPr="0008664A">
        <w:rPr>
          <w:lang w:eastAsia="ko-KR"/>
        </w:rPr>
        <w:lastRenderedPageBreak/>
        <w:t>1&gt;</w:t>
      </w:r>
      <w:r w:rsidRPr="0008664A">
        <w:rPr>
          <w:lang w:eastAsia="ko-KR"/>
        </w:rPr>
        <w:tab/>
        <w:t>if the Random Access procedure was initiated for SI request (as specified in TS 38.331 [5]); and</w:t>
      </w:r>
    </w:p>
    <w:p w14:paraId="1B4E20A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rPr>
        <w:t>ra-AssociationPeriodIndex</w:t>
      </w:r>
      <w:proofErr w:type="spellEnd"/>
      <w:r w:rsidRPr="0008664A">
        <w:t xml:space="preserve"> and </w:t>
      </w:r>
      <w:proofErr w:type="spellStart"/>
      <w:r w:rsidRPr="0008664A">
        <w:rPr>
          <w:i/>
        </w:rPr>
        <w:t>si-RequestPeriod</w:t>
      </w:r>
      <w:proofErr w:type="spellEnd"/>
      <w:r w:rsidRPr="0008664A">
        <w:t xml:space="preserve"> are configured:</w:t>
      </w:r>
    </w:p>
    <w:p w14:paraId="1F467B89" w14:textId="77777777" w:rsidR="00411769" w:rsidRPr="0008664A" w:rsidRDefault="00411769" w:rsidP="00411769">
      <w:pPr>
        <w:pStyle w:val="B2"/>
        <w:rPr>
          <w:lang w:eastAsia="ko-KR"/>
        </w:rPr>
      </w:pPr>
      <w:r w:rsidRPr="0008664A">
        <w:rPr>
          <w:lang w:eastAsia="ko-KR"/>
        </w:rPr>
        <w:t>2&gt;</w:t>
      </w:r>
      <w:r w:rsidRPr="0008664A">
        <w:rPr>
          <w:lang w:eastAsia="ko-KR"/>
        </w:rPr>
        <w:tab/>
        <w:t xml:space="preserve">determine the next available PRACH occasion from the PRACH occasions corresponding to the selected SSB in the association period given by </w:t>
      </w:r>
      <w:proofErr w:type="spellStart"/>
      <w:r w:rsidRPr="0008664A">
        <w:rPr>
          <w:i/>
        </w:rPr>
        <w:t>ra-AssociationPeriodIndex</w:t>
      </w:r>
      <w:proofErr w:type="spellEnd"/>
      <w:r w:rsidRPr="0008664A">
        <w:t xml:space="preserve"> in the </w:t>
      </w:r>
      <w:proofErr w:type="spellStart"/>
      <w:r w:rsidRPr="0008664A">
        <w:rPr>
          <w:i/>
        </w:rPr>
        <w:t>si-RequestPeriod</w:t>
      </w:r>
      <w:proofErr w:type="spellEnd"/>
      <w:r w:rsidRPr="0008664A">
        <w:rPr>
          <w:rFonts w:ascii="Arial" w:hAnsi="Arial"/>
          <w:bCs/>
          <w:sz w:val="18"/>
          <w:szCs w:val="22"/>
        </w:rPr>
        <w:t xml:space="preserve"> </w:t>
      </w:r>
      <w:r w:rsidRPr="0008664A">
        <w:rPr>
          <w:lang w:eastAsia="ko-KR"/>
        </w:rPr>
        <w:t xml:space="preserve">permitted by the restrictions given by the </w:t>
      </w:r>
      <w:proofErr w:type="spellStart"/>
      <w:r w:rsidRPr="0008664A">
        <w:rPr>
          <w:i/>
          <w:lang w:eastAsia="ko-KR"/>
        </w:rPr>
        <w:t>ra-ssb-OccasionMaskIndex</w:t>
      </w:r>
      <w:proofErr w:type="spellEnd"/>
      <w:r w:rsidRPr="0008664A">
        <w:rPr>
          <w:lang w:eastAsia="ko-KR"/>
        </w:rPr>
        <w:t xml:space="preserve"> if configured (the MAC entity shall select a PRACH occasion randomly with equal probability amongst the consecutive PRACH occasions</w:t>
      </w:r>
      <w:r w:rsidRPr="0008664A">
        <w:t xml:space="preserve"> </w:t>
      </w:r>
      <w:r w:rsidRPr="0008664A">
        <w:rPr>
          <w:lang w:eastAsia="ko-KR"/>
        </w:rPr>
        <w:t>according to clause 8.1 of TS 38.213 [6] corresponding to the selected SSB).</w:t>
      </w:r>
    </w:p>
    <w:p w14:paraId="6DFDEF57" w14:textId="77777777" w:rsidR="00411769" w:rsidRPr="0008664A" w:rsidRDefault="00411769" w:rsidP="00411769">
      <w:pPr>
        <w:pStyle w:val="B1"/>
        <w:rPr>
          <w:lang w:eastAsia="ko-KR"/>
        </w:rPr>
      </w:pPr>
      <w:r w:rsidRPr="0008664A">
        <w:rPr>
          <w:lang w:eastAsia="ko-KR"/>
        </w:rPr>
        <w:t>1&gt;</w:t>
      </w:r>
      <w:r w:rsidRPr="0008664A">
        <w:rPr>
          <w:lang w:eastAsia="ko-KR"/>
        </w:rPr>
        <w:tab/>
        <w:t>else if an SSB is selected above:</w:t>
      </w:r>
    </w:p>
    <w:p w14:paraId="41D3BBC4" w14:textId="77777777" w:rsidR="00411769" w:rsidRPr="0008664A" w:rsidRDefault="00411769" w:rsidP="00411769">
      <w:pPr>
        <w:pStyle w:val="B2"/>
        <w:rPr>
          <w:lang w:eastAsia="ko-KR"/>
        </w:rPr>
      </w:pPr>
      <w:r w:rsidRPr="0008664A">
        <w:rPr>
          <w:lang w:eastAsia="ko-KR"/>
        </w:rPr>
        <w:t>2&gt;</w:t>
      </w:r>
      <w:r w:rsidRPr="0008664A">
        <w:rPr>
          <w:lang w:eastAsia="ko-KR"/>
        </w:rPr>
        <w:tab/>
        <w:t>if the set of Random Access resources associated with Msg1 repetition is selected for this Random Access procedure:</w:t>
      </w:r>
    </w:p>
    <w:p w14:paraId="72D71C0D" w14:textId="0EAF4548" w:rsidR="00411769" w:rsidRPr="0008664A" w:rsidRDefault="00411769" w:rsidP="00411769">
      <w:pPr>
        <w:pStyle w:val="B3"/>
        <w:rPr>
          <w:lang w:eastAsia="ko-KR"/>
        </w:rPr>
      </w:pPr>
      <w:r w:rsidRPr="0008664A">
        <w:rPr>
          <w:lang w:eastAsia="ko-KR"/>
        </w:rPr>
        <w:t>3&gt;</w:t>
      </w:r>
      <w:r w:rsidRPr="0008664A">
        <w:rPr>
          <w:lang w:eastAsia="ko-KR"/>
        </w:rPr>
        <w:tab/>
        <w:t>determine the next available set of PRACH occasions</w:t>
      </w:r>
      <w:ins w:id="359" w:author="Samsung-Weiping" w:date="2025-07-24T16:45:00Z">
        <w:r w:rsidR="008E7B84" w:rsidRPr="0008664A">
          <w:rPr>
            <w:lang w:eastAsia="ko-KR"/>
          </w:rPr>
          <w:t xml:space="preserve"> </w:t>
        </w:r>
      </w:ins>
      <w:ins w:id="360" w:author="Samsung-Weiping" w:date="2025-07-24T16:46:00Z">
        <w:r w:rsidR="008E7B84" w:rsidRPr="0008664A">
          <w:rPr>
            <w:lang w:eastAsia="ko-KR"/>
          </w:rPr>
          <w:t>of the selected RO type</w:t>
        </w:r>
      </w:ins>
      <w:ins w:id="361" w:author="Samsung-Weiping" w:date="2025-08-06T18:54:00Z">
        <w:r w:rsidR="00C92830" w:rsidRPr="0008664A">
          <w:rPr>
            <w:lang w:eastAsia="ko-KR"/>
          </w:rPr>
          <w:t xml:space="preserve"> </w:t>
        </w:r>
      </w:ins>
      <w:del w:id="362" w:author="Samsung-Weiping" w:date="2025-08-06T18:54:00Z">
        <w:r w:rsidRPr="0008664A" w:rsidDel="00C92830">
          <w:rPr>
            <w:lang w:eastAsia="ko-KR"/>
          </w:rPr>
          <w:delText xml:space="preserve"> </w:delText>
        </w:r>
      </w:del>
      <w:r w:rsidRPr="0008664A">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363" w:author="Samsung-Weiping" w:date="2025-07-24T16:49:00Z">
        <w:r w:rsidR="00237128" w:rsidRPr="0008664A">
          <w:rPr>
            <w:lang w:eastAsia="ko-KR"/>
          </w:rPr>
          <w:t xml:space="preserve"> of the selected RO type</w:t>
        </w:r>
      </w:ins>
      <w:r w:rsidRPr="0008664A">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64" w:author="Samsung-Weiping" w:date="2025-07-24T16:49:00Z">
        <w:r w:rsidR="00237128" w:rsidRPr="0008664A">
          <w:rPr>
            <w:lang w:eastAsia="ko-KR"/>
          </w:rPr>
          <w:t xml:space="preserve">of the selected RO type </w:t>
        </w:r>
      </w:ins>
      <w:r w:rsidRPr="0008664A">
        <w:rPr>
          <w:lang w:eastAsia="ko-KR"/>
        </w:rPr>
        <w:t>corresponding to the selected SSB).</w:t>
      </w:r>
    </w:p>
    <w:p w14:paraId="415C145C"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0485EE29" w14:textId="2833AE9A" w:rsidR="00411769" w:rsidRPr="0008664A" w:rsidRDefault="00411769" w:rsidP="00411769">
      <w:pPr>
        <w:pStyle w:val="B3"/>
        <w:rPr>
          <w:lang w:eastAsia="ko-KR"/>
        </w:rPr>
      </w:pPr>
      <w:r w:rsidRPr="0008664A">
        <w:rPr>
          <w:lang w:eastAsia="ko-KR"/>
        </w:rPr>
        <w:t>3&gt;</w:t>
      </w:r>
      <w:r w:rsidRPr="0008664A">
        <w:rPr>
          <w:lang w:eastAsia="ko-KR"/>
        </w:rPr>
        <w:tab/>
        <w:t xml:space="preserve">determine the next available PRACH occasion from the PRACH occasions </w:t>
      </w:r>
      <w:ins w:id="365" w:author="Samsung-Weiping" w:date="2025-07-24T16:50:00Z">
        <w:r w:rsidR="007A526E" w:rsidRPr="0008664A">
          <w:rPr>
            <w:lang w:eastAsia="ko-KR"/>
          </w:rPr>
          <w:t xml:space="preserve">of the selected RO type </w:t>
        </w:r>
      </w:ins>
      <w:r w:rsidRPr="0008664A">
        <w:rPr>
          <w:lang w:eastAsia="ko-KR"/>
        </w:rPr>
        <w:t xml:space="preserve">corresponding to the selected SSB permitted by the restrictions given by the </w:t>
      </w:r>
      <w:proofErr w:type="spellStart"/>
      <w:r w:rsidRPr="0008664A">
        <w:rPr>
          <w:i/>
          <w:lang w:eastAsia="ko-KR"/>
        </w:rPr>
        <w:t>ra-ssb-OccasionMaskIndex</w:t>
      </w:r>
      <w:proofErr w:type="spellEnd"/>
      <w:r w:rsidRPr="0008664A">
        <w:rPr>
          <w:lang w:eastAsia="ko-KR"/>
        </w:rPr>
        <w:t xml:space="preserve"> if configured, or </w:t>
      </w:r>
      <w:proofErr w:type="spellStart"/>
      <w:r w:rsidRPr="0008664A">
        <w:rPr>
          <w:i/>
          <w:szCs w:val="22"/>
          <w:lang w:eastAsia="sv-SE"/>
        </w:rPr>
        <w:t>ssb-SharedRO-MaskIndex</w:t>
      </w:r>
      <w:proofErr w:type="spellEnd"/>
      <w:r w:rsidRPr="0008664A">
        <w:rPr>
          <w:lang w:eastAsia="ko-KR"/>
        </w:rPr>
        <w:t xml:space="preserve"> if configured, or indicated by PDCCH, or indicated by the LTM Cell Switch Command MAC CE (the MAC entity shall select a PRACH occasion randomly with equal probability amongst the consecutive PRACH occasions</w:t>
      </w:r>
      <w:ins w:id="366" w:author="Samsung-Weiping" w:date="2025-07-24T16:50:00Z">
        <w:r w:rsidR="0064528A" w:rsidRPr="0008664A">
          <w:rPr>
            <w:lang w:eastAsia="ko-KR"/>
          </w:rPr>
          <w:t xml:space="preserve"> of the selected RO type</w:t>
        </w:r>
      </w:ins>
      <w:r w:rsidRPr="0008664A">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67" w:author="Samsung-Weiping" w:date="2025-07-24T16:51:00Z">
        <w:r w:rsidR="0064528A" w:rsidRPr="0008664A">
          <w:rPr>
            <w:lang w:eastAsia="ko-KR"/>
          </w:rPr>
          <w:t xml:space="preserve"> of the selected RO type</w:t>
        </w:r>
      </w:ins>
      <w:r w:rsidRPr="0008664A">
        <w:rPr>
          <w:lang w:eastAsia="ko-KR"/>
        </w:rPr>
        <w:t xml:space="preserve"> corresponding to the selected SSB).</w:t>
      </w:r>
    </w:p>
    <w:p w14:paraId="210E3B1E" w14:textId="77777777" w:rsidR="00411769" w:rsidRPr="0008664A" w:rsidRDefault="00411769" w:rsidP="00411769">
      <w:pPr>
        <w:pStyle w:val="B1"/>
        <w:rPr>
          <w:lang w:eastAsia="ko-KR"/>
        </w:rPr>
      </w:pPr>
      <w:r w:rsidRPr="0008664A">
        <w:rPr>
          <w:lang w:eastAsia="ko-KR"/>
        </w:rPr>
        <w:t>1&gt;</w:t>
      </w:r>
      <w:r w:rsidRPr="0008664A">
        <w:rPr>
          <w:lang w:eastAsia="ko-KR"/>
        </w:rPr>
        <w:tab/>
        <w:t>else if a CSI-RS is selected above:</w:t>
      </w:r>
    </w:p>
    <w:p w14:paraId="39FEA56C" w14:textId="77777777" w:rsidR="00411769" w:rsidRPr="0008664A" w:rsidRDefault="00411769" w:rsidP="00411769">
      <w:pPr>
        <w:pStyle w:val="B2"/>
        <w:rPr>
          <w:lang w:eastAsia="ko-KR"/>
        </w:rPr>
      </w:pPr>
      <w:r w:rsidRPr="0008664A">
        <w:rPr>
          <w:lang w:eastAsia="ko-KR"/>
        </w:rPr>
        <w:t>2&gt;</w:t>
      </w:r>
      <w:r w:rsidRPr="0008664A">
        <w:rPr>
          <w:lang w:eastAsia="ko-KR"/>
        </w:rPr>
        <w:tab/>
        <w:t>if there is no contention-free Random Access Resource associated with the selected CSI-RS:</w:t>
      </w:r>
    </w:p>
    <w:p w14:paraId="791CEA8F" w14:textId="6A112E50" w:rsidR="00411769" w:rsidRPr="0008664A" w:rsidRDefault="00411769" w:rsidP="00411769">
      <w:pPr>
        <w:pStyle w:val="B3"/>
        <w:rPr>
          <w:lang w:eastAsia="ko-KR"/>
        </w:rPr>
      </w:pPr>
      <w:r w:rsidRPr="0008664A">
        <w:rPr>
          <w:lang w:eastAsia="ko-KR"/>
        </w:rPr>
        <w:t>3&gt;</w:t>
      </w:r>
      <w:r w:rsidRPr="0008664A">
        <w:rPr>
          <w:lang w:eastAsia="ko-KR"/>
        </w:rPr>
        <w:tab/>
        <w:t>determine the next available PRACH occasion from the PRACH occasions</w:t>
      </w:r>
      <w:ins w:id="368" w:author="Samsung-Weiping" w:date="2025-07-24T16:51:00Z">
        <w:r w:rsidR="0064528A" w:rsidRPr="0008664A">
          <w:rPr>
            <w:lang w:eastAsia="ko-KR"/>
          </w:rPr>
          <w:t xml:space="preserve"> of the selected RO type</w:t>
        </w:r>
      </w:ins>
      <w:r w:rsidRPr="0008664A">
        <w:rPr>
          <w:lang w:eastAsia="ko-KR"/>
        </w:rPr>
        <w:t xml:space="preserve">, permitted by the restrictions given by the </w:t>
      </w:r>
      <w:proofErr w:type="spellStart"/>
      <w:r w:rsidRPr="0008664A">
        <w:rPr>
          <w:i/>
          <w:lang w:eastAsia="ko-KR"/>
        </w:rPr>
        <w:t>ra-ssb-OccasionMaskIndex</w:t>
      </w:r>
      <w:proofErr w:type="spellEnd"/>
      <w:r w:rsidRPr="0008664A">
        <w:rPr>
          <w:lang w:eastAsia="ko-KR"/>
        </w:rPr>
        <w:t xml:space="preserve"> if configured, corresponding to the </w:t>
      </w:r>
      <w:proofErr w:type="spellStart"/>
      <w:r w:rsidRPr="0008664A">
        <w:rPr>
          <w:lang w:eastAsia="ko-KR"/>
        </w:rPr>
        <w:t>SSB</w:t>
      </w:r>
      <w:proofErr w:type="spellEnd"/>
      <w:r w:rsidRPr="0008664A">
        <w:rPr>
          <w:lang w:eastAsia="ko-KR"/>
        </w:rPr>
        <w:t xml:space="preserve"> in </w:t>
      </w:r>
      <w:proofErr w:type="spellStart"/>
      <w:r w:rsidRPr="0008664A">
        <w:rPr>
          <w:i/>
          <w:lang w:eastAsia="ko-KR"/>
        </w:rPr>
        <w:t>candidateBeamRSList</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 as specified in TS 38.214 [7] (the MAC entity shall select a PRACH occasion randomly with equal probability amongst the consecutive PRACH occasions</w:t>
      </w:r>
      <w:ins w:id="369" w:author="Samsung-Weiping" w:date="2025-07-24T16:51:00Z">
        <w:r w:rsidR="0064528A" w:rsidRPr="0008664A">
          <w:rPr>
            <w:lang w:eastAsia="ko-KR"/>
          </w:rPr>
          <w:t xml:space="preserve"> of the selected RO type</w:t>
        </w:r>
      </w:ins>
      <w:ins w:id="370" w:author="Samsung-Weiping" w:date="2025-07-24T16:52:00Z">
        <w:r w:rsidR="0064528A" w:rsidRPr="0008664A">
          <w:rPr>
            <w:lang w:eastAsia="ko-KR"/>
          </w:rPr>
          <w:t>,</w:t>
        </w:r>
      </w:ins>
      <w:r w:rsidRPr="0008664A">
        <w:rPr>
          <w:lang w:eastAsia="ko-KR"/>
        </w:rPr>
        <w:t xml:space="preserve"> according to clause 8.1 of TS 38.213 [6] regardless the FR2 UL gap, corresponding to the </w:t>
      </w:r>
      <w:proofErr w:type="spellStart"/>
      <w:r w:rsidRPr="0008664A">
        <w:rPr>
          <w:lang w:eastAsia="ko-KR"/>
        </w:rPr>
        <w:t>SSB</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 the MAC entity may take into account the possible occurrence of measurement gaps and MUSIM gaps when determining the next available PRACH occasion</w:t>
      </w:r>
      <w:ins w:id="371" w:author="Samsung-Weiping" w:date="2025-07-24T16:52:00Z">
        <w:r w:rsidR="00BF1681" w:rsidRPr="0008664A">
          <w:rPr>
            <w:lang w:eastAsia="ko-KR"/>
          </w:rPr>
          <w:t xml:space="preserve"> of the selected RO type,</w:t>
        </w:r>
      </w:ins>
      <w:r w:rsidRPr="0008664A">
        <w:rPr>
          <w:lang w:eastAsia="ko-KR"/>
        </w:rPr>
        <w:t xml:space="preserve"> corresponding to the </w:t>
      </w:r>
      <w:proofErr w:type="spellStart"/>
      <w:r w:rsidRPr="0008664A">
        <w:rPr>
          <w:lang w:eastAsia="ko-KR"/>
        </w:rPr>
        <w:t>SSB</w:t>
      </w:r>
      <w:proofErr w:type="spellEnd"/>
      <w:r w:rsidRPr="0008664A">
        <w:rPr>
          <w:lang w:eastAsia="ko-KR"/>
        </w:rPr>
        <w:t xml:space="preserve"> which is quasi-</w:t>
      </w:r>
      <w:proofErr w:type="spellStart"/>
      <w:r w:rsidRPr="0008664A">
        <w:rPr>
          <w:lang w:eastAsia="ko-KR"/>
        </w:rPr>
        <w:t>colocated</w:t>
      </w:r>
      <w:proofErr w:type="spellEnd"/>
      <w:r w:rsidRPr="0008664A">
        <w:rPr>
          <w:lang w:eastAsia="ko-KR"/>
        </w:rPr>
        <w:t xml:space="preserve"> with the selected CSI-RS).</w:t>
      </w:r>
    </w:p>
    <w:p w14:paraId="655F7758"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326E7539" w14:textId="6DBA7B1F" w:rsidR="00BA47A8" w:rsidRPr="0008664A" w:rsidDel="00127FD3" w:rsidRDefault="00411769" w:rsidP="00127FD3">
      <w:pPr>
        <w:pStyle w:val="B3"/>
        <w:rPr>
          <w:del w:id="372" w:author="Samsung-Weiping" w:date="2025-08-14T13:46:00Z"/>
          <w:lang w:eastAsia="ko-KR"/>
        </w:rPr>
      </w:pPr>
      <w:r w:rsidRPr="0008664A">
        <w:rPr>
          <w:lang w:eastAsia="ko-KR"/>
        </w:rPr>
        <w:t>3&gt;</w:t>
      </w:r>
      <w:r w:rsidRPr="0008664A">
        <w:rPr>
          <w:lang w:eastAsia="ko-KR"/>
        </w:rPr>
        <w:tab/>
        <w:t>determine the next available PRACH occasion from the PRACH occasions</w:t>
      </w:r>
      <w:ins w:id="373" w:author="Samsung-Weiping" w:date="2025-07-24T16:52:00Z">
        <w:r w:rsidR="00D96FBE" w:rsidRPr="0008664A">
          <w:rPr>
            <w:lang w:eastAsia="ko-KR"/>
          </w:rPr>
          <w:t xml:space="preserve"> of the selected RO type,</w:t>
        </w:r>
      </w:ins>
      <w:r w:rsidRPr="0008664A">
        <w:rPr>
          <w:lang w:eastAsia="ko-KR"/>
        </w:rPr>
        <w:t xml:space="preserve"> in </w:t>
      </w:r>
      <w:proofErr w:type="spellStart"/>
      <w:r w:rsidRPr="0008664A">
        <w:rPr>
          <w:i/>
          <w:lang w:eastAsia="ko-KR"/>
        </w:rPr>
        <w:t>ra-OccasionList</w:t>
      </w:r>
      <w:proofErr w:type="spellEnd"/>
      <w:r w:rsidRPr="0008664A">
        <w:rPr>
          <w:lang w:eastAsia="ko-KR"/>
        </w:rPr>
        <w:t xml:space="preserve"> corresponding to the selected CSI-RS (the MAC entity shall select a PRACH occasion randomly with equal probability amongst the PRACH occasions </w:t>
      </w:r>
      <w:ins w:id="374" w:author="Samsung-Weiping" w:date="2025-07-24T16:52:00Z">
        <w:r w:rsidR="00A40DBF" w:rsidRPr="0008664A">
          <w:rPr>
            <w:lang w:eastAsia="ko-KR"/>
          </w:rPr>
          <w:t xml:space="preserve">of the selected RO type, </w:t>
        </w:r>
      </w:ins>
      <w:r w:rsidRPr="0008664A">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75" w:author="Samsung-Weiping" w:date="2025-07-24T16:53:00Z">
        <w:r w:rsidR="007A336C" w:rsidRPr="0008664A">
          <w:rPr>
            <w:lang w:eastAsia="ko-KR"/>
          </w:rPr>
          <w:t xml:space="preserve"> of the selected RO type,</w:t>
        </w:r>
      </w:ins>
      <w:r w:rsidRPr="0008664A">
        <w:rPr>
          <w:lang w:eastAsia="ko-KR"/>
        </w:rPr>
        <w:t xml:space="preserve"> corresponding to the selected CSI-RS).</w:t>
      </w:r>
    </w:p>
    <w:p w14:paraId="2E13FBDF" w14:textId="77777777" w:rsidR="00411769" w:rsidRPr="0008664A" w:rsidRDefault="00411769" w:rsidP="00411769">
      <w:pPr>
        <w:pStyle w:val="B1"/>
        <w:rPr>
          <w:lang w:eastAsia="ko-KR"/>
        </w:rPr>
      </w:pPr>
      <w:r w:rsidRPr="0008664A">
        <w:rPr>
          <w:lang w:eastAsia="ko-KR"/>
        </w:rPr>
        <w:t>1&gt;</w:t>
      </w:r>
      <w:r w:rsidRPr="0008664A">
        <w:rPr>
          <w:lang w:eastAsia="ko-KR"/>
        </w:rPr>
        <w:tab/>
        <w:t>perform the Random Access Preamble transmission procedure (see clause 5.1.3).</w:t>
      </w:r>
    </w:p>
    <w:p w14:paraId="4FB261B8" w14:textId="77777777" w:rsidR="00411769" w:rsidRPr="0008664A" w:rsidRDefault="00411769" w:rsidP="00411769">
      <w:pPr>
        <w:pStyle w:val="NO"/>
        <w:rPr>
          <w:lang w:eastAsia="ko-KR"/>
        </w:rPr>
      </w:pPr>
      <w:r w:rsidRPr="0008664A">
        <w:rPr>
          <w:lang w:eastAsia="ko-KR"/>
        </w:rPr>
        <w:t>NOTE 1:</w:t>
      </w:r>
      <w:r w:rsidRPr="0008664A">
        <w:rPr>
          <w:lang w:eastAsia="ko-KR"/>
        </w:rPr>
        <w:tab/>
        <w:t xml:space="preserve">When the UE determines if there is an </w:t>
      </w:r>
      <w:proofErr w:type="spellStart"/>
      <w:r w:rsidRPr="0008664A">
        <w:rPr>
          <w:lang w:eastAsia="ko-KR"/>
        </w:rPr>
        <w:t>SSB</w:t>
      </w:r>
      <w:proofErr w:type="spellEnd"/>
      <w:r w:rsidRPr="0008664A">
        <w:rPr>
          <w:lang w:eastAsia="ko-KR"/>
        </w:rPr>
        <w:t xml:space="preserve"> with SS-</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rsrp-ThresholdSSB</w:t>
      </w:r>
      <w:proofErr w:type="spellEnd"/>
      <w:r w:rsidRPr="0008664A">
        <w:rPr>
          <w:lang w:eastAsia="ko-KR"/>
        </w:rPr>
        <w:t xml:space="preserve"> or a CSI-RS with CSI-</w:t>
      </w:r>
      <w:proofErr w:type="spellStart"/>
      <w:r w:rsidRPr="0008664A">
        <w:rPr>
          <w:lang w:eastAsia="ko-KR"/>
        </w:rPr>
        <w:t>RSRP</w:t>
      </w:r>
      <w:proofErr w:type="spellEnd"/>
      <w:r w:rsidRPr="0008664A">
        <w:rPr>
          <w:lang w:eastAsia="ko-KR"/>
        </w:rPr>
        <w:t xml:space="preserve"> above </w:t>
      </w:r>
      <w:proofErr w:type="spellStart"/>
      <w:r w:rsidRPr="0008664A">
        <w:rPr>
          <w:i/>
          <w:lang w:eastAsia="ko-KR"/>
        </w:rPr>
        <w:t>rsrp</w:t>
      </w:r>
      <w:proofErr w:type="spellEnd"/>
      <w:r w:rsidRPr="0008664A">
        <w:rPr>
          <w:i/>
          <w:lang w:eastAsia="ko-KR"/>
        </w:rPr>
        <w:t>-</w:t>
      </w:r>
      <w:proofErr w:type="spellStart"/>
      <w:r w:rsidRPr="0008664A">
        <w:rPr>
          <w:i/>
          <w:lang w:eastAsia="ko-KR"/>
        </w:rPr>
        <w:t>ThresholdCSI</w:t>
      </w:r>
      <w:proofErr w:type="spellEnd"/>
      <w:r w:rsidRPr="0008664A">
        <w:rPr>
          <w:i/>
          <w:lang w:eastAsia="ko-KR"/>
        </w:rPr>
        <w:t>-RS</w:t>
      </w:r>
      <w:r w:rsidRPr="0008664A">
        <w:rPr>
          <w:lang w:eastAsia="ko-KR"/>
        </w:rPr>
        <w:t>, the UE uses the latest unfiltered L1-RSRP measurement.</w:t>
      </w:r>
    </w:p>
    <w:p w14:paraId="095BA32B" w14:textId="77777777" w:rsidR="00411769" w:rsidRPr="0008664A" w:rsidRDefault="00411769" w:rsidP="00411769">
      <w:pPr>
        <w:pStyle w:val="NO"/>
        <w:rPr>
          <w:lang w:eastAsia="ko-KR"/>
        </w:rPr>
      </w:pPr>
      <w:r w:rsidRPr="0008664A">
        <w:rPr>
          <w:lang w:eastAsia="ko-KR"/>
        </w:rPr>
        <w:t>NOTE 2:</w:t>
      </w:r>
      <w:r w:rsidRPr="0008664A">
        <w:rPr>
          <w:lang w:eastAsia="ko-KR"/>
        </w:rPr>
        <w:tab/>
        <w:t>Void.</w:t>
      </w:r>
    </w:p>
    <w:p w14:paraId="1B8F5B80" w14:textId="77777777" w:rsidR="00411769" w:rsidRPr="0008664A" w:rsidRDefault="00411769" w:rsidP="00411769">
      <w:pPr>
        <w:pStyle w:val="NO"/>
        <w:rPr>
          <w:rFonts w:ascii="Tms Rmn" w:eastAsia="MS Mincho" w:hAnsi="Tms Rmn"/>
        </w:rPr>
      </w:pPr>
      <w:r w:rsidRPr="0008664A">
        <w:rPr>
          <w:rFonts w:ascii="Tms Rmn" w:eastAsia="MS Mincho" w:hAnsi="Tms Rmn"/>
        </w:rPr>
        <w:lastRenderedPageBreak/>
        <w:t>NOTE 3</w:t>
      </w:r>
      <w:r w:rsidRPr="0008664A">
        <w:rPr>
          <w:lang w:eastAsia="ko-KR"/>
        </w:rPr>
        <w:t>:</w:t>
      </w:r>
      <w:r w:rsidRPr="0008664A">
        <w:rPr>
          <w:lang w:eastAsia="ko-KR"/>
        </w:rPr>
        <w:tab/>
      </w:r>
      <w:r w:rsidRPr="0008664A">
        <w:rPr>
          <w:rFonts w:ascii="Tms Rmn" w:eastAsia="MS Mincho" w:hAnsi="Tms Rmn"/>
        </w:rPr>
        <w:t>If an (e)</w:t>
      </w:r>
      <w:proofErr w:type="spellStart"/>
      <w:r w:rsidRPr="0008664A">
        <w:rPr>
          <w:rFonts w:ascii="Tms Rmn" w:eastAsia="MS Mincho" w:hAnsi="Tms Rmn"/>
        </w:rPr>
        <w:t>RedCap</w:t>
      </w:r>
      <w:proofErr w:type="spellEnd"/>
      <w:r w:rsidRPr="0008664A">
        <w:rPr>
          <w:rFonts w:ascii="Tms Rmn" w:eastAsia="MS Mincho" w:hAnsi="Tms Rmn"/>
        </w:rPr>
        <w:t xml:space="preserve"> UE in </w:t>
      </w:r>
      <w:proofErr w:type="spellStart"/>
      <w:r w:rsidRPr="0008664A">
        <w:rPr>
          <w:rFonts w:ascii="Tms Rmn" w:eastAsia="MS Mincho" w:hAnsi="Tms Rmn"/>
        </w:rPr>
        <w:t>RRC_IDLE</w:t>
      </w:r>
      <w:proofErr w:type="spellEnd"/>
      <w:r w:rsidRPr="0008664A">
        <w:rPr>
          <w:rFonts w:ascii="Tms Rmn" w:eastAsia="MS Mincho" w:hAnsi="Tms Rmn"/>
        </w:rPr>
        <w:t xml:space="preserve"> or RRC_INACTIVE mode is configured with a BWP indicated by </w:t>
      </w:r>
      <w:proofErr w:type="spellStart"/>
      <w:r w:rsidRPr="0008664A">
        <w:rPr>
          <w:rFonts w:ascii="Tms Rmn" w:eastAsia="MS Mincho" w:hAnsi="Tms Rmn"/>
          <w:i/>
          <w:iCs/>
        </w:rPr>
        <w:t>initialDownlinkBWP-RedCap</w:t>
      </w:r>
      <w:proofErr w:type="spellEnd"/>
      <w:r w:rsidRPr="0008664A">
        <w:rPr>
          <w:rFonts w:ascii="Tms Rmn" w:eastAsia="MS Mincho" w:hAnsi="Tms Rmn"/>
        </w:rPr>
        <w:t xml:space="preserve"> which is not associated with any SSB, SS-RSRP measurement is performed based on the SSB associated with the BWP indicated by </w:t>
      </w:r>
      <w:proofErr w:type="spellStart"/>
      <w:r w:rsidRPr="0008664A">
        <w:rPr>
          <w:rFonts w:ascii="Tms Rmn" w:eastAsia="MS Mincho" w:hAnsi="Tms Rmn"/>
          <w:i/>
          <w:iCs/>
        </w:rPr>
        <w:t>initialDownlinkBWP</w:t>
      </w:r>
      <w:proofErr w:type="spellEnd"/>
      <w:r w:rsidRPr="0008664A">
        <w:rPr>
          <w:rFonts w:ascii="Tms Rmn" w:eastAsia="MS Mincho" w:hAnsi="Tms Rmn"/>
        </w:rPr>
        <w:t>.</w:t>
      </w:r>
      <w:r w:rsidRPr="0008664A">
        <w:rPr>
          <w:rFonts w:ascii="Tms Rmn" w:eastAsia="MS Mincho" w:hAnsi="Tms Rmn"/>
          <w:lang w:eastAsia="zh-CN"/>
        </w:rPr>
        <w:t xml:space="preserve"> If an (e)</w:t>
      </w:r>
      <w:proofErr w:type="spellStart"/>
      <w:r w:rsidRPr="0008664A">
        <w:rPr>
          <w:rFonts w:ascii="Tms Rmn" w:eastAsia="MS Mincho" w:hAnsi="Tms Rmn"/>
          <w:lang w:eastAsia="zh-CN"/>
        </w:rPr>
        <w:t>RedCap</w:t>
      </w:r>
      <w:proofErr w:type="spellEnd"/>
      <w:r w:rsidRPr="0008664A">
        <w:rPr>
          <w:rFonts w:ascii="Tms Rmn" w:eastAsia="MS Mincho" w:hAnsi="Tms Rmn"/>
          <w:lang w:eastAsia="zh-CN"/>
        </w:rPr>
        <w:t xml:space="preserve"> UE in </w:t>
      </w:r>
      <w:proofErr w:type="spellStart"/>
      <w:r w:rsidRPr="0008664A">
        <w:rPr>
          <w:rFonts w:ascii="Tms Rmn" w:eastAsia="MS Mincho" w:hAnsi="Tms Rmn"/>
          <w:lang w:eastAsia="zh-CN"/>
        </w:rPr>
        <w:t>RRC_INACTIVE</w:t>
      </w:r>
      <w:proofErr w:type="spellEnd"/>
      <w:r w:rsidRPr="0008664A">
        <w:rPr>
          <w:rFonts w:ascii="Tms Rmn" w:eastAsia="MS Mincho" w:hAnsi="Tms Rmn"/>
          <w:lang w:eastAsia="zh-CN"/>
        </w:rPr>
        <w:t xml:space="preserve"> mode is configured with SDT and with a BWP indicated by </w:t>
      </w:r>
      <w:proofErr w:type="spellStart"/>
      <w:r w:rsidRPr="0008664A">
        <w:rPr>
          <w:rFonts w:ascii="Tms Rmn" w:eastAsia="MS Mincho" w:hAnsi="Tms Rmn"/>
          <w:i/>
          <w:lang w:eastAsia="zh-CN"/>
        </w:rPr>
        <w:t>initialDownlinkBWP-RedCap</w:t>
      </w:r>
      <w:proofErr w:type="spellEnd"/>
      <w:r w:rsidRPr="0008664A">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08664A" w:rsidRDefault="00411769" w:rsidP="00411769">
      <w:pPr>
        <w:pStyle w:val="NO"/>
        <w:rPr>
          <w:lang w:eastAsia="en-GB"/>
        </w:rPr>
      </w:pPr>
      <w:r w:rsidRPr="0008664A">
        <w:rPr>
          <w:rFonts w:ascii="Tms Rmn" w:eastAsia="MS Mincho" w:hAnsi="Tms Rmn"/>
        </w:rPr>
        <w:t>NOTE 4:</w:t>
      </w:r>
      <w:r w:rsidRPr="0008664A">
        <w:rPr>
          <w:rFonts w:ascii="Tms Rmn" w:eastAsia="MS Mincho" w:hAnsi="Tms Rmn"/>
        </w:rPr>
        <w:tab/>
        <w:t>If an (e)</w:t>
      </w:r>
      <w:proofErr w:type="spellStart"/>
      <w:r w:rsidRPr="0008664A">
        <w:rPr>
          <w:rFonts w:ascii="Tms Rmn" w:eastAsia="MS Mincho" w:hAnsi="Tms Rmn"/>
        </w:rPr>
        <w:t>RedCap</w:t>
      </w:r>
      <w:proofErr w:type="spellEnd"/>
      <w:r w:rsidRPr="0008664A">
        <w:rPr>
          <w:rFonts w:ascii="Tms Rmn" w:eastAsia="MS Mincho" w:hAnsi="Tms Rmn"/>
        </w:rPr>
        <w:t xml:space="preserve"> UE in </w:t>
      </w:r>
      <w:proofErr w:type="spellStart"/>
      <w:r w:rsidRPr="0008664A">
        <w:rPr>
          <w:rFonts w:ascii="Tms Rmn" w:eastAsia="MS Mincho" w:hAnsi="Tms Rmn"/>
        </w:rPr>
        <w:t>RRC_IDLE</w:t>
      </w:r>
      <w:proofErr w:type="spellEnd"/>
      <w:r w:rsidRPr="0008664A">
        <w:rPr>
          <w:rFonts w:ascii="Tms Rmn" w:eastAsia="MS Mincho" w:hAnsi="Tms Rmn"/>
        </w:rPr>
        <w:t xml:space="preserve"> or RRC_INACTIVE mode is configured with a BWP indicated by </w:t>
      </w:r>
      <w:proofErr w:type="spellStart"/>
      <w:r w:rsidRPr="0008664A">
        <w:rPr>
          <w:rFonts w:ascii="Tms Rmn" w:eastAsia="MS Mincho" w:hAnsi="Tms Rmn"/>
          <w:i/>
          <w:iCs/>
        </w:rPr>
        <w:t>initialDownlinkBWP-RedCap</w:t>
      </w:r>
      <w:proofErr w:type="spellEnd"/>
      <w:r w:rsidRPr="0008664A">
        <w:rPr>
          <w:rFonts w:ascii="Tms Rmn" w:eastAsia="MS Mincho" w:hAnsi="Tms Rmn"/>
        </w:rPr>
        <w:t xml:space="preserve"> which is not associated with any SSB for RACH, it is up to the UE implementation to perform a new </w:t>
      </w:r>
      <w:proofErr w:type="spellStart"/>
      <w:r w:rsidRPr="0008664A">
        <w:rPr>
          <w:rFonts w:ascii="Tms Rmn" w:eastAsia="MS Mincho" w:hAnsi="Tms Rmn"/>
        </w:rPr>
        <w:t>RSRP</w:t>
      </w:r>
      <w:proofErr w:type="spellEnd"/>
      <w:r w:rsidRPr="0008664A">
        <w:rPr>
          <w:rFonts w:ascii="Tms Rmn" w:eastAsia="MS Mincho" w:hAnsi="Tms Rmn"/>
        </w:rPr>
        <w:t xml:space="preserve"> measurements before </w:t>
      </w:r>
      <w:proofErr w:type="spellStart"/>
      <w:r w:rsidRPr="0008664A">
        <w:rPr>
          <w:rFonts w:ascii="Tms Rmn" w:eastAsia="MS Mincho" w:hAnsi="Tms Rmn"/>
        </w:rPr>
        <w:t>Msg1</w:t>
      </w:r>
      <w:proofErr w:type="spellEnd"/>
      <w:r w:rsidRPr="0008664A">
        <w:rPr>
          <w:rFonts w:ascii="Tms Rmn" w:eastAsia="MS Mincho" w:hAnsi="Tms Rmn"/>
        </w:rPr>
        <w:t>/</w:t>
      </w:r>
      <w:proofErr w:type="spellStart"/>
      <w:r w:rsidRPr="0008664A">
        <w:rPr>
          <w:rFonts w:ascii="Tms Rmn" w:eastAsia="MS Mincho" w:hAnsi="Tms Rmn"/>
        </w:rPr>
        <w:t>MsgA</w:t>
      </w:r>
      <w:proofErr w:type="spellEnd"/>
      <w:r w:rsidRPr="0008664A">
        <w:rPr>
          <w:rFonts w:ascii="Tms Rmn" w:eastAsia="MS Mincho" w:hAnsi="Tms Rmn"/>
        </w:rPr>
        <w:t xml:space="preserve"> retransmission.</w:t>
      </w:r>
    </w:p>
    <w:p w14:paraId="5A70F409" w14:textId="7F4E4B71" w:rsidR="00B144CB" w:rsidRPr="0008664A" w:rsidRDefault="00B144CB" w:rsidP="00B144CB">
      <w:pPr>
        <w:tabs>
          <w:tab w:val="left" w:pos="3594"/>
        </w:tabs>
        <w:rPr>
          <w:b/>
          <w:bCs/>
          <w:sz w:val="24"/>
          <w:szCs w:val="24"/>
        </w:rPr>
      </w:pPr>
      <w:bookmarkStart w:id="376" w:name="_Toc201677570"/>
      <w:bookmarkStart w:id="377" w:name="_Toc29239823"/>
      <w:bookmarkStart w:id="378" w:name="_Toc37296181"/>
      <w:bookmarkStart w:id="379" w:name="_Toc46490307"/>
      <w:bookmarkStart w:id="380" w:name="_Toc52752002"/>
      <w:bookmarkStart w:id="381" w:name="_Toc52796464"/>
      <w:bookmarkStart w:id="382" w:name="_Toc193408469"/>
      <w:bookmarkEnd w:id="334"/>
      <w:bookmarkEnd w:id="335"/>
      <w:bookmarkEnd w:id="336"/>
      <w:bookmarkEnd w:id="337"/>
      <w:bookmarkEnd w:id="338"/>
      <w:bookmarkEnd w:id="339"/>
      <w:r w:rsidRPr="0008664A">
        <w:rPr>
          <w:b/>
          <w:bCs/>
          <w:sz w:val="24"/>
          <w:szCs w:val="24"/>
        </w:rPr>
        <w:t>--------------------------------------------------[Next change]----------------------------------------------------</w:t>
      </w:r>
    </w:p>
    <w:p w14:paraId="6B20EA9C" w14:textId="64CAFDA1" w:rsidR="00411769" w:rsidRPr="0008664A" w:rsidRDefault="00411769" w:rsidP="00411769">
      <w:pPr>
        <w:pStyle w:val="30"/>
        <w:rPr>
          <w:lang w:eastAsia="ko-KR"/>
        </w:rPr>
      </w:pPr>
      <w:r w:rsidRPr="0008664A">
        <w:rPr>
          <w:lang w:eastAsia="ko-KR"/>
        </w:rPr>
        <w:t>5.1.3</w:t>
      </w:r>
      <w:r w:rsidRPr="0008664A">
        <w:rPr>
          <w:lang w:eastAsia="ko-KR"/>
        </w:rPr>
        <w:tab/>
        <w:t>Random Access Preamble transmission</w:t>
      </w:r>
      <w:bookmarkEnd w:id="376"/>
    </w:p>
    <w:p w14:paraId="68D54D4B" w14:textId="77777777" w:rsidR="00411769" w:rsidRPr="0008664A" w:rsidRDefault="00411769" w:rsidP="00411769">
      <w:pPr>
        <w:rPr>
          <w:lang w:eastAsia="ko-KR"/>
        </w:rPr>
      </w:pPr>
      <w:r w:rsidRPr="0008664A">
        <w:rPr>
          <w:lang w:eastAsia="ko-KR"/>
        </w:rPr>
        <w:t>The MAC entity shall, for each Random Access Preamble:</w:t>
      </w:r>
    </w:p>
    <w:p w14:paraId="5A03225E"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r w:rsidRPr="0008664A">
        <w:rPr>
          <w:i/>
          <w:lang w:eastAsia="ko-KR"/>
        </w:rPr>
        <w:t>PREAMBLE_TRANSMISSION_COUNTER</w:t>
      </w:r>
      <w:r w:rsidRPr="0008664A">
        <w:rPr>
          <w:lang w:eastAsia="ko-KR"/>
        </w:rPr>
        <w:t xml:space="preserve"> is greater than one; and</w:t>
      </w:r>
    </w:p>
    <w:p w14:paraId="454A4E1C" w14:textId="77777777" w:rsidR="00411769" w:rsidRPr="0008664A" w:rsidRDefault="00411769" w:rsidP="00411769">
      <w:pPr>
        <w:pStyle w:val="B1"/>
        <w:rPr>
          <w:lang w:eastAsia="ko-KR"/>
        </w:rPr>
      </w:pPr>
      <w:r w:rsidRPr="0008664A">
        <w:rPr>
          <w:lang w:eastAsia="ko-KR"/>
        </w:rPr>
        <w:t>1&gt;</w:t>
      </w:r>
      <w:r w:rsidRPr="0008664A">
        <w:rPr>
          <w:lang w:eastAsia="ko-KR"/>
        </w:rPr>
        <w:tab/>
        <w:t>if the notification of suspending power ramping counter has not been received from lower layers; and</w:t>
      </w:r>
    </w:p>
    <w:p w14:paraId="4EA35978" w14:textId="77777777" w:rsidR="00411769" w:rsidRPr="0008664A" w:rsidRDefault="00411769" w:rsidP="00411769">
      <w:pPr>
        <w:pStyle w:val="B1"/>
        <w:rPr>
          <w:lang w:eastAsia="ko-KR"/>
        </w:rPr>
      </w:pPr>
      <w:r w:rsidRPr="0008664A">
        <w:rPr>
          <w:lang w:eastAsia="ko-KR"/>
        </w:rPr>
        <w:t>1&gt;</w:t>
      </w:r>
      <w:r w:rsidRPr="0008664A">
        <w:rPr>
          <w:lang w:eastAsia="ko-KR"/>
        </w:rPr>
        <w:tab/>
        <w:t>if LBT failure indication was not received from lower layers for the last Random Access Preamble transmission; and</w:t>
      </w:r>
    </w:p>
    <w:p w14:paraId="6BAC2D81" w14:textId="77777777" w:rsidR="00411769" w:rsidRPr="0008664A" w:rsidRDefault="00411769" w:rsidP="00411769">
      <w:pPr>
        <w:pStyle w:val="B1"/>
        <w:rPr>
          <w:lang w:eastAsia="ko-KR"/>
        </w:rPr>
      </w:pPr>
      <w:r w:rsidRPr="0008664A">
        <w:rPr>
          <w:lang w:eastAsia="ko-KR"/>
        </w:rPr>
        <w:t>1&gt;</w:t>
      </w:r>
      <w:r w:rsidRPr="0008664A">
        <w:rPr>
          <w:lang w:eastAsia="ko-KR"/>
        </w:rPr>
        <w:tab/>
        <w:t>if SSB or CSI-RS selected is not changed from the selection in the last Random Access Preamble transmission; and</w:t>
      </w:r>
    </w:p>
    <w:p w14:paraId="475A90B2"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not initiated by the PDCCH order for an LTM candidate cell:</w:t>
      </w:r>
    </w:p>
    <w:p w14:paraId="786DC69D" w14:textId="77777777" w:rsidR="00411769" w:rsidRPr="0008664A" w:rsidRDefault="00411769" w:rsidP="00411769">
      <w:pPr>
        <w:pStyle w:val="B2"/>
        <w:rPr>
          <w:lang w:eastAsia="ko-KR"/>
        </w:rPr>
      </w:pPr>
      <w:r w:rsidRPr="0008664A">
        <w:rPr>
          <w:lang w:eastAsia="ko-KR"/>
        </w:rPr>
        <w:t>2&gt;</w:t>
      </w:r>
      <w:r w:rsidRPr="0008664A">
        <w:rPr>
          <w:lang w:eastAsia="ko-KR"/>
        </w:rPr>
        <w:tab/>
        <w:t xml:space="preserve">increment </w:t>
      </w:r>
      <w:r w:rsidRPr="0008664A">
        <w:rPr>
          <w:i/>
          <w:iCs/>
          <w:lang w:eastAsia="ko-KR"/>
        </w:rPr>
        <w:t>PREAMBLE_POWER_RAMPING_COUNTER</w:t>
      </w:r>
      <w:r w:rsidRPr="0008664A">
        <w:rPr>
          <w:lang w:eastAsia="ko-KR"/>
        </w:rPr>
        <w:t xml:space="preserve"> by 1.</w:t>
      </w:r>
    </w:p>
    <w:p w14:paraId="26697FF4"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initiated by the PDCCH order for an LTM candidate cell as preamble re-transmission; and</w:t>
      </w:r>
    </w:p>
    <w:p w14:paraId="385E847D"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the PDCCH order indicates the </w:t>
      </w:r>
      <w:r w:rsidRPr="0008664A">
        <w:t xml:space="preserve">same </w:t>
      </w:r>
      <w:r w:rsidRPr="0008664A">
        <w:rPr>
          <w:lang w:eastAsia="ko-KR"/>
        </w:rPr>
        <w:t xml:space="preserve">LTM </w:t>
      </w:r>
      <w:r w:rsidRPr="0008664A">
        <w:t xml:space="preserve">candidate cell and the same SSB as the </w:t>
      </w:r>
      <w:r w:rsidRPr="0008664A">
        <w:rPr>
          <w:lang w:eastAsia="ko-KR"/>
        </w:rPr>
        <w:t>last Random Access Preamble transmission:</w:t>
      </w:r>
    </w:p>
    <w:p w14:paraId="1D0D88E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increment </w:t>
      </w:r>
      <w:r w:rsidRPr="0008664A">
        <w:rPr>
          <w:i/>
          <w:lang w:eastAsia="ko-KR"/>
        </w:rPr>
        <w:t>PREAMBLE_POWER_RAMPING_COUNTER</w:t>
      </w:r>
      <w:r w:rsidRPr="0008664A">
        <w:rPr>
          <w:lang w:eastAsia="ko-KR"/>
        </w:rPr>
        <w:t xml:space="preserve"> by 1.</w:t>
      </w:r>
    </w:p>
    <w:p w14:paraId="2B48CE92" w14:textId="77777777" w:rsidR="00411769" w:rsidRPr="0008664A" w:rsidRDefault="00411769" w:rsidP="00411769">
      <w:pPr>
        <w:pStyle w:val="B1"/>
        <w:rPr>
          <w:lang w:eastAsia="ko-KR"/>
        </w:rPr>
      </w:pPr>
      <w:r w:rsidRPr="0008664A">
        <w:rPr>
          <w:lang w:eastAsia="ko-KR"/>
        </w:rPr>
        <w:t>1&gt;</w:t>
      </w:r>
      <w:r w:rsidRPr="0008664A">
        <w:rPr>
          <w:lang w:eastAsia="ko-KR"/>
        </w:rPr>
        <w:tab/>
        <w:t xml:space="preserve">select the value of </w:t>
      </w:r>
      <w:r w:rsidRPr="0008664A">
        <w:rPr>
          <w:i/>
          <w:lang w:eastAsia="ko-KR"/>
        </w:rPr>
        <w:t>DELTA_PREAMBLE</w:t>
      </w:r>
      <w:r w:rsidRPr="0008664A">
        <w:rPr>
          <w:lang w:eastAsia="ko-KR"/>
        </w:rPr>
        <w:t xml:space="preserve"> according to clause 7.3;</w:t>
      </w:r>
    </w:p>
    <w:p w14:paraId="70267E17" w14:textId="3FFC7619" w:rsidR="00174366" w:rsidRPr="0008664A" w:rsidRDefault="00174366" w:rsidP="00174366">
      <w:pPr>
        <w:pStyle w:val="B1"/>
        <w:rPr>
          <w:ins w:id="383" w:author="Samsung-Weiping" w:date="2025-07-24T16:53:00Z"/>
          <w:lang w:eastAsia="ko-KR"/>
        </w:rPr>
      </w:pPr>
      <w:ins w:id="384" w:author="Samsung-Weiping" w:date="2025-07-24T16:53:00Z">
        <w:r w:rsidRPr="0008664A">
          <w:rPr>
            <w:rFonts w:hint="eastAsia"/>
            <w:lang w:eastAsia="ko-KR"/>
          </w:rPr>
          <w:t>1</w:t>
        </w:r>
        <w:r w:rsidRPr="0008664A">
          <w:rPr>
            <w:lang w:eastAsia="ko-KR"/>
          </w:rPr>
          <w:t>&gt; if the selected PRACH occasion is</w:t>
        </w:r>
      </w:ins>
      <w:ins w:id="385" w:author="Samsung-Weiping" w:date="2025-07-24T16:54:00Z">
        <w:r w:rsidRPr="0008664A">
          <w:rPr>
            <w:lang w:eastAsia="ko-KR"/>
          </w:rPr>
          <w:t xml:space="preserve"> of</w:t>
        </w:r>
      </w:ins>
      <w:ins w:id="386" w:author="Samsung-Weiping" w:date="2025-07-24T16:53:00Z">
        <w:r w:rsidRPr="0008664A">
          <w:rPr>
            <w:lang w:eastAsia="ko-KR"/>
          </w:rPr>
          <w:t xml:space="preserve"> </w:t>
        </w:r>
      </w:ins>
      <w:ins w:id="387" w:author="Samsung-Weiping" w:date="2025-07-24T16:54:00Z">
        <w:r w:rsidRPr="0008664A">
          <w:rPr>
            <w:lang w:eastAsia="ko-KR"/>
          </w:rPr>
          <w:t>the second PRACH occasions</w:t>
        </w:r>
      </w:ins>
      <w:ins w:id="388" w:author="Samsung-Weiping" w:date="2025-07-24T16:53:00Z">
        <w:r w:rsidRPr="0008664A">
          <w:rPr>
            <w:lang w:eastAsia="ko-KR"/>
          </w:rPr>
          <w:t xml:space="preserve"> </w:t>
        </w:r>
      </w:ins>
      <w:ins w:id="389" w:author="Samsung-Weiping" w:date="2025-07-24T16:55:00Z">
        <w:r w:rsidRPr="0008664A">
          <w:rPr>
            <w:lang w:eastAsia="ko-KR"/>
          </w:rPr>
          <w:t>(as defined in TS 38.213 [6])</w:t>
        </w:r>
      </w:ins>
      <w:ins w:id="390" w:author="Samsung-Weiping" w:date="2025-07-24T16:53:00Z">
        <w:r w:rsidRPr="0008664A">
          <w:rPr>
            <w:lang w:eastAsia="ko-KR"/>
          </w:rPr>
          <w:t xml:space="preserve"> and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rPr>
            <w:lang w:eastAsia="ko-KR"/>
          </w:rPr>
          <w:t xml:space="preserve"> is configured for the Random Access Procedure:</w:t>
        </w:r>
      </w:ins>
    </w:p>
    <w:p w14:paraId="0FC03CC2" w14:textId="2363B242" w:rsidR="00174366" w:rsidRPr="0008664A" w:rsidRDefault="00174366" w:rsidP="00174366">
      <w:pPr>
        <w:pStyle w:val="B2"/>
        <w:rPr>
          <w:ins w:id="391" w:author="Samsung-Weiping" w:date="2025-07-24T16:53:00Z"/>
          <w:lang w:eastAsia="ko-KR"/>
        </w:rPr>
      </w:pPr>
      <w:ins w:id="392" w:author="Samsung-Weiping" w:date="2025-07-24T16:53:00Z">
        <w:r w:rsidRPr="0008664A">
          <w:rPr>
            <w:lang w:eastAsia="ko-KR"/>
          </w:rPr>
          <w:t>2&gt;</w:t>
        </w:r>
        <w:r w:rsidRPr="0008664A">
          <w:rPr>
            <w:lang w:eastAsia="ko-KR"/>
          </w:rPr>
          <w:tab/>
          <w:t xml:space="preserve">set </w:t>
        </w:r>
        <w:proofErr w:type="spellStart"/>
        <w:r w:rsidRPr="0008664A">
          <w:rPr>
            <w:i/>
            <w:iCs/>
            <w:lang w:eastAsia="ko-KR"/>
          </w:rPr>
          <w:t>PREAMBLE_RECEIVED_TARGET_POWER</w:t>
        </w:r>
        <w:proofErr w:type="spellEnd"/>
        <w:r w:rsidRPr="0008664A">
          <w:rPr>
            <w:lang w:eastAsia="ko-KR"/>
          </w:rPr>
          <w:t xml:space="preserve"> to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rPr>
            <w:lang w:eastAsia="ko-KR"/>
          </w:rPr>
          <w:t xml:space="preserve"> + </w:t>
        </w:r>
        <w:proofErr w:type="spellStart"/>
        <w:r w:rsidRPr="0008664A">
          <w:rPr>
            <w:i/>
            <w:iCs/>
            <w:lang w:eastAsia="ko-KR"/>
          </w:rPr>
          <w:t>DELTA_PREAMBLE</w:t>
        </w:r>
        <w:proofErr w:type="spellEnd"/>
        <w:r w:rsidRPr="0008664A">
          <w:rPr>
            <w:lang w:eastAsia="ko-KR"/>
          </w:rPr>
          <w:t xml:space="preserve"> + (</w:t>
        </w:r>
        <w:proofErr w:type="spellStart"/>
        <w:r w:rsidRPr="0008664A">
          <w:rPr>
            <w:i/>
            <w:iCs/>
            <w:lang w:eastAsia="ko-KR"/>
          </w:rPr>
          <w:t>PREAMBLE_POWER_RAMPING_COUNTER</w:t>
        </w:r>
        <w:proofErr w:type="spellEnd"/>
        <w:r w:rsidRPr="0008664A">
          <w:rPr>
            <w:lang w:eastAsia="ko-KR"/>
          </w:rPr>
          <w:t xml:space="preserve"> – 1) × </w:t>
        </w:r>
        <w:proofErr w:type="spellStart"/>
        <w:r w:rsidRPr="0008664A">
          <w:rPr>
            <w:i/>
            <w:iCs/>
            <w:lang w:eastAsia="ko-KR"/>
          </w:rPr>
          <w:t>PREAMBLE_POWER_RAMPING_STEP</w:t>
        </w:r>
        <w:proofErr w:type="spellEnd"/>
        <w:r w:rsidRPr="0008664A">
          <w:rPr>
            <w:lang w:eastAsia="ko-KR"/>
          </w:rPr>
          <w:t xml:space="preserve"> + </w:t>
        </w:r>
        <w:proofErr w:type="spellStart"/>
        <w:r w:rsidRPr="0008664A">
          <w:rPr>
            <w:i/>
            <w:iCs/>
          </w:rPr>
          <w:t>POWER_OFFSET_2STEP_RA</w:t>
        </w:r>
      </w:ins>
      <w:proofErr w:type="spellEnd"/>
      <w:ins w:id="393" w:author="Samsung-Weiping" w:date="2025-08-30T09:34:00Z">
        <w:r w:rsidR="00AF1955" w:rsidRPr="0008664A">
          <w:t xml:space="preserve"> +</w:t>
        </w:r>
      </w:ins>
      <w:ins w:id="394" w:author="Samsung-Weiping" w:date="2025-08-30T09:35:00Z">
        <w:r w:rsidR="00AF1955" w:rsidRPr="0008664A">
          <w:t xml:space="preserve"> </w:t>
        </w:r>
      </w:ins>
      <w:proofErr w:type="spellStart"/>
      <w:ins w:id="395" w:author="Samsung-Weiping" w:date="2025-08-30T09:34:00Z">
        <w:r w:rsidR="00AF1955" w:rsidRPr="0008664A">
          <w:rPr>
            <w:i/>
            <w:iCs/>
          </w:rPr>
          <w:t>POWER_OFFSET_RO</w:t>
        </w:r>
      </w:ins>
      <w:ins w:id="396" w:author="Samsung-Weiping" w:date="2025-08-30T10:12:00Z">
        <w:r w:rsidR="000467D7" w:rsidRPr="0008664A">
          <w:rPr>
            <w:i/>
            <w:iCs/>
          </w:rPr>
          <w:t>_TYPE</w:t>
        </w:r>
      </w:ins>
      <w:proofErr w:type="spellEnd"/>
      <w:ins w:id="397" w:author="Samsung-Weiping" w:date="2025-07-24T16:53:00Z">
        <w:r w:rsidRPr="0008664A">
          <w:rPr>
            <w:lang w:eastAsia="ko-KR"/>
          </w:rPr>
          <w:t>.</w:t>
        </w:r>
      </w:ins>
    </w:p>
    <w:p w14:paraId="5CE79074" w14:textId="1710F237" w:rsidR="00174366" w:rsidRPr="0008664A" w:rsidRDefault="00174366" w:rsidP="00174366">
      <w:pPr>
        <w:pStyle w:val="B1"/>
        <w:rPr>
          <w:ins w:id="398" w:author="Samsung-Weiping" w:date="2025-07-24T16:53:00Z"/>
          <w:lang w:eastAsia="ko-KR"/>
        </w:rPr>
      </w:pPr>
      <w:ins w:id="399" w:author="Samsung-Weiping" w:date="2025-07-24T16:53:00Z">
        <w:r w:rsidRPr="0008664A">
          <w:rPr>
            <w:lang w:eastAsia="ko-KR"/>
          </w:rPr>
          <w:t xml:space="preserve">1&gt; else if the selected PRACH occasion is </w:t>
        </w:r>
      </w:ins>
      <w:ins w:id="400" w:author="Samsung-Weiping" w:date="2025-07-24T16:56:00Z">
        <w:r w:rsidRPr="0008664A">
          <w:rPr>
            <w:lang w:eastAsia="ko-KR"/>
          </w:rPr>
          <w:t xml:space="preserve">of the second PRACH occasions (as defined in TS 38.213 [6]) </w:t>
        </w:r>
      </w:ins>
      <w:ins w:id="401" w:author="Samsung-Weiping" w:date="2025-07-24T16:53:00Z">
        <w:r w:rsidRPr="0008664A">
          <w:rPr>
            <w:lang w:eastAsia="ko-KR"/>
          </w:rPr>
          <w:t xml:space="preserve">and </w:t>
        </w:r>
        <w:proofErr w:type="spellStart"/>
        <w:r w:rsidRPr="0008664A">
          <w:rPr>
            <w:i/>
            <w:iCs/>
            <w:lang w:eastAsia="ko-KR"/>
          </w:rPr>
          <w:t>sbfd</w:t>
        </w:r>
        <w:proofErr w:type="spellEnd"/>
        <w:r w:rsidRPr="0008664A">
          <w:rPr>
            <w:i/>
            <w:iCs/>
            <w:lang w:eastAsia="ko-KR"/>
          </w:rPr>
          <w:t>-RACH-</w:t>
        </w:r>
        <w:proofErr w:type="spellStart"/>
        <w:r w:rsidRPr="0008664A">
          <w:rPr>
            <w:i/>
            <w:iCs/>
            <w:lang w:eastAsia="ko-KR"/>
          </w:rPr>
          <w:t>DualConfig</w:t>
        </w:r>
        <w:proofErr w:type="spellEnd"/>
        <w:r w:rsidRPr="0008664A">
          <w:rPr>
            <w:lang w:eastAsia="ko-KR"/>
          </w:rPr>
          <w:t xml:space="preserve"> is configured for the Random Access Procedure:</w:t>
        </w:r>
      </w:ins>
    </w:p>
    <w:p w14:paraId="3A9D91E6" w14:textId="71C06231" w:rsidR="00174366" w:rsidRPr="0008664A" w:rsidRDefault="00174366" w:rsidP="00174366">
      <w:pPr>
        <w:pStyle w:val="B2"/>
        <w:rPr>
          <w:ins w:id="402" w:author="Samsung-Weiping" w:date="2025-07-24T16:53:00Z"/>
          <w:lang w:eastAsia="ko-KR"/>
        </w:rPr>
      </w:pPr>
      <w:ins w:id="403" w:author="Samsung-Weiping" w:date="2025-07-24T16:53:00Z">
        <w:r w:rsidRPr="0008664A">
          <w:rPr>
            <w:rFonts w:hint="eastAsia"/>
            <w:lang w:eastAsia="ko-KR"/>
          </w:rPr>
          <w:t>2</w:t>
        </w:r>
        <w:r w:rsidRPr="0008664A">
          <w:rPr>
            <w:lang w:eastAsia="ko-KR"/>
          </w:rPr>
          <w:t xml:space="preserve">&gt; set </w:t>
        </w:r>
        <w:proofErr w:type="spellStart"/>
        <w:r w:rsidRPr="0008664A">
          <w:rPr>
            <w:i/>
            <w:iCs/>
            <w:lang w:eastAsia="ko-KR"/>
          </w:rPr>
          <w:t>PREAMBLE_RECEIVED_TARGET_POWER</w:t>
        </w:r>
        <w:proofErr w:type="spellEnd"/>
        <w:r w:rsidRPr="0008664A">
          <w:rPr>
            <w:lang w:eastAsia="ko-KR"/>
          </w:rPr>
          <w:t xml:space="preserve"> to </w:t>
        </w:r>
        <w:proofErr w:type="spellStart"/>
        <w:r w:rsidRPr="0008664A">
          <w:rPr>
            <w:i/>
            <w:iCs/>
          </w:rPr>
          <w:t>preambleReceivedTargetPower</w:t>
        </w:r>
        <w:proofErr w:type="spellEnd"/>
        <w:r w:rsidRPr="0008664A">
          <w:t xml:space="preserve"> (included in the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w:t>
        </w:r>
        <w:r w:rsidRPr="0008664A">
          <w:rPr>
            <w:lang w:eastAsia="ko-KR"/>
          </w:rPr>
          <w:t xml:space="preserve"> + </w:t>
        </w:r>
        <w:proofErr w:type="spellStart"/>
        <w:r w:rsidRPr="0008664A">
          <w:rPr>
            <w:i/>
            <w:iCs/>
            <w:lang w:eastAsia="ko-KR"/>
          </w:rPr>
          <w:t>DELTA_PREAMBLE</w:t>
        </w:r>
        <w:proofErr w:type="spellEnd"/>
        <w:r w:rsidRPr="0008664A">
          <w:rPr>
            <w:lang w:eastAsia="ko-KR"/>
          </w:rPr>
          <w:t xml:space="preserve"> + (</w:t>
        </w:r>
        <w:r w:rsidRPr="0008664A">
          <w:rPr>
            <w:i/>
            <w:iCs/>
            <w:lang w:eastAsia="ko-KR"/>
          </w:rPr>
          <w:t>PREAMBLE_POWER_RAMPING_COUNTER</w:t>
        </w:r>
        <w:r w:rsidRPr="0008664A">
          <w:rPr>
            <w:lang w:eastAsia="ko-KR"/>
          </w:rPr>
          <w:t xml:space="preserve"> – 1) × </w:t>
        </w:r>
        <w:r w:rsidRPr="0008664A">
          <w:rPr>
            <w:i/>
            <w:iCs/>
            <w:lang w:eastAsia="ko-KR"/>
          </w:rPr>
          <w:t>PREAMBLE_POWER_RAMPING_STEP</w:t>
        </w:r>
        <w:r w:rsidRPr="0008664A">
          <w:rPr>
            <w:lang w:eastAsia="ko-KR"/>
          </w:rPr>
          <w:t xml:space="preserve"> + </w:t>
        </w:r>
        <w:r w:rsidRPr="0008664A">
          <w:rPr>
            <w:i/>
            <w:iCs/>
          </w:rPr>
          <w:t>POWER_OFFSET_2STEP_RA</w:t>
        </w:r>
      </w:ins>
      <w:ins w:id="404" w:author="Samsung-Weiping" w:date="2025-08-30T09:35:00Z">
        <w:r w:rsidR="00AF1955" w:rsidRPr="0008664A">
          <w:t xml:space="preserve"> </w:t>
        </w:r>
        <w:r w:rsidR="00AF1955" w:rsidRPr="0008664A">
          <w:rPr>
            <w:lang w:eastAsia="ko-KR"/>
          </w:rPr>
          <w:t xml:space="preserve">+ </w:t>
        </w:r>
        <w:r w:rsidR="00AF1955" w:rsidRPr="0008664A">
          <w:rPr>
            <w:i/>
            <w:iCs/>
          </w:rPr>
          <w:t>POWER_OFFSET_RO_TYPE</w:t>
        </w:r>
      </w:ins>
      <w:ins w:id="405" w:author="Samsung-Weiping" w:date="2025-07-24T16:53:00Z">
        <w:r w:rsidRPr="0008664A">
          <w:rPr>
            <w:lang w:eastAsia="ko-KR"/>
          </w:rPr>
          <w:t>.</w:t>
        </w:r>
      </w:ins>
    </w:p>
    <w:p w14:paraId="62E50005" w14:textId="537BF512" w:rsidR="00174366" w:rsidRPr="0008664A" w:rsidRDefault="00174366" w:rsidP="00174366">
      <w:pPr>
        <w:pStyle w:val="B1"/>
        <w:rPr>
          <w:ins w:id="406" w:author="Samsung-Weiping" w:date="2025-07-24T16:53:00Z"/>
        </w:rPr>
      </w:pPr>
      <w:ins w:id="407" w:author="Samsung-Weiping" w:date="2025-07-24T16:53:00Z">
        <w:r w:rsidRPr="0008664A">
          <w:rPr>
            <w:rFonts w:hint="eastAsia"/>
          </w:rPr>
          <w:t>1</w:t>
        </w:r>
        <w:r w:rsidRPr="0008664A">
          <w:t>&gt; else:</w:t>
        </w:r>
      </w:ins>
    </w:p>
    <w:p w14:paraId="23297EAC" w14:textId="622304BB" w:rsidR="00411769" w:rsidRPr="0008664A" w:rsidRDefault="009F7B02" w:rsidP="009F7B02">
      <w:pPr>
        <w:pStyle w:val="B2"/>
        <w:rPr>
          <w:lang w:eastAsia="ko-KR"/>
        </w:rPr>
      </w:pPr>
      <w:ins w:id="408" w:author="Samsung-Weiping" w:date="2025-07-24T16:57:00Z">
        <w:r w:rsidRPr="0008664A">
          <w:rPr>
            <w:lang w:eastAsia="ko-KR"/>
          </w:rPr>
          <w:t>2</w:t>
        </w:r>
      </w:ins>
      <w:del w:id="409" w:author="Samsung-Weiping" w:date="2025-07-24T16:57:00Z">
        <w:r w:rsidR="00411769" w:rsidRPr="0008664A" w:rsidDel="009F7B02">
          <w:rPr>
            <w:lang w:eastAsia="ko-KR"/>
          </w:rPr>
          <w:delText>1</w:delText>
        </w:r>
      </w:del>
      <w:r w:rsidR="00411769" w:rsidRPr="0008664A">
        <w:rPr>
          <w:lang w:eastAsia="ko-KR"/>
        </w:rPr>
        <w:t>&gt;</w:t>
      </w:r>
      <w:r w:rsidR="00411769" w:rsidRPr="0008664A">
        <w:rPr>
          <w:lang w:eastAsia="ko-KR"/>
        </w:rPr>
        <w:tab/>
        <w:t xml:space="preserve">set </w:t>
      </w:r>
      <w:proofErr w:type="spellStart"/>
      <w:r w:rsidR="00411769" w:rsidRPr="0008664A">
        <w:rPr>
          <w:i/>
          <w:iCs/>
          <w:lang w:eastAsia="ko-KR"/>
        </w:rPr>
        <w:t>PREAMBLE_RECEIVED_TARGET_POWER</w:t>
      </w:r>
      <w:proofErr w:type="spellEnd"/>
      <w:r w:rsidR="00411769" w:rsidRPr="0008664A">
        <w:rPr>
          <w:lang w:eastAsia="ko-KR"/>
        </w:rPr>
        <w:t xml:space="preserve"> to </w:t>
      </w:r>
      <w:proofErr w:type="spellStart"/>
      <w:r w:rsidR="00411769" w:rsidRPr="0008664A">
        <w:rPr>
          <w:i/>
          <w:iCs/>
          <w:lang w:eastAsia="ko-KR"/>
        </w:rPr>
        <w:t>preambleReceivedTargetPower</w:t>
      </w:r>
      <w:proofErr w:type="spellEnd"/>
      <w:r w:rsidR="00411769" w:rsidRPr="0008664A">
        <w:rPr>
          <w:lang w:eastAsia="ko-KR"/>
        </w:rPr>
        <w:t xml:space="preserve"> + </w:t>
      </w:r>
      <w:proofErr w:type="spellStart"/>
      <w:r w:rsidR="00411769" w:rsidRPr="0008664A">
        <w:rPr>
          <w:i/>
          <w:iCs/>
          <w:lang w:eastAsia="ko-KR"/>
        </w:rPr>
        <w:t>DELTA_PREAMBLE</w:t>
      </w:r>
      <w:proofErr w:type="spellEnd"/>
      <w:r w:rsidR="00411769" w:rsidRPr="0008664A">
        <w:rPr>
          <w:lang w:eastAsia="ko-KR"/>
        </w:rPr>
        <w:t xml:space="preserve"> + (</w:t>
      </w:r>
      <w:proofErr w:type="spellStart"/>
      <w:r w:rsidR="00411769" w:rsidRPr="0008664A">
        <w:rPr>
          <w:i/>
          <w:iCs/>
          <w:lang w:eastAsia="ko-KR"/>
        </w:rPr>
        <w:t>PREAMBLE_POWER_RAMPING_COUNTER</w:t>
      </w:r>
      <w:proofErr w:type="spellEnd"/>
      <w:r w:rsidR="00411769" w:rsidRPr="0008664A">
        <w:rPr>
          <w:lang w:eastAsia="ko-KR"/>
        </w:rPr>
        <w:t xml:space="preserve"> – 1) × </w:t>
      </w:r>
      <w:r w:rsidR="00411769" w:rsidRPr="0008664A">
        <w:rPr>
          <w:i/>
          <w:iCs/>
          <w:lang w:eastAsia="ko-KR"/>
        </w:rPr>
        <w:t>PREAMBLE_POWER_RAMPING_STEP</w:t>
      </w:r>
      <w:r w:rsidR="00411769" w:rsidRPr="0008664A">
        <w:rPr>
          <w:lang w:eastAsia="ko-KR"/>
        </w:rPr>
        <w:t xml:space="preserve"> + </w:t>
      </w:r>
      <w:r w:rsidR="00411769" w:rsidRPr="0008664A">
        <w:rPr>
          <w:i/>
        </w:rPr>
        <w:t>POWER_OFFSET_2STEP_RA</w:t>
      </w:r>
      <w:ins w:id="410" w:author="Samsung-Weiping" w:date="2025-08-30T09:38:00Z">
        <w:r w:rsidR="00AF1955" w:rsidRPr="0008664A">
          <w:t xml:space="preserve"> </w:t>
        </w:r>
        <w:r w:rsidR="00AF1955" w:rsidRPr="0008664A">
          <w:rPr>
            <w:lang w:eastAsia="ko-KR"/>
          </w:rPr>
          <w:t xml:space="preserve">+ </w:t>
        </w:r>
        <w:r w:rsidR="00AF1955" w:rsidRPr="0008664A">
          <w:rPr>
            <w:i/>
            <w:iCs/>
          </w:rPr>
          <w:t>POWER_OFFSET_RO_TYPE</w:t>
        </w:r>
      </w:ins>
      <w:ins w:id="411" w:author="Samsung-Weiping" w:date="2025-08-30T09:39:00Z">
        <w:r w:rsidR="00AF1955" w:rsidRPr="0008664A">
          <w:rPr>
            <w:lang w:eastAsia="ko-KR"/>
          </w:rPr>
          <w:t>.</w:t>
        </w:r>
      </w:ins>
      <w:del w:id="412" w:author="Samsung-Weiping" w:date="2025-08-30T09:39:00Z">
        <w:r w:rsidR="00411769" w:rsidRPr="0008664A" w:rsidDel="00AF1955">
          <w:rPr>
            <w:lang w:eastAsia="ko-KR"/>
          </w:rPr>
          <w:delText>;</w:delText>
        </w:r>
      </w:del>
    </w:p>
    <w:p w14:paraId="09ED58D7" w14:textId="77777777" w:rsidR="00411769" w:rsidRPr="0008664A" w:rsidRDefault="00411769" w:rsidP="00411769">
      <w:pPr>
        <w:pStyle w:val="B1"/>
        <w:rPr>
          <w:lang w:eastAsia="ko-KR"/>
        </w:rPr>
      </w:pPr>
      <w:r w:rsidRPr="0008664A">
        <w:rPr>
          <w:lang w:eastAsia="ko-KR"/>
        </w:rPr>
        <w:t>1&gt;</w:t>
      </w:r>
      <w:r w:rsidRPr="0008664A">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08664A" w:rsidRDefault="00411769" w:rsidP="00411769">
      <w:pPr>
        <w:pStyle w:val="B1"/>
        <w:rPr>
          <w:lang w:eastAsia="ko-KR"/>
        </w:rPr>
      </w:pPr>
      <w:r w:rsidRPr="0008664A">
        <w:rPr>
          <w:lang w:eastAsia="ko-KR"/>
        </w:rPr>
        <w:lastRenderedPageBreak/>
        <w:t>1&gt;</w:t>
      </w:r>
      <w:r w:rsidRPr="0008664A">
        <w:rPr>
          <w:lang w:eastAsia="ko-KR"/>
        </w:rPr>
        <w:tab/>
        <w:t xml:space="preserve">instruct the physical layer to transmit the Random Access Preamble using the selected PRACH occasion, corresponding RA-RNTI (if available), </w:t>
      </w:r>
      <w:r w:rsidRPr="0008664A">
        <w:rPr>
          <w:i/>
          <w:lang w:eastAsia="ko-KR"/>
        </w:rPr>
        <w:t>PREAMBLE_INDEX</w:t>
      </w:r>
      <w:r w:rsidRPr="0008664A">
        <w:rPr>
          <w:lang w:eastAsia="ko-KR"/>
        </w:rPr>
        <w:t xml:space="preserve">, and </w:t>
      </w:r>
      <w:r w:rsidRPr="0008664A">
        <w:rPr>
          <w:i/>
          <w:lang w:eastAsia="ko-KR"/>
        </w:rPr>
        <w:t>PREAMBLE_RECEIVED_TARGET_POWER</w:t>
      </w:r>
      <w:r w:rsidRPr="0008664A">
        <w:rPr>
          <w:lang w:eastAsia="ko-KR"/>
        </w:rPr>
        <w:t>.</w:t>
      </w:r>
    </w:p>
    <w:p w14:paraId="532FB6B9" w14:textId="77777777" w:rsidR="00411769" w:rsidRPr="0008664A" w:rsidRDefault="00411769" w:rsidP="00411769">
      <w:pPr>
        <w:pStyle w:val="B1"/>
        <w:rPr>
          <w:lang w:eastAsia="ko-KR"/>
        </w:rPr>
      </w:pPr>
      <w:r w:rsidRPr="0008664A">
        <w:rPr>
          <w:lang w:eastAsia="ko-KR"/>
        </w:rPr>
        <w:t>1&gt;</w:t>
      </w:r>
      <w:r w:rsidRPr="0008664A">
        <w:rPr>
          <w:lang w:eastAsia="ko-KR"/>
        </w:rPr>
        <w:tab/>
        <w:t>if the Random Access Procedure is triggered by a PDCCH order for an LTM candidate cell:</w:t>
      </w:r>
    </w:p>
    <w:p w14:paraId="6881AECC" w14:textId="77777777" w:rsidR="00411769" w:rsidRPr="0008664A" w:rsidRDefault="00411769" w:rsidP="00411769">
      <w:pPr>
        <w:pStyle w:val="B2"/>
        <w:rPr>
          <w:lang w:eastAsia="fr-FR"/>
        </w:rPr>
      </w:pPr>
      <w:r w:rsidRPr="0008664A">
        <w:rPr>
          <w:lang w:eastAsia="fr-FR"/>
        </w:rPr>
        <w:t>2&gt;</w:t>
      </w:r>
      <w:r w:rsidRPr="0008664A">
        <w:rPr>
          <w:lang w:eastAsia="fr-FR"/>
        </w:rPr>
        <w:tab/>
        <w:t>consider this Random Access procedure completed.</w:t>
      </w:r>
    </w:p>
    <w:p w14:paraId="521BAEE9" w14:textId="77777777" w:rsidR="00411769" w:rsidRPr="0008664A" w:rsidRDefault="00411769" w:rsidP="00411769">
      <w:pPr>
        <w:pStyle w:val="B1"/>
        <w:rPr>
          <w:lang w:eastAsia="ko-KR"/>
        </w:rPr>
      </w:pPr>
      <w:r w:rsidRPr="0008664A">
        <w:rPr>
          <w:lang w:eastAsia="ko-KR"/>
        </w:rPr>
        <w:t>1&gt;</w:t>
      </w:r>
      <w:r w:rsidRPr="0008664A">
        <w:rPr>
          <w:lang w:eastAsia="ko-KR"/>
        </w:rPr>
        <w:tab/>
        <w:t>if LBT failure indication is received from lower layers for this Random Access Preamble transmission:</w:t>
      </w:r>
    </w:p>
    <w:p w14:paraId="0B120294" w14:textId="77777777" w:rsidR="00411769" w:rsidRPr="0008664A" w:rsidRDefault="00411769" w:rsidP="00411769">
      <w:pPr>
        <w:pStyle w:val="B2"/>
        <w:rPr>
          <w:lang w:eastAsia="ko-KR"/>
        </w:rPr>
      </w:pPr>
      <w:r w:rsidRPr="0008664A">
        <w:t>2&gt;</w:t>
      </w:r>
      <w:r w:rsidRPr="0008664A">
        <w:tab/>
      </w:r>
      <w:r w:rsidRPr="0008664A">
        <w:rPr>
          <w:lang w:eastAsia="ko-KR"/>
        </w:rPr>
        <w:t xml:space="preserve">if </w:t>
      </w:r>
      <w:proofErr w:type="spellStart"/>
      <w:r w:rsidRPr="0008664A">
        <w:rPr>
          <w:i/>
          <w:lang w:eastAsia="ko-KR"/>
        </w:rPr>
        <w:t>lbt-FailureRecoveryConfig</w:t>
      </w:r>
      <w:proofErr w:type="spellEnd"/>
      <w:r w:rsidRPr="0008664A">
        <w:rPr>
          <w:lang w:eastAsia="ko-KR"/>
        </w:rPr>
        <w:t xml:space="preserve"> is configured:</w:t>
      </w:r>
    </w:p>
    <w:p w14:paraId="4CF9AAC0" w14:textId="77777777" w:rsidR="00411769" w:rsidRPr="0008664A" w:rsidRDefault="00411769" w:rsidP="00411769">
      <w:pPr>
        <w:pStyle w:val="B3"/>
        <w:rPr>
          <w:lang w:eastAsia="ko-KR"/>
        </w:rPr>
      </w:pPr>
      <w:r w:rsidRPr="0008664A">
        <w:t>3&gt;</w:t>
      </w:r>
      <w:r w:rsidRPr="0008664A">
        <w:tab/>
      </w:r>
      <w:r w:rsidRPr="0008664A">
        <w:rPr>
          <w:lang w:eastAsia="ko-KR"/>
        </w:rPr>
        <w:t>perform the Random Access Resource selection procedure (see clause 5.1.2).</w:t>
      </w:r>
    </w:p>
    <w:p w14:paraId="2118706D" w14:textId="77777777" w:rsidR="00411769" w:rsidRPr="0008664A" w:rsidRDefault="00411769" w:rsidP="00411769">
      <w:pPr>
        <w:pStyle w:val="B2"/>
        <w:rPr>
          <w:lang w:eastAsia="ko-KR"/>
        </w:rPr>
      </w:pPr>
      <w:r w:rsidRPr="0008664A">
        <w:t>2&gt;</w:t>
      </w:r>
      <w:r w:rsidRPr="0008664A">
        <w:tab/>
      </w:r>
      <w:r w:rsidRPr="0008664A">
        <w:rPr>
          <w:lang w:eastAsia="ko-KR"/>
        </w:rPr>
        <w:t>else:</w:t>
      </w:r>
    </w:p>
    <w:p w14:paraId="419DD5EC" w14:textId="77777777" w:rsidR="00411769" w:rsidRPr="0008664A" w:rsidRDefault="00411769" w:rsidP="00411769">
      <w:pPr>
        <w:pStyle w:val="B3"/>
        <w:rPr>
          <w:lang w:eastAsia="ko-KR"/>
        </w:rPr>
      </w:pPr>
      <w:r w:rsidRPr="0008664A">
        <w:rPr>
          <w:noProof/>
          <w:lang w:eastAsia="ko-KR"/>
        </w:rPr>
        <w:t>3&gt;</w:t>
      </w:r>
      <w:r w:rsidRPr="0008664A">
        <w:rPr>
          <w:noProof/>
        </w:rPr>
        <w:tab/>
      </w:r>
      <w:r w:rsidRPr="0008664A">
        <w:rPr>
          <w:lang w:eastAsia="ko-KR"/>
        </w:rPr>
        <w:t xml:space="preserve">increment </w:t>
      </w:r>
      <w:r w:rsidRPr="0008664A">
        <w:rPr>
          <w:i/>
          <w:iCs/>
          <w:lang w:eastAsia="ko-KR"/>
        </w:rPr>
        <w:t>PREAMBLE_TRANSMISSION_COUNTER</w:t>
      </w:r>
      <w:r w:rsidRPr="0008664A">
        <w:rPr>
          <w:lang w:eastAsia="ko-KR"/>
        </w:rPr>
        <w:t xml:space="preserve"> by 1;</w:t>
      </w:r>
    </w:p>
    <w:p w14:paraId="5F248DC8"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w:t>
      </w:r>
      <w:proofErr w:type="spellStart"/>
      <w:r w:rsidRPr="0008664A">
        <w:rPr>
          <w:i/>
          <w:lang w:eastAsia="ko-KR"/>
        </w:rPr>
        <w:t>PREAMBLE_TRANSMISSION_COUNTER</w:t>
      </w:r>
      <w:proofErr w:type="spellEnd"/>
      <w:r w:rsidRPr="0008664A">
        <w:rPr>
          <w:lang w:eastAsia="ko-KR"/>
        </w:rPr>
        <w:t xml:space="preserve"> = </w:t>
      </w:r>
      <w:proofErr w:type="spellStart"/>
      <w:r w:rsidRPr="0008664A">
        <w:rPr>
          <w:i/>
          <w:lang w:eastAsia="ko-KR"/>
        </w:rPr>
        <w:t>preambleTransMax</w:t>
      </w:r>
      <w:proofErr w:type="spellEnd"/>
      <w:r w:rsidRPr="0008664A">
        <w:rPr>
          <w:lang w:eastAsia="ko-KR"/>
        </w:rPr>
        <w:t xml:space="preserve"> + 1:</w:t>
      </w:r>
    </w:p>
    <w:p w14:paraId="186023B3"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the Random Access Preamble is transmitted on the </w:t>
      </w:r>
      <w:proofErr w:type="spellStart"/>
      <w:r w:rsidRPr="0008664A">
        <w:rPr>
          <w:lang w:eastAsia="ko-KR"/>
        </w:rPr>
        <w:t>SpCell</w:t>
      </w:r>
      <w:proofErr w:type="spellEnd"/>
      <w:r w:rsidRPr="0008664A">
        <w:rPr>
          <w:lang w:eastAsia="ko-KR"/>
        </w:rPr>
        <w:t>:</w:t>
      </w:r>
    </w:p>
    <w:p w14:paraId="3B464F09" w14:textId="77777777" w:rsidR="00411769" w:rsidRPr="0008664A" w:rsidRDefault="00411769" w:rsidP="00411769">
      <w:pPr>
        <w:pStyle w:val="B5"/>
        <w:rPr>
          <w:lang w:eastAsia="ko-KR"/>
        </w:rPr>
      </w:pPr>
      <w:r w:rsidRPr="0008664A">
        <w:rPr>
          <w:lang w:eastAsia="ko-KR"/>
        </w:rPr>
        <w:t>5&gt;</w:t>
      </w:r>
      <w:r w:rsidRPr="0008664A">
        <w:rPr>
          <w:lang w:eastAsia="ko-KR"/>
        </w:rPr>
        <w:tab/>
        <w:t>indicate a Random Access problem to upper layers;</w:t>
      </w:r>
    </w:p>
    <w:p w14:paraId="1352F147" w14:textId="77777777" w:rsidR="00411769" w:rsidRPr="0008664A" w:rsidRDefault="00411769" w:rsidP="00411769">
      <w:pPr>
        <w:pStyle w:val="B5"/>
        <w:rPr>
          <w:lang w:eastAsia="ko-KR"/>
        </w:rPr>
      </w:pPr>
      <w:r w:rsidRPr="0008664A">
        <w:rPr>
          <w:lang w:eastAsia="ko-KR"/>
        </w:rPr>
        <w:t>5&gt;</w:t>
      </w:r>
      <w:r w:rsidRPr="0008664A">
        <w:rPr>
          <w:lang w:eastAsia="ko-KR"/>
        </w:rPr>
        <w:tab/>
        <w:t>if this Random Access procedure was triggered for SI request:</w:t>
      </w:r>
    </w:p>
    <w:p w14:paraId="6FFEDE92" w14:textId="77777777" w:rsidR="00411769" w:rsidRPr="0008664A" w:rsidRDefault="00411769" w:rsidP="00411769">
      <w:pPr>
        <w:pStyle w:val="B6"/>
        <w:rPr>
          <w:lang w:eastAsia="ko-KR"/>
        </w:rPr>
      </w:pPr>
      <w:r w:rsidRPr="0008664A">
        <w:rPr>
          <w:lang w:eastAsia="ko-KR"/>
        </w:rPr>
        <w:t>6&gt;</w:t>
      </w:r>
      <w:r w:rsidRPr="0008664A">
        <w:rPr>
          <w:lang w:eastAsia="ko-KR"/>
        </w:rPr>
        <w:tab/>
        <w:t>consider the Random Access procedure unsuccessfully completed.</w:t>
      </w:r>
    </w:p>
    <w:p w14:paraId="1FAD8692" w14:textId="77777777" w:rsidR="00411769" w:rsidRPr="0008664A" w:rsidRDefault="00411769" w:rsidP="00411769">
      <w:pPr>
        <w:pStyle w:val="B4"/>
        <w:rPr>
          <w:lang w:eastAsia="ko-KR"/>
        </w:rPr>
      </w:pPr>
      <w:r w:rsidRPr="0008664A">
        <w:rPr>
          <w:lang w:eastAsia="ko-KR"/>
        </w:rPr>
        <w:t>4&gt;</w:t>
      </w:r>
      <w:r w:rsidRPr="0008664A">
        <w:rPr>
          <w:lang w:eastAsia="ko-KR"/>
        </w:rPr>
        <w:tab/>
        <w:t xml:space="preserve">else if the Random Access Preamble is transmitted on an </w:t>
      </w:r>
      <w:proofErr w:type="spellStart"/>
      <w:r w:rsidRPr="0008664A">
        <w:rPr>
          <w:lang w:eastAsia="ko-KR"/>
        </w:rPr>
        <w:t>SCell</w:t>
      </w:r>
      <w:proofErr w:type="spellEnd"/>
      <w:r w:rsidRPr="0008664A">
        <w:rPr>
          <w:lang w:eastAsia="ko-KR"/>
        </w:rPr>
        <w:t>:</w:t>
      </w:r>
    </w:p>
    <w:p w14:paraId="5F104882" w14:textId="77777777" w:rsidR="00411769" w:rsidRPr="0008664A" w:rsidRDefault="00411769" w:rsidP="00411769">
      <w:pPr>
        <w:pStyle w:val="B5"/>
        <w:rPr>
          <w:lang w:eastAsia="ko-KR"/>
        </w:rPr>
      </w:pPr>
      <w:r w:rsidRPr="0008664A">
        <w:rPr>
          <w:lang w:eastAsia="ko-KR"/>
        </w:rPr>
        <w:t>5&gt;</w:t>
      </w:r>
      <w:r w:rsidRPr="0008664A">
        <w:rPr>
          <w:lang w:eastAsia="ko-KR"/>
        </w:rPr>
        <w:tab/>
        <w:t>consider the Random Access procedure unsuccessfully completed.</w:t>
      </w:r>
    </w:p>
    <w:p w14:paraId="0EBA8948" w14:textId="77777777" w:rsidR="00411769" w:rsidRPr="0008664A" w:rsidRDefault="00411769" w:rsidP="00411769">
      <w:pPr>
        <w:pStyle w:val="B3"/>
        <w:rPr>
          <w:lang w:eastAsia="ko-KR"/>
        </w:rPr>
      </w:pPr>
      <w:r w:rsidRPr="0008664A">
        <w:rPr>
          <w:lang w:eastAsia="ko-KR"/>
        </w:rPr>
        <w:t>3&gt;</w:t>
      </w:r>
      <w:r w:rsidRPr="0008664A">
        <w:rPr>
          <w:lang w:eastAsia="ko-KR"/>
        </w:rPr>
        <w:tab/>
        <w:t>if the Random Access procedure is not completed:</w:t>
      </w:r>
    </w:p>
    <w:p w14:paraId="253151C5" w14:textId="77777777" w:rsidR="00411769" w:rsidRPr="0008664A" w:rsidRDefault="00411769" w:rsidP="00411769">
      <w:pPr>
        <w:pStyle w:val="B4"/>
        <w:rPr>
          <w:lang w:eastAsia="ko-KR"/>
        </w:rPr>
      </w:pPr>
      <w:r w:rsidRPr="0008664A">
        <w:t>4&gt;</w:t>
      </w:r>
      <w:r w:rsidRPr="0008664A">
        <w:tab/>
      </w:r>
      <w:r w:rsidRPr="0008664A">
        <w:rPr>
          <w:lang w:eastAsia="ko-KR"/>
        </w:rPr>
        <w:t>perform the Random Access Resource selection procedure (see clause 5.1.2).</w:t>
      </w:r>
    </w:p>
    <w:p w14:paraId="701AB866" w14:textId="77777777" w:rsidR="00411769" w:rsidRPr="0008664A" w:rsidRDefault="00411769" w:rsidP="00411769">
      <w:pPr>
        <w:rPr>
          <w:lang w:eastAsia="ko-KR"/>
        </w:rPr>
      </w:pPr>
      <w:r w:rsidRPr="0008664A">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08664A" w:rsidRDefault="00411769" w:rsidP="00411769">
      <w:pPr>
        <w:pStyle w:val="EQ"/>
        <w:rPr>
          <w:lang w:eastAsia="ko-KR"/>
        </w:rPr>
      </w:pPr>
      <w:r w:rsidRPr="0008664A">
        <w:rPr>
          <w:lang w:eastAsia="ko-KR"/>
        </w:rPr>
        <w:tab/>
        <w:t>RA-RNTI = 1 + s_id + 14 × t_id + 14 × 80 × f_id + 14 × 80 × 8 × ul_carrier_id</w:t>
      </w:r>
    </w:p>
    <w:p w14:paraId="29EF61CD" w14:textId="77777777" w:rsidR="00411769" w:rsidRPr="0008664A" w:rsidRDefault="00411769" w:rsidP="00411769">
      <w:pPr>
        <w:rPr>
          <w:lang w:eastAsia="ko-KR"/>
        </w:rPr>
      </w:pPr>
      <w:r w:rsidRPr="0008664A">
        <w:rPr>
          <w:lang w:eastAsia="ko-KR"/>
        </w:rPr>
        <w:t xml:space="preserve">where </w:t>
      </w:r>
      <w:proofErr w:type="spellStart"/>
      <w:r w:rsidRPr="0008664A">
        <w:rPr>
          <w:lang w:eastAsia="ko-KR"/>
        </w:rPr>
        <w:t>s_id</w:t>
      </w:r>
      <w:proofErr w:type="spellEnd"/>
      <w:r w:rsidRPr="0008664A">
        <w:rPr>
          <w:lang w:eastAsia="ko-KR"/>
        </w:rPr>
        <w:t xml:space="preserve"> is the index of the first OFDM symbol of the PRACH occasion (0 </w:t>
      </w:r>
      <w:r w:rsidRPr="0008664A">
        <w:rPr>
          <w:noProof/>
        </w:rPr>
        <w:t>≤</w:t>
      </w:r>
      <w:r w:rsidRPr="0008664A">
        <w:rPr>
          <w:noProof/>
          <w:lang w:eastAsia="ko-KR"/>
        </w:rPr>
        <w:t xml:space="preserve"> </w:t>
      </w:r>
      <w:proofErr w:type="spellStart"/>
      <w:r w:rsidRPr="0008664A">
        <w:rPr>
          <w:lang w:eastAsia="ko-KR"/>
        </w:rPr>
        <w:t>s_id</w:t>
      </w:r>
      <w:proofErr w:type="spellEnd"/>
      <w:r w:rsidRPr="0008664A">
        <w:rPr>
          <w:lang w:eastAsia="ko-KR"/>
        </w:rPr>
        <w:t xml:space="preserve"> &lt; 14), </w:t>
      </w:r>
      <w:proofErr w:type="spellStart"/>
      <w:r w:rsidRPr="0008664A">
        <w:rPr>
          <w:lang w:eastAsia="ko-KR"/>
        </w:rPr>
        <w:t>t_id</w:t>
      </w:r>
      <w:proofErr w:type="spellEnd"/>
      <w:r w:rsidRPr="0008664A">
        <w:rPr>
          <w:lang w:eastAsia="ko-KR"/>
        </w:rPr>
        <w:t xml:space="preserve"> is the index of the first slot of the PRACH occasion in a system frame (0 </w:t>
      </w:r>
      <w:r w:rsidRPr="0008664A">
        <w:rPr>
          <w:noProof/>
        </w:rPr>
        <w:t>≤</w:t>
      </w:r>
      <w:r w:rsidRPr="0008664A">
        <w:rPr>
          <w:lang w:eastAsia="ko-KR"/>
        </w:rPr>
        <w:t xml:space="preserve"> </w:t>
      </w:r>
      <w:proofErr w:type="spellStart"/>
      <w:r w:rsidRPr="0008664A">
        <w:rPr>
          <w:lang w:eastAsia="ko-KR"/>
        </w:rPr>
        <w:t>t_id</w:t>
      </w:r>
      <w:proofErr w:type="spellEnd"/>
      <w:r w:rsidRPr="0008664A">
        <w:rPr>
          <w:lang w:eastAsia="ko-KR"/>
        </w:rPr>
        <w:t xml:space="preserve"> &lt; 80), where the subcarrier spacing to determine </w:t>
      </w:r>
      <w:proofErr w:type="spellStart"/>
      <w:r w:rsidRPr="0008664A">
        <w:rPr>
          <w:lang w:eastAsia="ko-KR"/>
        </w:rPr>
        <w:t>t_id</w:t>
      </w:r>
      <w:proofErr w:type="spellEnd"/>
      <w:r w:rsidRPr="0008664A">
        <w:rPr>
          <w:lang w:eastAsia="ko-KR"/>
        </w:rPr>
        <w:t xml:space="preserve"> is based on the value of μ specified in clause 5.3.2 in TS 38.211 [8] for μ = {0, 1, 2, 3}, and for μ = {5, 6}, </w:t>
      </w:r>
      <w:proofErr w:type="spellStart"/>
      <w:r w:rsidRPr="0008664A">
        <w:rPr>
          <w:lang w:eastAsia="ko-KR"/>
        </w:rPr>
        <w:t>t_id</w:t>
      </w:r>
      <w:proofErr w:type="spellEnd"/>
      <w:r w:rsidRPr="0008664A">
        <w:rPr>
          <w:lang w:eastAsia="ko-KR"/>
        </w:rPr>
        <w:t xml:space="preserve"> is the index of the 120 kHz slot in a system frame that contains the PRACH occasion (0 </w:t>
      </w:r>
      <w:r w:rsidRPr="0008664A">
        <w:rPr>
          <w:noProof/>
        </w:rPr>
        <w:t>≤</w:t>
      </w:r>
      <w:r w:rsidRPr="0008664A">
        <w:rPr>
          <w:lang w:eastAsia="ko-KR"/>
        </w:rPr>
        <w:t xml:space="preserve"> </w:t>
      </w:r>
      <w:proofErr w:type="spellStart"/>
      <w:r w:rsidRPr="0008664A">
        <w:rPr>
          <w:lang w:eastAsia="ko-KR"/>
        </w:rPr>
        <w:t>t_id</w:t>
      </w:r>
      <w:proofErr w:type="spellEnd"/>
      <w:r w:rsidRPr="0008664A">
        <w:rPr>
          <w:lang w:eastAsia="ko-KR"/>
        </w:rPr>
        <w:t xml:space="preserve"> &lt; 80), </w:t>
      </w:r>
      <w:proofErr w:type="spellStart"/>
      <w:r w:rsidRPr="0008664A">
        <w:rPr>
          <w:lang w:eastAsia="ko-KR"/>
        </w:rPr>
        <w:t>f_id</w:t>
      </w:r>
      <w:proofErr w:type="spellEnd"/>
      <w:r w:rsidRPr="0008664A">
        <w:rPr>
          <w:lang w:eastAsia="ko-KR"/>
        </w:rPr>
        <w:t xml:space="preserve"> is the index of the PRACH occasion in the frequency domain (0 </w:t>
      </w:r>
      <w:r w:rsidRPr="0008664A">
        <w:rPr>
          <w:noProof/>
        </w:rPr>
        <w:t>≤</w:t>
      </w:r>
      <w:r w:rsidRPr="0008664A">
        <w:rPr>
          <w:lang w:eastAsia="ko-KR"/>
        </w:rPr>
        <w:t xml:space="preserve"> </w:t>
      </w:r>
      <w:proofErr w:type="spellStart"/>
      <w:r w:rsidRPr="0008664A">
        <w:rPr>
          <w:lang w:eastAsia="ko-KR"/>
        </w:rPr>
        <w:t>f_id</w:t>
      </w:r>
      <w:proofErr w:type="spellEnd"/>
      <w:r w:rsidRPr="0008664A">
        <w:rPr>
          <w:lang w:eastAsia="ko-KR"/>
        </w:rPr>
        <w:t xml:space="preserve"> &lt; 8), and </w:t>
      </w:r>
      <w:proofErr w:type="spellStart"/>
      <w:r w:rsidRPr="0008664A">
        <w:rPr>
          <w:lang w:eastAsia="ko-KR"/>
        </w:rPr>
        <w:t>ul_carrier_id</w:t>
      </w:r>
      <w:proofErr w:type="spellEnd"/>
      <w:r w:rsidRPr="0008664A">
        <w:rPr>
          <w:lang w:eastAsia="ko-KR"/>
        </w:rPr>
        <w:t xml:space="preserve"> is the UL carrier used for Random Access Preamble transmission (0 for NUL carrier, and 1 for SUL carrier).</w:t>
      </w:r>
    </w:p>
    <w:p w14:paraId="1C904DA4" w14:textId="698E27A7" w:rsidR="00B144CB" w:rsidRPr="0008664A" w:rsidRDefault="00B144CB" w:rsidP="00B144CB">
      <w:pPr>
        <w:tabs>
          <w:tab w:val="left" w:pos="3594"/>
        </w:tabs>
        <w:rPr>
          <w:b/>
          <w:bCs/>
          <w:sz w:val="24"/>
          <w:szCs w:val="24"/>
        </w:rPr>
      </w:pPr>
      <w:bookmarkStart w:id="413" w:name="_Toc201677572"/>
      <w:bookmarkStart w:id="414" w:name="_Toc29239824"/>
      <w:bookmarkStart w:id="415" w:name="_Toc37296183"/>
      <w:bookmarkStart w:id="416" w:name="_Toc46490309"/>
      <w:bookmarkStart w:id="417" w:name="_Toc52752004"/>
      <w:bookmarkStart w:id="418" w:name="_Toc52796466"/>
      <w:bookmarkStart w:id="419" w:name="_Toc193408471"/>
      <w:bookmarkEnd w:id="377"/>
      <w:bookmarkEnd w:id="378"/>
      <w:bookmarkEnd w:id="379"/>
      <w:bookmarkEnd w:id="380"/>
      <w:bookmarkEnd w:id="381"/>
      <w:bookmarkEnd w:id="382"/>
      <w:r w:rsidRPr="0008664A">
        <w:rPr>
          <w:b/>
          <w:bCs/>
          <w:sz w:val="24"/>
          <w:szCs w:val="24"/>
        </w:rPr>
        <w:t>--------------------------------------------------[Next change]----------------------------------------------------</w:t>
      </w:r>
    </w:p>
    <w:p w14:paraId="78720344" w14:textId="79B12974" w:rsidR="00411769" w:rsidRPr="0008664A" w:rsidRDefault="00411769" w:rsidP="00411769">
      <w:pPr>
        <w:pStyle w:val="30"/>
        <w:rPr>
          <w:lang w:eastAsia="ko-KR"/>
        </w:rPr>
      </w:pPr>
      <w:r w:rsidRPr="0008664A">
        <w:rPr>
          <w:lang w:eastAsia="ko-KR"/>
        </w:rPr>
        <w:t>5.1.4</w:t>
      </w:r>
      <w:r w:rsidRPr="0008664A">
        <w:rPr>
          <w:lang w:eastAsia="ko-KR"/>
        </w:rPr>
        <w:tab/>
        <w:t>Random Access Response reception</w:t>
      </w:r>
      <w:bookmarkEnd w:id="413"/>
    </w:p>
    <w:p w14:paraId="48F44D00" w14:textId="77777777" w:rsidR="00411769" w:rsidRPr="0008664A" w:rsidRDefault="00411769" w:rsidP="00411769">
      <w:pPr>
        <w:rPr>
          <w:lang w:eastAsia="ko-KR"/>
        </w:rPr>
      </w:pPr>
      <w:r w:rsidRPr="0008664A">
        <w:rPr>
          <w:lang w:eastAsia="ko-KR"/>
        </w:rPr>
        <w:t>Once the Random Access Preamble is transmitted and regardless of the possible occurrence of a measurement gap, the MAC entity shall:</w:t>
      </w:r>
    </w:p>
    <w:p w14:paraId="5F3AD83B" w14:textId="77777777" w:rsidR="00411769" w:rsidRPr="0008664A" w:rsidRDefault="00411769" w:rsidP="00411769">
      <w:pPr>
        <w:pStyle w:val="B1"/>
        <w:rPr>
          <w:lang w:eastAsia="ko-KR"/>
        </w:rPr>
      </w:pPr>
      <w:r w:rsidRPr="0008664A">
        <w:rPr>
          <w:lang w:eastAsia="ko-KR"/>
        </w:rPr>
        <w:t>1&gt;</w:t>
      </w:r>
      <w:r w:rsidRPr="0008664A">
        <w:rPr>
          <w:lang w:eastAsia="ko-KR"/>
        </w:rPr>
        <w:tab/>
        <w:t>if the contention-free Random Access Preamble for beam failure recovery request was transmitted by the MAC entity:</w:t>
      </w:r>
    </w:p>
    <w:p w14:paraId="6F864A77" w14:textId="77777777" w:rsidR="00411769" w:rsidRPr="0008664A" w:rsidRDefault="00411769" w:rsidP="00411769">
      <w:pPr>
        <w:pStyle w:val="B2"/>
        <w:rPr>
          <w:lang w:eastAsia="ko-KR"/>
        </w:rPr>
      </w:pPr>
      <w:r w:rsidRPr="0008664A">
        <w:rPr>
          <w:lang w:eastAsia="ko-KR"/>
        </w:rPr>
        <w:t>2&gt;</w:t>
      </w:r>
      <w:r w:rsidRPr="0008664A">
        <w:rPr>
          <w:lang w:eastAsia="ko-KR"/>
        </w:rPr>
        <w:tab/>
        <w:t>if the contention-free Random Access Preamble for beam failure recovery request was transmitted on a non-terrestrial network:</w:t>
      </w:r>
    </w:p>
    <w:p w14:paraId="0DE39AD0"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the </w:t>
      </w:r>
      <w:proofErr w:type="spellStart"/>
      <w:r w:rsidRPr="0008664A">
        <w:rPr>
          <w:i/>
          <w:iCs/>
          <w:lang w:eastAsia="ko-KR"/>
        </w:rPr>
        <w:t>ra-ResponseWindow</w:t>
      </w:r>
      <w:proofErr w:type="spellEnd"/>
      <w:r w:rsidRPr="0008664A">
        <w:rPr>
          <w:lang w:eastAsia="ko-KR"/>
        </w:rPr>
        <w:t xml:space="preserve"> configured in </w:t>
      </w:r>
      <w:proofErr w:type="spellStart"/>
      <w:r w:rsidRPr="0008664A">
        <w:rPr>
          <w:i/>
          <w:iCs/>
          <w:lang w:eastAsia="ko-KR"/>
        </w:rPr>
        <w:t>BeamFailureRecoveryConfig</w:t>
      </w:r>
      <w:proofErr w:type="spellEnd"/>
      <w:r w:rsidRPr="0008664A">
        <w:rPr>
          <w:lang w:eastAsia="ko-KR"/>
        </w:rPr>
        <w:t xml:space="preserve"> at the PDCCH occasion as specified in TS 38.213 [6].</w:t>
      </w:r>
    </w:p>
    <w:p w14:paraId="6FB6E079"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55CE63AA" w14:textId="77777777" w:rsidR="00411769" w:rsidRPr="0008664A" w:rsidRDefault="00411769" w:rsidP="00411769">
      <w:pPr>
        <w:pStyle w:val="B3"/>
        <w:rPr>
          <w:lang w:eastAsia="ko-KR"/>
        </w:rPr>
      </w:pPr>
      <w:r w:rsidRPr="0008664A">
        <w:rPr>
          <w:lang w:eastAsia="ko-KR"/>
        </w:rPr>
        <w:lastRenderedPageBreak/>
        <w:t>3&gt;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proofErr w:type="spellStart"/>
      <w:r w:rsidRPr="0008664A">
        <w:rPr>
          <w:i/>
          <w:lang w:eastAsia="ko-KR"/>
        </w:rPr>
        <w:t>BeamFailureRecoveryConfig</w:t>
      </w:r>
      <w:proofErr w:type="spellEnd"/>
      <w:r w:rsidRPr="0008664A">
        <w:rPr>
          <w:lang w:eastAsia="ko-KR"/>
        </w:rPr>
        <w:t xml:space="preserve"> at the first PDCCH occasion as specified in TS 38.213 [6] from the end of the Random Access Preamble transmission.</w:t>
      </w:r>
    </w:p>
    <w:p w14:paraId="69D24533" w14:textId="77777777" w:rsidR="00411769" w:rsidRPr="0008664A" w:rsidRDefault="00411769" w:rsidP="00411769">
      <w:pPr>
        <w:pStyle w:val="B2"/>
        <w:rPr>
          <w:lang w:eastAsia="ko-KR"/>
        </w:rPr>
      </w:pPr>
      <w:r w:rsidRPr="0008664A">
        <w:rPr>
          <w:lang w:eastAsia="ko-KR"/>
        </w:rPr>
        <w:t>2&gt;</w:t>
      </w:r>
      <w:r w:rsidRPr="0008664A">
        <w:rPr>
          <w:lang w:eastAsia="ko-KR"/>
        </w:rPr>
        <w:tab/>
        <w:t xml:space="preserve">monitor for a PDCCH transmission on the search space indicated by </w:t>
      </w:r>
      <w:proofErr w:type="spellStart"/>
      <w:r w:rsidRPr="0008664A">
        <w:rPr>
          <w:i/>
          <w:lang w:eastAsia="ko-KR"/>
        </w:rPr>
        <w:t>recoverySearchSpaceId</w:t>
      </w:r>
      <w:proofErr w:type="spellEnd"/>
      <w:r w:rsidRPr="0008664A">
        <w:rPr>
          <w:lang w:eastAsia="ko-KR"/>
        </w:rPr>
        <w:t xml:space="preserve"> of the </w:t>
      </w:r>
      <w:proofErr w:type="spellStart"/>
      <w:r w:rsidRPr="0008664A">
        <w:rPr>
          <w:lang w:eastAsia="ko-KR"/>
        </w:rPr>
        <w:t>SpCell</w:t>
      </w:r>
      <w:proofErr w:type="spellEnd"/>
      <w:r w:rsidRPr="0008664A">
        <w:rPr>
          <w:lang w:eastAsia="ko-KR"/>
        </w:rPr>
        <w:t xml:space="preserve"> identified by the C-</w:t>
      </w:r>
      <w:proofErr w:type="spellStart"/>
      <w:r w:rsidRPr="0008664A">
        <w:rPr>
          <w:lang w:eastAsia="ko-KR"/>
        </w:rPr>
        <w:t>RNTI</w:t>
      </w:r>
      <w:proofErr w:type="spellEnd"/>
      <w:r w:rsidRPr="0008664A">
        <w:rPr>
          <w:lang w:eastAsia="ko-KR"/>
        </w:rPr>
        <w:t xml:space="preserve"> while </w:t>
      </w:r>
      <w:proofErr w:type="spellStart"/>
      <w:r w:rsidRPr="0008664A">
        <w:rPr>
          <w:i/>
          <w:lang w:eastAsia="ko-KR"/>
        </w:rPr>
        <w:t>ra-ResponseWindow</w:t>
      </w:r>
      <w:proofErr w:type="spellEnd"/>
      <w:r w:rsidRPr="0008664A">
        <w:rPr>
          <w:lang w:eastAsia="ko-KR"/>
        </w:rPr>
        <w:t xml:space="preserve"> is running.</w:t>
      </w:r>
    </w:p>
    <w:p w14:paraId="42B5AA91" w14:textId="77777777" w:rsidR="00411769" w:rsidRPr="0008664A" w:rsidRDefault="00411769" w:rsidP="00411769">
      <w:pPr>
        <w:pStyle w:val="B1"/>
        <w:rPr>
          <w:lang w:eastAsia="ko-KR"/>
        </w:rPr>
      </w:pPr>
      <w:r w:rsidRPr="0008664A">
        <w:rPr>
          <w:lang w:eastAsia="ko-KR"/>
        </w:rPr>
        <w:t>1&gt;</w:t>
      </w:r>
      <w:r w:rsidRPr="0008664A">
        <w:rPr>
          <w:lang w:eastAsia="ko-KR"/>
        </w:rPr>
        <w:tab/>
        <w:t>else:</w:t>
      </w:r>
    </w:p>
    <w:p w14:paraId="4E5D4BE0"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Preamble was transmitted on a non-terrestrial network:</w:t>
      </w:r>
    </w:p>
    <w:p w14:paraId="6C34A9FD" w14:textId="77777777" w:rsidR="00411769" w:rsidRPr="0008664A" w:rsidRDefault="00411769" w:rsidP="00411769">
      <w:pPr>
        <w:pStyle w:val="B3"/>
        <w:rPr>
          <w:rFonts w:eastAsia="DengXian"/>
          <w:lang w:eastAsia="zh-CN"/>
        </w:rPr>
      </w:pPr>
      <w:r w:rsidRPr="0008664A">
        <w:rPr>
          <w:rFonts w:eastAsia="DengXian"/>
          <w:lang w:eastAsia="zh-CN"/>
        </w:rPr>
        <w:t>3&gt;</w:t>
      </w:r>
      <w:r w:rsidRPr="0008664A">
        <w:rPr>
          <w:rFonts w:eastAsia="DengXian"/>
          <w:lang w:eastAsia="zh-CN"/>
        </w:rPr>
        <w:tab/>
        <w:t>if the Random Access Preamble is transmitted with repetitions:</w:t>
      </w:r>
    </w:p>
    <w:p w14:paraId="3B6A320A"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at the PDCCH occasion from the end of all repetitions of the Random Access Preamble transmission as specified in TS 38.213 [6].</w:t>
      </w:r>
    </w:p>
    <w:p w14:paraId="740E8F75"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6DA275EF"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start the </w:t>
      </w:r>
      <w:proofErr w:type="spellStart"/>
      <w:r w:rsidRPr="0008664A">
        <w:rPr>
          <w:i/>
          <w:iCs/>
          <w:lang w:eastAsia="ko-KR"/>
        </w:rPr>
        <w:t>ra-ResponseWindow</w:t>
      </w:r>
      <w:proofErr w:type="spellEnd"/>
      <w:r w:rsidRPr="0008664A">
        <w:rPr>
          <w:lang w:eastAsia="ko-KR"/>
        </w:rPr>
        <w:t xml:space="preserve"> configured in </w:t>
      </w:r>
      <w:r w:rsidRPr="0008664A">
        <w:rPr>
          <w:i/>
          <w:iCs/>
          <w:lang w:eastAsia="ko-KR"/>
        </w:rPr>
        <w:t>RACH-</w:t>
      </w:r>
      <w:proofErr w:type="spellStart"/>
      <w:r w:rsidRPr="0008664A">
        <w:rPr>
          <w:i/>
          <w:iCs/>
          <w:lang w:eastAsia="ko-KR"/>
        </w:rPr>
        <w:t>ConfigCommon</w:t>
      </w:r>
      <w:proofErr w:type="spellEnd"/>
      <w:r w:rsidRPr="0008664A">
        <w:rPr>
          <w:lang w:eastAsia="ko-KR"/>
        </w:rPr>
        <w:t xml:space="preserve"> at the PDCCH occasion as specified in TS 38.213 [6].</w:t>
      </w:r>
    </w:p>
    <w:p w14:paraId="0C934A8A" w14:textId="77777777" w:rsidR="00411769" w:rsidRPr="0008664A" w:rsidRDefault="00411769" w:rsidP="00411769">
      <w:pPr>
        <w:pStyle w:val="B2"/>
        <w:rPr>
          <w:lang w:eastAsia="ko-KR"/>
        </w:rPr>
      </w:pPr>
      <w:r w:rsidRPr="0008664A">
        <w:rPr>
          <w:lang w:eastAsia="ko-KR"/>
        </w:rPr>
        <w:t>2&gt;</w:t>
      </w:r>
      <w:r w:rsidRPr="0008664A">
        <w:rPr>
          <w:lang w:eastAsia="ko-KR"/>
        </w:rPr>
        <w:tab/>
        <w:t>else if the Random Access Preamble is transmitted with repetitions:</w:t>
      </w:r>
    </w:p>
    <w:p w14:paraId="099F353A"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at the first PDCCH occasion from the end of all repetitions of the Random Access Preamble transmission as specified in TS 38.213 [6].</w:t>
      </w:r>
    </w:p>
    <w:p w14:paraId="3BC9A22D"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415F635A"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the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at the first PDCCH occasion as specified in TS 38.213 [6] from the end of the Random Access Preamble transmission.</w:t>
      </w:r>
    </w:p>
    <w:p w14:paraId="037346B8" w14:textId="77777777" w:rsidR="00411769" w:rsidRPr="0008664A" w:rsidRDefault="00411769" w:rsidP="00411769">
      <w:pPr>
        <w:pStyle w:val="B2"/>
        <w:rPr>
          <w:lang w:eastAsia="ko-KR"/>
        </w:rPr>
      </w:pPr>
      <w:r w:rsidRPr="0008664A">
        <w:rPr>
          <w:lang w:eastAsia="ko-KR"/>
        </w:rPr>
        <w:t>2&gt;</w:t>
      </w:r>
      <w:r w:rsidRPr="0008664A">
        <w:rPr>
          <w:lang w:eastAsia="ko-KR"/>
        </w:rPr>
        <w:tab/>
        <w:t xml:space="preserve">monitor the </w:t>
      </w:r>
      <w:proofErr w:type="spellStart"/>
      <w:r w:rsidRPr="0008664A">
        <w:rPr>
          <w:lang w:eastAsia="ko-KR"/>
        </w:rPr>
        <w:t>PDCCH</w:t>
      </w:r>
      <w:proofErr w:type="spellEnd"/>
      <w:r w:rsidRPr="0008664A">
        <w:rPr>
          <w:lang w:eastAsia="ko-KR"/>
        </w:rPr>
        <w:t xml:space="preserve"> of the </w:t>
      </w:r>
      <w:proofErr w:type="spellStart"/>
      <w:r w:rsidRPr="0008664A">
        <w:rPr>
          <w:lang w:eastAsia="ko-KR"/>
        </w:rPr>
        <w:t>SpCell</w:t>
      </w:r>
      <w:proofErr w:type="spellEnd"/>
      <w:r w:rsidRPr="0008664A">
        <w:rPr>
          <w:lang w:eastAsia="ko-KR"/>
        </w:rPr>
        <w:t xml:space="preserve"> for Random Access Response(s) identified by the RA-</w:t>
      </w:r>
      <w:proofErr w:type="spellStart"/>
      <w:r w:rsidRPr="0008664A">
        <w:rPr>
          <w:lang w:eastAsia="ko-KR"/>
        </w:rPr>
        <w:t>RNTI</w:t>
      </w:r>
      <w:proofErr w:type="spellEnd"/>
      <w:r w:rsidRPr="0008664A">
        <w:rPr>
          <w:lang w:eastAsia="ko-KR"/>
        </w:rPr>
        <w:t xml:space="preserve"> while the </w:t>
      </w:r>
      <w:proofErr w:type="spellStart"/>
      <w:r w:rsidRPr="0008664A">
        <w:rPr>
          <w:i/>
          <w:lang w:eastAsia="ko-KR"/>
        </w:rPr>
        <w:t>ra-ResponseWindow</w:t>
      </w:r>
      <w:proofErr w:type="spellEnd"/>
      <w:r w:rsidRPr="0008664A">
        <w:rPr>
          <w:lang w:eastAsia="ko-KR"/>
        </w:rPr>
        <w:t xml:space="preserve"> is running.</w:t>
      </w:r>
    </w:p>
    <w:p w14:paraId="786CBE35"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notification of a reception of a PDCCH transmission on the search space indicated by </w:t>
      </w:r>
      <w:proofErr w:type="spellStart"/>
      <w:r w:rsidRPr="0008664A">
        <w:rPr>
          <w:i/>
          <w:lang w:eastAsia="ko-KR"/>
        </w:rPr>
        <w:t>recoverySearchSpaceId</w:t>
      </w:r>
      <w:proofErr w:type="spellEnd"/>
      <w:r w:rsidRPr="0008664A">
        <w:rPr>
          <w:lang w:eastAsia="ko-KR"/>
        </w:rPr>
        <w:t xml:space="preserve"> is received from lower layers on the Serving Cell where the preamble was transmitted; and</w:t>
      </w:r>
    </w:p>
    <w:p w14:paraId="7EC9EE63" w14:textId="77777777" w:rsidR="00411769" w:rsidRPr="0008664A" w:rsidRDefault="00411769" w:rsidP="00411769">
      <w:pPr>
        <w:pStyle w:val="B1"/>
        <w:rPr>
          <w:lang w:eastAsia="ko-KR"/>
        </w:rPr>
      </w:pPr>
      <w:r w:rsidRPr="0008664A">
        <w:rPr>
          <w:lang w:eastAsia="ko-KR"/>
        </w:rPr>
        <w:t>1&gt;</w:t>
      </w:r>
      <w:r w:rsidRPr="0008664A">
        <w:rPr>
          <w:lang w:eastAsia="ko-KR"/>
        </w:rPr>
        <w:tab/>
        <w:t>if PDCCH transmission is addressed to the C-RNTI; and</w:t>
      </w:r>
    </w:p>
    <w:p w14:paraId="23CB44FA" w14:textId="77777777" w:rsidR="00411769" w:rsidRPr="0008664A" w:rsidRDefault="00411769" w:rsidP="00411769">
      <w:pPr>
        <w:pStyle w:val="B1"/>
        <w:rPr>
          <w:lang w:eastAsia="ko-KR"/>
        </w:rPr>
      </w:pPr>
      <w:r w:rsidRPr="0008664A">
        <w:rPr>
          <w:lang w:eastAsia="ko-KR"/>
        </w:rPr>
        <w:t>1&gt;</w:t>
      </w:r>
      <w:r w:rsidRPr="0008664A">
        <w:rPr>
          <w:lang w:eastAsia="ko-KR"/>
        </w:rPr>
        <w:tab/>
        <w:t>if the contention-free Random Access Preamble for beam failure recovery request was transmitted by the MAC entity:</w:t>
      </w:r>
    </w:p>
    <w:p w14:paraId="4821EBC8" w14:textId="77777777" w:rsidR="00411769" w:rsidRPr="0008664A" w:rsidRDefault="00411769" w:rsidP="00411769">
      <w:pPr>
        <w:pStyle w:val="B2"/>
        <w:rPr>
          <w:lang w:eastAsia="ko-KR"/>
        </w:rPr>
      </w:pPr>
      <w:r w:rsidRPr="0008664A">
        <w:rPr>
          <w:lang w:eastAsia="ko-KR"/>
        </w:rPr>
        <w:t>2&gt;</w:t>
      </w:r>
      <w:r w:rsidRPr="0008664A">
        <w:rPr>
          <w:lang w:eastAsia="ko-KR"/>
        </w:rPr>
        <w:tab/>
        <w:t>consider the Random Access procedure successfully completed.</w:t>
      </w:r>
    </w:p>
    <w:p w14:paraId="585F4400" w14:textId="77777777" w:rsidR="00411769" w:rsidRPr="0008664A" w:rsidRDefault="00411769" w:rsidP="00411769">
      <w:pPr>
        <w:pStyle w:val="B1"/>
        <w:rPr>
          <w:lang w:eastAsia="ko-KR"/>
        </w:rPr>
      </w:pPr>
      <w:r w:rsidRPr="0008664A">
        <w:rPr>
          <w:lang w:eastAsia="ko-KR"/>
        </w:rPr>
        <w:t>1&gt;</w:t>
      </w:r>
      <w:r w:rsidRPr="0008664A">
        <w:rPr>
          <w:lang w:eastAsia="ko-KR"/>
        </w:rPr>
        <w:tab/>
        <w:t>else if a valid (as specified in TS 38.213 [6]) downlink assignment has been received on the PDCCH for the RA-RNTI and the received TB is successfully decoded:</w:t>
      </w:r>
    </w:p>
    <w:p w14:paraId="59C0A6DD"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the Random Access Response contains a MAC </w:t>
      </w:r>
      <w:proofErr w:type="spellStart"/>
      <w:r w:rsidRPr="0008664A">
        <w:rPr>
          <w:lang w:eastAsia="ko-KR"/>
        </w:rPr>
        <w:t>subPDU</w:t>
      </w:r>
      <w:proofErr w:type="spellEnd"/>
      <w:r w:rsidRPr="0008664A">
        <w:rPr>
          <w:lang w:eastAsia="ko-KR"/>
        </w:rPr>
        <w:t xml:space="preserve"> with Backoff Indicator:</w:t>
      </w:r>
    </w:p>
    <w:p w14:paraId="4ECE5795"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r w:rsidRPr="0008664A">
        <w:rPr>
          <w:i/>
          <w:lang w:eastAsia="ko-KR"/>
        </w:rPr>
        <w:t>PREAMBLE_BACKOFF</w:t>
      </w:r>
      <w:r w:rsidRPr="0008664A">
        <w:rPr>
          <w:lang w:eastAsia="ko-KR"/>
        </w:rPr>
        <w:t xml:space="preserve"> to value of the BI field of the MAC </w:t>
      </w:r>
      <w:proofErr w:type="spellStart"/>
      <w:r w:rsidRPr="0008664A">
        <w:rPr>
          <w:lang w:eastAsia="ko-KR"/>
        </w:rPr>
        <w:t>subPDU</w:t>
      </w:r>
      <w:proofErr w:type="spellEnd"/>
      <w:r w:rsidRPr="0008664A">
        <w:rPr>
          <w:lang w:eastAsia="ko-KR"/>
        </w:rPr>
        <w:t xml:space="preserve"> using Table 7.2-1, multiplied with </w:t>
      </w:r>
      <w:r w:rsidRPr="0008664A">
        <w:rPr>
          <w:i/>
          <w:lang w:eastAsia="ko-KR"/>
        </w:rPr>
        <w:t>SCALING_FACTOR_BI</w:t>
      </w:r>
      <w:r w:rsidRPr="0008664A">
        <w:rPr>
          <w:lang w:eastAsia="ko-KR"/>
        </w:rPr>
        <w:t>.</w:t>
      </w:r>
    </w:p>
    <w:p w14:paraId="5D02CD2A"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4F859C86"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set the </w:t>
      </w:r>
      <w:proofErr w:type="spellStart"/>
      <w:r w:rsidRPr="0008664A">
        <w:rPr>
          <w:i/>
          <w:lang w:eastAsia="ko-KR"/>
        </w:rPr>
        <w:t>PREAMBLE_BACKOFF</w:t>
      </w:r>
      <w:proofErr w:type="spellEnd"/>
      <w:r w:rsidRPr="0008664A">
        <w:rPr>
          <w:lang w:eastAsia="ko-KR"/>
        </w:rPr>
        <w:t xml:space="preserve"> to 0 </w:t>
      </w:r>
      <w:proofErr w:type="spellStart"/>
      <w:r w:rsidRPr="0008664A">
        <w:rPr>
          <w:lang w:eastAsia="ko-KR"/>
        </w:rPr>
        <w:t>ms</w:t>
      </w:r>
      <w:proofErr w:type="spellEnd"/>
      <w:r w:rsidRPr="0008664A">
        <w:rPr>
          <w:lang w:eastAsia="ko-KR"/>
        </w:rPr>
        <w:t>.</w:t>
      </w:r>
    </w:p>
    <w:p w14:paraId="53D29978"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the Random Access Response contains a MAC </w:t>
      </w:r>
      <w:proofErr w:type="spellStart"/>
      <w:r w:rsidRPr="0008664A">
        <w:rPr>
          <w:lang w:eastAsia="ko-KR"/>
        </w:rPr>
        <w:t>subPDU</w:t>
      </w:r>
      <w:proofErr w:type="spellEnd"/>
      <w:r w:rsidRPr="0008664A">
        <w:rPr>
          <w:lang w:eastAsia="ko-KR"/>
        </w:rPr>
        <w:t xml:space="preserve"> with Random Access Preamble identifier corresponding to the transmitted </w:t>
      </w:r>
      <w:r w:rsidRPr="0008664A">
        <w:rPr>
          <w:i/>
          <w:lang w:eastAsia="ko-KR"/>
        </w:rPr>
        <w:t>PREAMBLE_INDEX</w:t>
      </w:r>
      <w:r w:rsidRPr="0008664A">
        <w:rPr>
          <w:lang w:eastAsia="ko-KR"/>
        </w:rPr>
        <w:t xml:space="preserve"> (see clause 5.1.3):</w:t>
      </w:r>
    </w:p>
    <w:p w14:paraId="515673CC" w14:textId="77777777" w:rsidR="00411769" w:rsidRPr="0008664A" w:rsidRDefault="00411769" w:rsidP="00411769">
      <w:pPr>
        <w:pStyle w:val="B3"/>
        <w:rPr>
          <w:lang w:eastAsia="ko-KR"/>
        </w:rPr>
      </w:pPr>
      <w:r w:rsidRPr="0008664A">
        <w:rPr>
          <w:lang w:eastAsia="ko-KR"/>
        </w:rPr>
        <w:t>3&gt;</w:t>
      </w:r>
      <w:r w:rsidRPr="0008664A">
        <w:rPr>
          <w:lang w:eastAsia="ko-KR"/>
        </w:rPr>
        <w:tab/>
        <w:t>consider this Random Access Response reception successful.</w:t>
      </w:r>
    </w:p>
    <w:p w14:paraId="7CA545D4"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Response reception is considered successful:</w:t>
      </w:r>
    </w:p>
    <w:p w14:paraId="6B74C55B"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Response includes a MAC </w:t>
      </w:r>
      <w:proofErr w:type="spellStart"/>
      <w:r w:rsidRPr="0008664A">
        <w:rPr>
          <w:lang w:eastAsia="ko-KR"/>
        </w:rPr>
        <w:t>subPDU</w:t>
      </w:r>
      <w:proofErr w:type="spellEnd"/>
      <w:r w:rsidRPr="0008664A">
        <w:rPr>
          <w:lang w:eastAsia="ko-KR"/>
        </w:rPr>
        <w:t xml:space="preserve"> with RAPID only:</w:t>
      </w:r>
    </w:p>
    <w:p w14:paraId="79C43143" w14:textId="77777777" w:rsidR="00411769" w:rsidRPr="0008664A" w:rsidRDefault="00411769" w:rsidP="00411769">
      <w:pPr>
        <w:pStyle w:val="B4"/>
        <w:rPr>
          <w:lang w:eastAsia="ko-KR"/>
        </w:rPr>
      </w:pPr>
      <w:r w:rsidRPr="0008664A">
        <w:rPr>
          <w:lang w:eastAsia="ko-KR"/>
        </w:rPr>
        <w:t>4&gt;</w:t>
      </w:r>
      <w:r w:rsidRPr="0008664A">
        <w:rPr>
          <w:lang w:eastAsia="ko-KR"/>
        </w:rPr>
        <w:tab/>
        <w:t>consider this Random Access procedure successfully completed;</w:t>
      </w:r>
    </w:p>
    <w:p w14:paraId="76A2C542" w14:textId="77777777" w:rsidR="00411769" w:rsidRPr="0008664A" w:rsidRDefault="00411769" w:rsidP="00411769">
      <w:pPr>
        <w:pStyle w:val="B4"/>
        <w:rPr>
          <w:lang w:eastAsia="ko-KR"/>
        </w:rPr>
      </w:pPr>
      <w:r w:rsidRPr="0008664A">
        <w:rPr>
          <w:lang w:eastAsia="ko-KR"/>
        </w:rPr>
        <w:t>4&gt;</w:t>
      </w:r>
      <w:r w:rsidRPr="0008664A">
        <w:rPr>
          <w:lang w:eastAsia="ko-KR"/>
        </w:rPr>
        <w:tab/>
        <w:t>indicate the reception of an acknowledgement for SI request to upper layers.</w:t>
      </w:r>
    </w:p>
    <w:p w14:paraId="5D7660CC" w14:textId="77777777" w:rsidR="00411769" w:rsidRPr="0008664A" w:rsidRDefault="00411769" w:rsidP="00411769">
      <w:pPr>
        <w:pStyle w:val="B3"/>
        <w:rPr>
          <w:lang w:eastAsia="ko-KR"/>
        </w:rPr>
      </w:pPr>
      <w:r w:rsidRPr="0008664A">
        <w:rPr>
          <w:lang w:eastAsia="ko-KR"/>
        </w:rPr>
        <w:lastRenderedPageBreak/>
        <w:t>3&gt;</w:t>
      </w:r>
      <w:r w:rsidRPr="0008664A">
        <w:rPr>
          <w:lang w:eastAsia="ko-KR"/>
        </w:rPr>
        <w:tab/>
        <w:t>else:</w:t>
      </w:r>
    </w:p>
    <w:p w14:paraId="216C5AA3" w14:textId="77777777" w:rsidR="00411769" w:rsidRPr="0008664A" w:rsidRDefault="00411769" w:rsidP="00411769">
      <w:pPr>
        <w:pStyle w:val="B4"/>
        <w:rPr>
          <w:lang w:eastAsia="ko-KR"/>
        </w:rPr>
      </w:pPr>
      <w:r w:rsidRPr="0008664A">
        <w:rPr>
          <w:lang w:eastAsia="ko-KR"/>
        </w:rPr>
        <w:t>4&gt;</w:t>
      </w:r>
      <w:r w:rsidRPr="0008664A">
        <w:rPr>
          <w:lang w:eastAsia="ko-KR"/>
        </w:rPr>
        <w:tab/>
        <w:t>apply the following actions for the Serving Cell where the Random Access Preamble was transmitted:</w:t>
      </w:r>
    </w:p>
    <w:p w14:paraId="54DDE19A" w14:textId="77777777" w:rsidR="00411769" w:rsidRPr="0008664A" w:rsidRDefault="00411769" w:rsidP="00411769">
      <w:pPr>
        <w:pStyle w:val="B5"/>
        <w:rPr>
          <w:lang w:eastAsia="ko-KR"/>
        </w:rPr>
      </w:pPr>
      <w:r w:rsidRPr="0008664A">
        <w:rPr>
          <w:lang w:eastAsia="ko-KR"/>
        </w:rPr>
        <w:t>5&gt;</w:t>
      </w:r>
      <w:r w:rsidRPr="0008664A">
        <w:rPr>
          <w:lang w:eastAsia="ko-KR"/>
        </w:rPr>
        <w:tab/>
        <w:t>process the received Timing Advance Command (see clause 5.2);</w:t>
      </w:r>
    </w:p>
    <w:p w14:paraId="5FE60581" w14:textId="0168734F" w:rsidR="006F64A2" w:rsidRPr="0008664A" w:rsidRDefault="006F64A2" w:rsidP="006F64A2">
      <w:pPr>
        <w:pStyle w:val="B5"/>
        <w:rPr>
          <w:ins w:id="420" w:author="Samsung-Weiping" w:date="2025-07-24T16:59:00Z"/>
          <w:lang w:eastAsia="ko-KR"/>
        </w:rPr>
      </w:pPr>
      <w:ins w:id="421" w:author="Samsung-Weiping" w:date="2025-07-24T16:59:00Z">
        <w:r w:rsidRPr="0008664A">
          <w:rPr>
            <w:rFonts w:hint="eastAsia"/>
            <w:lang w:eastAsia="ko-KR"/>
          </w:rPr>
          <w:t>5</w:t>
        </w:r>
        <w:r w:rsidRPr="0008664A">
          <w:rPr>
            <w:lang w:eastAsia="ko-KR"/>
          </w:rPr>
          <w:t xml:space="preserve">&gt; if the received UL grant indicates that the corresponding </w:t>
        </w:r>
        <w:r w:rsidRPr="0008664A">
          <w:t>PUSCH transmission is in SBFD symbols as specified in clause 11.1 of TS 38.213 [6]:</w:t>
        </w:r>
      </w:ins>
    </w:p>
    <w:p w14:paraId="166E12BD" w14:textId="77777777" w:rsidR="006F64A2" w:rsidRPr="0008664A" w:rsidRDefault="006F64A2" w:rsidP="006F64A2">
      <w:pPr>
        <w:pStyle w:val="B6"/>
        <w:rPr>
          <w:ins w:id="422" w:author="Samsung-Weiping" w:date="2025-07-24T16:59:00Z"/>
        </w:rPr>
      </w:pPr>
      <w:ins w:id="423" w:author="Samsung-Weiping" w:date="2025-07-24T16:59:00Z">
        <w:r w:rsidRPr="0008664A">
          <w:t>6&gt;</w:t>
        </w:r>
        <w:r w:rsidRPr="0008664A">
          <w:tab/>
          <w:t xml:space="preserve">if </w:t>
        </w:r>
        <w:r w:rsidRPr="0008664A">
          <w:rPr>
            <w:i/>
            <w:iCs/>
          </w:rPr>
          <w:t>sbfd-RACH-SingleConfig</w:t>
        </w:r>
        <w:r w:rsidRPr="0008664A">
          <w:t xml:space="preserve"> (see TS 38.331 [5]) is configured for the Random Access procedure:</w:t>
        </w:r>
      </w:ins>
    </w:p>
    <w:p w14:paraId="17D18D37" w14:textId="0619E6CA" w:rsidR="006F64A2" w:rsidRPr="0008664A" w:rsidRDefault="006F64A2" w:rsidP="006F64A2">
      <w:pPr>
        <w:pStyle w:val="B7"/>
        <w:rPr>
          <w:ins w:id="424" w:author="Samsung-Weiping" w:date="2025-07-24T16:59:00Z"/>
        </w:rPr>
      </w:pPr>
      <w:ins w:id="425" w:author="Samsung-Weiping" w:date="2025-07-24T16:59:00Z">
        <w:r w:rsidRPr="0008664A">
          <w:t xml:space="preserve">7&gt; indicate the </w:t>
        </w:r>
        <w:proofErr w:type="spellStart"/>
        <w:r w:rsidRPr="0008664A">
          <w:rPr>
            <w:i/>
            <w:iCs/>
          </w:rPr>
          <w:t>sbfd</w:t>
        </w:r>
        <w:proofErr w:type="spellEnd"/>
        <w:r w:rsidRPr="0008664A">
          <w:rPr>
            <w:i/>
            <w:iCs/>
          </w:rPr>
          <w:t>-RACH-</w:t>
        </w:r>
        <w:proofErr w:type="spellStart"/>
        <w:r w:rsidRPr="0008664A">
          <w:rPr>
            <w:i/>
            <w:iCs/>
          </w:rPr>
          <w:t>SingleConfig</w:t>
        </w:r>
        <w:proofErr w:type="spellEnd"/>
        <w:r w:rsidRPr="0008664A">
          <w:rPr>
            <w:i/>
            <w:iCs/>
          </w:rPr>
          <w:t>-</w:t>
        </w:r>
        <w:proofErr w:type="spellStart"/>
        <w:r w:rsidRPr="0008664A">
          <w:rPr>
            <w:i/>
            <w:iCs/>
          </w:rPr>
          <w:t>preambleReceivedTargetPower</w:t>
        </w:r>
        <w:proofErr w:type="spellEnd"/>
        <w:r w:rsidRPr="0008664A">
          <w:t xml:space="preserve"> if configured, or the </w:t>
        </w:r>
        <w:proofErr w:type="spellStart"/>
        <w:r w:rsidRPr="0008664A">
          <w:rPr>
            <w:i/>
            <w:iCs/>
          </w:rPr>
          <w:t>preambleReceivedTargetPower</w:t>
        </w:r>
        <w:proofErr w:type="spellEnd"/>
        <w:r w:rsidRPr="0008664A">
          <w:t xml:space="preserve"> otherwise, and the amount of power ramping applied to the latest Random Access Preamble transmission to lower layers (i.e. (</w:t>
        </w:r>
        <w:r w:rsidRPr="0008664A">
          <w:rPr>
            <w:i/>
            <w:iCs/>
          </w:rPr>
          <w:t>PREAMBLE_POWER_RAMPING_COUNTER</w:t>
        </w:r>
        <w:r w:rsidRPr="0008664A">
          <w:t xml:space="preserve"> – 1) × </w:t>
        </w:r>
        <w:r w:rsidRPr="0008664A">
          <w:rPr>
            <w:i/>
            <w:iCs/>
          </w:rPr>
          <w:t>PREAMBLE_POWER_RAMPING_STEP</w:t>
        </w:r>
      </w:ins>
      <w:ins w:id="426" w:author="Samsung-Weiping" w:date="2025-07-24T17:01:00Z">
        <w:r w:rsidRPr="0008664A">
          <w:rPr>
            <w:i/>
            <w:lang w:eastAsia="ko-KR"/>
          </w:rPr>
          <w:t xml:space="preserve"> +</w:t>
        </w:r>
        <w:r w:rsidRPr="0008664A">
          <w:rPr>
            <w:lang w:eastAsia="ko-KR"/>
          </w:rPr>
          <w:t xml:space="preserve"> </w:t>
        </w:r>
        <w:r w:rsidRPr="0008664A">
          <w:rPr>
            <w:i/>
            <w:iCs/>
          </w:rPr>
          <w:t>POWER_OFFSET_2STEP_RA</w:t>
        </w:r>
      </w:ins>
      <w:ins w:id="427" w:author="Samsung-Weiping" w:date="2025-08-30T09:41:00Z">
        <w:r w:rsidR="000467D7" w:rsidRPr="0008664A">
          <w:t xml:space="preserve"> + </w:t>
        </w:r>
        <w:r w:rsidR="000467D7" w:rsidRPr="0008664A">
          <w:rPr>
            <w:i/>
            <w:iCs/>
          </w:rPr>
          <w:t>POWER_OFFSET_RO_TYPE</w:t>
        </w:r>
      </w:ins>
      <w:ins w:id="428" w:author="Samsung-Weiping" w:date="2025-07-24T16:59:00Z">
        <w:r w:rsidRPr="0008664A">
          <w:t>).</w:t>
        </w:r>
      </w:ins>
    </w:p>
    <w:p w14:paraId="5D23456E" w14:textId="77777777" w:rsidR="006F64A2" w:rsidRPr="0008664A" w:rsidRDefault="006F64A2" w:rsidP="006F64A2">
      <w:pPr>
        <w:pStyle w:val="B6"/>
        <w:rPr>
          <w:ins w:id="429" w:author="Samsung-Weiping" w:date="2025-07-24T16:59:00Z"/>
        </w:rPr>
      </w:pPr>
      <w:ins w:id="430" w:author="Samsung-Weiping" w:date="2025-07-24T16:59:00Z">
        <w:r w:rsidRPr="0008664A">
          <w:rPr>
            <w:rFonts w:eastAsiaTheme="minorEastAsia" w:hint="eastAsia"/>
            <w:lang w:eastAsia="ko-KR"/>
          </w:rPr>
          <w:t>6</w:t>
        </w:r>
        <w:r w:rsidRPr="0008664A">
          <w:rPr>
            <w:rFonts w:eastAsiaTheme="minorEastAsia"/>
            <w:lang w:eastAsia="ko-KR"/>
          </w:rPr>
          <w:t>&gt; else if</w:t>
        </w:r>
        <w:r w:rsidRPr="0008664A">
          <w:t xml:space="preserve"> </w:t>
        </w:r>
        <w:r w:rsidRPr="0008664A">
          <w:rPr>
            <w:i/>
            <w:iCs/>
          </w:rPr>
          <w:t>sbfd-RACH-DualConfig</w:t>
        </w:r>
        <w:r w:rsidRPr="0008664A">
          <w:t xml:space="preserve"> (see TS 38.331 [5]) is configured for the Random Access procedure:</w:t>
        </w:r>
      </w:ins>
    </w:p>
    <w:p w14:paraId="2D2B6D9F" w14:textId="0DC06D18" w:rsidR="006F64A2" w:rsidRPr="0008664A" w:rsidRDefault="006F64A2" w:rsidP="006F64A2">
      <w:pPr>
        <w:pStyle w:val="B7"/>
        <w:rPr>
          <w:ins w:id="431" w:author="Samsung-Weiping" w:date="2025-07-24T16:59:00Z"/>
          <w:rFonts w:eastAsiaTheme="minorEastAsia"/>
        </w:rPr>
      </w:pPr>
      <w:ins w:id="432" w:author="Samsung-Weiping" w:date="2025-07-24T16:59:00Z">
        <w:r w:rsidRPr="0008664A">
          <w:t xml:space="preserve">7&gt; indicate the </w:t>
        </w:r>
        <w:proofErr w:type="spellStart"/>
        <w:r w:rsidRPr="0008664A">
          <w:rPr>
            <w:i/>
            <w:iCs/>
          </w:rPr>
          <w:t>preambleReceivedTargetPower</w:t>
        </w:r>
        <w:proofErr w:type="spellEnd"/>
        <w:r w:rsidRPr="0008664A">
          <w:t xml:space="preserve"> included in the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and the amount of power ramping applied to the latest Random Access Preamble transmission to lower layers (i.e. (</w:t>
        </w:r>
        <w:r w:rsidRPr="0008664A">
          <w:rPr>
            <w:i/>
            <w:iCs/>
          </w:rPr>
          <w:t>PREAMBLE_POWER_RAMPING_COUNTER</w:t>
        </w:r>
        <w:r w:rsidRPr="0008664A">
          <w:t xml:space="preserve"> – 1) × </w:t>
        </w:r>
        <w:r w:rsidRPr="0008664A">
          <w:rPr>
            <w:i/>
            <w:iCs/>
          </w:rPr>
          <w:t>PREAMBLE_POWER_RAMPING_STEP</w:t>
        </w:r>
      </w:ins>
      <w:ins w:id="433" w:author="Samsung-Weiping" w:date="2025-07-24T17:01:00Z">
        <w:r w:rsidRPr="0008664A">
          <w:rPr>
            <w:i/>
            <w:lang w:eastAsia="ko-KR"/>
          </w:rPr>
          <w:t xml:space="preserve"> +</w:t>
        </w:r>
        <w:r w:rsidRPr="0008664A">
          <w:rPr>
            <w:lang w:eastAsia="ko-KR"/>
          </w:rPr>
          <w:t xml:space="preserve"> </w:t>
        </w:r>
        <w:r w:rsidRPr="0008664A">
          <w:rPr>
            <w:i/>
            <w:iCs/>
          </w:rPr>
          <w:t>POWER_OFFSET_2STEP_RA</w:t>
        </w:r>
      </w:ins>
      <w:ins w:id="434" w:author="Samsung-Weiping" w:date="2025-08-30T09:44:00Z">
        <w:r w:rsidR="000467D7" w:rsidRPr="0008664A">
          <w:t xml:space="preserve"> + </w:t>
        </w:r>
        <w:r w:rsidR="000467D7" w:rsidRPr="0008664A">
          <w:rPr>
            <w:i/>
            <w:iCs/>
          </w:rPr>
          <w:t>POWER_OFFSET_RO_TYPE</w:t>
        </w:r>
      </w:ins>
      <w:ins w:id="435" w:author="Samsung-Weiping" w:date="2025-07-24T16:59:00Z">
        <w:r w:rsidRPr="0008664A">
          <w:t>).</w:t>
        </w:r>
      </w:ins>
    </w:p>
    <w:p w14:paraId="76192C5F" w14:textId="77777777" w:rsidR="006F64A2" w:rsidRPr="0008664A" w:rsidRDefault="006F64A2" w:rsidP="006F64A2">
      <w:pPr>
        <w:pStyle w:val="B6"/>
        <w:rPr>
          <w:ins w:id="436" w:author="Samsung-Weiping" w:date="2025-07-24T16:59:00Z"/>
          <w:rFonts w:eastAsiaTheme="minorEastAsia"/>
        </w:rPr>
      </w:pPr>
      <w:ins w:id="437" w:author="Samsung-Weiping" w:date="2025-07-24T16:59:00Z">
        <w:r w:rsidRPr="0008664A">
          <w:rPr>
            <w:rFonts w:eastAsiaTheme="minorEastAsia" w:hint="eastAsia"/>
          </w:rPr>
          <w:t>6</w:t>
        </w:r>
        <w:r w:rsidRPr="0008664A">
          <w:rPr>
            <w:rFonts w:eastAsiaTheme="minorEastAsia"/>
          </w:rPr>
          <w:t>&gt; else:</w:t>
        </w:r>
      </w:ins>
    </w:p>
    <w:p w14:paraId="3EC840E2" w14:textId="72DFEEF1" w:rsidR="006F64A2" w:rsidRPr="0008664A" w:rsidRDefault="006F64A2" w:rsidP="006F64A2">
      <w:pPr>
        <w:pStyle w:val="B7"/>
        <w:rPr>
          <w:ins w:id="438" w:author="Samsung-Weiping" w:date="2025-07-24T16:59:00Z"/>
        </w:rPr>
      </w:pPr>
      <w:ins w:id="439" w:author="Samsung-Weiping" w:date="2025-07-24T16:59:00Z">
        <w:r w:rsidRPr="0008664A">
          <w:t xml:space="preserve">7&gt; indicate the </w:t>
        </w:r>
        <w:proofErr w:type="spellStart"/>
        <w:r w:rsidRPr="0008664A">
          <w:rPr>
            <w:i/>
            <w:iCs/>
          </w:rPr>
          <w:t>preambleReceivedTargetPower</w:t>
        </w:r>
        <w:proofErr w:type="spellEnd"/>
        <w:r w:rsidRPr="0008664A">
          <w:t xml:space="preserve"> and the amount of power ramping applied to the latest Random Access Preamble transmission to lower layers (i.e. (</w:t>
        </w:r>
        <w:r w:rsidRPr="0008664A">
          <w:rPr>
            <w:i/>
            <w:iCs/>
          </w:rPr>
          <w:t>PREAMBLE_POWER_RAMPING_COUNTER</w:t>
        </w:r>
        <w:r w:rsidRPr="0008664A">
          <w:t xml:space="preserve"> – 1) × </w:t>
        </w:r>
        <w:r w:rsidRPr="0008664A">
          <w:rPr>
            <w:i/>
            <w:iCs/>
          </w:rPr>
          <w:t>PREAMBLE_POWER_RAMPING_STEP</w:t>
        </w:r>
      </w:ins>
      <w:ins w:id="440" w:author="Samsung-Weiping" w:date="2025-07-24T17:02:00Z">
        <w:r w:rsidRPr="0008664A">
          <w:rPr>
            <w:i/>
            <w:lang w:eastAsia="ko-KR"/>
          </w:rPr>
          <w:t xml:space="preserve"> +</w:t>
        </w:r>
        <w:r w:rsidRPr="0008664A">
          <w:rPr>
            <w:lang w:eastAsia="ko-KR"/>
          </w:rPr>
          <w:t xml:space="preserve"> </w:t>
        </w:r>
        <w:r w:rsidRPr="0008664A">
          <w:rPr>
            <w:i/>
            <w:iCs/>
          </w:rPr>
          <w:t>POWER_OFFSET_2STEP_RA</w:t>
        </w:r>
      </w:ins>
      <w:ins w:id="441" w:author="Samsung-Weiping" w:date="2025-08-30T10:10:00Z">
        <w:r w:rsidR="000467D7" w:rsidRPr="0008664A">
          <w:t xml:space="preserve"> + </w:t>
        </w:r>
        <w:r w:rsidR="000467D7" w:rsidRPr="0008664A">
          <w:rPr>
            <w:i/>
            <w:iCs/>
          </w:rPr>
          <w:t>POWER_OFFSET_RO_TYPE</w:t>
        </w:r>
      </w:ins>
      <w:ins w:id="442" w:author="Samsung-Weiping" w:date="2025-07-24T16:59:00Z">
        <w:r w:rsidRPr="0008664A">
          <w:t>).</w:t>
        </w:r>
      </w:ins>
    </w:p>
    <w:p w14:paraId="2FB6BD0B" w14:textId="14D1ACC3" w:rsidR="006F64A2" w:rsidRPr="0008664A" w:rsidRDefault="006F64A2" w:rsidP="006F64A2">
      <w:pPr>
        <w:pStyle w:val="B5"/>
        <w:rPr>
          <w:ins w:id="443" w:author="Samsung-Weiping" w:date="2025-07-24T16:59:00Z"/>
          <w:lang w:eastAsia="ko-KR"/>
        </w:rPr>
      </w:pPr>
      <w:ins w:id="444" w:author="Samsung-Weiping" w:date="2025-07-24T16:59:00Z">
        <w:r w:rsidRPr="0008664A">
          <w:rPr>
            <w:lang w:eastAsia="ko-KR"/>
          </w:rPr>
          <w:t xml:space="preserve">5&gt; </w:t>
        </w:r>
        <w:r w:rsidRPr="0008664A">
          <w:rPr>
            <w:rFonts w:hint="eastAsia"/>
            <w:lang w:eastAsia="ko-KR"/>
          </w:rPr>
          <w:t>e</w:t>
        </w:r>
        <w:r w:rsidRPr="0008664A">
          <w:rPr>
            <w:lang w:eastAsia="ko-KR"/>
          </w:rPr>
          <w:t xml:space="preserve">lse (i.e., the received UL grant indicates that the corresponding </w:t>
        </w:r>
        <w:r w:rsidRPr="0008664A">
          <w:t>PUSCH transmission is in non-SBFD symbols</w:t>
        </w:r>
      </w:ins>
      <w:ins w:id="445" w:author="Samsung-Weiping" w:date="2025-07-24T17:03:00Z">
        <w:r w:rsidRPr="0008664A">
          <w:t xml:space="preserve"> as specified in clause 11.1 of TS 38.213 [6]</w:t>
        </w:r>
      </w:ins>
      <w:ins w:id="446" w:author="Samsung-Weiping" w:date="2025-07-24T16:59:00Z">
        <w:r w:rsidRPr="0008664A">
          <w:rPr>
            <w:lang w:eastAsia="ko-KR"/>
          </w:rPr>
          <w:t>):</w:t>
        </w:r>
      </w:ins>
    </w:p>
    <w:p w14:paraId="5F24A83C" w14:textId="736802FA" w:rsidR="00411769" w:rsidRPr="0008664A" w:rsidRDefault="00DA32D3" w:rsidP="00DA32D3">
      <w:pPr>
        <w:pStyle w:val="B6"/>
      </w:pPr>
      <w:ins w:id="447" w:author="Samsung-Weiping" w:date="2025-07-24T17:04:00Z">
        <w:r w:rsidRPr="0008664A">
          <w:t>6</w:t>
        </w:r>
      </w:ins>
      <w:del w:id="448" w:author="Samsung-Weiping" w:date="2025-07-24T17:04:00Z">
        <w:r w:rsidR="00411769" w:rsidRPr="0008664A" w:rsidDel="00DA32D3">
          <w:delText>5</w:delText>
        </w:r>
      </w:del>
      <w:r w:rsidR="00411769" w:rsidRPr="0008664A">
        <w:t>&gt;</w:t>
      </w:r>
      <w:r w:rsidR="00411769" w:rsidRPr="0008664A">
        <w:tab/>
      </w:r>
      <w:proofErr w:type="spellStart"/>
      <w:r w:rsidR="00411769" w:rsidRPr="0008664A">
        <w:t>indicate</w:t>
      </w:r>
      <w:proofErr w:type="spellEnd"/>
      <w:r w:rsidR="00411769" w:rsidRPr="0008664A">
        <w:t xml:space="preserve"> the </w:t>
      </w:r>
      <w:proofErr w:type="spellStart"/>
      <w:r w:rsidR="00411769" w:rsidRPr="0008664A">
        <w:rPr>
          <w:i/>
        </w:rPr>
        <w:t>preambleReceivedTargetPower</w:t>
      </w:r>
      <w:proofErr w:type="spellEnd"/>
      <w:r w:rsidR="00411769" w:rsidRPr="0008664A">
        <w:t xml:space="preserve"> and the </w:t>
      </w:r>
      <w:proofErr w:type="spellStart"/>
      <w:r w:rsidR="00411769" w:rsidRPr="0008664A">
        <w:t>amount</w:t>
      </w:r>
      <w:proofErr w:type="spellEnd"/>
      <w:r w:rsidR="00411769" w:rsidRPr="0008664A">
        <w:t xml:space="preserve"> of power </w:t>
      </w:r>
      <w:proofErr w:type="spellStart"/>
      <w:r w:rsidR="00411769" w:rsidRPr="0008664A">
        <w:t>ramping</w:t>
      </w:r>
      <w:proofErr w:type="spellEnd"/>
      <w:r w:rsidR="00411769" w:rsidRPr="0008664A">
        <w:t xml:space="preserve"> applied to the latest Random Access Preamble transmission to lower layers (i.e. (</w:t>
      </w:r>
      <w:r w:rsidR="00411769" w:rsidRPr="0008664A">
        <w:rPr>
          <w:i/>
        </w:rPr>
        <w:t>PREAMBLE_POWER_RAMPING_COUNTER</w:t>
      </w:r>
      <w:r w:rsidR="00411769" w:rsidRPr="0008664A">
        <w:t xml:space="preserve"> – 1) × </w:t>
      </w:r>
      <w:proofErr w:type="spellStart"/>
      <w:r w:rsidR="00411769" w:rsidRPr="0008664A">
        <w:rPr>
          <w:i/>
        </w:rPr>
        <w:t>PREAMBLE_POWER_RAMPING_STEP</w:t>
      </w:r>
      <w:proofErr w:type="spellEnd"/>
      <w:r w:rsidR="00411769" w:rsidRPr="0008664A">
        <w:rPr>
          <w:i/>
        </w:rPr>
        <w:t xml:space="preserve"> +</w:t>
      </w:r>
      <w:r w:rsidR="00411769" w:rsidRPr="0008664A">
        <w:t xml:space="preserve"> </w:t>
      </w:r>
      <w:proofErr w:type="spellStart"/>
      <w:r w:rsidR="00411769" w:rsidRPr="0008664A">
        <w:rPr>
          <w:i/>
          <w:iCs/>
        </w:rPr>
        <w:t>POWER_OFFSET_2STEP_RA</w:t>
      </w:r>
      <w:proofErr w:type="spellEnd"/>
      <w:ins w:id="449" w:author="Samsung-Weiping" w:date="2025-08-30T10:08:00Z">
        <w:r w:rsidR="000467D7" w:rsidRPr="0008664A">
          <w:t xml:space="preserve"> + </w:t>
        </w:r>
        <w:proofErr w:type="spellStart"/>
        <w:r w:rsidR="000467D7" w:rsidRPr="0008664A">
          <w:rPr>
            <w:i/>
            <w:iCs/>
          </w:rPr>
          <w:t>POWER_OFFSET_RO_TYPE</w:t>
        </w:r>
      </w:ins>
      <w:proofErr w:type="spellEnd"/>
      <w:r w:rsidR="00411769" w:rsidRPr="0008664A">
        <w:t>)</w:t>
      </w:r>
      <w:ins w:id="450" w:author="Samsung-Weiping" w:date="2025-09-05T19:16:00Z">
        <w:r w:rsidR="00CF47C1">
          <w:t>.</w:t>
        </w:r>
      </w:ins>
      <w:del w:id="451" w:author="Samsung-Weiping" w:date="2025-09-05T19:16:00Z">
        <w:r w:rsidR="00411769" w:rsidRPr="0008664A" w:rsidDel="00CF47C1">
          <w:delText>;</w:delText>
        </w:r>
      </w:del>
    </w:p>
    <w:p w14:paraId="1C56F717"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the Random Access procedure for an </w:t>
      </w:r>
      <w:proofErr w:type="spellStart"/>
      <w:r w:rsidRPr="0008664A">
        <w:rPr>
          <w:lang w:eastAsia="ko-KR"/>
        </w:rPr>
        <w:t>SCell</w:t>
      </w:r>
      <w:proofErr w:type="spellEnd"/>
      <w:r w:rsidRPr="0008664A">
        <w:rPr>
          <w:lang w:eastAsia="ko-KR"/>
        </w:rPr>
        <w:t xml:space="preserve"> is performed on uplink carrier where </w:t>
      </w:r>
      <w:proofErr w:type="spellStart"/>
      <w:r w:rsidRPr="0008664A">
        <w:rPr>
          <w:i/>
          <w:lang w:eastAsia="ko-KR"/>
        </w:rPr>
        <w:t>pusch</w:t>
      </w:r>
      <w:proofErr w:type="spellEnd"/>
      <w:r w:rsidRPr="0008664A">
        <w:rPr>
          <w:i/>
          <w:lang w:eastAsia="ko-KR"/>
        </w:rPr>
        <w:t>-Config</w:t>
      </w:r>
      <w:r w:rsidRPr="0008664A">
        <w:rPr>
          <w:lang w:eastAsia="ko-KR"/>
        </w:rPr>
        <w:t xml:space="preserve"> is not configured:</w:t>
      </w:r>
    </w:p>
    <w:p w14:paraId="4F51F968" w14:textId="77777777" w:rsidR="00411769" w:rsidRPr="0008664A" w:rsidRDefault="00411769" w:rsidP="00411769">
      <w:pPr>
        <w:pStyle w:val="B6"/>
        <w:rPr>
          <w:lang w:eastAsia="ko-KR"/>
        </w:rPr>
      </w:pPr>
      <w:r w:rsidRPr="0008664A">
        <w:rPr>
          <w:lang w:eastAsia="ko-KR"/>
        </w:rPr>
        <w:t>6&gt;</w:t>
      </w:r>
      <w:r w:rsidRPr="0008664A">
        <w:rPr>
          <w:lang w:eastAsia="ko-KR"/>
        </w:rPr>
        <w:tab/>
        <w:t>ignore the received UL grant.</w:t>
      </w:r>
    </w:p>
    <w:p w14:paraId="16D9F2A2" w14:textId="77777777" w:rsidR="00411769" w:rsidRPr="0008664A" w:rsidRDefault="00411769" w:rsidP="00411769">
      <w:pPr>
        <w:pStyle w:val="B5"/>
        <w:rPr>
          <w:lang w:eastAsia="ko-KR"/>
        </w:rPr>
      </w:pPr>
      <w:r w:rsidRPr="0008664A">
        <w:rPr>
          <w:lang w:eastAsia="ko-KR"/>
        </w:rPr>
        <w:t>5&gt;</w:t>
      </w:r>
      <w:r w:rsidRPr="0008664A">
        <w:rPr>
          <w:lang w:eastAsia="ko-KR"/>
        </w:rPr>
        <w:tab/>
        <w:t>else:</w:t>
      </w:r>
    </w:p>
    <w:p w14:paraId="423E0140" w14:textId="77777777" w:rsidR="00411769" w:rsidRPr="0008664A" w:rsidRDefault="00411769" w:rsidP="00411769">
      <w:pPr>
        <w:pStyle w:val="B6"/>
        <w:rPr>
          <w:lang w:eastAsia="ko-KR"/>
        </w:rPr>
      </w:pPr>
      <w:r w:rsidRPr="0008664A">
        <w:rPr>
          <w:lang w:eastAsia="ko-KR"/>
        </w:rPr>
        <w:t>6&gt;</w:t>
      </w:r>
      <w:r w:rsidRPr="0008664A">
        <w:rPr>
          <w:lang w:eastAsia="ko-KR"/>
        </w:rPr>
        <w:tab/>
        <w:t>process the received UL grant value and indicate it to the lower layers.</w:t>
      </w:r>
    </w:p>
    <w:p w14:paraId="5FC2CA44" w14:textId="77777777" w:rsidR="00411769" w:rsidRPr="0008664A" w:rsidRDefault="00411769" w:rsidP="00411769">
      <w:pPr>
        <w:pStyle w:val="B4"/>
        <w:rPr>
          <w:lang w:eastAsia="ko-KR"/>
        </w:rPr>
      </w:pPr>
      <w:r w:rsidRPr="0008664A">
        <w:rPr>
          <w:lang w:eastAsia="ko-KR"/>
        </w:rPr>
        <w:t>4&gt;</w:t>
      </w:r>
      <w:r w:rsidRPr="0008664A">
        <w:rPr>
          <w:lang w:eastAsia="ko-KR"/>
        </w:rPr>
        <w:tab/>
        <w:t>if the Random Access Preamble was not selected by the MAC entity among the contention-based Random Access Preamble(s):</w:t>
      </w:r>
    </w:p>
    <w:p w14:paraId="4ED6809F" w14:textId="77777777" w:rsidR="00411769" w:rsidRPr="0008664A" w:rsidRDefault="00411769" w:rsidP="00411769">
      <w:pPr>
        <w:pStyle w:val="B5"/>
        <w:rPr>
          <w:lang w:eastAsia="ko-KR"/>
        </w:rPr>
      </w:pPr>
      <w:r w:rsidRPr="0008664A">
        <w:rPr>
          <w:lang w:eastAsia="ko-KR"/>
        </w:rPr>
        <w:t>5&gt;</w:t>
      </w:r>
      <w:r w:rsidRPr="0008664A">
        <w:rPr>
          <w:lang w:eastAsia="ko-KR"/>
        </w:rPr>
        <w:tab/>
        <w:t>consider the Random Access procedure successfully completed.</w:t>
      </w:r>
    </w:p>
    <w:p w14:paraId="16113F83"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2EBE3FB6" w14:textId="77777777" w:rsidR="00411769" w:rsidRPr="0008664A" w:rsidRDefault="00411769" w:rsidP="00411769">
      <w:pPr>
        <w:pStyle w:val="B5"/>
        <w:rPr>
          <w:lang w:eastAsia="ko-KR"/>
        </w:rPr>
      </w:pPr>
      <w:r w:rsidRPr="0008664A">
        <w:rPr>
          <w:lang w:eastAsia="ko-KR"/>
        </w:rPr>
        <w:t>5&gt;</w:t>
      </w:r>
      <w:r w:rsidRPr="0008664A">
        <w:rPr>
          <w:lang w:eastAsia="ko-KR"/>
        </w:rPr>
        <w:tab/>
        <w:t xml:space="preserve">set the </w:t>
      </w:r>
      <w:r w:rsidRPr="0008664A">
        <w:rPr>
          <w:i/>
          <w:lang w:eastAsia="ko-KR"/>
        </w:rPr>
        <w:t>TEMPORARY_C-RNTI</w:t>
      </w:r>
      <w:r w:rsidRPr="0008664A">
        <w:rPr>
          <w:lang w:eastAsia="ko-KR"/>
        </w:rPr>
        <w:t xml:space="preserve"> to the value received in the Random Access Response;</w:t>
      </w:r>
    </w:p>
    <w:p w14:paraId="539EE8A8" w14:textId="77777777" w:rsidR="00411769" w:rsidRPr="0008664A" w:rsidRDefault="00411769" w:rsidP="00411769">
      <w:pPr>
        <w:pStyle w:val="B5"/>
        <w:rPr>
          <w:lang w:eastAsia="ko-KR"/>
        </w:rPr>
      </w:pPr>
      <w:r w:rsidRPr="0008664A">
        <w:rPr>
          <w:lang w:eastAsia="ko-KR"/>
        </w:rPr>
        <w:t>5&gt;</w:t>
      </w:r>
      <w:r w:rsidRPr="0008664A">
        <w:rPr>
          <w:lang w:eastAsia="ko-KR"/>
        </w:rPr>
        <w:tab/>
        <w:t>if this is the first successfully received Random Access Response within this Random Access procedure:</w:t>
      </w:r>
    </w:p>
    <w:p w14:paraId="12505012" w14:textId="77777777" w:rsidR="00411769" w:rsidRPr="0008664A" w:rsidRDefault="00411769" w:rsidP="00411769">
      <w:pPr>
        <w:pStyle w:val="B6"/>
        <w:rPr>
          <w:lang w:eastAsia="ko-KR"/>
        </w:rPr>
      </w:pPr>
      <w:r w:rsidRPr="0008664A">
        <w:rPr>
          <w:lang w:eastAsia="ko-KR"/>
        </w:rPr>
        <w:lastRenderedPageBreak/>
        <w:t>6&gt;</w:t>
      </w:r>
      <w:r w:rsidRPr="0008664A">
        <w:rPr>
          <w:lang w:eastAsia="ko-KR"/>
        </w:rPr>
        <w:tab/>
        <w:t>if the transmission is not being made for the CCCH logical channel:</w:t>
      </w:r>
    </w:p>
    <w:p w14:paraId="2E1C909E" w14:textId="77777777" w:rsidR="00411769" w:rsidRPr="0008664A" w:rsidRDefault="00411769" w:rsidP="00411769">
      <w:pPr>
        <w:pStyle w:val="B7"/>
        <w:ind w:left="2268" w:hanging="283"/>
      </w:pPr>
      <w:r w:rsidRPr="0008664A">
        <w:rPr>
          <w:lang w:eastAsia="ko-KR"/>
        </w:rPr>
        <w:t>7</w:t>
      </w:r>
      <w:r w:rsidRPr="0008664A">
        <w:t>&gt;</w:t>
      </w:r>
      <w:r w:rsidRPr="0008664A">
        <w:rPr>
          <w:lang w:eastAsia="ko-KR"/>
        </w:rPr>
        <w:tab/>
      </w:r>
      <w:r w:rsidRPr="0008664A">
        <w:t xml:space="preserve">indicate to the Multiplexing and assembly entity to include a C-RNTI MAC </w:t>
      </w:r>
      <w:r w:rsidRPr="0008664A">
        <w:rPr>
          <w:lang w:eastAsia="ko-KR"/>
        </w:rPr>
        <w:t>CE</w:t>
      </w:r>
      <w:r w:rsidRPr="0008664A">
        <w:t xml:space="preserve"> in the subsequent uplink transmission.</w:t>
      </w:r>
    </w:p>
    <w:p w14:paraId="18E4BB38" w14:textId="77777777" w:rsidR="00411769" w:rsidRPr="0008664A" w:rsidRDefault="00411769" w:rsidP="00411769">
      <w:pPr>
        <w:pStyle w:val="B6"/>
        <w:rPr>
          <w:rFonts w:eastAsia="맑은 고딕"/>
        </w:rPr>
      </w:pPr>
      <w:r w:rsidRPr="0008664A">
        <w:rPr>
          <w:rFonts w:eastAsia="맑은 고딕"/>
        </w:rPr>
        <w:t>6&gt;</w:t>
      </w:r>
      <w:r w:rsidRPr="0008664A">
        <w:rPr>
          <w:rFonts w:eastAsia="맑은 고딕"/>
        </w:rPr>
        <w:tab/>
        <w:t xml:space="preserve">if the Random Access procedure was initiated for SpCell beam failure recovery </w:t>
      </w:r>
      <w:r w:rsidRPr="0008664A">
        <w:t xml:space="preserve">and </w:t>
      </w:r>
      <w:r w:rsidRPr="0008664A">
        <w:rPr>
          <w:i/>
        </w:rPr>
        <w:t>spCell-BFR-CBRA</w:t>
      </w:r>
      <w:r w:rsidRPr="0008664A">
        <w:rPr>
          <w:iCs/>
        </w:rPr>
        <w:t xml:space="preserve"> </w:t>
      </w:r>
      <w:r w:rsidRPr="0008664A">
        <w:t>with value</w:t>
      </w:r>
      <w:r w:rsidRPr="0008664A">
        <w:rPr>
          <w:iCs/>
        </w:rPr>
        <w:t xml:space="preserve"> </w:t>
      </w:r>
      <w:r w:rsidRPr="0008664A">
        <w:rPr>
          <w:i/>
        </w:rPr>
        <w:t>true</w:t>
      </w:r>
      <w:r w:rsidRPr="0008664A">
        <w:rPr>
          <w:iCs/>
        </w:rPr>
        <w:t xml:space="preserve"> </w:t>
      </w:r>
      <w:r w:rsidRPr="0008664A">
        <w:t>is configured</w:t>
      </w:r>
      <w:r w:rsidRPr="0008664A">
        <w:rPr>
          <w:rFonts w:eastAsia="맑은 고딕"/>
        </w:rPr>
        <w:t>:</w:t>
      </w:r>
    </w:p>
    <w:p w14:paraId="19EF0134" w14:textId="77777777" w:rsidR="00411769" w:rsidRPr="0008664A" w:rsidRDefault="00411769" w:rsidP="00411769">
      <w:pPr>
        <w:pStyle w:val="B7"/>
        <w:ind w:left="2268" w:hanging="283"/>
      </w:pPr>
      <w:r w:rsidRPr="0008664A">
        <w:t>7&gt;</w:t>
      </w:r>
      <w:r w:rsidRPr="0008664A">
        <w:tab/>
        <w:t>if there is at least one Serving Cell of this MAC entity configured with two BFD-RS sets:</w:t>
      </w:r>
    </w:p>
    <w:p w14:paraId="010DE1AA" w14:textId="77777777" w:rsidR="00411769" w:rsidRPr="0008664A" w:rsidRDefault="00411769" w:rsidP="00411769">
      <w:pPr>
        <w:pStyle w:val="B8"/>
      </w:pPr>
      <w:r w:rsidRPr="0008664A">
        <w:t>8&gt;</w:t>
      </w:r>
      <w:r w:rsidRPr="0008664A">
        <w:tab/>
        <w:t>indicate to the Multiplexing and assembly entity to include an Enhanced BFR MAC CE or a Truncated Enhanced BFR MAC CE in the subsequent uplink transmission.</w:t>
      </w:r>
    </w:p>
    <w:p w14:paraId="0C96EBF6" w14:textId="77777777" w:rsidR="00411769" w:rsidRPr="0008664A" w:rsidRDefault="00411769" w:rsidP="00411769">
      <w:pPr>
        <w:pStyle w:val="B7"/>
        <w:ind w:left="2268" w:hanging="283"/>
      </w:pPr>
      <w:r w:rsidRPr="0008664A">
        <w:t>7&gt;</w:t>
      </w:r>
      <w:r w:rsidRPr="0008664A">
        <w:tab/>
        <w:t>else:</w:t>
      </w:r>
    </w:p>
    <w:p w14:paraId="14E6EE80" w14:textId="77777777" w:rsidR="00411769" w:rsidRPr="0008664A" w:rsidRDefault="00411769" w:rsidP="00411769">
      <w:pPr>
        <w:pStyle w:val="B8"/>
      </w:pPr>
      <w:r w:rsidRPr="0008664A">
        <w:t>8&gt;</w:t>
      </w:r>
      <w:r w:rsidRPr="0008664A">
        <w:tab/>
        <w:t>indicate to the Multiplexing and assembly entity to include a BFR MAC CE or a Truncated BFR MAC CE in the subsequent uplink transmission.</w:t>
      </w:r>
    </w:p>
    <w:p w14:paraId="7A5850F7" w14:textId="77777777" w:rsidR="00411769" w:rsidRPr="0008664A" w:rsidRDefault="00411769" w:rsidP="00411769">
      <w:pPr>
        <w:pStyle w:val="B6"/>
        <w:rPr>
          <w:lang w:eastAsia="ko-KR"/>
        </w:rPr>
      </w:pPr>
      <w:r w:rsidRPr="0008664A">
        <w:rPr>
          <w:lang w:eastAsia="ko-KR"/>
        </w:rPr>
        <w:t>6&gt;</w:t>
      </w:r>
      <w:r w:rsidRPr="0008664A">
        <w:rPr>
          <w:lang w:eastAsia="ko-KR"/>
        </w:rPr>
        <w:tab/>
        <w:t>else if the Random Access procedure was initiated for beam failure recovery of both BFD-RS sets of SpCell:</w:t>
      </w:r>
    </w:p>
    <w:p w14:paraId="29271F96" w14:textId="77777777" w:rsidR="00411769" w:rsidRPr="0008664A" w:rsidRDefault="00411769" w:rsidP="00411769">
      <w:pPr>
        <w:pStyle w:val="B7"/>
        <w:ind w:left="2268" w:hanging="283"/>
        <w:rPr>
          <w:lang w:eastAsia="ko-KR"/>
        </w:rPr>
      </w:pPr>
      <w:r w:rsidRPr="0008664A">
        <w:rPr>
          <w:lang w:eastAsia="ko-KR"/>
        </w:rPr>
        <w:t>7&gt;</w:t>
      </w:r>
      <w:r w:rsidRPr="0008664A">
        <w:rPr>
          <w:lang w:eastAsia="ko-KR"/>
        </w:rPr>
        <w:tab/>
        <w:t>indicate to the Multiplexing and assembly entity to include an Enhanced BFR MAC CE or a Truncated Enhanced BFR MAC CE in the subsequent uplink transmission.</w:t>
      </w:r>
    </w:p>
    <w:p w14:paraId="5CF3857F" w14:textId="77777777" w:rsidR="00411769" w:rsidRPr="0008664A" w:rsidRDefault="00411769" w:rsidP="00411769">
      <w:pPr>
        <w:pStyle w:val="B6"/>
        <w:rPr>
          <w:lang w:eastAsia="ko-KR"/>
        </w:rPr>
      </w:pPr>
      <w:r w:rsidRPr="0008664A">
        <w:rPr>
          <w:lang w:eastAsia="ko-KR"/>
        </w:rPr>
        <w:t>6&gt;</w:t>
      </w:r>
      <w:r w:rsidRPr="0008664A">
        <w:rPr>
          <w:lang w:eastAsia="ko-KR"/>
        </w:rPr>
        <w:tab/>
        <w:t>obtain the MAC PDU to transmit from the Multiplexing and assembly entity and store it in the Msg3 buffer.</w:t>
      </w:r>
    </w:p>
    <w:p w14:paraId="05554856" w14:textId="77777777" w:rsidR="00411769" w:rsidRPr="0008664A" w:rsidRDefault="00411769" w:rsidP="00411769">
      <w:pPr>
        <w:pStyle w:val="NO"/>
        <w:rPr>
          <w:lang w:eastAsia="ko-KR"/>
        </w:rPr>
      </w:pPr>
      <w:r w:rsidRPr="0008664A">
        <w:rPr>
          <w:lang w:eastAsia="ko-KR"/>
        </w:rPr>
        <w:t>NOTE 1:</w:t>
      </w:r>
      <w:r w:rsidRPr="0008664A">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8664A">
        <w:rPr>
          <w:lang w:eastAsia="ko-KR"/>
        </w:rPr>
        <w:t>behavior</w:t>
      </w:r>
      <w:proofErr w:type="spellEnd"/>
      <w:r w:rsidRPr="0008664A">
        <w:rPr>
          <w:lang w:eastAsia="ko-KR"/>
        </w:rPr>
        <w:t xml:space="preserve"> is not defined.</w:t>
      </w:r>
    </w:p>
    <w:p w14:paraId="33C4ADA3"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lang w:eastAsia="ko-KR"/>
        </w:rPr>
        <w:t>ra-ResponseWindow</w:t>
      </w:r>
      <w:proofErr w:type="spellEnd"/>
      <w:r w:rsidRPr="0008664A">
        <w:rPr>
          <w:lang w:eastAsia="ko-KR"/>
        </w:rPr>
        <w:t xml:space="preserve"> configured in </w:t>
      </w:r>
      <w:proofErr w:type="spellStart"/>
      <w:r w:rsidRPr="0008664A">
        <w:rPr>
          <w:i/>
          <w:lang w:eastAsia="ko-KR"/>
        </w:rPr>
        <w:t>BeamFailureRecoveryConfig</w:t>
      </w:r>
      <w:proofErr w:type="spellEnd"/>
      <w:r w:rsidRPr="0008664A">
        <w:rPr>
          <w:lang w:eastAsia="ko-KR"/>
        </w:rPr>
        <w:t xml:space="preserve"> expires and if a PDCCH transmission on the search space indicated by </w:t>
      </w:r>
      <w:proofErr w:type="spellStart"/>
      <w:r w:rsidRPr="0008664A">
        <w:rPr>
          <w:i/>
          <w:lang w:eastAsia="ko-KR"/>
        </w:rPr>
        <w:t>recoverySearchSpaceId</w:t>
      </w:r>
      <w:proofErr w:type="spellEnd"/>
      <w:r w:rsidRPr="0008664A">
        <w:rPr>
          <w:lang w:eastAsia="ko-KR"/>
        </w:rPr>
        <w:t xml:space="preserve"> addressed to the C-RNTI has not been received on the Serving Cell where the preamble was transmitted; or</w:t>
      </w:r>
    </w:p>
    <w:p w14:paraId="1B460801"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lang w:eastAsia="ko-KR"/>
        </w:rPr>
        <w:t>ra-ResponseWindow</w:t>
      </w:r>
      <w:proofErr w:type="spellEnd"/>
      <w:r w:rsidRPr="0008664A">
        <w:rPr>
          <w:lang w:eastAsia="ko-KR"/>
        </w:rPr>
        <w:t xml:space="preserve"> configured in </w:t>
      </w:r>
      <w:r w:rsidRPr="0008664A">
        <w:rPr>
          <w:i/>
          <w:lang w:eastAsia="ko-KR"/>
        </w:rPr>
        <w:t>RACH-</w:t>
      </w:r>
      <w:proofErr w:type="spellStart"/>
      <w:r w:rsidRPr="0008664A">
        <w:rPr>
          <w:i/>
          <w:lang w:eastAsia="ko-KR"/>
        </w:rPr>
        <w:t>ConfigCommon</w:t>
      </w:r>
      <w:proofErr w:type="spellEnd"/>
      <w:r w:rsidRPr="0008664A">
        <w:rPr>
          <w:lang w:eastAsia="ko-KR"/>
        </w:rPr>
        <w:t xml:space="preserve"> expires, and if the Random Access Response containing Random Access Preamble identifiers that matches the transmitted </w:t>
      </w:r>
      <w:r w:rsidRPr="0008664A">
        <w:rPr>
          <w:i/>
          <w:lang w:eastAsia="ko-KR"/>
        </w:rPr>
        <w:t>PREAMBLE_INDEX</w:t>
      </w:r>
      <w:r w:rsidRPr="0008664A">
        <w:rPr>
          <w:lang w:eastAsia="ko-KR"/>
        </w:rPr>
        <w:t xml:space="preserve"> has not been received:</w:t>
      </w:r>
    </w:p>
    <w:p w14:paraId="68ADD445" w14:textId="77777777" w:rsidR="00411769" w:rsidRPr="0008664A" w:rsidRDefault="00411769" w:rsidP="00411769">
      <w:pPr>
        <w:pStyle w:val="B2"/>
        <w:rPr>
          <w:lang w:eastAsia="ko-KR"/>
        </w:rPr>
      </w:pPr>
      <w:r w:rsidRPr="0008664A">
        <w:rPr>
          <w:lang w:eastAsia="ko-KR"/>
        </w:rPr>
        <w:t>2&gt;</w:t>
      </w:r>
      <w:r w:rsidRPr="0008664A">
        <w:rPr>
          <w:lang w:eastAsia="ko-KR"/>
        </w:rPr>
        <w:tab/>
        <w:t>consider the Random Access Response reception not successful;</w:t>
      </w:r>
    </w:p>
    <w:p w14:paraId="6FB546F6" w14:textId="77777777" w:rsidR="00411769" w:rsidRPr="0008664A" w:rsidRDefault="00411769" w:rsidP="00411769">
      <w:pPr>
        <w:pStyle w:val="B2"/>
        <w:rPr>
          <w:noProof/>
        </w:rPr>
      </w:pPr>
      <w:r w:rsidRPr="0008664A">
        <w:rPr>
          <w:noProof/>
          <w:lang w:eastAsia="ko-KR"/>
        </w:rPr>
        <w:t>2&gt;</w:t>
      </w:r>
      <w:r w:rsidRPr="0008664A">
        <w:rPr>
          <w:noProof/>
        </w:rPr>
        <w:tab/>
        <w:t xml:space="preserve">increment </w:t>
      </w:r>
      <w:r w:rsidRPr="0008664A">
        <w:rPr>
          <w:i/>
          <w:noProof/>
        </w:rPr>
        <w:t>PREAMBLE_TRANSMISSION_COUNTER</w:t>
      </w:r>
      <w:r w:rsidRPr="0008664A">
        <w:rPr>
          <w:noProof/>
        </w:rPr>
        <w:t xml:space="preserve"> by 1;</w:t>
      </w:r>
    </w:p>
    <w:p w14:paraId="18703ACA"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PREAMBLE_TRANSMISSION_COUNTER</w:t>
      </w:r>
      <w:proofErr w:type="spellEnd"/>
      <w:r w:rsidRPr="0008664A">
        <w:rPr>
          <w:lang w:eastAsia="ko-KR"/>
        </w:rPr>
        <w:t xml:space="preserve"> = </w:t>
      </w:r>
      <w:proofErr w:type="spellStart"/>
      <w:r w:rsidRPr="0008664A">
        <w:rPr>
          <w:i/>
          <w:lang w:eastAsia="ko-KR"/>
        </w:rPr>
        <w:t>preambleTransMax</w:t>
      </w:r>
      <w:proofErr w:type="spellEnd"/>
      <w:r w:rsidRPr="0008664A">
        <w:rPr>
          <w:lang w:eastAsia="ko-KR"/>
        </w:rPr>
        <w:t xml:space="preserve"> + 1:</w:t>
      </w:r>
    </w:p>
    <w:p w14:paraId="248C0EC2"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Preamble is transmitted on the </w:t>
      </w:r>
      <w:proofErr w:type="spellStart"/>
      <w:r w:rsidRPr="0008664A">
        <w:rPr>
          <w:lang w:eastAsia="ko-KR"/>
        </w:rPr>
        <w:t>SpCell</w:t>
      </w:r>
      <w:proofErr w:type="spellEnd"/>
      <w:r w:rsidRPr="0008664A">
        <w:rPr>
          <w:lang w:eastAsia="ko-KR"/>
        </w:rPr>
        <w:t>:</w:t>
      </w:r>
    </w:p>
    <w:p w14:paraId="2C1EE4DF" w14:textId="77777777" w:rsidR="00411769" w:rsidRPr="0008664A" w:rsidRDefault="00411769" w:rsidP="00411769">
      <w:pPr>
        <w:pStyle w:val="B4"/>
        <w:rPr>
          <w:lang w:eastAsia="ko-KR"/>
        </w:rPr>
      </w:pPr>
      <w:r w:rsidRPr="0008664A">
        <w:rPr>
          <w:lang w:eastAsia="ko-KR"/>
        </w:rPr>
        <w:t>4&gt;</w:t>
      </w:r>
      <w:r w:rsidRPr="0008664A">
        <w:rPr>
          <w:lang w:eastAsia="ko-KR"/>
        </w:rPr>
        <w:tab/>
        <w:t>indicate a Random Access problem to upper layers;</w:t>
      </w:r>
    </w:p>
    <w:p w14:paraId="383F01EC" w14:textId="77777777" w:rsidR="00411769" w:rsidRPr="0008664A" w:rsidRDefault="00411769" w:rsidP="00411769">
      <w:pPr>
        <w:pStyle w:val="B4"/>
        <w:rPr>
          <w:lang w:eastAsia="ko-KR"/>
        </w:rPr>
      </w:pPr>
      <w:r w:rsidRPr="0008664A">
        <w:rPr>
          <w:lang w:eastAsia="ko-KR"/>
        </w:rPr>
        <w:t>4&gt;</w:t>
      </w:r>
      <w:r w:rsidRPr="0008664A">
        <w:rPr>
          <w:lang w:eastAsia="ko-KR"/>
        </w:rPr>
        <w:tab/>
        <w:t>if this Random Access procedure was triggered for SI request:</w:t>
      </w:r>
    </w:p>
    <w:p w14:paraId="64399C70" w14:textId="77777777" w:rsidR="00411769" w:rsidRPr="0008664A" w:rsidRDefault="00411769" w:rsidP="00411769">
      <w:pPr>
        <w:pStyle w:val="B5"/>
        <w:rPr>
          <w:lang w:eastAsia="ko-KR"/>
        </w:rPr>
      </w:pPr>
      <w:r w:rsidRPr="0008664A">
        <w:rPr>
          <w:lang w:eastAsia="ko-KR"/>
        </w:rPr>
        <w:t>5&gt;</w:t>
      </w:r>
      <w:r w:rsidRPr="0008664A">
        <w:rPr>
          <w:lang w:eastAsia="ko-KR"/>
        </w:rPr>
        <w:tab/>
        <w:t>consider the Random Access procedure unsuccessfully completed.</w:t>
      </w:r>
    </w:p>
    <w:p w14:paraId="11336F80"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if the Random Access Preamble is transmitted on an </w:t>
      </w:r>
      <w:proofErr w:type="spellStart"/>
      <w:r w:rsidRPr="0008664A">
        <w:rPr>
          <w:lang w:eastAsia="ko-KR"/>
        </w:rPr>
        <w:t>SCell</w:t>
      </w:r>
      <w:proofErr w:type="spellEnd"/>
      <w:r w:rsidRPr="0008664A">
        <w:rPr>
          <w:lang w:eastAsia="ko-KR"/>
        </w:rPr>
        <w:t>:</w:t>
      </w:r>
    </w:p>
    <w:p w14:paraId="7D4929CF" w14:textId="77777777" w:rsidR="00411769" w:rsidRPr="0008664A" w:rsidRDefault="00411769" w:rsidP="00411769">
      <w:pPr>
        <w:pStyle w:val="B4"/>
        <w:rPr>
          <w:lang w:eastAsia="ko-KR"/>
        </w:rPr>
      </w:pPr>
      <w:r w:rsidRPr="0008664A">
        <w:rPr>
          <w:lang w:eastAsia="ko-KR"/>
        </w:rPr>
        <w:t>4&gt;</w:t>
      </w:r>
      <w:r w:rsidRPr="0008664A">
        <w:rPr>
          <w:lang w:eastAsia="ko-KR"/>
        </w:rPr>
        <w:tab/>
        <w:t>consider the Random Access procedure unsuccessfully completed.</w:t>
      </w:r>
    </w:p>
    <w:p w14:paraId="7AD5DFC2"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procedure is not completed:</w:t>
      </w:r>
    </w:p>
    <w:p w14:paraId="3021792C" w14:textId="77777777" w:rsidR="00C374BB" w:rsidRPr="0008664A" w:rsidRDefault="00C374BB" w:rsidP="00C374BB">
      <w:pPr>
        <w:pStyle w:val="B3"/>
        <w:rPr>
          <w:ins w:id="452" w:author="Samsung-Weiping" w:date="2025-07-24T17:07:00Z"/>
        </w:rPr>
      </w:pPr>
      <w:ins w:id="453" w:author="Samsung-Weiping" w:date="2025-07-24T17:07:00Z">
        <w:r w:rsidRPr="0008664A">
          <w:rPr>
            <w:rFonts w:hint="eastAsia"/>
          </w:rPr>
          <w:t>3</w:t>
        </w:r>
        <w:r w:rsidRPr="0008664A">
          <w:t>&gt; if</w:t>
        </w:r>
        <w:r w:rsidRPr="0008664A">
          <w:rPr>
            <w:i/>
            <w:lang w:eastAsia="ko-KR"/>
          </w:rPr>
          <w:t xml:space="preserve"> </w:t>
        </w:r>
        <w:proofErr w:type="spellStart"/>
        <w:r w:rsidRPr="0008664A">
          <w:rPr>
            <w:i/>
            <w:lang w:eastAsia="ko-KR"/>
          </w:rPr>
          <w:t>preambleTransMaxRO</w:t>
        </w:r>
        <w:proofErr w:type="spellEnd"/>
        <w:r w:rsidRPr="0008664A">
          <w:rPr>
            <w:i/>
            <w:lang w:eastAsia="ko-KR"/>
          </w:rPr>
          <w:t>-Type</w:t>
        </w:r>
        <w:r w:rsidRPr="0008664A">
          <w:rPr>
            <w:i/>
            <w:iCs/>
          </w:rPr>
          <w:t xml:space="preserve"> </w:t>
        </w:r>
        <w:r w:rsidRPr="0008664A">
          <w:t xml:space="preserve">is applied, and </w:t>
        </w:r>
        <w:r w:rsidRPr="0008664A">
          <w:rPr>
            <w:lang w:eastAsia="ko-KR"/>
          </w:rPr>
          <w:t>neither contention-free Random Access Resources nor Random Access resources for SI request have been provided for this Random Access procedure,</w:t>
        </w:r>
        <w:r w:rsidRPr="0008664A">
          <w:t xml:space="preserve"> and </w:t>
        </w:r>
        <w:proofErr w:type="spellStart"/>
        <w:r w:rsidRPr="0008664A">
          <w:rPr>
            <w:i/>
            <w:iCs/>
          </w:rPr>
          <w:t>PREAMBLE_TRANSMISSION_COUNTER</w:t>
        </w:r>
        <w:proofErr w:type="spellEnd"/>
        <w:r w:rsidRPr="0008664A">
          <w:t xml:space="preserve"> = </w:t>
        </w:r>
        <w:proofErr w:type="spellStart"/>
        <w:r w:rsidRPr="0008664A">
          <w:rPr>
            <w:i/>
            <w:lang w:eastAsia="ko-KR"/>
          </w:rPr>
          <w:t>preambleTransMaxRO</w:t>
        </w:r>
        <w:proofErr w:type="spellEnd"/>
        <w:r w:rsidRPr="0008664A">
          <w:rPr>
            <w:i/>
            <w:lang w:eastAsia="ko-KR"/>
          </w:rPr>
          <w:t>-Type</w:t>
        </w:r>
        <w:r w:rsidRPr="0008664A">
          <w:t xml:space="preserve"> + 1:</w:t>
        </w:r>
      </w:ins>
    </w:p>
    <w:p w14:paraId="0F32657A" w14:textId="0A87BA4D" w:rsidR="00C374BB" w:rsidRPr="0008664A" w:rsidRDefault="00C374BB" w:rsidP="00C374BB">
      <w:pPr>
        <w:pStyle w:val="B4"/>
        <w:rPr>
          <w:ins w:id="454" w:author="Samsung-Weiping" w:date="2025-07-24T17:07:00Z"/>
        </w:rPr>
      </w:pPr>
      <w:ins w:id="455" w:author="Samsung-Weiping" w:date="2025-07-24T17:07:00Z">
        <w:r w:rsidRPr="0008664A">
          <w:t xml:space="preserve">4&gt; if the </w:t>
        </w:r>
        <w:r w:rsidRPr="0008664A">
          <w:rPr>
            <w:i/>
            <w:iCs/>
          </w:rPr>
          <w:t>RO_TYPE</w:t>
        </w:r>
        <w:r w:rsidRPr="0008664A">
          <w:t xml:space="preserve"> is set to </w:t>
        </w:r>
      </w:ins>
      <w:ins w:id="456" w:author="Samsung-Weiping" w:date="2025-07-24T17:08:00Z">
        <w:r w:rsidRPr="0008664A">
          <w:rPr>
            <w:i/>
            <w:iCs/>
          </w:rPr>
          <w:t>2nd</w:t>
        </w:r>
      </w:ins>
      <w:ins w:id="457" w:author="Samsung-Weiping" w:date="2025-07-24T17:07:00Z">
        <w:r w:rsidRPr="0008664A">
          <w:rPr>
            <w:i/>
            <w:iCs/>
          </w:rPr>
          <w:t>-RO</w:t>
        </w:r>
        <w:r w:rsidRPr="0008664A">
          <w:t>, and set of Random Access resources associated with the same feature or feature combination, and with the same</w:t>
        </w:r>
      </w:ins>
      <w:ins w:id="458" w:author="Samsung-Weiping" w:date="2025-08-29T18:42:00Z">
        <w:r w:rsidR="0054793D" w:rsidRPr="0008664A">
          <w:t xml:space="preserve"> or higher</w:t>
        </w:r>
      </w:ins>
      <w:ins w:id="459" w:author="Samsung-Weiping" w:date="2025-08-29T18:36:00Z">
        <w:r w:rsidR="0054793D" w:rsidRPr="0008664A">
          <w:t xml:space="preserve"> </w:t>
        </w:r>
      </w:ins>
      <w:ins w:id="460" w:author="Samsung-Weiping" w:date="2025-07-24T17:07:00Z">
        <w:r w:rsidRPr="0008664A">
          <w:t>Msg1 repetition number (</w:t>
        </w:r>
      </w:ins>
      <w:ins w:id="461" w:author="Samsung-Weiping" w:date="2025-08-29T18:52:00Z">
        <w:r w:rsidR="005C250B" w:rsidRPr="0008664A">
          <w:t xml:space="preserve">if </w:t>
        </w:r>
      </w:ins>
      <w:ins w:id="462" w:author="Samsung-Weiping" w:date="2025-07-24T17:07:00Z">
        <w:r w:rsidRPr="0008664A">
          <w:rPr>
            <w:lang w:eastAsia="ko-KR"/>
          </w:rPr>
          <w:t>the Random Access Preamble is transmitted with repetitions)</w:t>
        </w:r>
        <w:r w:rsidRPr="0008664A">
          <w:t xml:space="preserve">, </w:t>
        </w:r>
      </w:ins>
      <w:ins w:id="463" w:author="Samsung-Weiping" w:date="2025-09-01T16:03:00Z">
        <w:r w:rsidR="005A71AF" w:rsidRPr="0008664A">
          <w:t>than</w:t>
        </w:r>
      </w:ins>
      <w:ins w:id="464" w:author="Samsung-Weiping" w:date="2025-07-24T17:07:00Z">
        <w:r w:rsidRPr="0008664A">
          <w:t xml:space="preserve"> the current set of Random Access resources, is available for </w:t>
        </w:r>
      </w:ins>
      <w:ins w:id="465" w:author="Samsung-Weiping" w:date="2025-07-24T17:08:00Z">
        <w:r w:rsidRPr="0008664A">
          <w:t xml:space="preserve">the first PRACH occasions as defined in </w:t>
        </w:r>
      </w:ins>
      <w:ins w:id="466" w:author="Samsung-Weiping" w:date="2025-07-24T17:09:00Z">
        <w:r w:rsidRPr="0008664A">
          <w:t>TS 38.213 [6]</w:t>
        </w:r>
      </w:ins>
      <w:ins w:id="467" w:author="Samsung-Weiping" w:date="2025-07-24T17:07:00Z">
        <w:r w:rsidRPr="0008664A">
          <w:t>:</w:t>
        </w:r>
      </w:ins>
    </w:p>
    <w:p w14:paraId="1B6BC0A8" w14:textId="40C76691" w:rsidR="00C374BB" w:rsidRPr="0008664A" w:rsidRDefault="00C374BB" w:rsidP="00C374BB">
      <w:pPr>
        <w:pStyle w:val="B5"/>
        <w:rPr>
          <w:ins w:id="468" w:author="Samsung-Weiping" w:date="2025-07-24T17:07:00Z"/>
        </w:rPr>
      </w:pPr>
      <w:ins w:id="469" w:author="Samsung-Weiping" w:date="2025-07-24T17:07:00Z">
        <w:r w:rsidRPr="0008664A">
          <w:rPr>
            <w:rFonts w:hint="eastAsia"/>
          </w:rPr>
          <w:lastRenderedPageBreak/>
          <w:t>5</w:t>
        </w:r>
        <w:r w:rsidRPr="0008664A">
          <w:t xml:space="preserve">&gt; set the </w:t>
        </w:r>
        <w:r w:rsidRPr="0008664A">
          <w:rPr>
            <w:i/>
            <w:iCs/>
          </w:rPr>
          <w:t>RO_TYPE</w:t>
        </w:r>
        <w:r w:rsidRPr="0008664A">
          <w:t xml:space="preserve"> to </w:t>
        </w:r>
      </w:ins>
      <w:ins w:id="470" w:author="Samsung-Weiping" w:date="2025-07-24T17:09:00Z">
        <w:r w:rsidR="00BB7BC6" w:rsidRPr="0008664A">
          <w:rPr>
            <w:i/>
            <w:iCs/>
          </w:rPr>
          <w:t>1st</w:t>
        </w:r>
      </w:ins>
      <w:ins w:id="471" w:author="Samsung-Weiping" w:date="2025-07-24T17:07:00Z">
        <w:r w:rsidRPr="0008664A">
          <w:rPr>
            <w:i/>
            <w:iCs/>
          </w:rPr>
          <w:t>-RO</w:t>
        </w:r>
        <w:r w:rsidRPr="0008664A">
          <w:t>;</w:t>
        </w:r>
      </w:ins>
    </w:p>
    <w:p w14:paraId="0FCA9D83" w14:textId="61D55B3C" w:rsidR="00C374BB" w:rsidRPr="0008664A" w:rsidRDefault="00C374BB" w:rsidP="00C374BB">
      <w:pPr>
        <w:pStyle w:val="B5"/>
        <w:rPr>
          <w:ins w:id="472" w:author="Samsung-Weiping" w:date="2025-08-29T19:03:00Z"/>
        </w:rPr>
      </w:pPr>
      <w:ins w:id="473" w:author="Samsung-Weiping" w:date="2025-07-24T17:07:00Z">
        <w:r w:rsidRPr="0008664A">
          <w:t xml:space="preserve">5&gt; select the set of Random Access resources </w:t>
        </w:r>
      </w:ins>
      <w:ins w:id="474" w:author="Samsung-Weiping" w:date="2025-08-29T18:40:00Z">
        <w:r w:rsidR="0054793D" w:rsidRPr="0008664A">
          <w:t xml:space="preserve">associated with the </w:t>
        </w:r>
      </w:ins>
      <w:ins w:id="475" w:author="Samsung-Weiping" w:date="2025-08-29T18:46:00Z">
        <w:r w:rsidR="0054793D" w:rsidRPr="0008664A">
          <w:t xml:space="preserve">same feature or feature combination, </w:t>
        </w:r>
      </w:ins>
      <w:ins w:id="476" w:author="Samsung-Weiping" w:date="2025-08-29T18:50:00Z">
        <w:r w:rsidR="0054793D" w:rsidRPr="0008664A">
          <w:t xml:space="preserve">and </w:t>
        </w:r>
      </w:ins>
      <w:ins w:id="477" w:author="Samsung-Weiping" w:date="2025-08-29T18:46:00Z">
        <w:r w:rsidR="0054793D" w:rsidRPr="0008664A">
          <w:t xml:space="preserve">with the </w:t>
        </w:r>
      </w:ins>
      <w:ins w:id="478" w:author="Samsung-Weiping" w:date="2025-08-29T18:40:00Z">
        <w:r w:rsidR="0054793D" w:rsidRPr="0008664A">
          <w:t>same Msg1 repetition number</w:t>
        </w:r>
      </w:ins>
      <w:ins w:id="479" w:author="Samsung-Weiping" w:date="2025-08-29T18:43:00Z">
        <w:r w:rsidR="0054793D" w:rsidRPr="0008664A">
          <w:t xml:space="preserve"> if available, or </w:t>
        </w:r>
      </w:ins>
      <w:ins w:id="480" w:author="Samsung-Weiping" w:date="2025-08-30T10:27:00Z">
        <w:r w:rsidR="00FC512E" w:rsidRPr="0008664A">
          <w:t xml:space="preserve">with </w:t>
        </w:r>
      </w:ins>
      <w:ins w:id="481" w:author="Samsung-Weiping" w:date="2025-08-29T18:43:00Z">
        <w:r w:rsidR="0054793D" w:rsidRPr="0008664A">
          <w:t>the next higher Msg1 repetition number otherwis</w:t>
        </w:r>
      </w:ins>
      <w:ins w:id="482" w:author="Samsung-Weiping" w:date="2025-08-29T18:44:00Z">
        <w:r w:rsidR="0054793D" w:rsidRPr="0008664A">
          <w:t>e</w:t>
        </w:r>
      </w:ins>
      <w:ins w:id="483" w:author="Samsung-Weiping" w:date="2025-08-29T18:50:00Z">
        <w:r w:rsidR="0054793D" w:rsidRPr="0008664A">
          <w:t xml:space="preserve"> (</w:t>
        </w:r>
      </w:ins>
      <w:ins w:id="484" w:author="Samsung-Weiping" w:date="2025-08-29T18:53:00Z">
        <w:r w:rsidR="005C250B" w:rsidRPr="0008664A">
          <w:t>if</w:t>
        </w:r>
      </w:ins>
      <w:ins w:id="485" w:author="Samsung-Weiping" w:date="2025-08-29T18:50:00Z">
        <w:r w:rsidR="0054793D" w:rsidRPr="0008664A">
          <w:t xml:space="preserve"> the Random Access Preamble is transmitted with repetitions)</w:t>
        </w:r>
      </w:ins>
      <w:ins w:id="486" w:author="Samsung-Weiping" w:date="2025-08-29T18:44:00Z">
        <w:r w:rsidR="0054793D" w:rsidRPr="0008664A">
          <w:t>,</w:t>
        </w:r>
      </w:ins>
      <w:ins w:id="487" w:author="Samsung-Weiping" w:date="2025-08-29T18:40:00Z">
        <w:r w:rsidR="0054793D" w:rsidRPr="0008664A">
          <w:t xml:space="preserve"> </w:t>
        </w:r>
      </w:ins>
      <w:ins w:id="488" w:author="Samsung-Weiping" w:date="2025-07-24T17:07:00Z">
        <w:r w:rsidRPr="0008664A">
          <w:t>for this Random Access procedure</w:t>
        </w:r>
      </w:ins>
      <w:ins w:id="489" w:author="Samsung-Weiping" w:date="2025-08-06T19:09:00Z">
        <w:r w:rsidR="008362A4" w:rsidRPr="0008664A">
          <w:t>;</w:t>
        </w:r>
      </w:ins>
    </w:p>
    <w:p w14:paraId="1F3C91CD" w14:textId="26976440" w:rsidR="00D24D72" w:rsidRPr="0008664A" w:rsidRDefault="002367DA" w:rsidP="00C374BB">
      <w:pPr>
        <w:pStyle w:val="B5"/>
        <w:rPr>
          <w:ins w:id="490" w:author="Samsung-Weiping" w:date="2025-08-29T19:15:00Z"/>
          <w:lang w:eastAsia="ko-KR"/>
        </w:rPr>
      </w:pPr>
      <w:ins w:id="491" w:author="Samsung-Weiping" w:date="2025-08-29T19:03:00Z">
        <w:r w:rsidRPr="0008664A">
          <w:rPr>
            <w:rFonts w:hint="eastAsia"/>
            <w:lang w:eastAsia="ko-KR"/>
          </w:rPr>
          <w:t>5</w:t>
        </w:r>
        <w:r w:rsidRPr="0008664A">
          <w:rPr>
            <w:lang w:eastAsia="ko-KR"/>
          </w:rPr>
          <w:t xml:space="preserve">&gt; </w:t>
        </w:r>
      </w:ins>
      <w:ins w:id="492" w:author="Samsung-Weiping" w:date="2025-08-30T11:31:00Z">
        <w:r w:rsidR="00630C6C" w:rsidRPr="0008664A">
          <w:rPr>
            <w:lang w:eastAsia="ko-KR"/>
          </w:rPr>
          <w:t>if</w:t>
        </w:r>
        <w:r w:rsidR="00630C6C" w:rsidRPr="0008664A">
          <w:t xml:space="preserve"> </w:t>
        </w:r>
        <w:proofErr w:type="spellStart"/>
        <w:r w:rsidR="00630C6C" w:rsidRPr="0008664A">
          <w:rPr>
            <w:i/>
            <w:iCs/>
          </w:rPr>
          <w:t>sbfd</w:t>
        </w:r>
        <w:proofErr w:type="spellEnd"/>
        <w:r w:rsidR="00630C6C" w:rsidRPr="0008664A">
          <w:rPr>
            <w:i/>
            <w:iCs/>
          </w:rPr>
          <w:t>-RACH-</w:t>
        </w:r>
        <w:proofErr w:type="spellStart"/>
        <w:r w:rsidR="00630C6C" w:rsidRPr="0008664A">
          <w:rPr>
            <w:i/>
            <w:iCs/>
          </w:rPr>
          <w:t>DualConfig</w:t>
        </w:r>
        <w:proofErr w:type="spellEnd"/>
        <w:r w:rsidR="00630C6C" w:rsidRPr="0008664A">
          <w:t xml:space="preserve"> is configured for the Random Access procedure</w:t>
        </w:r>
      </w:ins>
      <w:ins w:id="493" w:author="Samsung-Weiping" w:date="2025-09-01T11:00:00Z">
        <w:r w:rsidR="00177B02" w:rsidRPr="0008664A">
          <w:t xml:space="preserve"> (see TS 38.331 [5])</w:t>
        </w:r>
      </w:ins>
      <w:ins w:id="494" w:author="Samsung-Weiping" w:date="2025-08-30T11:31:00Z">
        <w:r w:rsidR="00630C6C" w:rsidRPr="0008664A">
          <w:t>:</w:t>
        </w:r>
      </w:ins>
    </w:p>
    <w:p w14:paraId="482B0245" w14:textId="267B44F1" w:rsidR="00630C6C" w:rsidRPr="0008664A" w:rsidRDefault="00630C6C" w:rsidP="00461EB7">
      <w:pPr>
        <w:pStyle w:val="B6"/>
        <w:rPr>
          <w:ins w:id="495" w:author="Samsung-Weiping" w:date="2025-08-30T11:37:00Z"/>
        </w:rPr>
      </w:pPr>
      <w:ins w:id="496" w:author="Samsung-Weiping" w:date="2025-08-30T11:37:00Z">
        <w:r w:rsidRPr="0008664A">
          <w:rPr>
            <w:rFonts w:eastAsiaTheme="minorEastAsia" w:hint="eastAsia"/>
            <w:lang w:eastAsia="ko-KR"/>
          </w:rPr>
          <w:t>6</w:t>
        </w:r>
        <w:r w:rsidRPr="0008664A">
          <w:rPr>
            <w:rFonts w:eastAsiaTheme="minorEastAsia"/>
            <w:lang w:eastAsia="ko-KR"/>
          </w:rPr>
          <w:t xml:space="preserve">&gt; set </w:t>
        </w:r>
      </w:ins>
      <w:ins w:id="497" w:author="Samsung-Weiping" w:date="2025-09-04T21:24:00Z">
        <w:r w:rsidR="003B7608" w:rsidRPr="0008664A">
          <w:rPr>
            <w:i/>
            <w:iCs/>
            <w:lang w:eastAsia="ko-KR"/>
          </w:rPr>
          <w:t>PREVIOUS</w:t>
        </w:r>
      </w:ins>
      <w:ins w:id="498" w:author="Samsung-Weiping" w:date="2025-08-30T11:37:00Z">
        <w:r w:rsidRPr="0008664A">
          <w:rPr>
            <w:i/>
            <w:iCs/>
            <w:lang w:eastAsia="ko-KR"/>
          </w:rPr>
          <w:t>_RO_TYPE_PREAMBLE_POWER_RAMPING_STEP</w:t>
        </w:r>
        <w:r w:rsidRPr="0008664A">
          <w:rPr>
            <w:lang w:eastAsia="ko-KR"/>
          </w:rPr>
          <w:t xml:space="preserve"> to </w:t>
        </w:r>
        <w:r w:rsidRPr="0008664A">
          <w:rPr>
            <w:i/>
            <w:iCs/>
            <w:lang w:eastAsia="ko-KR"/>
          </w:rPr>
          <w:t>PREAMBLE_POWER_RAMPING_STEP</w:t>
        </w:r>
        <w:r w:rsidRPr="0008664A">
          <w:rPr>
            <w:lang w:eastAsia="ko-KR"/>
          </w:rPr>
          <w:t>;</w:t>
        </w:r>
      </w:ins>
    </w:p>
    <w:p w14:paraId="6DC53DF0" w14:textId="6F466F25" w:rsidR="00FC512E" w:rsidRPr="0008664A" w:rsidRDefault="00D24D72" w:rsidP="00D24D72">
      <w:pPr>
        <w:pStyle w:val="B6"/>
        <w:rPr>
          <w:ins w:id="499" w:author="Samsung-Weiping" w:date="2025-08-30T10:28:00Z"/>
        </w:rPr>
      </w:pPr>
      <w:ins w:id="500" w:author="Samsung-Weiping" w:date="2025-08-29T19:15:00Z">
        <w:r w:rsidRPr="0008664A">
          <w:t xml:space="preserve">6&gt; </w:t>
        </w:r>
      </w:ins>
      <w:ins w:id="501" w:author="Samsung-Weiping" w:date="2025-08-30T11:57:00Z">
        <w:r w:rsidR="00630C6C" w:rsidRPr="0008664A">
          <w:t>(re-)</w:t>
        </w:r>
      </w:ins>
      <w:proofErr w:type="spellStart"/>
      <w:ins w:id="502" w:author="Samsung-Weiping" w:date="2025-08-29T19:04:00Z">
        <w:r w:rsidRPr="0008664A">
          <w:t>initiali</w:t>
        </w:r>
      </w:ins>
      <w:ins w:id="503" w:author="Samsung-Weiping" w:date="2025-08-29T19:05:00Z">
        <w:r w:rsidRPr="0008664A">
          <w:t>z</w:t>
        </w:r>
      </w:ins>
      <w:ins w:id="504" w:author="Samsung-Weiping" w:date="2025-08-29T19:59:00Z">
        <w:r w:rsidR="00700AEC" w:rsidRPr="0008664A">
          <w:t>e</w:t>
        </w:r>
      </w:ins>
      <w:proofErr w:type="spellEnd"/>
      <w:ins w:id="505" w:author="Samsung-Weiping" w:date="2025-08-29T19:04:00Z">
        <w:r w:rsidRPr="0008664A">
          <w:t xml:space="preserve"> the </w:t>
        </w:r>
        <w:proofErr w:type="spellStart"/>
        <w:r w:rsidRPr="0008664A">
          <w:t>parameters</w:t>
        </w:r>
      </w:ins>
      <w:proofErr w:type="spellEnd"/>
      <w:ins w:id="506" w:author="Samsung-Weiping" w:date="2025-08-30T11:56:00Z">
        <w:r w:rsidR="00630C6C" w:rsidRPr="0008664A">
          <w:t xml:space="preserve"> </w:t>
        </w:r>
        <w:proofErr w:type="spellStart"/>
        <w:r w:rsidR="00630C6C" w:rsidRPr="0008664A">
          <w:t>specified</w:t>
        </w:r>
        <w:proofErr w:type="spellEnd"/>
        <w:r w:rsidR="00630C6C" w:rsidRPr="0008664A">
          <w:t xml:space="preserve"> in clause 5.1.1 </w:t>
        </w:r>
      </w:ins>
      <w:ins w:id="507" w:author="Samsung-Weiping" w:date="2025-08-29T19:04:00Z">
        <w:r w:rsidRPr="0008664A">
          <w:t>for the Random Access procedure according to the values configured by RRC for the selected set of Random Access resources</w:t>
        </w:r>
      </w:ins>
      <w:ins w:id="508" w:author="Samsung-Weiping" w:date="2025-08-30T11:34:00Z">
        <w:r w:rsidR="00630C6C" w:rsidRPr="0008664A">
          <w:t>;</w:t>
        </w:r>
      </w:ins>
    </w:p>
    <w:p w14:paraId="1732D18F" w14:textId="5EBA185E" w:rsidR="00461EB7" w:rsidRPr="0008664A" w:rsidRDefault="00461EB7" w:rsidP="00D24D72">
      <w:pPr>
        <w:pStyle w:val="B6"/>
        <w:rPr>
          <w:ins w:id="509" w:author="Samsung-Weiping" w:date="2025-08-30T10:29:00Z"/>
          <w:iCs/>
          <w:lang w:eastAsia="ko-KR"/>
        </w:rPr>
      </w:pPr>
      <w:ins w:id="510" w:author="Samsung-Weiping" w:date="2025-08-29T19:48:00Z">
        <w:r w:rsidRPr="0008664A">
          <w:rPr>
            <w:rFonts w:eastAsiaTheme="minorEastAsia" w:hint="eastAsia"/>
            <w:lang w:eastAsia="ko-KR"/>
          </w:rPr>
          <w:t>6</w:t>
        </w:r>
        <w:r w:rsidRPr="0008664A">
          <w:rPr>
            <w:rFonts w:eastAsiaTheme="minorEastAsia"/>
            <w:lang w:eastAsia="ko-KR"/>
          </w:rPr>
          <w:t xml:space="preserve">&gt; </w:t>
        </w:r>
      </w:ins>
      <w:ins w:id="511" w:author="Samsung-Weiping" w:date="2025-08-30T11:58:00Z">
        <w:r w:rsidR="00630C6C" w:rsidRPr="0008664A">
          <w:rPr>
            <w:rFonts w:eastAsiaTheme="minorEastAsia"/>
            <w:lang w:eastAsia="ko-KR"/>
          </w:rPr>
          <w:t>re-</w:t>
        </w:r>
      </w:ins>
      <w:proofErr w:type="spellStart"/>
      <w:ins w:id="512" w:author="Samsung-Weiping" w:date="2025-08-29T19:53:00Z">
        <w:r w:rsidR="00700AEC" w:rsidRPr="0008664A">
          <w:rPr>
            <w:rFonts w:eastAsiaTheme="minorEastAsia"/>
            <w:lang w:eastAsia="ko-KR"/>
          </w:rPr>
          <w:t>initialize</w:t>
        </w:r>
      </w:ins>
      <w:proofErr w:type="spellEnd"/>
      <w:ins w:id="513" w:author="Samsung-Weiping" w:date="2025-08-29T19:59:00Z">
        <w:r w:rsidR="00700AEC" w:rsidRPr="0008664A">
          <w:rPr>
            <w:rFonts w:eastAsiaTheme="minorEastAsia"/>
            <w:lang w:eastAsia="ko-KR"/>
          </w:rPr>
          <w:t xml:space="preserve"> </w:t>
        </w:r>
      </w:ins>
      <w:proofErr w:type="spellStart"/>
      <w:ins w:id="514" w:author="Samsung-Weiping" w:date="2025-08-29T20:00:00Z">
        <w:r w:rsidR="00700AEC" w:rsidRPr="0008664A">
          <w:rPr>
            <w:i/>
            <w:lang w:eastAsia="ko-KR"/>
          </w:rPr>
          <w:t>PREAMBLE_POWER_RAMPING_STEP</w:t>
        </w:r>
        <w:proofErr w:type="spellEnd"/>
        <w:r w:rsidR="00700AEC" w:rsidRPr="0008664A">
          <w:rPr>
            <w:iCs/>
            <w:lang w:eastAsia="ko-KR"/>
          </w:rPr>
          <w:t xml:space="preserve"> and </w:t>
        </w:r>
        <w:proofErr w:type="spellStart"/>
        <w:r w:rsidR="00700AEC" w:rsidRPr="0008664A">
          <w:rPr>
            <w:i/>
            <w:lang w:eastAsia="ko-KR"/>
          </w:rPr>
          <w:t>SCALING_FACTOR_BI</w:t>
        </w:r>
        <w:proofErr w:type="spellEnd"/>
        <w:r w:rsidR="00700AEC" w:rsidRPr="0008664A">
          <w:rPr>
            <w:iCs/>
            <w:lang w:eastAsia="ko-KR"/>
          </w:rPr>
          <w:t xml:space="preserve"> as </w:t>
        </w:r>
        <w:proofErr w:type="spellStart"/>
        <w:r w:rsidR="00700AEC" w:rsidRPr="0008664A">
          <w:rPr>
            <w:iCs/>
            <w:lang w:eastAsia="ko-KR"/>
          </w:rPr>
          <w:t>specified</w:t>
        </w:r>
        <w:proofErr w:type="spellEnd"/>
        <w:r w:rsidR="00700AEC" w:rsidRPr="0008664A">
          <w:rPr>
            <w:iCs/>
            <w:lang w:eastAsia="ko-KR"/>
          </w:rPr>
          <w:t xml:space="preserve"> in clause </w:t>
        </w:r>
        <w:proofErr w:type="spellStart"/>
        <w:r w:rsidR="00700AEC" w:rsidRPr="0008664A">
          <w:rPr>
            <w:iCs/>
            <w:lang w:eastAsia="ko-KR"/>
          </w:rPr>
          <w:t>5.1.1a</w:t>
        </w:r>
      </w:ins>
      <w:proofErr w:type="spellEnd"/>
      <w:ins w:id="515" w:author="Samsung-Weiping" w:date="2025-08-30T10:29:00Z">
        <w:r w:rsidR="00A61D17" w:rsidRPr="0008664A">
          <w:rPr>
            <w:iCs/>
            <w:lang w:eastAsia="ko-KR"/>
          </w:rPr>
          <w:t>;</w:t>
        </w:r>
      </w:ins>
    </w:p>
    <w:p w14:paraId="64ECE2BE" w14:textId="14AE9F69" w:rsidR="00A61D17" w:rsidRPr="0008664A" w:rsidRDefault="00A61D17" w:rsidP="00D24D72">
      <w:pPr>
        <w:pStyle w:val="B6"/>
        <w:rPr>
          <w:ins w:id="516" w:author="Samsung-Weiping" w:date="2025-08-06T19:03:00Z"/>
          <w:rFonts w:eastAsiaTheme="minorEastAsia"/>
          <w:lang w:eastAsia="ko-KR"/>
        </w:rPr>
      </w:pPr>
      <w:ins w:id="517" w:author="Samsung-Weiping" w:date="2025-08-30T10:29:00Z">
        <w:r w:rsidRPr="0008664A">
          <w:rPr>
            <w:rFonts w:eastAsiaTheme="minorEastAsia"/>
            <w:lang w:eastAsia="ko-KR"/>
          </w:rPr>
          <w:t>6&gt;</w:t>
        </w:r>
        <w:r w:rsidR="00C813ED" w:rsidRPr="0008664A">
          <w:rPr>
            <w:rFonts w:eastAsiaTheme="minorEastAsia"/>
            <w:lang w:eastAsia="ko-KR"/>
          </w:rPr>
          <w:t xml:space="preserve"> </w:t>
        </w:r>
      </w:ins>
      <w:ins w:id="518" w:author="Samsung-Weiping" w:date="2025-08-30T11:35:00Z">
        <w:r w:rsidR="00630C6C" w:rsidRPr="0008664A">
          <w:rPr>
            <w:rFonts w:eastAsiaTheme="minorEastAsia"/>
            <w:lang w:eastAsia="ko-KR"/>
          </w:rPr>
          <w:t xml:space="preserve">set </w:t>
        </w:r>
        <w:proofErr w:type="spellStart"/>
        <w:r w:rsidR="00630C6C" w:rsidRPr="0008664A">
          <w:rPr>
            <w:rFonts w:eastAsiaTheme="minorEastAsia"/>
            <w:i/>
            <w:iCs/>
            <w:lang w:eastAsia="ko-KR"/>
          </w:rPr>
          <w:t>POWER_OFFSET_RO_TYPE</w:t>
        </w:r>
        <w:proofErr w:type="spellEnd"/>
        <w:r w:rsidR="00630C6C" w:rsidRPr="0008664A">
          <w:rPr>
            <w:rFonts w:eastAsiaTheme="minorEastAsia"/>
            <w:lang w:eastAsia="ko-KR"/>
          </w:rPr>
          <w:t xml:space="preserve"> to (</w:t>
        </w:r>
        <w:proofErr w:type="spellStart"/>
        <w:r w:rsidR="00630C6C" w:rsidRPr="0008664A">
          <w:rPr>
            <w:rFonts w:eastAsiaTheme="minorEastAsia"/>
            <w:i/>
            <w:iCs/>
            <w:lang w:eastAsia="ko-KR"/>
          </w:rPr>
          <w:t>PREAMBLE_POWER_RAMPING_COUNTER</w:t>
        </w:r>
        <w:proofErr w:type="spellEnd"/>
        <w:r w:rsidR="00630C6C" w:rsidRPr="0008664A">
          <w:rPr>
            <w:rFonts w:eastAsiaTheme="minorEastAsia"/>
            <w:lang w:eastAsia="ko-KR"/>
          </w:rPr>
          <w:t xml:space="preserve"> – 1) × (</w:t>
        </w:r>
      </w:ins>
      <w:ins w:id="519" w:author="Samsung-Weiping" w:date="2025-09-04T21:24:00Z">
        <w:r w:rsidR="003B7608" w:rsidRPr="0008664A">
          <w:rPr>
            <w:i/>
            <w:iCs/>
            <w:lang w:eastAsia="ko-KR"/>
          </w:rPr>
          <w:t>PREVIOUS</w:t>
        </w:r>
      </w:ins>
      <w:ins w:id="520" w:author="Samsung-Weiping" w:date="2025-08-30T11:35:00Z">
        <w:r w:rsidR="00630C6C" w:rsidRPr="0008664A">
          <w:rPr>
            <w:rFonts w:eastAsiaTheme="minorEastAsia"/>
            <w:i/>
            <w:iCs/>
            <w:lang w:eastAsia="ko-KR"/>
          </w:rPr>
          <w:t>_RO_TYPE_PREAMBLE_POWER_RAMPING_STEP</w:t>
        </w:r>
        <w:r w:rsidR="00630C6C" w:rsidRPr="0008664A">
          <w:rPr>
            <w:rFonts w:eastAsiaTheme="minorEastAsia"/>
            <w:lang w:eastAsia="ko-KR"/>
          </w:rPr>
          <w:t xml:space="preserve"> – </w:t>
        </w:r>
        <w:r w:rsidR="00630C6C" w:rsidRPr="0008664A">
          <w:rPr>
            <w:rFonts w:eastAsiaTheme="minorEastAsia"/>
            <w:i/>
            <w:iCs/>
            <w:lang w:eastAsia="ko-KR"/>
          </w:rPr>
          <w:t>PREAMBLE_POWER_RAMPING_STEP</w:t>
        </w:r>
        <w:r w:rsidR="00630C6C" w:rsidRPr="0008664A">
          <w:rPr>
            <w:rFonts w:eastAsiaTheme="minorEastAsia"/>
            <w:lang w:eastAsia="ko-KR"/>
          </w:rPr>
          <w:t>).</w:t>
        </w:r>
      </w:ins>
    </w:p>
    <w:p w14:paraId="6B097212" w14:textId="0F39C1F4" w:rsidR="00C374BB" w:rsidRPr="0008664A" w:rsidRDefault="00C374BB" w:rsidP="00C374BB">
      <w:pPr>
        <w:pStyle w:val="B4"/>
        <w:rPr>
          <w:ins w:id="521" w:author="Samsung-Weiping" w:date="2025-07-24T17:07:00Z"/>
        </w:rPr>
      </w:pPr>
      <w:ins w:id="522" w:author="Samsung-Weiping" w:date="2025-07-24T17:07:00Z">
        <w:r w:rsidRPr="0008664A">
          <w:t xml:space="preserve">4&gt; else if the </w:t>
        </w:r>
        <w:r w:rsidRPr="0008664A">
          <w:rPr>
            <w:i/>
            <w:iCs/>
          </w:rPr>
          <w:t>RO_TYPE</w:t>
        </w:r>
        <w:r w:rsidRPr="0008664A">
          <w:t xml:space="preserve"> is set to </w:t>
        </w:r>
      </w:ins>
      <w:ins w:id="523" w:author="Samsung-Weiping" w:date="2025-07-24T17:10:00Z">
        <w:r w:rsidR="00AB1CB0" w:rsidRPr="0008664A">
          <w:rPr>
            <w:i/>
            <w:iCs/>
          </w:rPr>
          <w:t>1st</w:t>
        </w:r>
      </w:ins>
      <w:ins w:id="524" w:author="Samsung-Weiping" w:date="2025-07-24T17:07:00Z">
        <w:r w:rsidRPr="0008664A">
          <w:rPr>
            <w:i/>
            <w:iCs/>
          </w:rPr>
          <w:t>-RO</w:t>
        </w:r>
        <w:r w:rsidRPr="0008664A">
          <w:t>, and set of Random Access resources associated with the same feature or feature combination, and with the same</w:t>
        </w:r>
      </w:ins>
      <w:ins w:id="525" w:author="Samsung-Weiping" w:date="2025-08-30T12:03:00Z">
        <w:r w:rsidR="00630C6C" w:rsidRPr="0008664A">
          <w:t xml:space="preserve"> </w:t>
        </w:r>
      </w:ins>
      <w:ins w:id="526" w:author="Samsung-Weiping" w:date="2025-08-29T18:57:00Z">
        <w:r w:rsidR="008C3932" w:rsidRPr="0008664A">
          <w:t>or higher</w:t>
        </w:r>
      </w:ins>
      <w:ins w:id="527" w:author="Samsung-Weiping" w:date="2025-07-24T17:07:00Z">
        <w:r w:rsidRPr="0008664A">
          <w:t xml:space="preserve"> Msg1 repetition number (if the </w:t>
        </w:r>
        <w:r w:rsidRPr="0008664A">
          <w:rPr>
            <w:lang w:eastAsia="ko-KR"/>
          </w:rPr>
          <w:t>Random Access Preamble is transmitted with repetitions),</w:t>
        </w:r>
        <w:r w:rsidRPr="0008664A">
          <w:t xml:space="preserve"> </w:t>
        </w:r>
      </w:ins>
      <w:ins w:id="528" w:author="Samsung-Weiping" w:date="2025-09-01T16:06:00Z">
        <w:r w:rsidR="005A71AF" w:rsidRPr="0008664A">
          <w:t>than</w:t>
        </w:r>
      </w:ins>
      <w:ins w:id="529" w:author="Samsung-Weiping" w:date="2025-07-24T17:07:00Z">
        <w:r w:rsidRPr="0008664A">
          <w:t xml:space="preserve"> the current set of Random Access resources, is available for </w:t>
        </w:r>
      </w:ins>
      <w:ins w:id="530" w:author="Samsung-Weiping" w:date="2025-07-24T17:10:00Z">
        <w:r w:rsidR="00AB1CB0" w:rsidRPr="0008664A">
          <w:t>the second PRACH occasions as defined in TS 38.213 [6]</w:t>
        </w:r>
      </w:ins>
      <w:ins w:id="531" w:author="Samsung-Weiping" w:date="2025-07-24T17:07:00Z">
        <w:r w:rsidRPr="0008664A">
          <w:t>:</w:t>
        </w:r>
      </w:ins>
    </w:p>
    <w:p w14:paraId="646A0151" w14:textId="2E897398" w:rsidR="00C374BB" w:rsidRPr="0008664A" w:rsidRDefault="00C374BB" w:rsidP="00C374BB">
      <w:pPr>
        <w:pStyle w:val="B5"/>
        <w:rPr>
          <w:ins w:id="532" w:author="Samsung-Weiping" w:date="2025-07-24T17:07:00Z"/>
        </w:rPr>
      </w:pPr>
      <w:ins w:id="533" w:author="Samsung-Weiping" w:date="2025-07-24T17:07:00Z">
        <w:r w:rsidRPr="0008664A">
          <w:rPr>
            <w:rFonts w:hint="eastAsia"/>
          </w:rPr>
          <w:t>5</w:t>
        </w:r>
        <w:r w:rsidRPr="0008664A">
          <w:t xml:space="preserve">&gt; set the </w:t>
        </w:r>
        <w:r w:rsidRPr="0008664A">
          <w:rPr>
            <w:i/>
            <w:iCs/>
          </w:rPr>
          <w:t>RO_TYPE</w:t>
        </w:r>
        <w:r w:rsidRPr="0008664A">
          <w:t xml:space="preserve"> to </w:t>
        </w:r>
      </w:ins>
      <w:ins w:id="534" w:author="Samsung-Weiping" w:date="2025-07-24T17:11:00Z">
        <w:r w:rsidR="00025A24" w:rsidRPr="0008664A">
          <w:rPr>
            <w:i/>
            <w:iCs/>
          </w:rPr>
          <w:t>2nd</w:t>
        </w:r>
      </w:ins>
      <w:ins w:id="535" w:author="Samsung-Weiping" w:date="2025-07-24T17:07:00Z">
        <w:r w:rsidRPr="0008664A">
          <w:rPr>
            <w:i/>
            <w:iCs/>
          </w:rPr>
          <w:t>-RO</w:t>
        </w:r>
        <w:r w:rsidRPr="0008664A">
          <w:t>;</w:t>
        </w:r>
      </w:ins>
    </w:p>
    <w:p w14:paraId="630C8D9C" w14:textId="746CDBD8" w:rsidR="00226B23" w:rsidRPr="0008664A" w:rsidRDefault="00226B23" w:rsidP="00226B23">
      <w:pPr>
        <w:pStyle w:val="B5"/>
        <w:rPr>
          <w:ins w:id="536" w:author="Samsung-Weiping" w:date="2025-08-29T19:36:00Z"/>
        </w:rPr>
      </w:pPr>
      <w:ins w:id="537" w:author="Samsung-Weiping" w:date="2025-08-29T18:53:00Z">
        <w:r w:rsidRPr="0008664A">
          <w:t>5&gt; select the set of Random Access resources associated with the same feature or feature combination, and with the same Msg1 repetition number if available, or</w:t>
        </w:r>
      </w:ins>
      <w:ins w:id="538" w:author="Samsung-Weiping" w:date="2025-08-30T12:21:00Z">
        <w:r w:rsidR="00213725" w:rsidRPr="0008664A">
          <w:t xml:space="preserve"> with</w:t>
        </w:r>
      </w:ins>
      <w:ins w:id="539" w:author="Samsung-Weiping" w:date="2025-08-29T18:53:00Z">
        <w:r w:rsidRPr="0008664A">
          <w:t xml:space="preserve"> the next higher Msg1 repetition number otherwise (if the Random Access Preamble is transmitted with repetitions), for this Random Access procedure;</w:t>
        </w:r>
      </w:ins>
    </w:p>
    <w:p w14:paraId="72D24D40" w14:textId="6A5F60E0" w:rsidR="00630C6C" w:rsidRPr="0008664A" w:rsidRDefault="00630C6C" w:rsidP="00630C6C">
      <w:pPr>
        <w:pStyle w:val="B5"/>
        <w:rPr>
          <w:ins w:id="540" w:author="Samsung-Weiping" w:date="2025-08-30T12:04:00Z"/>
          <w:lang w:eastAsia="ko-KR"/>
        </w:rPr>
      </w:pPr>
      <w:ins w:id="541" w:author="Samsung-Weiping" w:date="2025-08-30T12:04:00Z">
        <w:r w:rsidRPr="0008664A">
          <w:rPr>
            <w:rFonts w:hint="eastAsia"/>
            <w:lang w:eastAsia="ko-KR"/>
          </w:rPr>
          <w:t>5</w:t>
        </w:r>
        <w:r w:rsidRPr="0008664A">
          <w:rPr>
            <w:lang w:eastAsia="ko-KR"/>
          </w:rPr>
          <w:t>&gt; if</w:t>
        </w:r>
        <w:r w:rsidRPr="0008664A">
          <w:t xml:space="preserve"> </w:t>
        </w:r>
        <w:proofErr w:type="spellStart"/>
        <w:r w:rsidRPr="0008664A">
          <w:rPr>
            <w:i/>
            <w:iCs/>
          </w:rPr>
          <w:t>sbfd</w:t>
        </w:r>
        <w:proofErr w:type="spellEnd"/>
        <w:r w:rsidRPr="0008664A">
          <w:rPr>
            <w:i/>
            <w:iCs/>
          </w:rPr>
          <w:t>-RACH-</w:t>
        </w:r>
        <w:proofErr w:type="spellStart"/>
        <w:r w:rsidRPr="0008664A">
          <w:rPr>
            <w:i/>
            <w:iCs/>
          </w:rPr>
          <w:t>DualConfig</w:t>
        </w:r>
        <w:proofErr w:type="spellEnd"/>
        <w:r w:rsidRPr="0008664A">
          <w:t xml:space="preserve"> is configured for the Random Access procedure</w:t>
        </w:r>
      </w:ins>
      <w:ins w:id="542" w:author="Samsung-Weiping" w:date="2025-09-01T11:06:00Z">
        <w:r w:rsidR="004C33C2" w:rsidRPr="0008664A">
          <w:t xml:space="preserve"> (see TS 38.331 [5])</w:t>
        </w:r>
      </w:ins>
      <w:ins w:id="543" w:author="Samsung-Weiping" w:date="2025-08-30T12:04:00Z">
        <w:r w:rsidRPr="0008664A">
          <w:t>:</w:t>
        </w:r>
      </w:ins>
    </w:p>
    <w:p w14:paraId="08EA8FDB" w14:textId="2719FE6C" w:rsidR="00630C6C" w:rsidRPr="0008664A" w:rsidRDefault="00630C6C" w:rsidP="00630C6C">
      <w:pPr>
        <w:pStyle w:val="B6"/>
        <w:rPr>
          <w:ins w:id="544" w:author="Samsung-Weiping" w:date="2025-08-30T12:04:00Z"/>
        </w:rPr>
      </w:pPr>
      <w:ins w:id="545" w:author="Samsung-Weiping" w:date="2025-08-30T12:04:00Z">
        <w:r w:rsidRPr="0008664A">
          <w:rPr>
            <w:rFonts w:eastAsiaTheme="minorEastAsia" w:hint="eastAsia"/>
            <w:lang w:eastAsia="ko-KR"/>
          </w:rPr>
          <w:t>6</w:t>
        </w:r>
        <w:r w:rsidRPr="0008664A">
          <w:rPr>
            <w:rFonts w:eastAsiaTheme="minorEastAsia"/>
            <w:lang w:eastAsia="ko-KR"/>
          </w:rPr>
          <w:t xml:space="preserve">&gt; set </w:t>
        </w:r>
      </w:ins>
      <w:ins w:id="546" w:author="Samsung-Weiping" w:date="2025-09-04T21:25:00Z">
        <w:r w:rsidR="003B7608" w:rsidRPr="0008664A">
          <w:rPr>
            <w:i/>
            <w:iCs/>
            <w:lang w:eastAsia="ko-KR"/>
          </w:rPr>
          <w:t>PREVIOUS</w:t>
        </w:r>
      </w:ins>
      <w:ins w:id="547" w:author="Samsung-Weiping" w:date="2025-08-30T12:04:00Z">
        <w:r w:rsidRPr="0008664A">
          <w:rPr>
            <w:i/>
            <w:iCs/>
            <w:lang w:eastAsia="ko-KR"/>
          </w:rPr>
          <w:t>_RO_TYPE_PREAMBLE_POWER_RAMPING_STEP</w:t>
        </w:r>
        <w:r w:rsidRPr="0008664A">
          <w:rPr>
            <w:lang w:eastAsia="ko-KR"/>
          </w:rPr>
          <w:t xml:space="preserve"> to </w:t>
        </w:r>
        <w:r w:rsidRPr="0008664A">
          <w:rPr>
            <w:i/>
            <w:iCs/>
            <w:lang w:eastAsia="ko-KR"/>
          </w:rPr>
          <w:t>PREAMBLE_POWER_RAMPING_STEP</w:t>
        </w:r>
        <w:r w:rsidRPr="0008664A">
          <w:rPr>
            <w:lang w:eastAsia="ko-KR"/>
          </w:rPr>
          <w:t>;</w:t>
        </w:r>
      </w:ins>
    </w:p>
    <w:p w14:paraId="299D84EC" w14:textId="77777777" w:rsidR="00630C6C" w:rsidRPr="0008664A" w:rsidRDefault="00630C6C" w:rsidP="00630C6C">
      <w:pPr>
        <w:pStyle w:val="B6"/>
        <w:rPr>
          <w:ins w:id="548" w:author="Samsung-Weiping" w:date="2025-08-30T12:04:00Z"/>
        </w:rPr>
      </w:pPr>
      <w:ins w:id="549" w:author="Samsung-Weiping" w:date="2025-08-30T12:04:00Z">
        <w:r w:rsidRPr="0008664A">
          <w:t>6&gt; (re-)initialize the parameters specified in clause 5.1.1 for the Random Access procedure according to the values configured by RRC for the selected set of Random Access resources;</w:t>
        </w:r>
      </w:ins>
    </w:p>
    <w:p w14:paraId="1B012CB3" w14:textId="77777777" w:rsidR="00630C6C" w:rsidRPr="0008664A" w:rsidRDefault="00630C6C" w:rsidP="00630C6C">
      <w:pPr>
        <w:pStyle w:val="B6"/>
        <w:rPr>
          <w:ins w:id="550" w:author="Samsung-Weiping" w:date="2025-08-30T12:04:00Z"/>
          <w:iCs/>
          <w:lang w:eastAsia="ko-KR"/>
        </w:rPr>
      </w:pPr>
      <w:ins w:id="551" w:author="Samsung-Weiping" w:date="2025-08-30T12:04:00Z">
        <w:r w:rsidRPr="0008664A">
          <w:rPr>
            <w:rFonts w:eastAsiaTheme="minorEastAsia" w:hint="eastAsia"/>
            <w:lang w:eastAsia="ko-KR"/>
          </w:rPr>
          <w:t>6</w:t>
        </w:r>
        <w:r w:rsidRPr="0008664A">
          <w:rPr>
            <w:rFonts w:eastAsiaTheme="minorEastAsia"/>
            <w:lang w:eastAsia="ko-KR"/>
          </w:rPr>
          <w:t xml:space="preserve">&gt; re-initialize </w:t>
        </w:r>
        <w:r w:rsidRPr="0008664A">
          <w:rPr>
            <w:i/>
            <w:lang w:eastAsia="ko-KR"/>
          </w:rPr>
          <w:t>PREAMBLE_POWER_RAMPING_STEP</w:t>
        </w:r>
        <w:r w:rsidRPr="0008664A">
          <w:rPr>
            <w:iCs/>
            <w:lang w:eastAsia="ko-KR"/>
          </w:rPr>
          <w:t xml:space="preserve"> and </w:t>
        </w:r>
        <w:r w:rsidRPr="0008664A">
          <w:rPr>
            <w:i/>
            <w:lang w:eastAsia="ko-KR"/>
          </w:rPr>
          <w:t>SCALING_FACTOR_BI</w:t>
        </w:r>
        <w:r w:rsidRPr="0008664A">
          <w:rPr>
            <w:iCs/>
            <w:lang w:eastAsia="ko-KR"/>
          </w:rPr>
          <w:t xml:space="preserve"> as specified in clause 5.1.1a;</w:t>
        </w:r>
      </w:ins>
    </w:p>
    <w:p w14:paraId="171C9623" w14:textId="2222C397" w:rsidR="00630C6C" w:rsidRPr="0008664A" w:rsidRDefault="00630C6C" w:rsidP="00630C6C">
      <w:pPr>
        <w:pStyle w:val="B6"/>
        <w:rPr>
          <w:ins w:id="552" w:author="Samsung-Weiping" w:date="2025-08-30T12:04:00Z"/>
          <w:rFonts w:eastAsiaTheme="minorEastAsia"/>
          <w:lang w:eastAsia="ko-KR"/>
        </w:rPr>
      </w:pPr>
      <w:ins w:id="553" w:author="Samsung-Weiping" w:date="2025-08-30T12:04:00Z">
        <w:r w:rsidRPr="0008664A">
          <w:rPr>
            <w:rFonts w:eastAsiaTheme="minorEastAsia"/>
            <w:lang w:eastAsia="ko-KR"/>
          </w:rPr>
          <w:t xml:space="preserve">6&gt; set </w:t>
        </w:r>
        <w:r w:rsidRPr="0008664A">
          <w:rPr>
            <w:rFonts w:eastAsiaTheme="minorEastAsia"/>
            <w:i/>
            <w:iCs/>
            <w:lang w:eastAsia="ko-KR"/>
          </w:rPr>
          <w:t>POWER_OFFSET_RO_TYPE</w:t>
        </w:r>
        <w:r w:rsidRPr="0008664A">
          <w:rPr>
            <w:rFonts w:eastAsiaTheme="minorEastAsia"/>
            <w:lang w:eastAsia="ko-KR"/>
          </w:rPr>
          <w:t xml:space="preserve"> to (</w:t>
        </w:r>
        <w:r w:rsidRPr="0008664A">
          <w:rPr>
            <w:rFonts w:eastAsiaTheme="minorEastAsia"/>
            <w:i/>
            <w:iCs/>
            <w:lang w:eastAsia="ko-KR"/>
          </w:rPr>
          <w:t>PREAMBLE_POWER_RAMPING_COUNTER</w:t>
        </w:r>
        <w:r w:rsidRPr="0008664A">
          <w:rPr>
            <w:rFonts w:eastAsiaTheme="minorEastAsia"/>
            <w:lang w:eastAsia="ko-KR"/>
          </w:rPr>
          <w:t xml:space="preserve"> – 1) × (</w:t>
        </w:r>
      </w:ins>
      <w:ins w:id="554" w:author="Samsung-Weiping" w:date="2025-09-04T21:25:00Z">
        <w:r w:rsidR="003B7608" w:rsidRPr="0008664A">
          <w:rPr>
            <w:i/>
            <w:iCs/>
            <w:lang w:eastAsia="ko-KR"/>
          </w:rPr>
          <w:t>PREVIOUS</w:t>
        </w:r>
      </w:ins>
      <w:ins w:id="555" w:author="Samsung-Weiping" w:date="2025-08-30T12:04:00Z">
        <w:r w:rsidRPr="0008664A">
          <w:rPr>
            <w:rFonts w:eastAsiaTheme="minorEastAsia"/>
            <w:i/>
            <w:iCs/>
            <w:lang w:eastAsia="ko-KR"/>
          </w:rPr>
          <w:t>_RO_TYPE_PREAMBLE_POWER_RAMPING_STEP</w:t>
        </w:r>
        <w:r w:rsidRPr="0008664A">
          <w:rPr>
            <w:rFonts w:eastAsiaTheme="minorEastAsia"/>
            <w:lang w:eastAsia="ko-KR"/>
          </w:rPr>
          <w:t xml:space="preserve"> – </w:t>
        </w:r>
        <w:r w:rsidRPr="0008664A">
          <w:rPr>
            <w:rFonts w:eastAsiaTheme="minorEastAsia"/>
            <w:i/>
            <w:iCs/>
            <w:lang w:eastAsia="ko-KR"/>
          </w:rPr>
          <w:t>PREAMBLE_POWER_RAMPING_STEP</w:t>
        </w:r>
        <w:r w:rsidRPr="0008664A">
          <w:rPr>
            <w:rFonts w:eastAsiaTheme="minorEastAsia"/>
            <w:lang w:eastAsia="ko-KR"/>
          </w:rPr>
          <w:t>).</w:t>
        </w:r>
      </w:ins>
    </w:p>
    <w:p w14:paraId="79F61587" w14:textId="0582BE6D" w:rsidR="00411769" w:rsidRPr="0008664A" w:rsidRDefault="00411769" w:rsidP="00411769">
      <w:pPr>
        <w:pStyle w:val="B3"/>
        <w:rPr>
          <w:lang w:eastAsia="ko-KR"/>
        </w:rPr>
      </w:pPr>
      <w:r w:rsidRPr="0008664A">
        <w:rPr>
          <w:lang w:eastAsia="ko-KR"/>
        </w:rPr>
        <w:t>3&gt;</w:t>
      </w:r>
      <w:r w:rsidRPr="0008664A">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w:t>
      </w:r>
      <w:r w:rsidRPr="0008664A">
        <w:rPr>
          <w:i/>
          <w:iCs/>
          <w:lang w:eastAsia="ko-KR"/>
        </w:rPr>
        <w:t>PREAMBLE_TRANSMISSION_COUNTER</w:t>
      </w:r>
      <w:r w:rsidRPr="0008664A">
        <w:rPr>
          <w:lang w:eastAsia="ko-KR"/>
        </w:rPr>
        <w:t xml:space="preserve"> = [</w:t>
      </w:r>
      <w:r w:rsidRPr="0008664A">
        <w:rPr>
          <w:i/>
          <w:lang w:eastAsia="ko-KR"/>
        </w:rPr>
        <w:t>preambleTransMax-Msg1-Repetition</w:t>
      </w:r>
      <w:r w:rsidRPr="0008664A">
        <w:rPr>
          <w:lang w:eastAsia="ko-KR"/>
        </w:rPr>
        <w:t>] + 1; or</w:t>
      </w:r>
    </w:p>
    <w:p w14:paraId="7C5514A7"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w:t>
      </w:r>
      <w:r w:rsidRPr="0008664A">
        <w:rPr>
          <w:i/>
          <w:iCs/>
          <w:lang w:eastAsia="ko-KR"/>
        </w:rPr>
        <w:t>PREAMBLE_TRANSMISSION_COUNTER</w:t>
      </w:r>
      <w:r w:rsidRPr="0008664A">
        <w:rPr>
          <w:lang w:eastAsia="ko-KR"/>
        </w:rPr>
        <w:t xml:space="preserve"> = 2 × [</w:t>
      </w:r>
      <w:r w:rsidRPr="0008664A">
        <w:rPr>
          <w:i/>
          <w:lang w:eastAsia="ko-KR"/>
        </w:rPr>
        <w:t>preambleTransMax-Msg1-Repetition</w:t>
      </w:r>
      <w:r w:rsidRPr="0008664A">
        <w:rPr>
          <w:lang w:eastAsia="ko-KR"/>
        </w:rPr>
        <w:t>] + 1:</w:t>
      </w:r>
    </w:p>
    <w:p w14:paraId="6706416D"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set of Random Access resources configured with the same </w:t>
      </w:r>
      <w:proofErr w:type="spellStart"/>
      <w:r w:rsidRPr="0008664A">
        <w:rPr>
          <w:i/>
          <w:lang w:eastAsia="ko-KR"/>
        </w:rPr>
        <w:t>prach-ConfigurationIndex</w:t>
      </w:r>
      <w:proofErr w:type="spellEnd"/>
      <w:r w:rsidRPr="0008664A">
        <w:rPr>
          <w:lang w:eastAsia="ko-KR"/>
        </w:rPr>
        <w:t xml:space="preserve"> and associated with a higher Msg1 repetition number with the same feature or feature combination as the current set of Random Access resources is available:</w:t>
      </w:r>
    </w:p>
    <w:p w14:paraId="7608EF0D" w14:textId="77777777" w:rsidR="00411769" w:rsidRPr="0008664A" w:rsidRDefault="00411769" w:rsidP="00411769">
      <w:pPr>
        <w:pStyle w:val="B6"/>
        <w:rPr>
          <w:lang w:eastAsia="ko-KR"/>
        </w:rPr>
      </w:pPr>
      <w:r w:rsidRPr="0008664A">
        <w:rPr>
          <w:lang w:eastAsia="ko-KR"/>
        </w:rPr>
        <w:t>6&gt;</w:t>
      </w:r>
      <w:r w:rsidRPr="0008664A">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08664A" w:rsidRDefault="00411769" w:rsidP="00411769">
      <w:pPr>
        <w:pStyle w:val="B6"/>
        <w:rPr>
          <w:lang w:eastAsia="ko-KR"/>
        </w:rPr>
      </w:pPr>
      <w:r w:rsidRPr="0008664A">
        <w:rPr>
          <w:lang w:eastAsia="ko-KR"/>
        </w:rPr>
        <w:t>6&gt;</w:t>
      </w:r>
      <w:r w:rsidRPr="0008664A">
        <w:rPr>
          <w:lang w:eastAsia="ko-KR"/>
        </w:rPr>
        <w:tab/>
        <w:t xml:space="preserve">initialize </w:t>
      </w:r>
      <w:r w:rsidRPr="0008664A">
        <w:rPr>
          <w:i/>
          <w:lang w:eastAsia="ko-KR"/>
        </w:rPr>
        <w:t>startPreambleForThisPartition</w:t>
      </w:r>
      <w:r w:rsidRPr="0008664A">
        <w:rPr>
          <w:lang w:eastAsia="ko-KR"/>
        </w:rPr>
        <w:t xml:space="preserve">, </w:t>
      </w:r>
      <w:r w:rsidRPr="0008664A">
        <w:rPr>
          <w:i/>
        </w:rPr>
        <w:t>numberOfPreamblesPerSSB-ForThisPartition</w:t>
      </w:r>
      <w:r w:rsidRPr="0008664A">
        <w:rPr>
          <w:lang w:eastAsia="ko-KR"/>
        </w:rPr>
        <w:t xml:space="preserve">, </w:t>
      </w:r>
      <w:r w:rsidRPr="0008664A">
        <w:rPr>
          <w:i/>
        </w:rPr>
        <w:t>numberOfRA-PreamblesGroupA</w:t>
      </w:r>
      <w:r w:rsidRPr="0008664A">
        <w:rPr>
          <w:lang w:eastAsia="ko-KR"/>
        </w:rPr>
        <w:t xml:space="preserve"> </w:t>
      </w:r>
      <w:r w:rsidRPr="0008664A">
        <w:t xml:space="preserve">and </w:t>
      </w:r>
      <w:r w:rsidRPr="0008664A">
        <w:rPr>
          <w:i/>
        </w:rPr>
        <w:t>msg1-RepetitionTimeOffsetROGroup</w:t>
      </w:r>
      <w:r w:rsidRPr="0008664A">
        <w:t xml:space="preserve"> </w:t>
      </w:r>
      <w:r w:rsidRPr="0008664A">
        <w:rPr>
          <w:lang w:eastAsia="ko-KR"/>
        </w:rPr>
        <w:t xml:space="preserve">parameters for the </w:t>
      </w:r>
      <w:r w:rsidRPr="0008664A">
        <w:rPr>
          <w:lang w:eastAsia="ko-KR"/>
        </w:rPr>
        <w:lastRenderedPageBreak/>
        <w:t>Random Access procedure according to the values configured by RRC for the selected set of Random Access resources.</w:t>
      </w:r>
    </w:p>
    <w:p w14:paraId="3C4EDA4C" w14:textId="77777777" w:rsidR="00411769" w:rsidRPr="0008664A" w:rsidRDefault="00411769" w:rsidP="00411769">
      <w:pPr>
        <w:pStyle w:val="B3"/>
        <w:rPr>
          <w:lang w:eastAsia="ko-KR"/>
        </w:rPr>
      </w:pPr>
      <w:r w:rsidRPr="0008664A">
        <w:rPr>
          <w:lang w:eastAsia="ko-KR"/>
        </w:rPr>
        <w:t>3&gt;</w:t>
      </w:r>
      <w:r w:rsidRPr="0008664A">
        <w:rPr>
          <w:lang w:eastAsia="ko-KR"/>
        </w:rPr>
        <w:tab/>
        <w:t xml:space="preserve">select a random backoff time according to a uniform distribution between 0 and the </w:t>
      </w:r>
      <w:r w:rsidRPr="0008664A">
        <w:rPr>
          <w:i/>
          <w:lang w:eastAsia="ko-KR"/>
        </w:rPr>
        <w:t>PREAMBLE_BACKOFF</w:t>
      </w:r>
      <w:r w:rsidRPr="0008664A">
        <w:rPr>
          <w:lang w:eastAsia="ko-KR"/>
        </w:rPr>
        <w:t>;</w:t>
      </w:r>
    </w:p>
    <w:p w14:paraId="38197777" w14:textId="77777777" w:rsidR="00411769" w:rsidRPr="0008664A" w:rsidRDefault="00411769" w:rsidP="00411769">
      <w:pPr>
        <w:pStyle w:val="B3"/>
        <w:rPr>
          <w:lang w:eastAsia="ko-KR"/>
        </w:rPr>
      </w:pPr>
      <w:r w:rsidRPr="0008664A">
        <w:rPr>
          <w:lang w:eastAsia="ko-KR"/>
        </w:rPr>
        <w:t>3&gt;</w:t>
      </w:r>
      <w:r w:rsidRPr="0008664A">
        <w:rPr>
          <w:lang w:eastAsia="ko-KR"/>
        </w:rPr>
        <w:tab/>
        <w:t>if the criteria (as defined in clause 5.1.2) to select contention-free Random Access Resources is met during the backoff time:</w:t>
      </w:r>
    </w:p>
    <w:p w14:paraId="4408F29D" w14:textId="77777777" w:rsidR="00411769" w:rsidRPr="0008664A" w:rsidRDefault="00411769" w:rsidP="00411769">
      <w:pPr>
        <w:pStyle w:val="B4"/>
        <w:rPr>
          <w:lang w:eastAsia="ko-KR"/>
        </w:rPr>
      </w:pPr>
      <w:r w:rsidRPr="0008664A">
        <w:t>4&gt;</w:t>
      </w:r>
      <w:r w:rsidRPr="0008664A">
        <w:tab/>
      </w:r>
      <w:r w:rsidRPr="0008664A">
        <w:rPr>
          <w:lang w:eastAsia="ko-KR"/>
        </w:rPr>
        <w:t>perform the Random Access Resource selection procedure (see clause 5.1.2).</w:t>
      </w:r>
    </w:p>
    <w:p w14:paraId="26503778" w14:textId="77777777" w:rsidR="00411769" w:rsidRPr="0008664A" w:rsidRDefault="00411769" w:rsidP="00411769">
      <w:pPr>
        <w:pStyle w:val="B3"/>
        <w:rPr>
          <w:lang w:eastAsia="ko-KR"/>
        </w:rPr>
      </w:pPr>
      <w:r w:rsidRPr="0008664A">
        <w:rPr>
          <w:lang w:eastAsia="zh-CN"/>
        </w:rPr>
        <w:t>3&gt;</w:t>
      </w:r>
      <w:r w:rsidRPr="0008664A">
        <w:rPr>
          <w:lang w:eastAsia="zh-CN"/>
        </w:rPr>
        <w:tab/>
      </w:r>
      <w:r w:rsidRPr="0008664A">
        <w:rPr>
          <w:lang w:eastAsia="ko-KR"/>
        </w:rPr>
        <w:t xml:space="preserve">else if the Random Access procedure for an </w:t>
      </w:r>
      <w:proofErr w:type="spellStart"/>
      <w:r w:rsidRPr="0008664A">
        <w:rPr>
          <w:lang w:eastAsia="ko-KR"/>
        </w:rPr>
        <w:t>SCell</w:t>
      </w:r>
      <w:proofErr w:type="spellEnd"/>
      <w:r w:rsidRPr="0008664A">
        <w:rPr>
          <w:lang w:eastAsia="ko-KR"/>
        </w:rPr>
        <w:t xml:space="preserve"> is performed on uplink carrier where </w:t>
      </w:r>
      <w:proofErr w:type="spellStart"/>
      <w:r w:rsidRPr="0008664A">
        <w:rPr>
          <w:i/>
          <w:lang w:eastAsia="ko-KR"/>
        </w:rPr>
        <w:t>pusch</w:t>
      </w:r>
      <w:proofErr w:type="spellEnd"/>
      <w:r w:rsidRPr="0008664A">
        <w:rPr>
          <w:i/>
          <w:lang w:eastAsia="ko-KR"/>
        </w:rPr>
        <w:t>-Config</w:t>
      </w:r>
      <w:r w:rsidRPr="0008664A">
        <w:rPr>
          <w:lang w:eastAsia="ko-KR"/>
        </w:rPr>
        <w:t xml:space="preserve"> is not configured:</w:t>
      </w:r>
    </w:p>
    <w:p w14:paraId="6E6CC68A" w14:textId="77777777" w:rsidR="00411769" w:rsidRPr="0008664A" w:rsidRDefault="00411769" w:rsidP="00411769">
      <w:pPr>
        <w:pStyle w:val="B4"/>
        <w:rPr>
          <w:lang w:eastAsia="ko-KR"/>
        </w:rPr>
      </w:pPr>
      <w:r w:rsidRPr="0008664A">
        <w:t>4&gt;</w:t>
      </w:r>
      <w:r w:rsidRPr="0008664A">
        <w:tab/>
      </w:r>
      <w:r w:rsidRPr="0008664A">
        <w:rPr>
          <w:lang w:eastAsia="ko-KR"/>
        </w:rPr>
        <w:t xml:space="preserve">delay the subsequent Random Access transmission until the Random Access Procedure is triggered by a PDCCH order with the same </w:t>
      </w:r>
      <w:proofErr w:type="spellStart"/>
      <w:r w:rsidRPr="0008664A">
        <w:rPr>
          <w:i/>
          <w:lang w:eastAsia="ko-KR"/>
        </w:rPr>
        <w:t>ra-PreambleIndex</w:t>
      </w:r>
      <w:proofErr w:type="spellEnd"/>
      <w:r w:rsidRPr="0008664A">
        <w:rPr>
          <w:lang w:eastAsia="ko-KR"/>
        </w:rPr>
        <w:t xml:space="preserve">, </w:t>
      </w:r>
      <w:proofErr w:type="spellStart"/>
      <w:r w:rsidRPr="0008664A">
        <w:rPr>
          <w:i/>
          <w:lang w:eastAsia="ko-KR"/>
        </w:rPr>
        <w:t>ra-ssb-OccasionMaskIndex</w:t>
      </w:r>
      <w:proofErr w:type="spellEnd"/>
      <w:r w:rsidRPr="0008664A">
        <w:rPr>
          <w:lang w:eastAsia="ko-KR"/>
        </w:rPr>
        <w:t>, and UL/SUL indicator TS 38.212 [9].</w:t>
      </w:r>
    </w:p>
    <w:p w14:paraId="5E099511" w14:textId="77777777" w:rsidR="00411769" w:rsidRPr="0008664A" w:rsidRDefault="00411769" w:rsidP="00411769">
      <w:pPr>
        <w:pStyle w:val="B3"/>
        <w:rPr>
          <w:lang w:eastAsia="ko-KR"/>
        </w:rPr>
      </w:pPr>
      <w:r w:rsidRPr="0008664A">
        <w:rPr>
          <w:lang w:eastAsia="ko-KR"/>
        </w:rPr>
        <w:t>3&gt;</w:t>
      </w:r>
      <w:r w:rsidRPr="0008664A">
        <w:rPr>
          <w:lang w:eastAsia="ko-KR"/>
        </w:rPr>
        <w:tab/>
        <w:t>else:</w:t>
      </w:r>
    </w:p>
    <w:p w14:paraId="30A88D9C" w14:textId="77777777" w:rsidR="00411769" w:rsidRPr="0008664A" w:rsidRDefault="00411769" w:rsidP="00411769">
      <w:pPr>
        <w:pStyle w:val="B4"/>
        <w:rPr>
          <w:lang w:eastAsia="ko-KR"/>
        </w:rPr>
      </w:pPr>
      <w:r w:rsidRPr="0008664A">
        <w:rPr>
          <w:lang w:eastAsia="ko-KR"/>
        </w:rPr>
        <w:t>4&gt;</w:t>
      </w:r>
      <w:r w:rsidRPr="0008664A">
        <w:rPr>
          <w:lang w:eastAsia="ko-KR"/>
        </w:rPr>
        <w:tab/>
        <w:t>perform the Random Access Resource selection procedure (see clause 5.1.2) after the backoff time.</w:t>
      </w:r>
    </w:p>
    <w:p w14:paraId="4D4D6ABE" w14:textId="77777777" w:rsidR="00411769" w:rsidRPr="0008664A" w:rsidRDefault="00411769" w:rsidP="00411769">
      <w:pPr>
        <w:rPr>
          <w:lang w:eastAsia="ko-KR"/>
        </w:rPr>
      </w:pPr>
      <w:r w:rsidRPr="0008664A">
        <w:rPr>
          <w:lang w:eastAsia="ko-KR"/>
        </w:rPr>
        <w:t xml:space="preserve">The MAC entity may stop </w:t>
      </w:r>
      <w:proofErr w:type="spellStart"/>
      <w:r w:rsidRPr="0008664A">
        <w:rPr>
          <w:i/>
          <w:lang w:eastAsia="ko-KR"/>
        </w:rPr>
        <w:t>ra-ResponseWindow</w:t>
      </w:r>
      <w:proofErr w:type="spellEnd"/>
      <w:r w:rsidRPr="0008664A">
        <w:rPr>
          <w:lang w:eastAsia="ko-KR"/>
        </w:rPr>
        <w:t xml:space="preserve"> (and hence monitoring for Random Access Response(s)) after successful reception of a Random Access Response containing Random Access Preamble identifiers that matches the transmitted </w:t>
      </w:r>
      <w:r w:rsidRPr="0008664A">
        <w:rPr>
          <w:i/>
          <w:lang w:eastAsia="ko-KR"/>
        </w:rPr>
        <w:t>PREAMBLE_INDEX</w:t>
      </w:r>
      <w:r w:rsidRPr="0008664A">
        <w:rPr>
          <w:lang w:eastAsia="ko-KR"/>
        </w:rPr>
        <w:t>.</w:t>
      </w:r>
    </w:p>
    <w:p w14:paraId="2E04E965" w14:textId="77777777" w:rsidR="00411769" w:rsidRPr="0008664A" w:rsidRDefault="00411769" w:rsidP="00411769">
      <w:pPr>
        <w:rPr>
          <w:lang w:eastAsia="ko-KR"/>
        </w:rPr>
      </w:pPr>
      <w:r w:rsidRPr="0008664A">
        <w:rPr>
          <w:lang w:eastAsia="ko-KR"/>
        </w:rPr>
        <w:t>HARQ operation is not applicable to the Random Access Response reception.</w:t>
      </w:r>
    </w:p>
    <w:p w14:paraId="0D7A9086" w14:textId="77777777" w:rsidR="00411769" w:rsidRPr="0008664A" w:rsidRDefault="00411769" w:rsidP="00411769">
      <w:pPr>
        <w:pStyle w:val="NO"/>
        <w:rPr>
          <w:lang w:eastAsia="ko-KR"/>
        </w:rPr>
      </w:pPr>
      <w:r w:rsidRPr="0008664A">
        <w:rPr>
          <w:lang w:eastAsia="ko-KR"/>
        </w:rPr>
        <w:t>NOTE 2:</w:t>
      </w:r>
      <w:r w:rsidRPr="0008664A">
        <w:rPr>
          <w:lang w:eastAsia="ko-KR"/>
        </w:rPr>
        <w:tab/>
        <w:t xml:space="preserve">For the case that RAR PDSCH bandwidth is larger than the bandwidth the </w:t>
      </w:r>
      <w:proofErr w:type="spellStart"/>
      <w:r w:rsidRPr="0008664A">
        <w:rPr>
          <w:lang w:eastAsia="ko-KR"/>
        </w:rPr>
        <w:t>eRedCap</w:t>
      </w:r>
      <w:proofErr w:type="spellEnd"/>
      <w:r w:rsidRPr="0008664A">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08664A" w:rsidRDefault="00B144CB" w:rsidP="00B144CB">
      <w:pPr>
        <w:tabs>
          <w:tab w:val="left" w:pos="3594"/>
        </w:tabs>
        <w:rPr>
          <w:b/>
          <w:bCs/>
          <w:sz w:val="24"/>
          <w:szCs w:val="24"/>
        </w:rPr>
      </w:pPr>
      <w:bookmarkStart w:id="556" w:name="_Toc201677574"/>
      <w:bookmarkStart w:id="557" w:name="_Toc46490351"/>
      <w:bookmarkStart w:id="558" w:name="_Toc52752046"/>
      <w:bookmarkStart w:id="559" w:name="_Toc52796508"/>
      <w:bookmarkStart w:id="560" w:name="_Toc193408520"/>
      <w:bookmarkEnd w:id="414"/>
      <w:bookmarkEnd w:id="415"/>
      <w:bookmarkEnd w:id="416"/>
      <w:bookmarkEnd w:id="417"/>
      <w:bookmarkEnd w:id="418"/>
      <w:bookmarkEnd w:id="419"/>
      <w:r w:rsidRPr="0008664A">
        <w:rPr>
          <w:b/>
          <w:bCs/>
          <w:sz w:val="24"/>
          <w:szCs w:val="24"/>
        </w:rPr>
        <w:t>--------------------------------------------------[Next change]----------------------------------------------------</w:t>
      </w:r>
    </w:p>
    <w:p w14:paraId="58FB7638" w14:textId="0D941B3F" w:rsidR="00411769" w:rsidRPr="0008664A" w:rsidRDefault="00411769" w:rsidP="00411769">
      <w:pPr>
        <w:pStyle w:val="30"/>
        <w:rPr>
          <w:lang w:eastAsia="ko-KR"/>
        </w:rPr>
      </w:pPr>
      <w:r w:rsidRPr="0008664A">
        <w:rPr>
          <w:lang w:eastAsia="ko-KR"/>
        </w:rPr>
        <w:t>5.1.5</w:t>
      </w:r>
      <w:r w:rsidRPr="0008664A">
        <w:rPr>
          <w:lang w:eastAsia="ko-KR"/>
        </w:rPr>
        <w:tab/>
        <w:t>Contention Resolution</w:t>
      </w:r>
      <w:bookmarkEnd w:id="556"/>
    </w:p>
    <w:p w14:paraId="41F3355C" w14:textId="77777777" w:rsidR="00411769" w:rsidRPr="0008664A" w:rsidRDefault="00411769" w:rsidP="00411769">
      <w:pPr>
        <w:rPr>
          <w:lang w:eastAsia="ko-KR"/>
        </w:rPr>
      </w:pPr>
      <w:r w:rsidRPr="0008664A">
        <w:rPr>
          <w:lang w:eastAsia="ko-KR"/>
        </w:rPr>
        <w:t>Once Msg3 is transmitted the MAC entity shall:</w:t>
      </w:r>
    </w:p>
    <w:p w14:paraId="2A52DD4B" w14:textId="77777777" w:rsidR="00411769" w:rsidRPr="0008664A" w:rsidRDefault="00411769" w:rsidP="00411769">
      <w:pPr>
        <w:pStyle w:val="B1"/>
        <w:rPr>
          <w:lang w:eastAsia="ko-KR"/>
        </w:rPr>
      </w:pPr>
      <w:r w:rsidRPr="0008664A">
        <w:rPr>
          <w:lang w:eastAsia="ko-KR"/>
        </w:rPr>
        <w:t>1&gt;</w:t>
      </w:r>
      <w:r w:rsidRPr="0008664A">
        <w:rPr>
          <w:lang w:eastAsia="ko-KR"/>
        </w:rPr>
        <w:tab/>
        <w:t>if the Msg3 transmission (i.e. initial transmission or HARQ retransmission) is scheduled with PUSCH repetition Type A:</w:t>
      </w:r>
    </w:p>
    <w:p w14:paraId="48005C0A" w14:textId="77777777" w:rsidR="00411769" w:rsidRPr="0008664A" w:rsidRDefault="00411769" w:rsidP="00411769">
      <w:pPr>
        <w:pStyle w:val="B2"/>
      </w:pPr>
      <w:r w:rsidRPr="0008664A">
        <w:t>2&gt;</w:t>
      </w:r>
      <w:r w:rsidRPr="0008664A">
        <w:tab/>
        <w:t>if Msg3 is transmitted on a non-terrestrial network:</w:t>
      </w:r>
    </w:p>
    <w:p w14:paraId="50D7C4A6" w14:textId="77777777" w:rsidR="00411769" w:rsidRPr="0008664A" w:rsidRDefault="00411769" w:rsidP="00411769">
      <w:pPr>
        <w:pStyle w:val="B3"/>
      </w:pPr>
      <w:r w:rsidRPr="0008664A">
        <w:t>3&gt;</w:t>
      </w:r>
      <w:r w:rsidRPr="0008664A">
        <w:tab/>
        <w:t xml:space="preserve">start or restart the </w:t>
      </w:r>
      <w:proofErr w:type="spellStart"/>
      <w:r w:rsidRPr="0008664A">
        <w:rPr>
          <w:rStyle w:val="af2"/>
        </w:rPr>
        <w:t>ra-ContentionResolutionTimer</w:t>
      </w:r>
      <w:proofErr w:type="spellEnd"/>
      <w:r w:rsidRPr="0008664A">
        <w:t xml:space="preserve"> in the first symbol after the end of all repetitions of the Msg3 transmission plus the UE-</w:t>
      </w:r>
      <w:proofErr w:type="spellStart"/>
      <w:r w:rsidRPr="0008664A">
        <w:t>gNB</w:t>
      </w:r>
      <w:proofErr w:type="spellEnd"/>
      <w:r w:rsidRPr="0008664A">
        <w:t xml:space="preserve"> </w:t>
      </w:r>
      <w:proofErr w:type="spellStart"/>
      <w:r w:rsidRPr="0008664A">
        <w:t>RTT</w:t>
      </w:r>
      <w:proofErr w:type="spellEnd"/>
      <w:r w:rsidRPr="0008664A">
        <w:t>.</w:t>
      </w:r>
    </w:p>
    <w:p w14:paraId="009FE60E" w14:textId="77777777" w:rsidR="00411769" w:rsidRPr="0008664A" w:rsidRDefault="00411769" w:rsidP="00411769">
      <w:pPr>
        <w:pStyle w:val="B2"/>
        <w:rPr>
          <w:lang w:eastAsia="ko-KR"/>
        </w:rPr>
      </w:pPr>
      <w:r w:rsidRPr="0008664A">
        <w:t>2&gt;</w:t>
      </w:r>
      <w:r w:rsidRPr="0008664A">
        <w:tab/>
        <w:t>else:</w:t>
      </w:r>
    </w:p>
    <w:p w14:paraId="11496115" w14:textId="77777777" w:rsidR="00411769" w:rsidRPr="0008664A" w:rsidRDefault="00411769" w:rsidP="00411769">
      <w:pPr>
        <w:pStyle w:val="B3"/>
        <w:rPr>
          <w:lang w:eastAsia="ko-KR"/>
        </w:rPr>
      </w:pPr>
      <w:r w:rsidRPr="0008664A">
        <w:rPr>
          <w:lang w:eastAsia="ko-KR"/>
        </w:rPr>
        <w:t>3&gt;</w:t>
      </w:r>
      <w:r w:rsidRPr="0008664A">
        <w:rPr>
          <w:lang w:eastAsia="ko-KR"/>
        </w:rPr>
        <w:tab/>
        <w:t xml:space="preserve">start or restart the </w:t>
      </w:r>
      <w:proofErr w:type="spellStart"/>
      <w:r w:rsidRPr="0008664A">
        <w:rPr>
          <w:i/>
          <w:lang w:eastAsia="ko-KR"/>
        </w:rPr>
        <w:t>ra-ContentionResolutionTimer</w:t>
      </w:r>
      <w:proofErr w:type="spellEnd"/>
      <w:r w:rsidRPr="0008664A">
        <w:rPr>
          <w:lang w:eastAsia="ko-KR"/>
        </w:rPr>
        <w:t xml:space="preserve"> in the first symbol after the end of all repetitions of the Msg3 transmission.</w:t>
      </w:r>
    </w:p>
    <w:p w14:paraId="471E2CBC" w14:textId="77777777" w:rsidR="00411769" w:rsidRPr="0008664A" w:rsidRDefault="00411769" w:rsidP="00411769">
      <w:pPr>
        <w:pStyle w:val="B1"/>
      </w:pPr>
      <w:r w:rsidRPr="0008664A">
        <w:t>1&gt;</w:t>
      </w:r>
      <w:r w:rsidRPr="0008664A">
        <w:tab/>
        <w:t xml:space="preserve">else if Msg3 transmission </w:t>
      </w:r>
      <w:r w:rsidRPr="0008664A">
        <w:rPr>
          <w:lang w:eastAsia="ko-KR"/>
        </w:rPr>
        <w:t xml:space="preserve">(i.e. initial transmission or HARQ retransmission) </w:t>
      </w:r>
      <w:r w:rsidRPr="0008664A">
        <w:t>is transmitted on a non-terrestrial network:</w:t>
      </w:r>
    </w:p>
    <w:p w14:paraId="6BA6FFEC" w14:textId="77777777" w:rsidR="00411769" w:rsidRPr="0008664A" w:rsidRDefault="00411769" w:rsidP="00411769">
      <w:pPr>
        <w:pStyle w:val="B2"/>
      </w:pPr>
      <w:r w:rsidRPr="0008664A">
        <w:t>2&gt;</w:t>
      </w:r>
      <w:r w:rsidRPr="0008664A">
        <w:tab/>
        <w:t xml:space="preserve">start or restart the </w:t>
      </w:r>
      <w:proofErr w:type="spellStart"/>
      <w:r w:rsidRPr="0008664A">
        <w:rPr>
          <w:rStyle w:val="af2"/>
          <w:lang w:eastAsia="ko-KR"/>
        </w:rPr>
        <w:t>ra-ContentionResolutionTimer</w:t>
      </w:r>
      <w:proofErr w:type="spellEnd"/>
      <w:r w:rsidRPr="0008664A">
        <w:t xml:space="preserve"> in the first symbol after the end of the Msg3 transmission plus the UE-</w:t>
      </w:r>
      <w:proofErr w:type="spellStart"/>
      <w:r w:rsidRPr="0008664A">
        <w:t>gNB</w:t>
      </w:r>
      <w:proofErr w:type="spellEnd"/>
      <w:r w:rsidRPr="0008664A">
        <w:t xml:space="preserve"> </w:t>
      </w:r>
      <w:proofErr w:type="spellStart"/>
      <w:r w:rsidRPr="0008664A">
        <w:t>RTT</w:t>
      </w:r>
      <w:proofErr w:type="spellEnd"/>
      <w:r w:rsidRPr="0008664A">
        <w:t>.</w:t>
      </w:r>
    </w:p>
    <w:p w14:paraId="00B4FE2B" w14:textId="77777777" w:rsidR="00411769" w:rsidRPr="0008664A" w:rsidRDefault="00411769" w:rsidP="00411769">
      <w:pPr>
        <w:pStyle w:val="B1"/>
        <w:rPr>
          <w:lang w:eastAsia="zh-CN"/>
        </w:rPr>
      </w:pPr>
      <w:r w:rsidRPr="0008664A">
        <w:rPr>
          <w:lang w:eastAsia="zh-CN"/>
        </w:rPr>
        <w:t>1&gt;</w:t>
      </w:r>
      <w:r w:rsidRPr="0008664A">
        <w:rPr>
          <w:lang w:eastAsia="zh-CN"/>
        </w:rPr>
        <w:tab/>
        <w:t>else:</w:t>
      </w:r>
    </w:p>
    <w:p w14:paraId="3A876DCB" w14:textId="77777777" w:rsidR="00411769" w:rsidRPr="0008664A" w:rsidRDefault="00411769" w:rsidP="00411769">
      <w:pPr>
        <w:pStyle w:val="B2"/>
        <w:rPr>
          <w:lang w:eastAsia="ko-KR"/>
        </w:rPr>
      </w:pPr>
      <w:r w:rsidRPr="0008664A">
        <w:rPr>
          <w:lang w:eastAsia="ko-KR"/>
        </w:rPr>
        <w:t>2&gt;</w:t>
      </w:r>
      <w:r w:rsidRPr="0008664A">
        <w:rPr>
          <w:lang w:eastAsia="ko-KR"/>
        </w:rPr>
        <w:tab/>
        <w:t xml:space="preserve">start or restart the </w:t>
      </w:r>
      <w:proofErr w:type="spellStart"/>
      <w:r w:rsidRPr="0008664A">
        <w:rPr>
          <w:i/>
          <w:lang w:eastAsia="ko-KR"/>
        </w:rPr>
        <w:t>ra-ContentionResolutionTimer</w:t>
      </w:r>
      <w:proofErr w:type="spellEnd"/>
      <w:r w:rsidRPr="0008664A">
        <w:rPr>
          <w:lang w:eastAsia="ko-KR"/>
        </w:rPr>
        <w:t xml:space="preserve"> in the first symbol after the end of the Msg3 transmission.</w:t>
      </w:r>
    </w:p>
    <w:p w14:paraId="788BEB19" w14:textId="77777777" w:rsidR="00411769" w:rsidRPr="0008664A" w:rsidRDefault="00411769" w:rsidP="00411769">
      <w:pPr>
        <w:pStyle w:val="B1"/>
        <w:rPr>
          <w:lang w:eastAsia="ko-KR"/>
        </w:rPr>
      </w:pPr>
      <w:r w:rsidRPr="0008664A">
        <w:rPr>
          <w:lang w:eastAsia="ko-KR"/>
        </w:rPr>
        <w:t>1&gt;</w:t>
      </w:r>
      <w:r w:rsidRPr="0008664A">
        <w:rPr>
          <w:lang w:eastAsia="ko-KR"/>
        </w:rPr>
        <w:tab/>
        <w:t xml:space="preserve">monitor the </w:t>
      </w:r>
      <w:proofErr w:type="spellStart"/>
      <w:r w:rsidRPr="0008664A">
        <w:rPr>
          <w:lang w:eastAsia="ko-KR"/>
        </w:rPr>
        <w:t>PDCCH</w:t>
      </w:r>
      <w:proofErr w:type="spellEnd"/>
      <w:r w:rsidRPr="0008664A">
        <w:rPr>
          <w:lang w:eastAsia="ko-KR"/>
        </w:rPr>
        <w:t xml:space="preserve"> while the </w:t>
      </w:r>
      <w:proofErr w:type="spellStart"/>
      <w:r w:rsidRPr="0008664A">
        <w:rPr>
          <w:i/>
          <w:lang w:eastAsia="ko-KR"/>
        </w:rPr>
        <w:t>ra-ContentionResolutionTimer</w:t>
      </w:r>
      <w:proofErr w:type="spellEnd"/>
      <w:r w:rsidRPr="0008664A">
        <w:rPr>
          <w:lang w:eastAsia="ko-KR"/>
        </w:rPr>
        <w:t xml:space="preserve"> is running regardless of the possible occurrence of a measurement gap;</w:t>
      </w:r>
    </w:p>
    <w:p w14:paraId="2AC70808" w14:textId="77777777" w:rsidR="00411769" w:rsidRPr="0008664A" w:rsidRDefault="00411769" w:rsidP="00411769">
      <w:pPr>
        <w:pStyle w:val="B1"/>
        <w:rPr>
          <w:lang w:eastAsia="ko-KR"/>
        </w:rPr>
      </w:pPr>
      <w:r w:rsidRPr="0008664A">
        <w:rPr>
          <w:lang w:eastAsia="ko-KR"/>
        </w:rPr>
        <w:t>1&gt;</w:t>
      </w:r>
      <w:r w:rsidRPr="0008664A">
        <w:rPr>
          <w:lang w:eastAsia="ko-KR"/>
        </w:rPr>
        <w:tab/>
        <w:t>if notification of a reception of a PDCCH transmission</w:t>
      </w:r>
      <w:r w:rsidRPr="0008664A">
        <w:t xml:space="preserve"> </w:t>
      </w:r>
      <w:r w:rsidRPr="0008664A">
        <w:rPr>
          <w:lang w:eastAsia="ko-KR"/>
        </w:rPr>
        <w:t xml:space="preserve">of the </w:t>
      </w:r>
      <w:proofErr w:type="spellStart"/>
      <w:r w:rsidRPr="0008664A">
        <w:rPr>
          <w:lang w:eastAsia="ko-KR"/>
        </w:rPr>
        <w:t>SpCell</w:t>
      </w:r>
      <w:proofErr w:type="spellEnd"/>
      <w:r w:rsidRPr="0008664A">
        <w:rPr>
          <w:lang w:eastAsia="ko-KR"/>
        </w:rPr>
        <w:t xml:space="preserve"> is received from lower layers:</w:t>
      </w:r>
    </w:p>
    <w:p w14:paraId="308BEEC1" w14:textId="77777777" w:rsidR="00411769" w:rsidRPr="0008664A" w:rsidRDefault="00411769" w:rsidP="00411769">
      <w:pPr>
        <w:pStyle w:val="B2"/>
        <w:rPr>
          <w:lang w:eastAsia="ko-KR"/>
        </w:rPr>
      </w:pPr>
      <w:r w:rsidRPr="0008664A">
        <w:rPr>
          <w:lang w:eastAsia="ko-KR"/>
        </w:rPr>
        <w:lastRenderedPageBreak/>
        <w:t>2&gt;</w:t>
      </w:r>
      <w:r w:rsidRPr="0008664A">
        <w:rPr>
          <w:lang w:eastAsia="ko-KR"/>
        </w:rPr>
        <w:tab/>
        <w:t>if the C-RNTI MAC CE was included in Msg3:</w:t>
      </w:r>
    </w:p>
    <w:p w14:paraId="03531F69"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procedure was initiated for </w:t>
      </w:r>
      <w:proofErr w:type="spellStart"/>
      <w:r w:rsidRPr="0008664A">
        <w:rPr>
          <w:lang w:eastAsia="ko-KR"/>
        </w:rPr>
        <w:t>SpCell</w:t>
      </w:r>
      <w:proofErr w:type="spellEnd"/>
      <w:r w:rsidRPr="0008664A">
        <w:rPr>
          <w:lang w:eastAsia="ko-KR"/>
        </w:rPr>
        <w:t xml:space="preserve"> beam failure recovery or for beam failure recovery of both BFD-RS sets of </w:t>
      </w:r>
      <w:proofErr w:type="spellStart"/>
      <w:r w:rsidRPr="0008664A">
        <w:rPr>
          <w:lang w:eastAsia="ko-KR"/>
        </w:rPr>
        <w:t>SpCell</w:t>
      </w:r>
      <w:proofErr w:type="spellEnd"/>
      <w:r w:rsidRPr="0008664A">
        <w:rPr>
          <w:lang w:eastAsia="ko-KR"/>
        </w:rPr>
        <w:t xml:space="preserve"> (as specified in clause 5.17) and the PDCCH transmission is addressed to the C-RNTI; or</w:t>
      </w:r>
    </w:p>
    <w:p w14:paraId="26E8A296" w14:textId="77777777" w:rsidR="00411769" w:rsidRPr="0008664A" w:rsidRDefault="00411769" w:rsidP="00411769">
      <w:pPr>
        <w:pStyle w:val="B3"/>
        <w:rPr>
          <w:lang w:eastAsia="ko-KR"/>
        </w:rPr>
      </w:pPr>
      <w:r w:rsidRPr="0008664A">
        <w:rPr>
          <w:lang w:eastAsia="ko-KR"/>
        </w:rPr>
        <w:t>3&gt;</w:t>
      </w:r>
      <w:r w:rsidRPr="0008664A">
        <w:rPr>
          <w:lang w:eastAsia="ko-KR"/>
        </w:rPr>
        <w:tab/>
        <w:t>if the Random Access procedure was initiated by a PDCCH order and the PDCCH transmission is addressed to the C-RNTI; or</w:t>
      </w:r>
    </w:p>
    <w:p w14:paraId="45B22B1D"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Random Access procedure was initiated </w:t>
      </w:r>
      <w:r w:rsidRPr="0008664A">
        <w:t>for SDT beam failure recovery</w:t>
      </w:r>
      <w:r w:rsidRPr="0008664A">
        <w:rPr>
          <w:lang w:eastAsia="zh-CN"/>
        </w:rPr>
        <w:t xml:space="preserve"> </w:t>
      </w:r>
      <w:r w:rsidRPr="0008664A">
        <w:rPr>
          <w:rFonts w:eastAsiaTheme="minorHAnsi"/>
          <w:lang w:eastAsia="ko-KR"/>
        </w:rPr>
        <w:t>(as specified in clause 5.27.1) and the PDCCH transmission is addressed to the C-RNTI; or</w:t>
      </w:r>
    </w:p>
    <w:p w14:paraId="5F2CC11D" w14:textId="77777777" w:rsidR="00411769" w:rsidRPr="0008664A" w:rsidRDefault="00411769" w:rsidP="00411769">
      <w:pPr>
        <w:pStyle w:val="B3"/>
        <w:rPr>
          <w:lang w:eastAsia="ko-KR"/>
        </w:rPr>
      </w:pPr>
      <w:r w:rsidRPr="0008664A">
        <w:rPr>
          <w:lang w:eastAsia="ko-KR"/>
        </w:rPr>
        <w:t>3&gt;</w:t>
      </w:r>
      <w:r w:rsidRPr="0008664A">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08664A" w:rsidRDefault="00411769" w:rsidP="00411769">
      <w:pPr>
        <w:pStyle w:val="B4"/>
        <w:rPr>
          <w:lang w:eastAsia="ko-KR"/>
        </w:rPr>
      </w:pPr>
      <w:r w:rsidRPr="0008664A">
        <w:rPr>
          <w:lang w:eastAsia="ko-KR"/>
        </w:rPr>
        <w:t>4&gt;</w:t>
      </w:r>
      <w:r w:rsidRPr="0008664A">
        <w:rPr>
          <w:lang w:eastAsia="ko-KR"/>
        </w:rPr>
        <w:tab/>
        <w:t>consider this Contention Resolution successful;</w:t>
      </w:r>
    </w:p>
    <w:p w14:paraId="43890EFA"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stop </w:t>
      </w:r>
      <w:proofErr w:type="spellStart"/>
      <w:r w:rsidRPr="0008664A">
        <w:rPr>
          <w:i/>
          <w:lang w:eastAsia="ko-KR"/>
        </w:rPr>
        <w:t>ra-ContentionResolutionTimer</w:t>
      </w:r>
      <w:proofErr w:type="spellEnd"/>
      <w:r w:rsidRPr="0008664A">
        <w:rPr>
          <w:lang w:eastAsia="ko-KR"/>
        </w:rPr>
        <w:t>;</w:t>
      </w:r>
    </w:p>
    <w:p w14:paraId="7C105679" w14:textId="77777777" w:rsidR="00411769" w:rsidRPr="0008664A" w:rsidRDefault="00411769" w:rsidP="00411769">
      <w:pPr>
        <w:pStyle w:val="B4"/>
        <w:rPr>
          <w:lang w:eastAsia="ko-KR"/>
        </w:rPr>
      </w:pPr>
      <w:r w:rsidRPr="0008664A">
        <w:rPr>
          <w:lang w:eastAsia="ko-KR"/>
        </w:rPr>
        <w:t>4&gt;</w:t>
      </w:r>
      <w:r w:rsidRPr="0008664A">
        <w:rPr>
          <w:lang w:eastAsia="ko-KR"/>
        </w:rPr>
        <w:tab/>
        <w:t xml:space="preserve">discard the </w:t>
      </w:r>
      <w:r w:rsidRPr="0008664A">
        <w:rPr>
          <w:i/>
          <w:lang w:eastAsia="ko-KR"/>
        </w:rPr>
        <w:t>TEMPORARY_C-RNTI</w:t>
      </w:r>
      <w:r w:rsidRPr="0008664A">
        <w:rPr>
          <w:lang w:eastAsia="ko-KR"/>
        </w:rPr>
        <w:t>;</w:t>
      </w:r>
    </w:p>
    <w:p w14:paraId="19D24F01" w14:textId="77777777" w:rsidR="00411769" w:rsidRPr="0008664A" w:rsidRDefault="00411769" w:rsidP="00411769">
      <w:pPr>
        <w:pStyle w:val="B4"/>
        <w:rPr>
          <w:lang w:eastAsia="ko-KR"/>
        </w:rPr>
      </w:pPr>
      <w:r w:rsidRPr="0008664A">
        <w:rPr>
          <w:lang w:eastAsia="ko-KR"/>
        </w:rPr>
        <w:t>4&gt;</w:t>
      </w:r>
      <w:r w:rsidRPr="0008664A">
        <w:rPr>
          <w:lang w:eastAsia="ko-KR"/>
        </w:rPr>
        <w:tab/>
        <w:t>consider this Random Access procedure successfully completed.</w:t>
      </w:r>
    </w:p>
    <w:p w14:paraId="342D9455" w14:textId="77777777" w:rsidR="00411769" w:rsidRPr="0008664A" w:rsidRDefault="00411769" w:rsidP="00411769">
      <w:pPr>
        <w:pStyle w:val="B2"/>
        <w:rPr>
          <w:lang w:eastAsia="ko-KR"/>
        </w:rPr>
      </w:pPr>
      <w:r w:rsidRPr="0008664A">
        <w:rPr>
          <w:lang w:eastAsia="ko-KR"/>
        </w:rPr>
        <w:t>2&gt;</w:t>
      </w:r>
      <w:r w:rsidRPr="0008664A">
        <w:rPr>
          <w:lang w:eastAsia="ko-KR"/>
        </w:rPr>
        <w:tab/>
        <w:t xml:space="preserve">else if the CCCH SDU was included in Msg3 and the PDCCH transmission is addressed to its </w:t>
      </w:r>
      <w:r w:rsidRPr="0008664A">
        <w:rPr>
          <w:i/>
          <w:lang w:eastAsia="ko-KR"/>
        </w:rPr>
        <w:t>TEMPORARY_C-RNTI</w:t>
      </w:r>
      <w:r w:rsidRPr="0008664A">
        <w:rPr>
          <w:lang w:eastAsia="ko-KR"/>
        </w:rPr>
        <w:t>:</w:t>
      </w:r>
    </w:p>
    <w:p w14:paraId="53A058D8" w14:textId="77777777" w:rsidR="00411769" w:rsidRPr="0008664A" w:rsidRDefault="00411769" w:rsidP="00411769">
      <w:pPr>
        <w:pStyle w:val="B3"/>
        <w:rPr>
          <w:lang w:eastAsia="ko-KR"/>
        </w:rPr>
      </w:pPr>
      <w:r w:rsidRPr="0008664A">
        <w:rPr>
          <w:lang w:eastAsia="ko-KR"/>
        </w:rPr>
        <w:t>3&gt;</w:t>
      </w:r>
      <w:r w:rsidRPr="0008664A">
        <w:rPr>
          <w:lang w:eastAsia="ko-KR"/>
        </w:rPr>
        <w:tab/>
        <w:t>if the MAC PDU is successfully decoded:</w:t>
      </w:r>
    </w:p>
    <w:p w14:paraId="497D39C0"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stop </w:t>
      </w:r>
      <w:proofErr w:type="spellStart"/>
      <w:r w:rsidRPr="0008664A">
        <w:rPr>
          <w:i/>
          <w:lang w:eastAsia="ko-KR"/>
        </w:rPr>
        <w:t>ra-ContentionResolutionTimer</w:t>
      </w:r>
      <w:proofErr w:type="spellEnd"/>
      <w:r w:rsidRPr="0008664A">
        <w:rPr>
          <w:lang w:eastAsia="ko-KR"/>
        </w:rPr>
        <w:t>;</w:t>
      </w:r>
    </w:p>
    <w:p w14:paraId="641D4813" w14:textId="77777777" w:rsidR="00411769" w:rsidRPr="0008664A" w:rsidRDefault="00411769" w:rsidP="00411769">
      <w:pPr>
        <w:pStyle w:val="B4"/>
        <w:rPr>
          <w:lang w:eastAsia="ko-KR"/>
        </w:rPr>
      </w:pPr>
      <w:r w:rsidRPr="0008664A">
        <w:rPr>
          <w:lang w:eastAsia="ko-KR"/>
        </w:rPr>
        <w:t>4&gt;</w:t>
      </w:r>
      <w:r w:rsidRPr="0008664A">
        <w:rPr>
          <w:lang w:eastAsia="ko-KR"/>
        </w:rPr>
        <w:tab/>
        <w:t>if the MAC PDU contains a UE Contention Resolution Identity MAC CE; and</w:t>
      </w:r>
    </w:p>
    <w:p w14:paraId="5262EC20" w14:textId="77777777" w:rsidR="00411769" w:rsidRPr="0008664A" w:rsidRDefault="00411769" w:rsidP="00411769">
      <w:pPr>
        <w:pStyle w:val="B4"/>
        <w:rPr>
          <w:lang w:eastAsia="ko-KR"/>
        </w:rPr>
      </w:pPr>
      <w:r w:rsidRPr="0008664A">
        <w:rPr>
          <w:lang w:eastAsia="ko-KR"/>
        </w:rPr>
        <w:t>4&gt;</w:t>
      </w:r>
      <w:r w:rsidRPr="0008664A">
        <w:rPr>
          <w:lang w:eastAsia="ko-KR"/>
        </w:rPr>
        <w:tab/>
        <w:t>if the UE Contention Resolution Identity in the MAC CE matches the CCCH SDU transmitted in Msg3:</w:t>
      </w:r>
    </w:p>
    <w:p w14:paraId="38095EB1" w14:textId="77777777" w:rsidR="00411769" w:rsidRPr="0008664A" w:rsidRDefault="00411769" w:rsidP="00411769">
      <w:pPr>
        <w:pStyle w:val="B5"/>
        <w:rPr>
          <w:lang w:eastAsia="ko-KR"/>
        </w:rPr>
      </w:pPr>
      <w:r w:rsidRPr="0008664A">
        <w:rPr>
          <w:lang w:eastAsia="ko-KR"/>
        </w:rPr>
        <w:t>5&gt;</w:t>
      </w:r>
      <w:r w:rsidRPr="0008664A">
        <w:rPr>
          <w:lang w:eastAsia="ko-KR"/>
        </w:rPr>
        <w:tab/>
        <w:t>consider this Contention Resolution successful and finish the disassembly and demultiplexing of the MAC PDU;</w:t>
      </w:r>
    </w:p>
    <w:p w14:paraId="5A8288B0" w14:textId="77777777" w:rsidR="00411769" w:rsidRPr="0008664A" w:rsidRDefault="00411769" w:rsidP="00411769">
      <w:pPr>
        <w:pStyle w:val="B5"/>
        <w:rPr>
          <w:lang w:eastAsia="ko-KR"/>
        </w:rPr>
      </w:pPr>
      <w:r w:rsidRPr="0008664A">
        <w:rPr>
          <w:lang w:eastAsia="ko-KR"/>
        </w:rPr>
        <w:t>5&gt;</w:t>
      </w:r>
      <w:r w:rsidRPr="0008664A">
        <w:rPr>
          <w:lang w:eastAsia="ko-KR"/>
        </w:rPr>
        <w:tab/>
        <w:t>if this Random Access procedure was initiated for SI request:</w:t>
      </w:r>
    </w:p>
    <w:p w14:paraId="5CC2A05A" w14:textId="77777777" w:rsidR="00411769" w:rsidRPr="0008664A" w:rsidRDefault="00411769" w:rsidP="00411769">
      <w:pPr>
        <w:pStyle w:val="B6"/>
        <w:rPr>
          <w:lang w:eastAsia="ko-KR"/>
        </w:rPr>
      </w:pPr>
      <w:r w:rsidRPr="0008664A">
        <w:rPr>
          <w:lang w:eastAsia="ko-KR"/>
        </w:rPr>
        <w:t>6&gt;</w:t>
      </w:r>
      <w:r w:rsidRPr="0008664A">
        <w:rPr>
          <w:lang w:eastAsia="ko-KR"/>
        </w:rPr>
        <w:tab/>
        <w:t>indicate the reception of an acknowledgement for SI request to upper layers.</w:t>
      </w:r>
    </w:p>
    <w:p w14:paraId="318E836C" w14:textId="77777777" w:rsidR="00411769" w:rsidRPr="0008664A" w:rsidRDefault="00411769" w:rsidP="00411769">
      <w:pPr>
        <w:pStyle w:val="B5"/>
        <w:rPr>
          <w:lang w:eastAsia="ko-KR"/>
        </w:rPr>
      </w:pPr>
      <w:r w:rsidRPr="0008664A">
        <w:rPr>
          <w:lang w:eastAsia="ko-KR"/>
        </w:rPr>
        <w:t>5&gt;</w:t>
      </w:r>
      <w:r w:rsidRPr="0008664A">
        <w:rPr>
          <w:lang w:eastAsia="ko-KR"/>
        </w:rPr>
        <w:tab/>
        <w:t>else:</w:t>
      </w:r>
    </w:p>
    <w:p w14:paraId="4354A133" w14:textId="77777777" w:rsidR="00411769" w:rsidRPr="0008664A" w:rsidRDefault="00411769" w:rsidP="00411769">
      <w:pPr>
        <w:pStyle w:val="B6"/>
        <w:rPr>
          <w:lang w:eastAsia="ko-KR"/>
        </w:rPr>
      </w:pPr>
      <w:r w:rsidRPr="0008664A">
        <w:rPr>
          <w:lang w:eastAsia="ko-KR"/>
        </w:rPr>
        <w:t>6&gt;</w:t>
      </w:r>
      <w:r w:rsidRPr="0008664A">
        <w:rPr>
          <w:lang w:eastAsia="ko-KR"/>
        </w:rPr>
        <w:tab/>
        <w:t xml:space="preserve">set the C-RNTI to the value of the </w:t>
      </w:r>
      <w:r w:rsidRPr="0008664A">
        <w:rPr>
          <w:i/>
          <w:lang w:eastAsia="ko-KR"/>
        </w:rPr>
        <w:t>TEMPORARY_C-RNTI</w:t>
      </w:r>
      <w:r w:rsidRPr="0008664A">
        <w:rPr>
          <w:lang w:eastAsia="ko-KR"/>
        </w:rPr>
        <w:t>;</w:t>
      </w:r>
    </w:p>
    <w:p w14:paraId="20B8E8A3" w14:textId="77777777" w:rsidR="00411769" w:rsidRPr="0008664A" w:rsidRDefault="00411769" w:rsidP="00411769">
      <w:pPr>
        <w:pStyle w:val="B5"/>
        <w:rPr>
          <w:lang w:eastAsia="ko-KR"/>
        </w:rPr>
      </w:pPr>
      <w:r w:rsidRPr="0008664A">
        <w:rPr>
          <w:lang w:eastAsia="ko-KR"/>
        </w:rPr>
        <w:t>5&gt;</w:t>
      </w:r>
      <w:r w:rsidRPr="0008664A">
        <w:rPr>
          <w:lang w:eastAsia="ko-KR"/>
        </w:rPr>
        <w:tab/>
        <w:t xml:space="preserve">discard the </w:t>
      </w:r>
      <w:r w:rsidRPr="0008664A">
        <w:rPr>
          <w:i/>
          <w:lang w:eastAsia="ko-KR"/>
        </w:rPr>
        <w:t>TEMPORARY_C-RNTI</w:t>
      </w:r>
      <w:r w:rsidRPr="0008664A">
        <w:rPr>
          <w:lang w:eastAsia="ko-KR"/>
        </w:rPr>
        <w:t>;</w:t>
      </w:r>
    </w:p>
    <w:p w14:paraId="70C17726" w14:textId="77777777" w:rsidR="00411769" w:rsidRPr="0008664A" w:rsidRDefault="00411769" w:rsidP="00411769">
      <w:pPr>
        <w:pStyle w:val="B5"/>
        <w:rPr>
          <w:lang w:eastAsia="ko-KR"/>
        </w:rPr>
      </w:pPr>
      <w:r w:rsidRPr="0008664A">
        <w:rPr>
          <w:lang w:eastAsia="ko-KR"/>
        </w:rPr>
        <w:t>5&gt;</w:t>
      </w:r>
      <w:r w:rsidRPr="0008664A">
        <w:rPr>
          <w:lang w:eastAsia="ko-KR"/>
        </w:rPr>
        <w:tab/>
        <w:t>consider this Random Access procedure successfully completed.</w:t>
      </w:r>
    </w:p>
    <w:p w14:paraId="4904E703"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C1F41D1" w14:textId="77777777" w:rsidR="00411769" w:rsidRPr="0008664A" w:rsidRDefault="00411769" w:rsidP="00411769">
      <w:pPr>
        <w:pStyle w:val="B5"/>
        <w:rPr>
          <w:lang w:eastAsia="ko-KR"/>
        </w:rPr>
      </w:pPr>
      <w:r w:rsidRPr="0008664A">
        <w:rPr>
          <w:lang w:eastAsia="ko-KR"/>
        </w:rPr>
        <w:t>5&gt;</w:t>
      </w:r>
      <w:r w:rsidRPr="0008664A">
        <w:rPr>
          <w:lang w:eastAsia="ko-KR"/>
        </w:rPr>
        <w:tab/>
        <w:t xml:space="preserve">discard the </w:t>
      </w:r>
      <w:r w:rsidRPr="0008664A">
        <w:rPr>
          <w:i/>
          <w:lang w:eastAsia="ko-KR"/>
        </w:rPr>
        <w:t>TEMPORARY_C-RNTI</w:t>
      </w:r>
      <w:r w:rsidRPr="0008664A">
        <w:rPr>
          <w:lang w:eastAsia="ko-KR"/>
        </w:rPr>
        <w:t>;</w:t>
      </w:r>
    </w:p>
    <w:p w14:paraId="362CE610" w14:textId="77777777" w:rsidR="00411769" w:rsidRPr="0008664A" w:rsidRDefault="00411769" w:rsidP="00411769">
      <w:pPr>
        <w:pStyle w:val="B5"/>
        <w:rPr>
          <w:lang w:eastAsia="ko-KR"/>
        </w:rPr>
      </w:pPr>
      <w:r w:rsidRPr="0008664A">
        <w:rPr>
          <w:lang w:eastAsia="ko-KR"/>
        </w:rPr>
        <w:t>5&gt;</w:t>
      </w:r>
      <w:r w:rsidRPr="0008664A">
        <w:rPr>
          <w:lang w:eastAsia="ko-KR"/>
        </w:rPr>
        <w:tab/>
        <w:t>consider this Contention Resolution not successful and discard the successfully decoded MAC PDU.</w:t>
      </w:r>
    </w:p>
    <w:p w14:paraId="7382C64E" w14:textId="77777777" w:rsidR="00411769" w:rsidRPr="0008664A" w:rsidRDefault="00411769" w:rsidP="00411769">
      <w:pPr>
        <w:pStyle w:val="B3"/>
        <w:rPr>
          <w:lang w:eastAsia="ko-KR"/>
        </w:rPr>
      </w:pPr>
      <w:r w:rsidRPr="0008664A">
        <w:rPr>
          <w:lang w:eastAsia="ko-KR"/>
        </w:rPr>
        <w:t>3&gt;</w:t>
      </w:r>
      <w:r w:rsidRPr="0008664A">
        <w:rPr>
          <w:lang w:eastAsia="ko-KR"/>
        </w:rPr>
        <w:tab/>
        <w:t xml:space="preserve">else, for </w:t>
      </w:r>
      <w:proofErr w:type="spellStart"/>
      <w:r w:rsidRPr="0008664A">
        <w:rPr>
          <w:lang w:eastAsia="ko-KR"/>
        </w:rPr>
        <w:t>eRedCap</w:t>
      </w:r>
      <w:proofErr w:type="spellEnd"/>
      <w:r w:rsidRPr="0008664A">
        <w:rPr>
          <w:lang w:eastAsia="ko-KR"/>
        </w:rPr>
        <w:t xml:space="preserve"> UE, if lower layer detects that PDSCH transmission scheduled by PDCCH has a larger bandwidth than UE can receive or process per slot:</w:t>
      </w:r>
    </w:p>
    <w:p w14:paraId="7AFE9E03" w14:textId="77777777" w:rsidR="00411769" w:rsidRPr="0008664A" w:rsidRDefault="00411769" w:rsidP="00411769">
      <w:pPr>
        <w:pStyle w:val="B4"/>
        <w:rPr>
          <w:lang w:eastAsia="ko-KR"/>
        </w:rPr>
      </w:pPr>
      <w:r w:rsidRPr="0008664A">
        <w:rPr>
          <w:lang w:eastAsia="ko-KR"/>
        </w:rPr>
        <w:t>4&gt;</w:t>
      </w:r>
      <w:r w:rsidRPr="0008664A">
        <w:rPr>
          <w:lang w:eastAsia="ko-KR"/>
        </w:rPr>
        <w:tab/>
        <w:t xml:space="preserve">stop </w:t>
      </w:r>
      <w:proofErr w:type="spellStart"/>
      <w:r w:rsidRPr="0008664A">
        <w:rPr>
          <w:i/>
          <w:lang w:eastAsia="ko-KR"/>
        </w:rPr>
        <w:t>ra-ContentionResolutionTimer</w:t>
      </w:r>
      <w:proofErr w:type="spellEnd"/>
      <w:r w:rsidRPr="0008664A">
        <w:rPr>
          <w:lang w:eastAsia="ko-KR"/>
        </w:rPr>
        <w:t>;</w:t>
      </w:r>
    </w:p>
    <w:p w14:paraId="1500C6B6" w14:textId="77777777" w:rsidR="00411769" w:rsidRPr="0008664A" w:rsidRDefault="00411769" w:rsidP="00411769">
      <w:pPr>
        <w:pStyle w:val="B4"/>
        <w:rPr>
          <w:lang w:eastAsia="ko-KR"/>
        </w:rPr>
      </w:pPr>
      <w:r w:rsidRPr="0008664A">
        <w:rPr>
          <w:lang w:eastAsia="ko-KR"/>
        </w:rPr>
        <w:t>4&gt;</w:t>
      </w:r>
      <w:r w:rsidRPr="0008664A">
        <w:rPr>
          <w:lang w:eastAsia="ko-KR"/>
        </w:rPr>
        <w:tab/>
        <w:t xml:space="preserve">discard the </w:t>
      </w:r>
      <w:r w:rsidRPr="0008664A">
        <w:rPr>
          <w:i/>
          <w:lang w:eastAsia="ko-KR"/>
        </w:rPr>
        <w:t>TEMPORARY_C-RNTI</w:t>
      </w:r>
      <w:r w:rsidRPr="0008664A">
        <w:rPr>
          <w:lang w:eastAsia="ko-KR"/>
        </w:rPr>
        <w:t>;</w:t>
      </w:r>
    </w:p>
    <w:p w14:paraId="59D40410" w14:textId="77777777" w:rsidR="00411769" w:rsidRPr="0008664A" w:rsidRDefault="00411769" w:rsidP="00411769">
      <w:pPr>
        <w:pStyle w:val="B4"/>
        <w:rPr>
          <w:lang w:eastAsia="ko-KR"/>
        </w:rPr>
      </w:pPr>
      <w:r w:rsidRPr="0008664A">
        <w:rPr>
          <w:lang w:eastAsia="ko-KR"/>
        </w:rPr>
        <w:t>4&gt;</w:t>
      </w:r>
      <w:r w:rsidRPr="0008664A">
        <w:rPr>
          <w:lang w:eastAsia="ko-KR"/>
        </w:rPr>
        <w:tab/>
        <w:t>consider this Contention Resolution not successful.</w:t>
      </w:r>
    </w:p>
    <w:p w14:paraId="35ACD2BF" w14:textId="77777777" w:rsidR="00411769" w:rsidRPr="0008664A" w:rsidRDefault="00411769" w:rsidP="00411769">
      <w:pPr>
        <w:pStyle w:val="B1"/>
        <w:rPr>
          <w:lang w:eastAsia="ko-KR"/>
        </w:rPr>
      </w:pPr>
      <w:r w:rsidRPr="0008664A">
        <w:rPr>
          <w:lang w:eastAsia="ko-KR"/>
        </w:rPr>
        <w:t>1&gt;</w:t>
      </w:r>
      <w:r w:rsidRPr="0008664A">
        <w:rPr>
          <w:lang w:eastAsia="ko-KR"/>
        </w:rPr>
        <w:tab/>
        <w:t xml:space="preserve">if </w:t>
      </w:r>
      <w:proofErr w:type="spellStart"/>
      <w:r w:rsidRPr="0008664A">
        <w:rPr>
          <w:i/>
          <w:lang w:eastAsia="ko-KR"/>
        </w:rPr>
        <w:t>ra-ContentionResolutionTimer</w:t>
      </w:r>
      <w:proofErr w:type="spellEnd"/>
      <w:r w:rsidRPr="0008664A">
        <w:rPr>
          <w:lang w:eastAsia="ko-KR"/>
        </w:rPr>
        <w:t xml:space="preserve"> expires:</w:t>
      </w:r>
    </w:p>
    <w:p w14:paraId="421DC9AB" w14:textId="77777777" w:rsidR="00411769" w:rsidRPr="0008664A" w:rsidRDefault="00411769" w:rsidP="00411769">
      <w:pPr>
        <w:pStyle w:val="B2"/>
      </w:pPr>
      <w:r w:rsidRPr="0008664A">
        <w:lastRenderedPageBreak/>
        <w:t>2&gt;</w:t>
      </w:r>
      <w:r w:rsidRPr="0008664A">
        <w:tab/>
        <w:t>if Msg3 transmission was transmitted on a non-terrestrial network:</w:t>
      </w:r>
    </w:p>
    <w:p w14:paraId="0BCE8EA0" w14:textId="77777777" w:rsidR="00411769" w:rsidRPr="0008664A" w:rsidRDefault="00411769" w:rsidP="00411769">
      <w:pPr>
        <w:pStyle w:val="B3"/>
        <w:rPr>
          <w:iCs/>
        </w:rPr>
      </w:pPr>
      <w:r w:rsidRPr="0008664A">
        <w:t>3&gt;</w:t>
      </w:r>
      <w:r w:rsidRPr="0008664A">
        <w:tab/>
        <w:t xml:space="preserve">if no PDCCH addressed to TC-RNTI indicating uplink grant for a Msg3 retransmission is received after the start of the </w:t>
      </w:r>
      <w:proofErr w:type="spellStart"/>
      <w:r w:rsidRPr="0008664A">
        <w:rPr>
          <w:i/>
          <w:iCs/>
        </w:rPr>
        <w:t>ra-ContentionResolutionTimer</w:t>
      </w:r>
      <w:proofErr w:type="spellEnd"/>
      <w:r w:rsidRPr="0008664A">
        <w:rPr>
          <w:iCs/>
        </w:rPr>
        <w:t>:</w:t>
      </w:r>
    </w:p>
    <w:p w14:paraId="0E423A03" w14:textId="77777777" w:rsidR="00411769" w:rsidRPr="0008664A" w:rsidRDefault="00411769" w:rsidP="00411769">
      <w:pPr>
        <w:pStyle w:val="B4"/>
        <w:rPr>
          <w:lang w:eastAsia="ko-KR"/>
        </w:rPr>
      </w:pPr>
      <w:r w:rsidRPr="0008664A">
        <w:rPr>
          <w:lang w:eastAsia="ko-KR"/>
        </w:rPr>
        <w:t>4&gt;</w:t>
      </w:r>
      <w:r w:rsidRPr="0008664A">
        <w:rPr>
          <w:lang w:eastAsia="ko-KR"/>
        </w:rPr>
        <w:tab/>
        <w:t xml:space="preserve">discard the </w:t>
      </w:r>
      <w:r w:rsidRPr="0008664A">
        <w:rPr>
          <w:i/>
          <w:iCs/>
          <w:lang w:eastAsia="ko-KR"/>
        </w:rPr>
        <w:t>TEMPORARY_C-RNTI</w:t>
      </w:r>
      <w:r w:rsidRPr="0008664A">
        <w:rPr>
          <w:lang w:eastAsia="ko-KR"/>
        </w:rPr>
        <w:t>;</w:t>
      </w:r>
    </w:p>
    <w:p w14:paraId="1DB84D2C" w14:textId="77777777" w:rsidR="00411769" w:rsidRPr="0008664A" w:rsidRDefault="00411769" w:rsidP="00411769">
      <w:pPr>
        <w:pStyle w:val="B4"/>
        <w:rPr>
          <w:lang w:eastAsia="ko-KR"/>
        </w:rPr>
      </w:pPr>
      <w:r w:rsidRPr="0008664A">
        <w:rPr>
          <w:lang w:eastAsia="ko-KR"/>
        </w:rPr>
        <w:t>4&gt;</w:t>
      </w:r>
      <w:r w:rsidRPr="0008664A">
        <w:rPr>
          <w:lang w:eastAsia="ko-KR"/>
        </w:rPr>
        <w:tab/>
        <w:t>consider the Contention Resolution not successful.</w:t>
      </w:r>
    </w:p>
    <w:p w14:paraId="427560C8" w14:textId="77777777" w:rsidR="00411769" w:rsidRPr="0008664A" w:rsidRDefault="00411769" w:rsidP="00411769">
      <w:pPr>
        <w:pStyle w:val="B2"/>
        <w:rPr>
          <w:lang w:eastAsia="ko-KR"/>
        </w:rPr>
      </w:pPr>
      <w:r w:rsidRPr="0008664A">
        <w:rPr>
          <w:lang w:eastAsia="ko-KR"/>
        </w:rPr>
        <w:t>2&gt;</w:t>
      </w:r>
      <w:r w:rsidRPr="0008664A">
        <w:rPr>
          <w:lang w:eastAsia="ko-KR"/>
        </w:rPr>
        <w:tab/>
        <w:t>else:</w:t>
      </w:r>
    </w:p>
    <w:p w14:paraId="2C0EC3A8" w14:textId="77777777" w:rsidR="00411769" w:rsidRPr="0008664A" w:rsidRDefault="00411769" w:rsidP="00411769">
      <w:pPr>
        <w:pStyle w:val="B3"/>
        <w:rPr>
          <w:lang w:eastAsia="ko-KR"/>
        </w:rPr>
      </w:pPr>
      <w:r w:rsidRPr="0008664A">
        <w:rPr>
          <w:lang w:eastAsia="ko-KR"/>
        </w:rPr>
        <w:t>3&gt;</w:t>
      </w:r>
      <w:r w:rsidRPr="0008664A">
        <w:rPr>
          <w:lang w:eastAsia="ko-KR"/>
        </w:rPr>
        <w:tab/>
        <w:t xml:space="preserve">discard the </w:t>
      </w:r>
      <w:r w:rsidRPr="0008664A">
        <w:rPr>
          <w:i/>
          <w:lang w:eastAsia="ko-KR"/>
        </w:rPr>
        <w:t>TEMPORARY_C-RNTI</w:t>
      </w:r>
      <w:r w:rsidRPr="0008664A">
        <w:rPr>
          <w:lang w:eastAsia="ko-KR"/>
        </w:rPr>
        <w:t>;</w:t>
      </w:r>
    </w:p>
    <w:p w14:paraId="4D74C631" w14:textId="77777777" w:rsidR="00411769" w:rsidRPr="0008664A" w:rsidRDefault="00411769" w:rsidP="00411769">
      <w:pPr>
        <w:pStyle w:val="B3"/>
        <w:rPr>
          <w:lang w:eastAsia="ko-KR"/>
        </w:rPr>
      </w:pPr>
      <w:r w:rsidRPr="0008664A">
        <w:rPr>
          <w:lang w:eastAsia="ko-KR"/>
        </w:rPr>
        <w:t>3&gt;</w:t>
      </w:r>
      <w:r w:rsidRPr="0008664A">
        <w:rPr>
          <w:lang w:eastAsia="ko-KR"/>
        </w:rPr>
        <w:tab/>
        <w:t>consider the Contention Resolution not successful.</w:t>
      </w:r>
    </w:p>
    <w:p w14:paraId="13E42E8E" w14:textId="77777777" w:rsidR="00411769" w:rsidRPr="0008664A" w:rsidRDefault="00411769" w:rsidP="00411769">
      <w:pPr>
        <w:pStyle w:val="B1"/>
        <w:rPr>
          <w:lang w:eastAsia="ko-KR"/>
        </w:rPr>
      </w:pPr>
      <w:r w:rsidRPr="0008664A">
        <w:rPr>
          <w:lang w:eastAsia="ko-KR"/>
        </w:rPr>
        <w:t>1&gt;</w:t>
      </w:r>
      <w:r w:rsidRPr="0008664A">
        <w:rPr>
          <w:lang w:eastAsia="ko-KR"/>
        </w:rPr>
        <w:tab/>
        <w:t>if the Contention Resolution is considered not successful:</w:t>
      </w:r>
    </w:p>
    <w:p w14:paraId="33DAAE84" w14:textId="77777777" w:rsidR="00411769" w:rsidRPr="0008664A" w:rsidRDefault="00411769" w:rsidP="00411769">
      <w:pPr>
        <w:pStyle w:val="B2"/>
        <w:rPr>
          <w:lang w:eastAsia="ko-KR"/>
        </w:rPr>
      </w:pPr>
      <w:r w:rsidRPr="0008664A">
        <w:rPr>
          <w:lang w:eastAsia="ko-KR"/>
        </w:rPr>
        <w:t>2&gt;</w:t>
      </w:r>
      <w:r w:rsidRPr="0008664A">
        <w:rPr>
          <w:lang w:eastAsia="ko-KR"/>
        </w:rPr>
        <w:tab/>
        <w:t>flush the HARQ buffer used for transmission of the MAC PDU in the Msg3 buffer;</w:t>
      </w:r>
    </w:p>
    <w:p w14:paraId="6765C8E1" w14:textId="77777777" w:rsidR="00411769" w:rsidRPr="0008664A" w:rsidRDefault="00411769" w:rsidP="00411769">
      <w:pPr>
        <w:pStyle w:val="B2"/>
        <w:rPr>
          <w:lang w:eastAsia="ko-KR"/>
        </w:rPr>
      </w:pPr>
      <w:r w:rsidRPr="0008664A">
        <w:rPr>
          <w:lang w:eastAsia="ko-KR"/>
        </w:rPr>
        <w:t>2&gt;</w:t>
      </w:r>
      <w:r w:rsidRPr="0008664A">
        <w:rPr>
          <w:lang w:eastAsia="ko-KR"/>
        </w:rPr>
        <w:tab/>
        <w:t xml:space="preserve">increment </w:t>
      </w:r>
      <w:r w:rsidRPr="0008664A">
        <w:rPr>
          <w:i/>
          <w:lang w:eastAsia="ko-KR"/>
        </w:rPr>
        <w:t>PREAMBLE_TRANSMISSION_COUNTER</w:t>
      </w:r>
      <w:r w:rsidRPr="0008664A">
        <w:rPr>
          <w:lang w:eastAsia="ko-KR"/>
        </w:rPr>
        <w:t xml:space="preserve"> by 1;</w:t>
      </w:r>
    </w:p>
    <w:p w14:paraId="46D85227" w14:textId="77777777" w:rsidR="00411769" w:rsidRPr="0008664A" w:rsidRDefault="00411769" w:rsidP="00411769">
      <w:pPr>
        <w:pStyle w:val="B2"/>
        <w:rPr>
          <w:lang w:eastAsia="ko-KR"/>
        </w:rPr>
      </w:pPr>
      <w:r w:rsidRPr="0008664A">
        <w:rPr>
          <w:lang w:eastAsia="ko-KR"/>
        </w:rPr>
        <w:t>2&gt;</w:t>
      </w:r>
      <w:r w:rsidRPr="0008664A">
        <w:rPr>
          <w:lang w:eastAsia="ko-KR"/>
        </w:rPr>
        <w:tab/>
        <w:t xml:space="preserve">if </w:t>
      </w:r>
      <w:proofErr w:type="spellStart"/>
      <w:r w:rsidRPr="0008664A">
        <w:rPr>
          <w:i/>
          <w:lang w:eastAsia="ko-KR"/>
        </w:rPr>
        <w:t>PREAMBLE_TRANSMISSION_COUNTER</w:t>
      </w:r>
      <w:proofErr w:type="spellEnd"/>
      <w:r w:rsidRPr="0008664A">
        <w:rPr>
          <w:lang w:eastAsia="ko-KR"/>
        </w:rPr>
        <w:t xml:space="preserve"> = </w:t>
      </w:r>
      <w:proofErr w:type="spellStart"/>
      <w:r w:rsidRPr="0008664A">
        <w:rPr>
          <w:i/>
          <w:lang w:eastAsia="ko-KR"/>
        </w:rPr>
        <w:t>preambleTransMax</w:t>
      </w:r>
      <w:proofErr w:type="spellEnd"/>
      <w:r w:rsidRPr="0008664A">
        <w:rPr>
          <w:lang w:eastAsia="ko-KR"/>
        </w:rPr>
        <w:t xml:space="preserve"> + 1:</w:t>
      </w:r>
    </w:p>
    <w:p w14:paraId="73D48A04" w14:textId="77777777" w:rsidR="00411769" w:rsidRPr="0008664A" w:rsidRDefault="00411769" w:rsidP="00411769">
      <w:pPr>
        <w:pStyle w:val="B3"/>
        <w:rPr>
          <w:lang w:eastAsia="ko-KR"/>
        </w:rPr>
      </w:pPr>
      <w:r w:rsidRPr="0008664A">
        <w:rPr>
          <w:lang w:eastAsia="ko-KR"/>
        </w:rPr>
        <w:t>3&gt;</w:t>
      </w:r>
      <w:r w:rsidRPr="0008664A">
        <w:rPr>
          <w:lang w:eastAsia="ko-KR"/>
        </w:rPr>
        <w:tab/>
        <w:t>indicate a Random Access problem to upper layers.</w:t>
      </w:r>
    </w:p>
    <w:p w14:paraId="3BBFB237" w14:textId="77777777" w:rsidR="00411769" w:rsidRPr="0008664A" w:rsidRDefault="00411769" w:rsidP="00411769">
      <w:pPr>
        <w:pStyle w:val="B3"/>
        <w:rPr>
          <w:lang w:eastAsia="ko-KR"/>
        </w:rPr>
      </w:pPr>
      <w:r w:rsidRPr="0008664A">
        <w:rPr>
          <w:lang w:eastAsia="ko-KR"/>
        </w:rPr>
        <w:t>3&gt;</w:t>
      </w:r>
      <w:r w:rsidRPr="0008664A">
        <w:rPr>
          <w:lang w:eastAsia="ko-KR"/>
        </w:rPr>
        <w:tab/>
        <w:t>if this Random Access procedure was triggered for SI request:</w:t>
      </w:r>
    </w:p>
    <w:p w14:paraId="4424BE13" w14:textId="77777777" w:rsidR="00411769" w:rsidRPr="0008664A" w:rsidRDefault="00411769" w:rsidP="00411769">
      <w:pPr>
        <w:pStyle w:val="B4"/>
        <w:rPr>
          <w:lang w:eastAsia="ko-KR"/>
        </w:rPr>
      </w:pPr>
      <w:r w:rsidRPr="0008664A">
        <w:rPr>
          <w:lang w:eastAsia="ko-KR"/>
        </w:rPr>
        <w:t>4&gt;</w:t>
      </w:r>
      <w:r w:rsidRPr="0008664A">
        <w:rPr>
          <w:lang w:eastAsia="ko-KR"/>
        </w:rPr>
        <w:tab/>
        <w:t>consider the Random Access procedure unsuccessfully completed.</w:t>
      </w:r>
    </w:p>
    <w:p w14:paraId="509CAD6D" w14:textId="77777777" w:rsidR="00411769" w:rsidRPr="0008664A" w:rsidRDefault="00411769" w:rsidP="00411769">
      <w:pPr>
        <w:pStyle w:val="B2"/>
        <w:rPr>
          <w:lang w:eastAsia="ko-KR"/>
        </w:rPr>
      </w:pPr>
      <w:r w:rsidRPr="0008664A">
        <w:rPr>
          <w:lang w:eastAsia="ko-KR"/>
        </w:rPr>
        <w:t>2&gt;</w:t>
      </w:r>
      <w:r w:rsidRPr="0008664A">
        <w:rPr>
          <w:lang w:eastAsia="ko-KR"/>
        </w:rPr>
        <w:tab/>
        <w:t>if the Random Access procedure is not completed:</w:t>
      </w:r>
    </w:p>
    <w:p w14:paraId="25B6163A" w14:textId="77777777" w:rsidR="00411769" w:rsidRPr="0008664A" w:rsidRDefault="00411769" w:rsidP="00411769">
      <w:pPr>
        <w:pStyle w:val="B3"/>
        <w:rPr>
          <w:lang w:eastAsia="ko-KR"/>
        </w:rPr>
      </w:pPr>
      <w:r w:rsidRPr="0008664A">
        <w:rPr>
          <w:lang w:eastAsia="ko-KR"/>
        </w:rPr>
        <w:t>3&gt;</w:t>
      </w:r>
      <w:r w:rsidRPr="0008664A">
        <w:rPr>
          <w:lang w:eastAsia="ko-KR"/>
        </w:rPr>
        <w:tab/>
        <w:t xml:space="preserve">if the </w:t>
      </w:r>
      <w:r w:rsidRPr="0008664A">
        <w:rPr>
          <w:i/>
          <w:iCs/>
          <w:lang w:eastAsia="ko-KR"/>
        </w:rPr>
        <w:t>RA_TYPE</w:t>
      </w:r>
      <w:r w:rsidRPr="0008664A">
        <w:rPr>
          <w:lang w:eastAsia="ko-KR"/>
        </w:rPr>
        <w:t xml:space="preserve"> is set to </w:t>
      </w:r>
      <w:r w:rsidRPr="0008664A">
        <w:rPr>
          <w:i/>
          <w:iCs/>
          <w:lang w:eastAsia="ko-KR"/>
        </w:rPr>
        <w:t>4-stepRA</w:t>
      </w:r>
      <w:r w:rsidRPr="0008664A">
        <w:rPr>
          <w:lang w:eastAsia="ko-KR"/>
        </w:rPr>
        <w:t>:</w:t>
      </w:r>
    </w:p>
    <w:p w14:paraId="64BE0483" w14:textId="77777777" w:rsidR="0069274B" w:rsidRPr="0008664A" w:rsidRDefault="0069274B" w:rsidP="0069274B">
      <w:pPr>
        <w:pStyle w:val="B4"/>
        <w:rPr>
          <w:ins w:id="561" w:author="Samsung-Weiping" w:date="2025-07-24T17:11:00Z"/>
        </w:rPr>
      </w:pPr>
      <w:ins w:id="562" w:author="Samsung-Weiping" w:date="2025-07-24T17:11:00Z">
        <w:r w:rsidRPr="0008664A">
          <w:t xml:space="preserve">4&gt; </w:t>
        </w:r>
        <w:r w:rsidRPr="0008664A">
          <w:rPr>
            <w:iCs/>
          </w:rPr>
          <w:t xml:space="preserve">if </w:t>
        </w:r>
        <w:proofErr w:type="spellStart"/>
        <w:r w:rsidRPr="0008664A">
          <w:rPr>
            <w:i/>
            <w:iCs/>
            <w:lang w:eastAsia="ko-KR"/>
          </w:rPr>
          <w:t>preambleTransMaxRO</w:t>
        </w:r>
        <w:proofErr w:type="spellEnd"/>
        <w:r w:rsidRPr="0008664A">
          <w:rPr>
            <w:i/>
            <w:iCs/>
            <w:lang w:eastAsia="ko-KR"/>
          </w:rPr>
          <w:t>-Type</w:t>
        </w:r>
        <w:r w:rsidRPr="0008664A">
          <w:rPr>
            <w:iCs/>
          </w:rPr>
          <w:t xml:space="preserve"> </w:t>
        </w:r>
        <w:r w:rsidRPr="0008664A">
          <w:t>is applied, and</w:t>
        </w:r>
        <w:r w:rsidRPr="0008664A">
          <w:rPr>
            <w:lang w:eastAsia="ko-KR"/>
          </w:rPr>
          <w:t xml:space="preserve"> contention-free Random Access Resources have not been provided for this Random Access procedure,</w:t>
        </w:r>
        <w:r w:rsidRPr="0008664A">
          <w:t xml:space="preserve"> and </w:t>
        </w:r>
        <w:proofErr w:type="spellStart"/>
        <w:r w:rsidRPr="0008664A">
          <w:rPr>
            <w:i/>
          </w:rPr>
          <w:t>PREAMBLE_TRANSMISSION_COUNTER</w:t>
        </w:r>
        <w:proofErr w:type="spellEnd"/>
        <w:r w:rsidRPr="0008664A">
          <w:t xml:space="preserve"> = </w:t>
        </w:r>
        <w:proofErr w:type="spellStart"/>
        <w:r w:rsidRPr="0008664A">
          <w:rPr>
            <w:i/>
            <w:iCs/>
            <w:lang w:eastAsia="ko-KR"/>
          </w:rPr>
          <w:t>preambleTransMaxRO</w:t>
        </w:r>
        <w:proofErr w:type="spellEnd"/>
        <w:r w:rsidRPr="0008664A">
          <w:rPr>
            <w:i/>
            <w:iCs/>
            <w:lang w:eastAsia="ko-KR"/>
          </w:rPr>
          <w:t>-Type</w:t>
        </w:r>
        <w:r w:rsidRPr="0008664A">
          <w:t xml:space="preserve"> + 1:</w:t>
        </w:r>
      </w:ins>
    </w:p>
    <w:p w14:paraId="68BFF8F1" w14:textId="355FD7F8" w:rsidR="0069274B" w:rsidRPr="0008664A" w:rsidRDefault="0069274B" w:rsidP="0069274B">
      <w:pPr>
        <w:pStyle w:val="B5"/>
        <w:rPr>
          <w:ins w:id="563" w:author="Samsung-Weiping" w:date="2025-07-24T17:11:00Z"/>
        </w:rPr>
      </w:pPr>
      <w:ins w:id="564" w:author="Samsung-Weiping" w:date="2025-07-24T17:11:00Z">
        <w:r w:rsidRPr="0008664A">
          <w:t xml:space="preserve">5&gt; </w:t>
        </w:r>
      </w:ins>
      <w:ins w:id="565" w:author="Samsung-Weiping" w:date="2025-08-30T12:08:00Z">
        <w:r w:rsidR="00CA5D34" w:rsidRPr="0008664A">
          <w:t xml:space="preserve">if the </w:t>
        </w:r>
        <w:r w:rsidR="00CA5D34" w:rsidRPr="0008664A">
          <w:rPr>
            <w:i/>
            <w:iCs/>
          </w:rPr>
          <w:t>RO_TYPE</w:t>
        </w:r>
        <w:r w:rsidR="00CA5D34" w:rsidRPr="0008664A">
          <w:t xml:space="preserve"> is set to </w:t>
        </w:r>
        <w:r w:rsidR="00CA5D34" w:rsidRPr="0008664A">
          <w:rPr>
            <w:i/>
            <w:iCs/>
          </w:rPr>
          <w:t>2nd-RO</w:t>
        </w:r>
        <w:r w:rsidR="00CA5D34" w:rsidRPr="0008664A">
          <w:t xml:space="preserve">, and set of Random Access resources associated with the same feature or feature combination, and with the same or higher Msg1 repetition number (if the Random Access Preamble is transmitted with repetitions), </w:t>
        </w:r>
      </w:ins>
      <w:ins w:id="566" w:author="Samsung-Weiping" w:date="2025-09-01T16:06:00Z">
        <w:r w:rsidR="000D157B" w:rsidRPr="0008664A">
          <w:t>than</w:t>
        </w:r>
      </w:ins>
      <w:ins w:id="567" w:author="Samsung-Weiping" w:date="2025-08-30T12:08:00Z">
        <w:r w:rsidR="00CA5D34" w:rsidRPr="0008664A">
          <w:t xml:space="preserve"> the current set of Random Access resources, is available for the first PRACH occasions as defined in TS 38.213 [6]:</w:t>
        </w:r>
      </w:ins>
    </w:p>
    <w:p w14:paraId="27BE3036" w14:textId="7CC44CA7" w:rsidR="0069274B" w:rsidRPr="0008664A" w:rsidRDefault="0069274B" w:rsidP="0069274B">
      <w:pPr>
        <w:pStyle w:val="B6"/>
        <w:rPr>
          <w:ins w:id="568" w:author="Samsung-Weiping" w:date="2025-08-30T12:09:00Z"/>
        </w:rPr>
      </w:pPr>
      <w:ins w:id="569" w:author="Samsung-Weiping" w:date="2025-07-24T17:11:00Z">
        <w:r w:rsidRPr="0008664A">
          <w:t xml:space="preserve">6&gt; set the </w:t>
        </w:r>
        <w:r w:rsidRPr="0008664A">
          <w:rPr>
            <w:i/>
            <w:iCs/>
          </w:rPr>
          <w:t>RO_TYPE</w:t>
        </w:r>
        <w:r w:rsidRPr="0008664A">
          <w:t xml:space="preserve"> to </w:t>
        </w:r>
      </w:ins>
      <w:ins w:id="570" w:author="Samsung-Weiping" w:date="2025-07-24T17:12:00Z">
        <w:r w:rsidR="009A0619" w:rsidRPr="0008664A">
          <w:rPr>
            <w:i/>
            <w:iCs/>
          </w:rPr>
          <w:t>1st</w:t>
        </w:r>
      </w:ins>
      <w:ins w:id="571" w:author="Samsung-Weiping" w:date="2025-07-24T17:11:00Z">
        <w:r w:rsidRPr="0008664A">
          <w:rPr>
            <w:i/>
            <w:iCs/>
          </w:rPr>
          <w:t>-RO</w:t>
        </w:r>
        <w:r w:rsidRPr="0008664A">
          <w:t>;</w:t>
        </w:r>
      </w:ins>
    </w:p>
    <w:p w14:paraId="32EA5916" w14:textId="4CC8DF4F" w:rsidR="00CA5D34" w:rsidRPr="0008664A" w:rsidRDefault="00CA5D34" w:rsidP="00CA5D34">
      <w:pPr>
        <w:pStyle w:val="B6"/>
        <w:rPr>
          <w:ins w:id="572" w:author="Samsung-Weiping" w:date="2025-08-30T12:09:00Z"/>
        </w:rPr>
      </w:pPr>
      <w:ins w:id="573" w:author="Samsung-Weiping" w:date="2025-08-30T12:09:00Z">
        <w:r w:rsidRPr="0008664A">
          <w:t xml:space="preserve">6&gt; select the set of Random Access resources associated with the same feature or feature combination, and with the same Msg1 repetition number if available, or with the next higher Msg1 repetition number </w:t>
        </w:r>
        <w:proofErr w:type="spellStart"/>
        <w:r w:rsidRPr="0008664A">
          <w:t>otherwise</w:t>
        </w:r>
        <w:proofErr w:type="spellEnd"/>
        <w:r w:rsidRPr="0008664A">
          <w:t xml:space="preserve"> (if the </w:t>
        </w:r>
        <w:proofErr w:type="spellStart"/>
        <w:r w:rsidRPr="0008664A">
          <w:t>Random</w:t>
        </w:r>
        <w:proofErr w:type="spellEnd"/>
        <w:r w:rsidRPr="0008664A">
          <w:t xml:space="preserve"> Access </w:t>
        </w:r>
        <w:proofErr w:type="spellStart"/>
        <w:r w:rsidRPr="0008664A">
          <w:t>Preamble</w:t>
        </w:r>
        <w:proofErr w:type="spellEnd"/>
        <w:r w:rsidRPr="0008664A">
          <w:t xml:space="preserve"> </w:t>
        </w:r>
        <w:proofErr w:type="spellStart"/>
        <w:r w:rsidRPr="0008664A">
          <w:t>is</w:t>
        </w:r>
        <w:proofErr w:type="spellEnd"/>
        <w:r w:rsidRPr="0008664A">
          <w:t xml:space="preserve"> </w:t>
        </w:r>
        <w:proofErr w:type="spellStart"/>
        <w:r w:rsidRPr="0008664A">
          <w:t>transmitted</w:t>
        </w:r>
        <w:proofErr w:type="spellEnd"/>
        <w:r w:rsidRPr="0008664A">
          <w:t xml:space="preserve"> </w:t>
        </w:r>
        <w:proofErr w:type="spellStart"/>
        <w:r w:rsidRPr="0008664A">
          <w:t>with</w:t>
        </w:r>
        <w:proofErr w:type="spellEnd"/>
        <w:r w:rsidRPr="0008664A">
          <w:t xml:space="preserve"> </w:t>
        </w:r>
        <w:proofErr w:type="spellStart"/>
        <w:r w:rsidRPr="0008664A">
          <w:t>repetitions</w:t>
        </w:r>
        <w:proofErr w:type="spellEnd"/>
        <w:r w:rsidRPr="0008664A">
          <w:t xml:space="preserve">), for </w:t>
        </w:r>
        <w:proofErr w:type="spellStart"/>
        <w:r w:rsidRPr="0008664A">
          <w:t>this</w:t>
        </w:r>
        <w:proofErr w:type="spellEnd"/>
        <w:r w:rsidRPr="0008664A">
          <w:t xml:space="preserve"> </w:t>
        </w:r>
        <w:proofErr w:type="spellStart"/>
        <w:r w:rsidRPr="0008664A">
          <w:t>Random</w:t>
        </w:r>
        <w:proofErr w:type="spellEnd"/>
        <w:r w:rsidRPr="0008664A">
          <w:t xml:space="preserve"> Access </w:t>
        </w:r>
        <w:proofErr w:type="spellStart"/>
        <w:r w:rsidRPr="0008664A">
          <w:t>procedure</w:t>
        </w:r>
        <w:proofErr w:type="spellEnd"/>
        <w:r w:rsidRPr="0008664A">
          <w:t>;</w:t>
        </w:r>
      </w:ins>
    </w:p>
    <w:p w14:paraId="63687ECD" w14:textId="4B370CA8" w:rsidR="00CA5D34" w:rsidRPr="0008664A" w:rsidRDefault="00CA5D34" w:rsidP="00CA5D34">
      <w:pPr>
        <w:pStyle w:val="B6"/>
        <w:rPr>
          <w:ins w:id="574" w:author="Samsung-Weiping" w:date="2025-08-30T12:09:00Z"/>
          <w:lang w:eastAsia="ko-KR"/>
        </w:rPr>
      </w:pPr>
      <w:ins w:id="575" w:author="Samsung-Weiping" w:date="2025-08-30T12:09:00Z">
        <w:r w:rsidRPr="0008664A">
          <w:rPr>
            <w:lang w:eastAsia="ko-KR"/>
          </w:rPr>
          <w:t xml:space="preserve">6&gt; </w:t>
        </w:r>
        <w:r w:rsidRPr="0008664A">
          <w:rPr>
            <w:rFonts w:eastAsiaTheme="minorEastAsia"/>
            <w:lang w:eastAsia="ko-KR"/>
          </w:rPr>
          <w:t>if</w:t>
        </w:r>
        <w:r w:rsidRPr="0008664A">
          <w:t xml:space="preserve"> </w:t>
        </w:r>
        <w:r w:rsidRPr="0008664A">
          <w:rPr>
            <w:i/>
            <w:iCs/>
          </w:rPr>
          <w:t>sbfd-RACH-DualConfig</w:t>
        </w:r>
        <w:r w:rsidRPr="0008664A">
          <w:t xml:space="preserve"> is configured for the Random Access procedure</w:t>
        </w:r>
      </w:ins>
      <w:ins w:id="576" w:author="Samsung-Weiping" w:date="2025-09-01T11:07:00Z">
        <w:r w:rsidR="004C33C2" w:rsidRPr="0008664A">
          <w:t xml:space="preserve"> (see TS 38.331 [5])</w:t>
        </w:r>
      </w:ins>
      <w:ins w:id="577" w:author="Samsung-Weiping" w:date="2025-08-30T12:09:00Z">
        <w:r w:rsidRPr="0008664A">
          <w:t>:</w:t>
        </w:r>
      </w:ins>
    </w:p>
    <w:p w14:paraId="3AD56832" w14:textId="4692DE8D" w:rsidR="00CA5D34" w:rsidRPr="0008664A" w:rsidRDefault="00CA5D34" w:rsidP="00CA5D34">
      <w:pPr>
        <w:pStyle w:val="B7"/>
        <w:rPr>
          <w:ins w:id="578" w:author="Samsung-Weiping" w:date="2025-08-30T12:09:00Z"/>
        </w:rPr>
      </w:pPr>
      <w:ins w:id="579" w:author="Samsung-Weiping" w:date="2025-08-30T12:10:00Z">
        <w:r w:rsidRPr="0008664A">
          <w:rPr>
            <w:rFonts w:eastAsiaTheme="minorEastAsia"/>
          </w:rPr>
          <w:t>7</w:t>
        </w:r>
      </w:ins>
      <w:ins w:id="580" w:author="Samsung-Weiping" w:date="2025-08-30T12:09:00Z">
        <w:r w:rsidRPr="0008664A">
          <w:rPr>
            <w:rFonts w:eastAsiaTheme="minorEastAsia"/>
          </w:rPr>
          <w:t xml:space="preserve">&gt; set </w:t>
        </w:r>
      </w:ins>
      <w:ins w:id="581" w:author="Samsung-Weiping" w:date="2025-09-04T21:25:00Z">
        <w:r w:rsidR="003B7608" w:rsidRPr="0008664A">
          <w:rPr>
            <w:i/>
            <w:iCs/>
            <w:lang w:eastAsia="ko-KR"/>
          </w:rPr>
          <w:t>PREVIOUS</w:t>
        </w:r>
      </w:ins>
      <w:ins w:id="582" w:author="Samsung-Weiping" w:date="2025-08-30T12:09:00Z">
        <w:r w:rsidRPr="0008664A">
          <w:rPr>
            <w:i/>
            <w:iCs/>
          </w:rPr>
          <w:t>_RO_TYPE_PREAMBLE_POWER_RAMPING_STEP</w:t>
        </w:r>
        <w:r w:rsidRPr="0008664A">
          <w:t xml:space="preserve"> to </w:t>
        </w:r>
        <w:r w:rsidRPr="0008664A">
          <w:rPr>
            <w:i/>
            <w:iCs/>
          </w:rPr>
          <w:t>PREAMBLE_POWER_RAMPING_STEP</w:t>
        </w:r>
        <w:r w:rsidRPr="0008664A">
          <w:t>;</w:t>
        </w:r>
      </w:ins>
    </w:p>
    <w:p w14:paraId="280B2B52" w14:textId="7516A672" w:rsidR="00CA5D34" w:rsidRPr="0008664A" w:rsidRDefault="00CA5D34" w:rsidP="00CA5D34">
      <w:pPr>
        <w:pStyle w:val="B7"/>
        <w:rPr>
          <w:ins w:id="583" w:author="Samsung-Weiping" w:date="2025-08-30T12:09:00Z"/>
          <w:lang w:eastAsia="fr-FR"/>
        </w:rPr>
      </w:pPr>
      <w:ins w:id="584" w:author="Samsung-Weiping" w:date="2025-08-30T12:17:00Z">
        <w:r w:rsidRPr="0008664A">
          <w:t>7</w:t>
        </w:r>
      </w:ins>
      <w:ins w:id="585" w:author="Samsung-Weiping" w:date="2025-08-30T12:09:00Z">
        <w:r w:rsidRPr="0008664A">
          <w:t>&gt; (re-)initialize the parameters specified in clause 5.1.1 for the Random Access procedure according to the values configured by RRC for the selected set of Random Access resources;</w:t>
        </w:r>
      </w:ins>
    </w:p>
    <w:p w14:paraId="4F89A482" w14:textId="6A9837F9" w:rsidR="00CA5D34" w:rsidRPr="0008664A" w:rsidRDefault="00CA5D34" w:rsidP="00CA5D34">
      <w:pPr>
        <w:pStyle w:val="B7"/>
        <w:rPr>
          <w:ins w:id="586" w:author="Samsung-Weiping" w:date="2025-08-30T12:09:00Z"/>
        </w:rPr>
      </w:pPr>
      <w:ins w:id="587" w:author="Samsung-Weiping" w:date="2025-08-30T12:17:00Z">
        <w:r w:rsidRPr="0008664A">
          <w:rPr>
            <w:rFonts w:eastAsiaTheme="minorEastAsia"/>
          </w:rPr>
          <w:t>7</w:t>
        </w:r>
      </w:ins>
      <w:ins w:id="588" w:author="Samsung-Weiping" w:date="2025-08-30T12:09:00Z">
        <w:r w:rsidRPr="0008664A">
          <w:rPr>
            <w:rFonts w:eastAsiaTheme="minorEastAsia"/>
          </w:rPr>
          <w:t xml:space="preserve">&gt; re-initialize </w:t>
        </w:r>
        <w:r w:rsidRPr="0008664A">
          <w:rPr>
            <w:i/>
            <w:iCs/>
          </w:rPr>
          <w:t>PREAMBLE_POWER_RAMPING_STEP</w:t>
        </w:r>
        <w:r w:rsidRPr="0008664A">
          <w:t xml:space="preserve"> and </w:t>
        </w:r>
        <w:r w:rsidRPr="0008664A">
          <w:rPr>
            <w:i/>
            <w:iCs/>
          </w:rPr>
          <w:t>SCALING_FACTOR_BI</w:t>
        </w:r>
        <w:r w:rsidRPr="0008664A">
          <w:t xml:space="preserve"> as specified in clause 5.1.1a;</w:t>
        </w:r>
      </w:ins>
    </w:p>
    <w:p w14:paraId="11BDA186" w14:textId="1D9221DF" w:rsidR="00CA5D34" w:rsidRPr="0008664A" w:rsidRDefault="00CA5D34" w:rsidP="00CA5D34">
      <w:pPr>
        <w:pStyle w:val="B7"/>
        <w:rPr>
          <w:ins w:id="589" w:author="Samsung-Weiping" w:date="2025-07-24T17:11:00Z"/>
          <w:rFonts w:eastAsiaTheme="minorEastAsia"/>
        </w:rPr>
      </w:pPr>
      <w:ins w:id="590" w:author="Samsung-Weiping" w:date="2025-08-30T12:17:00Z">
        <w:r w:rsidRPr="0008664A">
          <w:rPr>
            <w:rFonts w:eastAsiaTheme="minorEastAsia"/>
          </w:rPr>
          <w:t>7</w:t>
        </w:r>
      </w:ins>
      <w:ins w:id="591" w:author="Samsung-Weiping" w:date="2025-08-30T12:09:00Z">
        <w:r w:rsidRPr="0008664A">
          <w:rPr>
            <w:rFonts w:eastAsiaTheme="minorEastAsia"/>
          </w:rPr>
          <w:t xml:space="preserve">&gt; set </w:t>
        </w:r>
        <w:r w:rsidRPr="0008664A">
          <w:rPr>
            <w:rFonts w:eastAsiaTheme="minorEastAsia"/>
            <w:i/>
            <w:iCs/>
          </w:rPr>
          <w:t>POWER_OFFSET_RO_TYPE</w:t>
        </w:r>
        <w:r w:rsidRPr="0008664A">
          <w:rPr>
            <w:rFonts w:eastAsiaTheme="minorEastAsia"/>
          </w:rPr>
          <w:t xml:space="preserve"> to (</w:t>
        </w:r>
        <w:r w:rsidRPr="0008664A">
          <w:rPr>
            <w:rFonts w:eastAsiaTheme="minorEastAsia"/>
            <w:i/>
            <w:iCs/>
          </w:rPr>
          <w:t>PREAMBLE_POWER_RAMPING_COUNTER</w:t>
        </w:r>
        <w:r w:rsidRPr="0008664A">
          <w:rPr>
            <w:rFonts w:eastAsiaTheme="minorEastAsia"/>
          </w:rPr>
          <w:t xml:space="preserve"> – 1) × (</w:t>
        </w:r>
      </w:ins>
      <w:ins w:id="592" w:author="Samsung-Weiping" w:date="2025-09-04T21:26:00Z">
        <w:r w:rsidR="003B7608" w:rsidRPr="0008664A">
          <w:rPr>
            <w:i/>
            <w:iCs/>
            <w:lang w:eastAsia="ko-KR"/>
          </w:rPr>
          <w:t>PREVIOUS</w:t>
        </w:r>
      </w:ins>
      <w:ins w:id="593" w:author="Samsung-Weiping" w:date="2025-08-30T12:09:00Z">
        <w:r w:rsidRPr="0008664A">
          <w:rPr>
            <w:rFonts w:eastAsiaTheme="minorEastAsia"/>
            <w:i/>
            <w:iCs/>
          </w:rPr>
          <w:t>_RO_TYPE_PREAMBLE_POWER_RAMPING_STEP</w:t>
        </w:r>
        <w:r w:rsidRPr="0008664A">
          <w:rPr>
            <w:rFonts w:eastAsiaTheme="minorEastAsia"/>
          </w:rPr>
          <w:t xml:space="preserve"> – </w:t>
        </w:r>
        <w:r w:rsidRPr="0008664A">
          <w:rPr>
            <w:rFonts w:eastAsiaTheme="minorEastAsia"/>
            <w:i/>
            <w:iCs/>
          </w:rPr>
          <w:t>PREAMBLE_POWER_RAMPING_STEP</w:t>
        </w:r>
        <w:r w:rsidRPr="0008664A">
          <w:rPr>
            <w:rFonts w:eastAsiaTheme="minorEastAsia"/>
          </w:rPr>
          <w:t>).</w:t>
        </w:r>
      </w:ins>
    </w:p>
    <w:p w14:paraId="7780A27F" w14:textId="64C5A4D2" w:rsidR="0069274B" w:rsidRPr="0008664A" w:rsidRDefault="0069274B" w:rsidP="0069274B">
      <w:pPr>
        <w:pStyle w:val="B5"/>
        <w:rPr>
          <w:ins w:id="594" w:author="Samsung-Weiping" w:date="2025-07-24T17:11:00Z"/>
        </w:rPr>
      </w:pPr>
      <w:ins w:id="595" w:author="Samsung-Weiping" w:date="2025-07-24T17:11:00Z">
        <w:r w:rsidRPr="0008664A">
          <w:t xml:space="preserve">5&gt; else if the </w:t>
        </w:r>
        <w:r w:rsidRPr="0008664A">
          <w:rPr>
            <w:i/>
            <w:iCs/>
          </w:rPr>
          <w:t>RO_TYPE</w:t>
        </w:r>
        <w:r w:rsidRPr="0008664A">
          <w:t xml:space="preserve"> is set to </w:t>
        </w:r>
      </w:ins>
      <w:ins w:id="596" w:author="Samsung-Weiping" w:date="2025-07-24T17:12:00Z">
        <w:r w:rsidR="000B0EC9" w:rsidRPr="0008664A">
          <w:rPr>
            <w:i/>
            <w:iCs/>
          </w:rPr>
          <w:t>1st</w:t>
        </w:r>
      </w:ins>
      <w:ins w:id="597" w:author="Samsung-Weiping" w:date="2025-07-24T17:11:00Z">
        <w:r w:rsidRPr="0008664A">
          <w:rPr>
            <w:i/>
            <w:iCs/>
          </w:rPr>
          <w:t>-RO</w:t>
        </w:r>
        <w:r w:rsidRPr="0008664A">
          <w:t xml:space="preserve">, and set of Random Access resources associated with the same feature or feature combination, and with the same </w:t>
        </w:r>
      </w:ins>
      <w:ins w:id="598" w:author="Samsung-Weiping" w:date="2025-08-30T12:12:00Z">
        <w:r w:rsidR="00CA5D34" w:rsidRPr="0008664A">
          <w:t xml:space="preserve">or higher </w:t>
        </w:r>
      </w:ins>
      <w:ins w:id="599" w:author="Samsung-Weiping" w:date="2025-07-24T17:11:00Z">
        <w:r w:rsidRPr="0008664A">
          <w:t xml:space="preserve">Msg1 repetition number (if the </w:t>
        </w:r>
        <w:r w:rsidRPr="0008664A">
          <w:rPr>
            <w:lang w:eastAsia="ko-KR"/>
          </w:rPr>
          <w:lastRenderedPageBreak/>
          <w:t>Random Access Preamble is transmitted with repetitions),</w:t>
        </w:r>
        <w:r w:rsidRPr="0008664A">
          <w:t xml:space="preserve"> </w:t>
        </w:r>
      </w:ins>
      <w:ins w:id="600" w:author="Samsung-Weiping" w:date="2025-09-05T19:20:00Z">
        <w:r w:rsidR="00CF47C1">
          <w:t>than</w:t>
        </w:r>
      </w:ins>
      <w:ins w:id="601" w:author="Samsung-Weiping" w:date="2025-07-24T17:11:00Z">
        <w:r w:rsidRPr="0008664A">
          <w:t xml:space="preserve"> the current set of Random Access resources, is available for </w:t>
        </w:r>
      </w:ins>
      <w:ins w:id="602" w:author="Samsung-Weiping" w:date="2025-07-24T17:12:00Z">
        <w:r w:rsidR="00B05AA1" w:rsidRPr="0008664A">
          <w:t xml:space="preserve">the second </w:t>
        </w:r>
      </w:ins>
      <w:ins w:id="603" w:author="Samsung-Weiping" w:date="2025-07-24T17:13:00Z">
        <w:r w:rsidR="00B05AA1" w:rsidRPr="0008664A">
          <w:t>PRACH occasions as defined in TS 38.213 [6]</w:t>
        </w:r>
      </w:ins>
      <w:ins w:id="604" w:author="Samsung-Weiping" w:date="2025-07-24T17:11:00Z">
        <w:r w:rsidRPr="0008664A">
          <w:t>:</w:t>
        </w:r>
      </w:ins>
    </w:p>
    <w:p w14:paraId="1CE6E15E" w14:textId="66404083" w:rsidR="0069274B" w:rsidRPr="0008664A" w:rsidRDefault="0069274B" w:rsidP="0069274B">
      <w:pPr>
        <w:pStyle w:val="B6"/>
        <w:rPr>
          <w:ins w:id="605" w:author="Samsung-Weiping" w:date="2025-08-30T12:12:00Z"/>
        </w:rPr>
      </w:pPr>
      <w:ins w:id="606" w:author="Samsung-Weiping" w:date="2025-07-24T17:11:00Z">
        <w:r w:rsidRPr="0008664A">
          <w:t xml:space="preserve">6&gt; set the </w:t>
        </w:r>
        <w:r w:rsidRPr="0008664A">
          <w:rPr>
            <w:i/>
            <w:iCs/>
          </w:rPr>
          <w:t>RO_TYPE</w:t>
        </w:r>
        <w:r w:rsidRPr="0008664A">
          <w:t xml:space="preserve"> to </w:t>
        </w:r>
      </w:ins>
      <w:ins w:id="607" w:author="Samsung-Weiping" w:date="2025-07-24T17:13:00Z">
        <w:r w:rsidR="00F320F7" w:rsidRPr="0008664A">
          <w:rPr>
            <w:i/>
            <w:iCs/>
          </w:rPr>
          <w:t>2nd</w:t>
        </w:r>
      </w:ins>
      <w:ins w:id="608" w:author="Samsung-Weiping" w:date="2025-07-24T17:11:00Z">
        <w:r w:rsidRPr="0008664A">
          <w:rPr>
            <w:i/>
            <w:iCs/>
          </w:rPr>
          <w:t>-RO</w:t>
        </w:r>
        <w:r w:rsidRPr="0008664A">
          <w:t>;</w:t>
        </w:r>
      </w:ins>
    </w:p>
    <w:p w14:paraId="4267DF68" w14:textId="77777777" w:rsidR="00CA5D34" w:rsidRPr="0008664A" w:rsidRDefault="00CA5D34" w:rsidP="00CA5D34">
      <w:pPr>
        <w:pStyle w:val="B6"/>
        <w:rPr>
          <w:ins w:id="609" w:author="Samsung-Weiping" w:date="2025-08-30T12:12:00Z"/>
        </w:rPr>
      </w:pPr>
      <w:ins w:id="610" w:author="Samsung-Weiping" w:date="2025-08-30T12:12:00Z">
        <w:r w:rsidRPr="0008664A">
          <w:t>6&gt;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08664A" w:rsidRDefault="00CA5D34" w:rsidP="00CA5D34">
      <w:pPr>
        <w:pStyle w:val="B6"/>
        <w:rPr>
          <w:ins w:id="611" w:author="Samsung-Weiping" w:date="2025-08-30T12:12:00Z"/>
          <w:lang w:eastAsia="ko-KR"/>
        </w:rPr>
      </w:pPr>
      <w:ins w:id="612" w:author="Samsung-Weiping" w:date="2025-08-30T12:12:00Z">
        <w:r w:rsidRPr="0008664A">
          <w:rPr>
            <w:lang w:eastAsia="ko-KR"/>
          </w:rPr>
          <w:t xml:space="preserve">6&gt; </w:t>
        </w:r>
        <w:r w:rsidRPr="0008664A">
          <w:rPr>
            <w:rFonts w:eastAsiaTheme="minorEastAsia"/>
            <w:lang w:eastAsia="ko-KR"/>
          </w:rPr>
          <w:t>if</w:t>
        </w:r>
        <w:r w:rsidRPr="0008664A">
          <w:t xml:space="preserve"> </w:t>
        </w:r>
        <w:r w:rsidRPr="0008664A">
          <w:rPr>
            <w:i/>
            <w:iCs/>
          </w:rPr>
          <w:t>sbfd-RACH-DualConfig</w:t>
        </w:r>
        <w:r w:rsidRPr="0008664A">
          <w:t xml:space="preserve"> is configured for the Random Access procedure</w:t>
        </w:r>
      </w:ins>
      <w:ins w:id="613" w:author="Samsung-Weiping" w:date="2025-09-01T11:07:00Z">
        <w:r w:rsidR="004D4BC6" w:rsidRPr="0008664A">
          <w:t xml:space="preserve"> (see TS 38.331 [5])</w:t>
        </w:r>
      </w:ins>
      <w:ins w:id="614" w:author="Samsung-Weiping" w:date="2025-08-30T12:12:00Z">
        <w:r w:rsidRPr="0008664A">
          <w:t>:</w:t>
        </w:r>
      </w:ins>
    </w:p>
    <w:p w14:paraId="5F7AA292" w14:textId="38820E01" w:rsidR="00CA5D34" w:rsidRPr="0008664A" w:rsidRDefault="00CA5D34" w:rsidP="00CA5D34">
      <w:pPr>
        <w:pStyle w:val="B7"/>
        <w:rPr>
          <w:ins w:id="615" w:author="Samsung-Weiping" w:date="2025-08-30T12:12:00Z"/>
        </w:rPr>
      </w:pPr>
      <w:ins w:id="616" w:author="Samsung-Weiping" w:date="2025-08-30T12:12:00Z">
        <w:r w:rsidRPr="0008664A">
          <w:rPr>
            <w:rFonts w:eastAsiaTheme="minorEastAsia"/>
          </w:rPr>
          <w:t xml:space="preserve">7&gt; set </w:t>
        </w:r>
      </w:ins>
      <w:ins w:id="617" w:author="Samsung-Weiping" w:date="2025-09-04T21:26:00Z">
        <w:r w:rsidR="003B7608" w:rsidRPr="0008664A">
          <w:rPr>
            <w:i/>
            <w:iCs/>
            <w:lang w:eastAsia="ko-KR"/>
          </w:rPr>
          <w:t>PREVIOUS</w:t>
        </w:r>
      </w:ins>
      <w:ins w:id="618" w:author="Samsung-Weiping" w:date="2025-08-30T12:12:00Z">
        <w:r w:rsidRPr="0008664A">
          <w:rPr>
            <w:i/>
            <w:iCs/>
          </w:rPr>
          <w:t>_RO_TYPE_PREAMBLE_POWER_RAMPING_STEP</w:t>
        </w:r>
        <w:r w:rsidRPr="0008664A">
          <w:t xml:space="preserve"> to </w:t>
        </w:r>
        <w:r w:rsidRPr="0008664A">
          <w:rPr>
            <w:i/>
            <w:iCs/>
          </w:rPr>
          <w:t>PREAMBLE_POWER_RAMPING_STEP</w:t>
        </w:r>
        <w:r w:rsidRPr="0008664A">
          <w:t>;</w:t>
        </w:r>
      </w:ins>
    </w:p>
    <w:p w14:paraId="7EBBB6E4" w14:textId="7EC27650" w:rsidR="00CA5D34" w:rsidRPr="0008664A" w:rsidRDefault="00CA5D34" w:rsidP="00CA5D34">
      <w:pPr>
        <w:pStyle w:val="B7"/>
        <w:rPr>
          <w:ins w:id="619" w:author="Samsung-Weiping" w:date="2025-08-30T12:12:00Z"/>
          <w:lang w:eastAsia="fr-FR"/>
        </w:rPr>
      </w:pPr>
      <w:ins w:id="620" w:author="Samsung-Weiping" w:date="2025-08-30T12:17:00Z">
        <w:r w:rsidRPr="0008664A">
          <w:t>7</w:t>
        </w:r>
      </w:ins>
      <w:ins w:id="621" w:author="Samsung-Weiping" w:date="2025-08-30T12:12:00Z">
        <w:r w:rsidRPr="0008664A">
          <w:t>&gt; (re-)initialize the parameters specified in clause 5.1.1 for the Random Access procedure according to the values configured by RRC for the selected set of Random Access resources;</w:t>
        </w:r>
      </w:ins>
    </w:p>
    <w:p w14:paraId="026452B3" w14:textId="48100DB2" w:rsidR="00CA5D34" w:rsidRPr="0008664A" w:rsidRDefault="00CA5D34" w:rsidP="00CA5D34">
      <w:pPr>
        <w:pStyle w:val="B7"/>
        <w:rPr>
          <w:ins w:id="622" w:author="Samsung-Weiping" w:date="2025-08-30T12:12:00Z"/>
        </w:rPr>
      </w:pPr>
      <w:ins w:id="623" w:author="Samsung-Weiping" w:date="2025-08-30T12:17:00Z">
        <w:r w:rsidRPr="0008664A">
          <w:rPr>
            <w:rFonts w:eastAsiaTheme="minorEastAsia"/>
          </w:rPr>
          <w:t>7</w:t>
        </w:r>
      </w:ins>
      <w:ins w:id="624" w:author="Samsung-Weiping" w:date="2025-08-30T12:12:00Z">
        <w:r w:rsidRPr="0008664A">
          <w:rPr>
            <w:rFonts w:eastAsiaTheme="minorEastAsia"/>
          </w:rPr>
          <w:t xml:space="preserve">&gt; re-initialize </w:t>
        </w:r>
        <w:r w:rsidRPr="0008664A">
          <w:rPr>
            <w:i/>
            <w:iCs/>
          </w:rPr>
          <w:t>PREAMBLE_POWER_RAMPING_STEP</w:t>
        </w:r>
        <w:r w:rsidRPr="0008664A">
          <w:t xml:space="preserve"> and </w:t>
        </w:r>
        <w:r w:rsidRPr="0008664A">
          <w:rPr>
            <w:i/>
            <w:iCs/>
          </w:rPr>
          <w:t>SCALING_FACTOR_BI</w:t>
        </w:r>
        <w:r w:rsidRPr="0008664A">
          <w:t xml:space="preserve"> as specified in clause 5.1.1a;</w:t>
        </w:r>
      </w:ins>
    </w:p>
    <w:p w14:paraId="765B154A" w14:textId="4447712B" w:rsidR="00CA5D34" w:rsidRPr="0008664A" w:rsidRDefault="00CA5D34" w:rsidP="00CA5D34">
      <w:pPr>
        <w:pStyle w:val="B7"/>
        <w:rPr>
          <w:ins w:id="625" w:author="Samsung-Weiping" w:date="2025-08-30T12:12:00Z"/>
          <w:rFonts w:eastAsiaTheme="minorEastAsia"/>
        </w:rPr>
      </w:pPr>
      <w:ins w:id="626" w:author="Samsung-Weiping" w:date="2025-08-30T12:17:00Z">
        <w:r w:rsidRPr="0008664A">
          <w:rPr>
            <w:rFonts w:eastAsiaTheme="minorEastAsia"/>
          </w:rPr>
          <w:t>7</w:t>
        </w:r>
      </w:ins>
      <w:ins w:id="627" w:author="Samsung-Weiping" w:date="2025-08-30T12:12:00Z">
        <w:r w:rsidRPr="0008664A">
          <w:rPr>
            <w:rFonts w:eastAsiaTheme="minorEastAsia"/>
          </w:rPr>
          <w:t xml:space="preserve">&gt; set </w:t>
        </w:r>
        <w:r w:rsidRPr="0008664A">
          <w:rPr>
            <w:rFonts w:eastAsiaTheme="minorEastAsia"/>
            <w:i/>
            <w:iCs/>
          </w:rPr>
          <w:t>POWER_OFFSET_RO_TYPE</w:t>
        </w:r>
        <w:r w:rsidRPr="0008664A">
          <w:rPr>
            <w:rFonts w:eastAsiaTheme="minorEastAsia"/>
          </w:rPr>
          <w:t xml:space="preserve"> to (</w:t>
        </w:r>
        <w:r w:rsidRPr="0008664A">
          <w:rPr>
            <w:rFonts w:eastAsiaTheme="minorEastAsia"/>
            <w:i/>
            <w:iCs/>
          </w:rPr>
          <w:t>PREAMBLE_POWER_RAMPING_COUNTER</w:t>
        </w:r>
        <w:r w:rsidRPr="0008664A">
          <w:rPr>
            <w:rFonts w:eastAsiaTheme="minorEastAsia"/>
          </w:rPr>
          <w:t xml:space="preserve"> – 1) × (</w:t>
        </w:r>
      </w:ins>
      <w:ins w:id="628" w:author="Samsung-Weiping" w:date="2025-09-04T21:27:00Z">
        <w:r w:rsidR="003B7608" w:rsidRPr="0008664A">
          <w:rPr>
            <w:i/>
            <w:iCs/>
            <w:lang w:eastAsia="ko-KR"/>
          </w:rPr>
          <w:t>PREVIOUS</w:t>
        </w:r>
      </w:ins>
      <w:ins w:id="629" w:author="Samsung-Weiping" w:date="2025-08-30T12:12:00Z">
        <w:r w:rsidRPr="0008664A">
          <w:rPr>
            <w:rFonts w:eastAsiaTheme="minorEastAsia"/>
            <w:i/>
            <w:iCs/>
          </w:rPr>
          <w:t>_RO_TYPE_PREAMBLE_POWER_RAMPING_STEP</w:t>
        </w:r>
        <w:r w:rsidRPr="0008664A">
          <w:rPr>
            <w:rFonts w:eastAsiaTheme="minorEastAsia"/>
          </w:rPr>
          <w:t xml:space="preserve"> – </w:t>
        </w:r>
        <w:r w:rsidRPr="0008664A">
          <w:rPr>
            <w:rFonts w:eastAsiaTheme="minorEastAsia"/>
            <w:i/>
            <w:iCs/>
          </w:rPr>
          <w:t>PREAMBLE_POWER_RAMPING_STEP</w:t>
        </w:r>
        <w:r w:rsidRPr="0008664A">
          <w:rPr>
            <w:rFonts w:eastAsiaTheme="minorEastAsia"/>
          </w:rPr>
          <w:t>)</w:t>
        </w:r>
      </w:ins>
      <w:ins w:id="630" w:author="Samsung-Weiping" w:date="2025-09-05T19:21:00Z">
        <w:r w:rsidR="00C25FFC">
          <w:rPr>
            <w:rFonts w:eastAsiaTheme="minorEastAsia"/>
          </w:rPr>
          <w:t>.</w:t>
        </w:r>
      </w:ins>
    </w:p>
    <w:p w14:paraId="557F6A90" w14:textId="2ED6828D" w:rsidR="00411769" w:rsidRPr="0008664A" w:rsidRDefault="00411769" w:rsidP="00411769">
      <w:pPr>
        <w:pStyle w:val="B4"/>
        <w:rPr>
          <w:lang w:eastAsia="ko-KR"/>
        </w:rPr>
      </w:pPr>
      <w:r w:rsidRPr="0008664A">
        <w:rPr>
          <w:lang w:eastAsia="ko-KR"/>
        </w:rPr>
        <w:t>4&gt;</w:t>
      </w:r>
      <w:r w:rsidRPr="0008664A">
        <w:rPr>
          <w:lang w:eastAsia="ko-KR"/>
        </w:rPr>
        <w:tab/>
        <w:t>if the Random Access Preamble is transmitted with repetitions and contention-free Random Access Resources have not been provided for this Random Access procedure:</w:t>
      </w:r>
    </w:p>
    <w:p w14:paraId="1427F8B2"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w:t>
      </w:r>
      <w:r w:rsidRPr="0008664A">
        <w:rPr>
          <w:i/>
          <w:iCs/>
          <w:lang w:eastAsia="ko-KR"/>
        </w:rPr>
        <w:t>PREAMBLE_TRANSMISSION_COUNTER</w:t>
      </w:r>
      <w:r w:rsidRPr="0008664A">
        <w:rPr>
          <w:lang w:eastAsia="ko-KR"/>
        </w:rPr>
        <w:t xml:space="preserve"> = [</w:t>
      </w:r>
      <w:r w:rsidRPr="0008664A">
        <w:rPr>
          <w:i/>
          <w:lang w:eastAsia="ko-KR"/>
        </w:rPr>
        <w:t>preambleTransMax-Msg1-Repetition</w:t>
      </w:r>
      <w:r w:rsidRPr="0008664A">
        <w:rPr>
          <w:lang w:eastAsia="ko-KR"/>
        </w:rPr>
        <w:t>] + 1; or</w:t>
      </w:r>
    </w:p>
    <w:p w14:paraId="5C7C8B18" w14:textId="77777777" w:rsidR="00411769" w:rsidRPr="0008664A" w:rsidRDefault="00411769" w:rsidP="00411769">
      <w:pPr>
        <w:pStyle w:val="B5"/>
        <w:rPr>
          <w:lang w:eastAsia="ko-KR"/>
        </w:rPr>
      </w:pPr>
      <w:r w:rsidRPr="0008664A">
        <w:rPr>
          <w:lang w:eastAsia="ko-KR"/>
        </w:rPr>
        <w:t>5&gt;</w:t>
      </w:r>
      <w:r w:rsidRPr="0008664A">
        <w:rPr>
          <w:lang w:eastAsia="ko-KR"/>
        </w:rPr>
        <w:tab/>
        <w:t xml:space="preserve">if </w:t>
      </w:r>
      <w:r w:rsidRPr="0008664A">
        <w:rPr>
          <w:i/>
          <w:iCs/>
          <w:lang w:eastAsia="ko-KR"/>
        </w:rPr>
        <w:t>PREAMBLE_TRANSMISSION_COUNTER</w:t>
      </w:r>
      <w:r w:rsidRPr="0008664A">
        <w:rPr>
          <w:lang w:eastAsia="ko-KR"/>
        </w:rPr>
        <w:t xml:space="preserve"> = 2 ×</w:t>
      </w:r>
      <w:r w:rsidRPr="0008664A" w:rsidDel="00732BD8">
        <w:rPr>
          <w:lang w:eastAsia="ko-KR"/>
        </w:rPr>
        <w:t xml:space="preserve"> </w:t>
      </w:r>
      <w:r w:rsidRPr="0008664A">
        <w:rPr>
          <w:lang w:eastAsia="ko-KR"/>
        </w:rPr>
        <w:t>[</w:t>
      </w:r>
      <w:r w:rsidRPr="0008664A">
        <w:rPr>
          <w:i/>
          <w:lang w:eastAsia="ko-KR"/>
        </w:rPr>
        <w:t>preambleTransMax-Msg1-Repetition</w:t>
      </w:r>
      <w:r w:rsidRPr="0008664A">
        <w:rPr>
          <w:lang w:eastAsia="ko-KR"/>
        </w:rPr>
        <w:t>] + 1:</w:t>
      </w:r>
    </w:p>
    <w:p w14:paraId="30F10E08" w14:textId="77777777" w:rsidR="00411769" w:rsidRPr="0008664A" w:rsidRDefault="00411769" w:rsidP="00411769">
      <w:pPr>
        <w:pStyle w:val="B6"/>
        <w:rPr>
          <w:lang w:eastAsia="ko-KR"/>
        </w:rPr>
      </w:pPr>
      <w:r w:rsidRPr="0008664A">
        <w:rPr>
          <w:lang w:eastAsia="ko-KR"/>
        </w:rPr>
        <w:t>6&gt;</w:t>
      </w:r>
      <w:r w:rsidRPr="0008664A">
        <w:rPr>
          <w:lang w:eastAsia="ko-KR"/>
        </w:rPr>
        <w:tab/>
        <w:t xml:space="preserve">if set of Random Access resources configured with the same </w:t>
      </w:r>
      <w:r w:rsidRPr="0008664A">
        <w:rPr>
          <w:i/>
          <w:lang w:eastAsia="ko-KR"/>
        </w:rPr>
        <w:t>prach-ConfigurationIndex</w:t>
      </w:r>
      <w:r w:rsidRPr="0008664A">
        <w:rPr>
          <w:lang w:eastAsia="ko-KR"/>
        </w:rPr>
        <w:t xml:space="preserve"> and associated with a higher Msg1 repetition number with the same feature or feature combination as the current set of Random Access resources is available:</w:t>
      </w:r>
    </w:p>
    <w:p w14:paraId="2AB41B7B" w14:textId="77777777" w:rsidR="00411769" w:rsidRPr="0008664A" w:rsidRDefault="00411769" w:rsidP="00411769">
      <w:pPr>
        <w:pStyle w:val="B7"/>
        <w:ind w:left="2268" w:hanging="283"/>
      </w:pPr>
      <w:r w:rsidRPr="0008664A">
        <w:t>7&gt;</w:t>
      </w:r>
      <w:r w:rsidRPr="0008664A">
        <w:tab/>
        <w:t>select the set of Random Access resources associated with the next higher Msg1 repetition number with the same feature or feature combination for this Random Access procedure;</w:t>
      </w:r>
    </w:p>
    <w:p w14:paraId="5A8EF79A" w14:textId="77777777" w:rsidR="00411769" w:rsidRPr="0008664A" w:rsidRDefault="00411769" w:rsidP="00411769">
      <w:pPr>
        <w:pStyle w:val="B7"/>
        <w:ind w:left="2268" w:hanging="283"/>
      </w:pPr>
      <w:r w:rsidRPr="0008664A">
        <w:t>7&gt;</w:t>
      </w:r>
      <w:r w:rsidRPr="0008664A">
        <w:tab/>
        <w:t xml:space="preserve">initialize </w:t>
      </w:r>
      <w:proofErr w:type="spellStart"/>
      <w:r w:rsidRPr="0008664A">
        <w:rPr>
          <w:i/>
          <w:lang w:eastAsia="ko-KR"/>
        </w:rPr>
        <w:t>startPreambleForThisPartition</w:t>
      </w:r>
      <w:proofErr w:type="spellEnd"/>
      <w:r w:rsidRPr="0008664A">
        <w:t xml:space="preserve">, </w:t>
      </w:r>
      <w:proofErr w:type="spellStart"/>
      <w:r w:rsidRPr="0008664A">
        <w:rPr>
          <w:i/>
        </w:rPr>
        <w:t>numberOfPreamblesPerSSB-ForThisPartition</w:t>
      </w:r>
      <w:proofErr w:type="spellEnd"/>
      <w:r w:rsidRPr="0008664A">
        <w:t xml:space="preserve">, </w:t>
      </w:r>
      <w:proofErr w:type="spellStart"/>
      <w:r w:rsidRPr="0008664A">
        <w:rPr>
          <w:i/>
        </w:rPr>
        <w:t>numberOfRA-PreamblesGroupA</w:t>
      </w:r>
      <w:proofErr w:type="spellEnd"/>
      <w:r w:rsidRPr="0008664A">
        <w:t xml:space="preserve"> and </w:t>
      </w:r>
      <w:r w:rsidRPr="0008664A">
        <w:rPr>
          <w:i/>
        </w:rPr>
        <w:t>msg1-RepetitionTimeOffsetROGroup</w:t>
      </w:r>
      <w:r w:rsidRPr="0008664A">
        <w:t xml:space="preserve"> parameters for the Random Access procedure according to the values configured by RRC for the selected set of Random Access resources.</w:t>
      </w:r>
    </w:p>
    <w:p w14:paraId="39BDB872" w14:textId="77777777" w:rsidR="00411769" w:rsidRPr="0008664A" w:rsidRDefault="00411769" w:rsidP="00411769">
      <w:pPr>
        <w:pStyle w:val="B4"/>
        <w:rPr>
          <w:lang w:eastAsia="ko-KR"/>
        </w:rPr>
      </w:pPr>
      <w:r w:rsidRPr="0008664A">
        <w:rPr>
          <w:lang w:eastAsia="ko-KR"/>
        </w:rPr>
        <w:t>4&gt;</w:t>
      </w:r>
      <w:r w:rsidRPr="0008664A">
        <w:rPr>
          <w:lang w:eastAsia="ko-KR"/>
        </w:rPr>
        <w:tab/>
        <w:t xml:space="preserve">select a random backoff time according to a uniform distribution between 0 and the </w:t>
      </w:r>
      <w:r w:rsidRPr="0008664A">
        <w:rPr>
          <w:i/>
          <w:lang w:eastAsia="ko-KR"/>
        </w:rPr>
        <w:t>PREAMBLE_BACKOFF</w:t>
      </w:r>
      <w:r w:rsidRPr="0008664A">
        <w:rPr>
          <w:lang w:eastAsia="ko-KR"/>
        </w:rPr>
        <w:t>;</w:t>
      </w:r>
    </w:p>
    <w:p w14:paraId="3E59BDAA" w14:textId="77777777" w:rsidR="00411769" w:rsidRPr="0008664A" w:rsidRDefault="00411769" w:rsidP="00411769">
      <w:pPr>
        <w:pStyle w:val="B4"/>
        <w:rPr>
          <w:lang w:eastAsia="ko-KR"/>
        </w:rPr>
      </w:pPr>
      <w:r w:rsidRPr="0008664A">
        <w:rPr>
          <w:lang w:eastAsia="ko-KR"/>
        </w:rPr>
        <w:t>4&gt;</w:t>
      </w:r>
      <w:r w:rsidRPr="0008664A">
        <w:rPr>
          <w:lang w:eastAsia="ko-KR"/>
        </w:rPr>
        <w:tab/>
        <w:t>if the criteria (as defined in clause 5.1.2) to select contention-free Random Access Resources is met during the backoff time:</w:t>
      </w:r>
    </w:p>
    <w:p w14:paraId="13CDEAD8" w14:textId="77777777" w:rsidR="00411769" w:rsidRPr="0008664A" w:rsidRDefault="00411769" w:rsidP="00411769">
      <w:pPr>
        <w:pStyle w:val="B5"/>
        <w:rPr>
          <w:lang w:eastAsia="ko-KR"/>
        </w:rPr>
      </w:pPr>
      <w:r w:rsidRPr="0008664A">
        <w:t>5&gt;</w:t>
      </w:r>
      <w:r w:rsidRPr="0008664A">
        <w:tab/>
      </w:r>
      <w:r w:rsidRPr="0008664A">
        <w:rPr>
          <w:lang w:eastAsia="ko-KR"/>
        </w:rPr>
        <w:t>perform the Random Access Resource selection procedure (see clause 5.1.2);</w:t>
      </w:r>
    </w:p>
    <w:p w14:paraId="5DB709E7"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5203CDEA" w14:textId="77777777" w:rsidR="00411769" w:rsidRPr="0008664A" w:rsidRDefault="00411769" w:rsidP="00411769">
      <w:pPr>
        <w:pStyle w:val="B5"/>
        <w:rPr>
          <w:lang w:eastAsia="ko-KR"/>
        </w:rPr>
      </w:pPr>
      <w:r w:rsidRPr="0008664A">
        <w:rPr>
          <w:lang w:eastAsia="ko-KR"/>
        </w:rPr>
        <w:t>5&gt;</w:t>
      </w:r>
      <w:r w:rsidRPr="0008664A">
        <w:rPr>
          <w:lang w:eastAsia="ko-KR"/>
        </w:rPr>
        <w:tab/>
        <w:t>perform the Random Access Resource selection procedure (see clause 5.1.2) after the backoff time.</w:t>
      </w:r>
    </w:p>
    <w:p w14:paraId="76FF7288" w14:textId="77777777" w:rsidR="00411769" w:rsidRPr="0008664A" w:rsidRDefault="00411769" w:rsidP="00411769">
      <w:pPr>
        <w:pStyle w:val="B3"/>
      </w:pPr>
      <w:r w:rsidRPr="0008664A">
        <w:t>3&gt;</w:t>
      </w:r>
      <w:r w:rsidRPr="0008664A">
        <w:tab/>
        <w:t xml:space="preserve">else (i.e. the </w:t>
      </w:r>
      <w:r w:rsidRPr="0008664A">
        <w:rPr>
          <w:i/>
          <w:iCs/>
        </w:rPr>
        <w:t>RA_TYPE</w:t>
      </w:r>
      <w:r w:rsidRPr="0008664A">
        <w:t xml:space="preserve"> is set to </w:t>
      </w:r>
      <w:r w:rsidRPr="0008664A">
        <w:rPr>
          <w:i/>
          <w:iCs/>
        </w:rPr>
        <w:t>2-stepRA</w:t>
      </w:r>
      <w:r w:rsidRPr="0008664A">
        <w:t>):</w:t>
      </w:r>
    </w:p>
    <w:p w14:paraId="40D9B428" w14:textId="77777777" w:rsidR="00411769" w:rsidRPr="0008664A" w:rsidRDefault="00411769" w:rsidP="00411769">
      <w:pPr>
        <w:pStyle w:val="B4"/>
        <w:rPr>
          <w:lang w:eastAsia="ko-KR"/>
        </w:rPr>
      </w:pPr>
      <w:r w:rsidRPr="0008664A">
        <w:rPr>
          <w:lang w:eastAsia="ko-KR"/>
        </w:rPr>
        <w:t>4&gt;</w:t>
      </w:r>
      <w:r w:rsidRPr="0008664A">
        <w:rPr>
          <w:lang w:eastAsia="ko-KR"/>
        </w:rPr>
        <w:tab/>
        <w:t xml:space="preserve">if </w:t>
      </w:r>
      <w:proofErr w:type="spellStart"/>
      <w:r w:rsidRPr="0008664A">
        <w:rPr>
          <w:i/>
          <w:iCs/>
          <w:lang w:eastAsia="ko-KR"/>
        </w:rPr>
        <w:t>msgA-TransMax</w:t>
      </w:r>
      <w:proofErr w:type="spellEnd"/>
      <w:r w:rsidRPr="0008664A">
        <w:rPr>
          <w:lang w:eastAsia="ko-KR"/>
        </w:rPr>
        <w:t xml:space="preserve"> is applied (see clause </w:t>
      </w:r>
      <w:proofErr w:type="spellStart"/>
      <w:r w:rsidRPr="0008664A">
        <w:rPr>
          <w:lang w:eastAsia="ko-KR"/>
        </w:rPr>
        <w:t>5.1.1a</w:t>
      </w:r>
      <w:proofErr w:type="spellEnd"/>
      <w:r w:rsidRPr="0008664A">
        <w:rPr>
          <w:lang w:eastAsia="ko-KR"/>
        </w:rPr>
        <w:t xml:space="preserve">) and </w:t>
      </w:r>
      <w:proofErr w:type="spellStart"/>
      <w:r w:rsidRPr="0008664A">
        <w:rPr>
          <w:i/>
          <w:lang w:eastAsia="ko-KR"/>
        </w:rPr>
        <w:t>PREAMBLE_TRANSMISSION_COUNTER</w:t>
      </w:r>
      <w:proofErr w:type="spellEnd"/>
      <w:r w:rsidRPr="0008664A">
        <w:rPr>
          <w:lang w:eastAsia="ko-KR"/>
        </w:rPr>
        <w:t xml:space="preserve"> = </w:t>
      </w:r>
      <w:proofErr w:type="spellStart"/>
      <w:r w:rsidRPr="0008664A">
        <w:rPr>
          <w:i/>
          <w:iCs/>
          <w:lang w:eastAsia="ko-KR"/>
        </w:rPr>
        <w:t>msgA-TransMax</w:t>
      </w:r>
      <w:proofErr w:type="spellEnd"/>
      <w:r w:rsidRPr="0008664A">
        <w:rPr>
          <w:lang w:eastAsia="ko-KR"/>
        </w:rPr>
        <w:t xml:space="preserve"> + 1:</w:t>
      </w:r>
    </w:p>
    <w:p w14:paraId="7AE139F8" w14:textId="77777777" w:rsidR="00411769" w:rsidRPr="0008664A" w:rsidRDefault="00411769" w:rsidP="00411769">
      <w:pPr>
        <w:pStyle w:val="B5"/>
        <w:rPr>
          <w:lang w:eastAsia="ko-KR"/>
        </w:rPr>
      </w:pPr>
      <w:r w:rsidRPr="0008664A">
        <w:rPr>
          <w:lang w:eastAsia="ko-KR"/>
        </w:rPr>
        <w:t>5&gt;</w:t>
      </w:r>
      <w:r w:rsidRPr="0008664A">
        <w:rPr>
          <w:lang w:eastAsia="ko-KR"/>
        </w:rPr>
        <w:tab/>
        <w:t xml:space="preserve">set the </w:t>
      </w:r>
      <w:r w:rsidRPr="0008664A">
        <w:rPr>
          <w:i/>
          <w:lang w:eastAsia="ko-KR"/>
        </w:rPr>
        <w:t>RA_TYPE</w:t>
      </w:r>
      <w:r w:rsidRPr="0008664A">
        <w:rPr>
          <w:lang w:eastAsia="ko-KR"/>
        </w:rPr>
        <w:t xml:space="preserve"> to </w:t>
      </w:r>
      <w:r w:rsidRPr="0008664A">
        <w:rPr>
          <w:i/>
          <w:iCs/>
          <w:lang w:eastAsia="ko-KR"/>
        </w:rPr>
        <w:t>4-stepRA</w:t>
      </w:r>
      <w:r w:rsidRPr="0008664A">
        <w:rPr>
          <w:lang w:eastAsia="ko-KR"/>
        </w:rPr>
        <w:t>;</w:t>
      </w:r>
    </w:p>
    <w:p w14:paraId="2D79DE53" w14:textId="77777777" w:rsidR="00411769" w:rsidRPr="0008664A" w:rsidRDefault="00411769" w:rsidP="00411769">
      <w:pPr>
        <w:pStyle w:val="B5"/>
      </w:pPr>
      <w:r w:rsidRPr="0008664A">
        <w:rPr>
          <w:lang w:eastAsia="ko-KR"/>
        </w:rPr>
        <w:t>5&gt;</w:t>
      </w:r>
      <w:r w:rsidRPr="0008664A">
        <w:rPr>
          <w:lang w:eastAsia="ko-KR"/>
        </w:rPr>
        <w:tab/>
      </w:r>
      <w:r w:rsidRPr="0008664A">
        <w:t>perform initialization of variables specific to Random Access type as specified in clause 5.1.1a;</w:t>
      </w:r>
    </w:p>
    <w:p w14:paraId="3752DA1D" w14:textId="77777777" w:rsidR="00411769" w:rsidRPr="0008664A" w:rsidRDefault="00411769" w:rsidP="00411769">
      <w:pPr>
        <w:pStyle w:val="B5"/>
      </w:pPr>
      <w:r w:rsidRPr="0008664A">
        <w:lastRenderedPageBreak/>
        <w:t>5&gt;</w:t>
      </w:r>
      <w:r w:rsidRPr="0008664A">
        <w:tab/>
        <w:t>flush HARQ buffer used for the transmission of MAC PDU in the MSGA buffer;</w:t>
      </w:r>
    </w:p>
    <w:p w14:paraId="00865AB6" w14:textId="77777777" w:rsidR="00411769" w:rsidRPr="0008664A" w:rsidRDefault="00411769" w:rsidP="00411769">
      <w:pPr>
        <w:pStyle w:val="B5"/>
        <w:rPr>
          <w:lang w:eastAsia="ko-KR"/>
        </w:rPr>
      </w:pPr>
      <w:r w:rsidRPr="0008664A">
        <w:t>5&gt;</w:t>
      </w:r>
      <w:r w:rsidRPr="0008664A">
        <w:tab/>
        <w:t>discard explicitly signalled contention-free 2-step RA type Random Access Resources, if any;</w:t>
      </w:r>
    </w:p>
    <w:p w14:paraId="3D52B93B" w14:textId="77777777" w:rsidR="00411769" w:rsidRPr="0008664A" w:rsidRDefault="00411769" w:rsidP="00411769">
      <w:pPr>
        <w:pStyle w:val="B5"/>
        <w:rPr>
          <w:lang w:eastAsia="ko-KR"/>
        </w:rPr>
      </w:pPr>
      <w:r w:rsidRPr="0008664A">
        <w:rPr>
          <w:lang w:eastAsia="ko-KR"/>
        </w:rPr>
        <w:t>5&gt;</w:t>
      </w:r>
      <w:r w:rsidRPr="0008664A">
        <w:rPr>
          <w:lang w:eastAsia="ko-KR"/>
        </w:rPr>
        <w:tab/>
        <w:t>perform the Random Access Resource selection as specified in clause 5.1.2.</w:t>
      </w:r>
    </w:p>
    <w:p w14:paraId="2998E05B" w14:textId="77777777" w:rsidR="00411769" w:rsidRPr="0008664A" w:rsidRDefault="00411769" w:rsidP="00411769">
      <w:pPr>
        <w:pStyle w:val="B4"/>
        <w:rPr>
          <w:lang w:eastAsia="ko-KR"/>
        </w:rPr>
      </w:pPr>
      <w:r w:rsidRPr="0008664A">
        <w:rPr>
          <w:lang w:eastAsia="ko-KR"/>
        </w:rPr>
        <w:t>4&gt;</w:t>
      </w:r>
      <w:r w:rsidRPr="0008664A">
        <w:rPr>
          <w:lang w:eastAsia="ko-KR"/>
        </w:rPr>
        <w:tab/>
        <w:t>else:</w:t>
      </w:r>
    </w:p>
    <w:p w14:paraId="68E3D2C8" w14:textId="77777777" w:rsidR="00411769" w:rsidRPr="0008664A" w:rsidRDefault="00411769" w:rsidP="00411769">
      <w:pPr>
        <w:pStyle w:val="B5"/>
        <w:rPr>
          <w:lang w:eastAsia="ko-KR"/>
        </w:rPr>
      </w:pPr>
      <w:r w:rsidRPr="0008664A">
        <w:rPr>
          <w:lang w:eastAsia="ko-KR"/>
        </w:rPr>
        <w:t>5&gt;</w:t>
      </w:r>
      <w:r w:rsidRPr="0008664A">
        <w:rPr>
          <w:lang w:eastAsia="ko-KR"/>
        </w:rPr>
        <w:tab/>
        <w:t xml:space="preserve">select a random backoff time according to a uniform distribution between 0 and the </w:t>
      </w:r>
      <w:r w:rsidRPr="0008664A">
        <w:rPr>
          <w:i/>
          <w:lang w:eastAsia="ko-KR"/>
        </w:rPr>
        <w:t>PREAMBLE_BACKOFF</w:t>
      </w:r>
      <w:r w:rsidRPr="0008664A">
        <w:rPr>
          <w:lang w:eastAsia="ko-KR"/>
        </w:rPr>
        <w:t>;</w:t>
      </w:r>
    </w:p>
    <w:p w14:paraId="071A26B0" w14:textId="77777777" w:rsidR="00411769" w:rsidRPr="0008664A" w:rsidRDefault="00411769" w:rsidP="00411769">
      <w:pPr>
        <w:pStyle w:val="B5"/>
        <w:rPr>
          <w:lang w:eastAsia="ko-KR"/>
        </w:rPr>
      </w:pPr>
      <w:r w:rsidRPr="0008664A">
        <w:rPr>
          <w:lang w:eastAsia="ko-KR"/>
        </w:rPr>
        <w:t>5&gt;</w:t>
      </w:r>
      <w:r w:rsidRPr="0008664A">
        <w:rPr>
          <w:lang w:eastAsia="ko-KR"/>
        </w:rPr>
        <w:tab/>
        <w:t>if the criteria (as defined in clause 5.1.2a) to select contention-free Random Access Resources is met during the backoff time:</w:t>
      </w:r>
    </w:p>
    <w:p w14:paraId="114AF439" w14:textId="77777777" w:rsidR="00411769" w:rsidRPr="0008664A" w:rsidRDefault="00411769" w:rsidP="00411769">
      <w:pPr>
        <w:pStyle w:val="B6"/>
        <w:rPr>
          <w:lang w:eastAsia="en-US"/>
        </w:rPr>
      </w:pPr>
      <w:r w:rsidRPr="0008664A">
        <w:t>6&gt;</w:t>
      </w:r>
      <w:r w:rsidRPr="0008664A">
        <w:tab/>
        <w:t xml:space="preserve">perform the Random Access Resource selection procedure </w:t>
      </w:r>
      <w:r w:rsidRPr="0008664A">
        <w:rPr>
          <w:rFonts w:eastAsia="SimSun"/>
          <w:lang w:eastAsia="zh-CN"/>
        </w:rPr>
        <w:t xml:space="preserve">for 2-step RA type </w:t>
      </w:r>
      <w:r w:rsidRPr="0008664A">
        <w:t>as specified in clause 5.1.2a.</w:t>
      </w:r>
    </w:p>
    <w:p w14:paraId="0387F0B9" w14:textId="77777777" w:rsidR="00411769" w:rsidRPr="0008664A" w:rsidRDefault="00411769" w:rsidP="00411769">
      <w:pPr>
        <w:pStyle w:val="B5"/>
      </w:pPr>
      <w:r w:rsidRPr="0008664A">
        <w:t>5&gt;</w:t>
      </w:r>
      <w:r w:rsidRPr="0008664A">
        <w:tab/>
        <w:t>else:</w:t>
      </w:r>
    </w:p>
    <w:p w14:paraId="112A9DA9" w14:textId="77777777" w:rsidR="00411769" w:rsidRPr="0008664A" w:rsidRDefault="00411769" w:rsidP="00411769">
      <w:pPr>
        <w:pStyle w:val="B6"/>
        <w:rPr>
          <w:lang w:eastAsia="ko-KR"/>
        </w:rPr>
      </w:pPr>
      <w:r w:rsidRPr="0008664A">
        <w:t>6&gt;</w:t>
      </w:r>
      <w:r w:rsidRPr="0008664A">
        <w:tab/>
        <w:t>perform the Random Access Resource selection for 2-step RA type procedure (see clause 5.1.2a) after the backoff time.</w:t>
      </w:r>
    </w:p>
    <w:p w14:paraId="359103F6" w14:textId="2280CC3F" w:rsidR="00A431D5" w:rsidRPr="0008664A" w:rsidRDefault="00A431D5" w:rsidP="00A431D5">
      <w:pPr>
        <w:tabs>
          <w:tab w:val="left" w:pos="3594"/>
        </w:tabs>
        <w:rPr>
          <w:b/>
          <w:bCs/>
          <w:sz w:val="24"/>
          <w:szCs w:val="24"/>
        </w:rPr>
      </w:pPr>
      <w:r w:rsidRPr="0008664A">
        <w:rPr>
          <w:b/>
          <w:bCs/>
          <w:sz w:val="24"/>
          <w:szCs w:val="24"/>
        </w:rPr>
        <w:t>--------------------------------------------------[Next change]----------------------------------------------------</w:t>
      </w:r>
    </w:p>
    <w:p w14:paraId="3EEE28CE" w14:textId="63DD22E8" w:rsidR="00FC39EB" w:rsidRPr="0008664A" w:rsidRDefault="00FC39EB" w:rsidP="00FC39EB">
      <w:pPr>
        <w:pStyle w:val="2"/>
        <w:rPr>
          <w:lang w:eastAsia="ko-KR"/>
        </w:rPr>
      </w:pPr>
      <w:r w:rsidRPr="0008664A">
        <w:rPr>
          <w:lang w:eastAsia="ko-KR"/>
        </w:rPr>
        <w:t>5.18</w:t>
      </w:r>
      <w:r w:rsidRPr="0008664A">
        <w:rPr>
          <w:lang w:eastAsia="ko-KR"/>
        </w:rPr>
        <w:tab/>
      </w:r>
      <w:r w:rsidRPr="0008664A">
        <w:t>Handling</w:t>
      </w:r>
      <w:r w:rsidRPr="0008664A">
        <w:rPr>
          <w:lang w:eastAsia="ko-KR"/>
        </w:rPr>
        <w:t xml:space="preserve"> of MAC CEs</w:t>
      </w:r>
      <w:bookmarkEnd w:id="557"/>
      <w:bookmarkEnd w:id="558"/>
      <w:bookmarkEnd w:id="559"/>
      <w:bookmarkEnd w:id="560"/>
    </w:p>
    <w:p w14:paraId="6FC48B56" w14:textId="77777777" w:rsidR="00AE116A" w:rsidRPr="0008664A" w:rsidRDefault="00AE116A" w:rsidP="00AE116A">
      <w:pPr>
        <w:pStyle w:val="30"/>
        <w:rPr>
          <w:lang w:eastAsia="ko-KR"/>
        </w:rPr>
      </w:pPr>
      <w:bookmarkStart w:id="631" w:name="_Toc29239863"/>
      <w:bookmarkStart w:id="632" w:name="_Toc37296225"/>
      <w:bookmarkStart w:id="633" w:name="_Toc46490352"/>
      <w:bookmarkStart w:id="634" w:name="_Toc52752047"/>
      <w:bookmarkStart w:id="635" w:name="_Toc52796509"/>
      <w:bookmarkStart w:id="636" w:name="_Toc201677624"/>
      <w:bookmarkStart w:id="637" w:name="_Toc185623612"/>
      <w:r w:rsidRPr="0008664A">
        <w:rPr>
          <w:lang w:eastAsia="ko-KR"/>
        </w:rPr>
        <w:t>5.18.1</w:t>
      </w:r>
      <w:r w:rsidRPr="0008664A">
        <w:rPr>
          <w:lang w:eastAsia="ko-KR"/>
        </w:rPr>
        <w:tab/>
      </w:r>
      <w:r w:rsidRPr="0008664A">
        <w:t>General</w:t>
      </w:r>
      <w:bookmarkEnd w:id="631"/>
      <w:bookmarkEnd w:id="632"/>
      <w:bookmarkEnd w:id="633"/>
      <w:bookmarkEnd w:id="634"/>
      <w:bookmarkEnd w:id="635"/>
      <w:bookmarkEnd w:id="636"/>
    </w:p>
    <w:p w14:paraId="6222642B" w14:textId="77777777" w:rsidR="00AE116A" w:rsidRPr="0008664A" w:rsidRDefault="00AE116A" w:rsidP="00AE116A">
      <w:pPr>
        <w:rPr>
          <w:lang w:eastAsia="ko-KR"/>
        </w:rPr>
      </w:pPr>
      <w:r w:rsidRPr="0008664A">
        <w:rPr>
          <w:lang w:eastAsia="ko-KR"/>
        </w:rPr>
        <w:t>This clause specifies the requirements upon reception or transmission of the following MAC CEs:</w:t>
      </w:r>
    </w:p>
    <w:p w14:paraId="5C699E43" w14:textId="77777777" w:rsidR="00AE116A" w:rsidRPr="0008664A" w:rsidRDefault="00AE116A" w:rsidP="00AE116A">
      <w:pPr>
        <w:pStyle w:val="B1"/>
        <w:rPr>
          <w:lang w:eastAsia="ko-KR"/>
        </w:rPr>
      </w:pPr>
      <w:r w:rsidRPr="0008664A">
        <w:rPr>
          <w:lang w:eastAsia="ko-KR"/>
        </w:rPr>
        <w:t>-</w:t>
      </w:r>
      <w:r w:rsidRPr="0008664A">
        <w:rPr>
          <w:lang w:eastAsia="ko-KR"/>
        </w:rPr>
        <w:tab/>
        <w:t>SP CSI-RS/CSI-IM Resource Set Activation/Deactivation MAC CE;</w:t>
      </w:r>
    </w:p>
    <w:p w14:paraId="5AE9459B" w14:textId="77777777" w:rsidR="00AE116A" w:rsidRPr="0008664A" w:rsidRDefault="00AE116A" w:rsidP="00AE116A">
      <w:pPr>
        <w:pStyle w:val="B1"/>
        <w:rPr>
          <w:lang w:eastAsia="ko-KR"/>
        </w:rPr>
      </w:pPr>
      <w:r w:rsidRPr="0008664A">
        <w:rPr>
          <w:lang w:eastAsia="ko-KR"/>
        </w:rPr>
        <w:t>-</w:t>
      </w:r>
      <w:r w:rsidRPr="0008664A">
        <w:rPr>
          <w:lang w:eastAsia="ko-KR"/>
        </w:rPr>
        <w:tab/>
        <w:t xml:space="preserve">Aperiodic CSI Trigger State </w:t>
      </w:r>
      <w:proofErr w:type="spellStart"/>
      <w:r w:rsidRPr="0008664A">
        <w:rPr>
          <w:lang w:eastAsia="ko-KR"/>
        </w:rPr>
        <w:t>Subselection</w:t>
      </w:r>
      <w:proofErr w:type="spellEnd"/>
      <w:r w:rsidRPr="0008664A">
        <w:rPr>
          <w:lang w:eastAsia="ko-KR"/>
        </w:rPr>
        <w:t xml:space="preserve"> MAC CE;</w:t>
      </w:r>
    </w:p>
    <w:p w14:paraId="42204046" w14:textId="77777777" w:rsidR="00AE116A" w:rsidRPr="0008664A" w:rsidRDefault="00AE116A" w:rsidP="00AE116A">
      <w:pPr>
        <w:pStyle w:val="B1"/>
        <w:rPr>
          <w:lang w:eastAsia="ko-KR"/>
        </w:rPr>
      </w:pPr>
      <w:r w:rsidRPr="0008664A">
        <w:rPr>
          <w:lang w:eastAsia="ko-KR"/>
        </w:rPr>
        <w:t>-</w:t>
      </w:r>
      <w:r w:rsidRPr="0008664A">
        <w:rPr>
          <w:lang w:eastAsia="ko-KR"/>
        </w:rPr>
        <w:tab/>
        <w:t>TCI States Activation/Deactivation for UE-specific PDSCH MAC CE;</w:t>
      </w:r>
    </w:p>
    <w:p w14:paraId="6A4E85A9" w14:textId="77777777" w:rsidR="00AE116A" w:rsidRPr="0008664A" w:rsidRDefault="00AE116A" w:rsidP="00AE116A">
      <w:pPr>
        <w:pStyle w:val="B1"/>
        <w:rPr>
          <w:lang w:eastAsia="ko-KR"/>
        </w:rPr>
      </w:pPr>
      <w:r w:rsidRPr="0008664A">
        <w:rPr>
          <w:lang w:eastAsia="ko-KR"/>
        </w:rPr>
        <w:t>-</w:t>
      </w:r>
      <w:r w:rsidRPr="0008664A">
        <w:rPr>
          <w:lang w:eastAsia="ko-KR"/>
        </w:rPr>
        <w:tab/>
        <w:t>TCI State Indication for UE-specific PDCCH MAC CE;</w:t>
      </w:r>
    </w:p>
    <w:p w14:paraId="616A8221" w14:textId="77777777" w:rsidR="00AE116A" w:rsidRPr="0008664A" w:rsidRDefault="00AE116A" w:rsidP="00AE116A">
      <w:pPr>
        <w:pStyle w:val="B1"/>
        <w:rPr>
          <w:lang w:eastAsia="ko-KR"/>
        </w:rPr>
      </w:pPr>
      <w:r w:rsidRPr="0008664A">
        <w:rPr>
          <w:lang w:eastAsia="ko-KR"/>
        </w:rPr>
        <w:t>-</w:t>
      </w:r>
      <w:r w:rsidRPr="0008664A">
        <w:rPr>
          <w:lang w:eastAsia="ko-KR"/>
        </w:rPr>
        <w:tab/>
        <w:t>SP CSI reporting on PUCCH Activation/Deactivation MAC CE;</w:t>
      </w:r>
    </w:p>
    <w:p w14:paraId="4E0F0EBE" w14:textId="77777777" w:rsidR="00AE116A" w:rsidRPr="0008664A" w:rsidRDefault="00AE116A" w:rsidP="00AE116A">
      <w:pPr>
        <w:pStyle w:val="B1"/>
        <w:rPr>
          <w:lang w:eastAsia="ko-KR"/>
        </w:rPr>
      </w:pPr>
      <w:r w:rsidRPr="0008664A">
        <w:rPr>
          <w:lang w:eastAsia="ko-KR"/>
        </w:rPr>
        <w:t>-</w:t>
      </w:r>
      <w:r w:rsidRPr="0008664A">
        <w:rPr>
          <w:lang w:eastAsia="ko-KR"/>
        </w:rPr>
        <w:tab/>
        <w:t>Enhanced SP CSI reporting on PUCCH Activation/Deactivation MAC CE;</w:t>
      </w:r>
    </w:p>
    <w:p w14:paraId="32B5784C" w14:textId="77777777" w:rsidR="00AE116A" w:rsidRPr="0008664A" w:rsidRDefault="00AE116A" w:rsidP="00AE116A">
      <w:pPr>
        <w:pStyle w:val="B1"/>
        <w:rPr>
          <w:lang w:eastAsia="ko-KR"/>
        </w:rPr>
      </w:pPr>
      <w:r w:rsidRPr="0008664A">
        <w:rPr>
          <w:lang w:eastAsia="ko-KR"/>
        </w:rPr>
        <w:t>-</w:t>
      </w:r>
      <w:r w:rsidRPr="0008664A">
        <w:rPr>
          <w:lang w:eastAsia="ko-KR"/>
        </w:rPr>
        <w:tab/>
        <w:t>SP SRS Activation/Deactivation MAC CE;</w:t>
      </w:r>
    </w:p>
    <w:p w14:paraId="76D4DD50" w14:textId="77777777" w:rsidR="00AE116A" w:rsidRPr="0008664A" w:rsidRDefault="00AE116A" w:rsidP="00AE116A">
      <w:pPr>
        <w:pStyle w:val="B1"/>
        <w:rPr>
          <w:lang w:eastAsia="ko-KR"/>
        </w:rPr>
      </w:pPr>
      <w:r w:rsidRPr="0008664A">
        <w:rPr>
          <w:lang w:eastAsia="ko-KR"/>
        </w:rPr>
        <w:t>-</w:t>
      </w:r>
      <w:r w:rsidRPr="0008664A">
        <w:rPr>
          <w:lang w:eastAsia="ko-KR"/>
        </w:rPr>
        <w:tab/>
        <w:t>PUCCH spatial relation Activation/Deactivation MAC CE;</w:t>
      </w:r>
    </w:p>
    <w:p w14:paraId="5F3B40DE" w14:textId="77777777" w:rsidR="00AE116A" w:rsidRPr="0008664A" w:rsidRDefault="00AE116A" w:rsidP="00AE116A">
      <w:pPr>
        <w:pStyle w:val="B1"/>
        <w:rPr>
          <w:lang w:eastAsia="ko-KR"/>
        </w:rPr>
      </w:pPr>
      <w:r w:rsidRPr="0008664A">
        <w:rPr>
          <w:lang w:eastAsia="ko-KR"/>
        </w:rPr>
        <w:t>-</w:t>
      </w:r>
      <w:r w:rsidRPr="0008664A">
        <w:rPr>
          <w:lang w:eastAsia="ko-KR"/>
        </w:rPr>
        <w:tab/>
        <w:t>Enhanced PUCCH spatial relation Activation/Deactivation MAC CE;</w:t>
      </w:r>
    </w:p>
    <w:p w14:paraId="7F3479C2" w14:textId="77777777" w:rsidR="00AE116A" w:rsidRPr="0008664A" w:rsidRDefault="00AE116A" w:rsidP="00AE116A">
      <w:pPr>
        <w:pStyle w:val="B1"/>
        <w:rPr>
          <w:lang w:eastAsia="ko-KR"/>
        </w:rPr>
      </w:pPr>
      <w:r w:rsidRPr="0008664A">
        <w:rPr>
          <w:lang w:eastAsia="ko-KR"/>
        </w:rPr>
        <w:t>-</w:t>
      </w:r>
      <w:r w:rsidRPr="0008664A">
        <w:rPr>
          <w:lang w:eastAsia="ko-KR"/>
        </w:rPr>
        <w:tab/>
        <w:t>SP ZP CSI-RS Resource Set Activation/Deactivation MAC CE;</w:t>
      </w:r>
    </w:p>
    <w:p w14:paraId="1B300403" w14:textId="77777777" w:rsidR="00AE116A" w:rsidRPr="0008664A" w:rsidRDefault="00AE116A" w:rsidP="00AE116A">
      <w:pPr>
        <w:pStyle w:val="B1"/>
        <w:rPr>
          <w:lang w:eastAsia="ko-KR"/>
        </w:rPr>
      </w:pPr>
      <w:r w:rsidRPr="0008664A">
        <w:rPr>
          <w:lang w:eastAsia="ko-KR"/>
        </w:rPr>
        <w:t>-</w:t>
      </w:r>
      <w:r w:rsidRPr="0008664A">
        <w:rPr>
          <w:lang w:eastAsia="ko-KR"/>
        </w:rPr>
        <w:tab/>
        <w:t>Recommended Bit Rate MAC CE;</w:t>
      </w:r>
    </w:p>
    <w:p w14:paraId="1C16965F" w14:textId="77777777" w:rsidR="00AE116A" w:rsidRPr="0008664A" w:rsidRDefault="00AE116A" w:rsidP="00AE116A">
      <w:pPr>
        <w:pStyle w:val="B1"/>
        <w:rPr>
          <w:lang w:eastAsia="ko-KR"/>
        </w:rPr>
      </w:pPr>
      <w:r w:rsidRPr="0008664A">
        <w:rPr>
          <w:lang w:eastAsia="ko-KR"/>
        </w:rPr>
        <w:t>-</w:t>
      </w:r>
      <w:r w:rsidRPr="0008664A">
        <w:rPr>
          <w:lang w:eastAsia="ko-KR"/>
        </w:rPr>
        <w:tab/>
        <w:t>Enhanced SP/AP SRS Spatial Relation Indication MAC CE;</w:t>
      </w:r>
    </w:p>
    <w:p w14:paraId="29938597" w14:textId="77777777" w:rsidR="00AE116A" w:rsidRPr="0008664A" w:rsidRDefault="00AE116A" w:rsidP="00AE116A">
      <w:pPr>
        <w:pStyle w:val="B1"/>
        <w:rPr>
          <w:lang w:eastAsia="ko-KR"/>
        </w:rPr>
      </w:pPr>
      <w:r w:rsidRPr="0008664A">
        <w:rPr>
          <w:lang w:eastAsia="ko-KR"/>
        </w:rPr>
        <w:t>-</w:t>
      </w:r>
      <w:r w:rsidRPr="0008664A">
        <w:rPr>
          <w:lang w:eastAsia="ko-KR"/>
        </w:rPr>
        <w:tab/>
        <w:t>SRS Pathloss Reference RS Update MAC CE;</w:t>
      </w:r>
    </w:p>
    <w:p w14:paraId="1B78CBD9" w14:textId="77777777" w:rsidR="00AE116A" w:rsidRPr="0008664A" w:rsidRDefault="00AE116A" w:rsidP="00AE116A">
      <w:pPr>
        <w:pStyle w:val="B1"/>
        <w:rPr>
          <w:lang w:eastAsia="ko-KR"/>
        </w:rPr>
      </w:pPr>
      <w:r w:rsidRPr="0008664A">
        <w:rPr>
          <w:lang w:eastAsia="ko-KR"/>
        </w:rPr>
        <w:t>-</w:t>
      </w:r>
      <w:r w:rsidRPr="0008664A">
        <w:rPr>
          <w:lang w:eastAsia="ko-KR"/>
        </w:rPr>
        <w:tab/>
        <w:t>PUSCH Pathloss Reference RS Update MAC CE;</w:t>
      </w:r>
    </w:p>
    <w:p w14:paraId="0430FD15" w14:textId="77777777" w:rsidR="00AE116A" w:rsidRPr="0008664A" w:rsidRDefault="00AE116A" w:rsidP="00AE116A">
      <w:pPr>
        <w:pStyle w:val="B1"/>
        <w:rPr>
          <w:lang w:eastAsia="ko-KR"/>
        </w:rPr>
      </w:pPr>
      <w:r w:rsidRPr="0008664A">
        <w:rPr>
          <w:lang w:eastAsia="ko-KR"/>
        </w:rPr>
        <w:t>-</w:t>
      </w:r>
      <w:r w:rsidRPr="0008664A">
        <w:rPr>
          <w:lang w:eastAsia="ko-KR"/>
        </w:rPr>
        <w:tab/>
        <w:t>Serving Cell set based SRS Spatial Relation Indication MAC CE;</w:t>
      </w:r>
    </w:p>
    <w:p w14:paraId="6669B969" w14:textId="77777777" w:rsidR="00AE116A" w:rsidRPr="0008664A" w:rsidRDefault="00AE116A" w:rsidP="00AE116A">
      <w:pPr>
        <w:pStyle w:val="B1"/>
        <w:rPr>
          <w:lang w:eastAsia="ko-KR"/>
        </w:rPr>
      </w:pPr>
      <w:r w:rsidRPr="0008664A">
        <w:rPr>
          <w:lang w:eastAsia="ko-KR"/>
        </w:rPr>
        <w:t>-</w:t>
      </w:r>
      <w:r w:rsidRPr="0008664A">
        <w:rPr>
          <w:lang w:eastAsia="ko-KR"/>
        </w:rPr>
        <w:tab/>
        <w:t>SP Positioning SRS Activation/Deactivation MAC CE;</w:t>
      </w:r>
    </w:p>
    <w:p w14:paraId="00FAE67D" w14:textId="77777777" w:rsidR="00AE116A" w:rsidRPr="0008664A" w:rsidRDefault="00AE116A" w:rsidP="00AE116A">
      <w:pPr>
        <w:pStyle w:val="B1"/>
        <w:rPr>
          <w:lang w:eastAsia="ko-KR"/>
        </w:rPr>
      </w:pPr>
      <w:r w:rsidRPr="0008664A">
        <w:rPr>
          <w:lang w:eastAsia="ko-KR"/>
        </w:rPr>
        <w:t>-</w:t>
      </w:r>
      <w:r w:rsidRPr="0008664A">
        <w:rPr>
          <w:lang w:eastAsia="ko-KR"/>
        </w:rPr>
        <w:tab/>
        <w:t>Timing Delta MAC CE;</w:t>
      </w:r>
    </w:p>
    <w:p w14:paraId="3468E7C2" w14:textId="77777777" w:rsidR="00AE116A" w:rsidRPr="0008664A" w:rsidRDefault="00AE116A" w:rsidP="00AE116A">
      <w:pPr>
        <w:pStyle w:val="B1"/>
        <w:rPr>
          <w:lang w:eastAsia="ko-KR"/>
        </w:rPr>
      </w:pPr>
      <w:r w:rsidRPr="0008664A">
        <w:rPr>
          <w:lang w:eastAsia="ko-KR"/>
        </w:rPr>
        <w:t>-</w:t>
      </w:r>
      <w:r w:rsidRPr="0008664A">
        <w:rPr>
          <w:lang w:eastAsia="ko-KR"/>
        </w:rPr>
        <w:tab/>
        <w:t>Guard Symbols MAC CEs;</w:t>
      </w:r>
    </w:p>
    <w:p w14:paraId="378FC69C" w14:textId="77777777" w:rsidR="00AE116A" w:rsidRPr="0008664A" w:rsidRDefault="00AE116A" w:rsidP="00AE116A">
      <w:pPr>
        <w:pStyle w:val="B1"/>
        <w:rPr>
          <w:lang w:eastAsia="ko-KR"/>
        </w:rPr>
      </w:pPr>
      <w:r w:rsidRPr="0008664A">
        <w:rPr>
          <w:lang w:eastAsia="ko-KR"/>
        </w:rPr>
        <w:t>-</w:t>
      </w:r>
      <w:r w:rsidRPr="0008664A">
        <w:rPr>
          <w:lang w:eastAsia="ko-KR"/>
        </w:rPr>
        <w:tab/>
        <w:t>Positioning Measurement Gap Activation/Deactivation Command MAC CE;</w:t>
      </w:r>
    </w:p>
    <w:p w14:paraId="21C31871" w14:textId="77777777" w:rsidR="00AE116A" w:rsidRPr="0008664A" w:rsidRDefault="00AE116A" w:rsidP="00AE116A">
      <w:pPr>
        <w:pStyle w:val="B1"/>
        <w:rPr>
          <w:lang w:eastAsia="ko-KR"/>
        </w:rPr>
      </w:pPr>
      <w:r w:rsidRPr="0008664A">
        <w:rPr>
          <w:lang w:eastAsia="ko-KR"/>
        </w:rPr>
        <w:lastRenderedPageBreak/>
        <w:t>-</w:t>
      </w:r>
      <w:r w:rsidRPr="0008664A">
        <w:rPr>
          <w:lang w:eastAsia="ko-KR"/>
        </w:rPr>
        <w:tab/>
        <w:t>PPW Activation/Deactivation Command MAC CE;</w:t>
      </w:r>
    </w:p>
    <w:p w14:paraId="548D670A" w14:textId="77777777" w:rsidR="00AE116A" w:rsidRPr="0008664A" w:rsidRDefault="00AE116A" w:rsidP="00AE116A">
      <w:pPr>
        <w:pStyle w:val="B1"/>
        <w:rPr>
          <w:lang w:eastAsia="ko-KR"/>
        </w:rPr>
      </w:pPr>
      <w:r w:rsidRPr="0008664A">
        <w:rPr>
          <w:lang w:eastAsia="ko-KR"/>
        </w:rPr>
        <w:t>-</w:t>
      </w:r>
      <w:r w:rsidRPr="0008664A">
        <w:rPr>
          <w:lang w:eastAsia="ko-KR"/>
        </w:rPr>
        <w:tab/>
        <w:t>PUCCH spatial relation Activation/Deactivation for multiple TRP PUCCH repetition MAC CE;</w:t>
      </w:r>
    </w:p>
    <w:p w14:paraId="4FB6C91E" w14:textId="77777777" w:rsidR="00AE116A" w:rsidRPr="0008664A" w:rsidRDefault="00AE116A" w:rsidP="00AE116A">
      <w:pPr>
        <w:pStyle w:val="B1"/>
        <w:rPr>
          <w:lang w:eastAsia="ko-KR"/>
        </w:rPr>
      </w:pPr>
      <w:r w:rsidRPr="0008664A">
        <w:rPr>
          <w:lang w:eastAsia="ko-KR"/>
        </w:rPr>
        <w:t>-</w:t>
      </w:r>
      <w:r w:rsidRPr="0008664A">
        <w:rPr>
          <w:lang w:eastAsia="ko-KR"/>
        </w:rPr>
        <w:tab/>
        <w:t>PUCCH Power Control Set Update for multiple TRP PUCCH repetition MAC CE;</w:t>
      </w:r>
    </w:p>
    <w:p w14:paraId="324E5F9D" w14:textId="77777777" w:rsidR="00AE116A" w:rsidRPr="0008664A" w:rsidRDefault="00AE116A" w:rsidP="00AE116A">
      <w:pPr>
        <w:pStyle w:val="B1"/>
        <w:rPr>
          <w:lang w:eastAsia="ko-KR"/>
        </w:rPr>
      </w:pPr>
      <w:r w:rsidRPr="0008664A">
        <w:rPr>
          <w:lang w:eastAsia="ko-KR"/>
        </w:rPr>
        <w:t>-</w:t>
      </w:r>
      <w:r w:rsidRPr="0008664A">
        <w:rPr>
          <w:lang w:eastAsia="ko-KR"/>
        </w:rPr>
        <w:tab/>
        <w:t>Unified TCI States Activation/Deactivation MAC CE;</w:t>
      </w:r>
    </w:p>
    <w:p w14:paraId="03B6CA1A" w14:textId="77777777" w:rsidR="00AE116A" w:rsidRPr="0008664A" w:rsidRDefault="00AE116A" w:rsidP="00AE116A">
      <w:pPr>
        <w:pStyle w:val="B1"/>
        <w:rPr>
          <w:lang w:eastAsia="ko-KR"/>
        </w:rPr>
      </w:pPr>
      <w:r w:rsidRPr="0008664A">
        <w:rPr>
          <w:lang w:eastAsia="ko-KR"/>
        </w:rPr>
        <w:t>-</w:t>
      </w:r>
      <w:r w:rsidRPr="0008664A">
        <w:rPr>
          <w:lang w:eastAsia="ko-KR"/>
        </w:rPr>
        <w:tab/>
        <w:t xml:space="preserve">Differential </w:t>
      </w:r>
      <w:proofErr w:type="spellStart"/>
      <w:r w:rsidRPr="0008664A">
        <w:rPr>
          <w:lang w:eastAsia="ko-KR"/>
        </w:rPr>
        <w:t>Koffset</w:t>
      </w:r>
      <w:proofErr w:type="spellEnd"/>
      <w:r w:rsidRPr="0008664A">
        <w:rPr>
          <w:lang w:eastAsia="ko-KR"/>
        </w:rPr>
        <w:t xml:space="preserve"> MAC CE;</w:t>
      </w:r>
    </w:p>
    <w:p w14:paraId="1674068A" w14:textId="77777777" w:rsidR="00AE116A" w:rsidRPr="0008664A" w:rsidRDefault="00AE116A" w:rsidP="00AE116A">
      <w:pPr>
        <w:pStyle w:val="B1"/>
        <w:rPr>
          <w:lang w:eastAsia="ko-KR"/>
        </w:rPr>
      </w:pPr>
      <w:r w:rsidRPr="0008664A">
        <w:rPr>
          <w:lang w:eastAsia="zh-CN"/>
        </w:rPr>
        <w:t>-</w:t>
      </w:r>
      <w:r w:rsidRPr="0008664A">
        <w:rPr>
          <w:lang w:eastAsia="zh-CN"/>
        </w:rPr>
        <w:tab/>
      </w:r>
      <w:r w:rsidRPr="0008664A">
        <w:rPr>
          <w:lang w:eastAsia="ko-KR"/>
        </w:rPr>
        <w:t>Case-7 Timing advance offset MAC CE;</w:t>
      </w:r>
    </w:p>
    <w:p w14:paraId="7C2B8D5B" w14:textId="77777777" w:rsidR="00AE116A" w:rsidRPr="0008664A" w:rsidRDefault="00AE116A" w:rsidP="00AE116A">
      <w:pPr>
        <w:pStyle w:val="B1"/>
        <w:rPr>
          <w:lang w:eastAsia="ko-KR"/>
        </w:rPr>
      </w:pPr>
      <w:r w:rsidRPr="0008664A">
        <w:rPr>
          <w:lang w:eastAsia="ko-KR"/>
        </w:rPr>
        <w:t>-</w:t>
      </w:r>
      <w:r w:rsidRPr="0008664A">
        <w:rPr>
          <w:lang w:eastAsia="ko-KR"/>
        </w:rPr>
        <w:tab/>
        <w:t>DL TX Power Adjustment MAC CEs;</w:t>
      </w:r>
    </w:p>
    <w:p w14:paraId="2DDAE93A" w14:textId="77777777" w:rsidR="00AE116A" w:rsidRPr="0008664A" w:rsidRDefault="00AE116A" w:rsidP="00AE116A">
      <w:pPr>
        <w:pStyle w:val="B1"/>
        <w:rPr>
          <w:lang w:eastAsia="ko-KR"/>
        </w:rPr>
      </w:pPr>
      <w:r w:rsidRPr="0008664A">
        <w:rPr>
          <w:lang w:eastAsia="ko-KR"/>
        </w:rPr>
        <w:t>-</w:t>
      </w:r>
      <w:r w:rsidRPr="0008664A">
        <w:rPr>
          <w:lang w:eastAsia="ko-KR"/>
        </w:rPr>
        <w:tab/>
        <w:t>Child IAB-DU Restricted Beam Indication MAC CE;</w:t>
      </w:r>
    </w:p>
    <w:p w14:paraId="423211A3" w14:textId="77777777" w:rsidR="00AE116A" w:rsidRPr="0008664A" w:rsidRDefault="00AE116A" w:rsidP="00AE116A">
      <w:pPr>
        <w:pStyle w:val="B1"/>
      </w:pPr>
      <w:r w:rsidRPr="0008664A">
        <w:rPr>
          <w:lang w:eastAsia="ko-KR"/>
        </w:rPr>
        <w:t>-</w:t>
      </w:r>
      <w:r w:rsidRPr="0008664A">
        <w:rPr>
          <w:lang w:eastAsia="ko-KR"/>
        </w:rPr>
        <w:tab/>
        <w:t>Timing Case Indication MAC CE;</w:t>
      </w:r>
    </w:p>
    <w:p w14:paraId="15DB8391" w14:textId="77777777" w:rsidR="00AE116A" w:rsidRPr="0008664A" w:rsidRDefault="00AE116A" w:rsidP="00AE116A">
      <w:pPr>
        <w:pStyle w:val="B1"/>
        <w:rPr>
          <w:lang w:eastAsia="ko-KR"/>
        </w:rPr>
      </w:pPr>
      <w:r w:rsidRPr="0008664A">
        <w:rPr>
          <w:lang w:eastAsia="ko-KR"/>
        </w:rPr>
        <w:t>-</w:t>
      </w:r>
      <w:r w:rsidRPr="0008664A">
        <w:rPr>
          <w:lang w:eastAsia="ko-KR"/>
        </w:rPr>
        <w:tab/>
        <w:t>PSI-Based SDU Discard Activation/Deactivation MAC CE;</w:t>
      </w:r>
    </w:p>
    <w:p w14:paraId="215313FD" w14:textId="77777777" w:rsidR="00AE116A" w:rsidRPr="0008664A" w:rsidRDefault="00AE116A" w:rsidP="00AE116A">
      <w:pPr>
        <w:pStyle w:val="B1"/>
        <w:rPr>
          <w:lang w:eastAsia="ko-KR"/>
        </w:rPr>
      </w:pPr>
      <w:r w:rsidRPr="0008664A">
        <w:rPr>
          <w:lang w:eastAsia="ko-KR"/>
        </w:rPr>
        <w:t>-</w:t>
      </w:r>
      <w:r w:rsidRPr="0008664A">
        <w:rPr>
          <w:lang w:eastAsia="ko-KR"/>
        </w:rPr>
        <w:tab/>
        <w:t>BFD-RS Indication MAC CE;</w:t>
      </w:r>
    </w:p>
    <w:p w14:paraId="0B32A13D" w14:textId="77777777" w:rsidR="00AE116A" w:rsidRPr="0008664A" w:rsidRDefault="00AE116A" w:rsidP="00AE116A">
      <w:pPr>
        <w:pStyle w:val="B1"/>
        <w:rPr>
          <w:lang w:eastAsia="ko-KR"/>
        </w:rPr>
      </w:pPr>
      <w:r w:rsidRPr="0008664A">
        <w:rPr>
          <w:lang w:eastAsia="ko-KR"/>
        </w:rPr>
        <w:t>-</w:t>
      </w:r>
      <w:r w:rsidRPr="0008664A">
        <w:rPr>
          <w:lang w:eastAsia="ko-KR"/>
        </w:rPr>
        <w:tab/>
        <w:t>IAB-MT Recommended Beam Indication MAC CE;</w:t>
      </w:r>
    </w:p>
    <w:p w14:paraId="306049D9" w14:textId="77777777" w:rsidR="00AE116A" w:rsidRPr="0008664A" w:rsidRDefault="00AE116A" w:rsidP="00AE116A">
      <w:pPr>
        <w:pStyle w:val="B1"/>
        <w:rPr>
          <w:lang w:eastAsia="ko-KR"/>
        </w:rPr>
      </w:pPr>
      <w:r w:rsidRPr="0008664A">
        <w:rPr>
          <w:lang w:eastAsia="ko-KR"/>
        </w:rPr>
        <w:t>-</w:t>
      </w:r>
      <w:r w:rsidRPr="0008664A">
        <w:rPr>
          <w:lang w:eastAsia="ko-KR"/>
        </w:rPr>
        <w:tab/>
        <w:t>UL PSD range adjustment for IAB MAC CE;</w:t>
      </w:r>
    </w:p>
    <w:p w14:paraId="78FDD582" w14:textId="77777777" w:rsidR="00AE116A" w:rsidRPr="0008664A" w:rsidRDefault="00AE116A" w:rsidP="00AE116A">
      <w:pPr>
        <w:pStyle w:val="B1"/>
        <w:rPr>
          <w:lang w:eastAsia="ko-KR"/>
        </w:rPr>
      </w:pPr>
      <w:r w:rsidRPr="0008664A">
        <w:rPr>
          <w:lang w:eastAsia="ko-KR"/>
        </w:rPr>
        <w:t>-</w:t>
      </w:r>
      <w:r w:rsidRPr="0008664A">
        <w:rPr>
          <w:lang w:eastAsia="ko-KR"/>
        </w:rPr>
        <w:tab/>
        <w:t>Case-6 Timing Request MAC CE;</w:t>
      </w:r>
    </w:p>
    <w:p w14:paraId="3CF4C799" w14:textId="77777777" w:rsidR="00AE116A" w:rsidRPr="0008664A" w:rsidRDefault="00AE116A" w:rsidP="00AE116A">
      <w:pPr>
        <w:pStyle w:val="B1"/>
        <w:rPr>
          <w:lang w:eastAsia="ko-KR"/>
        </w:rPr>
      </w:pPr>
      <w:r w:rsidRPr="0008664A">
        <w:rPr>
          <w:lang w:eastAsia="ko-KR"/>
        </w:rPr>
        <w:t>-</w:t>
      </w:r>
      <w:r w:rsidRPr="0008664A">
        <w:rPr>
          <w:lang w:eastAsia="ko-KR"/>
        </w:rPr>
        <w:tab/>
        <w:t>NCR Backhaul Link Beam Indication MAC CEs;</w:t>
      </w:r>
    </w:p>
    <w:p w14:paraId="159A1DAA" w14:textId="77777777" w:rsidR="00AE116A" w:rsidRPr="0008664A" w:rsidRDefault="00AE116A" w:rsidP="00AE116A">
      <w:pPr>
        <w:pStyle w:val="B1"/>
        <w:rPr>
          <w:lang w:eastAsia="ko-KR"/>
        </w:rPr>
      </w:pPr>
      <w:r w:rsidRPr="0008664A">
        <w:rPr>
          <w:lang w:eastAsia="ko-KR"/>
        </w:rPr>
        <w:t>-</w:t>
      </w:r>
      <w:r w:rsidRPr="0008664A">
        <w:rPr>
          <w:lang w:eastAsia="ko-KR"/>
        </w:rPr>
        <w:tab/>
        <w:t>NCR Access Link Beam Indication MAC CE;</w:t>
      </w:r>
    </w:p>
    <w:p w14:paraId="5470B782" w14:textId="77777777" w:rsidR="00AE116A" w:rsidRPr="0008664A" w:rsidRDefault="00AE116A" w:rsidP="00AE116A">
      <w:pPr>
        <w:pStyle w:val="B1"/>
      </w:pPr>
      <w:r w:rsidRPr="0008664A">
        <w:t>-</w:t>
      </w:r>
      <w:r w:rsidRPr="0008664A">
        <w:tab/>
        <w:t>Enhanced Unified TCI States Activation/Deactivation MAC CE</w:t>
      </w:r>
      <w:r w:rsidRPr="0008664A">
        <w:rPr>
          <w:lang w:eastAsia="ko-KR"/>
        </w:rPr>
        <w:t>;</w:t>
      </w:r>
    </w:p>
    <w:p w14:paraId="033CCB46" w14:textId="77777777" w:rsidR="00AE116A" w:rsidRPr="0008664A" w:rsidRDefault="00AE116A" w:rsidP="00AE116A">
      <w:pPr>
        <w:pStyle w:val="B1"/>
        <w:rPr>
          <w:lang w:eastAsia="ko-KR"/>
        </w:rPr>
      </w:pPr>
      <w:r w:rsidRPr="0008664A">
        <w:rPr>
          <w:lang w:eastAsia="ko-KR"/>
        </w:rPr>
        <w:t>-</w:t>
      </w:r>
      <w:r w:rsidRPr="0008664A">
        <w:rPr>
          <w:lang w:eastAsia="ko-KR"/>
        </w:rPr>
        <w:tab/>
        <w:t>LTM Cell Switch Command MAC CE;</w:t>
      </w:r>
    </w:p>
    <w:p w14:paraId="4E4EF620" w14:textId="77777777" w:rsidR="00AE116A" w:rsidRPr="0008664A" w:rsidRDefault="00AE116A" w:rsidP="00AE116A">
      <w:pPr>
        <w:pStyle w:val="B1"/>
        <w:rPr>
          <w:lang w:eastAsia="ko-KR"/>
        </w:rPr>
      </w:pPr>
      <w:r w:rsidRPr="0008664A">
        <w:rPr>
          <w:lang w:eastAsia="ko-KR"/>
        </w:rPr>
        <w:t>-</w:t>
      </w:r>
      <w:r w:rsidRPr="0008664A">
        <w:rPr>
          <w:lang w:eastAsia="ko-KR"/>
        </w:rPr>
        <w:tab/>
        <w:t>Candidate Cell TCI States Activation/Deactivation MAC CE;</w:t>
      </w:r>
    </w:p>
    <w:p w14:paraId="4644FE39" w14:textId="70A2240A" w:rsidR="00AE116A" w:rsidRPr="0008664A" w:rsidRDefault="00AE116A" w:rsidP="00AE116A">
      <w:pPr>
        <w:pStyle w:val="B1"/>
        <w:rPr>
          <w:ins w:id="638" w:author="Samsung-Weiping" w:date="2025-07-24T17:14:00Z"/>
          <w:lang w:eastAsia="ko-KR"/>
        </w:rPr>
      </w:pPr>
      <w:r w:rsidRPr="0008664A">
        <w:rPr>
          <w:lang w:eastAsia="ko-KR"/>
        </w:rPr>
        <w:t>-</w:t>
      </w:r>
      <w:r w:rsidRPr="0008664A">
        <w:rPr>
          <w:lang w:eastAsia="ko-KR"/>
        </w:rPr>
        <w:tab/>
        <w:t>Aggregated SP Positioning SRS Activation/Deactivation MAC CE</w:t>
      </w:r>
      <w:ins w:id="639" w:author="Samsung-Weiping" w:date="2025-07-24T17:14:00Z">
        <w:r w:rsidR="00363E81" w:rsidRPr="0008664A">
          <w:rPr>
            <w:lang w:eastAsia="ko-KR"/>
          </w:rPr>
          <w:t>;</w:t>
        </w:r>
      </w:ins>
      <w:del w:id="640" w:author="Samsung-Weiping" w:date="2025-07-24T17:14:00Z">
        <w:r w:rsidRPr="0008664A" w:rsidDel="00363E81">
          <w:rPr>
            <w:lang w:eastAsia="ko-KR"/>
          </w:rPr>
          <w:delText>.</w:delText>
        </w:r>
      </w:del>
    </w:p>
    <w:p w14:paraId="174D96FC" w14:textId="48E3E93F" w:rsidR="00363E81" w:rsidRPr="0008664A" w:rsidRDefault="00363E81" w:rsidP="00363E81">
      <w:pPr>
        <w:pStyle w:val="B1"/>
        <w:rPr>
          <w:sz w:val="24"/>
          <w:szCs w:val="24"/>
        </w:rPr>
      </w:pPr>
      <w:ins w:id="641" w:author="Samsung-Weiping" w:date="2025-07-24T17:14:00Z">
        <w:r w:rsidRPr="0008664A">
          <w:rPr>
            <w:lang w:eastAsia="ko-KR"/>
          </w:rPr>
          <w:t>-</w:t>
        </w:r>
        <w:r w:rsidRPr="0008664A">
          <w:rPr>
            <w:lang w:eastAsia="ko-KR"/>
          </w:rPr>
          <w:tab/>
          <w:t>SP CLI Measurement Resource Set Activation/Deactivation MAC CE.</w:t>
        </w:r>
      </w:ins>
    </w:p>
    <w:bookmarkEnd w:id="637"/>
    <w:p w14:paraId="4411BDBB" w14:textId="1803AD53" w:rsidR="00634D65" w:rsidRPr="0008664A" w:rsidRDefault="008476D3" w:rsidP="008476D3">
      <w:pPr>
        <w:tabs>
          <w:tab w:val="left" w:pos="3594"/>
        </w:tabs>
        <w:rPr>
          <w:b/>
          <w:bCs/>
          <w:sz w:val="24"/>
          <w:szCs w:val="24"/>
        </w:rPr>
      </w:pPr>
      <w:r w:rsidRPr="0008664A">
        <w:rPr>
          <w:b/>
          <w:bCs/>
          <w:sz w:val="24"/>
          <w:szCs w:val="24"/>
        </w:rPr>
        <w:t>--------------------------------------------------[</w:t>
      </w:r>
      <w:r w:rsidR="00D11488" w:rsidRPr="0008664A">
        <w:rPr>
          <w:b/>
          <w:bCs/>
          <w:sz w:val="24"/>
          <w:szCs w:val="24"/>
        </w:rPr>
        <w:t>Next</w:t>
      </w:r>
      <w:r w:rsidRPr="0008664A">
        <w:rPr>
          <w:b/>
          <w:bCs/>
          <w:sz w:val="24"/>
          <w:szCs w:val="24"/>
        </w:rPr>
        <w:t xml:space="preserve"> change]----------------------------------------------------</w:t>
      </w:r>
    </w:p>
    <w:p w14:paraId="33346C2C" w14:textId="624CB9EC" w:rsidR="00363E81" w:rsidRPr="0008664A" w:rsidRDefault="00363E81" w:rsidP="00363E81">
      <w:pPr>
        <w:pStyle w:val="30"/>
        <w:rPr>
          <w:ins w:id="642" w:author="Samsung-Weiping" w:date="2025-07-24T17:14:00Z"/>
        </w:rPr>
      </w:pPr>
      <w:ins w:id="643" w:author="Samsung-Weiping" w:date="2025-07-24T17:14:00Z">
        <w:r w:rsidRPr="0008664A">
          <w:t>5.18.</w:t>
        </w:r>
      </w:ins>
      <w:ins w:id="644" w:author="Samsung-Weiping" w:date="2025-08-14T14:17:00Z">
        <w:r w:rsidR="0089215A" w:rsidRPr="0008664A">
          <w:t>X</w:t>
        </w:r>
      </w:ins>
      <w:ins w:id="645" w:author="Samsung-Weiping" w:date="2025-07-24T17:14:00Z">
        <w:r w:rsidRPr="0008664A">
          <w:tab/>
          <w:t>Activation/deactivation of semi-persistent CLI measurement resource set</w:t>
        </w:r>
      </w:ins>
    </w:p>
    <w:p w14:paraId="7D26A0A2" w14:textId="0DA25C8E" w:rsidR="00363E81" w:rsidRPr="0008664A" w:rsidRDefault="00363E81" w:rsidP="00363E81">
      <w:pPr>
        <w:rPr>
          <w:ins w:id="646" w:author="Samsung-Weiping" w:date="2025-07-24T17:14:00Z"/>
          <w:lang w:eastAsia="ko-KR"/>
        </w:rPr>
      </w:pPr>
      <w:ins w:id="647" w:author="Samsung-Weiping" w:date="2025-07-24T17:14:00Z">
        <w:r w:rsidRPr="0008664A">
          <w:rPr>
            <w:lang w:eastAsia="ko-KR"/>
          </w:rPr>
          <w:t>The network may activate and deactivate the configured semi-persistent CLI measurement resource set of a Serving Cell by sending the SP CLI Resource Set Activation/Deactivation MAC CE described in clause 6.1.3.</w:t>
        </w:r>
      </w:ins>
      <w:ins w:id="648" w:author="Samsung-Weiping" w:date="2025-08-14T14:17:00Z">
        <w:r w:rsidR="0089215A" w:rsidRPr="0008664A">
          <w:rPr>
            <w:lang w:eastAsia="ko-KR"/>
          </w:rPr>
          <w:t>X</w:t>
        </w:r>
      </w:ins>
      <w:ins w:id="649" w:author="Samsung-Weiping" w:date="2025-07-24T17:14:00Z">
        <w:r w:rsidRPr="0008664A">
          <w:rPr>
            <w:lang w:eastAsia="ko-KR"/>
          </w:rPr>
          <w:t>. The configured semi-persistent CLI measurement resource sets are initially deactivated upon (re-)configuration by upper layers and after reconfiguration with sync.</w:t>
        </w:r>
      </w:ins>
    </w:p>
    <w:p w14:paraId="4DED6016" w14:textId="77777777" w:rsidR="00363E81" w:rsidRPr="0008664A" w:rsidRDefault="00363E81" w:rsidP="00363E81">
      <w:pPr>
        <w:rPr>
          <w:ins w:id="650" w:author="Samsung-Weiping" w:date="2025-07-24T17:14:00Z"/>
          <w:lang w:eastAsia="ko-KR"/>
        </w:rPr>
      </w:pPr>
      <w:ins w:id="651" w:author="Samsung-Weiping" w:date="2025-07-24T17:14:00Z">
        <w:r w:rsidRPr="0008664A">
          <w:rPr>
            <w:lang w:eastAsia="ko-KR"/>
          </w:rPr>
          <w:t>The MAC entity shall:</w:t>
        </w:r>
      </w:ins>
    </w:p>
    <w:p w14:paraId="268C01F0" w14:textId="77777777" w:rsidR="00363E81" w:rsidRPr="0008664A" w:rsidRDefault="00363E81" w:rsidP="00363E81">
      <w:pPr>
        <w:pStyle w:val="B1"/>
        <w:rPr>
          <w:ins w:id="652" w:author="Samsung-Weiping" w:date="2025-07-24T17:14:00Z"/>
          <w:lang w:eastAsia="ko-KR"/>
        </w:rPr>
      </w:pPr>
      <w:ins w:id="653" w:author="Samsung-Weiping" w:date="2025-07-24T17:14:00Z">
        <w:r w:rsidRPr="0008664A">
          <w:t>1&gt;</w:t>
        </w:r>
        <w:r w:rsidRPr="0008664A">
          <w:tab/>
          <w:t xml:space="preserve">if the </w:t>
        </w:r>
        <w:r w:rsidRPr="0008664A">
          <w:rPr>
            <w:noProof/>
            <w:lang w:eastAsia="zh-CN"/>
          </w:rPr>
          <w:t>MAC entity</w:t>
        </w:r>
        <w:r w:rsidRPr="0008664A">
          <w:t xml:space="preserve"> receives an </w:t>
        </w:r>
        <w:r w:rsidRPr="0008664A">
          <w:rPr>
            <w:lang w:eastAsia="ko-KR"/>
          </w:rPr>
          <w:t>SP CLI Measurement Resource Set Activation/Deactivation MAC CE</w:t>
        </w:r>
        <w:r w:rsidRPr="0008664A">
          <w:t xml:space="preserve"> </w:t>
        </w:r>
        <w:r w:rsidRPr="0008664A">
          <w:rPr>
            <w:lang w:eastAsia="ko-KR"/>
          </w:rPr>
          <w:t>on a Serving Cell:</w:t>
        </w:r>
      </w:ins>
    </w:p>
    <w:p w14:paraId="601CF6B5" w14:textId="33720568" w:rsidR="00B144CB" w:rsidRPr="0008664A" w:rsidRDefault="00363E81" w:rsidP="00363E81">
      <w:pPr>
        <w:pStyle w:val="B2"/>
        <w:rPr>
          <w:lang w:eastAsia="zh-CN"/>
        </w:rPr>
      </w:pPr>
      <w:ins w:id="654" w:author="Samsung-Weiping" w:date="2025-07-24T17:14:00Z">
        <w:r w:rsidRPr="0008664A">
          <w:t>2&gt;</w:t>
        </w:r>
        <w:r w:rsidRPr="0008664A">
          <w:tab/>
        </w:r>
        <w:r w:rsidRPr="0008664A">
          <w:rPr>
            <w:lang w:eastAsia="ko-KR"/>
          </w:rPr>
          <w:t>indicate to lower layers the information regarding the SP CLI Measurement Resource Set Activation/Deactivation MAC CE</w:t>
        </w:r>
        <w:r w:rsidRPr="0008664A">
          <w:rPr>
            <w:lang w:eastAsia="zh-CN"/>
          </w:rPr>
          <w:t>.</w:t>
        </w:r>
      </w:ins>
    </w:p>
    <w:p w14:paraId="4C7E16EC" w14:textId="1DF038B1" w:rsidR="00B144CB" w:rsidRPr="00B144CB" w:rsidRDefault="00B144CB" w:rsidP="008476D3">
      <w:pPr>
        <w:tabs>
          <w:tab w:val="left" w:pos="3594"/>
        </w:tabs>
        <w:rPr>
          <w:b/>
          <w:bCs/>
          <w:sz w:val="24"/>
          <w:szCs w:val="24"/>
        </w:rPr>
      </w:pPr>
      <w:r w:rsidRPr="0008664A">
        <w:rPr>
          <w:b/>
          <w:bCs/>
          <w:sz w:val="24"/>
          <w:szCs w:val="24"/>
        </w:rPr>
        <w:t>--------------------------------------------------[Next change]----------------------------------------------------</w:t>
      </w:r>
    </w:p>
    <w:p w14:paraId="3473D142" w14:textId="77777777" w:rsidR="00634D65" w:rsidRPr="0008664A" w:rsidRDefault="00634D65" w:rsidP="00634D65">
      <w:pPr>
        <w:pStyle w:val="1"/>
        <w:rPr>
          <w:lang w:eastAsia="ko-KR"/>
        </w:rPr>
      </w:pPr>
      <w:bookmarkStart w:id="655" w:name="_Toc193408627"/>
      <w:bookmarkStart w:id="656" w:name="_Toc37296272"/>
      <w:bookmarkStart w:id="657" w:name="_Toc46490403"/>
      <w:bookmarkStart w:id="658" w:name="_Toc52752098"/>
      <w:bookmarkStart w:id="659" w:name="_Toc52796560"/>
      <w:bookmarkStart w:id="660" w:name="_Toc185623685"/>
      <w:r w:rsidRPr="0008664A">
        <w:rPr>
          <w:lang w:eastAsia="ko-KR"/>
        </w:rPr>
        <w:lastRenderedPageBreak/>
        <w:t>6</w:t>
      </w:r>
      <w:r w:rsidRPr="0008664A">
        <w:rPr>
          <w:lang w:eastAsia="ko-KR"/>
        </w:rPr>
        <w:tab/>
        <w:t>Protocol Data Units, formats and parameters</w:t>
      </w:r>
      <w:bookmarkEnd w:id="655"/>
    </w:p>
    <w:p w14:paraId="5A2F92FD" w14:textId="77777777" w:rsidR="00634D65" w:rsidRPr="0008664A" w:rsidRDefault="00634D65" w:rsidP="00634D65">
      <w:pPr>
        <w:pStyle w:val="2"/>
        <w:rPr>
          <w:lang w:eastAsia="ko-KR"/>
        </w:rPr>
      </w:pPr>
      <w:bookmarkStart w:id="661" w:name="_Toc193408628"/>
      <w:bookmarkStart w:id="662" w:name="_Toc29239875"/>
      <w:bookmarkStart w:id="663" w:name="_Toc37296273"/>
      <w:bookmarkStart w:id="664" w:name="_Toc46490404"/>
      <w:bookmarkStart w:id="665" w:name="_Toc52752099"/>
      <w:bookmarkStart w:id="666" w:name="_Toc52796561"/>
      <w:bookmarkStart w:id="667" w:name="_Toc185623686"/>
      <w:bookmarkEnd w:id="656"/>
      <w:bookmarkEnd w:id="657"/>
      <w:bookmarkEnd w:id="658"/>
      <w:bookmarkEnd w:id="659"/>
      <w:bookmarkEnd w:id="660"/>
      <w:r w:rsidRPr="0008664A">
        <w:rPr>
          <w:lang w:eastAsia="ko-KR"/>
        </w:rPr>
        <w:t>6.1</w:t>
      </w:r>
      <w:r w:rsidRPr="0008664A">
        <w:rPr>
          <w:lang w:eastAsia="ko-KR"/>
        </w:rPr>
        <w:tab/>
        <w:t>Protocol Data Units</w:t>
      </w:r>
      <w:bookmarkEnd w:id="661"/>
    </w:p>
    <w:bookmarkEnd w:id="662"/>
    <w:bookmarkEnd w:id="663"/>
    <w:bookmarkEnd w:id="664"/>
    <w:bookmarkEnd w:id="665"/>
    <w:bookmarkEnd w:id="666"/>
    <w:bookmarkEnd w:id="667"/>
    <w:p w14:paraId="6E26CEB9" w14:textId="77777777" w:rsidR="00634D65" w:rsidRPr="0008664A" w:rsidRDefault="00634D65" w:rsidP="00634D65">
      <w:r w:rsidRPr="0008664A">
        <w:t>(</w:t>
      </w:r>
      <w:r w:rsidRPr="0008664A">
        <w:rPr>
          <w:i/>
          <w:iCs/>
        </w:rPr>
        <w:t>omitted text</w:t>
      </w:r>
      <w:r w:rsidRPr="0008664A">
        <w:t>)</w:t>
      </w:r>
    </w:p>
    <w:p w14:paraId="61D56EBD" w14:textId="77777777" w:rsidR="00634D65" w:rsidRPr="0008664A" w:rsidRDefault="00634D65" w:rsidP="00634D65">
      <w:pPr>
        <w:pStyle w:val="30"/>
        <w:rPr>
          <w:lang w:eastAsia="ko-KR"/>
        </w:rPr>
      </w:pPr>
      <w:bookmarkStart w:id="668" w:name="_Toc193408631"/>
      <w:bookmarkStart w:id="669" w:name="_Toc29239878"/>
      <w:bookmarkStart w:id="670" w:name="_Toc37296276"/>
      <w:bookmarkStart w:id="671" w:name="_Toc46490407"/>
      <w:bookmarkStart w:id="672" w:name="_Toc52752102"/>
      <w:bookmarkStart w:id="673" w:name="_Toc52796564"/>
      <w:bookmarkStart w:id="674" w:name="_Toc185623689"/>
      <w:r w:rsidRPr="0008664A">
        <w:rPr>
          <w:lang w:eastAsia="ko-KR"/>
        </w:rPr>
        <w:t>6.1.3</w:t>
      </w:r>
      <w:r w:rsidRPr="0008664A">
        <w:rPr>
          <w:lang w:eastAsia="ko-KR"/>
        </w:rPr>
        <w:tab/>
        <w:t>MAC Control Elements (CEs)</w:t>
      </w:r>
      <w:bookmarkEnd w:id="668"/>
    </w:p>
    <w:bookmarkEnd w:id="669"/>
    <w:bookmarkEnd w:id="670"/>
    <w:bookmarkEnd w:id="671"/>
    <w:bookmarkEnd w:id="672"/>
    <w:bookmarkEnd w:id="673"/>
    <w:bookmarkEnd w:id="674"/>
    <w:p w14:paraId="54063947" w14:textId="77777777" w:rsidR="00634D65" w:rsidRPr="0008664A" w:rsidRDefault="00634D65" w:rsidP="00634D65">
      <w:r w:rsidRPr="0008664A">
        <w:t>(</w:t>
      </w:r>
      <w:r w:rsidRPr="0008664A">
        <w:rPr>
          <w:i/>
          <w:iCs/>
        </w:rPr>
        <w:t>omitted text</w:t>
      </w:r>
      <w:r w:rsidRPr="0008664A">
        <w:t>)</w:t>
      </w:r>
    </w:p>
    <w:p w14:paraId="3159AB3C" w14:textId="58E43386" w:rsidR="00816930" w:rsidRPr="0008664A" w:rsidRDefault="00816930" w:rsidP="00816930">
      <w:pPr>
        <w:pStyle w:val="40"/>
        <w:rPr>
          <w:ins w:id="675" w:author="Samsung-Weiping" w:date="2025-07-24T17:16:00Z"/>
        </w:rPr>
      </w:pPr>
      <w:ins w:id="676" w:author="Samsung-Weiping" w:date="2025-07-24T17:16:00Z">
        <w:r w:rsidRPr="0008664A">
          <w:t>6.1.3.</w:t>
        </w:r>
      </w:ins>
      <w:ins w:id="677" w:author="Samsung-Weiping" w:date="2025-08-14T14:17:00Z">
        <w:r w:rsidR="0089215A" w:rsidRPr="0008664A">
          <w:t>X</w:t>
        </w:r>
      </w:ins>
      <w:ins w:id="678" w:author="Samsung-Weiping" w:date="2025-07-24T17:16:00Z">
        <w:r w:rsidRPr="0008664A">
          <w:tab/>
          <w:t>SP CLI Measurement Resource Set Activation/Deactivation MAC CE</w:t>
        </w:r>
      </w:ins>
    </w:p>
    <w:p w14:paraId="580AF0CA" w14:textId="77777777" w:rsidR="00816930" w:rsidRPr="0008664A" w:rsidRDefault="00816930" w:rsidP="00816930">
      <w:pPr>
        <w:rPr>
          <w:ins w:id="679" w:author="Samsung-Weiping" w:date="2025-07-24T17:16:00Z"/>
          <w:lang w:eastAsia="ko-KR"/>
        </w:rPr>
      </w:pPr>
      <w:ins w:id="680" w:author="Samsung-Weiping" w:date="2025-07-24T17:16:00Z">
        <w:r w:rsidRPr="0008664A">
          <w:rPr>
            <w:lang w:eastAsia="ko-KR"/>
          </w:rPr>
          <w:t xml:space="preserve">The SP CLI Measurement Resource Set Activation/Deactivation MAC CE is identified by a MAC </w:t>
        </w:r>
        <w:proofErr w:type="spellStart"/>
        <w:r w:rsidRPr="0008664A">
          <w:rPr>
            <w:lang w:eastAsia="ko-KR"/>
          </w:rPr>
          <w:t>subheader</w:t>
        </w:r>
        <w:proofErr w:type="spellEnd"/>
        <w:r w:rsidRPr="0008664A">
          <w:rPr>
            <w:lang w:eastAsia="ko-KR"/>
          </w:rPr>
          <w:t xml:space="preserve"> with </w:t>
        </w:r>
        <w:proofErr w:type="spellStart"/>
        <w:r w:rsidRPr="0008664A">
          <w:rPr>
            <w:lang w:eastAsia="ko-KR"/>
          </w:rPr>
          <w:t>eLCID</w:t>
        </w:r>
        <w:proofErr w:type="spellEnd"/>
        <w:r w:rsidRPr="0008664A">
          <w:rPr>
            <w:lang w:eastAsia="ko-KR"/>
          </w:rPr>
          <w:t xml:space="preserve"> as specified in Table 6.2.1-1b. It has a variable size and consists of the following fields:</w:t>
        </w:r>
      </w:ins>
    </w:p>
    <w:p w14:paraId="36C466FA" w14:textId="122CA8FF" w:rsidR="00816930" w:rsidRPr="0008664A" w:rsidRDefault="00816930" w:rsidP="00816930">
      <w:pPr>
        <w:pStyle w:val="B1"/>
        <w:rPr>
          <w:ins w:id="681" w:author="Samsung-Weiping" w:date="2025-07-24T17:16:00Z"/>
          <w:noProof/>
        </w:rPr>
      </w:pPr>
      <w:ins w:id="682" w:author="Samsung-Weiping" w:date="2025-07-24T17:16:00Z">
        <w:r w:rsidRPr="0008664A">
          <w:rPr>
            <w:noProof/>
          </w:rPr>
          <w:t>-</w:t>
        </w:r>
        <w:r w:rsidRPr="0008664A">
          <w:rPr>
            <w:noProof/>
          </w:rPr>
          <w:tab/>
        </w:r>
        <w:r w:rsidRPr="0008664A">
          <w:rPr>
            <w:noProof/>
            <w:lang w:eastAsia="ko-KR"/>
          </w:rPr>
          <w:t>A/D</w:t>
        </w:r>
        <w:r w:rsidRPr="0008664A">
          <w:rPr>
            <w:noProof/>
          </w:rPr>
          <w:t xml:space="preserve">: This field indicates whether to activate or deactivate </w:t>
        </w:r>
        <w:r w:rsidR="00B158E8" w:rsidRPr="0008664A">
          <w:rPr>
            <w:noProof/>
          </w:rPr>
          <w:t xml:space="preserve">the </w:t>
        </w:r>
        <w:r w:rsidRPr="0008664A">
          <w:rPr>
            <w:noProof/>
          </w:rPr>
          <w:t>indicated SP CLI measurement resource set. The field is set to 1 to indicate activation, otherwise it indicates deactivation;</w:t>
        </w:r>
      </w:ins>
    </w:p>
    <w:p w14:paraId="27AF4662" w14:textId="77777777" w:rsidR="00816930" w:rsidRPr="0008664A" w:rsidRDefault="00816930" w:rsidP="00816930">
      <w:pPr>
        <w:pStyle w:val="B1"/>
        <w:rPr>
          <w:ins w:id="683" w:author="Samsung-Weiping" w:date="2025-07-24T17:16:00Z"/>
          <w:noProof/>
        </w:rPr>
      </w:pPr>
      <w:ins w:id="684" w:author="Samsung-Weiping" w:date="2025-07-24T17:16:00Z">
        <w:r w:rsidRPr="0008664A">
          <w:rPr>
            <w:noProof/>
          </w:rPr>
          <w:t>-</w:t>
        </w:r>
        <w:r w:rsidRPr="0008664A">
          <w:rPr>
            <w:noProof/>
          </w:rPr>
          <w:tab/>
          <w:t xml:space="preserve">Serving Cell ID: </w:t>
        </w:r>
        <w:r w:rsidRPr="0008664A">
          <w:rPr>
            <w:rFonts w:eastAsia="SimSun"/>
            <w:noProof/>
            <w:lang w:eastAsia="zh-CN"/>
          </w:rPr>
          <w:t>This field indicates the identity of the Serving Cell for which the MAC CE applies. The length of the field is 5 bits;</w:t>
        </w:r>
      </w:ins>
    </w:p>
    <w:p w14:paraId="0A2BF4F9" w14:textId="77777777" w:rsidR="00816930" w:rsidRPr="0008664A" w:rsidRDefault="00816930" w:rsidP="00816930">
      <w:pPr>
        <w:pStyle w:val="B1"/>
        <w:rPr>
          <w:ins w:id="685" w:author="Samsung-Weiping" w:date="2025-07-24T17:16:00Z"/>
          <w:noProof/>
        </w:rPr>
      </w:pPr>
      <w:ins w:id="686" w:author="Samsung-Weiping" w:date="2025-07-24T17:16:00Z">
        <w:r w:rsidRPr="0008664A">
          <w:rPr>
            <w:noProof/>
          </w:rPr>
          <w:t>-</w:t>
        </w:r>
        <w:r w:rsidRPr="0008664A">
          <w:rPr>
            <w:noProof/>
          </w:rPr>
          <w:tab/>
          <w:t xml:space="preserve">BWP ID: This field indicates a DL BWP </w:t>
        </w:r>
        <w:r w:rsidRPr="0008664A">
          <w:rPr>
            <w:rFonts w:eastAsia="SimSun"/>
            <w:noProof/>
            <w:lang w:eastAsia="zh-CN"/>
          </w:rPr>
          <w:t xml:space="preserve">for which the MAC CE applies as the codepoint of the DCI </w:t>
        </w:r>
        <w:r w:rsidRPr="0008664A">
          <w:rPr>
            <w:rFonts w:eastAsia="SimSun"/>
            <w:i/>
            <w:noProof/>
            <w:lang w:eastAsia="zh-CN"/>
          </w:rPr>
          <w:t>bandwidth part indicator</w:t>
        </w:r>
        <w:r w:rsidRPr="0008664A">
          <w:rPr>
            <w:rFonts w:eastAsia="SimSun"/>
            <w:noProof/>
            <w:lang w:eastAsia="zh-CN"/>
          </w:rPr>
          <w:t xml:space="preserve"> field as specified in TS 38.212 [9]</w:t>
        </w:r>
        <w:r w:rsidRPr="0008664A">
          <w:rPr>
            <w:noProof/>
          </w:rPr>
          <w:t>. The length of the BWP ID field is 2 bits;</w:t>
        </w:r>
      </w:ins>
    </w:p>
    <w:p w14:paraId="53619FFD" w14:textId="77777777" w:rsidR="00816930" w:rsidRPr="0008664A" w:rsidRDefault="00816930" w:rsidP="00816930">
      <w:pPr>
        <w:pStyle w:val="B1"/>
        <w:rPr>
          <w:ins w:id="687" w:author="Samsung-Weiping" w:date="2025-07-24T17:16:00Z"/>
          <w:noProof/>
        </w:rPr>
      </w:pPr>
      <w:ins w:id="688" w:author="Samsung-Weiping" w:date="2025-07-24T17:16:00Z">
        <w:r w:rsidRPr="0008664A">
          <w:rPr>
            <w:noProof/>
          </w:rPr>
          <w:t>-</w:t>
        </w:r>
        <w:r w:rsidRPr="0008664A">
          <w:rPr>
            <w:noProof/>
          </w:rPr>
          <w:tab/>
          <w:t xml:space="preserve">SP CLI measurement resource set ID: This field contains either an identifier of </w:t>
        </w:r>
        <w:r w:rsidRPr="0008664A">
          <w:rPr>
            <w:rFonts w:eastAsia="MS Mincho"/>
            <w:i/>
          </w:rPr>
          <w:t>SRS-</w:t>
        </w:r>
        <w:proofErr w:type="spellStart"/>
        <w:r w:rsidRPr="0008664A">
          <w:rPr>
            <w:rFonts w:eastAsia="MS Mincho"/>
            <w:i/>
          </w:rPr>
          <w:t>RSRP</w:t>
        </w:r>
        <w:proofErr w:type="spellEnd"/>
        <w:r w:rsidRPr="0008664A">
          <w:rPr>
            <w:rFonts w:eastAsia="MS Mincho"/>
            <w:i/>
          </w:rPr>
          <w:t>-</w:t>
        </w:r>
        <w:proofErr w:type="spellStart"/>
        <w:r w:rsidRPr="0008664A">
          <w:rPr>
            <w:rFonts w:eastAsia="MS Mincho"/>
            <w:i/>
          </w:rPr>
          <w:t>MeasResourceSet</w:t>
        </w:r>
        <w:proofErr w:type="spellEnd"/>
        <w:r w:rsidRPr="0008664A">
          <w:rPr>
            <w:noProof/>
          </w:rPr>
          <w:t xml:space="preserve"> containing Semi Persisten SRS-RSRP measurement resources</w:t>
        </w:r>
        <w:r w:rsidRPr="0008664A">
          <w:t xml:space="preserve"> as specified in TS 38.331 [5], indicating the </w:t>
        </w:r>
        <w:r w:rsidRPr="0008664A">
          <w:rPr>
            <w:lang w:eastAsia="ko-KR"/>
          </w:rPr>
          <w:t>Semi Persistent</w:t>
        </w:r>
        <w:r w:rsidRPr="0008664A">
          <w:rPr>
            <w:noProof/>
          </w:rPr>
          <w:t xml:space="preserve"> SRS-RSRP measurement resource set, or an identifier of </w:t>
        </w:r>
        <w:r w:rsidRPr="0008664A">
          <w:rPr>
            <w:i/>
            <w:iCs/>
            <w:noProof/>
          </w:rPr>
          <w:t>CLI-RSSI-MeasResourceSet</w:t>
        </w:r>
        <w:r w:rsidRPr="0008664A">
          <w:t xml:space="preserve"> containing </w:t>
        </w:r>
        <w:r w:rsidRPr="0008664A">
          <w:rPr>
            <w:lang w:eastAsia="ko-KR"/>
          </w:rPr>
          <w:t xml:space="preserve">Semi Persistent </w:t>
        </w:r>
        <w:r w:rsidRPr="0008664A">
          <w:rPr>
            <w:noProof/>
          </w:rPr>
          <w:t>CLI-RSSI measurement resource</w:t>
        </w:r>
        <w:r w:rsidRPr="0008664A">
          <w:rPr>
            <w:noProof/>
            <w:lang w:eastAsia="ko-KR"/>
          </w:rPr>
          <w:t>s</w:t>
        </w:r>
        <w:r w:rsidRPr="0008664A">
          <w:t xml:space="preserve"> as specified in TS 38.331 [5], indicating</w:t>
        </w:r>
        <w:r w:rsidRPr="0008664A">
          <w:rPr>
            <w:noProof/>
          </w:rPr>
          <w:t xml:space="preserve"> the CLI-RSSI measurement resource set, which </w:t>
        </w:r>
        <w:r w:rsidRPr="0008664A">
          <w:rPr>
            <w:noProof/>
            <w:lang w:eastAsia="ko-KR"/>
          </w:rPr>
          <w:t>shall</w:t>
        </w:r>
        <w:r w:rsidRPr="0008664A">
          <w:rPr>
            <w:noProof/>
          </w:rPr>
          <w:t xml:space="preserve"> be activated or deactivated. The length of the field is 6 bits;</w:t>
        </w:r>
      </w:ins>
    </w:p>
    <w:p w14:paraId="63439B34" w14:textId="77777777" w:rsidR="00816930" w:rsidRPr="0008664A" w:rsidRDefault="00816930" w:rsidP="00816930">
      <w:pPr>
        <w:pStyle w:val="B1"/>
        <w:rPr>
          <w:ins w:id="689" w:author="Samsung-Weiping" w:date="2025-07-24T17:16:00Z"/>
          <w:noProof/>
        </w:rPr>
      </w:pPr>
      <w:ins w:id="690" w:author="Samsung-Weiping" w:date="2025-07-24T17:16:00Z">
        <w:r w:rsidRPr="0008664A">
          <w:rPr>
            <w:noProof/>
          </w:rPr>
          <w:t>-</w:t>
        </w:r>
        <w:r w:rsidRPr="0008664A">
          <w:rPr>
            <w:noProof/>
          </w:rPr>
          <w:tab/>
        </w:r>
        <w:r w:rsidRPr="0008664A">
          <w:rPr>
            <w:noProof/>
            <w:lang w:eastAsia="ko-KR"/>
          </w:rPr>
          <w:t>T</w:t>
        </w:r>
        <w:r w:rsidRPr="0008664A">
          <w:rPr>
            <w:noProof/>
          </w:rPr>
          <w:t>CI State ID</w:t>
        </w:r>
        <w:r w:rsidRPr="0008664A">
          <w:rPr>
            <w:noProof/>
            <w:vertAlign w:val="subscript"/>
          </w:rPr>
          <w:t>i</w:t>
        </w:r>
        <w:r w:rsidRPr="0008664A">
          <w:rPr>
            <w:noProof/>
          </w:rPr>
          <w:t xml:space="preserve">: This field </w:t>
        </w:r>
        <w:r w:rsidRPr="0008664A">
          <w:t xml:space="preserve">contains </w:t>
        </w:r>
        <w:r w:rsidRPr="0008664A">
          <w:rPr>
            <w:i/>
          </w:rPr>
          <w:t>TCI-</w:t>
        </w:r>
        <w:proofErr w:type="spellStart"/>
        <w:r w:rsidRPr="0008664A">
          <w:rPr>
            <w:i/>
          </w:rPr>
          <w:t>StateId</w:t>
        </w:r>
        <w:proofErr w:type="spellEnd"/>
        <w:r w:rsidRPr="0008664A">
          <w:t xml:space="preserve">, as specified in TS 38.331 [5], of a TCI State, which is used as QCL source for the resource within either the </w:t>
        </w:r>
        <w:r w:rsidRPr="0008664A">
          <w:rPr>
            <w:lang w:eastAsia="ko-KR"/>
          </w:rPr>
          <w:t xml:space="preserve">Semi Persistent </w:t>
        </w:r>
        <w:r w:rsidRPr="0008664A">
          <w:rPr>
            <w:noProof/>
          </w:rPr>
          <w:t>SRS-RSRP mesurement resource set or the Semi Persistent CLI-RSSI measurement resource set,</w:t>
        </w:r>
        <w:r w:rsidRPr="0008664A">
          <w:t xml:space="preserve"> indicated by </w:t>
        </w:r>
        <w:r w:rsidRPr="0008664A">
          <w:rPr>
            <w:noProof/>
          </w:rPr>
          <w:t>SP CLI measurement resource set ID</w:t>
        </w:r>
        <w:r w:rsidRPr="0008664A">
          <w:t xml:space="preserve"> field. </w:t>
        </w:r>
        <w:r w:rsidRPr="0008664A">
          <w:rPr>
            <w:noProof/>
            <w:lang w:eastAsia="ko-KR"/>
          </w:rPr>
          <w:t>T</w:t>
        </w:r>
        <w:r w:rsidRPr="0008664A">
          <w:rPr>
            <w:noProof/>
          </w:rPr>
          <w:t>CI State ID</w:t>
        </w:r>
        <w:r w:rsidRPr="0008664A">
          <w:rPr>
            <w:noProof/>
            <w:vertAlign w:val="subscript"/>
          </w:rPr>
          <w:t>0</w:t>
        </w:r>
        <w:r w:rsidRPr="0008664A">
          <w:t xml:space="preserve"> indicates TCI State for the first resource within the set, </w:t>
        </w:r>
        <w:r w:rsidRPr="0008664A">
          <w:rPr>
            <w:noProof/>
            <w:lang w:eastAsia="ko-KR"/>
          </w:rPr>
          <w:t>T</w:t>
        </w:r>
        <w:r w:rsidRPr="0008664A">
          <w:rPr>
            <w:noProof/>
          </w:rPr>
          <w:t>CI State ID</w:t>
        </w:r>
        <w:r w:rsidRPr="0008664A">
          <w:rPr>
            <w:noProof/>
            <w:vertAlign w:val="subscript"/>
          </w:rPr>
          <w:t>1</w:t>
        </w:r>
        <w:r w:rsidRPr="0008664A">
          <w:t xml:space="preserve"> for the second one and so on. </w:t>
        </w:r>
        <w:r w:rsidRPr="0008664A">
          <w:rPr>
            <w:noProof/>
          </w:rPr>
          <w:t xml:space="preserve">The length of the field is 7 bits. If </w:t>
        </w:r>
        <w:r w:rsidRPr="0008664A">
          <w:rPr>
            <w:noProof/>
            <w:lang w:eastAsia="ko-KR"/>
          </w:rPr>
          <w:t xml:space="preserve">the </w:t>
        </w:r>
        <w:r w:rsidRPr="0008664A">
          <w:rPr>
            <w:noProof/>
          </w:rPr>
          <w:t xml:space="preserve">A/D field is set to 0, the octets containing </w:t>
        </w:r>
        <w:r w:rsidRPr="0008664A">
          <w:rPr>
            <w:noProof/>
            <w:lang w:eastAsia="ko-KR"/>
          </w:rPr>
          <w:t>TCI State ID</w:t>
        </w:r>
        <w:r w:rsidRPr="0008664A">
          <w:rPr>
            <w:noProof/>
          </w:rPr>
          <w:t xml:space="preserve"> field</w:t>
        </w:r>
        <w:r w:rsidRPr="0008664A">
          <w:rPr>
            <w:noProof/>
            <w:lang w:eastAsia="ko-KR"/>
          </w:rPr>
          <w:t>(s)</w:t>
        </w:r>
        <w:r w:rsidRPr="0008664A">
          <w:rPr>
            <w:noProof/>
          </w:rPr>
          <w:t xml:space="preserve"> </w:t>
        </w:r>
        <w:r w:rsidRPr="0008664A">
          <w:rPr>
            <w:noProof/>
            <w:lang w:eastAsia="ko-KR"/>
          </w:rPr>
          <w:t>are</w:t>
        </w:r>
        <w:r w:rsidRPr="0008664A">
          <w:rPr>
            <w:noProof/>
          </w:rPr>
          <w:t xml:space="preserve"> not present;</w:t>
        </w:r>
      </w:ins>
    </w:p>
    <w:p w14:paraId="33A6021E" w14:textId="77777777" w:rsidR="00816930" w:rsidRPr="0008664A" w:rsidRDefault="00816930" w:rsidP="00816930">
      <w:pPr>
        <w:pStyle w:val="B1"/>
        <w:rPr>
          <w:ins w:id="691" w:author="Samsung-Weiping" w:date="2025-07-24T17:16:00Z"/>
          <w:lang w:eastAsia="ko-KR"/>
        </w:rPr>
      </w:pPr>
      <w:ins w:id="692" w:author="Samsung-Weiping" w:date="2025-07-24T17:16:00Z">
        <w:r w:rsidRPr="0008664A">
          <w:rPr>
            <w:lang w:eastAsia="ko-KR"/>
          </w:rPr>
          <w:t>-</w:t>
        </w:r>
        <w:r w:rsidRPr="0008664A">
          <w:rPr>
            <w:lang w:eastAsia="ko-KR"/>
          </w:rPr>
          <w:tab/>
          <w:t>R: Reserved bit, set to 0.</w:t>
        </w:r>
      </w:ins>
    </w:p>
    <w:p w14:paraId="02AC05C7" w14:textId="77777777" w:rsidR="00816930" w:rsidRPr="0008664A" w:rsidRDefault="00C3714D" w:rsidP="00816930">
      <w:pPr>
        <w:pStyle w:val="TH"/>
        <w:rPr>
          <w:ins w:id="693" w:author="Samsung-Weiping" w:date="2025-07-24T17:16:00Z"/>
        </w:rPr>
      </w:pPr>
      <w:ins w:id="694" w:author="Samsung-Weiping" w:date="2025-07-24T17:16:00Z">
        <w:r w:rsidRPr="0008664A">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5pt;height:165.65pt;mso-width-percent:0;mso-height-percent:0;mso-width-percent:0;mso-height-percent:0" o:ole="">
              <v:imagedata r:id="rId13" o:title=""/>
            </v:shape>
            <o:OLEObject Type="Embed" ProgID="Visio.Drawing.15" ShapeID="_x0000_i1025" DrawAspect="Content" ObjectID="_1818953020" r:id="rId14"/>
          </w:object>
        </w:r>
      </w:ins>
    </w:p>
    <w:p w14:paraId="645B8DE5" w14:textId="2720C4BC" w:rsidR="00375FB1" w:rsidRPr="0008664A" w:rsidRDefault="00816930" w:rsidP="00816930">
      <w:pPr>
        <w:pStyle w:val="TF"/>
        <w:rPr>
          <w:lang w:eastAsia="ko-KR"/>
        </w:rPr>
      </w:pPr>
      <w:ins w:id="695" w:author="Samsung-Weiping" w:date="2025-07-24T17:16:00Z">
        <w:r w:rsidRPr="0008664A">
          <w:rPr>
            <w:noProof/>
            <w:lang w:eastAsia="ko-KR"/>
          </w:rPr>
          <w:t>Figure 6.1.3.</w:t>
        </w:r>
      </w:ins>
      <w:ins w:id="696" w:author="Samsung-Weiping" w:date="2025-08-14T14:18:00Z">
        <w:r w:rsidR="000E4BB0" w:rsidRPr="0008664A">
          <w:rPr>
            <w:noProof/>
            <w:lang w:eastAsia="ko-KR"/>
          </w:rPr>
          <w:t>X</w:t>
        </w:r>
      </w:ins>
      <w:ins w:id="697" w:author="Samsung-Weiping" w:date="2025-07-24T17:16:00Z">
        <w:r w:rsidRPr="0008664A">
          <w:rPr>
            <w:noProof/>
            <w:lang w:eastAsia="ko-KR"/>
          </w:rPr>
          <w:t xml:space="preserve">-1: </w:t>
        </w:r>
        <w:r w:rsidRPr="0008664A">
          <w:rPr>
            <w:lang w:eastAsia="ko-KR"/>
          </w:rPr>
          <w:t>SP CLI Measurement Resource Set Activation/Deactivation MAC CE</w:t>
        </w:r>
      </w:ins>
    </w:p>
    <w:p w14:paraId="567B8327" w14:textId="275F7724" w:rsidR="008C4D27" w:rsidRPr="0008664A" w:rsidRDefault="008C4D27" w:rsidP="00AC29BF">
      <w:pPr>
        <w:tabs>
          <w:tab w:val="left" w:pos="3594"/>
        </w:tabs>
        <w:rPr>
          <w:b/>
          <w:bCs/>
          <w:sz w:val="24"/>
          <w:szCs w:val="24"/>
        </w:rPr>
      </w:pPr>
      <w:r w:rsidRPr="0008664A">
        <w:rPr>
          <w:b/>
          <w:bCs/>
          <w:sz w:val="24"/>
          <w:szCs w:val="24"/>
        </w:rPr>
        <w:t>--------------------------------------------------[Last change]----------------------------------------------------</w:t>
      </w:r>
    </w:p>
    <w:p w14:paraId="144EAD6F" w14:textId="77777777" w:rsidR="00634D65" w:rsidRPr="0008664A" w:rsidRDefault="00634D65" w:rsidP="00634D65">
      <w:pPr>
        <w:keepNext/>
        <w:keepLines/>
        <w:spacing w:before="180"/>
        <w:ind w:left="1134" w:hanging="1134"/>
        <w:outlineLvl w:val="1"/>
        <w:rPr>
          <w:rFonts w:ascii="Arial" w:eastAsia="Times New Roman" w:hAnsi="Arial"/>
          <w:sz w:val="32"/>
          <w:lang w:eastAsia="ko-KR"/>
        </w:rPr>
      </w:pPr>
      <w:bookmarkStart w:id="698" w:name="_Toc37296318"/>
      <w:bookmarkStart w:id="699" w:name="_Toc46490449"/>
      <w:bookmarkStart w:id="700" w:name="_Toc52752144"/>
      <w:bookmarkStart w:id="701" w:name="_Toc52796606"/>
      <w:bookmarkStart w:id="702" w:name="_Toc185623778"/>
      <w:r w:rsidRPr="0008664A">
        <w:rPr>
          <w:rFonts w:ascii="Arial" w:eastAsia="Times New Roman" w:hAnsi="Arial"/>
          <w:sz w:val="32"/>
          <w:lang w:eastAsia="ko-KR"/>
        </w:rPr>
        <w:lastRenderedPageBreak/>
        <w:t>6.2</w:t>
      </w:r>
      <w:r w:rsidRPr="0008664A">
        <w:rPr>
          <w:rFonts w:ascii="Arial" w:eastAsia="Times New Roman" w:hAnsi="Arial"/>
          <w:sz w:val="32"/>
          <w:lang w:eastAsia="ko-KR"/>
        </w:rPr>
        <w:tab/>
        <w:t>Formats and parameters</w:t>
      </w:r>
      <w:bookmarkEnd w:id="698"/>
      <w:bookmarkEnd w:id="699"/>
      <w:bookmarkEnd w:id="700"/>
      <w:bookmarkEnd w:id="701"/>
      <w:bookmarkEnd w:id="702"/>
    </w:p>
    <w:p w14:paraId="29604402" w14:textId="77777777" w:rsidR="00634D65" w:rsidRPr="0008664A" w:rsidRDefault="00634D65" w:rsidP="00634D65">
      <w:pPr>
        <w:keepNext/>
        <w:keepLines/>
        <w:spacing w:before="120"/>
        <w:ind w:left="1134" w:hanging="1134"/>
        <w:outlineLvl w:val="2"/>
        <w:rPr>
          <w:rFonts w:ascii="Arial" w:eastAsia="Times New Roman" w:hAnsi="Arial"/>
          <w:sz w:val="28"/>
          <w:lang w:eastAsia="ko-KR"/>
        </w:rPr>
      </w:pPr>
      <w:bookmarkStart w:id="703" w:name="_Toc29239902"/>
      <w:bookmarkStart w:id="704" w:name="_Toc37296319"/>
      <w:bookmarkStart w:id="705" w:name="_Toc46490450"/>
      <w:bookmarkStart w:id="706" w:name="_Toc52752145"/>
      <w:bookmarkStart w:id="707" w:name="_Toc52796607"/>
      <w:bookmarkStart w:id="708" w:name="_Toc185623779"/>
      <w:r w:rsidRPr="0008664A">
        <w:rPr>
          <w:rFonts w:ascii="Arial" w:eastAsia="Times New Roman" w:hAnsi="Arial"/>
          <w:sz w:val="28"/>
          <w:lang w:eastAsia="ko-KR"/>
        </w:rPr>
        <w:t>6.2.1</w:t>
      </w:r>
      <w:r w:rsidRPr="0008664A">
        <w:rPr>
          <w:rFonts w:ascii="Arial" w:eastAsia="Times New Roman" w:hAnsi="Arial"/>
          <w:sz w:val="28"/>
          <w:lang w:eastAsia="ko-KR"/>
        </w:rPr>
        <w:tab/>
        <w:t>MAC subheader for DL-SCH and UL-SCH</w:t>
      </w:r>
      <w:bookmarkEnd w:id="703"/>
      <w:bookmarkEnd w:id="704"/>
      <w:bookmarkEnd w:id="705"/>
      <w:bookmarkEnd w:id="706"/>
      <w:bookmarkEnd w:id="707"/>
      <w:bookmarkEnd w:id="708"/>
    </w:p>
    <w:p w14:paraId="6D1DBB8B" w14:textId="4FCA9616" w:rsidR="00634D65" w:rsidRPr="0008664A" w:rsidRDefault="00634D65" w:rsidP="00634D65">
      <w:r w:rsidRPr="0008664A">
        <w:t>(</w:t>
      </w:r>
      <w:r w:rsidRPr="0008664A">
        <w:rPr>
          <w:i/>
          <w:iCs/>
        </w:rPr>
        <w:t>omitted text</w:t>
      </w:r>
      <w:r w:rsidRPr="0008664A">
        <w:t>)</w:t>
      </w:r>
    </w:p>
    <w:p w14:paraId="4AC9D70B" w14:textId="77777777" w:rsidR="00245971" w:rsidRPr="0008664A" w:rsidRDefault="00245971" w:rsidP="00245971">
      <w:pPr>
        <w:pStyle w:val="TH"/>
        <w:rPr>
          <w:noProof/>
          <w:lang w:eastAsia="ko-KR"/>
        </w:rPr>
      </w:pPr>
      <w:r w:rsidRPr="0008664A">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08664A" w14:paraId="328729A7" w14:textId="77777777" w:rsidTr="00543B60">
        <w:trPr>
          <w:jc w:val="center"/>
        </w:trPr>
        <w:tc>
          <w:tcPr>
            <w:tcW w:w="1701" w:type="dxa"/>
          </w:tcPr>
          <w:p w14:paraId="3C4B91EB" w14:textId="77777777" w:rsidR="00245971" w:rsidRPr="0008664A" w:rsidRDefault="00245971" w:rsidP="00543B60">
            <w:pPr>
              <w:pStyle w:val="TAH"/>
              <w:rPr>
                <w:noProof/>
                <w:lang w:eastAsia="ko-KR"/>
              </w:rPr>
            </w:pPr>
            <w:r w:rsidRPr="0008664A">
              <w:rPr>
                <w:noProof/>
                <w:lang w:eastAsia="ko-KR"/>
              </w:rPr>
              <w:t>Codepoint</w:t>
            </w:r>
          </w:p>
        </w:tc>
        <w:tc>
          <w:tcPr>
            <w:tcW w:w="1701" w:type="dxa"/>
          </w:tcPr>
          <w:p w14:paraId="3A29C4CE" w14:textId="77777777" w:rsidR="00245971" w:rsidRPr="0008664A" w:rsidRDefault="00245971" w:rsidP="00543B60">
            <w:pPr>
              <w:pStyle w:val="TAH"/>
              <w:rPr>
                <w:noProof/>
                <w:lang w:eastAsia="ko-KR"/>
              </w:rPr>
            </w:pPr>
            <w:r w:rsidRPr="0008664A">
              <w:rPr>
                <w:noProof/>
                <w:lang w:eastAsia="ko-KR"/>
              </w:rPr>
              <w:t>Index</w:t>
            </w:r>
          </w:p>
        </w:tc>
        <w:tc>
          <w:tcPr>
            <w:tcW w:w="3969" w:type="dxa"/>
          </w:tcPr>
          <w:p w14:paraId="6F6FE3E8" w14:textId="77777777" w:rsidR="00245971" w:rsidRPr="0008664A" w:rsidRDefault="00245971" w:rsidP="00543B60">
            <w:pPr>
              <w:pStyle w:val="TAH"/>
              <w:rPr>
                <w:noProof/>
                <w:lang w:eastAsia="ko-KR"/>
              </w:rPr>
            </w:pPr>
            <w:r w:rsidRPr="0008664A">
              <w:rPr>
                <w:noProof/>
                <w:lang w:eastAsia="ko-KR"/>
              </w:rPr>
              <w:t>LCID values</w:t>
            </w:r>
          </w:p>
        </w:tc>
      </w:tr>
      <w:tr w:rsidR="00245971" w:rsidRPr="0008664A"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08664A" w:rsidRDefault="00245971" w:rsidP="00543B60">
            <w:pPr>
              <w:pStyle w:val="TAC"/>
              <w:rPr>
                <w:rFonts w:eastAsia="맑은 고딕"/>
                <w:lang w:eastAsia="ko-KR"/>
              </w:rPr>
            </w:pPr>
            <w:r w:rsidRPr="0008664A">
              <w:rPr>
                <w:rFonts w:eastAsia="맑은 고딕"/>
                <w:lang w:eastAsia="ko-KR"/>
              </w:rPr>
              <w:t>0 to 21</w:t>
            </w:r>
            <w:ins w:id="709" w:author="Samsung-Weiping" w:date="2025-08-14T14:18:00Z">
              <w:r w:rsidR="000E4BB0" w:rsidRPr="0008664A">
                <w:rPr>
                  <w:rFonts w:eastAsia="맑은 고딕"/>
                  <w:lang w:eastAsia="ko-KR"/>
                </w:rPr>
                <w:t>X</w:t>
              </w:r>
            </w:ins>
            <w:del w:id="710" w:author="Samsung-Weiping" w:date="2025-07-24T17:19:00Z">
              <w:r w:rsidRPr="0008664A" w:rsidDel="0045126B">
                <w:rPr>
                  <w:rFonts w:eastAsia="맑은 고딕"/>
                  <w:lang w:eastAsia="ko-KR"/>
                </w:rPr>
                <w:delText>5</w:delText>
              </w:r>
            </w:del>
          </w:p>
        </w:tc>
        <w:tc>
          <w:tcPr>
            <w:tcW w:w="1701" w:type="dxa"/>
          </w:tcPr>
          <w:p w14:paraId="20FD3B21" w14:textId="7E117008" w:rsidR="00245971" w:rsidRPr="0008664A" w:rsidRDefault="00245971" w:rsidP="00543B60">
            <w:pPr>
              <w:pStyle w:val="TAC"/>
              <w:rPr>
                <w:rFonts w:eastAsia="맑은 고딕"/>
                <w:lang w:eastAsia="ko-KR"/>
              </w:rPr>
            </w:pPr>
            <w:r w:rsidRPr="0008664A">
              <w:rPr>
                <w:rFonts w:eastAsia="맑은 고딕"/>
                <w:lang w:eastAsia="ko-KR"/>
              </w:rPr>
              <w:t>64 to 27</w:t>
            </w:r>
            <w:ins w:id="711" w:author="Samsung-Weiping" w:date="2025-08-14T14:18:00Z">
              <w:r w:rsidR="000E4BB0" w:rsidRPr="0008664A">
                <w:rPr>
                  <w:rFonts w:eastAsia="맑은 고딕"/>
                  <w:lang w:eastAsia="ko-KR"/>
                </w:rPr>
                <w:t>X</w:t>
              </w:r>
            </w:ins>
            <w:del w:id="712" w:author="Samsung-Weiping" w:date="2025-07-24T17:19:00Z">
              <w:r w:rsidRPr="0008664A" w:rsidDel="0045126B">
                <w:rPr>
                  <w:rFonts w:eastAsia="맑은 고딕"/>
                  <w:lang w:eastAsia="ko-KR"/>
                </w:rPr>
                <w:delText>9</w:delText>
              </w:r>
            </w:del>
          </w:p>
        </w:tc>
        <w:tc>
          <w:tcPr>
            <w:tcW w:w="3969" w:type="dxa"/>
          </w:tcPr>
          <w:p w14:paraId="2DD21EA8" w14:textId="77777777" w:rsidR="00245971" w:rsidRPr="0008664A" w:rsidRDefault="00245971" w:rsidP="00543B60">
            <w:pPr>
              <w:pStyle w:val="TAL"/>
            </w:pPr>
            <w:r w:rsidRPr="0008664A">
              <w:t>Reserved</w:t>
            </w:r>
          </w:p>
        </w:tc>
      </w:tr>
      <w:tr w:rsidR="0045126B" w:rsidRPr="0008664A" w14:paraId="51F3E2FF" w14:textId="77777777" w:rsidTr="00543B60">
        <w:tblPrEx>
          <w:tblLook w:val="04A0" w:firstRow="1" w:lastRow="0" w:firstColumn="1" w:lastColumn="0" w:noHBand="0" w:noVBand="1"/>
        </w:tblPrEx>
        <w:trPr>
          <w:jc w:val="center"/>
          <w:ins w:id="713" w:author="Samsung-Weiping" w:date="2025-07-24T17:19:00Z"/>
        </w:trPr>
        <w:tc>
          <w:tcPr>
            <w:tcW w:w="1701" w:type="dxa"/>
          </w:tcPr>
          <w:p w14:paraId="40A67C2E" w14:textId="5794CA3B" w:rsidR="0045126B" w:rsidRPr="0008664A" w:rsidRDefault="000E4BB0" w:rsidP="00543B60">
            <w:pPr>
              <w:pStyle w:val="TAC"/>
              <w:rPr>
                <w:ins w:id="714" w:author="Samsung-Weiping" w:date="2025-07-24T17:19:00Z"/>
                <w:rFonts w:eastAsia="맑은 고딕"/>
                <w:lang w:eastAsia="ko-KR"/>
              </w:rPr>
            </w:pPr>
            <w:ins w:id="715" w:author="Samsung-Weiping" w:date="2025-08-14T14:18:00Z">
              <w:r w:rsidRPr="0008664A">
                <w:rPr>
                  <w:rFonts w:eastAsia="맑은 고딕" w:hint="eastAsia"/>
                  <w:lang w:eastAsia="ko-KR"/>
                </w:rPr>
                <w:t>X</w:t>
              </w:r>
              <w:r w:rsidRPr="0008664A">
                <w:rPr>
                  <w:rFonts w:eastAsia="맑은 고딕"/>
                  <w:lang w:eastAsia="ko-KR"/>
                </w:rPr>
                <w:t>XX</w:t>
              </w:r>
            </w:ins>
          </w:p>
        </w:tc>
        <w:tc>
          <w:tcPr>
            <w:tcW w:w="1701" w:type="dxa"/>
          </w:tcPr>
          <w:p w14:paraId="4DF6BB30" w14:textId="7A119D83" w:rsidR="0045126B" w:rsidRPr="0008664A" w:rsidRDefault="000E4BB0" w:rsidP="00543B60">
            <w:pPr>
              <w:pStyle w:val="TAC"/>
              <w:rPr>
                <w:ins w:id="716" w:author="Samsung-Weiping" w:date="2025-07-24T17:19:00Z"/>
                <w:rFonts w:eastAsia="맑은 고딕"/>
                <w:lang w:eastAsia="ko-KR"/>
              </w:rPr>
            </w:pPr>
            <w:ins w:id="717" w:author="Samsung-Weiping" w:date="2025-08-14T14:18:00Z">
              <w:r w:rsidRPr="0008664A">
                <w:rPr>
                  <w:rFonts w:eastAsia="맑은 고딕" w:hint="eastAsia"/>
                  <w:lang w:eastAsia="ko-KR"/>
                </w:rPr>
                <w:t>X</w:t>
              </w:r>
              <w:r w:rsidRPr="0008664A">
                <w:rPr>
                  <w:rFonts w:eastAsia="맑은 고딕"/>
                  <w:lang w:eastAsia="ko-KR"/>
                </w:rPr>
                <w:t>XX</w:t>
              </w:r>
            </w:ins>
          </w:p>
        </w:tc>
        <w:tc>
          <w:tcPr>
            <w:tcW w:w="3969" w:type="dxa"/>
          </w:tcPr>
          <w:p w14:paraId="0D780F69" w14:textId="43B9EF69" w:rsidR="0045126B" w:rsidRPr="0008664A" w:rsidRDefault="0045126B" w:rsidP="00543B60">
            <w:pPr>
              <w:pStyle w:val="TAL"/>
              <w:rPr>
                <w:ins w:id="718" w:author="Samsung-Weiping" w:date="2025-07-24T17:19:00Z"/>
              </w:rPr>
            </w:pPr>
            <w:ins w:id="719" w:author="Samsung-Weiping" w:date="2025-07-24T17:19:00Z">
              <w:r w:rsidRPr="0008664A">
                <w:rPr>
                  <w:rFonts w:eastAsia="맑은 고딕" w:hint="eastAsia"/>
                  <w:lang w:eastAsia="ko-KR"/>
                </w:rPr>
                <w:t>S</w:t>
              </w:r>
              <w:r w:rsidRPr="0008664A">
                <w:rPr>
                  <w:rFonts w:eastAsia="맑은 고딕"/>
                  <w:lang w:eastAsia="ko-KR"/>
                </w:rPr>
                <w:t>P CLI Measurement Resource Set Activation/Deactivation</w:t>
              </w:r>
            </w:ins>
          </w:p>
        </w:tc>
      </w:tr>
      <w:tr w:rsidR="00245971" w:rsidRPr="0008664A"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08664A" w:rsidRDefault="00245971" w:rsidP="00543B60">
            <w:pPr>
              <w:pStyle w:val="TAC"/>
              <w:rPr>
                <w:rFonts w:eastAsia="맑은 고딕"/>
                <w:lang w:eastAsia="ko-KR"/>
              </w:rPr>
            </w:pPr>
            <w:r w:rsidRPr="0008664A">
              <w:rPr>
                <w:rFonts w:eastAsia="맑은 고딕"/>
                <w:lang w:eastAsia="ko-KR"/>
              </w:rPr>
              <w:t>216</w:t>
            </w:r>
          </w:p>
        </w:tc>
        <w:tc>
          <w:tcPr>
            <w:tcW w:w="1701" w:type="dxa"/>
          </w:tcPr>
          <w:p w14:paraId="0DE43594" w14:textId="77777777" w:rsidR="00245971" w:rsidRPr="0008664A" w:rsidRDefault="00245971" w:rsidP="00543B60">
            <w:pPr>
              <w:pStyle w:val="TAC"/>
              <w:rPr>
                <w:rFonts w:eastAsia="맑은 고딕"/>
                <w:lang w:eastAsia="ko-KR"/>
              </w:rPr>
            </w:pPr>
            <w:r w:rsidRPr="0008664A">
              <w:rPr>
                <w:rFonts w:eastAsia="맑은 고딕"/>
                <w:lang w:eastAsia="ko-KR"/>
              </w:rPr>
              <w:t>280</w:t>
            </w:r>
          </w:p>
        </w:tc>
        <w:tc>
          <w:tcPr>
            <w:tcW w:w="3969" w:type="dxa"/>
          </w:tcPr>
          <w:p w14:paraId="06E82EE8" w14:textId="77777777" w:rsidR="00245971" w:rsidRPr="0008664A" w:rsidRDefault="00245971" w:rsidP="00543B60">
            <w:pPr>
              <w:pStyle w:val="TAL"/>
            </w:pPr>
            <w:r w:rsidRPr="0008664A">
              <w:rPr>
                <w:lang w:eastAsia="ko-KR"/>
              </w:rPr>
              <w:t>Aggregated SP Positioning SRS Activation/Deactivation</w:t>
            </w:r>
          </w:p>
        </w:tc>
      </w:tr>
      <w:tr w:rsidR="00245971" w:rsidRPr="0008664A"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08664A" w:rsidRDefault="00245971" w:rsidP="00543B60">
            <w:pPr>
              <w:pStyle w:val="TAC"/>
              <w:rPr>
                <w:rFonts w:eastAsia="맑은 고딕"/>
                <w:lang w:eastAsia="ko-KR"/>
              </w:rPr>
            </w:pPr>
            <w:r w:rsidRPr="0008664A">
              <w:rPr>
                <w:rFonts w:eastAsia="맑은 고딕"/>
                <w:lang w:eastAsia="ko-KR"/>
              </w:rPr>
              <w:t>217</w:t>
            </w:r>
          </w:p>
        </w:tc>
        <w:tc>
          <w:tcPr>
            <w:tcW w:w="1701" w:type="dxa"/>
          </w:tcPr>
          <w:p w14:paraId="21F14915" w14:textId="77777777" w:rsidR="00245971" w:rsidRPr="0008664A" w:rsidRDefault="00245971" w:rsidP="00543B60">
            <w:pPr>
              <w:pStyle w:val="TAC"/>
              <w:rPr>
                <w:rFonts w:eastAsia="맑은 고딕"/>
                <w:lang w:eastAsia="ko-KR"/>
              </w:rPr>
            </w:pPr>
            <w:r w:rsidRPr="0008664A">
              <w:rPr>
                <w:rFonts w:eastAsia="맑은 고딕"/>
                <w:lang w:eastAsia="ko-KR"/>
              </w:rPr>
              <w:t>281</w:t>
            </w:r>
          </w:p>
        </w:tc>
        <w:tc>
          <w:tcPr>
            <w:tcW w:w="3969" w:type="dxa"/>
          </w:tcPr>
          <w:p w14:paraId="408D62AD" w14:textId="77777777" w:rsidR="00245971" w:rsidRPr="0008664A" w:rsidRDefault="00245971" w:rsidP="00543B60">
            <w:pPr>
              <w:pStyle w:val="TAL"/>
            </w:pPr>
            <w:r w:rsidRPr="0008664A">
              <w:t>Enhanced SP CSI reporting on PUCCH Activation/Deactivation</w:t>
            </w:r>
          </w:p>
        </w:tc>
      </w:tr>
      <w:tr w:rsidR="00245971" w:rsidRPr="0008664A"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08664A" w:rsidRDefault="00245971" w:rsidP="00543B60">
            <w:pPr>
              <w:pStyle w:val="TAC"/>
              <w:rPr>
                <w:rFonts w:eastAsia="맑은 고딕"/>
                <w:lang w:eastAsia="ko-KR"/>
              </w:rPr>
            </w:pPr>
            <w:r w:rsidRPr="0008664A">
              <w:rPr>
                <w:rFonts w:eastAsia="맑은 고딕"/>
                <w:lang w:eastAsia="ko-KR"/>
              </w:rPr>
              <w:t>218</w:t>
            </w:r>
          </w:p>
        </w:tc>
        <w:tc>
          <w:tcPr>
            <w:tcW w:w="1701" w:type="dxa"/>
          </w:tcPr>
          <w:p w14:paraId="27E5467F" w14:textId="77777777" w:rsidR="00245971" w:rsidRPr="0008664A" w:rsidRDefault="00245971" w:rsidP="00543B60">
            <w:pPr>
              <w:pStyle w:val="TAC"/>
              <w:rPr>
                <w:rFonts w:eastAsia="맑은 고딕"/>
                <w:lang w:eastAsia="ko-KR"/>
              </w:rPr>
            </w:pPr>
            <w:r w:rsidRPr="0008664A">
              <w:rPr>
                <w:rFonts w:eastAsia="맑은 고딕"/>
                <w:lang w:eastAsia="ko-KR"/>
              </w:rPr>
              <w:t>282</w:t>
            </w:r>
          </w:p>
        </w:tc>
        <w:tc>
          <w:tcPr>
            <w:tcW w:w="3969" w:type="dxa"/>
          </w:tcPr>
          <w:p w14:paraId="21CE5140" w14:textId="77777777" w:rsidR="00245971" w:rsidRPr="0008664A" w:rsidRDefault="00245971" w:rsidP="00543B60">
            <w:pPr>
              <w:pStyle w:val="TAL"/>
            </w:pPr>
            <w:r w:rsidRPr="0008664A">
              <w:t>Cross-RRH TCI State Indication for UE-specific PDCCH</w:t>
            </w:r>
          </w:p>
        </w:tc>
      </w:tr>
      <w:tr w:rsidR="00245971" w:rsidRPr="0008664A"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08664A" w:rsidRDefault="00245971" w:rsidP="00543B60">
            <w:pPr>
              <w:pStyle w:val="TAC"/>
              <w:rPr>
                <w:rFonts w:eastAsia="맑은 고딕"/>
                <w:lang w:eastAsia="ko-KR"/>
              </w:rPr>
            </w:pPr>
            <w:r w:rsidRPr="0008664A">
              <w:rPr>
                <w:lang w:eastAsia="zh-CN"/>
              </w:rPr>
              <w:t>219</w:t>
            </w:r>
          </w:p>
        </w:tc>
        <w:tc>
          <w:tcPr>
            <w:tcW w:w="1701" w:type="dxa"/>
          </w:tcPr>
          <w:p w14:paraId="08CF6EF0" w14:textId="77777777" w:rsidR="00245971" w:rsidRPr="0008664A" w:rsidRDefault="00245971" w:rsidP="00543B60">
            <w:pPr>
              <w:pStyle w:val="TAC"/>
              <w:rPr>
                <w:rFonts w:eastAsia="맑은 고딕"/>
                <w:lang w:eastAsia="ko-KR"/>
              </w:rPr>
            </w:pPr>
            <w:r w:rsidRPr="0008664A">
              <w:rPr>
                <w:lang w:eastAsia="zh-CN"/>
              </w:rPr>
              <w:t>283</w:t>
            </w:r>
          </w:p>
        </w:tc>
        <w:tc>
          <w:tcPr>
            <w:tcW w:w="3969" w:type="dxa"/>
          </w:tcPr>
          <w:p w14:paraId="18DF9414" w14:textId="77777777" w:rsidR="00245971" w:rsidRPr="0008664A" w:rsidRDefault="00245971" w:rsidP="00543B60">
            <w:pPr>
              <w:pStyle w:val="TAL"/>
            </w:pPr>
            <w:r w:rsidRPr="0008664A">
              <w:t>LTM Cell Switch Command</w:t>
            </w:r>
          </w:p>
        </w:tc>
      </w:tr>
      <w:tr w:rsidR="00245971" w:rsidRPr="0008664A"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08664A" w:rsidRDefault="00245971" w:rsidP="00543B60">
            <w:pPr>
              <w:pStyle w:val="TAC"/>
              <w:rPr>
                <w:rFonts w:eastAsia="맑은 고딕"/>
                <w:lang w:eastAsia="ko-KR"/>
              </w:rPr>
            </w:pPr>
            <w:r w:rsidRPr="0008664A">
              <w:rPr>
                <w:lang w:eastAsia="zh-CN"/>
              </w:rPr>
              <w:t>220</w:t>
            </w:r>
          </w:p>
        </w:tc>
        <w:tc>
          <w:tcPr>
            <w:tcW w:w="1701" w:type="dxa"/>
          </w:tcPr>
          <w:p w14:paraId="42198CDB" w14:textId="77777777" w:rsidR="00245971" w:rsidRPr="0008664A" w:rsidRDefault="00245971" w:rsidP="00543B60">
            <w:pPr>
              <w:pStyle w:val="TAC"/>
              <w:rPr>
                <w:rFonts w:eastAsia="맑은 고딕"/>
                <w:lang w:eastAsia="ko-KR"/>
              </w:rPr>
            </w:pPr>
            <w:r w:rsidRPr="0008664A">
              <w:rPr>
                <w:lang w:eastAsia="zh-CN"/>
              </w:rPr>
              <w:t>284</w:t>
            </w:r>
          </w:p>
        </w:tc>
        <w:tc>
          <w:tcPr>
            <w:tcW w:w="3969" w:type="dxa"/>
          </w:tcPr>
          <w:p w14:paraId="693D897E" w14:textId="77777777" w:rsidR="00245971" w:rsidRPr="0008664A" w:rsidRDefault="00245971" w:rsidP="00543B60">
            <w:pPr>
              <w:pStyle w:val="TAL"/>
            </w:pPr>
            <w:r w:rsidRPr="0008664A">
              <w:t>Candidate Cell TCI States Activation/Deactivation</w:t>
            </w:r>
          </w:p>
        </w:tc>
      </w:tr>
      <w:tr w:rsidR="00245971" w:rsidRPr="0008664A"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08664A" w:rsidRDefault="00245971" w:rsidP="00543B60">
            <w:pPr>
              <w:pStyle w:val="TAC"/>
              <w:rPr>
                <w:rFonts w:eastAsia="맑은 고딕"/>
                <w:lang w:eastAsia="ko-KR"/>
              </w:rPr>
            </w:pPr>
            <w:r w:rsidRPr="0008664A">
              <w:rPr>
                <w:rFonts w:eastAsia="맑은 고딕"/>
                <w:lang w:eastAsia="ko-KR"/>
              </w:rPr>
              <w:t>221</w:t>
            </w:r>
          </w:p>
        </w:tc>
        <w:tc>
          <w:tcPr>
            <w:tcW w:w="1701" w:type="dxa"/>
          </w:tcPr>
          <w:p w14:paraId="33935659" w14:textId="77777777" w:rsidR="00245971" w:rsidRPr="0008664A" w:rsidRDefault="00245971" w:rsidP="00543B60">
            <w:pPr>
              <w:pStyle w:val="TAC"/>
              <w:rPr>
                <w:rFonts w:eastAsia="맑은 고딕"/>
                <w:lang w:eastAsia="ko-KR"/>
              </w:rPr>
            </w:pPr>
            <w:r w:rsidRPr="0008664A">
              <w:rPr>
                <w:rFonts w:eastAsia="맑은 고딕"/>
                <w:lang w:eastAsia="ko-KR"/>
              </w:rPr>
              <w:t>285</w:t>
            </w:r>
          </w:p>
        </w:tc>
        <w:tc>
          <w:tcPr>
            <w:tcW w:w="3969" w:type="dxa"/>
          </w:tcPr>
          <w:p w14:paraId="36645140" w14:textId="77777777" w:rsidR="00245971" w:rsidRPr="0008664A" w:rsidRDefault="00245971" w:rsidP="00543B60">
            <w:pPr>
              <w:pStyle w:val="TAL"/>
            </w:pPr>
            <w:r w:rsidRPr="0008664A">
              <w:t>PSI-Based SDU Discard Activation/Deactivation</w:t>
            </w:r>
          </w:p>
        </w:tc>
      </w:tr>
      <w:tr w:rsidR="00245971" w:rsidRPr="0008664A"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08664A" w:rsidRDefault="00245971" w:rsidP="00543B60">
            <w:pPr>
              <w:pStyle w:val="TAC"/>
              <w:rPr>
                <w:rFonts w:eastAsia="맑은 고딕"/>
                <w:lang w:eastAsia="ko-KR"/>
              </w:rPr>
            </w:pPr>
            <w:r w:rsidRPr="0008664A">
              <w:rPr>
                <w:rFonts w:eastAsia="맑은 고딕"/>
                <w:lang w:eastAsia="ko-KR"/>
              </w:rPr>
              <w:t>222</w:t>
            </w:r>
          </w:p>
        </w:tc>
        <w:tc>
          <w:tcPr>
            <w:tcW w:w="1701" w:type="dxa"/>
          </w:tcPr>
          <w:p w14:paraId="4168D431" w14:textId="77777777" w:rsidR="00245971" w:rsidRPr="0008664A" w:rsidRDefault="00245971" w:rsidP="00543B60">
            <w:pPr>
              <w:pStyle w:val="TAC"/>
              <w:rPr>
                <w:rFonts w:eastAsia="맑은 고딕"/>
                <w:lang w:eastAsia="ko-KR"/>
              </w:rPr>
            </w:pPr>
            <w:r w:rsidRPr="0008664A">
              <w:rPr>
                <w:rFonts w:eastAsia="맑은 고딕"/>
                <w:lang w:eastAsia="ko-KR"/>
              </w:rPr>
              <w:t>286</w:t>
            </w:r>
          </w:p>
        </w:tc>
        <w:tc>
          <w:tcPr>
            <w:tcW w:w="3969" w:type="dxa"/>
          </w:tcPr>
          <w:p w14:paraId="6DA13856" w14:textId="77777777" w:rsidR="00245971" w:rsidRPr="0008664A" w:rsidRDefault="00245971" w:rsidP="00543B60">
            <w:pPr>
              <w:pStyle w:val="TAL"/>
            </w:pPr>
            <w:r w:rsidRPr="0008664A">
              <w:rPr>
                <w:rFonts w:eastAsia="맑은 고딕"/>
                <w:lang w:eastAsia="ko-KR"/>
              </w:rPr>
              <w:t>Enhanced Unified TCI states Activation/Deactivation MAC CE for Joint TCI States</w:t>
            </w:r>
          </w:p>
        </w:tc>
      </w:tr>
      <w:tr w:rsidR="00245971" w:rsidRPr="0008664A"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08664A" w:rsidRDefault="00245971" w:rsidP="00543B60">
            <w:pPr>
              <w:pStyle w:val="TAC"/>
              <w:rPr>
                <w:rFonts w:eastAsia="맑은 고딕"/>
                <w:lang w:eastAsia="ko-KR"/>
              </w:rPr>
            </w:pPr>
            <w:r w:rsidRPr="0008664A">
              <w:rPr>
                <w:rFonts w:eastAsia="맑은 고딕"/>
                <w:lang w:eastAsia="ko-KR"/>
              </w:rPr>
              <w:t>223</w:t>
            </w:r>
          </w:p>
        </w:tc>
        <w:tc>
          <w:tcPr>
            <w:tcW w:w="1701" w:type="dxa"/>
          </w:tcPr>
          <w:p w14:paraId="49286ED8" w14:textId="77777777" w:rsidR="00245971" w:rsidRPr="0008664A" w:rsidRDefault="00245971" w:rsidP="00543B60">
            <w:pPr>
              <w:pStyle w:val="TAC"/>
              <w:rPr>
                <w:rFonts w:eastAsia="맑은 고딕"/>
                <w:lang w:eastAsia="ko-KR"/>
              </w:rPr>
            </w:pPr>
            <w:r w:rsidRPr="0008664A">
              <w:rPr>
                <w:rFonts w:eastAsia="맑은 고딕"/>
                <w:lang w:eastAsia="ko-KR"/>
              </w:rPr>
              <w:t>287</w:t>
            </w:r>
          </w:p>
        </w:tc>
        <w:tc>
          <w:tcPr>
            <w:tcW w:w="3969" w:type="dxa"/>
          </w:tcPr>
          <w:p w14:paraId="2F3132A8" w14:textId="77777777" w:rsidR="00245971" w:rsidRPr="0008664A" w:rsidRDefault="00245971" w:rsidP="00543B60">
            <w:pPr>
              <w:pStyle w:val="TAL"/>
            </w:pPr>
            <w:r w:rsidRPr="0008664A">
              <w:rPr>
                <w:rFonts w:eastAsia="맑은 고딕"/>
                <w:lang w:eastAsia="ko-KR"/>
              </w:rPr>
              <w:t>Enhanced Unified TCI states Activation/Deactivation MAC CE for Separate TCI States</w:t>
            </w:r>
          </w:p>
        </w:tc>
      </w:tr>
      <w:tr w:rsidR="00245971" w:rsidRPr="0008664A"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08664A" w:rsidRDefault="00245971" w:rsidP="00543B60">
            <w:pPr>
              <w:pStyle w:val="TAC"/>
              <w:rPr>
                <w:rFonts w:eastAsia="맑은 고딕"/>
                <w:lang w:eastAsia="ko-KR"/>
              </w:rPr>
            </w:pPr>
            <w:r w:rsidRPr="0008664A">
              <w:rPr>
                <w:rFonts w:eastAsia="맑은 고딕"/>
                <w:lang w:eastAsia="ko-KR"/>
              </w:rPr>
              <w:t>224</w:t>
            </w:r>
          </w:p>
        </w:tc>
        <w:tc>
          <w:tcPr>
            <w:tcW w:w="1701" w:type="dxa"/>
          </w:tcPr>
          <w:p w14:paraId="4CB806E7" w14:textId="77777777" w:rsidR="00245971" w:rsidRPr="0008664A" w:rsidRDefault="00245971" w:rsidP="00543B60">
            <w:pPr>
              <w:pStyle w:val="TAC"/>
              <w:rPr>
                <w:rFonts w:eastAsia="맑은 고딕"/>
                <w:lang w:eastAsia="ko-KR"/>
              </w:rPr>
            </w:pPr>
            <w:r w:rsidRPr="0008664A">
              <w:rPr>
                <w:rFonts w:eastAsia="맑은 고딕"/>
                <w:lang w:eastAsia="ko-KR"/>
              </w:rPr>
              <w:t>288</w:t>
            </w:r>
          </w:p>
        </w:tc>
        <w:tc>
          <w:tcPr>
            <w:tcW w:w="3969" w:type="dxa"/>
          </w:tcPr>
          <w:p w14:paraId="4AEDB198" w14:textId="77777777" w:rsidR="00245971" w:rsidRPr="0008664A" w:rsidRDefault="00245971" w:rsidP="00543B60">
            <w:pPr>
              <w:pStyle w:val="TAL"/>
            </w:pPr>
            <w:r w:rsidRPr="0008664A">
              <w:t>NCR Access Link Beam Indication</w:t>
            </w:r>
          </w:p>
        </w:tc>
      </w:tr>
      <w:tr w:rsidR="00245971" w:rsidRPr="0008664A"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08664A" w:rsidRDefault="00245971" w:rsidP="00543B60">
            <w:pPr>
              <w:pStyle w:val="TAC"/>
              <w:rPr>
                <w:rFonts w:eastAsia="맑은 고딕"/>
                <w:lang w:eastAsia="ko-KR"/>
              </w:rPr>
            </w:pPr>
            <w:r w:rsidRPr="0008664A">
              <w:rPr>
                <w:rFonts w:eastAsia="맑은 고딕"/>
                <w:lang w:eastAsia="ko-KR"/>
              </w:rPr>
              <w:t>225</w:t>
            </w:r>
          </w:p>
        </w:tc>
        <w:tc>
          <w:tcPr>
            <w:tcW w:w="1701" w:type="dxa"/>
          </w:tcPr>
          <w:p w14:paraId="3650886D" w14:textId="77777777" w:rsidR="00245971" w:rsidRPr="0008664A" w:rsidRDefault="00245971" w:rsidP="00543B60">
            <w:pPr>
              <w:pStyle w:val="TAC"/>
              <w:rPr>
                <w:rFonts w:eastAsia="맑은 고딕"/>
                <w:lang w:eastAsia="ko-KR"/>
              </w:rPr>
            </w:pPr>
            <w:r w:rsidRPr="0008664A">
              <w:rPr>
                <w:rFonts w:eastAsia="맑은 고딕"/>
                <w:lang w:eastAsia="ko-KR"/>
              </w:rPr>
              <w:t>289</w:t>
            </w:r>
          </w:p>
        </w:tc>
        <w:tc>
          <w:tcPr>
            <w:tcW w:w="3969" w:type="dxa"/>
          </w:tcPr>
          <w:p w14:paraId="4A8E9C62" w14:textId="77777777" w:rsidR="00245971" w:rsidRPr="0008664A" w:rsidRDefault="00245971" w:rsidP="00543B60">
            <w:pPr>
              <w:pStyle w:val="TAL"/>
            </w:pPr>
            <w:r w:rsidRPr="0008664A">
              <w:t>NCR Downlink Backhaul Link Beam Indication</w:t>
            </w:r>
          </w:p>
        </w:tc>
      </w:tr>
      <w:tr w:rsidR="00245971" w:rsidRPr="0008664A"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08664A" w:rsidRDefault="00245971" w:rsidP="00543B60">
            <w:pPr>
              <w:pStyle w:val="TAC"/>
              <w:rPr>
                <w:rFonts w:eastAsia="맑은 고딕"/>
                <w:lang w:eastAsia="ko-KR"/>
              </w:rPr>
            </w:pPr>
            <w:r w:rsidRPr="0008664A">
              <w:rPr>
                <w:rFonts w:eastAsia="맑은 고딕"/>
                <w:lang w:eastAsia="ko-KR"/>
              </w:rPr>
              <w:t>226</w:t>
            </w:r>
          </w:p>
        </w:tc>
        <w:tc>
          <w:tcPr>
            <w:tcW w:w="1701" w:type="dxa"/>
          </w:tcPr>
          <w:p w14:paraId="1C425E2C" w14:textId="77777777" w:rsidR="00245971" w:rsidRPr="0008664A" w:rsidRDefault="00245971" w:rsidP="00543B60">
            <w:pPr>
              <w:pStyle w:val="TAC"/>
              <w:rPr>
                <w:rFonts w:eastAsia="맑은 고딕"/>
                <w:lang w:eastAsia="ko-KR"/>
              </w:rPr>
            </w:pPr>
            <w:r w:rsidRPr="0008664A">
              <w:rPr>
                <w:rFonts w:eastAsia="맑은 고딕"/>
                <w:lang w:eastAsia="ko-KR"/>
              </w:rPr>
              <w:t>290</w:t>
            </w:r>
          </w:p>
        </w:tc>
        <w:tc>
          <w:tcPr>
            <w:tcW w:w="3969" w:type="dxa"/>
          </w:tcPr>
          <w:p w14:paraId="3923877D" w14:textId="77777777" w:rsidR="00245971" w:rsidRPr="0008664A" w:rsidRDefault="00245971" w:rsidP="00543B60">
            <w:pPr>
              <w:pStyle w:val="TAL"/>
            </w:pPr>
            <w:r w:rsidRPr="0008664A">
              <w:t>NCR Uplink Backhaul Link Beam Indication</w:t>
            </w:r>
          </w:p>
        </w:tc>
      </w:tr>
      <w:tr w:rsidR="00245971" w:rsidRPr="0008664A"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08664A" w:rsidRDefault="00245971" w:rsidP="00543B60">
            <w:pPr>
              <w:pStyle w:val="TAC"/>
              <w:rPr>
                <w:rFonts w:eastAsia="맑은 고딕"/>
                <w:lang w:eastAsia="ko-KR"/>
              </w:rPr>
            </w:pPr>
            <w:r w:rsidRPr="0008664A">
              <w:rPr>
                <w:rFonts w:eastAsia="맑은 고딕"/>
                <w:lang w:eastAsia="ko-KR"/>
              </w:rPr>
              <w:t>227</w:t>
            </w:r>
          </w:p>
        </w:tc>
        <w:tc>
          <w:tcPr>
            <w:tcW w:w="1701" w:type="dxa"/>
          </w:tcPr>
          <w:p w14:paraId="7A68BE84" w14:textId="77777777" w:rsidR="00245971" w:rsidRPr="0008664A" w:rsidRDefault="00245971" w:rsidP="00543B60">
            <w:pPr>
              <w:pStyle w:val="TAC"/>
              <w:rPr>
                <w:rFonts w:eastAsia="맑은 고딕"/>
                <w:lang w:eastAsia="ko-KR"/>
              </w:rPr>
            </w:pPr>
            <w:r w:rsidRPr="0008664A">
              <w:rPr>
                <w:rFonts w:eastAsia="맑은 고딕"/>
                <w:lang w:eastAsia="ko-KR"/>
              </w:rPr>
              <w:t>291</w:t>
            </w:r>
          </w:p>
        </w:tc>
        <w:tc>
          <w:tcPr>
            <w:tcW w:w="3969" w:type="dxa"/>
          </w:tcPr>
          <w:p w14:paraId="1F61C0AC" w14:textId="77777777" w:rsidR="00245971" w:rsidRPr="0008664A" w:rsidRDefault="00245971" w:rsidP="00543B60">
            <w:pPr>
              <w:pStyle w:val="TAL"/>
            </w:pPr>
            <w:r w:rsidRPr="0008664A">
              <w:rPr>
                <w:rFonts w:eastAsia="맑은 고딕"/>
                <w:lang w:eastAsia="ko-KR"/>
              </w:rPr>
              <w:t>Serving Cell Set based SRS TCI State Indication</w:t>
            </w:r>
          </w:p>
        </w:tc>
      </w:tr>
      <w:tr w:rsidR="00245971" w:rsidRPr="0008664A"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08664A" w:rsidRDefault="00245971" w:rsidP="00543B60">
            <w:pPr>
              <w:pStyle w:val="TAC"/>
              <w:rPr>
                <w:rFonts w:eastAsia="맑은 고딕"/>
                <w:lang w:eastAsia="ko-KR"/>
              </w:rPr>
            </w:pPr>
            <w:r w:rsidRPr="0008664A">
              <w:rPr>
                <w:rFonts w:eastAsia="맑은 고딕"/>
                <w:lang w:eastAsia="ko-KR"/>
              </w:rPr>
              <w:t>228</w:t>
            </w:r>
          </w:p>
        </w:tc>
        <w:tc>
          <w:tcPr>
            <w:tcW w:w="1701" w:type="dxa"/>
          </w:tcPr>
          <w:p w14:paraId="43BB87C6" w14:textId="77777777" w:rsidR="00245971" w:rsidRPr="0008664A" w:rsidRDefault="00245971" w:rsidP="00543B60">
            <w:pPr>
              <w:pStyle w:val="TAC"/>
              <w:rPr>
                <w:rFonts w:eastAsia="맑은 고딕"/>
                <w:lang w:eastAsia="ko-KR"/>
              </w:rPr>
            </w:pPr>
            <w:r w:rsidRPr="0008664A">
              <w:rPr>
                <w:rFonts w:eastAsia="맑은 고딕"/>
                <w:lang w:eastAsia="ko-KR"/>
              </w:rPr>
              <w:t>292</w:t>
            </w:r>
          </w:p>
        </w:tc>
        <w:tc>
          <w:tcPr>
            <w:tcW w:w="3969" w:type="dxa"/>
          </w:tcPr>
          <w:p w14:paraId="0C549724" w14:textId="77777777" w:rsidR="00245971" w:rsidRPr="0008664A" w:rsidRDefault="00245971" w:rsidP="00543B60">
            <w:pPr>
              <w:pStyle w:val="TAL"/>
            </w:pPr>
            <w:r w:rsidRPr="0008664A">
              <w:rPr>
                <w:rFonts w:eastAsia="맑은 고딕"/>
                <w:lang w:eastAsia="ko-KR"/>
              </w:rPr>
              <w:t>SP/AP SRS TCI State Indication</w:t>
            </w:r>
          </w:p>
        </w:tc>
      </w:tr>
      <w:tr w:rsidR="00245971" w:rsidRPr="0008664A"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08664A" w:rsidRDefault="00245971" w:rsidP="00543B60">
            <w:pPr>
              <w:pStyle w:val="TAC"/>
              <w:rPr>
                <w:rFonts w:eastAsia="맑은 고딕"/>
                <w:lang w:eastAsia="ko-KR"/>
              </w:rPr>
            </w:pPr>
            <w:r w:rsidRPr="0008664A">
              <w:rPr>
                <w:rFonts w:eastAsia="맑은 고딕"/>
                <w:lang w:eastAsia="ko-KR"/>
              </w:rPr>
              <w:t>229</w:t>
            </w:r>
          </w:p>
        </w:tc>
        <w:tc>
          <w:tcPr>
            <w:tcW w:w="1701" w:type="dxa"/>
          </w:tcPr>
          <w:p w14:paraId="4BA398AF" w14:textId="77777777" w:rsidR="00245971" w:rsidRPr="0008664A" w:rsidRDefault="00245971" w:rsidP="00543B60">
            <w:pPr>
              <w:pStyle w:val="TAC"/>
              <w:rPr>
                <w:rFonts w:eastAsia="맑은 고딕"/>
                <w:lang w:eastAsia="ko-KR"/>
              </w:rPr>
            </w:pPr>
            <w:r w:rsidRPr="0008664A">
              <w:rPr>
                <w:rFonts w:eastAsia="맑은 고딕"/>
                <w:lang w:eastAsia="ko-KR"/>
              </w:rPr>
              <w:t>293</w:t>
            </w:r>
          </w:p>
        </w:tc>
        <w:tc>
          <w:tcPr>
            <w:tcW w:w="3969" w:type="dxa"/>
          </w:tcPr>
          <w:p w14:paraId="5E2544F8" w14:textId="77777777" w:rsidR="00245971" w:rsidRPr="0008664A" w:rsidRDefault="00245971" w:rsidP="00543B60">
            <w:pPr>
              <w:pStyle w:val="TAL"/>
            </w:pPr>
            <w:r w:rsidRPr="0008664A">
              <w:rPr>
                <w:rFonts w:eastAsia="맑은 고딕"/>
                <w:lang w:eastAsia="ko-KR"/>
              </w:rPr>
              <w:t>BFD-RS Indication</w:t>
            </w:r>
          </w:p>
        </w:tc>
      </w:tr>
      <w:tr w:rsidR="00245971" w:rsidRPr="0008664A"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08664A" w:rsidRDefault="00245971" w:rsidP="00543B60">
            <w:pPr>
              <w:pStyle w:val="TAC"/>
              <w:rPr>
                <w:rFonts w:eastAsia="맑은 고딕"/>
                <w:lang w:eastAsia="ko-KR"/>
              </w:rPr>
            </w:pPr>
            <w:r w:rsidRPr="0008664A">
              <w:rPr>
                <w:rFonts w:eastAsia="맑은 고딕"/>
                <w:lang w:eastAsia="ko-KR"/>
              </w:rPr>
              <w:t>230</w:t>
            </w:r>
          </w:p>
        </w:tc>
        <w:tc>
          <w:tcPr>
            <w:tcW w:w="1701" w:type="dxa"/>
          </w:tcPr>
          <w:p w14:paraId="548D933B" w14:textId="77777777" w:rsidR="00245971" w:rsidRPr="0008664A" w:rsidRDefault="00245971" w:rsidP="00543B60">
            <w:pPr>
              <w:pStyle w:val="TAC"/>
              <w:rPr>
                <w:rFonts w:eastAsia="맑은 고딕"/>
                <w:lang w:eastAsia="ko-KR"/>
              </w:rPr>
            </w:pPr>
            <w:r w:rsidRPr="0008664A">
              <w:rPr>
                <w:rFonts w:eastAsia="맑은 고딕"/>
                <w:lang w:eastAsia="ko-KR"/>
              </w:rPr>
              <w:t>294</w:t>
            </w:r>
          </w:p>
        </w:tc>
        <w:tc>
          <w:tcPr>
            <w:tcW w:w="3969" w:type="dxa"/>
          </w:tcPr>
          <w:p w14:paraId="56562C81" w14:textId="77777777" w:rsidR="00245971" w:rsidRPr="0008664A" w:rsidRDefault="00245971" w:rsidP="00543B60">
            <w:pPr>
              <w:pStyle w:val="TAL"/>
            </w:pPr>
            <w:r w:rsidRPr="0008664A">
              <w:rPr>
                <w:lang w:eastAsia="ko-KR"/>
              </w:rPr>
              <w:t>Differential Koffset</w:t>
            </w:r>
          </w:p>
        </w:tc>
      </w:tr>
      <w:tr w:rsidR="00245971" w:rsidRPr="0008664A"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08664A" w:rsidRDefault="00245971" w:rsidP="00543B60">
            <w:pPr>
              <w:pStyle w:val="TAC"/>
              <w:rPr>
                <w:lang w:eastAsia="zh-CN"/>
              </w:rPr>
            </w:pPr>
            <w:r w:rsidRPr="0008664A">
              <w:rPr>
                <w:lang w:eastAsia="zh-CN"/>
              </w:rPr>
              <w:t>231</w:t>
            </w:r>
          </w:p>
        </w:tc>
        <w:tc>
          <w:tcPr>
            <w:tcW w:w="1701" w:type="dxa"/>
          </w:tcPr>
          <w:p w14:paraId="0D00FBB8" w14:textId="77777777" w:rsidR="00245971" w:rsidRPr="0008664A" w:rsidRDefault="00245971" w:rsidP="00543B60">
            <w:pPr>
              <w:pStyle w:val="TAC"/>
              <w:rPr>
                <w:lang w:eastAsia="zh-CN"/>
              </w:rPr>
            </w:pPr>
            <w:r w:rsidRPr="0008664A">
              <w:rPr>
                <w:lang w:eastAsia="zh-CN"/>
              </w:rPr>
              <w:t>295</w:t>
            </w:r>
          </w:p>
        </w:tc>
        <w:tc>
          <w:tcPr>
            <w:tcW w:w="3969" w:type="dxa"/>
          </w:tcPr>
          <w:p w14:paraId="79C56F9F" w14:textId="77777777" w:rsidR="00245971" w:rsidRPr="0008664A" w:rsidRDefault="00245971" w:rsidP="00543B60">
            <w:pPr>
              <w:pStyle w:val="TAL"/>
            </w:pPr>
            <w:r w:rsidRPr="0008664A">
              <w:t>Enhanced</w:t>
            </w:r>
            <w:r w:rsidRPr="0008664A">
              <w:rPr>
                <w:noProof/>
                <w:lang w:eastAsia="ko-KR"/>
              </w:rPr>
              <w:t xml:space="preserve"> SCell Activation/Deactivation </w:t>
            </w:r>
            <w:r w:rsidRPr="0008664A">
              <w:rPr>
                <w:lang w:eastAsia="ko-KR"/>
              </w:rPr>
              <w:t>(one octet C</w:t>
            </w:r>
            <w:r w:rsidRPr="0008664A">
              <w:rPr>
                <w:vertAlign w:val="subscript"/>
                <w:lang w:eastAsia="ko-KR"/>
              </w:rPr>
              <w:t>i</w:t>
            </w:r>
            <w:r w:rsidRPr="0008664A">
              <w:rPr>
                <w:lang w:eastAsia="ko-KR"/>
              </w:rPr>
              <w:t xml:space="preserve"> field)</w:t>
            </w:r>
          </w:p>
        </w:tc>
      </w:tr>
      <w:tr w:rsidR="00245971" w:rsidRPr="0008664A"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08664A" w:rsidRDefault="00245971" w:rsidP="00543B60">
            <w:pPr>
              <w:pStyle w:val="TAC"/>
              <w:rPr>
                <w:lang w:eastAsia="zh-CN"/>
              </w:rPr>
            </w:pPr>
            <w:r w:rsidRPr="0008664A">
              <w:rPr>
                <w:lang w:eastAsia="zh-CN"/>
              </w:rPr>
              <w:t>232</w:t>
            </w:r>
          </w:p>
        </w:tc>
        <w:tc>
          <w:tcPr>
            <w:tcW w:w="1701" w:type="dxa"/>
          </w:tcPr>
          <w:p w14:paraId="0AA48689" w14:textId="77777777" w:rsidR="00245971" w:rsidRPr="0008664A" w:rsidRDefault="00245971" w:rsidP="00543B60">
            <w:pPr>
              <w:pStyle w:val="TAC"/>
              <w:rPr>
                <w:lang w:eastAsia="zh-CN"/>
              </w:rPr>
            </w:pPr>
            <w:r w:rsidRPr="0008664A">
              <w:rPr>
                <w:lang w:eastAsia="zh-CN"/>
              </w:rPr>
              <w:t>296</w:t>
            </w:r>
          </w:p>
        </w:tc>
        <w:tc>
          <w:tcPr>
            <w:tcW w:w="3969" w:type="dxa"/>
          </w:tcPr>
          <w:p w14:paraId="64C9F861" w14:textId="77777777" w:rsidR="00245971" w:rsidRPr="0008664A" w:rsidRDefault="00245971" w:rsidP="00543B60">
            <w:pPr>
              <w:pStyle w:val="TAL"/>
            </w:pPr>
            <w:r w:rsidRPr="0008664A">
              <w:t>Enhanced</w:t>
            </w:r>
            <w:r w:rsidRPr="0008664A">
              <w:rPr>
                <w:noProof/>
                <w:lang w:eastAsia="ko-KR"/>
              </w:rPr>
              <w:t xml:space="preserve"> SCell Activation/Deactivation </w:t>
            </w:r>
            <w:r w:rsidRPr="0008664A">
              <w:rPr>
                <w:lang w:eastAsia="ko-KR"/>
              </w:rPr>
              <w:t>(four octet C</w:t>
            </w:r>
            <w:r w:rsidRPr="0008664A">
              <w:rPr>
                <w:vertAlign w:val="subscript"/>
                <w:lang w:eastAsia="ko-KR"/>
              </w:rPr>
              <w:t>i</w:t>
            </w:r>
            <w:r w:rsidRPr="0008664A">
              <w:rPr>
                <w:lang w:eastAsia="ko-KR"/>
              </w:rPr>
              <w:t xml:space="preserve"> field)</w:t>
            </w:r>
          </w:p>
        </w:tc>
      </w:tr>
      <w:tr w:rsidR="00245971" w:rsidRPr="0008664A"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08664A" w:rsidRDefault="00245971" w:rsidP="00543B60">
            <w:pPr>
              <w:pStyle w:val="TAC"/>
              <w:rPr>
                <w:rFonts w:eastAsia="맑은 고딕"/>
                <w:lang w:eastAsia="ko-KR"/>
              </w:rPr>
            </w:pPr>
            <w:r w:rsidRPr="0008664A">
              <w:rPr>
                <w:rFonts w:eastAsia="맑은 고딕"/>
                <w:lang w:eastAsia="ko-KR"/>
              </w:rPr>
              <w:t>233</w:t>
            </w:r>
          </w:p>
        </w:tc>
        <w:tc>
          <w:tcPr>
            <w:tcW w:w="1701" w:type="dxa"/>
          </w:tcPr>
          <w:p w14:paraId="597C4ACA" w14:textId="77777777" w:rsidR="00245971" w:rsidRPr="0008664A" w:rsidRDefault="00245971" w:rsidP="00543B60">
            <w:pPr>
              <w:pStyle w:val="TAC"/>
              <w:rPr>
                <w:rFonts w:eastAsia="맑은 고딕"/>
                <w:lang w:eastAsia="ko-KR"/>
              </w:rPr>
            </w:pPr>
            <w:r w:rsidRPr="0008664A">
              <w:rPr>
                <w:rFonts w:eastAsia="맑은 고딕"/>
                <w:lang w:eastAsia="ko-KR"/>
              </w:rPr>
              <w:t>297</w:t>
            </w:r>
          </w:p>
        </w:tc>
        <w:tc>
          <w:tcPr>
            <w:tcW w:w="3969" w:type="dxa"/>
          </w:tcPr>
          <w:p w14:paraId="104E04AC" w14:textId="77777777" w:rsidR="00245971" w:rsidRPr="0008664A" w:rsidRDefault="00245971" w:rsidP="00543B60">
            <w:pPr>
              <w:pStyle w:val="TAL"/>
            </w:pPr>
            <w:r w:rsidRPr="0008664A">
              <w:rPr>
                <w:rFonts w:eastAsia="맑은 고딕"/>
                <w:lang w:eastAsia="ko-KR"/>
              </w:rPr>
              <w:t>Unified TCI States Activation/Deactivation</w:t>
            </w:r>
          </w:p>
        </w:tc>
      </w:tr>
      <w:tr w:rsidR="00245971" w:rsidRPr="0008664A"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08664A" w:rsidRDefault="00245971" w:rsidP="00543B60">
            <w:pPr>
              <w:pStyle w:val="TAC"/>
              <w:rPr>
                <w:rFonts w:eastAsia="맑은 고딕"/>
                <w:lang w:eastAsia="ko-KR"/>
              </w:rPr>
            </w:pPr>
            <w:r w:rsidRPr="0008664A">
              <w:rPr>
                <w:rFonts w:eastAsia="맑은 고딕"/>
                <w:lang w:eastAsia="ko-KR"/>
              </w:rPr>
              <w:t>234</w:t>
            </w:r>
          </w:p>
        </w:tc>
        <w:tc>
          <w:tcPr>
            <w:tcW w:w="1701" w:type="dxa"/>
          </w:tcPr>
          <w:p w14:paraId="5E59330A" w14:textId="77777777" w:rsidR="00245971" w:rsidRPr="0008664A" w:rsidRDefault="00245971" w:rsidP="00543B60">
            <w:pPr>
              <w:pStyle w:val="TAC"/>
              <w:rPr>
                <w:rFonts w:eastAsia="맑은 고딕"/>
                <w:lang w:eastAsia="ko-KR"/>
              </w:rPr>
            </w:pPr>
            <w:r w:rsidRPr="0008664A">
              <w:rPr>
                <w:rFonts w:eastAsia="맑은 고딕"/>
                <w:lang w:eastAsia="ko-KR"/>
              </w:rPr>
              <w:t>298</w:t>
            </w:r>
          </w:p>
        </w:tc>
        <w:tc>
          <w:tcPr>
            <w:tcW w:w="3969" w:type="dxa"/>
          </w:tcPr>
          <w:p w14:paraId="1F07F036" w14:textId="77777777" w:rsidR="00245971" w:rsidRPr="0008664A" w:rsidRDefault="00245971" w:rsidP="00543B60">
            <w:pPr>
              <w:pStyle w:val="TAL"/>
            </w:pPr>
            <w:r w:rsidRPr="0008664A">
              <w:rPr>
                <w:rFonts w:eastAsia="맑은 고딕"/>
                <w:lang w:eastAsia="ko-KR"/>
              </w:rPr>
              <w:t xml:space="preserve">PUCCH Power Control Set Update for </w:t>
            </w:r>
            <w:r w:rsidRPr="0008664A">
              <w:t>multiple TRP PUCCH repetition</w:t>
            </w:r>
          </w:p>
        </w:tc>
      </w:tr>
      <w:tr w:rsidR="00245971" w:rsidRPr="0008664A"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08664A" w:rsidRDefault="00245971" w:rsidP="00543B60">
            <w:pPr>
              <w:pStyle w:val="TAC"/>
              <w:rPr>
                <w:rFonts w:eastAsia="맑은 고딕"/>
                <w:lang w:eastAsia="ko-KR"/>
              </w:rPr>
            </w:pPr>
            <w:r w:rsidRPr="0008664A">
              <w:rPr>
                <w:rFonts w:eastAsia="맑은 고딕"/>
                <w:lang w:eastAsia="ko-KR"/>
              </w:rPr>
              <w:t>235</w:t>
            </w:r>
          </w:p>
        </w:tc>
        <w:tc>
          <w:tcPr>
            <w:tcW w:w="1701" w:type="dxa"/>
          </w:tcPr>
          <w:p w14:paraId="7D07F08A" w14:textId="77777777" w:rsidR="00245971" w:rsidRPr="0008664A" w:rsidRDefault="00245971" w:rsidP="00543B60">
            <w:pPr>
              <w:pStyle w:val="TAC"/>
              <w:rPr>
                <w:rFonts w:eastAsia="맑은 고딕"/>
                <w:lang w:eastAsia="ko-KR"/>
              </w:rPr>
            </w:pPr>
            <w:r w:rsidRPr="0008664A">
              <w:rPr>
                <w:rFonts w:eastAsia="맑은 고딕"/>
                <w:lang w:eastAsia="ko-KR"/>
              </w:rPr>
              <w:t>299</w:t>
            </w:r>
          </w:p>
        </w:tc>
        <w:tc>
          <w:tcPr>
            <w:tcW w:w="3969" w:type="dxa"/>
          </w:tcPr>
          <w:p w14:paraId="34A3EBF9" w14:textId="77777777" w:rsidR="00245971" w:rsidRPr="0008664A" w:rsidRDefault="00245971" w:rsidP="00543B60">
            <w:pPr>
              <w:pStyle w:val="TAL"/>
            </w:pPr>
            <w:r w:rsidRPr="0008664A">
              <w:rPr>
                <w:lang w:eastAsia="ko-KR"/>
              </w:rPr>
              <w:t xml:space="preserve">PUCCH spatial relation Activation/Deactivation </w:t>
            </w:r>
            <w:r w:rsidRPr="0008664A">
              <w:t>for multiple TRP PUCCH repetition</w:t>
            </w:r>
          </w:p>
        </w:tc>
      </w:tr>
      <w:tr w:rsidR="00245971" w:rsidRPr="0008664A"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08664A" w:rsidRDefault="00245971" w:rsidP="00543B60">
            <w:pPr>
              <w:pStyle w:val="TAC"/>
              <w:rPr>
                <w:rFonts w:eastAsia="맑은 고딕"/>
                <w:lang w:eastAsia="ko-KR"/>
              </w:rPr>
            </w:pPr>
            <w:r w:rsidRPr="0008664A">
              <w:rPr>
                <w:rFonts w:eastAsia="맑은 고딕"/>
                <w:lang w:eastAsia="ko-KR"/>
              </w:rPr>
              <w:t>236</w:t>
            </w:r>
          </w:p>
        </w:tc>
        <w:tc>
          <w:tcPr>
            <w:tcW w:w="1701" w:type="dxa"/>
          </w:tcPr>
          <w:p w14:paraId="727D3212" w14:textId="77777777" w:rsidR="00245971" w:rsidRPr="0008664A" w:rsidRDefault="00245971" w:rsidP="00543B60">
            <w:pPr>
              <w:pStyle w:val="TAC"/>
              <w:rPr>
                <w:rFonts w:eastAsia="맑은 고딕"/>
                <w:lang w:eastAsia="ko-KR"/>
              </w:rPr>
            </w:pPr>
            <w:r w:rsidRPr="0008664A">
              <w:rPr>
                <w:rFonts w:eastAsia="맑은 고딕"/>
                <w:lang w:eastAsia="ko-KR"/>
              </w:rPr>
              <w:t>300</w:t>
            </w:r>
          </w:p>
        </w:tc>
        <w:tc>
          <w:tcPr>
            <w:tcW w:w="3969" w:type="dxa"/>
          </w:tcPr>
          <w:p w14:paraId="47F6DA45" w14:textId="77777777" w:rsidR="00245971" w:rsidRPr="0008664A" w:rsidRDefault="00245971" w:rsidP="00543B60">
            <w:pPr>
              <w:pStyle w:val="TAL"/>
            </w:pPr>
            <w:r w:rsidRPr="0008664A">
              <w:t>Enhanced TCI States Indication for UE-specific PDCCH</w:t>
            </w:r>
          </w:p>
        </w:tc>
      </w:tr>
      <w:tr w:rsidR="00245971" w:rsidRPr="0008664A"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08664A" w:rsidRDefault="00245971" w:rsidP="00543B60">
            <w:pPr>
              <w:pStyle w:val="TAC"/>
              <w:rPr>
                <w:rFonts w:eastAsia="맑은 고딕"/>
                <w:lang w:eastAsia="ko-KR"/>
              </w:rPr>
            </w:pPr>
            <w:r w:rsidRPr="0008664A">
              <w:rPr>
                <w:lang w:eastAsia="ko-KR"/>
              </w:rPr>
              <w:t>237</w:t>
            </w:r>
          </w:p>
        </w:tc>
        <w:tc>
          <w:tcPr>
            <w:tcW w:w="1701" w:type="dxa"/>
          </w:tcPr>
          <w:p w14:paraId="62C47866" w14:textId="77777777" w:rsidR="00245971" w:rsidRPr="0008664A" w:rsidRDefault="00245971" w:rsidP="00543B60">
            <w:pPr>
              <w:pStyle w:val="TAC"/>
              <w:rPr>
                <w:rFonts w:eastAsia="맑은 고딕"/>
                <w:lang w:eastAsia="ko-KR"/>
              </w:rPr>
            </w:pPr>
            <w:r w:rsidRPr="0008664A">
              <w:rPr>
                <w:lang w:eastAsia="ko-KR"/>
              </w:rPr>
              <w:t>301</w:t>
            </w:r>
          </w:p>
        </w:tc>
        <w:tc>
          <w:tcPr>
            <w:tcW w:w="3969" w:type="dxa"/>
          </w:tcPr>
          <w:p w14:paraId="264BD50C" w14:textId="77777777" w:rsidR="00245971" w:rsidRPr="0008664A" w:rsidRDefault="00245971" w:rsidP="00543B60">
            <w:pPr>
              <w:pStyle w:val="TAL"/>
            </w:pPr>
            <w:r w:rsidRPr="0008664A">
              <w:rPr>
                <w:lang w:eastAsia="zh-CN"/>
              </w:rPr>
              <w:t>Positioning Measurement Gap Activation/Deactivation Command</w:t>
            </w:r>
          </w:p>
        </w:tc>
      </w:tr>
      <w:tr w:rsidR="00245971" w:rsidRPr="0008664A"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08664A" w:rsidRDefault="00245971" w:rsidP="00543B60">
            <w:pPr>
              <w:pStyle w:val="TAC"/>
              <w:rPr>
                <w:rFonts w:eastAsia="맑은 고딕"/>
                <w:lang w:eastAsia="ko-KR"/>
              </w:rPr>
            </w:pPr>
            <w:r w:rsidRPr="0008664A">
              <w:rPr>
                <w:lang w:eastAsia="ko-KR"/>
              </w:rPr>
              <w:t>238</w:t>
            </w:r>
          </w:p>
        </w:tc>
        <w:tc>
          <w:tcPr>
            <w:tcW w:w="1701" w:type="dxa"/>
          </w:tcPr>
          <w:p w14:paraId="057320D8" w14:textId="77777777" w:rsidR="00245971" w:rsidRPr="0008664A" w:rsidRDefault="00245971" w:rsidP="00543B60">
            <w:pPr>
              <w:pStyle w:val="TAC"/>
              <w:rPr>
                <w:rFonts w:eastAsia="맑은 고딕"/>
                <w:lang w:eastAsia="ko-KR"/>
              </w:rPr>
            </w:pPr>
            <w:r w:rsidRPr="0008664A">
              <w:rPr>
                <w:lang w:eastAsia="ko-KR"/>
              </w:rPr>
              <w:t>302</w:t>
            </w:r>
          </w:p>
        </w:tc>
        <w:tc>
          <w:tcPr>
            <w:tcW w:w="3969" w:type="dxa"/>
          </w:tcPr>
          <w:p w14:paraId="2CBFA270" w14:textId="77777777" w:rsidR="00245971" w:rsidRPr="0008664A" w:rsidRDefault="00245971" w:rsidP="00543B60">
            <w:pPr>
              <w:pStyle w:val="TAL"/>
            </w:pPr>
            <w:r w:rsidRPr="0008664A">
              <w:rPr>
                <w:lang w:eastAsia="zh-CN"/>
              </w:rPr>
              <w:t>PPW Activation/Deactivation Command</w:t>
            </w:r>
          </w:p>
        </w:tc>
      </w:tr>
      <w:tr w:rsidR="00245971" w:rsidRPr="0008664A"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08664A" w:rsidRDefault="00245971" w:rsidP="00543B60">
            <w:pPr>
              <w:pStyle w:val="TAC"/>
              <w:rPr>
                <w:rFonts w:eastAsia="맑은 고딕"/>
                <w:lang w:eastAsia="ko-KR"/>
              </w:rPr>
            </w:pPr>
            <w:r w:rsidRPr="0008664A">
              <w:rPr>
                <w:rFonts w:eastAsia="맑은 고딕"/>
                <w:lang w:eastAsia="ko-KR"/>
              </w:rPr>
              <w:t>239</w:t>
            </w:r>
          </w:p>
        </w:tc>
        <w:tc>
          <w:tcPr>
            <w:tcW w:w="1701" w:type="dxa"/>
          </w:tcPr>
          <w:p w14:paraId="50B1EB5A" w14:textId="77777777" w:rsidR="00245971" w:rsidRPr="0008664A" w:rsidRDefault="00245971" w:rsidP="00543B60">
            <w:pPr>
              <w:pStyle w:val="TAC"/>
              <w:rPr>
                <w:rFonts w:eastAsia="맑은 고딕"/>
                <w:lang w:eastAsia="ko-KR"/>
              </w:rPr>
            </w:pPr>
            <w:r w:rsidRPr="0008664A">
              <w:rPr>
                <w:rFonts w:eastAsia="맑은 고딕"/>
                <w:lang w:eastAsia="ko-KR"/>
              </w:rPr>
              <w:t>303</w:t>
            </w:r>
          </w:p>
        </w:tc>
        <w:tc>
          <w:tcPr>
            <w:tcW w:w="3969" w:type="dxa"/>
          </w:tcPr>
          <w:p w14:paraId="549ECDE3" w14:textId="77777777" w:rsidR="00245971" w:rsidRPr="0008664A" w:rsidRDefault="00245971" w:rsidP="00543B60">
            <w:pPr>
              <w:pStyle w:val="TAL"/>
            </w:pPr>
            <w:r w:rsidRPr="0008664A">
              <w:t>DL Tx Power Adjustment</w:t>
            </w:r>
          </w:p>
        </w:tc>
      </w:tr>
      <w:tr w:rsidR="00245971" w:rsidRPr="0008664A"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08664A" w:rsidRDefault="00245971" w:rsidP="00543B60">
            <w:pPr>
              <w:pStyle w:val="TAC"/>
              <w:rPr>
                <w:rFonts w:eastAsia="맑은 고딕"/>
                <w:lang w:eastAsia="ko-KR"/>
              </w:rPr>
            </w:pPr>
            <w:r w:rsidRPr="0008664A">
              <w:rPr>
                <w:rFonts w:eastAsia="맑은 고딕"/>
                <w:lang w:eastAsia="ko-KR"/>
              </w:rPr>
              <w:t>240</w:t>
            </w:r>
          </w:p>
        </w:tc>
        <w:tc>
          <w:tcPr>
            <w:tcW w:w="1701" w:type="dxa"/>
          </w:tcPr>
          <w:p w14:paraId="36E6A153" w14:textId="77777777" w:rsidR="00245971" w:rsidRPr="0008664A" w:rsidRDefault="00245971" w:rsidP="00543B60">
            <w:pPr>
              <w:pStyle w:val="TAC"/>
              <w:rPr>
                <w:rFonts w:eastAsia="맑은 고딕"/>
                <w:lang w:eastAsia="ko-KR"/>
              </w:rPr>
            </w:pPr>
            <w:r w:rsidRPr="0008664A">
              <w:rPr>
                <w:rFonts w:eastAsia="맑은 고딕"/>
                <w:lang w:eastAsia="ko-KR"/>
              </w:rPr>
              <w:t>304</w:t>
            </w:r>
          </w:p>
        </w:tc>
        <w:tc>
          <w:tcPr>
            <w:tcW w:w="3969" w:type="dxa"/>
          </w:tcPr>
          <w:p w14:paraId="48C7CD36" w14:textId="77777777" w:rsidR="00245971" w:rsidRPr="0008664A" w:rsidRDefault="00245971" w:rsidP="00543B60">
            <w:pPr>
              <w:pStyle w:val="TAL"/>
            </w:pPr>
            <w:r w:rsidRPr="0008664A">
              <w:t>Timing Case Indication</w:t>
            </w:r>
          </w:p>
        </w:tc>
      </w:tr>
      <w:tr w:rsidR="00245971" w:rsidRPr="0008664A"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08664A" w:rsidRDefault="00245971" w:rsidP="00543B60">
            <w:pPr>
              <w:pStyle w:val="TAC"/>
              <w:rPr>
                <w:rFonts w:eastAsia="맑은 고딕"/>
                <w:lang w:eastAsia="ko-KR"/>
              </w:rPr>
            </w:pPr>
            <w:r w:rsidRPr="0008664A">
              <w:rPr>
                <w:rFonts w:eastAsia="맑은 고딕"/>
                <w:lang w:eastAsia="ko-KR"/>
              </w:rPr>
              <w:t>241</w:t>
            </w:r>
          </w:p>
        </w:tc>
        <w:tc>
          <w:tcPr>
            <w:tcW w:w="1701" w:type="dxa"/>
          </w:tcPr>
          <w:p w14:paraId="52A28F64" w14:textId="77777777" w:rsidR="00245971" w:rsidRPr="0008664A" w:rsidRDefault="00245971" w:rsidP="00543B60">
            <w:pPr>
              <w:pStyle w:val="TAC"/>
              <w:rPr>
                <w:rFonts w:eastAsia="맑은 고딕"/>
                <w:lang w:eastAsia="ko-KR"/>
              </w:rPr>
            </w:pPr>
            <w:r w:rsidRPr="0008664A">
              <w:rPr>
                <w:rFonts w:eastAsia="맑은 고딕"/>
                <w:lang w:eastAsia="ko-KR"/>
              </w:rPr>
              <w:t>305</w:t>
            </w:r>
          </w:p>
        </w:tc>
        <w:tc>
          <w:tcPr>
            <w:tcW w:w="3969" w:type="dxa"/>
          </w:tcPr>
          <w:p w14:paraId="4163C9B1" w14:textId="77777777" w:rsidR="00245971" w:rsidRPr="0008664A" w:rsidRDefault="00245971" w:rsidP="00543B60">
            <w:pPr>
              <w:pStyle w:val="TAL"/>
            </w:pPr>
            <w:r w:rsidRPr="0008664A">
              <w:t>Child IAB-DU Restricted Beam Indication</w:t>
            </w:r>
          </w:p>
        </w:tc>
      </w:tr>
      <w:tr w:rsidR="00245971" w:rsidRPr="0008664A"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08664A" w:rsidRDefault="00245971" w:rsidP="00543B60">
            <w:pPr>
              <w:pStyle w:val="TAC"/>
              <w:rPr>
                <w:rFonts w:eastAsia="맑은 고딕"/>
                <w:lang w:eastAsia="ko-KR"/>
              </w:rPr>
            </w:pPr>
            <w:r w:rsidRPr="0008664A">
              <w:rPr>
                <w:rFonts w:eastAsia="맑은 고딕"/>
                <w:lang w:eastAsia="ko-KR"/>
              </w:rPr>
              <w:t>242</w:t>
            </w:r>
          </w:p>
        </w:tc>
        <w:tc>
          <w:tcPr>
            <w:tcW w:w="1701" w:type="dxa"/>
          </w:tcPr>
          <w:p w14:paraId="7BD0F2DB" w14:textId="77777777" w:rsidR="00245971" w:rsidRPr="0008664A" w:rsidRDefault="00245971" w:rsidP="00543B60">
            <w:pPr>
              <w:pStyle w:val="TAC"/>
              <w:rPr>
                <w:rFonts w:eastAsia="맑은 고딕"/>
                <w:lang w:eastAsia="ko-KR"/>
              </w:rPr>
            </w:pPr>
            <w:r w:rsidRPr="0008664A">
              <w:rPr>
                <w:rFonts w:eastAsia="맑은 고딕"/>
                <w:lang w:eastAsia="ko-KR"/>
              </w:rPr>
              <w:t>306</w:t>
            </w:r>
          </w:p>
        </w:tc>
        <w:tc>
          <w:tcPr>
            <w:tcW w:w="3969" w:type="dxa"/>
          </w:tcPr>
          <w:p w14:paraId="1A01BB64" w14:textId="77777777" w:rsidR="00245971" w:rsidRPr="0008664A" w:rsidRDefault="00245971" w:rsidP="00543B60">
            <w:pPr>
              <w:pStyle w:val="TAL"/>
            </w:pPr>
            <w:r w:rsidRPr="0008664A">
              <w:rPr>
                <w:lang w:eastAsia="ko-KR"/>
              </w:rPr>
              <w:t>Case-7 Timing advance offset</w:t>
            </w:r>
          </w:p>
        </w:tc>
      </w:tr>
      <w:tr w:rsidR="00245971" w:rsidRPr="0008664A"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08664A" w:rsidRDefault="00245971" w:rsidP="00543B60">
            <w:pPr>
              <w:pStyle w:val="TAC"/>
              <w:rPr>
                <w:rFonts w:eastAsia="맑은 고딕"/>
                <w:lang w:eastAsia="ko-KR"/>
              </w:rPr>
            </w:pPr>
            <w:r w:rsidRPr="0008664A">
              <w:rPr>
                <w:rFonts w:eastAsia="맑은 고딕"/>
                <w:lang w:eastAsia="ko-KR"/>
              </w:rPr>
              <w:t>243</w:t>
            </w:r>
          </w:p>
        </w:tc>
        <w:tc>
          <w:tcPr>
            <w:tcW w:w="1701" w:type="dxa"/>
          </w:tcPr>
          <w:p w14:paraId="64AE812D" w14:textId="77777777" w:rsidR="00245971" w:rsidRPr="0008664A" w:rsidRDefault="00245971" w:rsidP="00543B60">
            <w:pPr>
              <w:pStyle w:val="TAC"/>
              <w:rPr>
                <w:rFonts w:eastAsia="맑은 고딕"/>
                <w:lang w:eastAsia="ko-KR"/>
              </w:rPr>
            </w:pPr>
            <w:r w:rsidRPr="0008664A">
              <w:rPr>
                <w:rFonts w:eastAsia="맑은 고딕"/>
                <w:lang w:eastAsia="ko-KR"/>
              </w:rPr>
              <w:t>307</w:t>
            </w:r>
          </w:p>
        </w:tc>
        <w:tc>
          <w:tcPr>
            <w:tcW w:w="3969" w:type="dxa"/>
          </w:tcPr>
          <w:p w14:paraId="159E7976" w14:textId="77777777" w:rsidR="00245971" w:rsidRPr="0008664A" w:rsidRDefault="00245971" w:rsidP="00543B60">
            <w:pPr>
              <w:pStyle w:val="TAL"/>
            </w:pPr>
            <w:r w:rsidRPr="0008664A">
              <w:rPr>
                <w:lang w:eastAsia="ko-KR"/>
              </w:rPr>
              <w:t>Provided Guard Symbols for Case-6 timing</w:t>
            </w:r>
          </w:p>
        </w:tc>
      </w:tr>
      <w:tr w:rsidR="00245971" w:rsidRPr="0008664A"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08664A" w:rsidRDefault="00245971" w:rsidP="00543B60">
            <w:pPr>
              <w:pStyle w:val="TAC"/>
              <w:rPr>
                <w:rFonts w:eastAsia="맑은 고딕"/>
                <w:lang w:eastAsia="ko-KR"/>
              </w:rPr>
            </w:pPr>
            <w:r w:rsidRPr="0008664A">
              <w:rPr>
                <w:rFonts w:eastAsia="맑은 고딕"/>
                <w:lang w:eastAsia="ko-KR"/>
              </w:rPr>
              <w:t>244</w:t>
            </w:r>
          </w:p>
        </w:tc>
        <w:tc>
          <w:tcPr>
            <w:tcW w:w="1701" w:type="dxa"/>
          </w:tcPr>
          <w:p w14:paraId="2060E13F" w14:textId="77777777" w:rsidR="00245971" w:rsidRPr="0008664A" w:rsidRDefault="00245971" w:rsidP="00543B60">
            <w:pPr>
              <w:pStyle w:val="TAC"/>
              <w:rPr>
                <w:rFonts w:eastAsia="맑은 고딕"/>
                <w:lang w:eastAsia="ko-KR"/>
              </w:rPr>
            </w:pPr>
            <w:r w:rsidRPr="0008664A">
              <w:rPr>
                <w:rFonts w:eastAsia="맑은 고딕"/>
                <w:lang w:eastAsia="ko-KR"/>
              </w:rPr>
              <w:t>308</w:t>
            </w:r>
          </w:p>
        </w:tc>
        <w:tc>
          <w:tcPr>
            <w:tcW w:w="3969" w:type="dxa"/>
          </w:tcPr>
          <w:p w14:paraId="3FADFEA9" w14:textId="77777777" w:rsidR="00245971" w:rsidRPr="0008664A" w:rsidRDefault="00245971" w:rsidP="00543B60">
            <w:pPr>
              <w:pStyle w:val="TAL"/>
            </w:pPr>
            <w:r w:rsidRPr="0008664A">
              <w:rPr>
                <w:lang w:eastAsia="ko-KR"/>
              </w:rPr>
              <w:t>Provided Guard Symbols for Case-7 timing</w:t>
            </w:r>
          </w:p>
        </w:tc>
      </w:tr>
      <w:tr w:rsidR="00245971" w:rsidRPr="0008664A"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08664A" w:rsidRDefault="00245971" w:rsidP="00543B60">
            <w:pPr>
              <w:pStyle w:val="TAC"/>
              <w:rPr>
                <w:rFonts w:eastAsia="맑은 고딕"/>
                <w:lang w:eastAsia="ko-KR"/>
              </w:rPr>
            </w:pPr>
            <w:r w:rsidRPr="0008664A">
              <w:rPr>
                <w:rFonts w:eastAsia="맑은 고딕"/>
                <w:lang w:eastAsia="ko-KR"/>
              </w:rPr>
              <w:t>245</w:t>
            </w:r>
          </w:p>
        </w:tc>
        <w:tc>
          <w:tcPr>
            <w:tcW w:w="1701" w:type="dxa"/>
          </w:tcPr>
          <w:p w14:paraId="11D8C9B4" w14:textId="77777777" w:rsidR="00245971" w:rsidRPr="0008664A" w:rsidRDefault="00245971" w:rsidP="00543B60">
            <w:pPr>
              <w:pStyle w:val="TAC"/>
              <w:rPr>
                <w:rFonts w:eastAsia="맑은 고딕"/>
                <w:lang w:eastAsia="ko-KR"/>
              </w:rPr>
            </w:pPr>
            <w:r w:rsidRPr="0008664A">
              <w:rPr>
                <w:rFonts w:eastAsia="맑은 고딕"/>
                <w:lang w:eastAsia="ko-KR"/>
              </w:rPr>
              <w:t>309</w:t>
            </w:r>
          </w:p>
        </w:tc>
        <w:tc>
          <w:tcPr>
            <w:tcW w:w="3969" w:type="dxa"/>
          </w:tcPr>
          <w:p w14:paraId="44BEA7E7" w14:textId="77777777" w:rsidR="00245971" w:rsidRPr="0008664A" w:rsidRDefault="00245971" w:rsidP="00543B60">
            <w:pPr>
              <w:pStyle w:val="TAL"/>
              <w:rPr>
                <w:lang w:eastAsia="ko-KR"/>
              </w:rPr>
            </w:pPr>
            <w:r w:rsidRPr="0008664A">
              <w:t>Serving Cell Set based SRS Spatial Relation Indication</w:t>
            </w:r>
          </w:p>
        </w:tc>
      </w:tr>
      <w:tr w:rsidR="00245971" w:rsidRPr="0008664A"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08664A" w:rsidRDefault="00245971" w:rsidP="00543B60">
            <w:pPr>
              <w:pStyle w:val="TAC"/>
              <w:rPr>
                <w:rFonts w:eastAsia="맑은 고딕"/>
                <w:lang w:eastAsia="ko-KR"/>
              </w:rPr>
            </w:pPr>
            <w:r w:rsidRPr="0008664A">
              <w:rPr>
                <w:rFonts w:eastAsia="맑은 고딕"/>
                <w:lang w:eastAsia="ko-KR"/>
              </w:rPr>
              <w:t>246</w:t>
            </w:r>
          </w:p>
        </w:tc>
        <w:tc>
          <w:tcPr>
            <w:tcW w:w="1701" w:type="dxa"/>
          </w:tcPr>
          <w:p w14:paraId="743079F7" w14:textId="77777777" w:rsidR="00245971" w:rsidRPr="0008664A" w:rsidRDefault="00245971" w:rsidP="00543B60">
            <w:pPr>
              <w:pStyle w:val="TAC"/>
              <w:rPr>
                <w:rFonts w:eastAsia="맑은 고딕"/>
                <w:lang w:eastAsia="ko-KR"/>
              </w:rPr>
            </w:pPr>
            <w:r w:rsidRPr="0008664A">
              <w:rPr>
                <w:rFonts w:eastAsia="맑은 고딕"/>
                <w:lang w:eastAsia="ko-KR"/>
              </w:rPr>
              <w:t>310</w:t>
            </w:r>
          </w:p>
        </w:tc>
        <w:tc>
          <w:tcPr>
            <w:tcW w:w="3969" w:type="dxa"/>
          </w:tcPr>
          <w:p w14:paraId="02C3F2DE" w14:textId="77777777" w:rsidR="00245971" w:rsidRPr="0008664A" w:rsidRDefault="00245971" w:rsidP="00543B60">
            <w:pPr>
              <w:pStyle w:val="TAL"/>
              <w:rPr>
                <w:lang w:eastAsia="ko-KR"/>
              </w:rPr>
            </w:pPr>
            <w:r w:rsidRPr="0008664A">
              <w:t>PUSCH Pathloss Reference RS Update</w:t>
            </w:r>
          </w:p>
        </w:tc>
      </w:tr>
      <w:tr w:rsidR="00245971" w:rsidRPr="0008664A"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08664A" w:rsidRDefault="00245971" w:rsidP="00543B60">
            <w:pPr>
              <w:pStyle w:val="TAC"/>
              <w:rPr>
                <w:rFonts w:eastAsia="맑은 고딕"/>
                <w:lang w:eastAsia="ko-KR"/>
              </w:rPr>
            </w:pPr>
            <w:r w:rsidRPr="0008664A">
              <w:rPr>
                <w:rFonts w:eastAsia="맑은 고딕"/>
                <w:lang w:eastAsia="ko-KR"/>
              </w:rPr>
              <w:t>247</w:t>
            </w:r>
          </w:p>
        </w:tc>
        <w:tc>
          <w:tcPr>
            <w:tcW w:w="1701" w:type="dxa"/>
          </w:tcPr>
          <w:p w14:paraId="30E05AA1" w14:textId="77777777" w:rsidR="00245971" w:rsidRPr="0008664A" w:rsidRDefault="00245971" w:rsidP="00543B60">
            <w:pPr>
              <w:pStyle w:val="TAC"/>
              <w:rPr>
                <w:rFonts w:eastAsia="맑은 고딕"/>
                <w:lang w:eastAsia="ko-KR"/>
              </w:rPr>
            </w:pPr>
            <w:r w:rsidRPr="0008664A">
              <w:rPr>
                <w:rFonts w:eastAsia="맑은 고딕"/>
                <w:lang w:eastAsia="ko-KR"/>
              </w:rPr>
              <w:t>311</w:t>
            </w:r>
          </w:p>
        </w:tc>
        <w:tc>
          <w:tcPr>
            <w:tcW w:w="3969" w:type="dxa"/>
          </w:tcPr>
          <w:p w14:paraId="2A01A6A2" w14:textId="77777777" w:rsidR="00245971" w:rsidRPr="0008664A" w:rsidRDefault="00245971" w:rsidP="00543B60">
            <w:pPr>
              <w:pStyle w:val="TAL"/>
              <w:rPr>
                <w:lang w:eastAsia="ko-KR"/>
              </w:rPr>
            </w:pPr>
            <w:r w:rsidRPr="0008664A">
              <w:t>SRS Pathloss Reference RS Update</w:t>
            </w:r>
          </w:p>
        </w:tc>
      </w:tr>
      <w:tr w:rsidR="00245971" w:rsidRPr="0008664A"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08664A" w:rsidRDefault="00245971" w:rsidP="00543B60">
            <w:pPr>
              <w:pStyle w:val="TAC"/>
              <w:rPr>
                <w:rFonts w:eastAsia="맑은 고딕"/>
                <w:lang w:eastAsia="ko-KR"/>
              </w:rPr>
            </w:pPr>
            <w:r w:rsidRPr="0008664A">
              <w:rPr>
                <w:rFonts w:eastAsia="맑은 고딕"/>
                <w:lang w:eastAsia="ko-KR"/>
              </w:rPr>
              <w:t>248</w:t>
            </w:r>
          </w:p>
        </w:tc>
        <w:tc>
          <w:tcPr>
            <w:tcW w:w="1701" w:type="dxa"/>
          </w:tcPr>
          <w:p w14:paraId="756B69D4" w14:textId="77777777" w:rsidR="00245971" w:rsidRPr="0008664A" w:rsidRDefault="00245971" w:rsidP="00543B60">
            <w:pPr>
              <w:pStyle w:val="TAC"/>
              <w:rPr>
                <w:rFonts w:eastAsia="맑은 고딕"/>
                <w:lang w:eastAsia="ko-KR"/>
              </w:rPr>
            </w:pPr>
            <w:r w:rsidRPr="0008664A">
              <w:rPr>
                <w:rFonts w:eastAsia="맑은 고딕"/>
                <w:lang w:eastAsia="ko-KR"/>
              </w:rPr>
              <w:t>312</w:t>
            </w:r>
          </w:p>
        </w:tc>
        <w:tc>
          <w:tcPr>
            <w:tcW w:w="3969" w:type="dxa"/>
          </w:tcPr>
          <w:p w14:paraId="34C7DB3C" w14:textId="77777777" w:rsidR="00245971" w:rsidRPr="0008664A" w:rsidRDefault="00245971" w:rsidP="00543B60">
            <w:pPr>
              <w:pStyle w:val="TAL"/>
              <w:rPr>
                <w:lang w:eastAsia="ko-KR"/>
              </w:rPr>
            </w:pPr>
            <w:r w:rsidRPr="0008664A">
              <w:t>Enhanced SP/AP SRS Spatial Relation Indication</w:t>
            </w:r>
          </w:p>
        </w:tc>
      </w:tr>
      <w:tr w:rsidR="00245971" w:rsidRPr="0008664A"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08664A" w:rsidRDefault="00245971" w:rsidP="00543B60">
            <w:pPr>
              <w:pStyle w:val="TAC"/>
              <w:rPr>
                <w:rFonts w:eastAsia="맑은 고딕"/>
                <w:lang w:eastAsia="ko-KR"/>
              </w:rPr>
            </w:pPr>
            <w:r w:rsidRPr="0008664A">
              <w:rPr>
                <w:rFonts w:eastAsia="맑은 고딕"/>
                <w:lang w:eastAsia="ko-KR"/>
              </w:rPr>
              <w:t>249</w:t>
            </w:r>
          </w:p>
        </w:tc>
        <w:tc>
          <w:tcPr>
            <w:tcW w:w="1701" w:type="dxa"/>
          </w:tcPr>
          <w:p w14:paraId="13E0502F" w14:textId="77777777" w:rsidR="00245971" w:rsidRPr="0008664A" w:rsidRDefault="00245971" w:rsidP="00543B60">
            <w:pPr>
              <w:pStyle w:val="TAC"/>
              <w:rPr>
                <w:rFonts w:eastAsia="맑은 고딕"/>
                <w:lang w:eastAsia="ko-KR"/>
              </w:rPr>
            </w:pPr>
            <w:r w:rsidRPr="0008664A">
              <w:rPr>
                <w:rFonts w:eastAsia="맑은 고딕"/>
                <w:lang w:eastAsia="ko-KR"/>
              </w:rPr>
              <w:t>313</w:t>
            </w:r>
          </w:p>
        </w:tc>
        <w:tc>
          <w:tcPr>
            <w:tcW w:w="3969" w:type="dxa"/>
          </w:tcPr>
          <w:p w14:paraId="1F70DC90" w14:textId="77777777" w:rsidR="00245971" w:rsidRPr="0008664A" w:rsidRDefault="00245971" w:rsidP="00543B60">
            <w:pPr>
              <w:pStyle w:val="TAL"/>
              <w:rPr>
                <w:lang w:eastAsia="ko-KR"/>
              </w:rPr>
            </w:pPr>
            <w:r w:rsidRPr="0008664A">
              <w:t>Enhanced PUCCH Spatial Relation Activation/Deactivation</w:t>
            </w:r>
          </w:p>
        </w:tc>
      </w:tr>
      <w:tr w:rsidR="00245971" w:rsidRPr="0008664A"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08664A" w:rsidRDefault="00245971" w:rsidP="00543B60">
            <w:pPr>
              <w:pStyle w:val="TAC"/>
              <w:rPr>
                <w:rFonts w:eastAsia="맑은 고딕"/>
                <w:lang w:eastAsia="ko-KR"/>
              </w:rPr>
            </w:pPr>
            <w:r w:rsidRPr="0008664A">
              <w:rPr>
                <w:rFonts w:eastAsia="맑은 고딕"/>
                <w:lang w:eastAsia="ko-KR"/>
              </w:rPr>
              <w:t>250</w:t>
            </w:r>
          </w:p>
        </w:tc>
        <w:tc>
          <w:tcPr>
            <w:tcW w:w="1701" w:type="dxa"/>
          </w:tcPr>
          <w:p w14:paraId="57B50245" w14:textId="77777777" w:rsidR="00245971" w:rsidRPr="0008664A" w:rsidRDefault="00245971" w:rsidP="00543B60">
            <w:pPr>
              <w:pStyle w:val="TAC"/>
              <w:rPr>
                <w:rFonts w:eastAsia="맑은 고딕"/>
                <w:lang w:eastAsia="ko-KR"/>
              </w:rPr>
            </w:pPr>
            <w:r w:rsidRPr="0008664A">
              <w:rPr>
                <w:rFonts w:eastAsia="맑은 고딕"/>
                <w:lang w:eastAsia="ko-KR"/>
              </w:rPr>
              <w:t>314</w:t>
            </w:r>
          </w:p>
        </w:tc>
        <w:tc>
          <w:tcPr>
            <w:tcW w:w="3969" w:type="dxa"/>
          </w:tcPr>
          <w:p w14:paraId="5624FCD0" w14:textId="77777777" w:rsidR="00245971" w:rsidRPr="0008664A" w:rsidRDefault="00245971" w:rsidP="00543B60">
            <w:pPr>
              <w:pStyle w:val="TAL"/>
              <w:rPr>
                <w:lang w:eastAsia="ko-KR"/>
              </w:rPr>
            </w:pPr>
            <w:r w:rsidRPr="0008664A">
              <w:t>Enhanced TCI States Activation/Deactivation for UE-specific PDSCH</w:t>
            </w:r>
          </w:p>
        </w:tc>
      </w:tr>
      <w:tr w:rsidR="00245971" w:rsidRPr="0008664A"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08664A" w:rsidRDefault="00245971" w:rsidP="00543B60">
            <w:pPr>
              <w:pStyle w:val="TAC"/>
              <w:rPr>
                <w:rFonts w:eastAsia="맑은 고딕"/>
                <w:lang w:eastAsia="ko-KR"/>
              </w:rPr>
            </w:pPr>
            <w:r w:rsidRPr="0008664A">
              <w:rPr>
                <w:rFonts w:eastAsia="맑은 고딕"/>
                <w:lang w:eastAsia="ko-KR"/>
              </w:rPr>
              <w:t>251</w:t>
            </w:r>
          </w:p>
        </w:tc>
        <w:tc>
          <w:tcPr>
            <w:tcW w:w="1701" w:type="dxa"/>
          </w:tcPr>
          <w:p w14:paraId="6DE1F297" w14:textId="77777777" w:rsidR="00245971" w:rsidRPr="0008664A" w:rsidRDefault="00245971" w:rsidP="00543B60">
            <w:pPr>
              <w:pStyle w:val="TAC"/>
              <w:rPr>
                <w:rFonts w:eastAsia="맑은 고딕"/>
                <w:lang w:eastAsia="ko-KR"/>
              </w:rPr>
            </w:pPr>
            <w:r w:rsidRPr="0008664A">
              <w:rPr>
                <w:rFonts w:eastAsia="맑은 고딕"/>
                <w:lang w:eastAsia="ko-KR"/>
              </w:rPr>
              <w:t>315</w:t>
            </w:r>
          </w:p>
        </w:tc>
        <w:tc>
          <w:tcPr>
            <w:tcW w:w="3969" w:type="dxa"/>
          </w:tcPr>
          <w:p w14:paraId="10247F5F" w14:textId="77777777" w:rsidR="00245971" w:rsidRPr="0008664A" w:rsidRDefault="00245971" w:rsidP="00543B60">
            <w:pPr>
              <w:pStyle w:val="TAL"/>
            </w:pPr>
            <w:r w:rsidRPr="0008664A">
              <w:rPr>
                <w:rFonts w:eastAsia="맑은 고딕"/>
                <w:noProof/>
                <w:lang w:eastAsia="ko-KR"/>
              </w:rPr>
              <w:t>Duplication RLC Activation/Deactivation</w:t>
            </w:r>
          </w:p>
        </w:tc>
      </w:tr>
      <w:tr w:rsidR="00245971" w:rsidRPr="0008664A"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08664A" w:rsidRDefault="00245971" w:rsidP="00543B60">
            <w:pPr>
              <w:pStyle w:val="TAC"/>
              <w:rPr>
                <w:rFonts w:eastAsia="맑은 고딕"/>
                <w:lang w:eastAsia="ko-KR"/>
              </w:rPr>
            </w:pPr>
            <w:r w:rsidRPr="0008664A">
              <w:rPr>
                <w:rFonts w:eastAsia="맑은 고딕"/>
                <w:lang w:eastAsia="ko-KR"/>
              </w:rPr>
              <w:t>252</w:t>
            </w:r>
          </w:p>
        </w:tc>
        <w:tc>
          <w:tcPr>
            <w:tcW w:w="1701" w:type="dxa"/>
          </w:tcPr>
          <w:p w14:paraId="70AA3526" w14:textId="77777777" w:rsidR="00245971" w:rsidRPr="0008664A" w:rsidRDefault="00245971" w:rsidP="00543B60">
            <w:pPr>
              <w:pStyle w:val="TAC"/>
              <w:rPr>
                <w:rFonts w:eastAsia="맑은 고딕"/>
                <w:lang w:eastAsia="ko-KR"/>
              </w:rPr>
            </w:pPr>
            <w:r w:rsidRPr="0008664A">
              <w:rPr>
                <w:rFonts w:eastAsia="맑은 고딕"/>
                <w:lang w:eastAsia="ko-KR"/>
              </w:rPr>
              <w:t>316</w:t>
            </w:r>
          </w:p>
        </w:tc>
        <w:tc>
          <w:tcPr>
            <w:tcW w:w="3969" w:type="dxa"/>
          </w:tcPr>
          <w:p w14:paraId="4CC5F195" w14:textId="77777777" w:rsidR="00245971" w:rsidRPr="0008664A" w:rsidRDefault="00245971" w:rsidP="00543B60">
            <w:pPr>
              <w:pStyle w:val="TAL"/>
              <w:rPr>
                <w:rFonts w:eastAsia="맑은 고딕"/>
                <w:noProof/>
                <w:lang w:eastAsia="ko-KR"/>
              </w:rPr>
            </w:pPr>
            <w:r w:rsidRPr="0008664A">
              <w:rPr>
                <w:noProof/>
                <w:lang w:eastAsia="ko-KR"/>
              </w:rPr>
              <w:t>Absolute Timing Advance Command</w:t>
            </w:r>
          </w:p>
        </w:tc>
      </w:tr>
      <w:tr w:rsidR="00245971" w:rsidRPr="0008664A"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08664A" w:rsidRDefault="00245971" w:rsidP="00543B60">
            <w:pPr>
              <w:pStyle w:val="TAC"/>
              <w:rPr>
                <w:rFonts w:eastAsia="맑은 고딕"/>
                <w:lang w:eastAsia="ko-KR"/>
              </w:rPr>
            </w:pPr>
            <w:r w:rsidRPr="0008664A">
              <w:rPr>
                <w:rFonts w:eastAsia="맑은 고딕"/>
                <w:lang w:eastAsia="ko-KR"/>
              </w:rPr>
              <w:t>253</w:t>
            </w:r>
          </w:p>
        </w:tc>
        <w:tc>
          <w:tcPr>
            <w:tcW w:w="1701" w:type="dxa"/>
          </w:tcPr>
          <w:p w14:paraId="1FE096CA" w14:textId="77777777" w:rsidR="00245971" w:rsidRPr="0008664A" w:rsidRDefault="00245971" w:rsidP="00543B60">
            <w:pPr>
              <w:pStyle w:val="TAC"/>
              <w:rPr>
                <w:rFonts w:eastAsia="맑은 고딕"/>
                <w:lang w:eastAsia="ko-KR"/>
              </w:rPr>
            </w:pPr>
            <w:r w:rsidRPr="0008664A">
              <w:rPr>
                <w:rFonts w:eastAsia="맑은 고딕"/>
                <w:lang w:eastAsia="ko-KR"/>
              </w:rPr>
              <w:t>317</w:t>
            </w:r>
          </w:p>
        </w:tc>
        <w:tc>
          <w:tcPr>
            <w:tcW w:w="3969" w:type="dxa"/>
          </w:tcPr>
          <w:p w14:paraId="06058566" w14:textId="77777777" w:rsidR="00245971" w:rsidRPr="0008664A" w:rsidRDefault="00245971" w:rsidP="00543B60">
            <w:pPr>
              <w:pStyle w:val="TAL"/>
              <w:rPr>
                <w:noProof/>
                <w:lang w:eastAsia="ko-KR"/>
              </w:rPr>
            </w:pPr>
            <w:r w:rsidRPr="0008664A">
              <w:rPr>
                <w:noProof/>
                <w:lang w:eastAsia="ko-KR"/>
              </w:rPr>
              <w:t>SP Positioning SRS Activation/Deactivation</w:t>
            </w:r>
          </w:p>
        </w:tc>
      </w:tr>
      <w:tr w:rsidR="00245971" w:rsidRPr="0008664A" w14:paraId="76BB4286" w14:textId="77777777" w:rsidTr="00543B60">
        <w:trPr>
          <w:jc w:val="center"/>
        </w:trPr>
        <w:tc>
          <w:tcPr>
            <w:tcW w:w="1701" w:type="dxa"/>
          </w:tcPr>
          <w:p w14:paraId="245F8A66" w14:textId="77777777" w:rsidR="00245971" w:rsidRPr="0008664A" w:rsidRDefault="00245971" w:rsidP="00543B60">
            <w:pPr>
              <w:pStyle w:val="TAC"/>
              <w:rPr>
                <w:noProof/>
                <w:lang w:eastAsia="ko-KR"/>
              </w:rPr>
            </w:pPr>
            <w:r w:rsidRPr="0008664A">
              <w:rPr>
                <w:noProof/>
                <w:lang w:eastAsia="ko-KR"/>
              </w:rPr>
              <w:t>254</w:t>
            </w:r>
          </w:p>
        </w:tc>
        <w:tc>
          <w:tcPr>
            <w:tcW w:w="1701" w:type="dxa"/>
          </w:tcPr>
          <w:p w14:paraId="004D353D" w14:textId="77777777" w:rsidR="00245971" w:rsidRPr="0008664A" w:rsidRDefault="00245971" w:rsidP="00543B60">
            <w:pPr>
              <w:pStyle w:val="TAC"/>
              <w:rPr>
                <w:noProof/>
                <w:lang w:eastAsia="ko-KR"/>
              </w:rPr>
            </w:pPr>
            <w:r w:rsidRPr="0008664A">
              <w:rPr>
                <w:noProof/>
                <w:lang w:eastAsia="ko-KR"/>
              </w:rPr>
              <w:t>318</w:t>
            </w:r>
          </w:p>
        </w:tc>
        <w:tc>
          <w:tcPr>
            <w:tcW w:w="3969" w:type="dxa"/>
          </w:tcPr>
          <w:p w14:paraId="2D0011E5" w14:textId="77777777" w:rsidR="00245971" w:rsidRPr="0008664A" w:rsidRDefault="00245971" w:rsidP="00543B60">
            <w:pPr>
              <w:pStyle w:val="TAL"/>
              <w:rPr>
                <w:noProof/>
                <w:lang w:eastAsia="ko-KR"/>
              </w:rPr>
            </w:pPr>
            <w:r w:rsidRPr="0008664A">
              <w:rPr>
                <w:noProof/>
                <w:lang w:eastAsia="ko-KR"/>
              </w:rPr>
              <w:t>Provided Guard Symbols</w:t>
            </w:r>
          </w:p>
        </w:tc>
      </w:tr>
      <w:tr w:rsidR="00245971" w:rsidRPr="0008664A" w14:paraId="2DE38327" w14:textId="77777777" w:rsidTr="00543B60">
        <w:trPr>
          <w:jc w:val="center"/>
        </w:trPr>
        <w:tc>
          <w:tcPr>
            <w:tcW w:w="1701" w:type="dxa"/>
          </w:tcPr>
          <w:p w14:paraId="08F41016" w14:textId="77777777" w:rsidR="00245971" w:rsidRPr="0008664A" w:rsidRDefault="00245971" w:rsidP="00543B60">
            <w:pPr>
              <w:pStyle w:val="TAC"/>
              <w:rPr>
                <w:noProof/>
                <w:lang w:eastAsia="ko-KR"/>
              </w:rPr>
            </w:pPr>
            <w:r w:rsidRPr="0008664A">
              <w:rPr>
                <w:noProof/>
                <w:lang w:eastAsia="ko-KR"/>
              </w:rPr>
              <w:t>255</w:t>
            </w:r>
          </w:p>
        </w:tc>
        <w:tc>
          <w:tcPr>
            <w:tcW w:w="1701" w:type="dxa"/>
          </w:tcPr>
          <w:p w14:paraId="1619C3C8" w14:textId="77777777" w:rsidR="00245971" w:rsidRPr="0008664A" w:rsidRDefault="00245971" w:rsidP="00543B60">
            <w:pPr>
              <w:pStyle w:val="TAC"/>
              <w:rPr>
                <w:noProof/>
                <w:lang w:eastAsia="ko-KR"/>
              </w:rPr>
            </w:pPr>
            <w:r w:rsidRPr="0008664A">
              <w:rPr>
                <w:noProof/>
                <w:lang w:eastAsia="ko-KR"/>
              </w:rPr>
              <w:t>319</w:t>
            </w:r>
          </w:p>
        </w:tc>
        <w:tc>
          <w:tcPr>
            <w:tcW w:w="3969" w:type="dxa"/>
          </w:tcPr>
          <w:p w14:paraId="75789470" w14:textId="77777777" w:rsidR="00245971" w:rsidRPr="0008664A" w:rsidRDefault="00245971" w:rsidP="00543B60">
            <w:pPr>
              <w:pStyle w:val="TAL"/>
              <w:rPr>
                <w:noProof/>
                <w:lang w:eastAsia="ko-KR"/>
              </w:rPr>
            </w:pPr>
            <w:r w:rsidRPr="0008664A">
              <w:rPr>
                <w:noProof/>
                <w:lang w:eastAsia="ko-KR"/>
              </w:rPr>
              <w:t>Timing Delta</w:t>
            </w:r>
          </w:p>
        </w:tc>
      </w:tr>
    </w:tbl>
    <w:p w14:paraId="0C2B2964" w14:textId="77777777" w:rsidR="00245971" w:rsidRPr="0008664A" w:rsidRDefault="00245971" w:rsidP="00245971">
      <w:pPr>
        <w:jc w:val="center"/>
        <w:rPr>
          <w:rFonts w:eastAsia="맑은 고딕"/>
          <w:noProof/>
          <w:lang w:eastAsia="ko-KR"/>
        </w:rPr>
      </w:pPr>
    </w:p>
    <w:p w14:paraId="3936D812" w14:textId="72916B34" w:rsidR="00634D65" w:rsidRPr="00634D65" w:rsidRDefault="00AC29BF" w:rsidP="00634D65">
      <w:r w:rsidRPr="0008664A">
        <w:t xml:space="preserve"> </w:t>
      </w:r>
      <w:r w:rsidR="00634D65" w:rsidRPr="0008664A">
        <w:t>(</w:t>
      </w:r>
      <w:r w:rsidR="00634D65" w:rsidRPr="0008664A">
        <w:rPr>
          <w:i/>
          <w:iCs/>
        </w:rPr>
        <w:t>omitted text</w:t>
      </w:r>
      <w:r w:rsidR="00634D65" w:rsidRPr="0008664A">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C9D1" w14:textId="77777777" w:rsidR="00E03E79" w:rsidRDefault="00E03E79">
      <w:r>
        <w:separator/>
      </w:r>
    </w:p>
  </w:endnote>
  <w:endnote w:type="continuationSeparator" w:id="0">
    <w:p w14:paraId="1F2CFC26" w14:textId="77777777" w:rsidR="00E03E79" w:rsidRDefault="00E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2605" w14:textId="77777777" w:rsidR="00E03E79" w:rsidRDefault="00E03E79">
      <w:r>
        <w:separator/>
      </w:r>
    </w:p>
  </w:footnote>
  <w:footnote w:type="continuationSeparator" w:id="0">
    <w:p w14:paraId="64A70234" w14:textId="77777777" w:rsidR="00E03E79" w:rsidRDefault="00E0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77A94"/>
    <w:rsid w:val="000841EB"/>
    <w:rsid w:val="00084215"/>
    <w:rsid w:val="00084552"/>
    <w:rsid w:val="00085D27"/>
    <w:rsid w:val="0008664A"/>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6668C"/>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0F99"/>
    <w:rsid w:val="0024300E"/>
    <w:rsid w:val="0024591B"/>
    <w:rsid w:val="00245922"/>
    <w:rsid w:val="00245971"/>
    <w:rsid w:val="00246297"/>
    <w:rsid w:val="00246BE1"/>
    <w:rsid w:val="00250398"/>
    <w:rsid w:val="00252B41"/>
    <w:rsid w:val="0025352E"/>
    <w:rsid w:val="00253EC2"/>
    <w:rsid w:val="0025426C"/>
    <w:rsid w:val="0025557E"/>
    <w:rsid w:val="00255EFF"/>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24F96"/>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3F7CF4"/>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53A1"/>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100A"/>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6757A"/>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02BE"/>
    <w:rsid w:val="008B2E17"/>
    <w:rsid w:val="008B32F2"/>
    <w:rsid w:val="008B50A5"/>
    <w:rsid w:val="008B57ED"/>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6F20"/>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0AE2"/>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53D7"/>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8E5"/>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1E5A"/>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14AE"/>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04EE"/>
    <w:rsid w:val="00C1457D"/>
    <w:rsid w:val="00C14889"/>
    <w:rsid w:val="00C14947"/>
    <w:rsid w:val="00C15835"/>
    <w:rsid w:val="00C15FCD"/>
    <w:rsid w:val="00C213CD"/>
    <w:rsid w:val="00C22366"/>
    <w:rsid w:val="00C22D3F"/>
    <w:rsid w:val="00C235CD"/>
    <w:rsid w:val="00C25361"/>
    <w:rsid w:val="00C25E7C"/>
    <w:rsid w:val="00C25FFC"/>
    <w:rsid w:val="00C2612E"/>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7C1"/>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03E7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34A7"/>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0F87"/>
    <w:rsid w:val="00FB191A"/>
    <w:rsid w:val="00FB2058"/>
    <w:rsid w:val="00FB2E0F"/>
    <w:rsid w:val="00FB6386"/>
    <w:rsid w:val="00FB734A"/>
    <w:rsid w:val="00FB7FA1"/>
    <w:rsid w:val="00FC09B1"/>
    <w:rsid w:val="00FC1DB2"/>
    <w:rsid w:val="00FC39EB"/>
    <w:rsid w:val="00FC512E"/>
    <w:rsid w:val="00FC522C"/>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D12A-01D5-4C45-8AD5-E82BC52052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44</Pages>
  <Words>18331</Words>
  <Characters>104491</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3</cp:revision>
  <cp:lastPrinted>1900-12-31T16:00:00Z</cp:lastPrinted>
  <dcterms:created xsi:type="dcterms:W3CDTF">2025-09-09T10:55:00Z</dcterms:created>
  <dcterms:modified xsi:type="dcterms:W3CDTF">2025-09-09T10:56:00Z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R2-2506606</vt:lpwstr>
  </property>
  <property fmtid="{D5CDD505-2E9C-101B-9397-08002B2CF9AE}" pid="9" name="Spec#">
    <vt:lpwstr>38.321</vt:lpwstr>
  </property>
  <property fmtid="{D5CDD505-2E9C-101B-9397-08002B2CF9AE}" pid="10" name="Cr#">
    <vt:lpwstr>2106</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0F4FE914D63BB7D19C622AF0102AA4410B372858D19CA7F2ABD859A4D74F20CE0261B33026BF8FD05689DDBFFA34C8C07134DEFCEE80630AFEF3EE0ED4E50D9D</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