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3F7CF4">
            <w:pPr>
              <w:pStyle w:val="CRCoverPage"/>
              <w:spacing w:after="0"/>
              <w:ind w:left="100"/>
              <w:rPr>
                <w:noProof/>
              </w:rPr>
            </w:pPr>
            <w:fldSimple w:instr=" DOCPROPERTY  CrTitle  \* MERGEFORMAT ">
              <w:r w:rsidR="00C51182">
                <w:t>Introduction of Rel-19 Evolution of NR duplex operation (SBFD) for MAC spec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Malgun Gothic" w:hAnsi="Arial"/>
                <w:noProof/>
                <w:lang w:eastAsia="ko-KR"/>
              </w:rPr>
            </w:pPr>
            <w:r w:rsidRPr="003F072F">
              <w:rPr>
                <w:rFonts w:ascii="Arial" w:eastAsia="Malgun Gothic" w:hAnsi="Arial"/>
                <w:noProof/>
                <w:lang w:eastAsia="ko-KR"/>
              </w:rPr>
              <w:t xml:space="preserve">During RAN2#131, it was agreed that </w:t>
            </w:r>
            <w:r w:rsidRPr="003F072F">
              <w:rPr>
                <w:rFonts w:ascii="Arial" w:eastAsia="Malgun Gothic"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lastRenderedPageBreak/>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Malgun Gothic"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Malgun Gothic" w:hAnsi="Arial"/>
                <w:noProof/>
                <w:u w:val="single"/>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all the RRC configured parameters are re-initialized after RO type switching.</w:t>
            </w:r>
            <w:r w:rsidRPr="000329AE">
              <w:rPr>
                <w:rFonts w:ascii="Arial" w:eastAsia="Malgun Gothic"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Malgun Gothic" w:hAnsi="Arial"/>
                <w:i/>
                <w:iCs/>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both RACH configuration Option 1 and RACH configuration Option 2,  PREAMBLE_POWER_RAMPING_COUNTER is not re-initialized after RO type switching.</w:t>
            </w:r>
            <w:r w:rsidRPr="000329AE">
              <w:rPr>
                <w:rFonts w:ascii="Arial" w:eastAsia="Malgun Gothic"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bookmarkStart w:id="1" w:name="_Hlk207616759"/>
            <w:r w:rsidRPr="000329AE">
              <w:rPr>
                <w:rFonts w:ascii="Arial" w:eastAsia="Malgun Gothic"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Malgun Gothic" w:hAnsi="Arial"/>
                <w:i/>
                <w:iCs/>
                <w:noProof/>
                <w:u w:val="single"/>
                <w:lang w:eastAsia="ko-KR"/>
              </w:rPr>
              <w:t>.</w:t>
            </w:r>
            <w:r w:rsidRPr="000329AE">
              <w:rPr>
                <w:rFonts w:ascii="Arial" w:eastAsia="Malgun Gothic" w:hAnsi="Arial"/>
                <w:noProof/>
                <w:lang w:eastAsia="ko-KR"/>
              </w:rPr>
              <w:t xml:space="preserve"> </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宋体"/>
          <w:lang w:eastAsia="zh-CN"/>
        </w:rPr>
      </w:pPr>
      <w:bookmarkStart w:id="24"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45B1BF9F" w14:textId="77777777" w:rsidR="00411769" w:rsidRPr="00B27271" w:rsidRDefault="00411769" w:rsidP="00411769">
      <w:pPr>
        <w:pStyle w:val="EW"/>
        <w:ind w:left="2268" w:hanging="1984"/>
        <w:rPr>
          <w:rFonts w:eastAsia="等线"/>
          <w:lang w:eastAsia="zh-CN"/>
        </w:rPr>
      </w:pPr>
      <w:r w:rsidRPr="00B27271">
        <w:rPr>
          <w:rFonts w:eastAsia="等线"/>
          <w:lang w:eastAsia="zh-CN"/>
        </w:rPr>
        <w:t>SL-PRS-RNTI</w:t>
      </w:r>
      <w:r w:rsidRPr="00B27271">
        <w:rPr>
          <w:rFonts w:eastAsia="等线"/>
          <w:lang w:eastAsia="zh-CN"/>
        </w:rPr>
        <w:tab/>
      </w:r>
      <w:proofErr w:type="spellStart"/>
      <w:r w:rsidRPr="00B27271">
        <w:rPr>
          <w:rFonts w:eastAsia="等线"/>
          <w:lang w:eastAsia="zh-CN"/>
        </w:rPr>
        <w:t>SL-PRS-RNTI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5D438F47" w14:textId="77777777" w:rsidR="00411769" w:rsidRPr="00B27271" w:rsidRDefault="00411769" w:rsidP="00411769">
      <w:pPr>
        <w:pStyle w:val="EW"/>
        <w:ind w:left="2268" w:hanging="1984"/>
        <w:rPr>
          <w:rFonts w:eastAsia="等线"/>
          <w:lang w:eastAsia="zh-CN"/>
        </w:rPr>
      </w:pPr>
      <w:r w:rsidRPr="00B27271">
        <w:rPr>
          <w:rFonts w:eastAsia="等线"/>
          <w:lang w:eastAsia="zh-CN"/>
        </w:rPr>
        <w:t>SL-PRS</w:t>
      </w:r>
      <w:r w:rsidRPr="00B27271">
        <w:rPr>
          <w:rFonts w:eastAsia="等线"/>
          <w:lang w:eastAsia="zh-CN"/>
        </w:rPr>
        <w:tab/>
      </w:r>
      <w:proofErr w:type="spellStart"/>
      <w:r w:rsidRPr="00B27271">
        <w:rPr>
          <w:rFonts w:eastAsia="等线"/>
          <w:lang w:eastAsia="zh-CN"/>
        </w:rPr>
        <w:t>Sidelink</w:t>
      </w:r>
      <w:proofErr w:type="spellEnd"/>
      <w:r w:rsidRPr="00B27271">
        <w:rPr>
          <w:rFonts w:eastAsia="等线"/>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prach-ConfigurationIndex</w:t>
      </w:r>
      <w:proofErr w:type="spellEnd"/>
      <w:proofErr w:type="gramEnd"/>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w:t>
      </w:r>
      <w:proofErr w:type="spellStart"/>
      <w:r w:rsidRPr="00B27271">
        <w:rPr>
          <w:lang w:eastAsia="ko-KR"/>
        </w:rPr>
        <w:t>subframe</w:t>
      </w:r>
      <w:proofErr w:type="spellEnd"/>
      <w:r w:rsidRPr="00B27271">
        <w:rPr>
          <w:lang w:eastAsia="ko-KR"/>
        </w:rPr>
        <w:t xml:space="preserv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proofErr w:type="gramEnd"/>
      <w:r w:rsidRPr="00B27271">
        <w:rPr>
          <w:lang w:eastAsia="ko-KR"/>
        </w:rPr>
        <w:t>: the available set of PRACH occasions for the transmission of the Random Access Preamble for MSGA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second PRACH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等线"/>
          <w:i/>
          <w:iCs/>
          <w:lang w:eastAsia="zh-CN"/>
        </w:rPr>
        <w:t>msgA-PreambleReceivedTargetPower</w:t>
      </w:r>
      <w:proofErr w:type="spellEnd"/>
      <w:r w:rsidRPr="00B27271">
        <w:rPr>
          <w:rFonts w:eastAsia="等线"/>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PRACH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(see clause 5.1.1b);</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sbfd-RSRP-ThresholdMsg1-RepetitionNum4</w:t>
        </w:r>
        <w:r w:rsidR="00E27721" w:rsidRPr="00A81ED2">
          <w:t xml:space="preserve">: an RSRP threshold for Msg1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the 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ins w:id="81" w:author="Samsung-Weiping" w:date="2025-07-24T15:28:00Z">
        <w:r w:rsidR="00E27721" w:rsidRPr="00F638C4">
          <w:rPr>
            <w:i/>
            <w:iCs/>
          </w:rPr>
          <w:t>sbfd-RSRP-ThresholdMsg1-RepetitionNum8</w:t>
        </w:r>
        <w:r w:rsidR="00E27721" w:rsidRPr="00A81ED2">
          <w:t xml:space="preserve">: an RSRP threshold for Msg1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91" w:author="Samsung-Weiping" w:date="2025-07-24T15:32:00Z">
        <w:r w:rsidRPr="001A7584">
          <w:t xml:space="preserve">the first PRACH occasions and the second PRACH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w:t>
        </w:r>
        <w:proofErr w:type="spellStart"/>
        <w:r w:rsidRPr="001A7584">
          <w:rPr>
            <w:i/>
            <w:iCs/>
          </w:rPr>
          <w:t>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candidateBeamRSList</w:t>
      </w:r>
      <w:proofErr w:type="spellEnd"/>
      <w:proofErr w:type="gramEnd"/>
      <w:r w:rsidRPr="00B27271">
        <w:rPr>
          <w:lang w:eastAsia="ko-KR"/>
        </w:rPr>
        <w:t>: a list of reference signals (CSI-RS and/or SSB) identifying the candidate beams for recovery and the associated Random Access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powerRampingStepHighPriority</w:t>
      </w:r>
      <w:proofErr w:type="spellEnd"/>
      <w:proofErr w:type="gramEnd"/>
      <w:r w:rsidRPr="00B27271">
        <w:rPr>
          <w:lang w:eastAsia="ko-KR"/>
        </w:rPr>
        <w:t>: the power-ramping factor in case of prioritized Random Access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scalingFactorBI</w:t>
      </w:r>
      <w:proofErr w:type="spellEnd"/>
      <w:proofErr w:type="gramEnd"/>
      <w:r w:rsidRPr="00B27271">
        <w:rPr>
          <w:lang w:eastAsia="ko-KR"/>
        </w:rPr>
        <w:t>: a scaling factor for prioritized Random Access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ra-ssb-OccasionMaskIndex</w:t>
      </w:r>
      <w:proofErr w:type="spellEnd"/>
      <w:proofErr w:type="gramEnd"/>
      <w:r w:rsidRPr="00B27271">
        <w:rPr>
          <w:lang w:eastAsia="ko-KR"/>
        </w:rPr>
        <w:t>: defines PRACH occasion(s) associated with an SSB in which the MAC entity may transmit a Random Access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proofErr w:type="gramStart"/>
      <w:r w:rsidRPr="00B27271">
        <w:rPr>
          <w:rFonts w:eastAsia="Yu Mincho"/>
          <w:i/>
        </w:rPr>
        <w:t>ssb-SharedRO-MaskIndex</w:t>
      </w:r>
      <w:proofErr w:type="spellEnd"/>
      <w:proofErr w:type="gram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ra-OccasionList</w:t>
      </w:r>
      <w:proofErr w:type="spellEnd"/>
      <w:proofErr w:type="gramEnd"/>
      <w:r w:rsidRPr="00B27271">
        <w:rPr>
          <w:lang w:eastAsia="ko-KR"/>
        </w:rPr>
        <w:t>: defines PRACH occasion(s) associated with a CSI-RS in which the MAC entity may transmit a Random Access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ra-PreambleStartIndex</w:t>
      </w:r>
      <w:proofErr w:type="spellEnd"/>
      <w:proofErr w:type="gramEnd"/>
      <w:r w:rsidRPr="00B27271">
        <w:rPr>
          <w:lang w:eastAsia="ko-KR"/>
        </w:rPr>
        <w:t>: the starting index of Random Access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proofErr w:type="gramStart"/>
      <w:r w:rsidRPr="00B27271">
        <w:rPr>
          <w:i/>
          <w:lang w:eastAsia="ko-KR"/>
        </w:rPr>
        <w:t>startPreambleForThisPartition</w:t>
      </w:r>
      <w:proofErr w:type="spellEnd"/>
      <w:proofErr w:type="gramEnd"/>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proofErr w:type="gramStart"/>
      <w:r w:rsidRPr="00B27271">
        <w:rPr>
          <w:i/>
          <w:lang w:eastAsia="ko-KR"/>
        </w:rPr>
        <w:t>preambleTransMax</w:t>
      </w:r>
      <w:proofErr w:type="spellEnd"/>
      <w:proofErr w:type="gramEnd"/>
      <w:r w:rsidRPr="00B27271">
        <w:rPr>
          <w:lang w:eastAsia="ko-KR"/>
        </w:rPr>
        <w:t>: the maximum number of Random Access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proofErr w:type="gramStart"/>
      <w:r w:rsidRPr="00B27271">
        <w:rPr>
          <w:i/>
          <w:lang w:eastAsia="ko-KR"/>
        </w:rPr>
        <w:t>preambleTransMax-Msg1-Repetition</w:t>
      </w:r>
      <w:proofErr w:type="gramEnd"/>
      <w:r w:rsidRPr="00B27271">
        <w:rPr>
          <w:lang w:eastAsia="ko-KR"/>
        </w:rPr>
        <w:t>: the maximum number of Random Access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proofErr w:type="gram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proofErr w:type="gram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proofErr w:type="gram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proofErr w:type="gram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proofErr w:type="spellStart"/>
      <w:r w:rsidRPr="00B27271">
        <w:rPr>
          <w:i/>
          <w:lang w:eastAsia="ko-KR"/>
        </w:rPr>
        <w:t>groupBconfigured</w:t>
      </w:r>
      <w:proofErr w:type="spellEnd"/>
      <w:r w:rsidRPr="00B27271">
        <w:rPr>
          <w:lang w:eastAsia="ko-KR"/>
        </w:rPr>
        <w:t xml:space="preserve"> is configured, then Random Access Preambles group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proofErr w:type="spellStart"/>
      <w:r w:rsidRPr="00B27271">
        <w:rPr>
          <w:rFonts w:eastAsia="宋体"/>
          <w:i/>
          <w:iCs/>
          <w:lang w:eastAsia="zh-CN"/>
        </w:rPr>
        <w:t>numberOfRA-PreamblesGroupA</w:t>
      </w:r>
      <w:proofErr w:type="spellEnd"/>
      <w:r w:rsidRPr="00B27271">
        <w:rPr>
          <w:rFonts w:eastAsia="宋体"/>
          <w:iCs/>
          <w:lang w:eastAsia="zh-CN"/>
        </w:rPr>
        <w:t xml:space="preserve"> included in </w:t>
      </w:r>
      <w:proofErr w:type="spellStart"/>
      <w:r w:rsidRPr="00B27271">
        <w:rPr>
          <w:i/>
          <w:lang w:eastAsia="ko-KR"/>
        </w:rPr>
        <w:t>groupBconfigured</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proofErr w:type="spellStart"/>
      <w:r w:rsidRPr="00B27271">
        <w:rPr>
          <w:i/>
          <w:iCs/>
        </w:rPr>
        <w:t>groupB-ConfiguredTwoStepRA</w:t>
      </w:r>
      <w:proofErr w:type="spellEnd"/>
      <w:r w:rsidRPr="00B27271">
        <w:rPr>
          <w:iCs/>
          <w:lang w:eastAsia="ko-KR"/>
        </w:rPr>
        <w:t xml:space="preserve"> </w:t>
      </w:r>
      <w:r w:rsidRPr="00B27271">
        <w:rPr>
          <w:lang w:eastAsia="ko-KR"/>
        </w:rPr>
        <w:t>is configured, then Random Access Preambles group B is configured for 2-step RA type.</w:t>
      </w:r>
    </w:p>
    <w:p w14:paraId="184FC444" w14:textId="77777777" w:rsidR="00411769" w:rsidRPr="00B27271" w:rsidRDefault="00411769" w:rsidP="00411769">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宋体"/>
          <w:iCs/>
          <w:lang w:eastAsia="zh-CN"/>
        </w:rPr>
        <w:t xml:space="preserve"> included in </w:t>
      </w:r>
      <w:proofErr w:type="spellStart"/>
      <w:r w:rsidRPr="00B27271">
        <w:rPr>
          <w:i/>
          <w:iCs/>
        </w:rPr>
        <w:t>GroupB-ConfiguredTwoStepRA</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ra-Msg3SizeGroupA</w:t>
      </w:r>
      <w:proofErr w:type="gramEnd"/>
      <w:r w:rsidRPr="00B27271">
        <w:rPr>
          <w:lang w:eastAsia="ko-KR"/>
        </w:rPr>
        <w:t>: the threshold to determine the groups of Random Access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proofErr w:type="gramStart"/>
      <w:r w:rsidRPr="00B27271">
        <w:rPr>
          <w:i/>
          <w:lang w:eastAsia="ko-KR"/>
        </w:rPr>
        <w:t>numberOfRA-PreamblesGroupA</w:t>
      </w:r>
      <w:proofErr w:type="spellEnd"/>
      <w:proofErr w:type="gramEnd"/>
      <w:r w:rsidRPr="00B27271">
        <w:rPr>
          <w:lang w:eastAsia="ko-KR"/>
        </w:rPr>
        <w:t>: defines the number of Random Access Preambles in Random Access Preamble group A for each SSB</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proofErr w:type="gramStart"/>
      <w:r w:rsidRPr="00B27271">
        <w:rPr>
          <w:i/>
          <w:iCs/>
          <w:lang w:eastAsia="ko-KR"/>
        </w:rPr>
        <w:t>numberOfRA-PreamblesGroupA</w:t>
      </w:r>
      <w:proofErr w:type="spellEnd"/>
      <w:proofErr w:type="gramEnd"/>
      <w:r w:rsidRPr="00B27271">
        <w:rPr>
          <w:lang w:eastAsia="ko-KR"/>
        </w:rPr>
        <w:t xml:space="preserve">: defines the number of Random Access Preambles in Random Access Preamble group A for each SSB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proofErr w:type="gramStart"/>
      <w:r w:rsidRPr="00B27271">
        <w:rPr>
          <w:i/>
          <w:lang w:eastAsia="ko-KR"/>
        </w:rPr>
        <w:t>ra-MsgA-SizeGroupA</w:t>
      </w:r>
      <w:proofErr w:type="spellEnd"/>
      <w:proofErr w:type="gramEnd"/>
      <w:r w:rsidRPr="00B27271">
        <w:rPr>
          <w:lang w:eastAsia="ko-KR"/>
        </w:rPr>
        <w:t>: the threshold to determine the groups of Random Access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w:t>
      </w:r>
      <w:proofErr w:type="spellEnd"/>
      <w:proofErr w:type="gram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w:t>
      </w:r>
      <w:proofErr w:type="spellEnd"/>
      <w:proofErr w:type="gram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8" w:author="Samsung-Weiping" w:date="2025-07-24T15:55:00Z"/>
        </w:rPr>
      </w:pPr>
      <w:r w:rsidRPr="00B27271">
        <w:t>-</w:t>
      </w:r>
      <w:r w:rsidRPr="00B27271">
        <w:tab/>
      </w:r>
      <w:r w:rsidRPr="00B27271">
        <w:rPr>
          <w:i/>
          <w:iCs/>
        </w:rPr>
        <w:t>MSGA_</w:t>
      </w:r>
      <w:r w:rsidRPr="00B27271">
        <w:rPr>
          <w:i/>
        </w:rPr>
        <w:t>PREAMBLE_POWER_RAMPING_STEP</w:t>
      </w:r>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r w:rsidRPr="00DD432E">
          <w:rPr>
            <w:i/>
            <w:iCs/>
          </w:rPr>
          <w:t>RO_TYPE</w:t>
        </w:r>
      </w:ins>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ins w:id="119" w:author="Samsung-Weiping" w:date="2025-08-30T10:24:00Z">
        <w:r w:rsidR="00FC512E" w:rsidRPr="00824A4A">
          <w:rPr>
            <w:highlight w:val="yellow"/>
            <w:lang w:eastAsia="ko-KR"/>
          </w:rPr>
          <w:t>;</w:t>
        </w:r>
      </w:ins>
    </w:p>
    <w:p w14:paraId="40BD5C4F" w14:textId="401B7699"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ins>
      <w:ins w:id="121" w:author="Samsung-Weiping" w:date="2025-09-04T21:19:00Z">
        <w:r w:rsidR="003B7608">
          <w:rPr>
            <w:i/>
            <w:iCs/>
            <w:highlight w:val="yellow"/>
            <w:lang w:eastAsia="ko-KR"/>
          </w:rPr>
          <w:t>PREVIOUS_</w:t>
        </w:r>
      </w:ins>
      <w:commentRangeStart w:id="122"/>
      <w:commentRangeStart w:id="123"/>
      <w:ins w:id="124" w:author="Samsung-Weiping" w:date="2025-08-30T10:24:00Z">
        <w:r w:rsidRPr="00824A4A">
          <w:rPr>
            <w:i/>
            <w:iCs/>
            <w:highlight w:val="yellow"/>
            <w:lang w:eastAsia="ko-KR"/>
          </w:rPr>
          <w:t>RO_TYPE_PREAMBLE_POWER_RAMPING_STEP</w:t>
        </w:r>
      </w:ins>
      <w:commentRangeEnd w:id="122"/>
      <w:r w:rsidR="00734ADB">
        <w:rPr>
          <w:rStyle w:val="ab"/>
        </w:rPr>
        <w:commentReference w:id="122"/>
      </w:r>
      <w:commentRangeEnd w:id="123"/>
      <w:r w:rsidR="003B7608">
        <w:rPr>
          <w:rStyle w:val="ab"/>
        </w:rPr>
        <w:commentReference w:id="123"/>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ab"/>
          </w:rPr>
          <w:commentReference w:id="129"/>
        </w:r>
      </w:ins>
      <w:ins w:id="131"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w:t>
      </w:r>
      <w:proofErr w:type="spellEnd"/>
      <w:proofErr w:type="gram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w:t>
      </w:r>
      <w:proofErr w:type="spellEnd"/>
      <w:proofErr w:type="gram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w:t>
      </w:r>
      <w:proofErr w:type="spellEnd"/>
      <w:proofErr w:type="gram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CF9B60" w14:textId="77777777" w:rsidR="003B7608" w:rsidRDefault="003B7608" w:rsidP="003B7608">
      <w:pPr>
        <w:pStyle w:val="B1"/>
        <w:rPr>
          <w:ins w:id="132" w:author="Samsung-Weiping" w:date="2025-09-04T21:29:00Z"/>
          <w:rFonts w:eastAsia="Malgun Gothic"/>
          <w:lang w:eastAsia="ko-KR"/>
        </w:rPr>
      </w:pPr>
      <w:commentRangeStart w:id="133"/>
      <w:ins w:id="134" w:author="Samsung-Weiping" w:date="2025-09-04T21:29:00Z">
        <w:r>
          <w:rPr>
            <w:rFonts w:eastAsia="Malgun Gothic" w:hint="eastAsia"/>
            <w:lang w:eastAsia="ko-KR"/>
          </w:rPr>
          <w:t>1</w:t>
        </w:r>
        <w:r>
          <w:rPr>
            <w:rFonts w:eastAsia="Malgun Gothic"/>
            <w:lang w:eastAsia="ko-KR"/>
          </w:rPr>
          <w:t xml:space="preserve">&gt; if </w:t>
        </w:r>
      </w:ins>
      <w:commentRangeEnd w:id="133"/>
      <w:ins w:id="135" w:author="Samsung-Weiping" w:date="2025-09-04T21:33:00Z">
        <w:r w:rsidR="00AD5A4F">
          <w:rPr>
            <w:rStyle w:val="ab"/>
          </w:rPr>
          <w:commentReference w:id="133"/>
        </w:r>
      </w:ins>
      <w:ins w:id="136" w:author="Samsung-Weiping" w:date="2025-09-04T21:29:00Z">
        <w:r>
          <w:rPr>
            <w:rFonts w:eastAsia="Malgun Gothic"/>
            <w:lang w:eastAsia="ko-KR"/>
          </w:rPr>
          <w:t xml:space="preserve">the Random Access procedure is initiated by PDCCH order and if the </w:t>
        </w:r>
        <w:proofErr w:type="spellStart"/>
        <w:r w:rsidRPr="009448FD">
          <w:rPr>
            <w:rFonts w:eastAsia="Malgun Gothic"/>
            <w:i/>
            <w:iCs/>
            <w:lang w:eastAsia="ko-KR"/>
          </w:rPr>
          <w:t>ra-PreambleIndex</w:t>
        </w:r>
        <w:proofErr w:type="spellEnd"/>
        <w:r>
          <w:rPr>
            <w:rFonts w:eastAsia="Malgun Gothic"/>
            <w:lang w:eastAsia="ko-KR"/>
          </w:rPr>
          <w:t xml:space="preserve"> explicitly provided by PDCCH is not 0b000000 and if the RACH occasion indicator is set to 1 (</w:t>
        </w:r>
        <w:r w:rsidRPr="00B27271">
          <w:rPr>
            <w:iCs/>
            <w:lang w:eastAsia="zh-CN"/>
          </w:rPr>
          <w:t>as specified in TS 38.212 [9]</w:t>
        </w:r>
        <w:r>
          <w:rPr>
            <w:iCs/>
            <w:lang w:eastAsia="zh-CN"/>
          </w:rPr>
          <w:t>)</w:t>
        </w:r>
        <w:r>
          <w:rPr>
            <w:rFonts w:eastAsia="Malgun Gothic"/>
            <w:lang w:eastAsia="ko-KR"/>
          </w:rPr>
          <w:t>; or</w:t>
        </w:r>
      </w:ins>
    </w:p>
    <w:p w14:paraId="4A887BE8" w14:textId="77777777" w:rsidR="003B7608" w:rsidRDefault="003B7608" w:rsidP="003B7608">
      <w:pPr>
        <w:pStyle w:val="B1"/>
        <w:rPr>
          <w:ins w:id="137" w:author="Samsung-Weiping" w:date="2025-09-04T21:29:00Z"/>
        </w:rPr>
      </w:pPr>
      <w:ins w:id="138" w:author="Samsung-Weiping" w:date="2025-09-04T21:29:00Z">
        <w:r>
          <w:rPr>
            <w:rFonts w:eastAsia="Malgun Gothic" w:hint="eastAsia"/>
            <w:lang w:eastAsia="ko-KR"/>
          </w:rPr>
          <w:t>1</w:t>
        </w:r>
        <w:r>
          <w:rPr>
            <w:rFonts w:eastAsia="Malgun Gothic"/>
            <w:lang w:eastAsia="ko-KR"/>
          </w:rPr>
          <w:t xml:space="preserve">&gt; </w:t>
        </w:r>
        <w:r w:rsidRPr="00B27271">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w:t>
        </w:r>
        <w:r>
          <w:t xml:space="preserve"> </w:t>
        </w:r>
        <w:r w:rsidRPr="00B27271">
          <w:t>explicitly provided by RRC</w:t>
        </w:r>
        <w:r>
          <w:t xml:space="preserve"> </w:t>
        </w:r>
        <w:r w:rsidRPr="00B27271">
          <w:t>for the BWP selected for Random Access procedure</w:t>
        </w:r>
        <w:r>
          <w:t xml:space="preserve"> and if the </w:t>
        </w:r>
        <w:proofErr w:type="spellStart"/>
        <w:r w:rsidRPr="00445D2C">
          <w:rPr>
            <w:i/>
            <w:iCs/>
          </w:rPr>
          <w:t>ra-OccasionType</w:t>
        </w:r>
        <w:proofErr w:type="spellEnd"/>
        <w:r w:rsidRPr="009448FD">
          <w:t xml:space="preserve"> </w:t>
        </w:r>
        <w:r>
          <w:t xml:space="preserve">is set to </w:t>
        </w:r>
        <w:proofErr w:type="spellStart"/>
        <w:r w:rsidRPr="00445D2C">
          <w:rPr>
            <w:i/>
            <w:iCs/>
          </w:rPr>
          <w:t>sbfd</w:t>
        </w:r>
        <w:proofErr w:type="spellEnd"/>
        <w:r>
          <w:t xml:space="preserve"> for the Random Access procedure (</w:t>
        </w:r>
        <w:r w:rsidRPr="006304FB">
          <w:t>as specified in TS 38.331 [5]</w:t>
        </w:r>
        <w:r>
          <w:t>)</w:t>
        </w:r>
        <w:r w:rsidRPr="00B27271">
          <w:t>; or</w:t>
        </w:r>
      </w:ins>
    </w:p>
    <w:p w14:paraId="710643F0" w14:textId="77777777" w:rsidR="003B7608" w:rsidRDefault="003B7608" w:rsidP="003B7608">
      <w:pPr>
        <w:pStyle w:val="B1"/>
        <w:rPr>
          <w:ins w:id="139" w:author="Samsung-Weiping" w:date="2025-09-04T21:29:00Z"/>
          <w:rFonts w:eastAsia="Malgun Gothic"/>
          <w:lang w:eastAsia="ko-KR"/>
        </w:rPr>
      </w:pPr>
      <w:ins w:id="140" w:author="Samsung-Weiping" w:date="2025-09-04T21:29:00Z">
        <w:r>
          <w:rPr>
            <w:rFonts w:eastAsia="Malgun Gothic" w:hint="eastAsia"/>
            <w:lang w:eastAsia="ko-KR"/>
          </w:rPr>
          <w:t>1</w:t>
        </w:r>
        <w:r>
          <w:rPr>
            <w:rFonts w:eastAsia="Malgun Gothic"/>
            <w:lang w:eastAsia="ko-KR"/>
          </w:rPr>
          <w:t xml:space="preserve">&gt; </w:t>
        </w:r>
        <w:r w:rsidRPr="00E027A6">
          <w:rPr>
            <w:rFonts w:eastAsia="Malgun Gothic"/>
            <w:lang w:eastAsia="ko-KR"/>
          </w:rPr>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E027A6">
          <w:rPr>
            <w:rFonts w:eastAsia="Malgun Gothic"/>
            <w:i/>
            <w:iCs/>
            <w:lang w:eastAsia="ko-KR"/>
          </w:rPr>
          <w:t>rach-ConfigDedicated</w:t>
        </w:r>
        <w:proofErr w:type="spellEnd"/>
        <w:r w:rsidRPr="00E027A6">
          <w:rPr>
            <w:rFonts w:eastAsia="Malgun Gothic"/>
            <w:lang w:eastAsia="ko-KR"/>
          </w:rPr>
          <w:t xml:space="preserve"> for the BWP selected for Random Access procedure</w:t>
        </w:r>
        <w:r>
          <w:rPr>
            <w:rFonts w:eastAsia="Malgun Gothic"/>
            <w:lang w:eastAsia="ko-KR"/>
          </w:rPr>
          <w:t xml:space="preserve"> and if the </w:t>
        </w:r>
        <w:proofErr w:type="spellStart"/>
        <w:r w:rsidRPr="00BC3EF0">
          <w:rPr>
            <w:rFonts w:eastAsia="Malgun Gothic"/>
            <w:i/>
            <w:iCs/>
            <w:lang w:eastAsia="ko-KR"/>
          </w:rPr>
          <w:t>ra-OccasionType</w:t>
        </w:r>
        <w:proofErr w:type="spellEnd"/>
        <w:r>
          <w:rPr>
            <w:rFonts w:eastAsia="Malgun Gothic"/>
            <w:lang w:eastAsia="ko-KR"/>
          </w:rPr>
          <w:t xml:space="preserve"> is set to </w:t>
        </w:r>
        <w:proofErr w:type="spellStart"/>
        <w:r w:rsidRPr="00BC3EF0">
          <w:rPr>
            <w:rFonts w:eastAsia="Malgun Gothic"/>
            <w:i/>
            <w:iCs/>
            <w:lang w:eastAsia="ko-KR"/>
          </w:rPr>
          <w:t>sbfd</w:t>
        </w:r>
        <w:proofErr w:type="spellEnd"/>
        <w:r>
          <w:rPr>
            <w:rFonts w:eastAsia="Malgun Gothic"/>
            <w:lang w:eastAsia="ko-KR"/>
          </w:rPr>
          <w:t xml:space="preserve"> for the Random Access procedure (</w:t>
        </w:r>
        <w:r w:rsidRPr="006304FB">
          <w:t>as specified in TS 38.331 [5]</w:t>
        </w:r>
        <w:r>
          <w:rPr>
            <w:rFonts w:eastAsia="Malgun Gothic"/>
            <w:lang w:eastAsia="ko-KR"/>
          </w:rPr>
          <w:t>):</w:t>
        </w:r>
      </w:ins>
    </w:p>
    <w:p w14:paraId="18694FD1" w14:textId="77777777" w:rsidR="003B7608" w:rsidRDefault="003B7608" w:rsidP="003B7608">
      <w:pPr>
        <w:pStyle w:val="B2"/>
        <w:rPr>
          <w:ins w:id="141" w:author="Samsung-Weiping" w:date="2025-09-04T21:29:00Z"/>
          <w:rFonts w:eastAsia="Malgun Gothic"/>
          <w:lang w:eastAsia="ko-KR"/>
        </w:rPr>
      </w:pPr>
      <w:ins w:id="142" w:author="Samsung-Weiping" w:date="2025-09-04T21:29:00Z">
        <w:r>
          <w:rPr>
            <w:rFonts w:eastAsia="Malgun Gothic" w:hint="eastAsia"/>
            <w:lang w:eastAsia="ko-KR"/>
          </w:rPr>
          <w:lastRenderedPageBreak/>
          <w:t>2</w:t>
        </w:r>
        <w:r>
          <w:rPr>
            <w:rFonts w:eastAsia="Malgun Gothic"/>
            <w:lang w:eastAsia="ko-KR"/>
          </w:rPr>
          <w:t xml:space="preserve">&gt; </w:t>
        </w:r>
        <w:r w:rsidRPr="00B25DDF">
          <w:rPr>
            <w:rFonts w:eastAsia="Malgun Gothic"/>
            <w:lang w:eastAsia="ko-KR"/>
          </w:rPr>
          <w:t xml:space="preserve">set the </w:t>
        </w:r>
        <w:r w:rsidRPr="00B25DDF">
          <w:rPr>
            <w:rFonts w:eastAsia="Malgun Gothic"/>
            <w:i/>
            <w:iCs/>
            <w:lang w:eastAsia="ko-KR"/>
          </w:rPr>
          <w:t>RO_TYPE</w:t>
        </w:r>
        <w:r w:rsidRPr="00B25DDF">
          <w:rPr>
            <w:rFonts w:eastAsia="Malgun Gothic"/>
            <w:lang w:eastAsia="ko-KR"/>
          </w:rPr>
          <w:t xml:space="preserve"> to </w:t>
        </w:r>
        <w:r w:rsidRPr="00B25DDF">
          <w:rPr>
            <w:rFonts w:eastAsia="Malgun Gothic"/>
            <w:i/>
            <w:iCs/>
            <w:lang w:eastAsia="ko-KR"/>
          </w:rPr>
          <w:t>2nd-RO</w:t>
        </w:r>
        <w:r>
          <w:rPr>
            <w:rFonts w:eastAsia="Malgun Gothic"/>
            <w:lang w:eastAsia="ko-KR"/>
          </w:rPr>
          <w:t>.</w:t>
        </w:r>
      </w:ins>
    </w:p>
    <w:p w14:paraId="1B27C1B2" w14:textId="77777777" w:rsidR="003B7608" w:rsidRDefault="003B7608" w:rsidP="003B7608">
      <w:pPr>
        <w:pStyle w:val="B1"/>
        <w:rPr>
          <w:ins w:id="143" w:author="Samsung-Weiping" w:date="2025-09-04T21:29:00Z"/>
        </w:rPr>
      </w:pPr>
      <w:ins w:id="144" w:author="Samsung-Weiping" w:date="2025-09-04T21:29:00Z">
        <w:r>
          <w:rPr>
            <w:rFonts w:eastAsia="Malgun Gothic" w:hint="eastAsia"/>
            <w:lang w:eastAsia="ko-KR"/>
          </w:rPr>
          <w:t>1</w:t>
        </w:r>
        <w:r>
          <w:rPr>
            <w:rFonts w:eastAsia="Malgun Gothic"/>
            <w:lang w:eastAsia="ko-KR"/>
          </w:rPr>
          <w:t xml:space="preserve">&gt; else if </w:t>
        </w:r>
        <w:r w:rsidRPr="00034C49">
          <w:rPr>
            <w:lang w:eastAsia="ko-KR"/>
          </w:rPr>
          <w:t>neither contention-free Random Access Resources nor Random Access resources for SI request have been provided for this Random Access procedure</w:t>
        </w:r>
        <w:r>
          <w:rPr>
            <w:lang w:eastAsia="ko-KR"/>
          </w:rPr>
          <w:t xml:space="preserve"> and either </w:t>
        </w:r>
        <w:proofErr w:type="spellStart"/>
        <w:r w:rsidRPr="00511741">
          <w:rPr>
            <w:i/>
            <w:iCs/>
          </w:rPr>
          <w:t>sbfd</w:t>
        </w:r>
        <w:proofErr w:type="spellEnd"/>
        <w:r w:rsidRPr="00511741">
          <w:rPr>
            <w:i/>
            <w:iCs/>
          </w:rPr>
          <w:t>-RACH-</w:t>
        </w:r>
        <w:proofErr w:type="spellStart"/>
        <w:r w:rsidRPr="00511741">
          <w:rPr>
            <w:i/>
            <w:iCs/>
          </w:rPr>
          <w:t>SingleConfig</w:t>
        </w:r>
        <w:proofErr w:type="spellEnd"/>
        <w:r>
          <w:t xml:space="preserve"> or </w:t>
        </w:r>
        <w:proofErr w:type="spellStart"/>
        <w:r w:rsidRPr="00511741">
          <w:rPr>
            <w:i/>
            <w:iCs/>
          </w:rPr>
          <w:t>sbfd</w:t>
        </w:r>
        <w:proofErr w:type="spellEnd"/>
        <w:r w:rsidRPr="00511741">
          <w:rPr>
            <w:i/>
            <w:iCs/>
          </w:rPr>
          <w:t>-RACH-</w:t>
        </w:r>
        <w:proofErr w:type="spellStart"/>
        <w:r w:rsidRPr="00511741">
          <w:rPr>
            <w:i/>
            <w:iCs/>
          </w:rPr>
          <w:t>DualConfig</w:t>
        </w:r>
        <w:proofErr w:type="spellEnd"/>
        <w:r>
          <w:t xml:space="preserve"> is configured by RRC for the Random Access procedure </w:t>
        </w:r>
        <w:r>
          <w:rPr>
            <w:rFonts w:eastAsia="Malgun Gothic"/>
            <w:lang w:eastAsia="ko-KR"/>
          </w:rPr>
          <w:t>(</w:t>
        </w:r>
        <w:r w:rsidRPr="006304FB">
          <w:t>as specified in TS 38.331 [5]</w:t>
        </w:r>
        <w:r>
          <w:rPr>
            <w:rFonts w:eastAsia="Malgun Gothic"/>
            <w:lang w:eastAsia="ko-KR"/>
          </w:rPr>
          <w:t>)</w:t>
        </w:r>
        <w:r>
          <w:t>:</w:t>
        </w:r>
      </w:ins>
    </w:p>
    <w:p w14:paraId="5F3E890D" w14:textId="77777777" w:rsidR="003B7608" w:rsidRDefault="003B7608" w:rsidP="003B7608">
      <w:pPr>
        <w:pStyle w:val="B2"/>
        <w:rPr>
          <w:ins w:id="145" w:author="Samsung-Weiping" w:date="2025-09-04T21:29:00Z"/>
          <w:lang w:eastAsia="ko-KR"/>
        </w:rPr>
      </w:pPr>
      <w:ins w:id="146" w:author="Samsung-Weiping" w:date="2025-09-04T21:29:00Z">
        <w:r>
          <w:rPr>
            <w:lang w:eastAsia="ko-KR"/>
          </w:rPr>
          <w:t>2</w:t>
        </w:r>
        <w:r w:rsidRPr="00FA0FAE">
          <w:rPr>
            <w:lang w:eastAsia="ko-KR"/>
          </w:rPr>
          <w:t>&gt;</w:t>
        </w:r>
        <w:r w:rsidRPr="00FA0FAE">
          <w:rPr>
            <w:lang w:eastAsia="ko-KR"/>
          </w:rPr>
          <w:tab/>
        </w:r>
        <w:r>
          <w:rPr>
            <w:lang w:eastAsia="ko-KR"/>
          </w:rPr>
          <w:t xml:space="preserve">if the </w:t>
        </w:r>
        <w:proofErr w:type="spellStart"/>
        <w:r w:rsidRPr="00511741">
          <w:rPr>
            <w:i/>
            <w:iCs/>
          </w:rPr>
          <w:t>sbfd</w:t>
        </w:r>
        <w:proofErr w:type="spellEnd"/>
        <w:r w:rsidRPr="00511741">
          <w:rPr>
            <w:i/>
            <w:iCs/>
          </w:rPr>
          <w:t>-RO-Type</w:t>
        </w:r>
        <w:r>
          <w:rPr>
            <w:lang w:eastAsia="ko-KR"/>
          </w:rPr>
          <w:t xml:space="preserve"> is set to</w:t>
        </w:r>
        <w:r w:rsidRPr="001A7584">
          <w:rPr>
            <w:lang w:eastAsia="ko-KR"/>
          </w:rPr>
          <w:t xml:space="preserve"> </w:t>
        </w:r>
        <w:proofErr w:type="spellStart"/>
        <w:r w:rsidRPr="00511741">
          <w:rPr>
            <w:i/>
            <w:lang w:eastAsia="ko-KR"/>
          </w:rPr>
          <w:t>sbfd</w:t>
        </w:r>
        <w:proofErr w:type="spellEnd"/>
        <w:r>
          <w:rPr>
            <w:iCs/>
            <w:lang w:eastAsia="ko-KR"/>
          </w:rPr>
          <w:t xml:space="preserve"> for the Random Access procedure </w:t>
        </w:r>
        <w:r w:rsidRPr="001A7584">
          <w:rPr>
            <w:lang w:eastAsia="ko-KR"/>
          </w:rPr>
          <w:t>(</w:t>
        </w:r>
        <w:r>
          <w:rPr>
            <w:lang w:eastAsia="ko-KR"/>
          </w:rPr>
          <w:t>as specified in</w:t>
        </w:r>
        <w:r>
          <w:t xml:space="preserve"> </w:t>
        </w:r>
        <w:r w:rsidRPr="006304FB">
          <w:t>TS 38.331 [5]</w:t>
        </w:r>
        <w:r>
          <w:rPr>
            <w:lang w:eastAsia="ko-KR"/>
          </w:rPr>
          <w:t>)</w:t>
        </w:r>
        <w:r>
          <w:rPr>
            <w:rFonts w:eastAsia="Malgun Gothic"/>
            <w:lang w:eastAsia="ko-KR"/>
          </w:rPr>
          <w:t>:</w:t>
        </w:r>
      </w:ins>
    </w:p>
    <w:p w14:paraId="7D1CAB2F" w14:textId="77777777" w:rsidR="003B7608" w:rsidRDefault="003B7608" w:rsidP="003B7608">
      <w:pPr>
        <w:pStyle w:val="b30"/>
        <w:rPr>
          <w:ins w:id="147" w:author="Samsung-Weiping" w:date="2025-09-04T21:29:00Z"/>
          <w:rFonts w:eastAsia="Malgun Gothic"/>
        </w:rPr>
      </w:pPr>
      <w:ins w:id="148" w:author="Samsung-Weiping" w:date="2025-09-04T21:29:00Z">
        <w:r>
          <w:t>3</w:t>
        </w:r>
        <w:r w:rsidRPr="00FA0FAE">
          <w:t>&gt;</w:t>
        </w:r>
        <w:r w:rsidRPr="00FA0FAE">
          <w:tab/>
          <w:t>se</w:t>
        </w:r>
        <w:r>
          <w:t xml:space="preserve">t the </w:t>
        </w:r>
        <w:r w:rsidRPr="002B2EDB">
          <w:rPr>
            <w:i/>
            <w:iCs/>
          </w:rPr>
          <w:t>RO_</w:t>
        </w:r>
        <w:r w:rsidRPr="001A7584">
          <w:rPr>
            <w:i/>
            <w:iCs/>
          </w:rPr>
          <w:t>TYPE</w:t>
        </w:r>
        <w:r w:rsidRPr="001A7584">
          <w:t xml:space="preserve"> to </w:t>
        </w:r>
        <w:r w:rsidRPr="001A7584">
          <w:rPr>
            <w:i/>
            <w:iCs/>
          </w:rPr>
          <w:t>2nd-RO</w:t>
        </w:r>
        <w:r>
          <w:t>.</w:t>
        </w:r>
      </w:ins>
    </w:p>
    <w:p w14:paraId="4FE026C1" w14:textId="77777777" w:rsidR="003B7608" w:rsidRDefault="003B7608" w:rsidP="003B7608">
      <w:pPr>
        <w:pStyle w:val="B2"/>
        <w:rPr>
          <w:ins w:id="149" w:author="Samsung-Weiping" w:date="2025-09-04T21:29:00Z"/>
          <w:lang w:eastAsia="ko-KR"/>
        </w:rPr>
      </w:pPr>
      <w:ins w:id="150" w:author="Samsung-Weiping" w:date="2025-09-04T21:29: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w:t>
        </w:r>
        <w:r w:rsidRPr="00377173">
          <w:rPr>
            <w:i/>
            <w:iCs/>
          </w:rPr>
          <w:t xml:space="preserve"> </w:t>
        </w:r>
        <w:proofErr w:type="spellStart"/>
        <w:r w:rsidRPr="006721D2">
          <w:rPr>
            <w:i/>
            <w:iCs/>
          </w:rPr>
          <w:t>sbfd</w:t>
        </w:r>
        <w:proofErr w:type="spellEnd"/>
        <w:r w:rsidRPr="006721D2">
          <w:rPr>
            <w:i/>
            <w:iCs/>
          </w:rPr>
          <w:t>-RO-Type</w:t>
        </w:r>
        <w:r>
          <w:rPr>
            <w:lang w:eastAsia="ko-KR"/>
          </w:rPr>
          <w:t xml:space="preserve"> is set to</w:t>
        </w:r>
        <w:r w:rsidRPr="001A7584">
          <w:rPr>
            <w:lang w:eastAsia="ko-KR"/>
          </w:rPr>
          <w:t xml:space="preserve"> </w:t>
        </w:r>
        <w:r w:rsidRPr="00511741">
          <w:rPr>
            <w:i/>
            <w:iCs/>
            <w:lang w:eastAsia="ko-KR"/>
          </w:rPr>
          <w:t>non-</w:t>
        </w:r>
        <w:proofErr w:type="spellStart"/>
        <w:r w:rsidRPr="006721D2">
          <w:rPr>
            <w:i/>
            <w:lang w:eastAsia="ko-KR"/>
          </w:rPr>
          <w:t>sbfd</w:t>
        </w:r>
        <w:proofErr w:type="spellEnd"/>
        <w:r>
          <w:rPr>
            <w:iCs/>
            <w:lang w:eastAsia="ko-KR"/>
          </w:rPr>
          <w:t xml:space="preserve"> for the Random Access procedure</w:t>
        </w:r>
        <w:r>
          <w:rPr>
            <w:lang w:eastAsia="ko-KR"/>
          </w:rPr>
          <w:t xml:space="preserve"> </w:t>
        </w:r>
        <w:r w:rsidRPr="001A7584">
          <w:rPr>
            <w:lang w:eastAsia="ko-KR"/>
          </w:rPr>
          <w:t>(</w:t>
        </w:r>
        <w:r>
          <w:rPr>
            <w:lang w:eastAsia="ko-KR"/>
          </w:rPr>
          <w:t xml:space="preserve">as specified in </w:t>
        </w:r>
        <w:r w:rsidRPr="006304FB">
          <w:t>TS 38.331 [5]</w:t>
        </w:r>
        <w:r>
          <w:rPr>
            <w:lang w:eastAsia="ko-KR"/>
          </w:rPr>
          <w:t>):</w:t>
        </w:r>
      </w:ins>
    </w:p>
    <w:p w14:paraId="653B9D8B" w14:textId="77777777" w:rsidR="003B7608" w:rsidRDefault="003B7608" w:rsidP="003B7608">
      <w:pPr>
        <w:pStyle w:val="b30"/>
        <w:rPr>
          <w:ins w:id="151" w:author="Samsung-Weiping" w:date="2025-09-04T21:29:00Z"/>
        </w:rPr>
      </w:pPr>
      <w:ins w:id="152" w:author="Samsung-Weiping" w:date="2025-09-04T21:29:00Z">
        <w:r>
          <w:t xml:space="preserve">3&gt; set the </w:t>
        </w:r>
        <w:r w:rsidRPr="00C44CA4">
          <w:rPr>
            <w:i/>
            <w:iCs/>
          </w:rPr>
          <w:t>RO_</w:t>
        </w:r>
        <w:r w:rsidRPr="001A7584">
          <w:rPr>
            <w:i/>
            <w:iCs/>
          </w:rPr>
          <w:t>TYPE</w:t>
        </w:r>
        <w:r w:rsidRPr="001A7584">
          <w:t xml:space="preserve"> to </w:t>
        </w:r>
        <w:r w:rsidRPr="001A7584">
          <w:rPr>
            <w:i/>
            <w:iCs/>
          </w:rPr>
          <w:t>1st-RO</w:t>
        </w:r>
        <w:r w:rsidRPr="001A7584">
          <w:t>.</w:t>
        </w:r>
      </w:ins>
    </w:p>
    <w:p w14:paraId="3B17B8C2" w14:textId="77777777" w:rsidR="003B7608" w:rsidRDefault="003B7608" w:rsidP="003B7608">
      <w:pPr>
        <w:pStyle w:val="B2"/>
        <w:rPr>
          <w:ins w:id="153" w:author="Samsung-Weiping" w:date="2025-09-04T21:29:00Z"/>
          <w:lang w:eastAsia="ko-KR"/>
        </w:rPr>
      </w:pPr>
      <w:ins w:id="154" w:author="Samsung-Weiping" w:date="2025-09-04T21:29:00Z">
        <w:r>
          <w:rPr>
            <w:lang w:eastAsia="ko-KR"/>
          </w:rPr>
          <w:t xml:space="preserve">2&gt; else if the </w:t>
        </w:r>
        <w:proofErr w:type="spellStart"/>
        <w:r w:rsidRPr="006721D2">
          <w:rPr>
            <w:i/>
            <w:iCs/>
          </w:rPr>
          <w:t>sbfd</w:t>
        </w:r>
        <w:proofErr w:type="spellEnd"/>
        <w:r w:rsidRPr="006721D2">
          <w:rPr>
            <w:i/>
            <w:iCs/>
          </w:rPr>
          <w:t>-RO-Type</w:t>
        </w:r>
        <w:r>
          <w:rPr>
            <w:lang w:eastAsia="ko-KR"/>
          </w:rPr>
          <w:t xml:space="preserve"> is not configured for the Random Access procedure:</w:t>
        </w:r>
      </w:ins>
    </w:p>
    <w:p w14:paraId="1817CD76" w14:textId="77777777" w:rsidR="003B7608" w:rsidRDefault="003B7608" w:rsidP="003B7608">
      <w:pPr>
        <w:pStyle w:val="b30"/>
        <w:rPr>
          <w:ins w:id="155" w:author="Samsung-Weiping" w:date="2025-09-04T21:29:00Z"/>
        </w:rPr>
      </w:pPr>
      <w:ins w:id="156" w:author="Samsung-Weiping" w:date="2025-09-04T21:29:00Z">
        <w:r>
          <w:t xml:space="preserve">3&gt; </w:t>
        </w:r>
        <w:r w:rsidRPr="00374F9B">
          <w:t xml:space="preserve">if </w:t>
        </w:r>
        <w:bookmarkStart w:id="157"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r>
          <w:t xml:space="preserve"> </w:t>
        </w:r>
        <w:r w:rsidRPr="001A7584">
          <w:t>and</w:t>
        </w:r>
        <w:bookmarkEnd w:id="157"/>
        <w:r w:rsidRPr="001A7584">
          <w:t xml:space="preserve"> </w:t>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w:t>
        </w:r>
        <w:proofErr w:type="spellStart"/>
        <w:r w:rsidRPr="001A7584">
          <w:rPr>
            <w:i/>
            <w:iCs/>
          </w:rPr>
          <w:t>TypeUsage</w:t>
        </w:r>
        <w:proofErr w:type="spellEnd"/>
        <w:r w:rsidRPr="00374F9B">
          <w:t xml:space="preserve"> </w:t>
        </w:r>
        <w:r>
          <w:t>are</w:t>
        </w:r>
        <w:r w:rsidRPr="00374F9B">
          <w:t xml:space="preserve"> configured</w:t>
        </w:r>
        <w:r>
          <w:t xml:space="preserve"> for the Random Access procedure </w:t>
        </w:r>
        <w:r w:rsidRPr="001A7584">
          <w:rPr>
            <w:lang w:eastAsia="ko-KR"/>
          </w:rPr>
          <w:t>(</w:t>
        </w:r>
        <w:r>
          <w:t xml:space="preserve">see </w:t>
        </w:r>
        <w:r w:rsidRPr="006304FB">
          <w:t>TS 38.331 [5]</w:t>
        </w:r>
        <w:r>
          <w:rPr>
            <w:lang w:eastAsia="ko-KR"/>
          </w:rPr>
          <w:t>)</w:t>
        </w:r>
        <w:r>
          <w:t>:</w:t>
        </w:r>
      </w:ins>
    </w:p>
    <w:p w14:paraId="6431D951" w14:textId="77777777" w:rsidR="003B7608" w:rsidRDefault="003B7608" w:rsidP="003B7608">
      <w:pPr>
        <w:pStyle w:val="B4"/>
        <w:rPr>
          <w:ins w:id="158" w:author="Samsung-Weiping" w:date="2025-09-04T21:29:00Z"/>
          <w:rFonts w:eastAsia="Malgun Gothic"/>
          <w:lang w:eastAsia="ko-KR"/>
        </w:rPr>
      </w:pPr>
      <w:ins w:id="159" w:author="Samsung-Weiping" w:date="2025-09-04T21:29: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676AF421" w14:textId="77777777" w:rsidR="003B7608" w:rsidRDefault="003B7608" w:rsidP="003B7608">
      <w:pPr>
        <w:pStyle w:val="B4"/>
        <w:rPr>
          <w:ins w:id="160" w:author="Samsung-Weiping" w:date="2025-09-04T21:29:00Z"/>
          <w:rFonts w:eastAsia="Malgun Gothic"/>
          <w:lang w:eastAsia="ko-KR"/>
        </w:rPr>
      </w:pPr>
      <w:ins w:id="161" w:author="Samsung-Weiping" w:date="2025-09-04T21:29: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0D2491EC" w14:textId="77777777" w:rsidR="003B7608" w:rsidRDefault="003B7608" w:rsidP="003B7608">
      <w:pPr>
        <w:pStyle w:val="B5"/>
        <w:rPr>
          <w:ins w:id="162" w:author="Samsung-Weiping" w:date="2025-09-04T21:29:00Z"/>
          <w:lang w:eastAsia="ko-KR"/>
        </w:rPr>
      </w:pPr>
      <w:ins w:id="163" w:author="Samsung-Weiping" w:date="2025-09-04T21:29:00Z">
        <w:r>
          <w:rPr>
            <w:rFonts w:eastAsia="Malgun Gothic"/>
            <w:lang w:eastAsia="ko-KR"/>
          </w:rPr>
          <w:t xml:space="preserve">5&gt; </w:t>
        </w:r>
        <w:bookmarkStart w:id="164" w:name="_Hlk197090419"/>
        <w:r>
          <w:rPr>
            <w:rFonts w:eastAsia="Malgun Gothic"/>
            <w:lang w:eastAsia="ko-KR"/>
          </w:rPr>
          <w:t xml:space="preserve">set the </w:t>
        </w:r>
        <w:r w:rsidRPr="002B2EDB">
          <w:rPr>
            <w:i/>
            <w:iCs/>
            <w:lang w:eastAsia="ko-KR"/>
          </w:rPr>
          <w:t>RO_TYPE</w:t>
        </w:r>
        <w:r>
          <w:rPr>
            <w:lang w:eastAsia="ko-KR"/>
          </w:rPr>
          <w:t xml:space="preserve"> </w:t>
        </w:r>
        <w:r w:rsidRPr="0063780F">
          <w:rPr>
            <w:lang w:eastAsia="ko-KR"/>
          </w:rPr>
          <w:t xml:space="preserve">to </w:t>
        </w:r>
        <w:r w:rsidRPr="0063780F">
          <w:rPr>
            <w:i/>
            <w:iCs/>
            <w:lang w:eastAsia="ko-KR"/>
          </w:rPr>
          <w:t>2nd-RO</w:t>
        </w:r>
        <w:bookmarkEnd w:id="164"/>
        <w:r w:rsidRPr="0063780F">
          <w:rPr>
            <w:lang w:eastAsia="ko-KR"/>
          </w:rPr>
          <w:t>.</w:t>
        </w:r>
      </w:ins>
    </w:p>
    <w:p w14:paraId="4EFECED8" w14:textId="77777777" w:rsidR="003B7608" w:rsidRDefault="003B7608" w:rsidP="003B7608">
      <w:pPr>
        <w:pStyle w:val="B4"/>
        <w:rPr>
          <w:ins w:id="165" w:author="Samsung-Weiping" w:date="2025-09-04T21:29:00Z"/>
          <w:lang w:eastAsia="ko-KR"/>
        </w:rPr>
      </w:pPr>
      <w:ins w:id="166" w:author="Samsung-Weiping" w:date="2025-09-04T21:29: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20521295" w14:textId="77777777" w:rsidR="003B7608" w:rsidRPr="00274BB0" w:rsidRDefault="003B7608" w:rsidP="003B7608">
      <w:pPr>
        <w:pStyle w:val="B5"/>
        <w:rPr>
          <w:ins w:id="167" w:author="Samsung-Weiping" w:date="2025-09-04T21:29:00Z"/>
        </w:rPr>
      </w:pPr>
      <w:ins w:id="168" w:author="Samsung-Weiping" w:date="2025-09-04T21:29:00Z">
        <w:r>
          <w:t>5</w:t>
        </w:r>
        <w:r w:rsidRPr="00274BB0">
          <w:t xml:space="preserve">&gt; set the </w:t>
        </w:r>
        <w:r w:rsidRPr="00C44CA4">
          <w:rPr>
            <w:i/>
            <w:iCs/>
          </w:rPr>
          <w:t>RO_TYPE</w:t>
        </w:r>
        <w:r w:rsidRPr="00274BB0">
          <w:t xml:space="preserve"> </w:t>
        </w:r>
        <w:r w:rsidRPr="0063780F">
          <w:t xml:space="preserve">to </w:t>
        </w:r>
        <w:r w:rsidRPr="0063780F">
          <w:rPr>
            <w:i/>
            <w:iCs/>
          </w:rPr>
          <w:t>1st-RO</w:t>
        </w:r>
        <w:r w:rsidRPr="0063780F">
          <w:t>.</w:t>
        </w:r>
      </w:ins>
    </w:p>
    <w:p w14:paraId="079F9701" w14:textId="77777777" w:rsidR="003B7608" w:rsidRDefault="003B7608" w:rsidP="003B7608">
      <w:pPr>
        <w:pStyle w:val="NO"/>
        <w:rPr>
          <w:ins w:id="169" w:author="Samsung-Weiping" w:date="2025-09-04T21:29:00Z"/>
        </w:rPr>
      </w:pPr>
      <w:ins w:id="170" w:author="Samsung-Weiping" w:date="2025-09-04T21:29:00Z">
        <w:r w:rsidRPr="007825E4">
          <w:t xml:space="preserve">NOTE </w:t>
        </w:r>
        <w:r>
          <w:t>x</w:t>
        </w:r>
        <w:r w:rsidRPr="007825E4">
          <w:t xml:space="preserve">: </w:t>
        </w:r>
        <w:r>
          <w:t>I</w:t>
        </w:r>
        <w:r w:rsidRPr="0063780F">
          <w:t>f</w:t>
        </w:r>
        <w:r w:rsidRPr="00F1235B">
          <w:rPr>
            <w:i/>
            <w:iCs/>
          </w:rPr>
          <w:t xml:space="preserve"> </w:t>
        </w:r>
        <w:proofErr w:type="spellStart"/>
        <w:r w:rsidRPr="006721D2">
          <w:rPr>
            <w:i/>
            <w:iCs/>
          </w:rPr>
          <w:t>sbfd</w:t>
        </w:r>
        <w:proofErr w:type="spellEnd"/>
        <w:r w:rsidRPr="006721D2">
          <w:rPr>
            <w:i/>
            <w:iCs/>
          </w:rPr>
          <w:t>-RO-Type</w:t>
        </w:r>
        <w:r>
          <w:rPr>
            <w:lang w:eastAsia="ko-KR"/>
          </w:rPr>
          <w:t>,</w:t>
        </w:r>
        <w:r w:rsidRPr="0063780F">
          <w:t xml:space="preserve"> </w:t>
        </w:r>
        <w:proofErr w:type="spellStart"/>
        <w:r w:rsidRPr="0063780F">
          <w:rPr>
            <w:i/>
            <w:iCs/>
          </w:rPr>
          <w:t>sbfd</w:t>
        </w:r>
        <w:proofErr w:type="spellEnd"/>
        <w:r w:rsidRPr="0063780F">
          <w:rPr>
            <w:i/>
            <w:iCs/>
          </w:rPr>
          <w:t>-RSRP-</w:t>
        </w:r>
        <w:proofErr w:type="spellStart"/>
        <w:r w:rsidRPr="0063780F">
          <w:rPr>
            <w:i/>
            <w:iCs/>
          </w:rPr>
          <w:t>ThresholdRO</w:t>
        </w:r>
        <w:proofErr w:type="spellEnd"/>
        <w:r w:rsidRPr="0063780F">
          <w:rPr>
            <w:i/>
            <w:iCs/>
          </w:rPr>
          <w:t>-Type</w:t>
        </w:r>
        <w:r>
          <w:t>, and</w:t>
        </w:r>
        <w:r w:rsidRPr="0063780F">
          <w:t xml:space="preserve"> </w:t>
        </w:r>
        <w:proofErr w:type="spellStart"/>
        <w:r w:rsidRPr="0063780F">
          <w:rPr>
            <w:i/>
            <w:iCs/>
          </w:rPr>
          <w:t>sbfd</w:t>
        </w:r>
        <w:proofErr w:type="spellEnd"/>
        <w:r w:rsidRPr="0063780F">
          <w:rPr>
            <w:i/>
            <w:iCs/>
          </w:rPr>
          <w:t>-RSRP-</w:t>
        </w:r>
        <w:proofErr w:type="spellStart"/>
        <w:r w:rsidRPr="0063780F">
          <w:rPr>
            <w:i/>
            <w:iCs/>
          </w:rPr>
          <w:t>ThresholdRO</w:t>
        </w:r>
        <w:proofErr w:type="spellEnd"/>
        <w:r w:rsidRPr="0063780F">
          <w:rPr>
            <w:i/>
            <w:iCs/>
          </w:rPr>
          <w:t>-</w:t>
        </w:r>
        <w:proofErr w:type="spellStart"/>
        <w:r w:rsidRPr="0063780F">
          <w:rPr>
            <w:i/>
            <w:iCs/>
          </w:rPr>
          <w:t>TypeUsage</w:t>
        </w:r>
        <w:proofErr w:type="spellEnd"/>
        <w:r w:rsidRPr="0063780F">
          <w:rPr>
            <w:i/>
            <w:iCs/>
          </w:rPr>
          <w:t xml:space="preserve"> </w:t>
        </w:r>
        <w:r w:rsidRPr="0063780F">
          <w:t>are not configured</w:t>
        </w:r>
        <w:r w:rsidRPr="00F1235B">
          <w:rPr>
            <w:lang w:eastAsia="ko-KR"/>
          </w:rPr>
          <w:t xml:space="preserve"> </w:t>
        </w:r>
        <w:r>
          <w:rPr>
            <w:lang w:eastAsia="ko-KR"/>
          </w:rPr>
          <w:t>for the Random Access procedure</w:t>
        </w:r>
        <w:r w:rsidRPr="0063780F">
          <w:t xml:space="preserve">, it is up to UE implementation how to set the </w:t>
        </w:r>
        <w:r w:rsidRPr="0063780F">
          <w:rPr>
            <w:i/>
            <w:iCs/>
          </w:rPr>
          <w:t>RO_TYPE</w:t>
        </w:r>
        <w:r w:rsidRPr="0063780F">
          <w:t xml:space="preserve"> between </w:t>
        </w:r>
        <w:r w:rsidRPr="0063780F">
          <w:rPr>
            <w:i/>
            <w:iCs/>
          </w:rPr>
          <w:t>1st-RO</w:t>
        </w:r>
        <w:r w:rsidRPr="0063780F">
          <w:t xml:space="preserve"> and </w:t>
        </w:r>
        <w:r w:rsidRPr="0063780F">
          <w:rPr>
            <w:i/>
            <w:iCs/>
          </w:rPr>
          <w:t>2nd-RO</w:t>
        </w:r>
        <w:r w:rsidRPr="0063780F">
          <w:t xml:space="preserve"> as the initial RO type for the Random Access procedure.</w:t>
        </w:r>
      </w:ins>
    </w:p>
    <w:p w14:paraId="1070AFAC" w14:textId="77777777" w:rsidR="003B7608" w:rsidRDefault="003B7608" w:rsidP="003B7608">
      <w:pPr>
        <w:pStyle w:val="B1"/>
        <w:rPr>
          <w:ins w:id="171" w:author="Samsung-Weiping" w:date="2025-09-04T21:29:00Z"/>
          <w:lang w:eastAsia="ko-KR"/>
        </w:rPr>
      </w:pPr>
      <w:ins w:id="172" w:author="Samsung-Weiping" w:date="2025-09-04T21:29:00Z">
        <w:r>
          <w:rPr>
            <w:rFonts w:hint="eastAsia"/>
            <w:lang w:eastAsia="ko-KR"/>
          </w:rPr>
          <w:t>1</w:t>
        </w:r>
        <w:r>
          <w:rPr>
            <w:lang w:eastAsia="ko-KR"/>
          </w:rPr>
          <w:t>&gt; else:</w:t>
        </w:r>
      </w:ins>
    </w:p>
    <w:p w14:paraId="4E1016B3" w14:textId="77777777" w:rsidR="003B7608" w:rsidRPr="00511741" w:rsidRDefault="003B7608" w:rsidP="003B7608">
      <w:pPr>
        <w:pStyle w:val="B2"/>
        <w:rPr>
          <w:ins w:id="173" w:author="Samsung-Weiping" w:date="2025-09-04T21:29:00Z"/>
          <w:lang w:eastAsia="ko-KR"/>
        </w:rPr>
      </w:pPr>
      <w:ins w:id="174" w:author="Samsung-Weiping" w:date="2025-09-04T21:29: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r w:rsidRPr="0063780F">
          <w:rPr>
            <w:i/>
            <w:iCs/>
          </w:rPr>
          <w:t>1st-RO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75" w:author="Samsung-Weiping" w:date="2025-07-24T16:22:00Z"/>
        </w:rPr>
      </w:pPr>
      <w:r w:rsidRPr="00B27271">
        <w:t>1&gt;</w:t>
      </w:r>
      <w:r w:rsidRPr="00B27271">
        <w:tab/>
        <w:t>if the contention-free Random Access Resources have been explicitly provided in the LTM Cell Switch Command MAC CE</w:t>
      </w:r>
      <w:ins w:id="176" w:author="Samsung-Weiping" w:date="2025-07-24T16:22:00Z">
        <w:r w:rsidR="00D94531">
          <w:t>; or</w:t>
        </w:r>
      </w:ins>
      <w:del w:id="17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78"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perform the Random Access Resource selection procedure (see clause 5.1.2).</w:t>
      </w:r>
    </w:p>
    <w:p w14:paraId="6287CD24" w14:textId="3118C6CF" w:rsidR="00C813ED" w:rsidRPr="00B27271" w:rsidRDefault="00C813ED" w:rsidP="00C813ED">
      <w:pPr>
        <w:pStyle w:val="30"/>
        <w:rPr>
          <w:rFonts w:eastAsia="Malgun Gothic"/>
          <w:lang w:eastAsia="ko-KR"/>
        </w:rPr>
      </w:pPr>
      <w:bookmarkStart w:id="179" w:name="_Toc201677563"/>
      <w:r w:rsidRPr="00B27271">
        <w:rPr>
          <w:rFonts w:eastAsia="Malgun Gothic"/>
          <w:lang w:eastAsia="ko-KR"/>
        </w:rPr>
        <w:t>5.1.1a</w:t>
      </w:r>
      <w:r w:rsidRPr="00B27271">
        <w:rPr>
          <w:rFonts w:eastAsia="Malgun Gothic"/>
          <w:lang w:eastAsia="ko-KR"/>
        </w:rPr>
        <w:tab/>
        <w:t>Initialization of variables specific to Random Access type</w:t>
      </w:r>
      <w:bookmarkEnd w:id="179"/>
    </w:p>
    <w:p w14:paraId="3CB3C087" w14:textId="77777777" w:rsidR="00C813ED" w:rsidRPr="00B27271" w:rsidRDefault="00C813ED" w:rsidP="00C813ED">
      <w:pPr>
        <w:rPr>
          <w:rFonts w:eastAsia="Malgun Gothic"/>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29A7C23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18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8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rFonts w:eastAsia="Malgun Gothic"/>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7CC6DAAE"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lastRenderedPageBreak/>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30"/>
        <w:rPr>
          <w:rFonts w:eastAsia="Malgun Gothic"/>
          <w:lang w:eastAsia="ko-KR"/>
        </w:rPr>
      </w:pPr>
      <w:bookmarkStart w:id="181" w:name="_Toc201677564"/>
      <w:bookmarkStart w:id="182" w:name="_Toc29239821"/>
      <w:bookmarkStart w:id="183" w:name="_Toc37296177"/>
      <w:bookmarkStart w:id="184" w:name="_Toc46490303"/>
      <w:bookmarkStart w:id="185" w:name="_Toc52751998"/>
      <w:bookmarkStart w:id="186" w:name="_Toc52796460"/>
      <w:bookmarkStart w:id="187" w:name="_Toc193408465"/>
      <w:bookmarkEnd w:id="36"/>
      <w:bookmarkEnd w:id="37"/>
      <w:bookmarkEnd w:id="38"/>
      <w:bookmarkEnd w:id="39"/>
      <w:bookmarkEnd w:id="4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8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127FD3">
        <w:rPr>
          <w:i/>
          <w:iCs/>
          <w:lang w:eastAsia="ko-KR"/>
        </w:rPr>
        <w:t>true</w:t>
      </w:r>
      <w:ins w:id="188" w:author="Samsung-Weiping" w:date="2025-08-06T18:49:00Z">
        <w:r w:rsidR="0063780F" w:rsidRPr="00127FD3">
          <w:rPr>
            <w:lang w:eastAsia="ko-KR"/>
          </w:rPr>
          <w:t xml:space="preserve"> for the </w:t>
        </w:r>
      </w:ins>
      <w:ins w:id="18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190" w:author="Samsung-Weiping" w:date="2025-07-24T16:27:00Z"/>
          <w:lang w:eastAsia="ko-KR"/>
        </w:rPr>
      </w:pPr>
      <w:ins w:id="191"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192" w:author="Samsung-Weiping" w:date="2025-07-24T16:28:00Z">
        <w:r w:rsidRPr="00C92830">
          <w:rPr>
            <w:i/>
            <w:iCs/>
            <w:lang w:eastAsia="ko-KR"/>
          </w:rPr>
          <w:t>2nd</w:t>
        </w:r>
      </w:ins>
      <w:ins w:id="193" w:author="Samsung-Weiping" w:date="2025-07-24T16:27:00Z">
        <w:r w:rsidRPr="00C92830">
          <w:rPr>
            <w:i/>
            <w:iCs/>
            <w:lang w:eastAsia="ko-KR"/>
          </w:rPr>
          <w:t>-RO</w:t>
        </w:r>
      </w:ins>
      <w:ins w:id="194" w:author="Samsung-Weiping" w:date="2025-08-29T17:53:00Z">
        <w:r w:rsidR="00737EE3" w:rsidRPr="00737EE3">
          <w:rPr>
            <w:lang w:eastAsia="ko-KR"/>
          </w:rPr>
          <w:t xml:space="preserve"> and </w:t>
        </w:r>
      </w:ins>
      <w:commentRangeStart w:id="195"/>
      <w:proofErr w:type="spellStart"/>
      <w:ins w:id="196"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195"/>
      <w:ins w:id="197" w:author="Samsung-Weiping" w:date="2025-09-01T10:48:00Z">
        <w:r w:rsidR="004522BB">
          <w:rPr>
            <w:rStyle w:val="ab"/>
          </w:rPr>
          <w:commentReference w:id="195"/>
        </w:r>
      </w:ins>
      <w:ins w:id="198" w:author="Samsung-Weiping" w:date="2025-08-29T17:54:00Z">
        <w:r w:rsidR="00737EE3" w:rsidRPr="004522BB">
          <w:rPr>
            <w:highlight w:val="yellow"/>
            <w:lang w:eastAsia="ko-KR"/>
          </w:rPr>
          <w:t>is</w:t>
        </w:r>
      </w:ins>
      <w:ins w:id="199" w:author="Samsung-Weiping" w:date="2025-08-29T17:57:00Z">
        <w:r w:rsidR="00BC0C86" w:rsidRPr="004522BB">
          <w:rPr>
            <w:highlight w:val="yellow"/>
            <w:lang w:eastAsia="ko-KR"/>
          </w:rPr>
          <w:t xml:space="preserve"> </w:t>
        </w:r>
      </w:ins>
      <w:ins w:id="200" w:author="Samsung-Weiping" w:date="2025-09-01T10:47:00Z">
        <w:r w:rsidR="004522BB" w:rsidRPr="004522BB">
          <w:rPr>
            <w:highlight w:val="yellow"/>
          </w:rPr>
          <w:t>configured</w:t>
        </w:r>
        <w:r w:rsidR="004522BB" w:rsidRPr="004522BB">
          <w:rPr>
            <w:highlight w:val="yellow"/>
            <w:lang w:eastAsia="ko-KR"/>
          </w:rPr>
          <w:t xml:space="preserve"> for the Random Access procedure </w:t>
        </w:r>
      </w:ins>
      <w:ins w:id="201" w:author="Samsung-Weiping" w:date="2025-08-29T17:55:00Z">
        <w:r w:rsidR="00670324">
          <w:rPr>
            <w:lang w:eastAsia="ko-KR"/>
          </w:rPr>
          <w:t>(</w:t>
        </w:r>
        <w:r w:rsidR="00670324" w:rsidRPr="00B27271">
          <w:rPr>
            <w:lang w:eastAsia="ko-KR"/>
          </w:rPr>
          <w:t>see TS 38.331 [5]</w:t>
        </w:r>
        <w:r w:rsidR="00670324">
          <w:rPr>
            <w:lang w:eastAsia="ko-KR"/>
          </w:rPr>
          <w:t>)</w:t>
        </w:r>
      </w:ins>
      <w:ins w:id="202" w:author="Samsung-Weiping" w:date="2025-07-24T16:27:00Z">
        <w:r w:rsidRPr="00C92830">
          <w:rPr>
            <w:lang w:eastAsia="ko-KR"/>
          </w:rPr>
          <w:t>:</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17" w:author="Samsung-Weiping" w:date="2025-08-29T17:58:00Z"/>
          <w:lang w:eastAsia="ko-KR"/>
        </w:rPr>
      </w:pPr>
      <w:ins w:id="21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0B8D09B2" w14:textId="079292BC" w:rsidR="00D20A2A" w:rsidRDefault="00D20A2A" w:rsidP="00D20A2A">
      <w:pPr>
        <w:pStyle w:val="B2"/>
        <w:rPr>
          <w:ins w:id="219" w:author="Samsung-Weiping" w:date="2025-08-29T17:59:00Z"/>
          <w:lang w:eastAsia="ko-KR"/>
        </w:rPr>
      </w:pPr>
      <w:commentRangeStart w:id="220"/>
      <w:commentRangeStart w:id="221"/>
      <w:ins w:id="222" w:author="Samsung-Weiping" w:date="2025-08-29T17:58:00Z">
        <w:r>
          <w:rPr>
            <w:rFonts w:hint="eastAsia"/>
            <w:lang w:eastAsia="ko-KR"/>
          </w:rPr>
          <w:t>2</w:t>
        </w:r>
        <w:r>
          <w:rPr>
            <w:lang w:eastAsia="ko-KR"/>
          </w:rPr>
          <w:t xml:space="preserve">&gt; </w:t>
        </w:r>
      </w:ins>
      <w:ins w:id="223" w:author="Samsung-Weiping" w:date="2025-09-05T10:55:00Z">
        <w:r w:rsidR="00255EFF">
          <w:rPr>
            <w:lang w:eastAsia="ko-KR"/>
          </w:rPr>
          <w:t xml:space="preserve">else </w:t>
        </w:r>
      </w:ins>
      <w:ins w:id="224" w:author="Samsung-Weiping" w:date="2025-08-29T17:58:00Z">
        <w:r>
          <w:rPr>
            <w:lang w:eastAsia="ko-KR"/>
          </w:rPr>
          <w:t xml:space="preserve">if </w:t>
        </w:r>
      </w:ins>
      <w:commentRangeEnd w:id="220"/>
      <w:r w:rsidR="00324F96">
        <w:rPr>
          <w:rStyle w:val="ab"/>
        </w:rPr>
        <w:commentReference w:id="220"/>
      </w:r>
      <w:commentRangeEnd w:id="221"/>
      <w:r w:rsidR="00255EFF">
        <w:rPr>
          <w:rStyle w:val="ab"/>
        </w:rPr>
        <w:commentReference w:id="221"/>
      </w:r>
      <w:ins w:id="225" w:author="Samsung-Weiping" w:date="2025-08-29T17:58: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26"/>
        <w:proofErr w:type="spellStart"/>
        <w:r w:rsidRPr="009547EF">
          <w:rPr>
            <w:i/>
            <w:iCs/>
            <w:highlight w:val="yellow"/>
            <w:lang w:eastAsia="ko-KR"/>
          </w:rPr>
          <w:t>sbfd</w:t>
        </w:r>
        <w:proofErr w:type="spellEnd"/>
        <w:r w:rsidRPr="009547EF">
          <w:rPr>
            <w:i/>
            <w:iCs/>
            <w:highlight w:val="yellow"/>
            <w:lang w:eastAsia="ko-KR"/>
          </w:rPr>
          <w:t>-RACH-</w:t>
        </w:r>
      </w:ins>
      <w:proofErr w:type="spellStart"/>
      <w:ins w:id="227" w:author="Samsung-Weiping" w:date="2025-08-29T17:59:00Z">
        <w:r w:rsidRPr="009547EF">
          <w:rPr>
            <w:i/>
            <w:iCs/>
            <w:highlight w:val="yellow"/>
            <w:lang w:eastAsia="ko-KR"/>
          </w:rPr>
          <w:t>Dual</w:t>
        </w:r>
      </w:ins>
      <w:ins w:id="228"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26"/>
      <w:ins w:id="229" w:author="Samsung-Weiping" w:date="2025-09-01T10:49:00Z">
        <w:r w:rsidR="006F1C8C" w:rsidRPr="009547EF">
          <w:rPr>
            <w:rStyle w:val="ab"/>
            <w:highlight w:val="yellow"/>
          </w:rPr>
          <w:commentReference w:id="226"/>
        </w:r>
      </w:ins>
      <w:ins w:id="232" w:author="Samsung-Weiping" w:date="2025-08-29T17:58:00Z">
        <w:r w:rsidRPr="009547EF">
          <w:rPr>
            <w:highlight w:val="yellow"/>
            <w:lang w:eastAsia="ko-KR"/>
          </w:rPr>
          <w:t xml:space="preserve">is </w:t>
        </w:r>
      </w:ins>
      <w:ins w:id="233" w:author="Samsung-Weiping" w:date="2025-09-01T10:49:00Z">
        <w:r w:rsidR="009547EF" w:rsidRPr="009547EF">
          <w:rPr>
            <w:highlight w:val="yellow"/>
            <w:lang w:eastAsia="ko-KR"/>
          </w:rPr>
          <w:t>configured f</w:t>
        </w:r>
        <w:r w:rsidR="009547EF" w:rsidRPr="004522BB">
          <w:rPr>
            <w:highlight w:val="yellow"/>
            <w:lang w:eastAsia="ko-KR"/>
          </w:rPr>
          <w:t>or the Random Access procedure</w:t>
        </w:r>
        <w:r w:rsidR="009547EF">
          <w:rPr>
            <w:lang w:eastAsia="ko-KR"/>
          </w:rPr>
          <w:t xml:space="preserve"> </w:t>
        </w:r>
      </w:ins>
      <w:ins w:id="234"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35" w:author="Samsung-Weiping" w:date="2025-08-29T17:59:00Z"/>
        </w:rPr>
      </w:pPr>
      <w:ins w:id="236" w:author="Samsung-Weiping" w:date="2025-08-29T17:59: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37" w:author="Samsung-Weiping" w:date="2025-08-29T17:59:00Z"/>
        </w:rPr>
      </w:pPr>
      <w:ins w:id="238" w:author="Samsung-Weiping" w:date="2025-08-29T17:59:00Z">
        <w:r>
          <w:t>4</w:t>
        </w:r>
        <w:r w:rsidRPr="00DB34EE">
          <w:t>&gt;</w:t>
        </w:r>
        <w:r w:rsidRPr="00DB34EE">
          <w:tab/>
          <w:t>assume Msg1 repetition is applicable and Msg1 repetition number applicable for the current Random Access procedure includes 8.</w:t>
        </w:r>
      </w:ins>
    </w:p>
    <w:p w14:paraId="1788998E" w14:textId="5D2F47AB" w:rsidR="00D20A2A" w:rsidRPr="006304FB" w:rsidRDefault="00D20A2A" w:rsidP="00D20A2A">
      <w:pPr>
        <w:pStyle w:val="b30"/>
        <w:rPr>
          <w:ins w:id="239" w:author="Samsung-Weiping" w:date="2025-08-29T17:59:00Z"/>
        </w:rPr>
      </w:pPr>
      <w:ins w:id="240" w:author="Samsung-Weiping" w:date="2025-08-29T17:59: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41" w:author="Samsung-Weiping" w:date="2025-08-29T17:59:00Z"/>
        </w:rPr>
      </w:pPr>
      <w:ins w:id="242"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7C7400C2" w14:textId="4DD28191" w:rsidR="00D20A2A" w:rsidRPr="006304FB" w:rsidRDefault="00D20A2A" w:rsidP="00D20A2A">
      <w:pPr>
        <w:pStyle w:val="b30"/>
        <w:rPr>
          <w:ins w:id="243" w:author="Samsung-Weiping" w:date="2025-08-29T17:59:00Z"/>
        </w:rPr>
      </w:pPr>
      <w:ins w:id="244" w:author="Samsung-Weiping" w:date="2025-08-29T17:59: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45" w:author="Samsung-Weiping" w:date="2025-08-29T17:59:00Z"/>
        </w:rPr>
      </w:pPr>
      <w:ins w:id="246" w:author="Samsung-Weiping" w:date="2025-08-29T17:59:00Z">
        <w:r>
          <w:lastRenderedPageBreak/>
          <w:t>4</w:t>
        </w:r>
        <w:r w:rsidRPr="00DB34EE">
          <w:t>&gt;</w:t>
        </w:r>
        <w:r w:rsidRPr="00DB34EE">
          <w:tab/>
          <w:t xml:space="preserve">assume Msg1 repetition is applicable and Msg1 repetition number applicable for the current Random Access procedure includes </w:t>
        </w:r>
        <w:r>
          <w:t>2</w:t>
        </w:r>
        <w:r w:rsidRPr="00DB34EE">
          <w:t>.</w:t>
        </w:r>
      </w:ins>
    </w:p>
    <w:p w14:paraId="0FC59647" w14:textId="4E13BFF7" w:rsidR="00D20A2A" w:rsidRPr="006304FB" w:rsidRDefault="00D20A2A" w:rsidP="00D20A2A">
      <w:pPr>
        <w:pStyle w:val="b30"/>
        <w:rPr>
          <w:ins w:id="247" w:author="Samsung-Weiping" w:date="2025-08-29T17:59:00Z"/>
        </w:rPr>
      </w:pPr>
      <w:ins w:id="248"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49" w:author="Samsung-Weiping" w:date="2025-07-24T16:27:00Z"/>
          <w:lang w:eastAsia="ko-KR"/>
        </w:rPr>
      </w:pPr>
      <w:ins w:id="250" w:author="Samsung-Weiping" w:date="2025-08-29T17:59: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51" w:author="Samsung-Weiping" w:date="2025-07-24T16:27:00Z"/>
          <w:lang w:eastAsia="ko-KR"/>
        </w:rPr>
      </w:pPr>
      <w:ins w:id="252"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53" w:author="Samsung-Weiping" w:date="2025-07-24T16:32:00Z">
        <w:r>
          <w:rPr>
            <w:lang w:eastAsia="ko-KR"/>
          </w:rPr>
          <w:t>3</w:t>
        </w:r>
      </w:ins>
      <w:del w:id="254"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55" w:author="Samsung-Weiping" w:date="2025-07-24T16:32:00Z">
        <w:r>
          <w:rPr>
            <w:lang w:eastAsia="ko-KR"/>
          </w:rPr>
          <w:t>4</w:t>
        </w:r>
      </w:ins>
      <w:del w:id="256"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57" w:author="Samsung-Weiping" w:date="2025-07-24T16:32:00Z">
        <w:r>
          <w:rPr>
            <w:lang w:eastAsia="ko-KR"/>
          </w:rPr>
          <w:t>3</w:t>
        </w:r>
      </w:ins>
      <w:del w:id="258"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59" w:author="Samsung-Weiping" w:date="2025-07-24T16:32:00Z">
        <w:r>
          <w:rPr>
            <w:lang w:eastAsia="ko-KR"/>
          </w:rPr>
          <w:t>4</w:t>
        </w:r>
      </w:ins>
      <w:del w:id="260"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61" w:author="Samsung-Weiping" w:date="2025-07-24T16:32:00Z">
        <w:r>
          <w:rPr>
            <w:lang w:eastAsia="ko-KR"/>
          </w:rPr>
          <w:t>3</w:t>
        </w:r>
      </w:ins>
      <w:del w:id="26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63" w:author="Samsung-Weiping" w:date="2025-07-24T16:32:00Z">
        <w:r>
          <w:rPr>
            <w:lang w:eastAsia="ko-KR"/>
          </w:rPr>
          <w:t>4</w:t>
        </w:r>
      </w:ins>
      <w:del w:id="26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65" w:author="Samsung-Weiping" w:date="2025-07-24T16:33:00Z">
        <w:r>
          <w:t>3</w:t>
        </w:r>
      </w:ins>
      <w:del w:id="266"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67" w:author="Samsung-Weiping" w:date="2025-07-24T16:33:00Z">
        <w:r>
          <w:rPr>
            <w:lang w:eastAsia="ko-KR"/>
          </w:rPr>
          <w:t>4</w:t>
        </w:r>
      </w:ins>
      <w:del w:id="268"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127FD3">
        <w:rPr>
          <w:i/>
          <w:iCs/>
          <w:lang w:eastAsia="ko-KR"/>
        </w:rPr>
        <w:t>true</w:t>
      </w:r>
      <w:ins w:id="269"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799E150F" w:rsidR="00323944" w:rsidRDefault="00323944" w:rsidP="00323944">
      <w:pPr>
        <w:pStyle w:val="B2"/>
        <w:rPr>
          <w:ins w:id="270" w:author="Samsung-Weiping" w:date="2025-07-24T16:35:00Z"/>
          <w:lang w:eastAsia="ko-KR"/>
        </w:rPr>
      </w:pPr>
      <w:ins w:id="271"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272" w:author="Samsung-Weiping" w:date="2025-08-29T18:18:00Z">
        <w:r w:rsidR="00304654" w:rsidRPr="00304654">
          <w:rPr>
            <w:lang w:eastAsia="ko-KR"/>
          </w:rPr>
          <w:t xml:space="preserve"> </w:t>
        </w:r>
        <w:r w:rsidR="00304654" w:rsidRPr="00737EE3">
          <w:rPr>
            <w:lang w:eastAsia="ko-KR"/>
          </w:rPr>
          <w:t xml:space="preserve">and </w:t>
        </w:r>
        <w:commentRangeStart w:id="273"/>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273"/>
      <w:ins w:id="274" w:author="Samsung-Weiping" w:date="2025-09-01T10:50:00Z">
        <w:r w:rsidR="00A849B7" w:rsidRPr="00375593">
          <w:rPr>
            <w:rStyle w:val="ab"/>
            <w:highlight w:val="yellow"/>
          </w:rPr>
          <w:commentReference w:id="273"/>
        </w:r>
      </w:ins>
      <w:ins w:id="275" w:author="Samsung-Weiping" w:date="2025-08-29T18:18:00Z">
        <w:r w:rsidR="00304654" w:rsidRPr="00375593">
          <w:rPr>
            <w:highlight w:val="yellow"/>
            <w:lang w:eastAsia="ko-KR"/>
          </w:rPr>
          <w:t xml:space="preserve">is configured </w:t>
        </w:r>
      </w:ins>
      <w:ins w:id="276" w:author="Samsung-Weiping" w:date="2025-09-01T10:50:00Z">
        <w:r w:rsidR="00A849B7" w:rsidRPr="00375593">
          <w:rPr>
            <w:highlight w:val="yellow"/>
            <w:lang w:eastAsia="ko-KR"/>
          </w:rPr>
          <w:t xml:space="preserve">for </w:t>
        </w:r>
        <w:r w:rsidR="00A849B7" w:rsidRPr="004522BB">
          <w:rPr>
            <w:highlight w:val="yellow"/>
            <w:lang w:eastAsia="ko-KR"/>
          </w:rPr>
          <w:t>the Random Access procedure</w:t>
        </w:r>
        <w:r w:rsidR="00A849B7">
          <w:rPr>
            <w:lang w:eastAsia="ko-KR"/>
          </w:rPr>
          <w:t xml:space="preserve"> </w:t>
        </w:r>
      </w:ins>
      <w:ins w:id="277" w:author="Samsung-Weiping" w:date="2025-08-29T18:18:00Z">
        <w:r w:rsidR="00304654">
          <w:rPr>
            <w:lang w:eastAsia="ko-KR"/>
          </w:rPr>
          <w:t>(</w:t>
        </w:r>
        <w:r w:rsidR="00304654" w:rsidRPr="00B27271">
          <w:rPr>
            <w:lang w:eastAsia="ko-KR"/>
          </w:rPr>
          <w:t>see TS 38.331 [5]</w:t>
        </w:r>
        <w:r w:rsidR="00304654">
          <w:rPr>
            <w:lang w:eastAsia="ko-KR"/>
          </w:rPr>
          <w:t>)</w:t>
        </w:r>
      </w:ins>
      <w:ins w:id="278" w:author="Samsung-Weiping" w:date="2025-07-24T16:35:00Z">
        <w:r w:rsidRPr="00C92830">
          <w:rPr>
            <w:lang w:eastAsia="ko-KR"/>
          </w:rPr>
          <w:t>:</w:t>
        </w:r>
      </w:ins>
    </w:p>
    <w:p w14:paraId="4CCF2C19" w14:textId="77777777" w:rsidR="00323944" w:rsidRPr="006304FB" w:rsidRDefault="00323944" w:rsidP="00323944">
      <w:pPr>
        <w:pStyle w:val="b30"/>
        <w:rPr>
          <w:ins w:id="279" w:author="Samsung-Weiping" w:date="2025-07-24T16:35:00Z"/>
        </w:rPr>
      </w:pPr>
      <w:ins w:id="28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81" w:author="Samsung-Weiping" w:date="2025-07-24T16:35:00Z"/>
        </w:rPr>
      </w:pPr>
      <w:ins w:id="28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83" w:author="Samsung-Weiping" w:date="2025-07-24T16:35:00Z"/>
          <w:lang w:eastAsia="ko-KR"/>
        </w:rPr>
      </w:pPr>
      <w:ins w:id="28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85" w:author="Samsung-Weiping" w:date="2025-07-24T16:35:00Z"/>
          <w:lang w:eastAsia="ko-KR"/>
        </w:rPr>
      </w:pPr>
      <w:ins w:id="28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87" w:author="Samsung-Weiping" w:date="2025-07-24T16:35:00Z"/>
        </w:rPr>
      </w:pPr>
      <w:ins w:id="288"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89" w:author="Samsung-Weiping" w:date="2025-07-24T16:35:00Z"/>
          <w:lang w:eastAsia="ko-KR"/>
        </w:rPr>
      </w:pPr>
      <w:ins w:id="29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91" w:author="Samsung-Weiping" w:date="2025-07-24T16:35:00Z"/>
          <w:lang w:eastAsia="ko-KR"/>
        </w:rPr>
      </w:pPr>
      <w:ins w:id="29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93" w:author="Samsung-Weiping" w:date="2025-07-24T16:35:00Z"/>
        </w:rPr>
      </w:pPr>
      <w:ins w:id="294"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95" w:author="Samsung-Weiping" w:date="2025-07-24T16:35:00Z"/>
          <w:lang w:eastAsia="ko-KR"/>
        </w:rPr>
      </w:pPr>
      <w:ins w:id="29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97" w:author="Samsung-Weiping" w:date="2025-07-24T16:35:00Z"/>
          <w:lang w:eastAsia="ko-KR"/>
        </w:rPr>
      </w:pPr>
      <w:ins w:id="298"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99" w:author="Samsung-Weiping" w:date="2025-07-24T16:35:00Z"/>
        </w:rPr>
      </w:pPr>
      <w:ins w:id="30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301" w:author="Samsung-Weiping" w:date="2025-07-24T16:35:00Z"/>
          <w:lang w:eastAsia="ko-KR"/>
        </w:rPr>
      </w:pPr>
      <w:ins w:id="302"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303" w:author="Samsung-Weiping" w:date="2025-07-24T16:35:00Z"/>
        </w:rPr>
      </w:pPr>
      <w:ins w:id="30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05" w:author="Samsung-Weiping" w:date="2025-08-29T18:19:00Z"/>
          <w:iCs/>
        </w:rPr>
      </w:pPr>
      <w:ins w:id="306"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10F33ADD" w14:textId="6EA3BF8C" w:rsidR="00304654" w:rsidRDefault="00304654" w:rsidP="00304654">
      <w:pPr>
        <w:pStyle w:val="B2"/>
        <w:rPr>
          <w:ins w:id="307" w:author="Samsung-Weiping" w:date="2025-08-29T18:19:00Z"/>
          <w:lang w:eastAsia="ko-KR"/>
        </w:rPr>
      </w:pPr>
      <w:commentRangeStart w:id="308"/>
      <w:commentRangeStart w:id="309"/>
      <w:ins w:id="310" w:author="Samsung-Weiping" w:date="2025-08-29T18:19:00Z">
        <w:r>
          <w:rPr>
            <w:rFonts w:hint="eastAsia"/>
            <w:lang w:eastAsia="ko-KR"/>
          </w:rPr>
          <w:t>2</w:t>
        </w:r>
        <w:r>
          <w:rPr>
            <w:lang w:eastAsia="ko-KR"/>
          </w:rPr>
          <w:t xml:space="preserve">&gt; </w:t>
        </w:r>
      </w:ins>
      <w:ins w:id="311" w:author="Samsung-Weiping" w:date="2025-09-05T10:53:00Z">
        <w:r w:rsidR="00255EFF">
          <w:rPr>
            <w:lang w:eastAsia="ko-KR"/>
          </w:rPr>
          <w:t xml:space="preserve">else </w:t>
        </w:r>
      </w:ins>
      <w:ins w:id="312" w:author="Samsung-Weiping" w:date="2025-08-29T18:19:00Z">
        <w:r>
          <w:rPr>
            <w:lang w:eastAsia="ko-KR"/>
          </w:rPr>
          <w:t xml:space="preserve">if </w:t>
        </w:r>
      </w:ins>
      <w:commentRangeEnd w:id="308"/>
      <w:r w:rsidR="00324F96">
        <w:rPr>
          <w:rStyle w:val="ab"/>
        </w:rPr>
        <w:commentReference w:id="308"/>
      </w:r>
      <w:commentRangeEnd w:id="309"/>
      <w:r w:rsidR="00255EFF">
        <w:rPr>
          <w:rStyle w:val="ab"/>
        </w:rPr>
        <w:commentReference w:id="309"/>
      </w:r>
      <w:ins w:id="313" w:author="Samsung-Weiping" w:date="2025-08-29T18:19: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14"/>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14"/>
      <w:ins w:id="315" w:author="Samsung-Weiping" w:date="2025-09-01T10:52:00Z">
        <w:r w:rsidR="00375593" w:rsidRPr="00173833">
          <w:rPr>
            <w:rStyle w:val="ab"/>
            <w:highlight w:val="yellow"/>
          </w:rPr>
          <w:commentReference w:id="314"/>
        </w:r>
      </w:ins>
      <w:ins w:id="316" w:author="Samsung-Weiping" w:date="2025-08-29T18:19:00Z">
        <w:r w:rsidRPr="00173833">
          <w:rPr>
            <w:highlight w:val="yellow"/>
            <w:lang w:eastAsia="ko-KR"/>
          </w:rPr>
          <w:t xml:space="preserve">is configured </w:t>
        </w:r>
      </w:ins>
      <w:ins w:id="317" w:author="Samsung-Weiping" w:date="2025-09-01T10:51:00Z">
        <w:r w:rsidR="00375593" w:rsidRPr="00173833">
          <w:rPr>
            <w:highlight w:val="yellow"/>
            <w:lang w:eastAsia="ko-KR"/>
          </w:rPr>
          <w:t xml:space="preserve">for </w:t>
        </w:r>
        <w:r w:rsidR="00375593" w:rsidRPr="004522BB">
          <w:rPr>
            <w:highlight w:val="yellow"/>
            <w:lang w:eastAsia="ko-KR"/>
          </w:rPr>
          <w:t>the Random Access procedure</w:t>
        </w:r>
        <w:r w:rsidR="00375593">
          <w:rPr>
            <w:lang w:eastAsia="ko-KR"/>
          </w:rPr>
          <w:t xml:space="preserve"> </w:t>
        </w:r>
      </w:ins>
      <w:ins w:id="318"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19" w:author="Samsung-Weiping" w:date="2025-08-29T18:19:00Z"/>
        </w:rPr>
      </w:pPr>
      <w:ins w:id="320"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21" w:author="Samsung-Weiping" w:date="2025-08-29T18:19:00Z"/>
        </w:rPr>
      </w:pPr>
      <w:ins w:id="32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23" w:author="Samsung-Weiping" w:date="2025-08-29T18:22:00Z">
        <w:r w:rsidR="009E3D27">
          <w:t>:</w:t>
        </w:r>
      </w:ins>
    </w:p>
    <w:p w14:paraId="706F3B12" w14:textId="77777777" w:rsidR="00304654" w:rsidRPr="006304FB" w:rsidRDefault="00304654" w:rsidP="00304654">
      <w:pPr>
        <w:pStyle w:val="B5"/>
        <w:rPr>
          <w:ins w:id="324" w:author="Samsung-Weiping" w:date="2025-08-29T18:19:00Z"/>
          <w:lang w:eastAsia="ko-KR"/>
        </w:rPr>
      </w:pPr>
      <w:ins w:id="325"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2C6D0788" w14:textId="579B81AE" w:rsidR="00304654" w:rsidRPr="006304FB" w:rsidRDefault="00304654" w:rsidP="0049307C">
      <w:pPr>
        <w:pStyle w:val="B4"/>
        <w:rPr>
          <w:ins w:id="326" w:author="Samsung-Weiping" w:date="2025-08-29T18:19:00Z"/>
          <w:lang w:eastAsia="ko-KR"/>
        </w:rPr>
      </w:pPr>
      <w:ins w:id="327"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28" w:author="Samsung-Weiping" w:date="2025-08-29T18:23:00Z">
        <w:r w:rsidR="0049307C">
          <w:t>:</w:t>
        </w:r>
      </w:ins>
    </w:p>
    <w:p w14:paraId="6DC6B9A8" w14:textId="77777777" w:rsidR="00304654" w:rsidRPr="006304FB" w:rsidRDefault="00304654" w:rsidP="00304654">
      <w:pPr>
        <w:pStyle w:val="B5"/>
        <w:rPr>
          <w:ins w:id="329" w:author="Samsung-Weiping" w:date="2025-08-29T18:19:00Z"/>
          <w:lang w:eastAsia="ko-KR"/>
        </w:rPr>
      </w:pPr>
      <w:ins w:id="330"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0D0E39DC" w14:textId="4FEB61D5" w:rsidR="00304654" w:rsidRPr="006304FB" w:rsidRDefault="00304654" w:rsidP="0049307C">
      <w:pPr>
        <w:pStyle w:val="B4"/>
        <w:rPr>
          <w:ins w:id="331" w:author="Samsung-Weiping" w:date="2025-08-29T18:19:00Z"/>
          <w:lang w:eastAsia="ko-KR"/>
        </w:rPr>
      </w:pPr>
      <w:ins w:id="33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33" w:author="Samsung-Weiping" w:date="2025-08-29T18:23:00Z">
        <w:r w:rsidR="0049307C">
          <w:t>:</w:t>
        </w:r>
      </w:ins>
    </w:p>
    <w:p w14:paraId="75CE7094" w14:textId="77777777" w:rsidR="00304654" w:rsidRPr="006304FB" w:rsidRDefault="00304654" w:rsidP="00304654">
      <w:pPr>
        <w:pStyle w:val="B5"/>
        <w:rPr>
          <w:ins w:id="334" w:author="Samsung-Weiping" w:date="2025-08-29T18:19:00Z"/>
          <w:lang w:eastAsia="ko-KR"/>
        </w:rPr>
      </w:pPr>
      <w:ins w:id="335"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0BC1DECC" w14:textId="14FB6C90" w:rsidR="00304654" w:rsidRPr="001B574B" w:rsidRDefault="00304654" w:rsidP="00304654">
      <w:pPr>
        <w:pStyle w:val="B4"/>
        <w:rPr>
          <w:ins w:id="336" w:author="Samsung-Weiping" w:date="2025-08-29T18:19:00Z"/>
        </w:rPr>
      </w:pPr>
      <w:ins w:id="337"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38" w:author="Samsung-Weiping" w:date="2025-08-29T18:19:00Z"/>
          <w:lang w:eastAsia="ko-KR"/>
        </w:rPr>
      </w:pPr>
      <w:ins w:id="339"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3003921" w14:textId="7CCAB061" w:rsidR="00304654" w:rsidRPr="006304FB" w:rsidRDefault="00304654" w:rsidP="00304654">
      <w:pPr>
        <w:pStyle w:val="b30"/>
        <w:rPr>
          <w:ins w:id="340" w:author="Samsung-Weiping" w:date="2025-08-29T18:19:00Z"/>
        </w:rPr>
      </w:pPr>
      <w:ins w:id="341"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42" w:author="Samsung-Weiping" w:date="2025-08-29T18:25:00Z">
        <w:r w:rsidR="001F6751">
          <w:t>is</w:t>
        </w:r>
      </w:ins>
      <w:ins w:id="343" w:author="Samsung-Weiping" w:date="2025-08-29T18:19:00Z">
        <w:r>
          <w:t xml:space="preserve"> </w:t>
        </w:r>
        <w:r w:rsidRPr="006304FB">
          <w:t>configured):</w:t>
        </w:r>
      </w:ins>
    </w:p>
    <w:p w14:paraId="275BF9A0" w14:textId="7EA0B231" w:rsidR="00304654" w:rsidRPr="00304654" w:rsidRDefault="00304654" w:rsidP="00304654">
      <w:pPr>
        <w:pStyle w:val="B4"/>
        <w:rPr>
          <w:ins w:id="344" w:author="Samsung-Weiping" w:date="2025-07-24T16:35:00Z"/>
          <w:lang w:eastAsia="ko-KR"/>
        </w:rPr>
      </w:pPr>
      <w:ins w:id="345" w:author="Samsung-Weiping" w:date="2025-08-29T18:19: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346" w:author="Samsung-Weiping" w:date="2025-07-24T16:34:00Z"/>
          <w:lang w:eastAsia="ko-KR"/>
        </w:rPr>
      </w:pPr>
      <w:ins w:id="347"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48" w:author="Samsung-Weiping" w:date="2025-07-24T16:38:00Z">
        <w:r>
          <w:t>3</w:t>
        </w:r>
      </w:ins>
      <w:del w:id="349"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50" w:author="Samsung-Weiping" w:date="2025-07-24T16:38:00Z">
        <w:r>
          <w:rPr>
            <w:lang w:eastAsia="ko-KR"/>
          </w:rPr>
          <w:t>4</w:t>
        </w:r>
      </w:ins>
      <w:del w:id="35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52" w:author="Samsung-Weiping" w:date="2025-07-24T16:38:00Z">
        <w:r>
          <w:rPr>
            <w:lang w:eastAsia="ko-KR"/>
          </w:rPr>
          <w:t>5</w:t>
        </w:r>
      </w:ins>
      <w:del w:id="35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354" w:author="Samsung-Weiping" w:date="2025-07-24T16:38:00Z">
        <w:r>
          <w:rPr>
            <w:lang w:eastAsia="ko-KR"/>
          </w:rPr>
          <w:t>4</w:t>
        </w:r>
      </w:ins>
      <w:del w:id="35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56" w:author="Samsung-Weiping" w:date="2025-07-24T16:38:00Z">
        <w:r>
          <w:rPr>
            <w:lang w:eastAsia="ko-KR"/>
          </w:rPr>
          <w:lastRenderedPageBreak/>
          <w:t>5</w:t>
        </w:r>
      </w:ins>
      <w:del w:id="35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358" w:author="Samsung-Weiping" w:date="2025-07-24T16:38:00Z">
        <w:r>
          <w:rPr>
            <w:lang w:eastAsia="ko-KR"/>
          </w:rPr>
          <w:t>4</w:t>
        </w:r>
      </w:ins>
      <w:del w:id="35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60" w:author="Samsung-Weiping" w:date="2025-07-24T16:38:00Z">
        <w:r>
          <w:rPr>
            <w:lang w:eastAsia="ko-KR"/>
          </w:rPr>
          <w:t>5</w:t>
        </w:r>
      </w:ins>
      <w:del w:id="36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362" w:author="Samsung-Weiping" w:date="2025-07-24T16:38:00Z">
        <w:r>
          <w:rPr>
            <w:lang w:eastAsia="ko-KR"/>
          </w:rPr>
          <w:t>4</w:t>
        </w:r>
      </w:ins>
      <w:del w:id="36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64" w:author="Samsung-Weiping" w:date="2025-07-24T16:38:00Z">
        <w:r>
          <w:rPr>
            <w:lang w:eastAsia="ko-KR"/>
          </w:rPr>
          <w:t>5</w:t>
        </w:r>
      </w:ins>
      <w:del w:id="36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366" w:author="Samsung-Weiping" w:date="2025-07-24T16:39:00Z">
        <w:r>
          <w:t>3</w:t>
        </w:r>
      </w:ins>
      <w:del w:id="367"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68" w:author="Samsung-Weiping" w:date="2025-07-24T16:39:00Z">
        <w:r>
          <w:rPr>
            <w:lang w:eastAsia="ko-KR"/>
          </w:rPr>
          <w:t>4</w:t>
        </w:r>
      </w:ins>
      <w:del w:id="369"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等线"/>
          <w:lang w:eastAsia="zh-CN"/>
        </w:rPr>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等线"/>
          <w:lang w:eastAsia="zh-CN"/>
        </w:rPr>
      </w:pPr>
      <w:r w:rsidRPr="00B27271">
        <w:rPr>
          <w:rFonts w:eastAsia="等线"/>
          <w:lang w:eastAsia="zh-CN"/>
        </w:rPr>
        <w:t>NOTE 3:</w:t>
      </w:r>
      <w:r w:rsidRPr="00B27271">
        <w:rPr>
          <w:rFonts w:eastAsia="等线"/>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SSB-MTC-</w:t>
      </w:r>
      <w:proofErr w:type="spellStart"/>
      <w:r w:rsidRPr="00B27271">
        <w:rPr>
          <w:rFonts w:eastAsia="等线"/>
          <w:i/>
          <w:kern w:val="2"/>
          <w:lang w:eastAsia="zh-CN"/>
        </w:rPr>
        <w:t>AdditionalPCI</w:t>
      </w:r>
      <w:proofErr w:type="spellEnd"/>
      <w:r w:rsidRPr="00B27271">
        <w:rPr>
          <w:rFonts w:eastAsia="等线"/>
          <w:i/>
          <w:kern w:val="2"/>
          <w:lang w:eastAsia="zh-CN"/>
        </w:rPr>
        <w:t xml:space="preserve"> </w:t>
      </w:r>
      <w:r w:rsidRPr="00B27271">
        <w:rPr>
          <w:rFonts w:eastAsia="等线"/>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lastRenderedPageBreak/>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宋体"/>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等线"/>
          <w:lang w:eastAsia="zh-CN"/>
        </w:rPr>
      </w:pPr>
      <w:r w:rsidRPr="00B27271">
        <w:rPr>
          <w:rFonts w:eastAsia="等线"/>
          <w:lang w:eastAsia="zh-CN"/>
        </w:rPr>
        <w:t>2&gt;</w:t>
      </w:r>
      <w:r w:rsidRPr="00B27271">
        <w:rPr>
          <w:rFonts w:eastAsia="等线"/>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等线"/>
          <w:lang w:eastAsia="zh-CN"/>
        </w:rPr>
      </w:pPr>
      <w:r w:rsidRPr="00B27271">
        <w:rPr>
          <w:rFonts w:eastAsia="等线"/>
          <w:lang w:eastAsia="zh-CN"/>
        </w:rPr>
        <w:t>3&gt;</w:t>
      </w:r>
      <w:r w:rsidRPr="00B27271">
        <w:rPr>
          <w:rFonts w:eastAsia="等线"/>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等线"/>
          <w:lang w:eastAsia="zh-CN"/>
        </w:rPr>
      </w:pPr>
      <w:r w:rsidRPr="00B27271">
        <w:rPr>
          <w:rFonts w:eastAsia="等线"/>
          <w:lang w:eastAsia="zh-CN"/>
        </w:rPr>
        <w:t>3&gt;</w:t>
      </w:r>
      <w:r w:rsidRPr="00B27271">
        <w:rPr>
          <w:rFonts w:eastAsia="等线"/>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等线"/>
          <w:lang w:eastAsia="zh-CN"/>
        </w:rPr>
      </w:pPr>
      <w:r w:rsidRPr="00B27271">
        <w:rPr>
          <w:rFonts w:eastAsia="等线"/>
          <w:lang w:eastAsia="zh-CN"/>
        </w:rPr>
        <w:t>2&gt;</w:t>
      </w:r>
      <w:r w:rsidRPr="00B27271">
        <w:rPr>
          <w:rFonts w:eastAsia="等线"/>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等线"/>
          <w:lang w:eastAsia="zh-CN"/>
        </w:rPr>
      </w:pPr>
      <w:r w:rsidRPr="00B27271">
        <w:rPr>
          <w:rFonts w:eastAsia="等线"/>
          <w:lang w:eastAsia="zh-CN"/>
        </w:rPr>
        <w:lastRenderedPageBreak/>
        <w:t>4&gt;</w:t>
      </w:r>
      <w:r w:rsidRPr="00B27271">
        <w:rPr>
          <w:rFonts w:eastAsia="等线"/>
          <w:lang w:eastAsia="zh-CN"/>
        </w:rPr>
        <w:tab/>
        <w:t xml:space="preserve">if </w:t>
      </w:r>
      <w:proofErr w:type="spellStart"/>
      <w:r w:rsidRPr="00B27271">
        <w:rPr>
          <w:rFonts w:eastAsia="等线"/>
          <w:lang w:eastAsia="zh-CN"/>
        </w:rPr>
        <w:t>RedCap</w:t>
      </w:r>
      <w:proofErr w:type="spellEnd"/>
      <w:r w:rsidRPr="00B27271">
        <w:rPr>
          <w:rFonts w:eastAsia="等线"/>
          <w:lang w:eastAsia="zh-CN"/>
        </w:rPr>
        <w:t xml:space="preserve"> is applicable for the current Random Access procedure:</w:t>
      </w:r>
    </w:p>
    <w:p w14:paraId="45FCA42F" w14:textId="77777777" w:rsidR="00411769" w:rsidRPr="00B27271" w:rsidRDefault="00411769" w:rsidP="00411769">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Random Access Resources that is only configured with </w:t>
      </w:r>
      <w:proofErr w:type="spellStart"/>
      <w:r w:rsidRPr="00B27271">
        <w:rPr>
          <w:rFonts w:eastAsia="等线"/>
          <w:lang w:eastAsia="zh-CN"/>
        </w:rPr>
        <w:t>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等线"/>
          <w:lang w:eastAsia="zh-CN"/>
        </w:rPr>
      </w:pPr>
      <w:r w:rsidRPr="00B27271">
        <w:rPr>
          <w:rFonts w:eastAsia="等线"/>
          <w:lang w:eastAsia="zh-CN"/>
        </w:rPr>
        <w:t>4&gt;</w:t>
      </w:r>
      <w:r w:rsidRPr="00B27271">
        <w:rPr>
          <w:rFonts w:eastAsia="等线"/>
          <w:lang w:eastAsia="zh-CN"/>
        </w:rPr>
        <w:tab/>
        <w:t xml:space="preserve">else if </w:t>
      </w:r>
      <w:proofErr w:type="spellStart"/>
      <w:r w:rsidRPr="00B27271">
        <w:rPr>
          <w:rFonts w:eastAsia="等线"/>
          <w:lang w:eastAsia="zh-CN"/>
        </w:rPr>
        <w:t>eRedCap</w:t>
      </w:r>
      <w:proofErr w:type="spellEnd"/>
      <w:r w:rsidRPr="00B27271">
        <w:rPr>
          <w:rFonts w:eastAsia="等线"/>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等线"/>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等线"/>
          <w:lang w:eastAsia="zh-CN"/>
        </w:rPr>
      </w:pPr>
      <w:r w:rsidRPr="00B27271">
        <w:rPr>
          <w:rFonts w:eastAsia="等线"/>
          <w:lang w:eastAsia="zh-CN"/>
        </w:rPr>
        <w:t>5&gt;</w:t>
      </w:r>
      <w:r w:rsidRPr="00B27271">
        <w:rPr>
          <w:rFonts w:eastAsia="等线"/>
          <w:lang w:eastAsia="zh-CN"/>
        </w:rPr>
        <w:tab/>
        <w:t>else:</w:t>
      </w:r>
    </w:p>
    <w:p w14:paraId="4B363339" w14:textId="77777777" w:rsidR="00411769" w:rsidRPr="00B27271" w:rsidRDefault="00411769" w:rsidP="00411769">
      <w:pPr>
        <w:pStyle w:val="B6"/>
        <w:rPr>
          <w:rFonts w:eastAsia="等线"/>
          <w:lang w:eastAsia="zh-CN"/>
        </w:rPr>
      </w:pPr>
      <w:r w:rsidRPr="00B27271">
        <w:rPr>
          <w:rFonts w:eastAsia="等线"/>
          <w:lang w:eastAsia="zh-CN"/>
        </w:rPr>
        <w:t>6&gt;</w:t>
      </w:r>
      <w:r w:rsidRPr="00B27271">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370" w:name="_Toc201677568"/>
      <w:bookmarkStart w:id="371" w:name="_Toc29239822"/>
      <w:bookmarkStart w:id="372" w:name="_Toc37296179"/>
      <w:bookmarkStart w:id="373" w:name="_Toc46490305"/>
      <w:bookmarkStart w:id="374" w:name="_Toc52752000"/>
      <w:bookmarkStart w:id="375" w:name="_Toc52796462"/>
      <w:bookmarkStart w:id="376" w:name="_Toc193408467"/>
      <w:bookmarkEnd w:id="182"/>
      <w:bookmarkEnd w:id="183"/>
      <w:bookmarkEnd w:id="184"/>
      <w:bookmarkEnd w:id="185"/>
      <w:bookmarkEnd w:id="186"/>
      <w:bookmarkEnd w:id="187"/>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70"/>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377" w:author="Samsung-Weiping" w:date="2025-07-24T16:42:00Z"/>
        </w:rPr>
      </w:pPr>
      <w:ins w:id="378"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379" w:author="Samsung-Weiping" w:date="2025-07-24T16:43:00Z">
        <w:r w:rsidRPr="00C92830">
          <w:rPr>
            <w:i/>
            <w:iCs/>
          </w:rPr>
          <w:t>2nd</w:t>
        </w:r>
      </w:ins>
      <w:ins w:id="380"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81" w:author="Samsung-Weiping" w:date="2025-07-24T16:42:00Z"/>
        </w:rPr>
      </w:pPr>
      <w:ins w:id="382" w:author="Samsung-Weiping" w:date="2025-07-24T16:42:00Z">
        <w:r w:rsidRPr="0011479E">
          <w:t xml:space="preserve">4&gt; if the </w:t>
        </w:r>
        <w:r w:rsidRPr="0011479E">
          <w:rPr>
            <w:i/>
            <w:iCs/>
          </w:rPr>
          <w:t>RO_TYPE</w:t>
        </w:r>
        <w:r w:rsidRPr="0011479E">
          <w:t xml:space="preserve"> is set </w:t>
        </w:r>
        <w:r w:rsidRPr="00C92830">
          <w:t xml:space="preserve">to </w:t>
        </w:r>
      </w:ins>
      <w:ins w:id="383" w:author="Samsung-Weiping" w:date="2025-07-24T16:44:00Z">
        <w:r w:rsidRPr="00C92830">
          <w:rPr>
            <w:i/>
            <w:iCs/>
          </w:rPr>
          <w:t>2nd</w:t>
        </w:r>
      </w:ins>
      <w:ins w:id="384"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85" w:author="Samsung-Weiping" w:date="2025-07-24T16:42:00Z"/>
        </w:rPr>
      </w:pPr>
      <w:ins w:id="386"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387" w:author="Samsung-Weiping" w:date="2025-07-24T16:44:00Z">
        <w:r w:rsidRPr="00C92830">
          <w:rPr>
            <w:i/>
            <w:iCs/>
            <w:lang w:eastAsia="ko-KR"/>
          </w:rPr>
          <w:t>2nd</w:t>
        </w:r>
      </w:ins>
      <w:ins w:id="388"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89"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390" w:author="Samsung-Weiping" w:date="2025-07-24T16:44:00Z">
        <w:r w:rsidR="008E4084" w:rsidRPr="00C92830">
          <w:rPr>
            <w:i/>
            <w:iCs/>
            <w:lang w:eastAsia="ko-KR"/>
          </w:rPr>
          <w:t>1st</w:t>
        </w:r>
      </w:ins>
      <w:ins w:id="391" w:author="Samsung-Weiping" w:date="2025-07-24T16:42:00Z">
        <w:r w:rsidR="008E4084" w:rsidRPr="00C92830">
          <w:rPr>
            <w:i/>
            <w:iCs/>
            <w:lang w:eastAsia="ko-KR"/>
          </w:rPr>
          <w:t>-RO</w:t>
        </w:r>
      </w:ins>
      <w:ins w:id="392" w:author="Samsung-Weiping" w:date="2025-07-24T16:43:00Z">
        <w:r w:rsidR="008E4084" w:rsidRPr="00C92830">
          <w:rPr>
            <w:lang w:eastAsia="ko-KR"/>
          </w:rPr>
          <w:t>,</w:t>
        </w:r>
      </w:ins>
      <w:ins w:id="393" w:author="Samsung-Weiping" w:date="2025-07-24T16:42:00Z">
        <w:r w:rsidR="008E4084" w:rsidRPr="00B27271">
          <w:rPr>
            <w:lang w:eastAsia="ko-KR"/>
          </w:rPr>
          <w:t xml:space="preserve"> </w:t>
        </w:r>
      </w:ins>
      <w:ins w:id="394" w:author="Samsung-Weiping" w:date="2025-07-24T16:43:00Z">
        <w:r w:rsidR="008E4084">
          <w:rPr>
            <w:lang w:eastAsia="ko-KR"/>
          </w:rPr>
          <w:t>and</w:t>
        </w:r>
      </w:ins>
      <w:del w:id="395"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396" w:author="Samsung-Weiping" w:date="2025-07-24T16:45:00Z">
        <w:r w:rsidR="008E7B84" w:rsidRPr="00127FD3">
          <w:rPr>
            <w:lang w:eastAsia="ko-KR"/>
          </w:rPr>
          <w:t xml:space="preserve"> </w:t>
        </w:r>
      </w:ins>
      <w:ins w:id="397" w:author="Samsung-Weiping" w:date="2025-07-24T16:46:00Z">
        <w:r w:rsidR="008E7B84" w:rsidRPr="00127FD3">
          <w:rPr>
            <w:lang w:eastAsia="ko-KR"/>
          </w:rPr>
          <w:t>of the selected RO type</w:t>
        </w:r>
      </w:ins>
      <w:ins w:id="398" w:author="Samsung-Weiping" w:date="2025-08-06T18:54:00Z">
        <w:r w:rsidR="00C92830" w:rsidRPr="00127FD3">
          <w:rPr>
            <w:lang w:eastAsia="ko-KR"/>
          </w:rPr>
          <w:t xml:space="preserve"> </w:t>
        </w:r>
      </w:ins>
      <w:del w:id="399"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400"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401"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402"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403"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404"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405"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406" w:author="Samsung-Weiping" w:date="2025-07-24T16:51:00Z">
        <w:r w:rsidR="0064528A" w:rsidRPr="0064528A">
          <w:rPr>
            <w:lang w:eastAsia="ko-KR"/>
          </w:rPr>
          <w:t xml:space="preserve"> </w:t>
        </w:r>
        <w:r w:rsidR="0064528A">
          <w:rPr>
            <w:lang w:eastAsia="ko-KR"/>
          </w:rPr>
          <w:t>of the selected RO type</w:t>
        </w:r>
      </w:ins>
      <w:ins w:id="407"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408"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09" w:author="Samsung-Weiping" w:date="2025-08-14T13:46:00Z"/>
          <w:lang w:eastAsia="ko-KR"/>
        </w:rPr>
      </w:pPr>
      <w:r w:rsidRPr="00B27271">
        <w:rPr>
          <w:lang w:eastAsia="ko-KR"/>
        </w:rPr>
        <w:t>3&gt;</w:t>
      </w:r>
      <w:r w:rsidRPr="00B27271">
        <w:rPr>
          <w:lang w:eastAsia="ko-KR"/>
        </w:rPr>
        <w:tab/>
        <w:t>determine the next available PRACH occasion from the PRACH occasions</w:t>
      </w:r>
      <w:ins w:id="410"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411"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12"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13" w:name="_Toc201677570"/>
      <w:bookmarkStart w:id="414" w:name="_Toc29239823"/>
      <w:bookmarkStart w:id="415" w:name="_Toc37296181"/>
      <w:bookmarkStart w:id="416" w:name="_Toc46490307"/>
      <w:bookmarkStart w:id="417" w:name="_Toc52752002"/>
      <w:bookmarkStart w:id="418" w:name="_Toc52796464"/>
      <w:bookmarkStart w:id="419" w:name="_Toc193408469"/>
      <w:bookmarkEnd w:id="371"/>
      <w:bookmarkEnd w:id="372"/>
      <w:bookmarkEnd w:id="373"/>
      <w:bookmarkEnd w:id="374"/>
      <w:bookmarkEnd w:id="375"/>
      <w:bookmarkEnd w:id="376"/>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13"/>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20" w:author="Samsung-Weiping" w:date="2025-07-24T16:53:00Z"/>
          <w:lang w:eastAsia="ko-KR"/>
        </w:rPr>
      </w:pPr>
      <w:ins w:id="421" w:author="Samsung-Weiping" w:date="2025-07-24T16:53:00Z">
        <w:r w:rsidRPr="005F63B4">
          <w:rPr>
            <w:rFonts w:hint="eastAsia"/>
            <w:lang w:eastAsia="ko-KR"/>
          </w:rPr>
          <w:t>1</w:t>
        </w:r>
        <w:r w:rsidRPr="005F63B4">
          <w:rPr>
            <w:lang w:eastAsia="ko-KR"/>
          </w:rPr>
          <w:t>&gt; if the selected PRACH occasion is</w:t>
        </w:r>
      </w:ins>
      <w:ins w:id="422" w:author="Samsung-Weiping" w:date="2025-07-24T16:54:00Z">
        <w:r w:rsidRPr="00174366">
          <w:rPr>
            <w:lang w:eastAsia="ko-KR"/>
          </w:rPr>
          <w:t xml:space="preserve"> </w:t>
        </w:r>
        <w:r w:rsidRPr="008362A4">
          <w:rPr>
            <w:lang w:eastAsia="ko-KR"/>
          </w:rPr>
          <w:t>of</w:t>
        </w:r>
      </w:ins>
      <w:ins w:id="423" w:author="Samsung-Weiping" w:date="2025-07-24T16:53:00Z">
        <w:r w:rsidRPr="008362A4">
          <w:rPr>
            <w:lang w:eastAsia="ko-KR"/>
          </w:rPr>
          <w:t xml:space="preserve"> </w:t>
        </w:r>
      </w:ins>
      <w:ins w:id="424" w:author="Samsung-Weiping" w:date="2025-07-24T16:54:00Z">
        <w:r w:rsidRPr="008362A4">
          <w:rPr>
            <w:lang w:eastAsia="ko-KR"/>
          </w:rPr>
          <w:t>the second PRACH occasions</w:t>
        </w:r>
      </w:ins>
      <w:ins w:id="425" w:author="Samsung-Weiping" w:date="2025-07-24T16:53:00Z">
        <w:r w:rsidRPr="008362A4">
          <w:rPr>
            <w:lang w:eastAsia="ko-KR"/>
          </w:rPr>
          <w:t xml:space="preserve"> </w:t>
        </w:r>
      </w:ins>
      <w:ins w:id="426"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27"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2363B242" w:rsidR="00174366" w:rsidRDefault="00174366" w:rsidP="00174366">
      <w:pPr>
        <w:pStyle w:val="B2"/>
        <w:rPr>
          <w:ins w:id="428" w:author="Samsung-Weiping" w:date="2025-07-24T16:53:00Z"/>
          <w:lang w:eastAsia="ko-KR"/>
        </w:rPr>
      </w:pPr>
      <w:ins w:id="429"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30"/>
        <w:commentRangeStart w:id="431"/>
        <w:r w:rsidRPr="00F638C4">
          <w:rPr>
            <w:i/>
            <w:iCs/>
          </w:rPr>
          <w:t>POWER_OFFSET_2STEP_RA</w:t>
        </w:r>
      </w:ins>
      <w:ins w:id="432" w:author="Samsung-Weiping" w:date="2025-08-30T09:34:00Z">
        <w:r w:rsidR="00AF1955" w:rsidRPr="00AF1955">
          <w:t xml:space="preserve"> +</w:t>
        </w:r>
      </w:ins>
      <w:ins w:id="433" w:author="Samsung-Weiping" w:date="2025-08-30T09:35:00Z">
        <w:r w:rsidR="00AF1955">
          <w:t xml:space="preserve"> </w:t>
        </w:r>
      </w:ins>
      <w:ins w:id="434" w:author="Samsung-Weiping" w:date="2025-08-30T09:34:00Z">
        <w:r w:rsidR="00AF1955" w:rsidRPr="00AF1955">
          <w:rPr>
            <w:i/>
            <w:iCs/>
            <w:highlight w:val="yellow"/>
          </w:rPr>
          <w:t>POWER_OFFSET_</w:t>
        </w:r>
        <w:r w:rsidR="00AF1955" w:rsidRPr="00FC512E">
          <w:rPr>
            <w:i/>
            <w:iCs/>
            <w:highlight w:val="yellow"/>
          </w:rPr>
          <w:t>RO</w:t>
        </w:r>
      </w:ins>
      <w:ins w:id="435" w:author="Samsung-Weiping" w:date="2025-08-30T10:12:00Z">
        <w:r w:rsidR="000467D7" w:rsidRPr="00FC512E">
          <w:rPr>
            <w:i/>
            <w:iCs/>
            <w:highlight w:val="yellow"/>
          </w:rPr>
          <w:t>_TYPE</w:t>
        </w:r>
      </w:ins>
      <w:ins w:id="436" w:author="Samsung-Weiping" w:date="2025-07-24T16:53:00Z">
        <w:r w:rsidRPr="00F638C4">
          <w:rPr>
            <w:lang w:eastAsia="ko-KR"/>
          </w:rPr>
          <w:t>.</w:t>
        </w:r>
      </w:ins>
      <w:commentRangeEnd w:id="430"/>
      <w:r w:rsidR="00904D4D">
        <w:rPr>
          <w:rStyle w:val="ab"/>
        </w:rPr>
        <w:commentReference w:id="430"/>
      </w:r>
      <w:commentRangeEnd w:id="431"/>
      <w:r w:rsidR="00F001F0">
        <w:rPr>
          <w:rStyle w:val="ab"/>
        </w:rPr>
        <w:commentReference w:id="431"/>
      </w:r>
    </w:p>
    <w:p w14:paraId="5CE79074" w14:textId="1710F237" w:rsidR="00174366" w:rsidRPr="00F638C4" w:rsidRDefault="00174366" w:rsidP="00174366">
      <w:pPr>
        <w:pStyle w:val="B1"/>
        <w:rPr>
          <w:ins w:id="437" w:author="Samsung-Weiping" w:date="2025-07-24T16:53:00Z"/>
          <w:lang w:eastAsia="ko-KR"/>
        </w:rPr>
      </w:pPr>
      <w:ins w:id="438" w:author="Samsung-Weiping" w:date="2025-07-24T16:53:00Z">
        <w:r w:rsidRPr="004E1715">
          <w:rPr>
            <w:lang w:eastAsia="ko-KR"/>
          </w:rPr>
          <w:t xml:space="preserve">1&gt; else if the selected PRACH occasion is </w:t>
        </w:r>
      </w:ins>
      <w:ins w:id="439"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40"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1C06231" w:rsidR="00174366" w:rsidRDefault="00174366" w:rsidP="00174366">
      <w:pPr>
        <w:pStyle w:val="B2"/>
        <w:rPr>
          <w:ins w:id="441" w:author="Samsung-Weiping" w:date="2025-07-24T16:53:00Z"/>
          <w:lang w:eastAsia="ko-KR"/>
        </w:rPr>
      </w:pPr>
      <w:ins w:id="442"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43"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44" w:author="Samsung-Weiping" w:date="2025-07-24T16:53:00Z">
        <w:r w:rsidRPr="00F638C4">
          <w:rPr>
            <w:lang w:eastAsia="ko-KR"/>
          </w:rPr>
          <w:t>.</w:t>
        </w:r>
      </w:ins>
    </w:p>
    <w:p w14:paraId="62E50005" w14:textId="537BF512" w:rsidR="00174366" w:rsidRDefault="00174366" w:rsidP="00174366">
      <w:pPr>
        <w:pStyle w:val="B1"/>
        <w:rPr>
          <w:ins w:id="445" w:author="Samsung-Weiping" w:date="2025-07-24T16:53:00Z"/>
        </w:rPr>
      </w:pPr>
      <w:ins w:id="446"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47" w:author="Samsung-Weiping" w:date="2025-07-24T16:57:00Z">
        <w:r>
          <w:rPr>
            <w:lang w:eastAsia="ko-KR"/>
          </w:rPr>
          <w:t>2</w:t>
        </w:r>
      </w:ins>
      <w:del w:id="448"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49"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50" w:author="Samsung-Weiping" w:date="2025-08-30T09:39:00Z">
        <w:r w:rsidR="00AF1955">
          <w:rPr>
            <w:lang w:eastAsia="ko-KR"/>
          </w:rPr>
          <w:t>.</w:t>
        </w:r>
      </w:ins>
      <w:del w:id="451"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52" w:name="_Toc201677572"/>
      <w:bookmarkStart w:id="453" w:name="_Toc29239824"/>
      <w:bookmarkStart w:id="454" w:name="_Toc37296183"/>
      <w:bookmarkStart w:id="455" w:name="_Toc46490309"/>
      <w:bookmarkStart w:id="456" w:name="_Toc52752004"/>
      <w:bookmarkStart w:id="457" w:name="_Toc52796466"/>
      <w:bookmarkStart w:id="458" w:name="_Toc193408471"/>
      <w:bookmarkEnd w:id="414"/>
      <w:bookmarkEnd w:id="415"/>
      <w:bookmarkEnd w:id="416"/>
      <w:bookmarkEnd w:id="417"/>
      <w:bookmarkEnd w:id="418"/>
      <w:bookmarkEnd w:id="419"/>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52"/>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等线"/>
          <w:lang w:eastAsia="zh-CN"/>
        </w:rPr>
      </w:pPr>
      <w:r w:rsidRPr="00B27271">
        <w:rPr>
          <w:rFonts w:eastAsia="等线"/>
          <w:lang w:eastAsia="zh-CN"/>
        </w:rPr>
        <w:t>3&gt;</w:t>
      </w:r>
      <w:r w:rsidRPr="00B27271">
        <w:rPr>
          <w:rFonts w:eastAsia="等线"/>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w:t>
      </w:r>
      <w:proofErr w:type="spellStart"/>
      <w:r w:rsidRPr="00B27271">
        <w:rPr>
          <w:lang w:eastAsia="ko-KR"/>
        </w:rPr>
        <w:t>Backoff</w:t>
      </w:r>
      <w:proofErr w:type="spellEnd"/>
      <w:r w:rsidRPr="00B27271">
        <w:rPr>
          <w:lang w:eastAsia="ko-KR"/>
        </w:rPr>
        <w:t xml:space="preserve">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59" w:author="Samsung-Weiping" w:date="2025-07-24T16:59:00Z"/>
          <w:lang w:eastAsia="ko-KR"/>
        </w:rPr>
      </w:pPr>
      <w:ins w:id="46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61" w:author="Samsung-Weiping" w:date="2025-07-24T16:59:00Z"/>
        </w:rPr>
      </w:pPr>
      <w:ins w:id="46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63" w:author="Samsung-Weiping" w:date="2025-07-24T16:59:00Z"/>
        </w:rPr>
      </w:pPr>
      <w:ins w:id="46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6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66" w:author="Samsung-Weiping" w:date="2025-08-30T09:41:00Z">
        <w:r w:rsidR="000467D7" w:rsidRPr="000467D7">
          <w:t xml:space="preserve"> +</w:t>
        </w:r>
        <w:r w:rsidR="000467D7">
          <w:t xml:space="preserve"> </w:t>
        </w:r>
        <w:r w:rsidR="000467D7" w:rsidRPr="000467D7">
          <w:rPr>
            <w:i/>
            <w:iCs/>
            <w:highlight w:val="yellow"/>
          </w:rPr>
          <w:t>POWER_OFFSET_RO_TYPE</w:t>
        </w:r>
      </w:ins>
      <w:ins w:id="467" w:author="Samsung-Weiping" w:date="2025-07-24T16:59:00Z">
        <w:r w:rsidRPr="00E26462">
          <w:t>).</w:t>
        </w:r>
      </w:ins>
    </w:p>
    <w:p w14:paraId="5D23456E" w14:textId="77777777" w:rsidR="006F64A2" w:rsidRDefault="006F64A2" w:rsidP="006F64A2">
      <w:pPr>
        <w:pStyle w:val="B6"/>
        <w:rPr>
          <w:ins w:id="468" w:author="Samsung-Weiping" w:date="2025-07-24T16:59:00Z"/>
        </w:rPr>
      </w:pPr>
      <w:ins w:id="469"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470" w:author="Samsung-Weiping" w:date="2025-07-24T16:59:00Z"/>
          <w:rFonts w:eastAsiaTheme="minorEastAsia"/>
        </w:rPr>
      </w:pPr>
      <w:ins w:id="471"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72"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73" w:author="Samsung-Weiping" w:date="2025-08-30T09:44:00Z">
        <w:r w:rsidR="000467D7" w:rsidRPr="000467D7">
          <w:t xml:space="preserve"> +</w:t>
        </w:r>
        <w:r w:rsidR="000467D7">
          <w:t xml:space="preserve"> </w:t>
        </w:r>
        <w:r w:rsidR="000467D7" w:rsidRPr="000467D7">
          <w:rPr>
            <w:i/>
            <w:iCs/>
            <w:highlight w:val="yellow"/>
          </w:rPr>
          <w:t>POWER_OFFSET_RO_TYPE</w:t>
        </w:r>
      </w:ins>
      <w:ins w:id="474" w:author="Samsung-Weiping" w:date="2025-07-24T16:59:00Z">
        <w:r w:rsidRPr="00E26462">
          <w:t>).</w:t>
        </w:r>
      </w:ins>
    </w:p>
    <w:p w14:paraId="76192C5F" w14:textId="77777777" w:rsidR="006F64A2" w:rsidRDefault="006F64A2" w:rsidP="006F64A2">
      <w:pPr>
        <w:pStyle w:val="B6"/>
        <w:rPr>
          <w:ins w:id="475" w:author="Samsung-Weiping" w:date="2025-07-24T16:59:00Z"/>
          <w:rFonts w:eastAsiaTheme="minorEastAsia"/>
        </w:rPr>
      </w:pPr>
      <w:ins w:id="476"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477" w:author="Samsung-Weiping" w:date="2025-07-24T16:59:00Z"/>
        </w:rPr>
      </w:pPr>
      <w:ins w:id="478"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79"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80" w:author="Samsung-Weiping" w:date="2025-08-30T10:10:00Z">
        <w:r w:rsidR="000467D7">
          <w:t xml:space="preserve"> + </w:t>
        </w:r>
        <w:r w:rsidR="000467D7" w:rsidRPr="000467D7">
          <w:rPr>
            <w:i/>
            <w:iCs/>
            <w:highlight w:val="yellow"/>
          </w:rPr>
          <w:t>POWER_OFFSET_RO_TYPE</w:t>
        </w:r>
      </w:ins>
      <w:ins w:id="481" w:author="Samsung-Weiping" w:date="2025-07-24T16:59:00Z">
        <w:r w:rsidRPr="00E26462">
          <w:t>).</w:t>
        </w:r>
      </w:ins>
    </w:p>
    <w:p w14:paraId="2FB6BD0B" w14:textId="14D1ACC3" w:rsidR="006F64A2" w:rsidRDefault="006F64A2" w:rsidP="006F64A2">
      <w:pPr>
        <w:pStyle w:val="B5"/>
        <w:rPr>
          <w:ins w:id="482" w:author="Samsung-Weiping" w:date="2025-07-24T16:59:00Z"/>
          <w:lang w:eastAsia="ko-KR"/>
        </w:rPr>
      </w:pPr>
      <w:ins w:id="48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84" w:author="Samsung-Weiping" w:date="2025-07-24T17:03:00Z">
        <w:r w:rsidRPr="006F64A2">
          <w:t xml:space="preserve"> </w:t>
        </w:r>
        <w:r>
          <w:t>as specified in clause 11.1 of TS 38.213 [6]</w:t>
        </w:r>
      </w:ins>
      <w:ins w:id="485"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486" w:author="Samsung-Weiping" w:date="2025-07-24T17:04:00Z">
        <w:r>
          <w:t>6</w:t>
        </w:r>
      </w:ins>
      <w:del w:id="487" w:author="Samsung-Weiping" w:date="2025-07-24T17:04:00Z">
        <w:r w:rsidR="00411769" w:rsidRPr="00B27271" w:rsidDel="00DA32D3">
          <w:delText>5</w:delText>
        </w:r>
      </w:del>
      <w:r w:rsidR="00411769" w:rsidRPr="00B27271">
        <w:t>&gt;</w:t>
      </w:r>
      <w:r w:rsidR="00411769" w:rsidRPr="00B27271">
        <w:tab/>
        <w:t xml:space="preserve">indicate the </w:t>
      </w:r>
      <w:commentRangeStart w:id="488"/>
      <w:commentRangeStart w:id="489"/>
      <w:r w:rsidR="00411769" w:rsidRPr="00B27271">
        <w:rPr>
          <w:i/>
        </w:rPr>
        <w:t>preambleReceivedTargetPower</w:t>
      </w:r>
      <w:r w:rsidR="00411769" w:rsidRPr="00B27271">
        <w:t xml:space="preserve"> </w:t>
      </w:r>
      <w:commentRangeEnd w:id="488"/>
      <w:r w:rsidR="00240F99">
        <w:rPr>
          <w:rStyle w:val="ab"/>
          <w:rFonts w:eastAsiaTheme="minorEastAsia"/>
          <w:lang w:val="en-GB" w:eastAsia="en-US"/>
        </w:rPr>
        <w:commentReference w:id="488"/>
      </w:r>
      <w:commentRangeEnd w:id="489"/>
      <w:r w:rsidR="00255EFF">
        <w:rPr>
          <w:rStyle w:val="ab"/>
          <w:rFonts w:eastAsiaTheme="minorEastAsia"/>
          <w:lang w:val="en-GB" w:eastAsia="en-US"/>
        </w:rPr>
        <w:commentReference w:id="489"/>
      </w:r>
      <w:r w:rsidR="00411769" w:rsidRPr="00B27271">
        <w:t>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490" w:author="Samsung-Weiping" w:date="2025-08-30T10:08:00Z">
        <w:r w:rsidR="000467D7">
          <w:t xml:space="preserve"> + </w:t>
        </w:r>
        <w:r w:rsidR="000467D7" w:rsidRPr="000467D7">
          <w:rPr>
            <w:i/>
            <w:iCs/>
            <w:highlight w:val="yellow"/>
          </w:rPr>
          <w:t>POWER_OFFSET_RO_TYPE</w:t>
        </w:r>
      </w:ins>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Random Access procedure for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pusch-Config</w:t>
      </w:r>
      <w:proofErr w:type="spellEnd"/>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Pr="00034C49" w:rsidRDefault="00C374BB" w:rsidP="00C374BB">
      <w:pPr>
        <w:pStyle w:val="B3"/>
        <w:rPr>
          <w:ins w:id="491" w:author="Samsung-Weiping" w:date="2025-07-24T17:07:00Z"/>
        </w:rPr>
      </w:pPr>
      <w:ins w:id="492"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neither contention-free Random Access Resources nor Random Access resources for SI request have been provided for this Random Access procedure,</w:t>
        </w:r>
        <w:r w:rsidRPr="00034C49">
          <w:t xml:space="preserve"> and </w:t>
        </w:r>
        <w:r w:rsidRPr="00034C49">
          <w:rPr>
            <w:i/>
            <w:iCs/>
          </w:rPr>
          <w:t>PREAMBLE_TRANSMISSION_COUNTER</w:t>
        </w:r>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493" w:author="Samsung-Weiping" w:date="2025-07-24T17:07:00Z"/>
        </w:rPr>
      </w:pPr>
      <w:ins w:id="494" w:author="Samsung-Weiping" w:date="2025-07-24T17:07:00Z">
        <w:r w:rsidRPr="00034C49">
          <w:t xml:space="preserve">4&gt; if the </w:t>
        </w:r>
        <w:r w:rsidRPr="00034C49">
          <w:rPr>
            <w:i/>
            <w:iCs/>
          </w:rPr>
          <w:t>RO_TYPE</w:t>
        </w:r>
        <w:r w:rsidRPr="00034C49">
          <w:t xml:space="preserve"> is set to </w:t>
        </w:r>
      </w:ins>
      <w:ins w:id="495" w:author="Samsung-Weiping" w:date="2025-07-24T17:08:00Z">
        <w:r w:rsidRPr="00034C49">
          <w:rPr>
            <w:i/>
            <w:iCs/>
          </w:rPr>
          <w:t>2nd</w:t>
        </w:r>
      </w:ins>
      <w:ins w:id="496" w:author="Samsung-Weiping" w:date="2025-07-24T17:07:00Z">
        <w:r w:rsidRPr="00034C49">
          <w:rPr>
            <w:i/>
            <w:iCs/>
          </w:rPr>
          <w:t>-RO</w:t>
        </w:r>
        <w:r w:rsidRPr="00034C49">
          <w:t>, and set of Random Access resources associated with the same feature or feature combination, and with the same</w:t>
        </w:r>
      </w:ins>
      <w:ins w:id="497" w:author="Samsung-Weiping" w:date="2025-08-29T18:42:00Z">
        <w:r w:rsidR="0054793D" w:rsidRPr="00034C49">
          <w:t xml:space="preserve"> </w:t>
        </w:r>
        <w:r w:rsidR="0054793D" w:rsidRPr="00034C49">
          <w:rPr>
            <w:highlight w:val="yellow"/>
          </w:rPr>
          <w:t>or higher</w:t>
        </w:r>
      </w:ins>
      <w:ins w:id="498" w:author="Samsung-Weiping" w:date="2025-08-29T18:36:00Z">
        <w:r w:rsidR="0054793D" w:rsidRPr="00034C49">
          <w:t xml:space="preserve"> </w:t>
        </w:r>
      </w:ins>
      <w:ins w:id="499" w:author="Samsung-Weiping" w:date="2025-07-24T17:07:00Z">
        <w:r w:rsidRPr="00034C49">
          <w:t>Msg1 repetition number (</w:t>
        </w:r>
      </w:ins>
      <w:ins w:id="500" w:author="Samsung-Weiping" w:date="2025-08-29T18:52:00Z">
        <w:r w:rsidR="005C250B" w:rsidRPr="00034C49">
          <w:t xml:space="preserve">if </w:t>
        </w:r>
      </w:ins>
      <w:ins w:id="501" w:author="Samsung-Weiping" w:date="2025-07-24T17:07:00Z">
        <w:r w:rsidRPr="00034C49">
          <w:rPr>
            <w:lang w:eastAsia="ko-KR"/>
          </w:rPr>
          <w:t>the Random Access Preamble is transmitted with repetitions)</w:t>
        </w:r>
        <w:r w:rsidRPr="00034C49">
          <w:t xml:space="preserve">, </w:t>
        </w:r>
      </w:ins>
      <w:ins w:id="502" w:author="Samsung-Weiping" w:date="2025-09-01T16:03:00Z">
        <w:r w:rsidR="005A71AF">
          <w:t>than</w:t>
        </w:r>
      </w:ins>
      <w:ins w:id="503" w:author="Samsung-Weiping" w:date="2025-07-24T17:07:00Z">
        <w:r w:rsidRPr="00034C49">
          <w:t xml:space="preserve"> the current set of Random Access resources, is available for </w:t>
        </w:r>
      </w:ins>
      <w:ins w:id="504" w:author="Samsung-Weiping" w:date="2025-07-24T17:08:00Z">
        <w:r w:rsidRPr="00034C49">
          <w:t xml:space="preserve">the first PRACH occasions as defined in </w:t>
        </w:r>
      </w:ins>
      <w:ins w:id="505" w:author="Samsung-Weiping" w:date="2025-07-24T17:09:00Z">
        <w:r w:rsidRPr="00034C49">
          <w:t>TS 38.213 [6]</w:t>
        </w:r>
      </w:ins>
      <w:ins w:id="506" w:author="Samsung-Weiping" w:date="2025-07-24T17:07:00Z">
        <w:r w:rsidRPr="00034C49">
          <w:t>:</w:t>
        </w:r>
      </w:ins>
    </w:p>
    <w:p w14:paraId="1B6BC0A8" w14:textId="40C76691" w:rsidR="00C374BB" w:rsidRPr="00034C49" w:rsidRDefault="00C374BB" w:rsidP="00C374BB">
      <w:pPr>
        <w:pStyle w:val="B5"/>
        <w:rPr>
          <w:ins w:id="507" w:author="Samsung-Weiping" w:date="2025-07-24T17:07:00Z"/>
        </w:rPr>
      </w:pPr>
      <w:ins w:id="508"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09" w:author="Samsung-Weiping" w:date="2025-07-24T17:09:00Z">
        <w:r w:rsidR="00BB7BC6" w:rsidRPr="00034C49">
          <w:rPr>
            <w:i/>
            <w:iCs/>
          </w:rPr>
          <w:t>1st</w:t>
        </w:r>
      </w:ins>
      <w:ins w:id="510" w:author="Samsung-Weiping" w:date="2025-07-24T17:07:00Z">
        <w:r w:rsidRPr="00034C49">
          <w:rPr>
            <w:i/>
            <w:iCs/>
          </w:rPr>
          <w:t>-RO</w:t>
        </w:r>
        <w:r w:rsidRPr="00034C49">
          <w:t>;</w:t>
        </w:r>
      </w:ins>
    </w:p>
    <w:p w14:paraId="0FCA9D83" w14:textId="61D55B3C" w:rsidR="00C374BB" w:rsidRPr="002F2CAE" w:rsidRDefault="00C374BB" w:rsidP="00C374BB">
      <w:pPr>
        <w:pStyle w:val="B5"/>
        <w:rPr>
          <w:ins w:id="511" w:author="Samsung-Weiping" w:date="2025-08-29T19:03:00Z"/>
          <w:highlight w:val="yellow"/>
        </w:rPr>
      </w:pPr>
      <w:ins w:id="512" w:author="Samsung-Weiping" w:date="2025-07-24T17:07:00Z">
        <w:r w:rsidRPr="002F2CAE">
          <w:rPr>
            <w:highlight w:val="yellow"/>
          </w:rPr>
          <w:t xml:space="preserve">5&gt; select the set of Random Access resources </w:t>
        </w:r>
      </w:ins>
      <w:ins w:id="513" w:author="Samsung-Weiping" w:date="2025-08-29T18:40:00Z">
        <w:r w:rsidR="0054793D" w:rsidRPr="002F2CAE">
          <w:rPr>
            <w:highlight w:val="yellow"/>
          </w:rPr>
          <w:t xml:space="preserve">associated with the </w:t>
        </w:r>
      </w:ins>
      <w:ins w:id="514" w:author="Samsung-Weiping" w:date="2025-08-29T18:46:00Z">
        <w:r w:rsidR="0054793D" w:rsidRPr="002F2CAE">
          <w:rPr>
            <w:highlight w:val="yellow"/>
          </w:rPr>
          <w:t xml:space="preserve">same feature or feature combination, </w:t>
        </w:r>
      </w:ins>
      <w:ins w:id="515" w:author="Samsung-Weiping" w:date="2025-08-29T18:50:00Z">
        <w:r w:rsidR="0054793D" w:rsidRPr="002F2CAE">
          <w:rPr>
            <w:highlight w:val="yellow"/>
          </w:rPr>
          <w:t xml:space="preserve">and </w:t>
        </w:r>
      </w:ins>
      <w:ins w:id="516" w:author="Samsung-Weiping" w:date="2025-08-29T18:46:00Z">
        <w:r w:rsidR="0054793D" w:rsidRPr="002F2CAE">
          <w:rPr>
            <w:highlight w:val="yellow"/>
          </w:rPr>
          <w:t xml:space="preserve">with the </w:t>
        </w:r>
      </w:ins>
      <w:ins w:id="517" w:author="Samsung-Weiping" w:date="2025-08-29T18:40:00Z">
        <w:r w:rsidR="0054793D" w:rsidRPr="002F2CAE">
          <w:rPr>
            <w:highlight w:val="yellow"/>
          </w:rPr>
          <w:t>same Msg1 repetition number</w:t>
        </w:r>
      </w:ins>
      <w:ins w:id="518" w:author="Samsung-Weiping" w:date="2025-08-29T18:43:00Z">
        <w:r w:rsidR="0054793D" w:rsidRPr="002F2CAE">
          <w:rPr>
            <w:highlight w:val="yellow"/>
          </w:rPr>
          <w:t xml:space="preserve"> if available, or </w:t>
        </w:r>
      </w:ins>
      <w:commentRangeStart w:id="519"/>
      <w:commentRangeStart w:id="520"/>
      <w:commentRangeStart w:id="521"/>
      <w:commentRangeStart w:id="522"/>
      <w:commentRangeStart w:id="523"/>
      <w:ins w:id="524" w:author="Samsung-Weiping" w:date="2025-08-30T10:27:00Z">
        <w:r w:rsidR="00FC512E" w:rsidRPr="002F2CAE">
          <w:rPr>
            <w:highlight w:val="yellow"/>
          </w:rPr>
          <w:t xml:space="preserve">with </w:t>
        </w:r>
      </w:ins>
      <w:ins w:id="525" w:author="Samsung-Weiping" w:date="2025-08-29T18:43:00Z">
        <w:r w:rsidR="0054793D" w:rsidRPr="002F2CAE">
          <w:rPr>
            <w:highlight w:val="yellow"/>
          </w:rPr>
          <w:t>the next higher Msg1 repetition number otherwis</w:t>
        </w:r>
      </w:ins>
      <w:ins w:id="526" w:author="Samsung-Weiping" w:date="2025-08-29T18:44:00Z">
        <w:r w:rsidR="0054793D" w:rsidRPr="002F2CAE">
          <w:rPr>
            <w:highlight w:val="yellow"/>
          </w:rPr>
          <w:t>e</w:t>
        </w:r>
      </w:ins>
      <w:ins w:id="527" w:author="Samsung-Weiping" w:date="2025-08-29T18:50:00Z">
        <w:r w:rsidR="0054793D" w:rsidRPr="002F2CAE">
          <w:rPr>
            <w:highlight w:val="yellow"/>
          </w:rPr>
          <w:t xml:space="preserve"> </w:t>
        </w:r>
      </w:ins>
      <w:commentRangeEnd w:id="519"/>
      <w:ins w:id="528" w:author="Samsung-Weiping" w:date="2025-09-01T10:57:00Z">
        <w:r w:rsidR="003D2E51">
          <w:rPr>
            <w:rStyle w:val="ab"/>
          </w:rPr>
          <w:commentReference w:id="519"/>
        </w:r>
      </w:ins>
      <w:commentRangeEnd w:id="520"/>
      <w:r w:rsidR="00734E95">
        <w:rPr>
          <w:rStyle w:val="ab"/>
        </w:rPr>
        <w:commentReference w:id="520"/>
      </w:r>
      <w:commentRangeEnd w:id="521"/>
      <w:r w:rsidR="00F001F0">
        <w:rPr>
          <w:rStyle w:val="ab"/>
        </w:rPr>
        <w:commentReference w:id="521"/>
      </w:r>
      <w:commentRangeEnd w:id="522"/>
      <w:r w:rsidR="00AB18E5">
        <w:rPr>
          <w:rStyle w:val="ab"/>
        </w:rPr>
        <w:commentReference w:id="522"/>
      </w:r>
      <w:commentRangeEnd w:id="523"/>
      <w:r w:rsidR="00255EFF">
        <w:rPr>
          <w:rStyle w:val="ab"/>
        </w:rPr>
        <w:commentReference w:id="523"/>
      </w:r>
      <w:ins w:id="529" w:author="Samsung-Weiping" w:date="2025-08-29T18:50:00Z">
        <w:r w:rsidR="0054793D" w:rsidRPr="002F2CAE">
          <w:rPr>
            <w:highlight w:val="yellow"/>
          </w:rPr>
          <w:t>(</w:t>
        </w:r>
      </w:ins>
      <w:ins w:id="530" w:author="Samsung-Weiping" w:date="2025-08-29T18:53:00Z">
        <w:r w:rsidR="005C250B" w:rsidRPr="002F2CAE">
          <w:rPr>
            <w:highlight w:val="yellow"/>
          </w:rPr>
          <w:t>if</w:t>
        </w:r>
      </w:ins>
      <w:ins w:id="531" w:author="Samsung-Weiping" w:date="2025-08-29T18:50:00Z">
        <w:r w:rsidR="0054793D" w:rsidRPr="002F2CAE">
          <w:rPr>
            <w:highlight w:val="yellow"/>
          </w:rPr>
          <w:t xml:space="preserve"> the Random Access Preamble is transmitted with repetitions)</w:t>
        </w:r>
      </w:ins>
      <w:ins w:id="532" w:author="Samsung-Weiping" w:date="2025-08-29T18:44:00Z">
        <w:r w:rsidR="0054793D" w:rsidRPr="002F2CAE">
          <w:rPr>
            <w:highlight w:val="yellow"/>
          </w:rPr>
          <w:t>,</w:t>
        </w:r>
      </w:ins>
      <w:ins w:id="533" w:author="Samsung-Weiping" w:date="2025-08-29T18:40:00Z">
        <w:r w:rsidR="0054793D" w:rsidRPr="002F2CAE">
          <w:rPr>
            <w:highlight w:val="yellow"/>
          </w:rPr>
          <w:t xml:space="preserve"> </w:t>
        </w:r>
      </w:ins>
      <w:ins w:id="534" w:author="Samsung-Weiping" w:date="2025-07-24T17:07:00Z">
        <w:r w:rsidRPr="002F2CAE">
          <w:rPr>
            <w:highlight w:val="yellow"/>
          </w:rPr>
          <w:t>for this Random Access procedure</w:t>
        </w:r>
      </w:ins>
      <w:ins w:id="535" w:author="Samsung-Weiping" w:date="2025-08-06T19:09:00Z">
        <w:r w:rsidR="008362A4" w:rsidRPr="002F2CAE">
          <w:rPr>
            <w:highlight w:val="yellow"/>
          </w:rPr>
          <w:t>;</w:t>
        </w:r>
      </w:ins>
    </w:p>
    <w:p w14:paraId="1F3C91CD" w14:textId="26976440" w:rsidR="00D24D72" w:rsidRPr="002F2CAE" w:rsidRDefault="002367DA" w:rsidP="00C374BB">
      <w:pPr>
        <w:pStyle w:val="B5"/>
        <w:rPr>
          <w:ins w:id="536" w:author="Samsung-Weiping" w:date="2025-08-29T19:15:00Z"/>
          <w:highlight w:val="yellow"/>
          <w:lang w:eastAsia="ko-KR"/>
        </w:rPr>
      </w:pPr>
      <w:commentRangeStart w:id="537"/>
      <w:commentRangeStart w:id="538"/>
      <w:commentRangeStart w:id="539"/>
      <w:ins w:id="540" w:author="Samsung-Weiping" w:date="2025-08-29T19:03:00Z">
        <w:r w:rsidRPr="002F2CAE">
          <w:rPr>
            <w:rFonts w:hint="eastAsia"/>
            <w:highlight w:val="yellow"/>
            <w:lang w:eastAsia="ko-KR"/>
          </w:rPr>
          <w:t>5</w:t>
        </w:r>
        <w:r w:rsidRPr="002F2CAE">
          <w:rPr>
            <w:highlight w:val="yellow"/>
            <w:lang w:eastAsia="ko-KR"/>
          </w:rPr>
          <w:t xml:space="preserve">&gt; </w:t>
        </w:r>
      </w:ins>
      <w:ins w:id="541"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37"/>
      <w:r w:rsidR="00C04E7D">
        <w:rPr>
          <w:rStyle w:val="ab"/>
        </w:rPr>
        <w:commentReference w:id="537"/>
      </w:r>
      <w:commentRangeEnd w:id="538"/>
      <w:r w:rsidR="00F001F0">
        <w:rPr>
          <w:rStyle w:val="ab"/>
        </w:rPr>
        <w:commentReference w:id="538"/>
      </w:r>
      <w:commentRangeEnd w:id="539"/>
      <w:r w:rsidR="00240F99">
        <w:rPr>
          <w:rStyle w:val="ab"/>
        </w:rPr>
        <w:commentReference w:id="539"/>
      </w:r>
      <w:ins w:id="542" w:author="Samsung-Weiping" w:date="2025-08-30T11:31:00Z">
        <w:r w:rsidR="00630C6C" w:rsidRPr="002F2CAE">
          <w:rPr>
            <w:highlight w:val="yellow"/>
          </w:rPr>
          <w:t xml:space="preserve"> for the Random Access procedure</w:t>
        </w:r>
      </w:ins>
      <w:ins w:id="543" w:author="Samsung-Weiping" w:date="2025-09-01T11:00:00Z">
        <w:r w:rsidR="00177B02">
          <w:rPr>
            <w:highlight w:val="yellow"/>
          </w:rPr>
          <w:t xml:space="preserve"> </w:t>
        </w:r>
        <w:r w:rsidR="00177B02" w:rsidRPr="002F2CAE">
          <w:rPr>
            <w:highlight w:val="yellow"/>
          </w:rPr>
          <w:t>(see TS 38.331 [5])</w:t>
        </w:r>
      </w:ins>
      <w:ins w:id="544" w:author="Samsung-Weiping" w:date="2025-08-30T11:31:00Z">
        <w:r w:rsidR="00630C6C" w:rsidRPr="002F2CAE">
          <w:rPr>
            <w:highlight w:val="yellow"/>
          </w:rPr>
          <w:t>:</w:t>
        </w:r>
      </w:ins>
    </w:p>
    <w:p w14:paraId="482B0245" w14:textId="267B44F1" w:rsidR="00630C6C" w:rsidRPr="002F2CAE" w:rsidRDefault="00630C6C" w:rsidP="00461EB7">
      <w:pPr>
        <w:pStyle w:val="B6"/>
        <w:rPr>
          <w:ins w:id="545" w:author="Samsung-Weiping" w:date="2025-08-30T11:37:00Z"/>
          <w:highlight w:val="yellow"/>
        </w:rPr>
      </w:pPr>
      <w:ins w:id="546"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547" w:author="Samsung-Weiping" w:date="2025-09-04T21:24:00Z">
        <w:r w:rsidR="003B7608">
          <w:rPr>
            <w:i/>
            <w:iCs/>
            <w:highlight w:val="yellow"/>
            <w:lang w:eastAsia="ko-KR"/>
          </w:rPr>
          <w:t>PREVIOUS</w:t>
        </w:r>
      </w:ins>
      <w:ins w:id="548" w:author="Samsung-Weiping" w:date="2025-08-30T11:37: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49" w:author="Samsung-Weiping" w:date="2025-08-30T10:28:00Z"/>
          <w:highlight w:val="yellow"/>
        </w:rPr>
      </w:pPr>
      <w:ins w:id="550" w:author="Samsung-Weiping" w:date="2025-08-29T19:15:00Z">
        <w:r w:rsidRPr="002F2CAE">
          <w:rPr>
            <w:highlight w:val="yellow"/>
          </w:rPr>
          <w:t xml:space="preserve">6&gt; </w:t>
        </w:r>
      </w:ins>
      <w:commentRangeStart w:id="551"/>
      <w:ins w:id="552" w:author="Samsung-Weiping" w:date="2025-08-30T11:57:00Z">
        <w:r w:rsidR="00630C6C" w:rsidRPr="002F2CAE">
          <w:rPr>
            <w:highlight w:val="yellow"/>
          </w:rPr>
          <w:t>(re-)</w:t>
        </w:r>
      </w:ins>
      <w:ins w:id="553" w:author="Samsung-Weiping" w:date="2025-08-29T19:04:00Z">
        <w:r w:rsidRPr="002F2CAE">
          <w:rPr>
            <w:highlight w:val="yellow"/>
          </w:rPr>
          <w:t>initiali</w:t>
        </w:r>
      </w:ins>
      <w:ins w:id="554" w:author="Samsung-Weiping" w:date="2025-08-29T19:05:00Z">
        <w:r w:rsidRPr="002F2CAE">
          <w:rPr>
            <w:highlight w:val="yellow"/>
          </w:rPr>
          <w:t>z</w:t>
        </w:r>
      </w:ins>
      <w:ins w:id="555" w:author="Samsung-Weiping" w:date="2025-08-29T19:59:00Z">
        <w:r w:rsidR="00700AEC" w:rsidRPr="002F2CAE">
          <w:rPr>
            <w:highlight w:val="yellow"/>
          </w:rPr>
          <w:t>e</w:t>
        </w:r>
      </w:ins>
      <w:ins w:id="556" w:author="Samsung-Weiping" w:date="2025-08-29T19:04:00Z">
        <w:r w:rsidRPr="002F2CAE">
          <w:rPr>
            <w:highlight w:val="yellow"/>
          </w:rPr>
          <w:t xml:space="preserve"> the parameters</w:t>
        </w:r>
      </w:ins>
      <w:ins w:id="557" w:author="Samsung-Weiping" w:date="2025-08-30T11:56:00Z">
        <w:r w:rsidR="00630C6C" w:rsidRPr="002F2CAE">
          <w:rPr>
            <w:highlight w:val="yellow"/>
          </w:rPr>
          <w:t xml:space="preserve"> </w:t>
        </w:r>
      </w:ins>
      <w:commentRangeEnd w:id="551"/>
      <w:ins w:id="558" w:author="Samsung-Weiping" w:date="2025-09-01T11:01:00Z">
        <w:r w:rsidR="00177B02">
          <w:rPr>
            <w:rStyle w:val="ab"/>
            <w:rFonts w:eastAsiaTheme="minorEastAsia"/>
            <w:lang w:val="en-GB" w:eastAsia="en-US"/>
          </w:rPr>
          <w:commentReference w:id="551"/>
        </w:r>
      </w:ins>
      <w:ins w:id="559" w:author="Samsung-Weiping" w:date="2025-08-30T11:56:00Z">
        <w:r w:rsidR="00630C6C" w:rsidRPr="002F2CAE">
          <w:rPr>
            <w:highlight w:val="yellow"/>
          </w:rPr>
          <w:t xml:space="preserve">specified in clause 5.1.1 </w:t>
        </w:r>
      </w:ins>
      <w:ins w:id="560" w:author="Samsung-Weiping" w:date="2025-08-29T19:04:00Z">
        <w:r w:rsidRPr="002F2CAE">
          <w:rPr>
            <w:highlight w:val="yellow"/>
          </w:rPr>
          <w:t>for the Random Access procedure according to the values configured by RRC for the selected set of Random Access resources</w:t>
        </w:r>
      </w:ins>
      <w:ins w:id="561" w:author="Samsung-Weiping" w:date="2025-08-30T11:34:00Z">
        <w:r w:rsidR="00630C6C" w:rsidRPr="002F2CAE">
          <w:rPr>
            <w:highlight w:val="yellow"/>
          </w:rPr>
          <w:t>;</w:t>
        </w:r>
      </w:ins>
    </w:p>
    <w:p w14:paraId="1732D18F" w14:textId="5EBA185E" w:rsidR="00461EB7" w:rsidRPr="002F2CAE" w:rsidRDefault="00461EB7" w:rsidP="00D24D72">
      <w:pPr>
        <w:pStyle w:val="B6"/>
        <w:rPr>
          <w:ins w:id="562" w:author="Samsung-Weiping" w:date="2025-08-30T10:29:00Z"/>
          <w:iCs/>
          <w:highlight w:val="yellow"/>
          <w:lang w:eastAsia="ko-KR"/>
        </w:rPr>
      </w:pPr>
      <w:ins w:id="563"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64" w:author="Samsung-Weiping" w:date="2025-08-30T11:58:00Z">
        <w:r w:rsidR="00630C6C" w:rsidRPr="002F2CAE">
          <w:rPr>
            <w:rFonts w:eastAsiaTheme="minorEastAsia"/>
            <w:highlight w:val="yellow"/>
            <w:lang w:eastAsia="ko-KR"/>
          </w:rPr>
          <w:t>re-</w:t>
        </w:r>
      </w:ins>
      <w:ins w:id="565" w:author="Samsung-Weiping" w:date="2025-08-29T19:53:00Z">
        <w:r w:rsidR="00700AEC" w:rsidRPr="002F2CAE">
          <w:rPr>
            <w:rFonts w:eastAsiaTheme="minorEastAsia"/>
            <w:highlight w:val="yellow"/>
            <w:lang w:eastAsia="ko-KR"/>
          </w:rPr>
          <w:t>initialize</w:t>
        </w:r>
      </w:ins>
      <w:ins w:id="566" w:author="Samsung-Weiping" w:date="2025-08-29T19:59:00Z">
        <w:r w:rsidR="00700AEC" w:rsidRPr="002F2CAE">
          <w:rPr>
            <w:rFonts w:eastAsiaTheme="minorEastAsia"/>
            <w:highlight w:val="yellow"/>
            <w:lang w:eastAsia="ko-KR"/>
          </w:rPr>
          <w:t xml:space="preserve"> </w:t>
        </w:r>
      </w:ins>
      <w:commentRangeStart w:id="567"/>
      <w:commentRangeStart w:id="568"/>
      <w:ins w:id="569" w:author="Samsung-Weiping" w:date="2025-08-29T20:00:00Z">
        <w:r w:rsidR="00700AEC" w:rsidRPr="002F2CAE">
          <w:rPr>
            <w:i/>
            <w:highlight w:val="yellow"/>
            <w:lang w:eastAsia="ko-KR"/>
          </w:rPr>
          <w:t>PREAMBLE_POWER_RAMPING_STEP</w:t>
        </w:r>
        <w:r w:rsidR="00700AEC" w:rsidRPr="002F2CAE">
          <w:rPr>
            <w:iCs/>
            <w:highlight w:val="yellow"/>
            <w:lang w:eastAsia="ko-KR"/>
          </w:rPr>
          <w:t xml:space="preserve"> and </w:t>
        </w:r>
        <w:r w:rsidR="00700AEC" w:rsidRPr="002F2CAE">
          <w:rPr>
            <w:i/>
            <w:highlight w:val="yellow"/>
            <w:lang w:eastAsia="ko-KR"/>
          </w:rPr>
          <w:t>SCALING_FACTOR_BI</w:t>
        </w:r>
        <w:r w:rsidR="00700AEC" w:rsidRPr="002F2CAE">
          <w:rPr>
            <w:iCs/>
            <w:highlight w:val="yellow"/>
            <w:lang w:eastAsia="ko-KR"/>
          </w:rPr>
          <w:t xml:space="preserve"> </w:t>
        </w:r>
      </w:ins>
      <w:commentRangeEnd w:id="567"/>
      <w:ins w:id="570" w:author="Samsung-Weiping" w:date="2025-09-01T11:01:00Z">
        <w:r w:rsidR="00177B02">
          <w:rPr>
            <w:rStyle w:val="ab"/>
            <w:rFonts w:eastAsiaTheme="minorEastAsia"/>
            <w:lang w:val="en-GB" w:eastAsia="en-US"/>
          </w:rPr>
          <w:commentReference w:id="567"/>
        </w:r>
      </w:ins>
      <w:commentRangeEnd w:id="568"/>
      <w:r w:rsidR="00B21E5A">
        <w:rPr>
          <w:rStyle w:val="ab"/>
          <w:rFonts w:eastAsiaTheme="minorEastAsia"/>
          <w:lang w:val="en-GB" w:eastAsia="en-US"/>
        </w:rPr>
        <w:commentReference w:id="568"/>
      </w:r>
      <w:ins w:id="571" w:author="Samsung-Weiping" w:date="2025-08-29T20:00:00Z">
        <w:r w:rsidR="00700AEC" w:rsidRPr="002F2CAE">
          <w:rPr>
            <w:iCs/>
            <w:highlight w:val="yellow"/>
            <w:lang w:eastAsia="ko-KR"/>
          </w:rPr>
          <w:t>as specified in clause 5.1.1a</w:t>
        </w:r>
      </w:ins>
      <w:ins w:id="572" w:author="Samsung-Weiping" w:date="2025-08-30T10:29:00Z">
        <w:r w:rsidR="00A61D17" w:rsidRPr="002F2CAE">
          <w:rPr>
            <w:iCs/>
            <w:highlight w:val="yellow"/>
            <w:lang w:eastAsia="ko-KR"/>
          </w:rPr>
          <w:t>;</w:t>
        </w:r>
      </w:ins>
    </w:p>
    <w:p w14:paraId="64ECE2BE" w14:textId="14AE9F69" w:rsidR="00A61D17" w:rsidRPr="002F2CAE" w:rsidRDefault="00A61D17" w:rsidP="00D24D72">
      <w:pPr>
        <w:pStyle w:val="B6"/>
        <w:rPr>
          <w:ins w:id="573" w:author="Samsung-Weiping" w:date="2025-08-06T19:03:00Z"/>
          <w:rFonts w:eastAsiaTheme="minorEastAsia"/>
          <w:highlight w:val="yellow"/>
          <w:lang w:eastAsia="ko-KR"/>
        </w:rPr>
      </w:pPr>
      <w:ins w:id="574"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75" w:author="Samsung-Weiping" w:date="2025-08-30T11:35:00Z">
        <w:r w:rsidR="00630C6C" w:rsidRPr="002F2CAE">
          <w:rPr>
            <w:rFonts w:eastAsiaTheme="minorEastAsia"/>
            <w:highlight w:val="yellow"/>
            <w:lang w:eastAsia="ko-KR"/>
          </w:rPr>
          <w:t xml:space="preserve">set </w:t>
        </w:r>
        <w:commentRangeStart w:id="576"/>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76"/>
      <w:ins w:id="577" w:author="Samsung-Weiping" w:date="2025-09-01T10:59:00Z">
        <w:r w:rsidR="00177B02">
          <w:rPr>
            <w:rStyle w:val="ab"/>
            <w:rFonts w:eastAsiaTheme="minorEastAsia"/>
            <w:lang w:val="en-GB" w:eastAsia="en-US"/>
          </w:rPr>
          <w:commentReference w:id="576"/>
        </w:r>
      </w:ins>
      <w:ins w:id="578"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ins>
      <w:ins w:id="579" w:author="Samsung-Weiping" w:date="2025-09-04T21:24:00Z">
        <w:r w:rsidR="003B7608">
          <w:rPr>
            <w:i/>
            <w:iCs/>
            <w:highlight w:val="yellow"/>
            <w:lang w:eastAsia="ko-KR"/>
          </w:rPr>
          <w:t>PREVIOUS</w:t>
        </w:r>
      </w:ins>
      <w:ins w:id="580" w:author="Samsung-Weiping" w:date="2025-08-30T11:35:00Z">
        <w:r w:rsidR="00630C6C" w:rsidRPr="002F2CAE">
          <w:rPr>
            <w:rFonts w:eastAsiaTheme="minorEastAsia"/>
            <w:i/>
            <w:iCs/>
            <w:highlight w:val="yellow"/>
            <w:lang w:eastAsia="ko-KR"/>
          </w:rPr>
          <w:t>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81" w:author="Samsung-Weiping" w:date="2025-07-24T17:07:00Z"/>
        </w:rPr>
      </w:pPr>
      <w:ins w:id="582" w:author="Samsung-Weiping" w:date="2025-07-24T17:07:00Z">
        <w:r w:rsidRPr="00213725">
          <w:t xml:space="preserve">4&gt; else if the </w:t>
        </w:r>
        <w:r w:rsidRPr="00213725">
          <w:rPr>
            <w:i/>
            <w:iCs/>
          </w:rPr>
          <w:t>RO_TYPE</w:t>
        </w:r>
        <w:r w:rsidRPr="00213725">
          <w:t xml:space="preserve"> is set to </w:t>
        </w:r>
      </w:ins>
      <w:ins w:id="583" w:author="Samsung-Weiping" w:date="2025-07-24T17:10:00Z">
        <w:r w:rsidR="00AB1CB0" w:rsidRPr="00213725">
          <w:rPr>
            <w:i/>
            <w:iCs/>
          </w:rPr>
          <w:t>1st</w:t>
        </w:r>
      </w:ins>
      <w:ins w:id="584" w:author="Samsung-Weiping" w:date="2025-07-24T17:07:00Z">
        <w:r w:rsidRPr="00213725">
          <w:rPr>
            <w:i/>
            <w:iCs/>
          </w:rPr>
          <w:t>-RO</w:t>
        </w:r>
        <w:r w:rsidRPr="00213725">
          <w:t>, and set of Random Access resources associated with the same feature or feature combination, and with the same</w:t>
        </w:r>
      </w:ins>
      <w:ins w:id="585" w:author="Samsung-Weiping" w:date="2025-08-30T12:03:00Z">
        <w:r w:rsidR="00630C6C" w:rsidRPr="00213725">
          <w:t xml:space="preserve"> </w:t>
        </w:r>
      </w:ins>
      <w:ins w:id="586" w:author="Samsung-Weiping" w:date="2025-08-29T18:57:00Z">
        <w:r w:rsidR="008C3932" w:rsidRPr="00213725">
          <w:rPr>
            <w:highlight w:val="yellow"/>
          </w:rPr>
          <w:t>or higher</w:t>
        </w:r>
      </w:ins>
      <w:ins w:id="587"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588" w:author="Samsung-Weiping" w:date="2025-09-01T16:06:00Z">
        <w:r w:rsidR="005A71AF">
          <w:t>than</w:t>
        </w:r>
      </w:ins>
      <w:ins w:id="589" w:author="Samsung-Weiping" w:date="2025-07-24T17:07:00Z">
        <w:r w:rsidRPr="00213725">
          <w:t xml:space="preserve"> the current set of Random Access resources, is available for </w:t>
        </w:r>
      </w:ins>
      <w:ins w:id="590" w:author="Samsung-Weiping" w:date="2025-07-24T17:10:00Z">
        <w:r w:rsidR="00AB1CB0" w:rsidRPr="00213725">
          <w:t>the second PRACH occasions as defined in TS 38.213 [6]</w:t>
        </w:r>
      </w:ins>
      <w:ins w:id="591" w:author="Samsung-Weiping" w:date="2025-07-24T17:07:00Z">
        <w:r w:rsidRPr="00213725">
          <w:t>:</w:t>
        </w:r>
      </w:ins>
    </w:p>
    <w:p w14:paraId="646A0151" w14:textId="2E897398" w:rsidR="00C374BB" w:rsidRPr="00213725" w:rsidRDefault="00C374BB" w:rsidP="00C374BB">
      <w:pPr>
        <w:pStyle w:val="B5"/>
        <w:rPr>
          <w:ins w:id="592" w:author="Samsung-Weiping" w:date="2025-07-24T17:07:00Z"/>
        </w:rPr>
      </w:pPr>
      <w:ins w:id="593" w:author="Samsung-Weiping" w:date="2025-07-24T17:07:00Z">
        <w:r w:rsidRPr="00213725">
          <w:rPr>
            <w:rFonts w:hint="eastAsia"/>
          </w:rPr>
          <w:t>5</w:t>
        </w:r>
        <w:r w:rsidRPr="00213725">
          <w:t xml:space="preserve">&gt; set the </w:t>
        </w:r>
        <w:r w:rsidRPr="00213725">
          <w:rPr>
            <w:i/>
            <w:iCs/>
          </w:rPr>
          <w:t>RO_TYPE</w:t>
        </w:r>
        <w:r w:rsidRPr="00213725">
          <w:t xml:space="preserve"> to </w:t>
        </w:r>
      </w:ins>
      <w:ins w:id="594" w:author="Samsung-Weiping" w:date="2025-07-24T17:11:00Z">
        <w:r w:rsidR="00025A24" w:rsidRPr="00213725">
          <w:rPr>
            <w:i/>
            <w:iCs/>
          </w:rPr>
          <w:t>2nd</w:t>
        </w:r>
      </w:ins>
      <w:ins w:id="595" w:author="Samsung-Weiping" w:date="2025-07-24T17:07:00Z">
        <w:r w:rsidRPr="00213725">
          <w:rPr>
            <w:i/>
            <w:iCs/>
          </w:rPr>
          <w:t>-RO</w:t>
        </w:r>
        <w:r w:rsidRPr="00213725">
          <w:t>;</w:t>
        </w:r>
      </w:ins>
    </w:p>
    <w:p w14:paraId="630C8D9C" w14:textId="746CDBD8" w:rsidR="00226B23" w:rsidRPr="002F2CAE" w:rsidRDefault="00226B23" w:rsidP="00226B23">
      <w:pPr>
        <w:pStyle w:val="B5"/>
        <w:rPr>
          <w:ins w:id="596" w:author="Samsung-Weiping" w:date="2025-08-29T19:36:00Z"/>
          <w:highlight w:val="yellow"/>
        </w:rPr>
      </w:pPr>
      <w:ins w:id="597" w:author="Samsung-Weiping" w:date="2025-08-29T18:53:00Z">
        <w:r w:rsidRPr="002F2CAE">
          <w:rPr>
            <w:highlight w:val="yellow"/>
          </w:rPr>
          <w:t>5&gt; select the set of Random Access resources associated with the same feature or feature combination, and with the same Msg1 repetition number if available, or</w:t>
        </w:r>
      </w:ins>
      <w:ins w:id="598" w:author="Samsung-Weiping" w:date="2025-08-30T12:21:00Z">
        <w:r w:rsidR="00213725">
          <w:rPr>
            <w:highlight w:val="yellow"/>
          </w:rPr>
          <w:t xml:space="preserve"> with</w:t>
        </w:r>
      </w:ins>
      <w:ins w:id="599" w:author="Samsung-Weiping" w:date="2025-08-29T18:53:00Z">
        <w:r w:rsidRPr="002F2CAE">
          <w:rPr>
            <w:highlight w:val="yellow"/>
          </w:rPr>
          <w:t xml:space="preserve"> the next higher Msg1 repetition number otherwise (if the Random Access Preamble is transmitted with repetitions), for this Random Access procedure;</w:t>
        </w:r>
      </w:ins>
    </w:p>
    <w:p w14:paraId="72D24D40" w14:textId="6A5F60E0" w:rsidR="00630C6C" w:rsidRPr="002F2CAE" w:rsidRDefault="00630C6C" w:rsidP="00630C6C">
      <w:pPr>
        <w:pStyle w:val="B5"/>
        <w:rPr>
          <w:ins w:id="600" w:author="Samsung-Weiping" w:date="2025-08-30T12:04:00Z"/>
          <w:highlight w:val="yellow"/>
          <w:lang w:eastAsia="ko-KR"/>
        </w:rPr>
      </w:pPr>
      <w:ins w:id="601"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Random Access procedure</w:t>
        </w:r>
      </w:ins>
      <w:ins w:id="602" w:author="Samsung-Weiping" w:date="2025-09-01T11:06:00Z">
        <w:r w:rsidR="004C33C2">
          <w:rPr>
            <w:highlight w:val="yellow"/>
          </w:rPr>
          <w:t xml:space="preserve"> </w:t>
        </w:r>
        <w:r w:rsidR="004C33C2" w:rsidRPr="002F2CAE">
          <w:rPr>
            <w:highlight w:val="yellow"/>
          </w:rPr>
          <w:t>(see TS 38.331 [5])</w:t>
        </w:r>
      </w:ins>
      <w:ins w:id="603" w:author="Samsung-Weiping" w:date="2025-08-30T12:04:00Z">
        <w:r w:rsidRPr="002F2CAE">
          <w:rPr>
            <w:highlight w:val="yellow"/>
          </w:rPr>
          <w:t>:</w:t>
        </w:r>
      </w:ins>
    </w:p>
    <w:p w14:paraId="08EA8FDB" w14:textId="2719FE6C" w:rsidR="00630C6C" w:rsidRPr="002F2CAE" w:rsidRDefault="00630C6C" w:rsidP="00630C6C">
      <w:pPr>
        <w:pStyle w:val="B6"/>
        <w:rPr>
          <w:ins w:id="604" w:author="Samsung-Weiping" w:date="2025-08-30T12:04:00Z"/>
          <w:highlight w:val="yellow"/>
        </w:rPr>
      </w:pPr>
      <w:ins w:id="605"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606" w:author="Samsung-Weiping" w:date="2025-09-04T21:25:00Z">
        <w:r w:rsidR="003B7608">
          <w:rPr>
            <w:i/>
            <w:iCs/>
            <w:highlight w:val="yellow"/>
            <w:lang w:eastAsia="ko-KR"/>
          </w:rPr>
          <w:t>PREVIOUS</w:t>
        </w:r>
      </w:ins>
      <w:ins w:id="607" w:author="Samsung-Weiping" w:date="2025-08-30T12:04: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608" w:author="Samsung-Weiping" w:date="2025-08-30T12:04:00Z"/>
          <w:highlight w:val="yellow"/>
        </w:rPr>
      </w:pPr>
      <w:ins w:id="609"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10" w:author="Samsung-Weiping" w:date="2025-08-30T12:04:00Z"/>
          <w:iCs/>
          <w:highlight w:val="yellow"/>
          <w:lang w:eastAsia="ko-KR"/>
        </w:rPr>
      </w:pPr>
      <w:ins w:id="611"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2222C397" w:rsidR="00630C6C" w:rsidRPr="00461EB7" w:rsidRDefault="00630C6C" w:rsidP="00630C6C">
      <w:pPr>
        <w:pStyle w:val="B6"/>
        <w:rPr>
          <w:ins w:id="612" w:author="Samsung-Weiping" w:date="2025-08-30T12:04:00Z"/>
          <w:rFonts w:eastAsiaTheme="minorEastAsia"/>
          <w:lang w:eastAsia="ko-KR"/>
        </w:rPr>
      </w:pPr>
      <w:ins w:id="613"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ins>
      <w:ins w:id="614" w:author="Samsung-Weiping" w:date="2025-09-04T21:25:00Z">
        <w:r w:rsidR="003B7608">
          <w:rPr>
            <w:i/>
            <w:iCs/>
            <w:highlight w:val="yellow"/>
            <w:lang w:eastAsia="ko-KR"/>
          </w:rPr>
          <w:t>PREVIOUS</w:t>
        </w:r>
      </w:ins>
      <w:ins w:id="615" w:author="Samsung-Weiping" w:date="2025-08-30T12:04:00Z">
        <w:r w:rsidRPr="002F2CAE">
          <w:rPr>
            <w:rFonts w:eastAsiaTheme="minorEastAsia"/>
            <w:i/>
            <w:iCs/>
            <w:highlight w:val="yellow"/>
            <w:lang w:eastAsia="ko-KR"/>
          </w:rPr>
          <w:t>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Random Access procedure for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pusch-Config</w:t>
      </w:r>
      <w:proofErr w:type="spellEnd"/>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16" w:name="_Toc201677574"/>
      <w:bookmarkStart w:id="617" w:name="_Toc46490351"/>
      <w:bookmarkStart w:id="618" w:name="_Toc52752046"/>
      <w:bookmarkStart w:id="619" w:name="_Toc52796508"/>
      <w:bookmarkStart w:id="620" w:name="_Toc193408520"/>
      <w:bookmarkEnd w:id="453"/>
      <w:bookmarkEnd w:id="454"/>
      <w:bookmarkEnd w:id="455"/>
      <w:bookmarkEnd w:id="456"/>
      <w:bookmarkEnd w:id="457"/>
      <w:bookmarkEnd w:id="458"/>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16"/>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21" w:author="Samsung-Weiping" w:date="2025-07-24T17:11:00Z"/>
        </w:rPr>
      </w:pPr>
      <w:ins w:id="622"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23" w:author="Samsung-Weiping" w:date="2025-07-24T17:11:00Z"/>
        </w:rPr>
      </w:pPr>
      <w:ins w:id="624" w:author="Samsung-Weiping" w:date="2025-07-24T17:11:00Z">
        <w:r w:rsidRPr="00651D10">
          <w:t xml:space="preserve">5&gt; </w:t>
        </w:r>
      </w:ins>
      <w:ins w:id="625"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26" w:author="Samsung-Weiping" w:date="2025-09-01T16:06:00Z">
        <w:r w:rsidR="000D157B">
          <w:t>than</w:t>
        </w:r>
      </w:ins>
      <w:ins w:id="627"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28" w:author="Samsung-Weiping" w:date="2025-08-30T12:09:00Z"/>
        </w:rPr>
      </w:pPr>
      <w:ins w:id="629" w:author="Samsung-Weiping" w:date="2025-07-24T17:11:00Z">
        <w:r w:rsidRPr="00651D10">
          <w:t xml:space="preserve">6&gt; set the </w:t>
        </w:r>
        <w:r w:rsidRPr="00651D10">
          <w:rPr>
            <w:i/>
            <w:iCs/>
          </w:rPr>
          <w:t>RO_TYPE</w:t>
        </w:r>
        <w:r w:rsidRPr="00651D10">
          <w:t xml:space="preserve"> to </w:t>
        </w:r>
      </w:ins>
      <w:ins w:id="630" w:author="Samsung-Weiping" w:date="2025-07-24T17:12:00Z">
        <w:r w:rsidR="009A0619" w:rsidRPr="00651D10">
          <w:rPr>
            <w:i/>
            <w:iCs/>
          </w:rPr>
          <w:t>1st</w:t>
        </w:r>
      </w:ins>
      <w:ins w:id="631" w:author="Samsung-Weiping" w:date="2025-07-24T17:11:00Z">
        <w:r w:rsidRPr="00651D10">
          <w:rPr>
            <w:i/>
            <w:iCs/>
          </w:rPr>
          <w:t>-RO</w:t>
        </w:r>
        <w:r w:rsidRPr="00651D10">
          <w:t>;</w:t>
        </w:r>
      </w:ins>
    </w:p>
    <w:p w14:paraId="32EA5916" w14:textId="4CC8DF4F" w:rsidR="00CA5D34" w:rsidRPr="002F2CAE" w:rsidRDefault="00CA5D34" w:rsidP="00CA5D34">
      <w:pPr>
        <w:pStyle w:val="B6"/>
        <w:rPr>
          <w:ins w:id="632" w:author="Samsung-Weiping" w:date="2025-08-30T12:09:00Z"/>
          <w:highlight w:val="yellow"/>
        </w:rPr>
      </w:pPr>
      <w:ins w:id="633"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34"/>
        <w:commentRangeStart w:id="635"/>
        <w:r w:rsidRPr="002F2CAE">
          <w:rPr>
            <w:highlight w:val="yellow"/>
          </w:rPr>
          <w:t xml:space="preserve">or with the next higher Msg1 repetition number otherwise (if the Random Access Preamble is transmitted with repetitions), </w:t>
        </w:r>
      </w:ins>
      <w:commentRangeEnd w:id="634"/>
      <w:r w:rsidR="001D6352">
        <w:rPr>
          <w:rStyle w:val="ab"/>
          <w:rFonts w:eastAsiaTheme="minorEastAsia"/>
          <w:lang w:val="en-GB" w:eastAsia="en-US"/>
        </w:rPr>
        <w:commentReference w:id="634"/>
      </w:r>
      <w:commentRangeEnd w:id="635"/>
      <w:r w:rsidR="00F001F0">
        <w:rPr>
          <w:rStyle w:val="ab"/>
          <w:rFonts w:eastAsiaTheme="minorEastAsia"/>
          <w:lang w:val="en-GB" w:eastAsia="en-US"/>
        </w:rPr>
        <w:commentReference w:id="635"/>
      </w:r>
      <w:ins w:id="636"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37" w:author="Samsung-Weiping" w:date="2025-08-30T12:09:00Z"/>
          <w:highlight w:val="yellow"/>
          <w:lang w:eastAsia="ko-KR"/>
        </w:rPr>
      </w:pPr>
      <w:ins w:id="638"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39" w:author="Samsung-Weiping" w:date="2025-09-01T11:07:00Z">
        <w:r w:rsidR="004C33C2">
          <w:rPr>
            <w:highlight w:val="yellow"/>
          </w:rPr>
          <w:t xml:space="preserve"> </w:t>
        </w:r>
        <w:r w:rsidR="004C33C2" w:rsidRPr="002F2CAE">
          <w:rPr>
            <w:highlight w:val="yellow"/>
          </w:rPr>
          <w:t>(see TS 38.331 [5])</w:t>
        </w:r>
      </w:ins>
      <w:ins w:id="640" w:author="Samsung-Weiping" w:date="2025-08-30T12:09:00Z">
        <w:r w:rsidRPr="002F2CAE">
          <w:rPr>
            <w:highlight w:val="yellow"/>
          </w:rPr>
          <w:t>:</w:t>
        </w:r>
      </w:ins>
    </w:p>
    <w:p w14:paraId="3AD56832" w14:textId="4692DE8D" w:rsidR="00CA5D34" w:rsidRPr="002F2CAE" w:rsidRDefault="00CA5D34" w:rsidP="00CA5D34">
      <w:pPr>
        <w:pStyle w:val="B7"/>
        <w:rPr>
          <w:ins w:id="641" w:author="Samsung-Weiping" w:date="2025-08-30T12:09:00Z"/>
          <w:highlight w:val="yellow"/>
        </w:rPr>
      </w:pPr>
      <w:ins w:id="642" w:author="Samsung-Weiping" w:date="2025-08-30T12:10:00Z">
        <w:r>
          <w:rPr>
            <w:rFonts w:eastAsiaTheme="minorEastAsia"/>
            <w:highlight w:val="yellow"/>
          </w:rPr>
          <w:t>7</w:t>
        </w:r>
      </w:ins>
      <w:ins w:id="643" w:author="Samsung-Weiping" w:date="2025-08-30T12:09:00Z">
        <w:r w:rsidRPr="002F2CAE">
          <w:rPr>
            <w:rFonts w:eastAsiaTheme="minorEastAsia"/>
            <w:highlight w:val="yellow"/>
          </w:rPr>
          <w:t xml:space="preserve">&gt; set </w:t>
        </w:r>
      </w:ins>
      <w:ins w:id="644" w:author="Samsung-Weiping" w:date="2025-09-04T21:25:00Z">
        <w:r w:rsidR="003B7608">
          <w:rPr>
            <w:i/>
            <w:iCs/>
            <w:highlight w:val="yellow"/>
            <w:lang w:eastAsia="ko-KR"/>
          </w:rPr>
          <w:t>PREVIOUS</w:t>
        </w:r>
      </w:ins>
      <w:ins w:id="645" w:author="Samsung-Weiping" w:date="2025-08-30T12:09: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46" w:author="Samsung-Weiping" w:date="2025-08-30T12:09:00Z"/>
          <w:highlight w:val="yellow"/>
          <w:lang w:eastAsia="fr-FR"/>
        </w:rPr>
      </w:pPr>
      <w:ins w:id="647" w:author="Samsung-Weiping" w:date="2025-08-30T12:17:00Z">
        <w:r>
          <w:rPr>
            <w:highlight w:val="yellow"/>
          </w:rPr>
          <w:t>7</w:t>
        </w:r>
      </w:ins>
      <w:ins w:id="648" w:author="Samsung-Weiping" w:date="2025-08-30T12:09:00Z">
        <w:r w:rsidRPr="002F2CAE">
          <w:rPr>
            <w:highlight w:val="yellow"/>
          </w:rPr>
          <w:t>&gt; (re-)initialize the parameters specified in clause 5.1.1 for the Random Access procedure according to the values configured by RRC for the selected set of Random Access resources;</w:t>
        </w:r>
      </w:ins>
    </w:p>
    <w:p w14:paraId="4F89A482" w14:textId="6A9837F9" w:rsidR="00CA5D34" w:rsidRPr="002F2CAE" w:rsidRDefault="00CA5D34" w:rsidP="00CA5D34">
      <w:pPr>
        <w:pStyle w:val="B7"/>
        <w:rPr>
          <w:ins w:id="649" w:author="Samsung-Weiping" w:date="2025-08-30T12:09:00Z"/>
          <w:highlight w:val="yellow"/>
        </w:rPr>
      </w:pPr>
      <w:ins w:id="650" w:author="Samsung-Weiping" w:date="2025-08-30T12:17:00Z">
        <w:r>
          <w:rPr>
            <w:rFonts w:eastAsiaTheme="minorEastAsia"/>
            <w:highlight w:val="yellow"/>
          </w:rPr>
          <w:t>7</w:t>
        </w:r>
      </w:ins>
      <w:ins w:id="651"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1D9221DF" w:rsidR="00CA5D34" w:rsidRPr="00CA5D34" w:rsidRDefault="00CA5D34" w:rsidP="00CA5D34">
      <w:pPr>
        <w:pStyle w:val="B7"/>
        <w:rPr>
          <w:ins w:id="652" w:author="Samsung-Weiping" w:date="2025-07-24T17:11:00Z"/>
          <w:rFonts w:eastAsiaTheme="minorEastAsia"/>
          <w:highlight w:val="yellow"/>
        </w:rPr>
      </w:pPr>
      <w:ins w:id="653" w:author="Samsung-Weiping" w:date="2025-08-30T12:17:00Z">
        <w:r>
          <w:rPr>
            <w:rFonts w:eastAsiaTheme="minorEastAsia"/>
            <w:highlight w:val="yellow"/>
          </w:rPr>
          <w:t>7</w:t>
        </w:r>
      </w:ins>
      <w:ins w:id="654"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55" w:author="Samsung-Weiping" w:date="2025-09-04T21:26:00Z">
        <w:r w:rsidR="003B7608">
          <w:rPr>
            <w:i/>
            <w:iCs/>
            <w:highlight w:val="yellow"/>
            <w:lang w:eastAsia="ko-KR"/>
          </w:rPr>
          <w:t>PREVIOUS</w:t>
        </w:r>
      </w:ins>
      <w:ins w:id="656" w:author="Samsung-Weiping" w:date="2025-08-30T12:09: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57" w:author="Samsung-Weiping" w:date="2025-07-24T17:11:00Z"/>
        </w:rPr>
      </w:pPr>
      <w:ins w:id="658" w:author="Samsung-Weiping" w:date="2025-07-24T17:11:00Z">
        <w:r w:rsidRPr="00651D10">
          <w:t xml:space="preserve">5&gt; else if the </w:t>
        </w:r>
        <w:r w:rsidRPr="00651D10">
          <w:rPr>
            <w:i/>
            <w:iCs/>
          </w:rPr>
          <w:t>RO_TYPE</w:t>
        </w:r>
        <w:r w:rsidRPr="00651D10">
          <w:t xml:space="preserve"> is set to </w:t>
        </w:r>
      </w:ins>
      <w:ins w:id="659" w:author="Samsung-Weiping" w:date="2025-07-24T17:12:00Z">
        <w:r w:rsidR="000B0EC9" w:rsidRPr="00651D10">
          <w:rPr>
            <w:i/>
            <w:iCs/>
          </w:rPr>
          <w:t>1st</w:t>
        </w:r>
      </w:ins>
      <w:ins w:id="660" w:author="Samsung-Weiping" w:date="2025-07-24T17:11:00Z">
        <w:r w:rsidRPr="00651D10">
          <w:rPr>
            <w:i/>
            <w:iCs/>
          </w:rPr>
          <w:t>-RO</w:t>
        </w:r>
        <w:r w:rsidRPr="00651D10">
          <w:t xml:space="preserve">, and set of Random Access resources associated with the same feature or feature combination, and with the same </w:t>
        </w:r>
      </w:ins>
      <w:ins w:id="661" w:author="Samsung-Weiping" w:date="2025-08-30T12:12:00Z">
        <w:r w:rsidR="00CA5D34" w:rsidRPr="00213725">
          <w:rPr>
            <w:highlight w:val="yellow"/>
          </w:rPr>
          <w:t>or higher</w:t>
        </w:r>
        <w:r w:rsidR="00CA5D34">
          <w:t xml:space="preserve"> </w:t>
        </w:r>
      </w:ins>
      <w:ins w:id="662"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63" w:author="Samsung-Weiping" w:date="2025-07-24T17:12:00Z">
        <w:r w:rsidR="00B05AA1" w:rsidRPr="00651D10">
          <w:t xml:space="preserve">the second </w:t>
        </w:r>
      </w:ins>
      <w:ins w:id="664" w:author="Samsung-Weiping" w:date="2025-07-24T17:13:00Z">
        <w:r w:rsidR="00B05AA1" w:rsidRPr="00651D10">
          <w:t>PRACH occasions as defined in TS 38.213 [6]</w:t>
        </w:r>
      </w:ins>
      <w:ins w:id="665" w:author="Samsung-Weiping" w:date="2025-07-24T17:11:00Z">
        <w:r w:rsidRPr="00651D10">
          <w:t>:</w:t>
        </w:r>
      </w:ins>
    </w:p>
    <w:p w14:paraId="1CE6E15E" w14:textId="66404083" w:rsidR="0069274B" w:rsidRDefault="0069274B" w:rsidP="0069274B">
      <w:pPr>
        <w:pStyle w:val="B6"/>
        <w:rPr>
          <w:ins w:id="666" w:author="Samsung-Weiping" w:date="2025-08-30T12:12:00Z"/>
        </w:rPr>
      </w:pPr>
      <w:ins w:id="667" w:author="Samsung-Weiping" w:date="2025-07-24T17:11:00Z">
        <w:r w:rsidRPr="00651D10">
          <w:t xml:space="preserve">6&gt; set the </w:t>
        </w:r>
        <w:r w:rsidRPr="00651D10">
          <w:rPr>
            <w:i/>
            <w:iCs/>
          </w:rPr>
          <w:t>RO_TYPE</w:t>
        </w:r>
        <w:r w:rsidRPr="00651D10">
          <w:t xml:space="preserve"> to </w:t>
        </w:r>
      </w:ins>
      <w:ins w:id="668" w:author="Samsung-Weiping" w:date="2025-07-24T17:13:00Z">
        <w:r w:rsidR="00F320F7" w:rsidRPr="00651D10">
          <w:rPr>
            <w:i/>
            <w:iCs/>
          </w:rPr>
          <w:t>2nd</w:t>
        </w:r>
      </w:ins>
      <w:ins w:id="669" w:author="Samsung-Weiping" w:date="2025-07-24T17:11:00Z">
        <w:r w:rsidRPr="00651D10">
          <w:rPr>
            <w:i/>
            <w:iCs/>
          </w:rPr>
          <w:t>-RO</w:t>
        </w:r>
        <w:r w:rsidRPr="00651D10">
          <w:t>;</w:t>
        </w:r>
      </w:ins>
    </w:p>
    <w:p w14:paraId="4267DF68" w14:textId="77777777" w:rsidR="00CA5D34" w:rsidRPr="002F2CAE" w:rsidRDefault="00CA5D34" w:rsidP="00CA5D34">
      <w:pPr>
        <w:pStyle w:val="B6"/>
        <w:rPr>
          <w:ins w:id="670" w:author="Samsung-Weiping" w:date="2025-08-30T12:12:00Z"/>
          <w:highlight w:val="yellow"/>
        </w:rPr>
      </w:pPr>
      <w:ins w:id="671"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72" w:author="Samsung-Weiping" w:date="2025-08-30T12:12:00Z"/>
          <w:highlight w:val="yellow"/>
          <w:lang w:eastAsia="ko-KR"/>
        </w:rPr>
      </w:pPr>
      <w:ins w:id="673"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74" w:author="Samsung-Weiping" w:date="2025-09-01T11:07:00Z">
        <w:r w:rsidR="004D4BC6">
          <w:rPr>
            <w:highlight w:val="yellow"/>
          </w:rPr>
          <w:t xml:space="preserve"> </w:t>
        </w:r>
        <w:r w:rsidR="004D4BC6" w:rsidRPr="002F2CAE">
          <w:rPr>
            <w:highlight w:val="yellow"/>
          </w:rPr>
          <w:t>(see TS 38.331 [5])</w:t>
        </w:r>
      </w:ins>
      <w:ins w:id="675" w:author="Samsung-Weiping" w:date="2025-08-30T12:12:00Z">
        <w:r w:rsidRPr="002F2CAE">
          <w:rPr>
            <w:highlight w:val="yellow"/>
          </w:rPr>
          <w:t>:</w:t>
        </w:r>
      </w:ins>
    </w:p>
    <w:p w14:paraId="5F7AA292" w14:textId="38820E01" w:rsidR="00CA5D34" w:rsidRPr="002F2CAE" w:rsidRDefault="00CA5D34" w:rsidP="00CA5D34">
      <w:pPr>
        <w:pStyle w:val="B7"/>
        <w:rPr>
          <w:ins w:id="676" w:author="Samsung-Weiping" w:date="2025-08-30T12:12:00Z"/>
          <w:highlight w:val="yellow"/>
        </w:rPr>
      </w:pPr>
      <w:ins w:id="677" w:author="Samsung-Weiping" w:date="2025-08-30T12:12:00Z">
        <w:r>
          <w:rPr>
            <w:rFonts w:eastAsiaTheme="minorEastAsia"/>
            <w:highlight w:val="yellow"/>
          </w:rPr>
          <w:t>7</w:t>
        </w:r>
        <w:r w:rsidRPr="002F2CAE">
          <w:rPr>
            <w:rFonts w:eastAsiaTheme="minorEastAsia"/>
            <w:highlight w:val="yellow"/>
          </w:rPr>
          <w:t xml:space="preserve">&gt; set </w:t>
        </w:r>
      </w:ins>
      <w:ins w:id="678" w:author="Samsung-Weiping" w:date="2025-09-04T21:26:00Z">
        <w:r w:rsidR="003B7608">
          <w:rPr>
            <w:i/>
            <w:iCs/>
            <w:highlight w:val="yellow"/>
            <w:lang w:eastAsia="ko-KR"/>
          </w:rPr>
          <w:t>PREVIOUS</w:t>
        </w:r>
      </w:ins>
      <w:ins w:id="679" w:author="Samsung-Weiping" w:date="2025-08-30T12:12: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80" w:author="Samsung-Weiping" w:date="2025-08-30T12:12:00Z"/>
          <w:highlight w:val="yellow"/>
          <w:lang w:eastAsia="fr-FR"/>
        </w:rPr>
      </w:pPr>
      <w:ins w:id="681" w:author="Samsung-Weiping" w:date="2025-08-30T12:17:00Z">
        <w:r>
          <w:rPr>
            <w:highlight w:val="yellow"/>
          </w:rPr>
          <w:t>7</w:t>
        </w:r>
      </w:ins>
      <w:ins w:id="682" w:author="Samsung-Weiping" w:date="2025-08-30T12:12:00Z">
        <w:r w:rsidRPr="002F2CAE">
          <w:rPr>
            <w:highlight w:val="yellow"/>
          </w:rPr>
          <w:t>&gt; (re-)initialize the parameters specified in clause 5.1.1 for the Random Access procedure according to the values configured by RRC for the selected set of Random Access resources;</w:t>
        </w:r>
      </w:ins>
    </w:p>
    <w:p w14:paraId="026452B3" w14:textId="48100DB2" w:rsidR="00CA5D34" w:rsidRPr="002F2CAE" w:rsidRDefault="00CA5D34" w:rsidP="00CA5D34">
      <w:pPr>
        <w:pStyle w:val="B7"/>
        <w:rPr>
          <w:ins w:id="683" w:author="Samsung-Weiping" w:date="2025-08-30T12:12:00Z"/>
          <w:highlight w:val="yellow"/>
        </w:rPr>
      </w:pPr>
      <w:ins w:id="684" w:author="Samsung-Weiping" w:date="2025-08-30T12:17:00Z">
        <w:r>
          <w:rPr>
            <w:rFonts w:eastAsiaTheme="minorEastAsia"/>
            <w:highlight w:val="yellow"/>
          </w:rPr>
          <w:t>7</w:t>
        </w:r>
      </w:ins>
      <w:ins w:id="685"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31CEB584" w:rsidR="00CA5D34" w:rsidRPr="00CA5D34" w:rsidRDefault="00CA5D34" w:rsidP="00CA5D34">
      <w:pPr>
        <w:pStyle w:val="B7"/>
        <w:rPr>
          <w:ins w:id="686" w:author="Samsung-Weiping" w:date="2025-08-30T12:12:00Z"/>
          <w:rFonts w:eastAsiaTheme="minorEastAsia"/>
          <w:highlight w:val="yellow"/>
        </w:rPr>
      </w:pPr>
      <w:ins w:id="687" w:author="Samsung-Weiping" w:date="2025-08-30T12:17:00Z">
        <w:r>
          <w:rPr>
            <w:rFonts w:eastAsiaTheme="minorEastAsia"/>
            <w:highlight w:val="yellow"/>
          </w:rPr>
          <w:t>7</w:t>
        </w:r>
      </w:ins>
      <w:ins w:id="688"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89" w:author="Samsung-Weiping" w:date="2025-09-04T21:27:00Z">
        <w:r w:rsidR="003B7608">
          <w:rPr>
            <w:i/>
            <w:iCs/>
            <w:highlight w:val="yellow"/>
            <w:lang w:eastAsia="ko-KR"/>
          </w:rPr>
          <w:t>PREVIOUS</w:t>
        </w:r>
      </w:ins>
      <w:ins w:id="690" w:author="Samsung-Weiping" w:date="2025-08-30T12:12: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lastRenderedPageBreak/>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宋体"/>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91"/>
      <w:commentRangeStart w:id="692"/>
      <w:r w:rsidRPr="006304FB">
        <w:t>Handling</w:t>
      </w:r>
      <w:r w:rsidRPr="006304FB">
        <w:rPr>
          <w:lang w:eastAsia="ko-KR"/>
        </w:rPr>
        <w:t xml:space="preserve"> of MAC CEs</w:t>
      </w:r>
      <w:bookmarkEnd w:id="617"/>
      <w:bookmarkEnd w:id="618"/>
      <w:bookmarkEnd w:id="619"/>
      <w:bookmarkEnd w:id="620"/>
      <w:commentRangeEnd w:id="691"/>
      <w:r w:rsidR="00715550">
        <w:rPr>
          <w:rStyle w:val="ab"/>
          <w:rFonts w:ascii="Times New Roman" w:hAnsi="Times New Roman"/>
        </w:rPr>
        <w:commentReference w:id="691"/>
      </w:r>
      <w:commentRangeEnd w:id="692"/>
      <w:r w:rsidR="00F001F0">
        <w:rPr>
          <w:rStyle w:val="ab"/>
          <w:rFonts w:ascii="Times New Roman" w:hAnsi="Times New Roman"/>
        </w:rPr>
        <w:commentReference w:id="692"/>
      </w:r>
    </w:p>
    <w:p w14:paraId="6FC48B56" w14:textId="77777777" w:rsidR="00AE116A" w:rsidRPr="00B27271" w:rsidRDefault="00AE116A" w:rsidP="00AE116A">
      <w:pPr>
        <w:pStyle w:val="30"/>
        <w:rPr>
          <w:lang w:eastAsia="ko-KR"/>
        </w:rPr>
      </w:pPr>
      <w:bookmarkStart w:id="693" w:name="_Toc29239863"/>
      <w:bookmarkStart w:id="694" w:name="_Toc37296225"/>
      <w:bookmarkStart w:id="695" w:name="_Toc46490352"/>
      <w:bookmarkStart w:id="696" w:name="_Toc52752047"/>
      <w:bookmarkStart w:id="697" w:name="_Toc52796509"/>
      <w:bookmarkStart w:id="698" w:name="_Toc201677624"/>
      <w:bookmarkStart w:id="699" w:name="_Toc185623612"/>
      <w:r w:rsidRPr="00B27271">
        <w:rPr>
          <w:lang w:eastAsia="ko-KR"/>
        </w:rPr>
        <w:t>5.18.1</w:t>
      </w:r>
      <w:r w:rsidRPr="00B27271">
        <w:rPr>
          <w:lang w:eastAsia="ko-KR"/>
        </w:rPr>
        <w:tab/>
      </w:r>
      <w:r w:rsidRPr="00B27271">
        <w:t>General</w:t>
      </w:r>
      <w:bookmarkEnd w:id="693"/>
      <w:bookmarkEnd w:id="694"/>
      <w:bookmarkEnd w:id="695"/>
      <w:bookmarkEnd w:id="696"/>
      <w:bookmarkEnd w:id="697"/>
      <w:bookmarkEnd w:id="698"/>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700" w:author="Samsung-Weiping" w:date="2025-07-24T17:14:00Z"/>
          <w:lang w:eastAsia="ko-KR"/>
        </w:rPr>
      </w:pPr>
      <w:r w:rsidRPr="00B27271">
        <w:rPr>
          <w:lang w:eastAsia="ko-KR"/>
        </w:rPr>
        <w:t>-</w:t>
      </w:r>
      <w:r w:rsidRPr="00B27271">
        <w:rPr>
          <w:lang w:eastAsia="ko-KR"/>
        </w:rPr>
        <w:tab/>
        <w:t>Aggregated SP Positioning SRS Activation/Deactivation MAC CE</w:t>
      </w:r>
      <w:ins w:id="701" w:author="Samsung-Weiping" w:date="2025-07-24T17:14:00Z">
        <w:r w:rsidR="00363E81">
          <w:rPr>
            <w:lang w:eastAsia="ko-KR"/>
          </w:rPr>
          <w:t>;</w:t>
        </w:r>
      </w:ins>
      <w:del w:id="702"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03"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699"/>
    <w:p w14:paraId="4411BDBB" w14:textId="1803AD53" w:rsidR="00634D65"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3346C2C" w14:textId="624CB9EC" w:rsidR="00363E81" w:rsidRPr="00FA0FAE" w:rsidRDefault="00363E81" w:rsidP="00363E81">
      <w:pPr>
        <w:pStyle w:val="30"/>
        <w:rPr>
          <w:ins w:id="704" w:author="Samsung-Weiping" w:date="2025-07-24T17:14:00Z"/>
        </w:rPr>
      </w:pPr>
      <w:ins w:id="705" w:author="Samsung-Weiping" w:date="2025-07-24T17:14:00Z">
        <w:r w:rsidRPr="00FA0FAE">
          <w:t>5.18.</w:t>
        </w:r>
      </w:ins>
      <w:ins w:id="706" w:author="Samsung-Weiping" w:date="2025-08-14T14:17:00Z">
        <w:r w:rsidR="0089215A">
          <w:t>X</w:t>
        </w:r>
      </w:ins>
      <w:ins w:id="707"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08" w:author="Samsung-Weiping" w:date="2025-07-24T17:14:00Z"/>
          <w:lang w:eastAsia="ko-KR"/>
        </w:rPr>
      </w:pPr>
      <w:ins w:id="709"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10" w:author="Samsung-Weiping" w:date="2025-08-14T14:17:00Z">
        <w:r w:rsidR="0089215A">
          <w:rPr>
            <w:lang w:eastAsia="ko-KR"/>
          </w:rPr>
          <w:t>X</w:t>
        </w:r>
      </w:ins>
      <w:ins w:id="711"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12" w:author="Samsung-Weiping" w:date="2025-07-24T17:14:00Z"/>
          <w:lang w:eastAsia="ko-KR"/>
        </w:rPr>
      </w:pPr>
      <w:ins w:id="713" w:author="Samsung-Weiping" w:date="2025-07-24T17:14:00Z">
        <w:r w:rsidRPr="00FA0FAE">
          <w:rPr>
            <w:lang w:eastAsia="ko-KR"/>
          </w:rPr>
          <w:t>The MAC entity shall:</w:t>
        </w:r>
      </w:ins>
    </w:p>
    <w:p w14:paraId="268C01F0" w14:textId="77777777" w:rsidR="00363E81" w:rsidRPr="00FA0FAE" w:rsidRDefault="00363E81" w:rsidP="00363E81">
      <w:pPr>
        <w:pStyle w:val="B1"/>
        <w:rPr>
          <w:ins w:id="714" w:author="Samsung-Weiping" w:date="2025-07-24T17:14:00Z"/>
          <w:lang w:eastAsia="ko-KR"/>
        </w:rPr>
      </w:pPr>
      <w:ins w:id="715"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16"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717" w:name="_Toc193408627"/>
      <w:bookmarkStart w:id="718" w:name="_Toc37296272"/>
      <w:bookmarkStart w:id="719" w:name="_Toc46490403"/>
      <w:bookmarkStart w:id="720" w:name="_Toc52752098"/>
      <w:bookmarkStart w:id="721" w:name="_Toc52796560"/>
      <w:bookmarkStart w:id="722" w:name="_Toc185623685"/>
      <w:r w:rsidRPr="006304FB">
        <w:rPr>
          <w:lang w:eastAsia="ko-KR"/>
        </w:rPr>
        <w:lastRenderedPageBreak/>
        <w:t>6</w:t>
      </w:r>
      <w:r w:rsidRPr="006304FB">
        <w:rPr>
          <w:lang w:eastAsia="ko-KR"/>
        </w:rPr>
        <w:tab/>
        <w:t>Protocol Data Units, formats and parameters</w:t>
      </w:r>
      <w:bookmarkEnd w:id="717"/>
    </w:p>
    <w:p w14:paraId="5A2F92FD" w14:textId="77777777" w:rsidR="00634D65" w:rsidRPr="006304FB" w:rsidRDefault="00634D65" w:rsidP="00634D65">
      <w:pPr>
        <w:pStyle w:val="2"/>
        <w:rPr>
          <w:lang w:eastAsia="ko-KR"/>
        </w:rPr>
      </w:pPr>
      <w:bookmarkStart w:id="723" w:name="_Toc193408628"/>
      <w:bookmarkStart w:id="724" w:name="_Toc29239875"/>
      <w:bookmarkStart w:id="725" w:name="_Toc37296273"/>
      <w:bookmarkStart w:id="726" w:name="_Toc46490404"/>
      <w:bookmarkStart w:id="727" w:name="_Toc52752099"/>
      <w:bookmarkStart w:id="728" w:name="_Toc52796561"/>
      <w:bookmarkStart w:id="729" w:name="_Toc185623686"/>
      <w:bookmarkEnd w:id="718"/>
      <w:bookmarkEnd w:id="719"/>
      <w:bookmarkEnd w:id="720"/>
      <w:bookmarkEnd w:id="721"/>
      <w:bookmarkEnd w:id="722"/>
      <w:r w:rsidRPr="006304FB">
        <w:rPr>
          <w:lang w:eastAsia="ko-KR"/>
        </w:rPr>
        <w:t>6.1</w:t>
      </w:r>
      <w:r w:rsidRPr="006304FB">
        <w:rPr>
          <w:lang w:eastAsia="ko-KR"/>
        </w:rPr>
        <w:tab/>
        <w:t>Protocol Data Units</w:t>
      </w:r>
      <w:bookmarkEnd w:id="723"/>
    </w:p>
    <w:bookmarkEnd w:id="724"/>
    <w:bookmarkEnd w:id="725"/>
    <w:bookmarkEnd w:id="726"/>
    <w:bookmarkEnd w:id="727"/>
    <w:bookmarkEnd w:id="728"/>
    <w:bookmarkEnd w:id="729"/>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730" w:name="_Toc193408631"/>
      <w:bookmarkStart w:id="731" w:name="_Toc29239878"/>
      <w:bookmarkStart w:id="732" w:name="_Toc37296276"/>
      <w:bookmarkStart w:id="733" w:name="_Toc46490407"/>
      <w:bookmarkStart w:id="734" w:name="_Toc52752102"/>
      <w:bookmarkStart w:id="735" w:name="_Toc52796564"/>
      <w:bookmarkStart w:id="736" w:name="_Toc185623689"/>
      <w:r w:rsidRPr="006304FB">
        <w:rPr>
          <w:lang w:eastAsia="ko-KR"/>
        </w:rPr>
        <w:t>6.1.3</w:t>
      </w:r>
      <w:r w:rsidRPr="006304FB">
        <w:rPr>
          <w:lang w:eastAsia="ko-KR"/>
        </w:rPr>
        <w:tab/>
        <w:t>MAC Control Elements (CEs)</w:t>
      </w:r>
      <w:bookmarkEnd w:id="730"/>
    </w:p>
    <w:bookmarkEnd w:id="731"/>
    <w:bookmarkEnd w:id="732"/>
    <w:bookmarkEnd w:id="733"/>
    <w:bookmarkEnd w:id="734"/>
    <w:bookmarkEnd w:id="735"/>
    <w:bookmarkEnd w:id="736"/>
    <w:p w14:paraId="54063947" w14:textId="77777777" w:rsidR="00634D65" w:rsidRPr="00F62466" w:rsidRDefault="00634D65" w:rsidP="00634D65">
      <w:r>
        <w:t>(</w:t>
      </w:r>
      <w:r w:rsidRPr="00D703CA">
        <w:rPr>
          <w:i/>
          <w:iCs/>
        </w:rPr>
        <w:t>omitted text</w:t>
      </w:r>
      <w:r>
        <w:t>)</w:t>
      </w:r>
    </w:p>
    <w:p w14:paraId="3159AB3C" w14:textId="58E43386" w:rsidR="00816930" w:rsidRPr="000F2764" w:rsidRDefault="00816930" w:rsidP="00816930">
      <w:pPr>
        <w:pStyle w:val="40"/>
        <w:rPr>
          <w:ins w:id="737" w:author="Samsung-Weiping" w:date="2025-07-24T17:16:00Z"/>
        </w:rPr>
      </w:pPr>
      <w:ins w:id="738" w:author="Samsung-Weiping" w:date="2025-07-24T17:16:00Z">
        <w:r w:rsidRPr="006304FB">
          <w:t>6.1.3.</w:t>
        </w:r>
      </w:ins>
      <w:ins w:id="739" w:author="Samsung-Weiping" w:date="2025-08-14T14:17:00Z">
        <w:r w:rsidR="0089215A">
          <w:t>X</w:t>
        </w:r>
      </w:ins>
      <w:ins w:id="740"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1" w:author="Samsung-Weiping" w:date="2025-07-24T17:16:00Z"/>
          <w:lang w:eastAsia="ko-KR"/>
        </w:rPr>
      </w:pPr>
      <w:ins w:id="742"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43" w:author="Samsung-Weiping" w:date="2025-07-24T17:16:00Z"/>
          <w:noProof/>
        </w:rPr>
      </w:pPr>
      <w:ins w:id="744"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45" w:author="Samsung-Weiping" w:date="2025-07-24T17:16:00Z"/>
          <w:noProof/>
        </w:rPr>
      </w:pPr>
      <w:ins w:id="746" w:author="Samsung-Weiping" w:date="2025-07-24T17:16: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47" w:author="Samsung-Weiping" w:date="2025-07-24T17:16:00Z"/>
          <w:noProof/>
        </w:rPr>
      </w:pPr>
      <w:ins w:id="748" w:author="Samsung-Weiping" w:date="2025-07-24T17:16: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49" w:author="Samsung-Weiping" w:date="2025-07-24T17:16:00Z"/>
          <w:noProof/>
        </w:rPr>
      </w:pPr>
      <w:ins w:id="750"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1" w:author="Samsung-Weiping" w:date="2025-07-24T17:16:00Z"/>
          <w:noProof/>
        </w:rPr>
      </w:pPr>
      <w:ins w:id="752"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53" w:author="Samsung-Weiping" w:date="2025-07-24T17:16:00Z"/>
          <w:lang w:eastAsia="ko-KR"/>
        </w:rPr>
      </w:pPr>
      <w:ins w:id="754"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55" w:author="Samsung-Weiping" w:date="2025-07-24T17:16:00Z"/>
        </w:rPr>
      </w:pPr>
      <w:ins w:id="756"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166pt;mso-width-percent:0;mso-height-percent:0;mso-width-percent:0;mso-height-percent:0" o:ole="">
              <v:imagedata r:id="rId15" o:title=""/>
            </v:shape>
            <o:OLEObject Type="Embed" ProgID="Visio.Drawing.15" ShapeID="_x0000_i1025" DrawAspect="Content" ObjectID="_1818592884" r:id="rId16"/>
          </w:object>
        </w:r>
      </w:ins>
    </w:p>
    <w:p w14:paraId="645B8DE5" w14:textId="2720C4BC" w:rsidR="00375FB1" w:rsidRPr="00816930" w:rsidRDefault="00816930" w:rsidP="00816930">
      <w:pPr>
        <w:pStyle w:val="TF"/>
        <w:rPr>
          <w:lang w:eastAsia="ko-KR"/>
        </w:rPr>
      </w:pPr>
      <w:ins w:id="757" w:author="Samsung-Weiping" w:date="2025-07-24T17:16:00Z">
        <w:r w:rsidRPr="006304FB">
          <w:rPr>
            <w:noProof/>
            <w:lang w:eastAsia="ko-KR"/>
          </w:rPr>
          <w:t>Figure 6.1.3.</w:t>
        </w:r>
      </w:ins>
      <w:ins w:id="758" w:author="Samsung-Weiping" w:date="2025-08-14T14:18:00Z">
        <w:r w:rsidR="000E4BB0">
          <w:rPr>
            <w:noProof/>
            <w:lang w:eastAsia="ko-KR"/>
          </w:rPr>
          <w:t>X</w:t>
        </w:r>
      </w:ins>
      <w:ins w:id="759"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60" w:name="_Toc37296318"/>
      <w:bookmarkStart w:id="761" w:name="_Toc46490449"/>
      <w:bookmarkStart w:id="762" w:name="_Toc52752144"/>
      <w:bookmarkStart w:id="763" w:name="_Toc52796606"/>
      <w:bookmarkStart w:id="764"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60"/>
      <w:bookmarkEnd w:id="761"/>
      <w:bookmarkEnd w:id="762"/>
      <w:bookmarkEnd w:id="763"/>
      <w:bookmarkEnd w:id="764"/>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65" w:name="_Toc29239902"/>
      <w:bookmarkStart w:id="766" w:name="_Toc37296319"/>
      <w:bookmarkStart w:id="767" w:name="_Toc46490450"/>
      <w:bookmarkStart w:id="768" w:name="_Toc52752145"/>
      <w:bookmarkStart w:id="769" w:name="_Toc52796607"/>
      <w:bookmarkStart w:id="770"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65"/>
      <w:bookmarkEnd w:id="766"/>
      <w:bookmarkEnd w:id="767"/>
      <w:bookmarkEnd w:id="768"/>
      <w:bookmarkEnd w:id="769"/>
      <w:bookmarkEnd w:id="770"/>
    </w:p>
    <w:p w14:paraId="6D1DBB8B" w14:textId="4FCA9616" w:rsidR="00634D65" w:rsidRDefault="00634D65" w:rsidP="00634D65">
      <w:r>
        <w:t>(</w:t>
      </w:r>
      <w:r w:rsidRPr="00D703CA">
        <w:rPr>
          <w:i/>
          <w:iCs/>
        </w:rPr>
        <w:t>omitted text</w:t>
      </w:r>
      <w:r>
        <w:t>)</w:t>
      </w:r>
      <w:bookmarkStart w:id="771" w:name="_GoBack"/>
      <w:bookmarkEnd w:id="771"/>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Malgun Gothic"/>
                <w:lang w:eastAsia="ko-KR"/>
              </w:rPr>
            </w:pPr>
            <w:r w:rsidRPr="00B27271">
              <w:rPr>
                <w:rFonts w:eastAsia="Malgun Gothic"/>
                <w:lang w:eastAsia="ko-KR"/>
              </w:rPr>
              <w:t>0 to 21</w:t>
            </w:r>
            <w:ins w:id="772" w:author="Samsung-Weiping" w:date="2025-08-14T14:18:00Z">
              <w:r w:rsidR="000E4BB0">
                <w:rPr>
                  <w:rFonts w:eastAsia="Malgun Gothic"/>
                  <w:lang w:eastAsia="ko-KR"/>
                </w:rPr>
                <w:t>X</w:t>
              </w:r>
            </w:ins>
            <w:del w:id="773" w:author="Samsung-Weiping" w:date="2025-07-24T17:19:00Z">
              <w:r w:rsidRPr="00B27271" w:rsidDel="0045126B">
                <w:rPr>
                  <w:rFonts w:eastAsia="Malgun Gothic"/>
                  <w:lang w:eastAsia="ko-KR"/>
                </w:rPr>
                <w:delText>5</w:delText>
              </w:r>
            </w:del>
          </w:p>
        </w:tc>
        <w:tc>
          <w:tcPr>
            <w:tcW w:w="1701" w:type="dxa"/>
          </w:tcPr>
          <w:p w14:paraId="20FD3B21" w14:textId="7E117008" w:rsidR="00245971" w:rsidRPr="00B27271" w:rsidRDefault="00245971" w:rsidP="00543B60">
            <w:pPr>
              <w:pStyle w:val="TAC"/>
              <w:rPr>
                <w:rFonts w:eastAsia="Malgun Gothic"/>
                <w:lang w:eastAsia="ko-KR"/>
              </w:rPr>
            </w:pPr>
            <w:r w:rsidRPr="00B27271">
              <w:rPr>
                <w:rFonts w:eastAsia="Malgun Gothic"/>
                <w:lang w:eastAsia="ko-KR"/>
              </w:rPr>
              <w:t>64 to 27</w:t>
            </w:r>
            <w:ins w:id="774" w:author="Samsung-Weiping" w:date="2025-08-14T14:18:00Z">
              <w:r w:rsidR="000E4BB0">
                <w:rPr>
                  <w:rFonts w:eastAsia="Malgun Gothic"/>
                  <w:lang w:eastAsia="ko-KR"/>
                </w:rPr>
                <w:t>X</w:t>
              </w:r>
            </w:ins>
            <w:del w:id="775"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76" w:author="Samsung-Weiping" w:date="2025-07-24T17:19:00Z"/>
        </w:trPr>
        <w:tc>
          <w:tcPr>
            <w:tcW w:w="1701" w:type="dxa"/>
          </w:tcPr>
          <w:p w14:paraId="40A67C2E" w14:textId="5794CA3B" w:rsidR="0045126B" w:rsidRPr="00B27271" w:rsidRDefault="000E4BB0" w:rsidP="00543B60">
            <w:pPr>
              <w:pStyle w:val="TAC"/>
              <w:rPr>
                <w:ins w:id="777" w:author="Samsung-Weiping" w:date="2025-07-24T17:19:00Z"/>
                <w:rFonts w:eastAsia="Malgun Gothic"/>
                <w:lang w:eastAsia="ko-KR"/>
              </w:rPr>
            </w:pPr>
            <w:ins w:id="778" w:author="Samsung-Weiping" w:date="2025-08-14T14:18:00Z">
              <w:r>
                <w:rPr>
                  <w:rFonts w:eastAsia="Malgun Gothic" w:hint="eastAsia"/>
                  <w:lang w:eastAsia="ko-KR"/>
                </w:rPr>
                <w:t>X</w:t>
              </w:r>
              <w:r>
                <w:rPr>
                  <w:rFonts w:eastAsia="Malgun Gothic"/>
                  <w:lang w:eastAsia="ko-KR"/>
                </w:rPr>
                <w:t>XX</w:t>
              </w:r>
            </w:ins>
          </w:p>
        </w:tc>
        <w:tc>
          <w:tcPr>
            <w:tcW w:w="1701" w:type="dxa"/>
          </w:tcPr>
          <w:p w14:paraId="4DF6BB30" w14:textId="7A119D83" w:rsidR="0045126B" w:rsidRPr="00B27271" w:rsidRDefault="000E4BB0" w:rsidP="00543B60">
            <w:pPr>
              <w:pStyle w:val="TAC"/>
              <w:rPr>
                <w:ins w:id="779" w:author="Samsung-Weiping" w:date="2025-07-24T17:19:00Z"/>
                <w:rFonts w:eastAsia="Malgun Gothic"/>
                <w:lang w:eastAsia="ko-KR"/>
              </w:rPr>
            </w:pPr>
            <w:ins w:id="780" w:author="Samsung-Weiping" w:date="2025-08-14T14:18: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781" w:author="Samsung-Weiping" w:date="2025-07-24T17:19:00Z"/>
              </w:rPr>
            </w:pPr>
            <w:ins w:id="782"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宋体"/>
          <w:lang w:eastAsia="zh-CN"/>
        </w:rPr>
      </w:pPr>
      <w:r>
        <w:rPr>
          <w:rStyle w:val="ab"/>
        </w:rPr>
        <w:annotationRef/>
      </w:r>
      <w:r>
        <w:rPr>
          <w:rFonts w:eastAsia="宋体" w:hint="eastAsia"/>
          <w:lang w:eastAsia="zh-CN"/>
        </w:rPr>
        <w:t xml:space="preserve">The description that </w:t>
      </w:r>
      <w:r>
        <w:rPr>
          <w:rFonts w:eastAsia="宋体"/>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宋体"/>
          <w:lang w:eastAsia="zh-CN"/>
        </w:rPr>
        <w:t>”</w:t>
      </w:r>
      <w:r>
        <w:rPr>
          <w:rFonts w:eastAsia="宋体" w:hint="eastAsia"/>
          <w:lang w:eastAsia="zh-CN"/>
        </w:rPr>
        <w:t xml:space="preserve"> appears in many sections. Since it is a new terminology, it is suggested </w:t>
      </w:r>
      <w:r>
        <w:rPr>
          <w:rFonts w:eastAsia="宋体"/>
          <w:lang w:eastAsia="zh-CN"/>
        </w:rPr>
        <w:t>to add</w:t>
      </w:r>
      <w:r>
        <w:rPr>
          <w:rFonts w:eastAsia="宋体" w:hint="eastAsia"/>
          <w:lang w:eastAsia="zh-CN"/>
        </w:rPr>
        <w:t xml:space="preserve"> the definitions of the first PRACH occasions and the second PRACH occasions in3.1 and remove the redundant </w:t>
      </w:r>
      <w:r>
        <w:rPr>
          <w:rFonts w:eastAsia="宋体"/>
          <w:lang w:eastAsia="zh-CN"/>
        </w:rPr>
        <w:t>descriptions such</w:t>
      </w:r>
      <w:r>
        <w:rPr>
          <w:rFonts w:eastAsia="宋体" w:hint="eastAsia"/>
          <w:lang w:eastAsia="zh-CN"/>
        </w:rPr>
        <w:t xml:space="preserve"> as </w:t>
      </w:r>
      <w:r>
        <w:rPr>
          <w:rFonts w:eastAsia="宋体"/>
          <w:lang w:eastAsia="zh-CN"/>
        </w:rPr>
        <w:t>“</w:t>
      </w:r>
      <w:r>
        <w:rPr>
          <w:lang w:eastAsia="ko-KR"/>
        </w:rPr>
        <w:t xml:space="preserve">as defined </w:t>
      </w:r>
      <w:r w:rsidRPr="00B27271">
        <w:rPr>
          <w:lang w:eastAsia="ko-KR"/>
        </w:rPr>
        <w:t>in TS 38.213 [6]</w:t>
      </w:r>
      <w:r>
        <w:rPr>
          <w:rFonts w:eastAsia="宋体"/>
          <w:lang w:eastAsia="zh-CN"/>
        </w:rPr>
        <w:t>”</w:t>
      </w:r>
      <w:r>
        <w:rPr>
          <w:rFonts w:eastAsia="宋体"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2" w:author="Huawei, HiSilicon" w:date="2025-09-03T15:48:00Z" w:initials="TC">
    <w:p w14:paraId="3396A000" w14:textId="26F105FD" w:rsidR="00734ADB" w:rsidRDefault="00734ADB">
      <w:pPr>
        <w:pStyle w:val="ac"/>
      </w:pPr>
      <w:r>
        <w:rPr>
          <w:rStyle w:val="ab"/>
        </w:rPr>
        <w:annotationRef/>
      </w:r>
      <w:r>
        <w:t>PREVIOUS</w:t>
      </w:r>
      <w:r w:rsidRPr="00734ADB">
        <w:t>_RO_TYPE_PREAMBLE_POWER_RAMPING_STEP</w:t>
      </w:r>
      <w:r>
        <w:t xml:space="preserve"> seems to be better term and no other places in 321 use "former". </w:t>
      </w:r>
    </w:p>
  </w:comment>
  <w:comment w:id="123" w:author="Samsung-Weiping" w:date="2025-09-04T21:18:00Z" w:initials="WP">
    <w:p w14:paraId="21E19290" w14:textId="23EA4F0B" w:rsidR="003B7608" w:rsidRDefault="003B7608">
      <w:pPr>
        <w:pStyle w:val="ac"/>
        <w:rPr>
          <w:lang w:eastAsia="ko-KR"/>
        </w:rPr>
      </w:pPr>
      <w:r>
        <w:rPr>
          <w:rStyle w:val="ab"/>
        </w:rPr>
        <w:annotationRef/>
      </w:r>
      <w:r>
        <w:rPr>
          <w:lang w:eastAsia="ko-KR"/>
        </w:rPr>
        <w:t>Agree and replaced.</w:t>
      </w:r>
    </w:p>
  </w:comment>
  <w:comment w:id="129"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4T21:33:00Z" w:initials="WP">
    <w:p w14:paraId="42315356" w14:textId="2D6E1710" w:rsidR="00AD5A4F" w:rsidRPr="00AD5A4F" w:rsidRDefault="00AD5A4F" w:rsidP="00AD5A4F">
      <w:pPr>
        <w:rPr>
          <w:rFonts w:eastAsia="Malgun Gothic"/>
          <w:lang w:eastAsia="ko-KR"/>
        </w:rPr>
      </w:pPr>
      <w:r>
        <w:rPr>
          <w:rStyle w:val="ab"/>
        </w:rPr>
        <w:annotationRef/>
      </w:r>
      <w:r>
        <w:rPr>
          <w:rFonts w:eastAsia="Malgun Gothic"/>
          <w:lang w:eastAsia="ko-KR"/>
        </w:rPr>
        <w:t>The discussion concluded that</w:t>
      </w:r>
      <w:r w:rsidRPr="00E16415">
        <w:rPr>
          <w:rFonts w:eastAsia="Malgun Gothic"/>
          <w:lang w:eastAsia="ko-KR"/>
        </w:rPr>
        <w:t xml:space="preserve"> both </w:t>
      </w:r>
      <w:r w:rsidRPr="00766F68">
        <w:rPr>
          <w:rFonts w:eastAsia="Malgun Gothic"/>
          <w:highlight w:val="yellow"/>
          <w:lang w:eastAsia="ko-KR"/>
        </w:rPr>
        <w:t>unified</w:t>
      </w:r>
      <w:r>
        <w:rPr>
          <w:rFonts w:eastAsia="Malgun Gothic"/>
          <w:lang w:eastAsia="ko-KR"/>
        </w:rPr>
        <w:t xml:space="preserve"> and </w:t>
      </w:r>
      <w:r w:rsidRPr="00766F68">
        <w:rPr>
          <w:rFonts w:eastAsia="Malgun Gothic"/>
          <w:highlight w:val="cyan"/>
          <w:lang w:eastAsia="ko-KR"/>
        </w:rPr>
        <w:t>separate</w:t>
      </w:r>
      <w:r>
        <w:rPr>
          <w:rFonts w:eastAsia="Malgun Gothic"/>
          <w:lang w:eastAsia="ko-KR"/>
        </w:rPr>
        <w:t xml:space="preserve"> versions</w:t>
      </w:r>
      <w:r w:rsidRPr="00E16415">
        <w:rPr>
          <w:rFonts w:eastAsia="Malgun Gothic"/>
          <w:lang w:eastAsia="ko-KR"/>
        </w:rPr>
        <w:t xml:space="preserve"> are equally preferred by the same number of companies (4 out of 8)</w:t>
      </w:r>
      <w:r>
        <w:rPr>
          <w:rFonts w:eastAsia="Malgun Gothic"/>
          <w:lang w:eastAsia="ko-KR"/>
        </w:rPr>
        <w:t xml:space="preserve">. Since we have to finalize with one of them, I select </w:t>
      </w:r>
      <w:r w:rsidRPr="00766F68">
        <w:rPr>
          <w:rFonts w:eastAsia="Malgun Gothic"/>
          <w:highlight w:val="cyan"/>
          <w:lang w:eastAsia="ko-KR"/>
        </w:rPr>
        <w:t>separate version</w:t>
      </w:r>
      <w:r>
        <w:rPr>
          <w:rFonts w:eastAsia="Malgun Gothic"/>
          <w:lang w:eastAsia="ko-KR"/>
        </w:rPr>
        <w:t>, reflecting the view that it better clarifies each scenario, and is better aligned with other texts of similar context in MAC specification.</w:t>
      </w:r>
    </w:p>
  </w:comment>
  <w:comment w:id="195"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20" w:author="LGE - Hanseul Hong" w:date="2025-09-05T01:45:00Z" w:initials="a">
    <w:p w14:paraId="46D9EF57" w14:textId="77777777" w:rsidR="00AB18E5" w:rsidRDefault="00324F96" w:rsidP="00AB18E5">
      <w:pPr>
        <w:pStyle w:val="ac"/>
      </w:pPr>
      <w:r>
        <w:rPr>
          <w:rStyle w:val="ab"/>
        </w:rPr>
        <w:annotationRef/>
      </w:r>
      <w:r w:rsidR="00AB18E5">
        <w:t>It should be “else if.”</w:t>
      </w:r>
    </w:p>
    <w:p w14:paraId="31BFB22D" w14:textId="77777777" w:rsidR="00AB18E5" w:rsidRDefault="00AB18E5" w:rsidP="00AB18E5">
      <w:pPr>
        <w:pStyle w:val="ac"/>
      </w:pPr>
      <w:r>
        <w:t>In the current text, it is specified as:</w:t>
      </w:r>
    </w:p>
    <w:p w14:paraId="222337EC" w14:textId="77777777" w:rsidR="00AB18E5" w:rsidRDefault="00AB18E5" w:rsidP="00AB18E5">
      <w:pPr>
        <w:pStyle w:val="ac"/>
        <w:ind w:left="840"/>
      </w:pPr>
      <w:r>
        <w:t xml:space="preserve">2&gt; if the </w:t>
      </w:r>
      <w:r>
        <w:rPr>
          <w:i/>
          <w:iCs/>
        </w:rPr>
        <w:t>RO_TYPE</w:t>
      </w:r>
      <w:r>
        <w:t xml:space="preserve"> is set to </w:t>
      </w:r>
      <w:r>
        <w:rPr>
          <w:i/>
          <w:iCs/>
        </w:rPr>
        <w:t>2nd-RO</w:t>
      </w:r>
      <w:r>
        <w:t xml:space="preserve"> and </w:t>
      </w:r>
      <w:r>
        <w:rPr>
          <w:i/>
          <w:iCs/>
          <w:highlight w:val="yellow"/>
        </w:rPr>
        <w:t>sbfd-RACH-SingleConfig</w:t>
      </w:r>
      <w:r>
        <w:rPr>
          <w:highlight w:val="yellow"/>
        </w:rPr>
        <w:t xml:space="preserve"> is configured for the Random Access procedure </w:t>
      </w:r>
      <w:r>
        <w:t>(see TS 38.331 [5]):</w:t>
      </w:r>
    </w:p>
    <w:p w14:paraId="3C252ED4" w14:textId="77777777" w:rsidR="00AB18E5" w:rsidRDefault="00AB18E5" w:rsidP="00AB18E5">
      <w:pPr>
        <w:pStyle w:val="ac"/>
        <w:ind w:left="840"/>
      </w:pPr>
      <w:r>
        <w:t>(…)</w:t>
      </w:r>
    </w:p>
    <w:p w14:paraId="7982498A" w14:textId="77777777" w:rsidR="00AB18E5" w:rsidRDefault="00AB18E5" w:rsidP="00AB18E5">
      <w:pPr>
        <w:pStyle w:val="ac"/>
        <w:ind w:left="840"/>
      </w:pPr>
      <w:r>
        <w:rPr>
          <w:highlight w:val="green"/>
        </w:rPr>
        <w:t>2&gt; if</w:t>
      </w:r>
      <w:r>
        <w:t xml:space="preserve"> the </w:t>
      </w:r>
      <w:r>
        <w:rPr>
          <w:i/>
          <w:iCs/>
        </w:rPr>
        <w:t>RO_TYPE</w:t>
      </w:r>
      <w:r>
        <w:t xml:space="preserve"> is set to </w:t>
      </w:r>
      <w:r>
        <w:rPr>
          <w:i/>
          <w:iCs/>
        </w:rPr>
        <w:t>2nd-RO</w:t>
      </w:r>
      <w:r>
        <w:t xml:space="preserve"> and </w:t>
      </w:r>
      <w:r>
        <w:rPr>
          <w:i/>
          <w:iCs/>
          <w:highlight w:val="yellow"/>
        </w:rPr>
        <w:t>sbfd-RACH-DualConfig</w:t>
      </w:r>
      <w:r>
        <w:rPr>
          <w:highlight w:val="yellow"/>
        </w:rPr>
        <w:t xml:space="preserve"> is configured for the Random Access procedure</w:t>
      </w:r>
      <w:r>
        <w:t xml:space="preserve"> (see TS 38.331 [5]):</w:t>
      </w:r>
    </w:p>
    <w:p w14:paraId="164C1AC3" w14:textId="77777777" w:rsidR="00AB18E5" w:rsidRDefault="00AB18E5" w:rsidP="00AB18E5">
      <w:pPr>
        <w:pStyle w:val="ac"/>
        <w:ind w:left="840"/>
      </w:pPr>
      <w:r>
        <w:t>(…)</w:t>
      </w:r>
    </w:p>
    <w:p w14:paraId="00AB6669" w14:textId="77777777" w:rsidR="00AB18E5" w:rsidRDefault="00AB18E5" w:rsidP="00AB18E5">
      <w:pPr>
        <w:pStyle w:val="ac"/>
        <w:ind w:left="840"/>
      </w:pPr>
      <w:r>
        <w:rPr>
          <w:highlight w:val="cyan"/>
        </w:rPr>
        <w:t xml:space="preserve">2&gt; else: </w:t>
      </w:r>
    </w:p>
    <w:p w14:paraId="4A848D21" w14:textId="77777777" w:rsidR="00AB18E5" w:rsidRDefault="00AB18E5" w:rsidP="00AB18E5">
      <w:pPr>
        <w:pStyle w:val="ac"/>
        <w:ind w:left="840"/>
      </w:pPr>
      <w:r>
        <w:t>(…)</w:t>
      </w:r>
    </w:p>
    <w:p w14:paraId="5A2713AA" w14:textId="77777777" w:rsidR="00AB18E5" w:rsidRDefault="00AB18E5" w:rsidP="00AB18E5">
      <w:pPr>
        <w:pStyle w:val="ac"/>
      </w:pPr>
    </w:p>
    <w:p w14:paraId="282A3C8C" w14:textId="77777777" w:rsidR="00AB18E5" w:rsidRDefault="00AB18E5" w:rsidP="00AB18E5">
      <w:pPr>
        <w:pStyle w:val="ac"/>
      </w:pPr>
      <w:r>
        <w:t>In my understanding, it seems that 3rd level-2 bullet is to specify the case when the</w:t>
      </w:r>
      <w:r>
        <w:rPr>
          <w:i/>
          <w:iCs/>
        </w:rPr>
        <w:t xml:space="preserve"> RO_TYPE</w:t>
      </w:r>
      <w:r>
        <w:t xml:space="preserve"> is set to</w:t>
      </w:r>
      <w:r>
        <w:rPr>
          <w:i/>
          <w:iCs/>
        </w:rPr>
        <w:t xml:space="preserve"> 1st-RO</w:t>
      </w:r>
      <w:r>
        <w:t>.</w:t>
      </w:r>
    </w:p>
    <w:p w14:paraId="77618DE3" w14:textId="77777777" w:rsidR="00AB18E5" w:rsidRDefault="00AB18E5" w:rsidP="00AB18E5">
      <w:pPr>
        <w:pStyle w:val="ac"/>
      </w:pPr>
    </w:p>
    <w:p w14:paraId="2EE4CF6C" w14:textId="77777777" w:rsidR="00AB18E5" w:rsidRDefault="00AB18E5" w:rsidP="00AB18E5">
      <w:pPr>
        <w:pStyle w:val="ac"/>
      </w:pPr>
      <w:r>
        <w:t>However, based on the current text, if the the RO_TYPE is set to</w:t>
      </w:r>
      <w:r>
        <w:rPr>
          <w:i/>
          <w:iCs/>
        </w:rPr>
        <w:t xml:space="preserve"> 2nd-RO</w:t>
      </w:r>
      <w:r>
        <w:t xml:space="preserve"> and </w:t>
      </w:r>
      <w:r>
        <w:rPr>
          <w:i/>
          <w:iCs/>
        </w:rPr>
        <w:t>sbfd-RACH-SingleConfig</w:t>
      </w:r>
      <w:r>
        <w:t xml:space="preserve"> is configured, </w:t>
      </w:r>
      <w:r>
        <w:rPr>
          <w:b/>
          <w:bCs/>
          <w:highlight w:val="cyan"/>
          <w:u w:val="single"/>
        </w:rPr>
        <w:t>3rd level-2 bullet</w:t>
      </w:r>
      <w:r>
        <w:rPr>
          <w:b/>
          <w:bCs/>
          <w:u w:val="single"/>
        </w:rPr>
        <w:t xml:space="preserve"> </w:t>
      </w:r>
      <w:r>
        <w:t>condition is also satisfied, which is unintended behaviour.</w:t>
      </w:r>
    </w:p>
  </w:comment>
  <w:comment w:id="221" w:author="Samsung-Weiping" w:date="2025-09-05T10:54:00Z" w:initials="WP">
    <w:p w14:paraId="1AF851ED" w14:textId="759DACED" w:rsidR="00255EFF" w:rsidRDefault="00255EFF">
      <w:pPr>
        <w:pStyle w:val="ac"/>
        <w:rPr>
          <w:lang w:eastAsia="ko-KR"/>
        </w:rPr>
      </w:pPr>
      <w:r>
        <w:rPr>
          <w:rStyle w:val="ab"/>
        </w:rPr>
        <w:annotationRef/>
      </w:r>
      <w:r>
        <w:rPr>
          <w:lang w:eastAsia="ko-KR"/>
        </w:rPr>
        <w:t>It is a typo; "else if" was what I intended to capture. Thanks for pointing out.</w:t>
      </w:r>
    </w:p>
  </w:comment>
  <w:comment w:id="226" w:author="Samsung-Weiping" w:date="2025-09-01T10:49:00Z" w:initials="WP">
    <w:p w14:paraId="4E367651" w14:textId="6AA30DEF" w:rsidR="006F1C8C" w:rsidRDefault="006F1C8C" w:rsidP="006F1C8C">
      <w:pPr>
        <w:pStyle w:val="ac"/>
        <w:rPr>
          <w:lang w:eastAsia="ko-KR"/>
        </w:rPr>
      </w:pPr>
      <w:r>
        <w:rPr>
          <w:rStyle w:val="ab"/>
        </w:rPr>
        <w:annotationRef/>
      </w:r>
      <w:bookmarkStart w:id="230" w:name="_Hlk207384061"/>
      <w:r>
        <w:rPr>
          <w:lang w:eastAsia="ko-KR"/>
        </w:rPr>
        <w:t>Pertaining to the agreement:</w:t>
      </w:r>
    </w:p>
    <w:p w14:paraId="17541006" w14:textId="5256433F" w:rsidR="006F1C8C" w:rsidRDefault="006F1C8C" w:rsidP="006F1C8C">
      <w:pPr>
        <w:pStyle w:val="ac"/>
      </w:pPr>
      <w:bookmarkStart w:id="231"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30"/>
      <w:bookmarkEnd w:id="231"/>
    </w:p>
  </w:comment>
  <w:comment w:id="273"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08" w:author="LGE - Hanseul Hong" w:date="2025-09-05T01:47:00Z" w:initials="a">
    <w:p w14:paraId="4448E8B6" w14:textId="77777777" w:rsidR="00324F96" w:rsidRDefault="00324F96" w:rsidP="00324F96">
      <w:pPr>
        <w:pStyle w:val="ac"/>
      </w:pPr>
      <w:r>
        <w:rPr>
          <w:rStyle w:val="ab"/>
        </w:rPr>
        <w:annotationRef/>
      </w:r>
      <w:r>
        <w:rPr>
          <w:lang w:val="en-US"/>
        </w:rPr>
        <w:t>Same comment as above, i.e., “else if” seems better here</w:t>
      </w:r>
    </w:p>
  </w:comment>
  <w:comment w:id="309" w:author="Samsung-Weiping" w:date="2025-09-05T10:53:00Z" w:initials="WP">
    <w:p w14:paraId="4B15BA59" w14:textId="1B89AECA" w:rsidR="00255EFF" w:rsidRDefault="00255EFF">
      <w:pPr>
        <w:pStyle w:val="ac"/>
        <w:rPr>
          <w:lang w:eastAsia="ko-KR"/>
        </w:rPr>
      </w:pPr>
      <w:r>
        <w:rPr>
          <w:rStyle w:val="ab"/>
        </w:rPr>
        <w:annotationRef/>
      </w:r>
      <w:r>
        <w:rPr>
          <w:rFonts w:hint="eastAsia"/>
          <w:lang w:eastAsia="ko-KR"/>
        </w:rPr>
        <w:t>f</w:t>
      </w:r>
      <w:r>
        <w:rPr>
          <w:lang w:eastAsia="ko-KR"/>
        </w:rPr>
        <w:t>ixed.</w:t>
      </w:r>
    </w:p>
  </w:comment>
  <w:comment w:id="314" w:author="Samsung-Weiping" w:date="2025-09-01T10:52:00Z" w:initials="WP">
    <w:p w14:paraId="70E4632A" w14:textId="509CAACD"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For RACH configuration Option 2, determine Msg1 repetition number only by sbfd-RSRP-ThresholdMsg1-RepetitionNum2/4/8 (i.e., not reuse rsrp-ThresholdMsg1-RepetitionNum2/4/8).</w:t>
      </w:r>
    </w:p>
  </w:comment>
  <w:comment w:id="430" w:author="CATT" w:date="2025-09-02T15:49:00Z" w:initials="CATT">
    <w:p w14:paraId="4B6B7C01" w14:textId="29DF7615" w:rsidR="00904D4D" w:rsidRDefault="00904D4D">
      <w:pPr>
        <w:pStyle w:val="ac"/>
        <w:rPr>
          <w:rFonts w:eastAsia="宋体"/>
          <w:lang w:eastAsia="zh-CN"/>
        </w:rPr>
      </w:pPr>
      <w:r>
        <w:rPr>
          <w:rStyle w:val="ab"/>
        </w:rPr>
        <w:annotationRef/>
      </w:r>
      <w:r>
        <w:rPr>
          <w:rFonts w:eastAsia="宋体"/>
          <w:lang w:eastAsia="zh-CN"/>
        </w:rPr>
        <w:t>D</w:t>
      </w:r>
      <w:r>
        <w:rPr>
          <w:rFonts w:eastAsia="宋体" w:hint="eastAsia"/>
          <w:lang w:eastAsia="zh-CN"/>
        </w:rPr>
        <w:t>uring the post email discussion of last meeting, it mentioned that:</w:t>
      </w:r>
    </w:p>
    <w:p w14:paraId="01FA2791" w14:textId="77777777" w:rsidR="00904D4D" w:rsidRDefault="00904D4D" w:rsidP="00904D4D">
      <w:pPr>
        <w:pStyle w:val="ac"/>
        <w:rPr>
          <w:rFonts w:eastAsia="宋体"/>
          <w:b/>
          <w:bCs/>
          <w:lang w:eastAsia="zh-CN"/>
        </w:rPr>
      </w:pPr>
      <w:r w:rsidRPr="00904D4D">
        <w:rPr>
          <w:rFonts w:eastAsia="宋体" w:hint="eastAsia"/>
          <w:b/>
          <w:bCs/>
          <w:lang w:eastAsia="zh-CN"/>
        </w:rPr>
        <w:t xml:space="preserve">[MAC spec rapp] This issue is precluded from final MAC open issue list for next meeting, considering that majority share the same view --- </w:t>
      </w:r>
      <w:r w:rsidRPr="00904D4D">
        <w:rPr>
          <w:rFonts w:eastAsia="宋体" w:hint="eastAsia"/>
          <w:b/>
          <w:bCs/>
          <w:highlight w:val="yellow"/>
          <w:u w:val="single"/>
          <w:lang w:eastAsia="zh-CN"/>
        </w:rPr>
        <w:t>UE does not change RO type when performing 2-step to 4-step fallback</w:t>
      </w:r>
      <w:r w:rsidRPr="00904D4D">
        <w:rPr>
          <w:rFonts w:eastAsia="宋体"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宋体"/>
          <w:lang w:val="en-US" w:eastAsia="zh-CN"/>
        </w:rPr>
      </w:pPr>
      <w:r w:rsidRPr="00904D4D">
        <w:rPr>
          <w:rFonts w:eastAsia="宋体" w:hint="eastAsia"/>
          <w:lang w:eastAsia="zh-CN"/>
        </w:rPr>
        <w:t>But here</w:t>
      </w:r>
      <w:r>
        <w:rPr>
          <w:rFonts w:eastAsia="宋体"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宋体"/>
          <w:lang w:val="en-US" w:eastAsia="zh-CN"/>
        </w:rPr>
      </w:pPr>
    </w:p>
  </w:comment>
  <w:comment w:id="431" w:author="Samsung-Weiping" w:date="2025-09-03T14:36:00Z" w:initials="WP">
    <w:p w14:paraId="150138F0" w14:textId="69D4F9D0" w:rsidR="00F001F0" w:rsidRDefault="00F001F0">
      <w:pPr>
        <w:pStyle w:val="ac"/>
        <w:rPr>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488" w:author="LGE - Hanseul Hong" w:date="2025-09-05T02:17:00Z" w:initials="a">
    <w:p w14:paraId="6C620A77" w14:textId="77777777" w:rsidR="0016668C" w:rsidRDefault="00240F99" w:rsidP="0016668C">
      <w:pPr>
        <w:pStyle w:val="ac"/>
      </w:pPr>
      <w:r>
        <w:rPr>
          <w:rStyle w:val="ab"/>
        </w:rPr>
        <w:annotationRef/>
      </w:r>
      <w:r w:rsidR="0016668C">
        <w:t>According to the RAN1#120bis agreement, following is agreed</w:t>
      </w:r>
    </w:p>
    <w:p w14:paraId="083866F4" w14:textId="77777777" w:rsidR="0016668C" w:rsidRDefault="0016668C" w:rsidP="0016668C">
      <w:pPr>
        <w:pStyle w:val="ac"/>
      </w:pPr>
      <w:r>
        <w:t>For determination of the Msg3 PUSCH transmission power for RACH configuration Option 2:</w:t>
      </w:r>
    </w:p>
    <w:p w14:paraId="76D24B85" w14:textId="77777777" w:rsidR="0016668C" w:rsidRDefault="0016668C" w:rsidP="0016668C">
      <w:pPr>
        <w:pStyle w:val="ac"/>
        <w:ind w:left="720"/>
      </w:pPr>
      <w:r>
        <w:rPr>
          <w:highlight w:val="green"/>
        </w:rPr>
        <w:t>-</w:t>
      </w:r>
      <w:r>
        <w:rPr>
          <w:i/>
          <w:iCs/>
          <w:highlight w:val="green"/>
        </w:rPr>
        <w:t>preambleReceivedTargetPower</w:t>
      </w:r>
      <w:r>
        <w:rPr>
          <w:highlight w:val="green"/>
        </w:rPr>
        <w:t xml:space="preserve"> configured for legacy-RO is used if Msg3 PUSCH is transmitted in non-SBFD symbols;</w:t>
      </w:r>
    </w:p>
    <w:p w14:paraId="7CA825F3" w14:textId="77777777" w:rsidR="0016668C" w:rsidRDefault="0016668C" w:rsidP="0016668C">
      <w:pPr>
        <w:pStyle w:val="ac"/>
        <w:ind w:left="720"/>
      </w:pPr>
      <w:r>
        <w:t>-</w:t>
      </w:r>
      <w:r>
        <w:rPr>
          <w:i/>
          <w:iCs/>
        </w:rPr>
        <w:t>preambleReceivedTargetPower</w:t>
      </w:r>
      <w:r>
        <w:t xml:space="preserve"> configured for additional-RO is used if Msg3 PUSCH is transmitted in SBFD symbols;</w:t>
      </w:r>
    </w:p>
    <w:p w14:paraId="59C4C633" w14:textId="77777777" w:rsidR="0016668C" w:rsidRDefault="0016668C" w:rsidP="0016668C">
      <w:pPr>
        <w:pStyle w:val="ac"/>
      </w:pPr>
    </w:p>
    <w:p w14:paraId="6CF47428" w14:textId="77777777" w:rsidR="0016668C" w:rsidRDefault="0016668C" w:rsidP="0016668C">
      <w:pPr>
        <w:pStyle w:val="ac"/>
      </w:pPr>
      <w:r>
        <w:t xml:space="preserve">On the other hand, for RACH configuration Option 2, if the SBFD RO(2nd-RO) is selected, </w:t>
      </w:r>
      <w:r>
        <w:rPr>
          <w:color w:val="0070C0"/>
        </w:rPr>
        <w:t xml:space="preserve">the RA parameter is initialized from </w:t>
      </w:r>
      <w:r>
        <w:rPr>
          <w:i/>
          <w:iCs/>
          <w:color w:val="0070C0"/>
        </w:rPr>
        <w:t>sbfd-RACH-DualConfig</w:t>
      </w:r>
      <w:r>
        <w:rPr>
          <w:color w:val="0070C0"/>
        </w:rPr>
        <w:t xml:space="preserve"> IE</w:t>
      </w:r>
      <w:r>
        <w:t xml:space="preserve">. Therefore, if SBFD RO(2nd-RO) is selected, </w:t>
      </w:r>
      <w:r>
        <w:rPr>
          <w:i/>
          <w:iCs/>
        </w:rPr>
        <w:t>preambleReceivedTargetPower</w:t>
      </w:r>
      <w:r>
        <w:t xml:space="preserve"> would refer to </w:t>
      </w:r>
      <w:r>
        <w:rPr>
          <w:i/>
          <w:iCs/>
        </w:rPr>
        <w:t>preambleReceivedTargetPower</w:t>
      </w:r>
      <w:r>
        <w:t xml:space="preserve"> included in </w:t>
      </w:r>
      <w:r>
        <w:rPr>
          <w:i/>
          <w:iCs/>
          <w:color w:val="0070C0"/>
        </w:rPr>
        <w:t>sbfd-RACH-DualConfig</w:t>
      </w:r>
      <w:r>
        <w:rPr>
          <w:color w:val="0070C0"/>
        </w:rPr>
        <w:t xml:space="preserve"> IE</w:t>
      </w:r>
      <w:r>
        <w:t>.</w:t>
      </w:r>
    </w:p>
    <w:p w14:paraId="7919165E" w14:textId="77777777" w:rsidR="0016668C" w:rsidRDefault="0016668C" w:rsidP="0016668C">
      <w:pPr>
        <w:pStyle w:val="ac"/>
      </w:pPr>
    </w:p>
    <w:p w14:paraId="527C0D75" w14:textId="77777777" w:rsidR="0016668C" w:rsidRDefault="0016668C" w:rsidP="0016668C">
      <w:pPr>
        <w:pStyle w:val="ac"/>
      </w:pPr>
      <w:r>
        <w:t xml:space="preserve">However, if the SBFD RO(2nd-RO) is selected but the Msg3 UL grant indicates PUSCH transmission in non-SBFD symbol, </w:t>
      </w:r>
      <w:r>
        <w:rPr>
          <w:i/>
          <w:iCs/>
        </w:rPr>
        <w:t>preambleReceivedTargetPower</w:t>
      </w:r>
      <w:r>
        <w:t xml:space="preserve"> configured for non-SBFD RO(1st-RO) should be applied, which is not actually used for this RA attempt.</w:t>
      </w:r>
    </w:p>
    <w:p w14:paraId="7C1D1E56" w14:textId="77777777" w:rsidR="0016668C" w:rsidRDefault="0016668C" w:rsidP="0016668C">
      <w:pPr>
        <w:pStyle w:val="ac"/>
      </w:pPr>
    </w:p>
    <w:p w14:paraId="3ADCA592" w14:textId="77777777" w:rsidR="0016668C" w:rsidRDefault="0016668C" w:rsidP="0016668C">
      <w:pPr>
        <w:pStyle w:val="ac"/>
      </w:pPr>
      <w:r>
        <w:t xml:space="preserve">Therefore, some clarification may be needed in order to ensure that this </w:t>
      </w:r>
      <w:r>
        <w:rPr>
          <w:i/>
          <w:iCs/>
        </w:rPr>
        <w:t>preambleReceivedTargetPower</w:t>
      </w:r>
      <w:r>
        <w:t xml:space="preserve"> is included in 1st-RO configuration with the same feature combination.</w:t>
      </w:r>
    </w:p>
  </w:comment>
  <w:comment w:id="489" w:author="Samsung-Weiping" w:date="2025-09-05T10:28:00Z" w:initials="WP">
    <w:p w14:paraId="543DBD4D" w14:textId="3B42D9F3" w:rsidR="00255EFF" w:rsidRPr="00255EFF" w:rsidRDefault="00255EFF">
      <w:pPr>
        <w:pStyle w:val="ac"/>
      </w:pPr>
      <w:r>
        <w:rPr>
          <w:rStyle w:val="ab"/>
        </w:rPr>
        <w:annotationRef/>
      </w:r>
      <w:r>
        <w:t xml:space="preserve">Understood what your concern is. One intention of adding "included in the </w:t>
      </w:r>
      <w:proofErr w:type="spellStart"/>
      <w:r>
        <w:t>sbfd</w:t>
      </w:r>
      <w:proofErr w:type="spellEnd"/>
      <w:r>
        <w:t>-RACH-</w:t>
      </w:r>
      <w:proofErr w:type="spellStart"/>
      <w:r>
        <w:t>DualConfig</w:t>
      </w:r>
      <w:proofErr w:type="spellEnd"/>
      <w:r>
        <w:t xml:space="preserve">" above is to more or less address such concern by differentiating the params for legacy RO and SBFD RO, in </w:t>
      </w:r>
      <w:proofErr w:type="spellStart"/>
      <w:r>
        <w:t>config</w:t>
      </w:r>
      <w:proofErr w:type="spellEnd"/>
      <w:r>
        <w:t xml:space="preserve"> option 2. If you have better solution, you may prepare CR for discussion next meeting. For now, I am not sure whether majority agree with adding more conditions for clarification (e.g., with same feature combination), since we have not "formally" agreed with it.</w:t>
      </w:r>
    </w:p>
  </w:comment>
  <w:comment w:id="519" w:author="Samsung-Weiping" w:date="2025-09-01T10:57:00Z" w:initials="WP">
    <w:p w14:paraId="633944E7" w14:textId="1F8788BF"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20" w:author="CATT" w:date="2025-09-02T15:59:00Z" w:initials="CATT">
    <w:p w14:paraId="7F478127" w14:textId="5854E7CE" w:rsidR="00734E95" w:rsidRPr="00734E95" w:rsidRDefault="00734E95">
      <w:pPr>
        <w:pStyle w:val="ac"/>
        <w:rPr>
          <w:rFonts w:eastAsia="宋体"/>
          <w:lang w:eastAsia="zh-CN"/>
        </w:rPr>
      </w:pPr>
      <w:r>
        <w:rPr>
          <w:rStyle w:val="ab"/>
        </w:rPr>
        <w:annotationRef/>
      </w:r>
      <w:r>
        <w:rPr>
          <w:rFonts w:eastAsia="宋体" w:hint="eastAsia"/>
          <w:lang w:eastAsia="zh-CN"/>
        </w:rPr>
        <w:t xml:space="preserve">In our understanding, only when there is no RA resource with </w:t>
      </w:r>
      <w:r>
        <w:rPr>
          <w:rFonts w:eastAsia="宋体"/>
          <w:lang w:eastAsia="zh-CN"/>
        </w:rPr>
        <w:t>the</w:t>
      </w:r>
      <w:r>
        <w:rPr>
          <w:rFonts w:eastAsia="宋体"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21" w:author="Samsung-Weiping" w:date="2025-09-03T14:41:00Z" w:initials="WP">
    <w:p w14:paraId="2A808BB6" w14:textId="78A9CBBC" w:rsidR="00F001F0" w:rsidRDefault="00F001F0">
      <w:pPr>
        <w:pStyle w:val="ac"/>
        <w:rPr>
          <w:lang w:eastAsia="ko-KR"/>
        </w:rPr>
      </w:pPr>
      <w:r>
        <w:rPr>
          <w:rStyle w:val="ab"/>
        </w:rPr>
        <w:annotationRef/>
      </w:r>
      <w:r>
        <w:rPr>
          <w:lang w:eastAsia="ko-KR"/>
        </w:rPr>
        <w:t>Not sure which part unaligned with your understanding. Please elaborate more on your concern/interpretation.</w:t>
      </w:r>
    </w:p>
  </w:comment>
  <w:comment w:id="522" w:author="LGE - Hanseul Hong" w:date="2025-09-05T02:34:00Z" w:initials="a">
    <w:p w14:paraId="3F8F764F" w14:textId="77777777" w:rsidR="00AB18E5" w:rsidRDefault="00AB18E5" w:rsidP="00AB18E5">
      <w:pPr>
        <w:pStyle w:val="ac"/>
      </w:pPr>
      <w:r>
        <w:rPr>
          <w:rStyle w:val="ab"/>
        </w:rPr>
        <w:annotationRef/>
      </w:r>
      <w:r>
        <w:t xml:space="preserve">Maybe it is intended to select the same repetition number first if it is available based on the </w:t>
      </w:r>
      <w:r>
        <w:rPr>
          <w:highlight w:val="cyan"/>
        </w:rPr>
        <w:t xml:space="preserve">cyan </w:t>
      </w:r>
      <w:r>
        <w:t xml:space="preserve">part and to select the next higher repetition nubmer there is no RA resource with the same repetition number based on the </w:t>
      </w:r>
      <w:r>
        <w:rPr>
          <w:highlight w:val="green"/>
        </w:rPr>
        <w:t xml:space="preserve">green </w:t>
      </w:r>
      <w:r>
        <w:t>part from the current text:</w:t>
      </w:r>
    </w:p>
    <w:p w14:paraId="3C41DE8C" w14:textId="77777777" w:rsidR="00AB18E5" w:rsidRDefault="00AB18E5" w:rsidP="00AB18E5">
      <w:pPr>
        <w:pStyle w:val="ac"/>
        <w:ind w:left="300"/>
      </w:pPr>
      <w:r>
        <w:t xml:space="preserve">(…) and </w:t>
      </w:r>
      <w:r>
        <w:rPr>
          <w:highlight w:val="cyan"/>
        </w:rPr>
        <w:t>with the same Msg1 repetition number if available</w:t>
      </w:r>
      <w:r>
        <w:t xml:space="preserve">, or </w:t>
      </w:r>
      <w:r>
        <w:rPr>
          <w:highlight w:val="green"/>
        </w:rPr>
        <w:t>with the next higher Msg1 repetition number otherwise</w:t>
      </w:r>
      <w:r>
        <w:t xml:space="preserve"> (if the Random Access Preamble is transmitted with repetitions</w:t>
      </w:r>
    </w:p>
  </w:comment>
  <w:comment w:id="523" w:author="Samsung-Weiping" w:date="2025-09-05T10:45:00Z" w:initials="WP">
    <w:p w14:paraId="470C56FD" w14:textId="07B00E38" w:rsidR="00255EFF" w:rsidRDefault="00255EFF">
      <w:pPr>
        <w:pStyle w:val="ac"/>
        <w:rPr>
          <w:lang w:eastAsia="ko-KR"/>
        </w:rPr>
      </w:pPr>
      <w:r>
        <w:rPr>
          <w:rStyle w:val="ab"/>
        </w:rPr>
        <w:annotationRef/>
      </w:r>
      <w:r>
        <w:rPr>
          <w:lang w:eastAsia="ko-KR"/>
        </w:rPr>
        <w:t>@ LGE thanks for further interpretation, which I thought is clear enough.</w:t>
      </w:r>
    </w:p>
  </w:comment>
  <w:comment w:id="537" w:author="CATT" w:date="2025-09-02T16:05:00Z" w:initials="CATT">
    <w:p w14:paraId="6805439A" w14:textId="78FDF5AC" w:rsidR="00C04E7D" w:rsidRDefault="00C04E7D">
      <w:pPr>
        <w:pStyle w:val="ac"/>
        <w:rPr>
          <w:rFonts w:eastAsia="宋体"/>
          <w:lang w:eastAsia="zh-CN"/>
        </w:rPr>
      </w:pPr>
      <w:r>
        <w:rPr>
          <w:rStyle w:val="ab"/>
        </w:rPr>
        <w:annotationRef/>
      </w:r>
      <w:r>
        <w:rPr>
          <w:rFonts w:eastAsia="宋体" w:hint="eastAsia"/>
          <w:lang w:eastAsia="zh-CN"/>
        </w:rPr>
        <w:t>For 2</w:t>
      </w:r>
      <w:r w:rsidRPr="00C04E7D">
        <w:rPr>
          <w:rFonts w:eastAsia="宋体" w:hint="eastAsia"/>
          <w:vertAlign w:val="superscript"/>
          <w:lang w:eastAsia="zh-CN"/>
        </w:rPr>
        <w:t>nd</w:t>
      </w:r>
      <w:r>
        <w:rPr>
          <w:rFonts w:eastAsia="宋体" w:hint="eastAsia"/>
          <w:lang w:eastAsia="zh-CN"/>
        </w:rPr>
        <w:t xml:space="preserve"> RO to 1</w:t>
      </w:r>
      <w:r w:rsidRPr="00C04E7D">
        <w:rPr>
          <w:rFonts w:eastAsia="宋体" w:hint="eastAsia"/>
          <w:vertAlign w:val="superscript"/>
          <w:lang w:eastAsia="zh-CN"/>
        </w:rPr>
        <w:t>st</w:t>
      </w:r>
      <w:r>
        <w:rPr>
          <w:rFonts w:eastAsia="宋体" w:hint="eastAsia"/>
          <w:lang w:eastAsia="zh-CN"/>
        </w:rPr>
        <w:t xml:space="preserve"> RO switch, only RACH configuration 2 was consided, why RACH </w:t>
      </w:r>
      <w:r>
        <w:rPr>
          <w:rFonts w:eastAsia="宋体"/>
          <w:lang w:eastAsia="zh-CN"/>
        </w:rPr>
        <w:t>configuration</w:t>
      </w:r>
      <w:r>
        <w:rPr>
          <w:rFonts w:eastAsia="宋体"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宋体" w:hint="eastAsia"/>
          <w:lang w:eastAsia="zh-CN"/>
        </w:rPr>
        <w:t xml:space="preserve">For RACH configuration 1, it also agreed that </w:t>
      </w:r>
      <w:r w:rsidRPr="00C04E7D">
        <w:rPr>
          <w:rFonts w:eastAsia="宋体"/>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宋体"/>
          <w:lang w:eastAsia="zh-CN"/>
        </w:rPr>
      </w:pPr>
    </w:p>
  </w:comment>
  <w:comment w:id="538"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=&gt; For RACH Configuration Option 1, sbfd-RACHSingleConfig-preambleReceivedTargetPower is re-initialized after RO type switching.</w:t>
      </w:r>
    </w:p>
  </w:comment>
  <w:comment w:id="539" w:author="LGE - Hanseul Hong" w:date="2025-09-05T02:23:00Z" w:initials="a">
    <w:p w14:paraId="5D0C068C" w14:textId="77777777" w:rsidR="0016668C" w:rsidRDefault="00240F99" w:rsidP="0016668C">
      <w:pPr>
        <w:pStyle w:val="ac"/>
      </w:pPr>
      <w:r>
        <w:rPr>
          <w:rStyle w:val="ab"/>
        </w:rPr>
        <w:annotationRef/>
      </w:r>
      <w:r w:rsidR="0016668C">
        <w:t>Same with with Rapp. For RACH confiuration Option 1, both preambleReceivedTargetPower and sbfd-RACHSingleConfig-preambleReceivedTargetPower will be configured within the same RACH-ConfigCommon IE, so both parameter will be initialized at the beginning of RA procedure. Therefore, no spec text is needed for re-initialization of sbfd-RACHSingleConfig-preambleReceivedTargetPower.</w:t>
      </w:r>
    </w:p>
  </w:comment>
  <w:comment w:id="551" w:author="Samsung-Weiping" w:date="2025-09-01T11:01:00Z" w:initials="WP">
    <w:p w14:paraId="3EC8A388" w14:textId="16EB4E35"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Malgun Gothic"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Malgun Gothic" w:hAnsi="Arial"/>
          <w:noProof/>
          <w:lang w:eastAsia="ko-KR"/>
        </w:rPr>
        <w:t xml:space="preserve"> </w:t>
      </w:r>
    </w:p>
  </w:comment>
  <w:comment w:id="567"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68" w:author="ZTE-YP" w:date="2025-09-05T15:47:00Z" w:initials="YP">
    <w:p w14:paraId="37204339" w14:textId="4D90F169" w:rsidR="00B21E5A" w:rsidRPr="00B21E5A" w:rsidRDefault="00B21E5A">
      <w:pPr>
        <w:pStyle w:val="ac"/>
        <w:rPr>
          <w:rFonts w:ascii="微软雅黑" w:eastAsia="微软雅黑" w:hAnsi="微软雅黑" w:cs="微软雅黑" w:hint="eastAsia"/>
          <w:lang w:eastAsia="zh-CN"/>
        </w:rPr>
      </w:pPr>
      <w:r>
        <w:rPr>
          <w:rStyle w:val="ab"/>
        </w:rPr>
        <w:annotationRef/>
      </w:r>
      <w:r>
        <w:rPr>
          <w:rFonts w:eastAsia="宋体"/>
          <w:lang w:eastAsia="zh-CN"/>
        </w:rPr>
        <w:t xml:space="preserve">The UE variable </w:t>
      </w:r>
      <w:r w:rsidRPr="00B27271">
        <w:rPr>
          <w:i/>
          <w:lang w:eastAsia="ko-KR"/>
        </w:rPr>
        <w:t>PREAMBLE_RECEIVED_TARGET_POWER</w:t>
      </w:r>
      <w:r>
        <w:rPr>
          <w:i/>
          <w:lang w:eastAsia="ko-KR"/>
        </w:rPr>
        <w:t xml:space="preserve"> </w:t>
      </w:r>
      <w:r w:rsidRPr="00B21E5A">
        <w:rPr>
          <w:rFonts w:eastAsia="宋体"/>
          <w:lang w:eastAsia="zh-CN"/>
        </w:rPr>
        <w:t xml:space="preserve">should </w:t>
      </w:r>
      <w:r w:rsidRPr="00B21E5A">
        <w:rPr>
          <w:rFonts w:eastAsia="宋体" w:hint="eastAsia"/>
          <w:lang w:eastAsia="zh-CN"/>
        </w:rPr>
        <w:t xml:space="preserve">be initialized in option 2 since </w:t>
      </w:r>
      <w:proofErr w:type="spellStart"/>
      <w:r w:rsidRPr="00B21E5A">
        <w:rPr>
          <w:rFonts w:eastAsia="宋体"/>
          <w:i/>
          <w:lang w:eastAsia="zh-CN"/>
        </w:rPr>
        <w:t>preambleReceivedTargetPower</w:t>
      </w:r>
      <w:proofErr w:type="spellEnd"/>
      <w:r w:rsidRPr="00B21E5A">
        <w:rPr>
          <w:rFonts w:eastAsia="宋体"/>
          <w:lang w:eastAsia="zh-CN"/>
        </w:rPr>
        <w:t xml:space="preserve"> is different in option 2</w:t>
      </w:r>
    </w:p>
  </w:comment>
  <w:comment w:id="576"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34" w:author="CATT" w:date="2025-09-02T16:07:00Z" w:initials="CATT">
    <w:p w14:paraId="1E3DA7EB" w14:textId="60E7D8FA" w:rsidR="001D6352" w:rsidRPr="001D6352" w:rsidRDefault="001D6352">
      <w:pPr>
        <w:pStyle w:val="ac"/>
        <w:rPr>
          <w:rFonts w:eastAsia="宋体"/>
          <w:lang w:eastAsia="zh-CN"/>
        </w:rPr>
      </w:pPr>
      <w:r>
        <w:rPr>
          <w:rStyle w:val="ab"/>
        </w:rPr>
        <w:annotationRef/>
      </w:r>
      <w:r>
        <w:rPr>
          <w:rFonts w:eastAsia="宋体" w:hint="eastAsia"/>
          <w:lang w:eastAsia="zh-CN"/>
        </w:rPr>
        <w:t xml:space="preserve">As commented above, it is </w:t>
      </w:r>
      <w:r>
        <w:rPr>
          <w:rFonts w:eastAsia="宋体"/>
          <w:lang w:eastAsia="zh-CN"/>
        </w:rPr>
        <w:t>unclear</w:t>
      </w:r>
      <w:r>
        <w:rPr>
          <w:rFonts w:eastAsia="宋体" w:hint="eastAsia"/>
          <w:lang w:eastAsia="zh-CN"/>
        </w:rPr>
        <w:t xml:space="preserve"> when to select the RA resource with the same feature combination but with higher msg1 repetition number.</w:t>
      </w:r>
    </w:p>
  </w:comment>
  <w:comment w:id="635" w:author="Samsung-Weiping" w:date="2025-09-03T14:57:00Z" w:initials="WP">
    <w:p w14:paraId="0789016B" w14:textId="2D39CDCC" w:rsidR="00F001F0" w:rsidRDefault="00F001F0">
      <w:pPr>
        <w:pStyle w:val="ac"/>
        <w:rPr>
          <w:lang w:eastAsia="ko-KR"/>
        </w:rPr>
      </w:pPr>
      <w:r>
        <w:rPr>
          <w:rStyle w:val="ab"/>
        </w:rPr>
        <w:annotationRef/>
      </w:r>
      <w:r>
        <w:rPr>
          <w:rFonts w:hint="eastAsia"/>
          <w:lang w:eastAsia="ko-KR"/>
        </w:rPr>
        <w:t>S</w:t>
      </w:r>
      <w:r>
        <w:rPr>
          <w:lang w:eastAsia="ko-KR"/>
        </w:rPr>
        <w:t>ee my comment above.</w:t>
      </w:r>
    </w:p>
  </w:comment>
  <w:comment w:id="691" w:author="CATT" w:date="2025-09-02T15:55:00Z" w:initials="CATT">
    <w:p w14:paraId="5FF80150" w14:textId="128BFB0F" w:rsidR="0071073B" w:rsidRPr="00715550" w:rsidRDefault="00715550" w:rsidP="00715550">
      <w:pPr>
        <w:pStyle w:val="ac"/>
        <w:rPr>
          <w:rFonts w:eastAsia="宋体"/>
          <w:lang w:val="en-US" w:eastAsia="zh-CN"/>
        </w:rPr>
      </w:pPr>
      <w:r>
        <w:rPr>
          <w:rStyle w:val="ab"/>
        </w:rPr>
        <w:annotationRef/>
      </w:r>
      <w:r>
        <w:rPr>
          <w:rFonts w:eastAsia="宋体" w:hint="eastAsia"/>
          <w:lang w:eastAsia="zh-CN"/>
        </w:rPr>
        <w:t xml:space="preserve">RAN2 has already agreed that </w:t>
      </w:r>
      <w:r>
        <w:rPr>
          <w:rFonts w:eastAsia="宋体"/>
          <w:lang w:eastAsia="zh-CN"/>
        </w:rPr>
        <w:t>“</w:t>
      </w:r>
      <w:r w:rsidR="00377D4B" w:rsidRPr="00715550">
        <w:rPr>
          <w:rFonts w:eastAsia="宋体"/>
          <w:lang w:val="en-US" w:eastAsia="zh-CN"/>
        </w:rPr>
        <w:t>Support co-existence of SBFD with intra-DU LTM. Whether to support the co-existence between SBFD and other LTM cases is not discussed in the Rel-19 SBFD WI.</w:t>
      </w:r>
      <w:r>
        <w:rPr>
          <w:rFonts w:eastAsia="宋体"/>
          <w:lang w:val="en-US" w:eastAsia="zh-CN"/>
        </w:rPr>
        <w:t>”</w:t>
      </w:r>
      <w:r>
        <w:rPr>
          <w:rFonts w:eastAsia="宋体" w:hint="eastAsia"/>
          <w:lang w:val="en-US" w:eastAsia="zh-CN"/>
        </w:rPr>
        <w:t xml:space="preserve">  Whethre the impact on LTM related MAC CE should be captured in MAC</w:t>
      </w:r>
      <w:r>
        <w:rPr>
          <w:rFonts w:eastAsia="宋体" w:hint="eastAsia"/>
          <w:lang w:val="en-US" w:eastAsia="zh-CN"/>
        </w:rPr>
        <w:t>？</w:t>
      </w:r>
    </w:p>
    <w:p w14:paraId="34E06711" w14:textId="1FB35A3B" w:rsidR="00715550" w:rsidRPr="00715550" w:rsidRDefault="00715550">
      <w:pPr>
        <w:pStyle w:val="ac"/>
        <w:rPr>
          <w:rFonts w:eastAsia="宋体"/>
          <w:lang w:val="en-US" w:eastAsia="zh-CN"/>
        </w:rPr>
      </w:pPr>
    </w:p>
  </w:comment>
  <w:comment w:id="692" w:author="Samsung-Weiping" w:date="2025-09-03T14:57:00Z" w:initials="WP">
    <w:p w14:paraId="0FD37E19" w14:textId="7914E494" w:rsidR="00F001F0" w:rsidRDefault="00F001F0">
      <w:pPr>
        <w:pStyle w:val="ac"/>
        <w:rPr>
          <w:lang w:eastAsia="ko-KR"/>
        </w:rPr>
      </w:pPr>
      <w:r>
        <w:rPr>
          <w:rStyle w:val="ab"/>
        </w:rPr>
        <w:annotationRef/>
      </w:r>
      <w:r>
        <w:rPr>
          <w:rFonts w:hint="eastAsia"/>
          <w:lang w:eastAsia="ko-KR"/>
        </w:rPr>
        <w:t>W</w:t>
      </w:r>
      <w:r>
        <w:rPr>
          <w:lang w:eastAsia="ko-KR"/>
        </w:rPr>
        <w:t>e concluded in this meeting that this CR will not touch LTM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953" w15:done="0"/>
  <w15:commentEx w15:paraId="5099EE79" w15:done="0"/>
  <w15:commentEx w15:paraId="5B6B2503" w15:paraIdParent="5099EE79" w15:done="0"/>
  <w15:commentEx w15:paraId="5DE237BC" w15:done="0"/>
  <w15:commentEx w15:paraId="3396A000" w15:done="0"/>
  <w15:commentEx w15:paraId="21E19290" w15:paraIdParent="3396A000" w15:done="0"/>
  <w15:commentEx w15:paraId="01E582F1" w15:done="0"/>
  <w15:commentEx w15:paraId="42315356" w15:done="0"/>
  <w15:commentEx w15:paraId="3680EF05" w15:done="0"/>
  <w15:commentEx w15:paraId="2EE4CF6C" w15:done="0"/>
  <w15:commentEx w15:paraId="1AF851ED" w15:paraIdParent="2EE4CF6C" w15:done="0"/>
  <w15:commentEx w15:paraId="17541006" w15:done="0"/>
  <w15:commentEx w15:paraId="33BC10E4" w15:done="0"/>
  <w15:commentEx w15:paraId="4448E8B6" w15:done="0"/>
  <w15:commentEx w15:paraId="4B15BA59" w15:paraIdParent="4448E8B6" w15:done="0"/>
  <w15:commentEx w15:paraId="30D3D570" w15:done="0"/>
  <w15:commentEx w15:paraId="36BB51FC" w15:done="0"/>
  <w15:commentEx w15:paraId="150138F0" w15:paraIdParent="36BB51FC" w15:done="0"/>
  <w15:commentEx w15:paraId="3ADCA592" w15:done="0"/>
  <w15:commentEx w15:paraId="543DBD4D" w15:paraIdParent="3ADCA592" w15:done="0"/>
  <w15:commentEx w15:paraId="39968A62" w15:done="0"/>
  <w15:commentEx w15:paraId="7F478127" w15:done="0"/>
  <w15:commentEx w15:paraId="2A808BB6" w15:paraIdParent="7F478127" w15:done="0"/>
  <w15:commentEx w15:paraId="3C41DE8C" w15:paraIdParent="7F478127" w15:done="0"/>
  <w15:commentEx w15:paraId="470C56FD" w15:paraIdParent="7F478127" w15:done="0"/>
  <w15:commentEx w15:paraId="6A387DD2" w15:done="0"/>
  <w15:commentEx w15:paraId="317CF7A8" w15:paraIdParent="6A387DD2" w15:done="0"/>
  <w15:commentEx w15:paraId="5D0C068C" w15:paraIdParent="6A387DD2" w15:done="0"/>
  <w15:commentEx w15:paraId="2B7FF07E" w15:done="0"/>
  <w15:commentEx w15:paraId="22CDD1F0" w15:done="0"/>
  <w15:commentEx w15:paraId="37204339" w15:paraIdParent="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2E1E3" w16cex:dateUtc="2025-09-03T13:48:00Z"/>
  <w16cex:commentExtensible w16cex:durableId="2C6480B0" w16cex:dateUtc="2025-09-04T12:18:00Z"/>
  <w16cex:commentExtensible w16cex:durableId="2C604016" w16cex:dateUtc="2025-09-01T06:53:00Z"/>
  <w16cex:commentExtensible w16cex:durableId="2C64842D" w16cex:dateUtc="2025-09-04T12:33:00Z"/>
  <w16cex:commentExtensible w16cex:durableId="2C5FF867" w16cex:dateUtc="2025-09-01T01:48:00Z"/>
  <w16cex:commentExtensible w16cex:durableId="659B6AAF" w16cex:dateUtc="2025-09-04T16:45:00Z"/>
  <w16cex:commentExtensible w16cex:durableId="2C653FCA" w16cex:dateUtc="2025-09-05T01:54:00Z"/>
  <w16cex:commentExtensible w16cex:durableId="2C5FF8A4" w16cex:dateUtc="2025-09-01T01:49:00Z"/>
  <w16cex:commentExtensible w16cex:durableId="2C5FF912" w16cex:dateUtc="2025-09-01T01:50:00Z"/>
  <w16cex:commentExtensible w16cex:durableId="2EE71536" w16cex:dateUtc="2025-09-04T16:47:00Z"/>
  <w16cex:commentExtensible w16cex:durableId="2C653F98" w16cex:dateUtc="2025-09-05T01:53:00Z"/>
  <w16cex:commentExtensible w16cex:durableId="2C5FF958" w16cex:dateUtc="2025-09-01T01:52:00Z"/>
  <w16cex:commentExtensible w16cex:durableId="2C62D0D5" w16cex:dateUtc="2025-09-03T05:36:00Z"/>
  <w16cex:commentExtensible w16cex:durableId="05E1BC04" w16cex:dateUtc="2025-09-04T17:17:00Z"/>
  <w16cex:commentExtensible w16cex:durableId="2C6539E3" w16cex:dateUtc="2025-09-05T01:28:00Z"/>
  <w16cex:commentExtensible w16cex:durableId="2C5FFA7E" w16cex:dateUtc="2025-09-01T01:57:00Z"/>
  <w16cex:commentExtensible w16cex:durableId="2C62D233" w16cex:dateUtc="2025-09-03T05:41:00Z"/>
  <w16cex:commentExtensible w16cex:durableId="13DAB583" w16cex:dateUtc="2025-09-04T17:34:00Z"/>
  <w16cex:commentExtensible w16cex:durableId="2C653DE7" w16cex:dateUtc="2025-09-05T01:45:00Z"/>
  <w16cex:commentExtensible w16cex:durableId="2C62D510" w16cex:dateUtc="2025-09-03T05:54:00Z"/>
  <w16cex:commentExtensible w16cex:durableId="366C8ABC" w16cex:dateUtc="2025-09-04T17:23: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396A000" w16cid:durableId="2C62E1E3"/>
  <w16cid:commentId w16cid:paraId="21E19290" w16cid:durableId="2C6480B0"/>
  <w16cid:commentId w16cid:paraId="01E582F1" w16cid:durableId="2C604016"/>
  <w16cid:commentId w16cid:paraId="42315356" w16cid:durableId="2C64842D"/>
  <w16cid:commentId w16cid:paraId="3680EF05" w16cid:durableId="2C5FF867"/>
  <w16cid:commentId w16cid:paraId="2EE4CF6C" w16cid:durableId="659B6AAF"/>
  <w16cid:commentId w16cid:paraId="1AF851ED" w16cid:durableId="2C653FCA"/>
  <w16cid:commentId w16cid:paraId="17541006" w16cid:durableId="2C5FF8A4"/>
  <w16cid:commentId w16cid:paraId="33BC10E4" w16cid:durableId="2C5FF912"/>
  <w16cid:commentId w16cid:paraId="4448E8B6" w16cid:durableId="2EE71536"/>
  <w16cid:commentId w16cid:paraId="4B15BA59" w16cid:durableId="2C653F98"/>
  <w16cid:commentId w16cid:paraId="30D3D570" w16cid:durableId="2C5FF958"/>
  <w16cid:commentId w16cid:paraId="36BB51FC" w16cid:durableId="2C62CDD8"/>
  <w16cid:commentId w16cid:paraId="150138F0" w16cid:durableId="2C62D0D5"/>
  <w16cid:commentId w16cid:paraId="3ADCA592" w16cid:durableId="05E1BC04"/>
  <w16cid:commentId w16cid:paraId="543DBD4D" w16cid:durableId="2C6539E3"/>
  <w16cid:commentId w16cid:paraId="39968A62" w16cid:durableId="2C5FFA7E"/>
  <w16cid:commentId w16cid:paraId="7F478127" w16cid:durableId="2C62CDDA"/>
  <w16cid:commentId w16cid:paraId="2A808BB6" w16cid:durableId="2C62D233"/>
  <w16cid:commentId w16cid:paraId="3C41DE8C" w16cid:durableId="13DAB583"/>
  <w16cid:commentId w16cid:paraId="470C56FD" w16cid:durableId="2C653DE7"/>
  <w16cid:commentId w16cid:paraId="6A387DD2" w16cid:durableId="2C62CDDB"/>
  <w16cid:commentId w16cid:paraId="317CF7A8" w16cid:durableId="2C62D510"/>
  <w16cid:commentId w16cid:paraId="5D0C068C" w16cid:durableId="366C8ABC"/>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2431A" w14:textId="77777777" w:rsidR="00FB0F87" w:rsidRDefault="00FB0F87">
      <w:r>
        <w:separator/>
      </w:r>
    </w:p>
  </w:endnote>
  <w:endnote w:type="continuationSeparator" w:id="0">
    <w:p w14:paraId="130F5593" w14:textId="77777777" w:rsidR="00FB0F87" w:rsidRDefault="00FB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36CAE" w14:textId="77777777" w:rsidR="00FB0F87" w:rsidRDefault="00FB0F87">
      <w:r>
        <w:separator/>
      </w:r>
    </w:p>
  </w:footnote>
  <w:footnote w:type="continuationSeparator" w:id="0">
    <w:p w14:paraId="44F5177F" w14:textId="77777777" w:rsidR="00FB0F87" w:rsidRDefault="00FB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50E10BDC" w:rsidR="00543B60" w:rsidRDefault="00543B6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548FBE8E" w:rsidR="00543B60" w:rsidRDefault="00543B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Weiping">
    <w15:presenceInfo w15:providerId="None" w15:userId="Samsung-Weiping"/>
  </w15:person>
  <w15:person w15:author="CATT">
    <w15:presenceInfo w15:providerId="None" w15:userId="CATT"/>
  </w15:person>
  <w15:person w15:author="Huawei, HiSilicon">
    <w15:presenceInfo w15:providerId="None" w15:userId="Huawei, HiSilicon"/>
  </w15:person>
  <w15:person w15:author="LGE - Hanseul Hong">
    <w15:presenceInfo w15:providerId="None" w15:userId="LGE - Hanseul Hong"/>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5EFF"/>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3F7CF4"/>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1E5A"/>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0F87"/>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D12A-01D5-4C45-8AD5-E82BC52052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44</Pages>
  <Words>18332</Words>
  <Characters>104496</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ZTE-YP</cp:lastModifiedBy>
  <cp:revision>2</cp:revision>
  <cp:lastPrinted>1900-12-31T16:00:00Z</cp:lastPrinted>
  <dcterms:created xsi:type="dcterms:W3CDTF">2025-09-05T07:51:00Z</dcterms:created>
  <dcterms:modified xsi:type="dcterms:W3CDTF">2025-09-05T07:51:00Z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C98CBB038A81C31D23D798163F2521DD83745F60144DDAA781BEFCB74AE3B39259F27E7353D9C2EC812986AD1033A4C2A55394E01BC52B7470C3FF259F19E8B2</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