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ED0F3E6"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C51182">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C51182">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C51182">
        <w:rPr>
          <w:b/>
          <w:i/>
          <w:noProof/>
          <w:sz w:val="28"/>
        </w:rPr>
        <w:t>R2-2506491</w:t>
      </w:r>
      <w:r w:rsidR="001A627A">
        <w:rPr>
          <w:b/>
          <w:i/>
          <w:noProof/>
          <w:sz w:val="28"/>
        </w:rPr>
        <w:fldChar w:fldCharType="end"/>
      </w:r>
    </w:p>
    <w:p w14:paraId="7CB45193" w14:textId="18D0D6E6"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51182">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C51182">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C51182">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51182">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8F0EE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5118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5B61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51182">
              <w:rPr>
                <w:b/>
                <w:noProof/>
                <w:sz w:val="28"/>
              </w:rPr>
              <w:t>2106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DBBA82"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5118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B0AF71"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51182">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D4C0CB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13DB4B" w:rsidR="001E41F3" w:rsidRDefault="001D4340">
            <w:pPr>
              <w:pStyle w:val="CRCoverPage"/>
              <w:spacing w:after="0"/>
              <w:ind w:left="100"/>
              <w:rPr>
                <w:noProof/>
              </w:rPr>
            </w:pPr>
            <w:fldSimple w:instr=" DOCPROPERTY  CrTitle  \* MERGEFORMAT ">
              <w:r w:rsidR="00C51182">
                <w:t>Introduction of Rel-19 Evolution of NR duplex operation (SBFD) for MAC spec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9C7C54"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51182">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3E543E"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5118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A58722"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51182">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B7D112"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51182">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BF4B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5118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2B06E7"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51182">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0B48D8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296A82F"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 xml:space="preserve">a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sidR="00FC1DB2">
              <w:rPr>
                <w:rFonts w:ascii="Arial" w:hAnsi="Arial"/>
                <w:noProof/>
                <w:lang w:eastAsia="zh-CN"/>
              </w:rPr>
              <w:t xml:space="preserve"> in MAC spec</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46879611" w:rsidR="002302A7"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5A94D241" w14:textId="1167B089" w:rsidR="003F072F" w:rsidRPr="003F072F" w:rsidRDefault="003F072F" w:rsidP="003F072F">
            <w:pPr>
              <w:pStyle w:val="aff5"/>
              <w:numPr>
                <w:ilvl w:val="0"/>
                <w:numId w:val="18"/>
              </w:numPr>
              <w:rPr>
                <w:rFonts w:ascii="Arial" w:eastAsia="맑은 고딕" w:hAnsi="Arial"/>
                <w:noProof/>
                <w:lang w:eastAsia="ko-KR"/>
              </w:rPr>
            </w:pPr>
            <w:r w:rsidRPr="003F072F">
              <w:rPr>
                <w:rFonts w:ascii="Arial" w:eastAsia="맑은 고딕" w:hAnsi="Arial"/>
                <w:noProof/>
                <w:lang w:eastAsia="ko-KR"/>
              </w:rPr>
              <w:t xml:space="preserve">During RAN2#131, it was agreed that </w:t>
            </w:r>
            <w:r w:rsidRPr="003F072F">
              <w:rPr>
                <w:rFonts w:ascii="Arial" w:eastAsia="맑은 고딕" w:hAnsi="Arial"/>
                <w:i/>
                <w:iCs/>
                <w:noProof/>
                <w:u w:val="single"/>
                <w:lang w:eastAsia="ko-KR"/>
              </w:rPr>
              <w:t>RAN2 assume that when CFRA indicates SBFD RO, the RACH resources for the same RO type is provided for CBRA. FFS if any spec changes is needed.</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lastRenderedPageBreak/>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159E6B0F" w14:textId="524951EE" w:rsidR="000329AE" w:rsidRDefault="002302A7" w:rsidP="00BC7C0F">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r w:rsidR="000329AE">
              <w:rPr>
                <w:rFonts w:ascii="Arial" w:eastAsia="맑은 고딕" w:hAnsi="Arial"/>
                <w:i/>
                <w:iCs/>
                <w:noProof/>
                <w:u w:val="single"/>
                <w:lang w:eastAsia="ko-KR"/>
              </w:rPr>
              <w:t>.</w:t>
            </w:r>
          </w:p>
          <w:p w14:paraId="0B3B1B50" w14:textId="77777777" w:rsidR="000329AE" w:rsidRPr="000329AE" w:rsidRDefault="000329AE" w:rsidP="000329AE">
            <w:pPr>
              <w:pStyle w:val="aff5"/>
              <w:numPr>
                <w:ilvl w:val="0"/>
                <w:numId w:val="18"/>
              </w:numPr>
              <w:rPr>
                <w:rFonts w:ascii="Arial" w:eastAsia="맑은 고딕" w:hAnsi="Arial"/>
                <w:noProof/>
                <w:u w:val="single"/>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1B69AFE3" w14:textId="7F4B3851" w:rsidR="002302A7"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61323321"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all the RRC configured parameters are re-initialized after RO type switching.</w:t>
            </w:r>
            <w:r w:rsidRPr="000329AE">
              <w:rPr>
                <w:rFonts w:ascii="Arial" w:eastAsia="맑은 고딕" w:hAnsi="Arial"/>
                <w:noProof/>
                <w:lang w:eastAsia="ko-KR"/>
              </w:rPr>
              <w:t xml:space="preserve"> </w:t>
            </w:r>
          </w:p>
          <w:p w14:paraId="7BD01C8E"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1, sbfd-RACHSingleConfig-preambleReceivedTargetPower is re-initialized after RO type switching.</w:t>
            </w:r>
          </w:p>
          <w:p w14:paraId="4FD55056" w14:textId="7FBED567" w:rsidR="000329AE" w:rsidRPr="000329AE" w:rsidRDefault="000329AE" w:rsidP="000329AE">
            <w:pPr>
              <w:pStyle w:val="aff5"/>
              <w:numPr>
                <w:ilvl w:val="0"/>
                <w:numId w:val="18"/>
              </w:numPr>
              <w:rPr>
                <w:rFonts w:ascii="Arial" w:eastAsia="맑은 고딕" w:hAnsi="Arial"/>
                <w:i/>
                <w:iCs/>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discuss in the RRC CR review the configuration restriction (if needed) for preambleTransMax.</w:t>
            </w:r>
          </w:p>
          <w:p w14:paraId="10CAF949"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PREAMBLE_POWER_RAMPING_STEP and SCALING_FACTOR_BI are re-initialized after RO type switching.</w:t>
            </w:r>
          </w:p>
          <w:p w14:paraId="3F89CBDD" w14:textId="7D8B20F2"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both RACH configuration Option 1 and RACH configuration Option 2,  PREAMBLE_POWER_RAMPING_COUNTER is not re-initialized after RO type switching.</w:t>
            </w:r>
            <w:r w:rsidRPr="000329AE">
              <w:rPr>
                <w:rFonts w:ascii="Arial" w:eastAsia="맑은 고딕" w:hAnsi="Arial"/>
                <w:noProof/>
                <w:lang w:eastAsia="ko-KR"/>
              </w:rPr>
              <w:t xml:space="preserve"> </w:t>
            </w:r>
          </w:p>
          <w:p w14:paraId="4242928C" w14:textId="7B9051BC"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further check the other UE variables in the CR review.</w:t>
            </w:r>
          </w:p>
          <w:p w14:paraId="03BC76B0" w14:textId="764993FA"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bookmarkStart w:id="1" w:name="_Hlk207616759"/>
            <w:r w:rsidRPr="000329AE">
              <w:rPr>
                <w:rFonts w:ascii="Arial" w:eastAsia="맑은 고딕" w:hAnsi="Arial"/>
                <w:i/>
                <w:iCs/>
                <w:noProof/>
                <w:u w:val="single"/>
                <w:lang w:eastAsia="ko-KR"/>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bookmarkEnd w:id="1"/>
            <w:r w:rsidRPr="000329AE">
              <w:rPr>
                <w:rFonts w:ascii="Arial" w:eastAsia="맑은 고딕" w:hAnsi="Arial"/>
                <w:i/>
                <w:iCs/>
                <w:noProof/>
                <w:u w:val="single"/>
                <w:lang w:eastAsia="ko-KR"/>
              </w:rPr>
              <w:t>.</w:t>
            </w:r>
            <w:r w:rsidRPr="000329AE">
              <w:rPr>
                <w:rFonts w:ascii="Arial" w:eastAsia="맑은 고딕" w:hAnsi="Arial"/>
                <w:noProof/>
                <w:lang w:eastAsia="ko-KR"/>
              </w:rPr>
              <w:t xml:space="preserve"> </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7E33CF7B" w:rsidR="00C14947" w:rsidRPr="00A97C2C"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76DA9032" w14:textId="77777777"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Only for RACH configuration Option 1, reuse the rsrp-ThresholdMsg1-RepetitionNum2/4/8 to determine Msg1 repetition number in SBFD RO if sbfd-RSRP-ThresholdMsg1-RepetitionNum2/4/8 is not configured.</w:t>
            </w:r>
          </w:p>
          <w:p w14:paraId="24AB9EBE" w14:textId="1C63AF65"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For RACH configuration Option 2, determine Msg1 repetition number only by sbfd-RSRP-ThresholdMsg1-RepetitionNum2/4/8 (i.e., not reuse rsrp-ThresholdMsg1-RepetitionNum2/4/8).</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3301F9" w:rsidR="00C14947" w:rsidRDefault="00127FD3" w:rsidP="00683DCB">
            <w:pPr>
              <w:pStyle w:val="CRCoverPage"/>
              <w:spacing w:after="0"/>
              <w:rPr>
                <w:noProof/>
                <w:lang w:eastAsia="ko-KR"/>
              </w:rPr>
            </w:pPr>
            <w:r>
              <w:rPr>
                <w:noProof/>
                <w:lang w:eastAsia="ko-KR"/>
              </w:rPr>
              <w:t>3.1, 3.2, 5.1.1, 5.1.1b, 5.1.2, 5.1.3, 5.1.4, 5.1.5, 5.18.1, 5.18.</w:t>
            </w:r>
            <w:r w:rsidR="0096034C">
              <w:rPr>
                <w:noProof/>
                <w:lang w:eastAsia="ko-KR"/>
              </w:rPr>
              <w:t>X</w:t>
            </w:r>
            <w:r>
              <w:rPr>
                <w:noProof/>
                <w:lang w:eastAsia="ko-KR"/>
              </w:rPr>
              <w:t>, 6.1.3.</w:t>
            </w:r>
            <w:r w:rsidR="0096034C">
              <w:rPr>
                <w:noProof/>
                <w:lang w:eastAsia="ko-KR"/>
              </w:rPr>
              <w:t>X</w:t>
            </w:r>
            <w:r>
              <w:rPr>
                <w:noProof/>
                <w:lang w:eastAsia="ko-KR"/>
              </w:rPr>
              <w:t>, 6.2.1</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F31D0D" w:rsidR="00C14947" w:rsidRDefault="0056360D" w:rsidP="00C14947">
            <w:pPr>
              <w:pStyle w:val="CRCoverPage"/>
              <w:spacing w:after="0"/>
              <w:jc w:val="center"/>
              <w:rPr>
                <w:b/>
                <w:caps/>
                <w:noProof/>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43996ABA"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0089215A">
              <w:rPr>
                <w:noProof/>
              </w:rPr>
              <w:t>5414</w:t>
            </w:r>
          </w:p>
          <w:p w14:paraId="42398B96" w14:textId="6B0D34C2" w:rsidR="00C14947" w:rsidRDefault="00C14947" w:rsidP="00B45E56">
            <w:pPr>
              <w:pStyle w:val="CRCoverPage"/>
              <w:spacing w:after="0"/>
              <w:ind w:left="99"/>
              <w:rPr>
                <w:noProof/>
              </w:rPr>
            </w:pPr>
            <w:r>
              <w:rPr>
                <w:rFonts w:hint="eastAsia"/>
                <w:noProof/>
                <w:lang w:eastAsia="zh-CN"/>
              </w:rPr>
              <w:t>T</w:t>
            </w:r>
            <w:r>
              <w:rPr>
                <w:noProof/>
                <w:lang w:eastAsia="zh-CN"/>
              </w:rPr>
              <w:t xml:space="preserve">S 38.300 CR </w:t>
            </w:r>
            <w:r w:rsidR="0089215A">
              <w:rPr>
                <w:noProof/>
                <w:lang w:eastAsia="zh-CN"/>
              </w:rPr>
              <w:t>1008</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161FF9" w:rsidR="00C14947" w:rsidRDefault="00C14947" w:rsidP="00C14947">
            <w:pPr>
              <w:pStyle w:val="CRCoverPage"/>
              <w:spacing w:after="0"/>
              <w:ind w:left="99"/>
              <w:rPr>
                <w:noProof/>
              </w:rPr>
            </w:pP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8D55C70" w:rsidR="00C14947" w:rsidRDefault="00C14947" w:rsidP="00C14947">
            <w:pPr>
              <w:pStyle w:val="CRCoverPage"/>
              <w:spacing w:after="0"/>
              <w:ind w:left="99"/>
              <w:rPr>
                <w:noProof/>
              </w:rPr>
            </w:pP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713A04" w:rsidR="00C14947" w:rsidRDefault="00126708" w:rsidP="00C14947">
            <w:pPr>
              <w:pStyle w:val="CRCoverPage"/>
              <w:spacing w:after="0"/>
              <w:ind w:left="100"/>
              <w:rPr>
                <w:noProof/>
              </w:rPr>
            </w:pPr>
            <w:r>
              <w:rPr>
                <w:rFonts w:hint="eastAsia"/>
                <w:noProof/>
                <w:lang w:eastAsia="zh-CN"/>
              </w:rPr>
              <w:t>R</w:t>
            </w:r>
            <w:r w:rsidRPr="00880AA1">
              <w:rPr>
                <w:noProof/>
                <w:lang w:eastAsia="zh-CN"/>
              </w:rPr>
              <w:t>evision</w:t>
            </w:r>
            <w:r>
              <w:rPr>
                <w:rFonts w:hint="eastAsia"/>
                <w:noProof/>
                <w:lang w:eastAsia="zh-CN"/>
              </w:rPr>
              <w:t xml:space="preserve"> of </w:t>
            </w:r>
            <w:r w:rsidRPr="00126708">
              <w:rPr>
                <w:noProof/>
                <w:lang w:eastAsia="zh-CN"/>
              </w:rPr>
              <w:t>R2-2505575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2" w:name="_Toc46490278"/>
      <w:bookmarkStart w:id="3" w:name="_Toc52751973"/>
      <w:bookmarkStart w:id="4" w:name="_Toc52796435"/>
      <w:bookmarkStart w:id="5" w:name="_Toc193408436"/>
      <w:bookmarkStart w:id="6" w:name="_Toc29239819"/>
      <w:bookmarkStart w:id="7" w:name="_Toc37296174"/>
      <w:bookmarkStart w:id="8" w:name="_Toc46490300"/>
      <w:bookmarkStart w:id="9" w:name="_Toc52751995"/>
      <w:bookmarkStart w:id="10" w:name="_Toc52796457"/>
      <w:bookmarkStart w:id="11" w:name="_Toc193408458"/>
      <w:r w:rsidRPr="006304FB">
        <w:lastRenderedPageBreak/>
        <w:t>3</w:t>
      </w:r>
      <w:r w:rsidRPr="006304FB">
        <w:tab/>
        <w:t>Definitions, symbols and abbreviations</w:t>
      </w:r>
      <w:bookmarkEnd w:id="2"/>
      <w:bookmarkEnd w:id="3"/>
      <w:bookmarkEnd w:id="4"/>
      <w:bookmarkEnd w:id="5"/>
    </w:p>
    <w:p w14:paraId="463176C8" w14:textId="77777777" w:rsidR="00411769" w:rsidRPr="00B27271" w:rsidRDefault="00411769" w:rsidP="00411769">
      <w:pPr>
        <w:pStyle w:val="2"/>
      </w:pPr>
      <w:bookmarkStart w:id="12" w:name="_Toc29239799"/>
      <w:bookmarkStart w:id="13" w:name="_Toc37296153"/>
      <w:bookmarkStart w:id="14" w:name="_Toc46490279"/>
      <w:bookmarkStart w:id="15" w:name="_Toc52751974"/>
      <w:bookmarkStart w:id="16" w:name="_Toc52796436"/>
      <w:bookmarkStart w:id="17" w:name="_Toc201677540"/>
      <w:bookmarkStart w:id="18" w:name="_Toc29239800"/>
      <w:bookmarkStart w:id="19" w:name="_Toc37296154"/>
      <w:bookmarkStart w:id="20" w:name="_Toc46490280"/>
      <w:bookmarkStart w:id="21" w:name="_Toc52751975"/>
      <w:bookmarkStart w:id="22" w:name="_Toc52796437"/>
      <w:bookmarkStart w:id="23" w:name="_Toc193408438"/>
      <w:r w:rsidRPr="00B27271">
        <w:t>3.1</w:t>
      </w:r>
      <w:r w:rsidRPr="00B27271">
        <w:tab/>
        <w:t>Definitions</w:t>
      </w:r>
      <w:bookmarkEnd w:id="12"/>
      <w:bookmarkEnd w:id="13"/>
      <w:bookmarkEnd w:id="14"/>
      <w:bookmarkEnd w:id="15"/>
      <w:bookmarkEnd w:id="16"/>
      <w:bookmarkEnd w:id="17"/>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SimSun"/>
          <w:lang w:eastAsia="zh-CN"/>
        </w:rPr>
      </w:pPr>
      <w:bookmarkStart w:id="24"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xml:space="preserve">. In the dormant BWP, the UE stop monitoring PDCCH on/for the </w:t>
      </w:r>
      <w:proofErr w:type="spellStart"/>
      <w:r w:rsidRPr="00B27271">
        <w:rPr>
          <w:lang w:eastAsia="ko-KR"/>
        </w:rPr>
        <w:t>SCell</w:t>
      </w:r>
      <w:proofErr w:type="spellEnd"/>
      <w:r w:rsidRPr="00B27271">
        <w:rPr>
          <w:lang w:eastAsia="ko-KR"/>
        </w:rPr>
        <w:t>, but continues performing CSI measurements, Automatic Gain Control (AGC) and beam management, if configured.</w:t>
      </w:r>
      <w:bookmarkEnd w:id="24"/>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5" w:name="_Hlk49353533"/>
      <w:r w:rsidRPr="00B27271">
        <w:rPr>
          <w:bCs/>
          <w:lang w:eastAsia="ko-KR"/>
        </w:rPr>
        <w:t>A group of Serving Cells that is configured by RRC and that have the same DRX Active Time</w:t>
      </w:r>
      <w:bookmarkEnd w:id="25"/>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맑은 고딕"/>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맑은 고딕"/>
          <w:lang w:eastAsia="ko-KR"/>
        </w:rPr>
        <w:t>.</w:t>
      </w:r>
    </w:p>
    <w:p w14:paraId="145B5781" w14:textId="77777777" w:rsidR="00411769" w:rsidRPr="00B27271" w:rsidRDefault="00411769" w:rsidP="00411769">
      <w:pPr>
        <w:rPr>
          <w:rFonts w:eastAsia="맑은 고딕"/>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맑은 고딕"/>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맑은 고딕"/>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맑은 고딕"/>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맑은 고딕"/>
          <w:b/>
          <w:lang w:eastAsia="ko-KR"/>
        </w:rPr>
        <w:t>PRS Processing Window</w:t>
      </w:r>
      <w:r w:rsidRPr="00B27271">
        <w:rPr>
          <w:rFonts w:eastAsia="맑은 고딕"/>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xml:space="preserve">, or an </w:t>
      </w:r>
      <w:proofErr w:type="spellStart"/>
      <w:r w:rsidRPr="00B27271">
        <w:rPr>
          <w:lang w:eastAsia="ko-KR"/>
        </w:rPr>
        <w:t>SCell</w:t>
      </w:r>
      <w:proofErr w:type="spellEnd"/>
      <w:r w:rsidRPr="00B27271">
        <w:rPr>
          <w:lang w:eastAsia="ko-KR"/>
        </w:rPr>
        <w:t xml:space="preserve">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맑은 고딕"/>
          <w:lang w:eastAsia="ko-KR"/>
        </w:rPr>
        <w:t xml:space="preserve"> </w:t>
      </w:r>
      <w:proofErr w:type="spellStart"/>
      <w:r w:rsidRPr="00B27271">
        <w:rPr>
          <w:rFonts w:eastAsia="맑은 고딕"/>
          <w:lang w:eastAsia="ko-KR"/>
        </w:rPr>
        <w:t>Sidelink</w:t>
      </w:r>
      <w:proofErr w:type="spellEnd"/>
      <w:r w:rsidRPr="00B27271">
        <w:rPr>
          <w:rFonts w:eastAsia="맑은 고딕"/>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맑은 고딕"/>
          <w:lang w:eastAsia="ko-KR"/>
        </w:rPr>
        <w:t>NOTE 2:</w:t>
      </w:r>
      <w:r w:rsidRPr="00B27271">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2"/>
      </w:pPr>
      <w:bookmarkStart w:id="26" w:name="_Toc201677541"/>
      <w:bookmarkStart w:id="27" w:name="_Toc29239818"/>
      <w:bookmarkStart w:id="28" w:name="_Toc37296173"/>
      <w:bookmarkStart w:id="29" w:name="_Toc46490299"/>
      <w:bookmarkStart w:id="30" w:name="_Toc52751994"/>
      <w:bookmarkStart w:id="31" w:name="_Toc52796456"/>
      <w:bookmarkStart w:id="32" w:name="_Toc193408457"/>
      <w:bookmarkEnd w:id="18"/>
      <w:bookmarkEnd w:id="19"/>
      <w:bookmarkEnd w:id="20"/>
      <w:bookmarkEnd w:id="21"/>
      <w:bookmarkEnd w:id="22"/>
      <w:bookmarkEnd w:id="23"/>
      <w:r w:rsidRPr="00B27271">
        <w:t>3.</w:t>
      </w:r>
      <w:r w:rsidRPr="00B27271">
        <w:rPr>
          <w:lang w:eastAsia="ko-KR"/>
        </w:rPr>
        <w:t>2</w:t>
      </w:r>
      <w:r w:rsidRPr="00B27271">
        <w:tab/>
        <w:t>Abbreviations</w:t>
      </w:r>
      <w:bookmarkEnd w:id="26"/>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맑은 고딕"/>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맑은 고딕"/>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맑은 고딕"/>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r>
      <w:proofErr w:type="gramStart"/>
      <w:r w:rsidRPr="00B27271">
        <w:t>Non Cell</w:t>
      </w:r>
      <w:proofErr w:type="gramEnd"/>
      <w:r w:rsidRPr="00B27271">
        <w:t xml:space="preserve">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PDB</w:t>
      </w:r>
      <w:r w:rsidRPr="00B27271">
        <w:rPr>
          <w:rFonts w:eastAsia="맑은 고딕"/>
          <w:lang w:eastAsia="ko-KR"/>
        </w:rPr>
        <w:tab/>
        <w:t>Packet Delay Budget</w:t>
      </w:r>
    </w:p>
    <w:p w14:paraId="16565D8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PEI-RNTI</w:t>
      </w:r>
      <w:r w:rsidRPr="00B27271">
        <w:rPr>
          <w:rFonts w:eastAsia="맑은 고딕"/>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맑은 고딕"/>
          <w:lang w:eastAsia="ko-KR"/>
        </w:rPr>
      </w:pPr>
      <w:r w:rsidRPr="00B27271">
        <w:rPr>
          <w:lang w:eastAsia="zh-CN"/>
        </w:rPr>
        <w:t>RA-SDT</w:t>
      </w:r>
      <w:r w:rsidRPr="00B27271">
        <w:rPr>
          <w:rFonts w:eastAsia="맑은 고딕"/>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3"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4"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r>
      <w:proofErr w:type="spellStart"/>
      <w:r w:rsidRPr="00B27271">
        <w:rPr>
          <w:rFonts w:eastAsia="DengXian"/>
          <w:lang w:eastAsia="zh-CN"/>
        </w:rPr>
        <w:t>SL-PRS-RNTI</w:t>
      </w:r>
      <w:proofErr w:type="spellEnd"/>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TRS</w:t>
      </w:r>
      <w:r w:rsidRPr="00B27271">
        <w:rPr>
          <w:rFonts w:eastAsia="맑은 고딕"/>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445D0562" w14:textId="250AE84F" w:rsidR="008D3096" w:rsidRPr="008D3096"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F520C6D" w14:textId="77777777" w:rsidR="008D3096" w:rsidRPr="006304FB" w:rsidRDefault="008D3096" w:rsidP="008D3096">
      <w:pPr>
        <w:pStyle w:val="1"/>
        <w:rPr>
          <w:lang w:eastAsia="ko-KR"/>
        </w:rPr>
      </w:pPr>
      <w:bookmarkStart w:id="35" w:name="_Toc201677561"/>
      <w:bookmarkStart w:id="36" w:name="_Toc37296176"/>
      <w:bookmarkStart w:id="37" w:name="_Toc46490302"/>
      <w:bookmarkStart w:id="38" w:name="_Toc52751997"/>
      <w:bookmarkStart w:id="39" w:name="_Toc52796459"/>
      <w:bookmarkStart w:id="40" w:name="_Toc193408460"/>
      <w:bookmarkEnd w:id="6"/>
      <w:bookmarkEnd w:id="7"/>
      <w:bookmarkEnd w:id="8"/>
      <w:bookmarkEnd w:id="9"/>
      <w:bookmarkEnd w:id="10"/>
      <w:bookmarkEnd w:id="11"/>
      <w:bookmarkEnd w:id="27"/>
      <w:bookmarkEnd w:id="28"/>
      <w:bookmarkEnd w:id="29"/>
      <w:bookmarkEnd w:id="30"/>
      <w:bookmarkEnd w:id="31"/>
      <w:bookmarkEnd w:id="32"/>
      <w:r w:rsidRPr="006304FB">
        <w:rPr>
          <w:lang w:eastAsia="ko-KR"/>
        </w:rPr>
        <w:lastRenderedPageBreak/>
        <w:t>5</w:t>
      </w:r>
      <w:r w:rsidRPr="006304FB">
        <w:rPr>
          <w:lang w:eastAsia="ko-KR"/>
        </w:rPr>
        <w:tab/>
        <w:t>MAC procedures</w:t>
      </w:r>
    </w:p>
    <w:p w14:paraId="4CEEB047" w14:textId="77777777" w:rsidR="008D3096" w:rsidRPr="00C82094" w:rsidRDefault="008D3096" w:rsidP="008D3096">
      <w:pPr>
        <w:pStyle w:val="2"/>
        <w:rPr>
          <w:rFonts w:eastAsia="Times New Roman"/>
          <w:lang w:eastAsia="ko-KR"/>
        </w:rPr>
      </w:pPr>
      <w:bookmarkStart w:id="41" w:name="_Toc29239820"/>
      <w:bookmarkStart w:id="42" w:name="_Toc37296175"/>
      <w:bookmarkStart w:id="43" w:name="_Toc46490301"/>
      <w:bookmarkStart w:id="44" w:name="_Toc52751996"/>
      <w:bookmarkStart w:id="45" w:name="_Toc52796458"/>
      <w:bookmarkStart w:id="46" w:name="_Toc201677562"/>
      <w:bookmarkEnd w:id="35"/>
      <w:r w:rsidRPr="006304FB">
        <w:rPr>
          <w:lang w:eastAsia="ko-KR"/>
        </w:rPr>
        <w:t>5.1</w:t>
      </w:r>
      <w:r w:rsidRPr="006304FB">
        <w:rPr>
          <w:lang w:eastAsia="ko-KR"/>
        </w:rPr>
        <w:tab/>
        <w:t>Random Access procedure</w:t>
      </w:r>
    </w:p>
    <w:p w14:paraId="6E0D9A0C" w14:textId="77777777" w:rsidR="008D3096" w:rsidRPr="006304FB" w:rsidRDefault="008D3096" w:rsidP="008D3096">
      <w:pPr>
        <w:pStyle w:val="30"/>
        <w:rPr>
          <w:lang w:eastAsia="ko-KR"/>
        </w:rPr>
      </w:pPr>
      <w:bookmarkStart w:id="47" w:name="_Toc193408459"/>
      <w:bookmarkEnd w:id="41"/>
      <w:bookmarkEnd w:id="42"/>
      <w:bookmarkEnd w:id="43"/>
      <w:bookmarkEnd w:id="44"/>
      <w:bookmarkEnd w:id="45"/>
      <w:bookmarkEnd w:id="46"/>
      <w:r w:rsidRPr="006304FB">
        <w:rPr>
          <w:lang w:eastAsia="ko-KR"/>
        </w:rPr>
        <w:t>5.1.1</w:t>
      </w:r>
      <w:r w:rsidRPr="006304FB">
        <w:rPr>
          <w:lang w:eastAsia="ko-KR"/>
        </w:rPr>
        <w:tab/>
        <w:t>Random Access procedure initialization</w:t>
      </w:r>
      <w:bookmarkEnd w:id="47"/>
    </w:p>
    <w:p w14:paraId="18546229" w14:textId="77777777" w:rsidR="00411769" w:rsidRPr="00B27271" w:rsidRDefault="00411769" w:rsidP="00411769">
      <w:pPr>
        <w:rPr>
          <w:lang w:eastAsia="ko-KR"/>
        </w:rPr>
      </w:pPr>
      <w:r w:rsidRPr="00B27271">
        <w:rPr>
          <w:lang w:eastAsia="ko-KR"/>
        </w:rPr>
        <w:t xml:space="preserve">The </w:t>
      </w:r>
      <w:proofErr w:type="gramStart"/>
      <w:r w:rsidRPr="00B27271">
        <w:rPr>
          <w:lang w:eastAsia="ko-KR"/>
        </w:rPr>
        <w:t>Random Access</w:t>
      </w:r>
      <w:proofErr w:type="gramEnd"/>
      <w:r w:rsidRPr="00B27271">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w:t>
      </w:r>
      <w:proofErr w:type="spellStart"/>
      <w:r w:rsidRPr="00B27271">
        <w:rPr>
          <w:lang w:eastAsia="ko-KR"/>
        </w:rPr>
        <w:t>SCell</w:t>
      </w:r>
      <w:proofErr w:type="spellEnd"/>
      <w:r w:rsidRPr="00B27271">
        <w:rPr>
          <w:lang w:eastAsia="ko-KR"/>
        </w:rPr>
        <w:t xml:space="preserve"> or an LTM candidate cell shall only be initiated by a PDCCH order with </w:t>
      </w:r>
      <w:proofErr w:type="spellStart"/>
      <w:r w:rsidRPr="00B27271">
        <w:rPr>
          <w:i/>
          <w:lang w:eastAsia="ko-KR"/>
        </w:rPr>
        <w:t>ra-PreambleIndex</w:t>
      </w:r>
      <w:proofErr w:type="spellEnd"/>
      <w:r w:rsidRPr="00B27271">
        <w:rPr>
          <w:lang w:eastAsia="ko-KR"/>
        </w:rPr>
        <w:t xml:space="preserve"> different from 0b000000.</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a new </w:t>
      </w:r>
      <w:proofErr w:type="gramStart"/>
      <w:r w:rsidRPr="00B27271">
        <w:rPr>
          <w:lang w:eastAsia="ko-KR"/>
        </w:rPr>
        <w:t>Random Access</w:t>
      </w:r>
      <w:proofErr w:type="gramEnd"/>
      <w:r w:rsidRPr="00B27271">
        <w:rPr>
          <w:lang w:eastAsia="ko-KR"/>
        </w:rPr>
        <w:t xml:space="preserve">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If there was an ongoing </w:t>
      </w:r>
      <w:proofErr w:type="gramStart"/>
      <w:r w:rsidRPr="00B27271">
        <w:rPr>
          <w:lang w:eastAsia="ko-KR"/>
        </w:rPr>
        <w:t>Random Access</w:t>
      </w:r>
      <w:proofErr w:type="gramEnd"/>
      <w:r w:rsidRPr="00B27271">
        <w:rPr>
          <w:lang w:eastAsia="ko-KR"/>
        </w:rPr>
        <w:t xml:space="preserve"> procedure that is triggered by a PDCCH order while the UE receives another PDCCH order indicating the same </w:t>
      </w:r>
      <w:proofErr w:type="gramStart"/>
      <w:r w:rsidRPr="00B27271">
        <w:rPr>
          <w:lang w:eastAsia="ko-KR"/>
        </w:rPr>
        <w:t>Random Access</w:t>
      </w:r>
      <w:proofErr w:type="gramEnd"/>
      <w:r w:rsidRPr="00B27271">
        <w:rPr>
          <w:lang w:eastAsia="ko-KR"/>
        </w:rPr>
        <w:t xml:space="preserve"> Preamble, PRACH mask index and uplink carrier, the </w:t>
      </w:r>
      <w:proofErr w:type="gramStart"/>
      <w:r w:rsidRPr="00B27271">
        <w:rPr>
          <w:lang w:eastAsia="ko-KR"/>
        </w:rPr>
        <w:t>Random Access</w:t>
      </w:r>
      <w:proofErr w:type="gramEnd"/>
      <w:r w:rsidRPr="00B27271">
        <w:rPr>
          <w:lang w:eastAsia="ko-KR"/>
        </w:rPr>
        <w:t xml:space="preserve"> procedure is considered as the same </w:t>
      </w:r>
      <w:proofErr w:type="gramStart"/>
      <w:r w:rsidRPr="00B27271">
        <w:rPr>
          <w:lang w:eastAsia="ko-KR"/>
        </w:rPr>
        <w:t>Random Access</w:t>
      </w:r>
      <w:proofErr w:type="gramEnd"/>
      <w:r w:rsidRPr="00B27271">
        <w:rPr>
          <w:lang w:eastAsia="ko-KR"/>
        </w:rPr>
        <w:t xml:space="preserve"> procedure as the ongoing one and not initialized again.</w:t>
      </w:r>
    </w:p>
    <w:p w14:paraId="6989AE8E" w14:textId="77777777" w:rsidR="00411769" w:rsidRPr="00B27271" w:rsidRDefault="00411769" w:rsidP="00411769">
      <w:pPr>
        <w:rPr>
          <w:lang w:eastAsia="ko-KR"/>
        </w:rPr>
      </w:pPr>
      <w:r w:rsidRPr="00B27271">
        <w:rPr>
          <w:lang w:eastAsia="ko-KR"/>
        </w:rPr>
        <w:t xml:space="preserve">When a </w:t>
      </w:r>
      <w:proofErr w:type="gramStart"/>
      <w:r w:rsidRPr="00B27271">
        <w:rPr>
          <w:lang w:eastAsia="ko-KR"/>
        </w:rPr>
        <w:t>Random Access</w:t>
      </w:r>
      <w:proofErr w:type="gramEnd"/>
      <w:r w:rsidRPr="00B27271">
        <w:rPr>
          <w:lang w:eastAsia="ko-KR"/>
        </w:rPr>
        <w:t xml:space="preserve"> procedure is initiated, UE selects a set of </w:t>
      </w:r>
      <w:proofErr w:type="gramStart"/>
      <w:r w:rsidRPr="00B27271">
        <w:rPr>
          <w:lang w:eastAsia="ko-KR"/>
        </w:rPr>
        <w:t>Random Access</w:t>
      </w:r>
      <w:proofErr w:type="gramEnd"/>
      <w:r w:rsidRPr="00B27271">
        <w:rPr>
          <w:lang w:eastAsia="ko-KR"/>
        </w:rPr>
        <w:t xml:space="preserve"> resources as specified in clause 5.1.1b and initialises the following parameters for the </w:t>
      </w:r>
      <w:proofErr w:type="gramStart"/>
      <w:r w:rsidRPr="00B27271">
        <w:rPr>
          <w:lang w:eastAsia="ko-KR"/>
        </w:rPr>
        <w:t>Random Access</w:t>
      </w:r>
      <w:proofErr w:type="gramEnd"/>
      <w:r w:rsidRPr="00B27271">
        <w:rPr>
          <w:lang w:eastAsia="ko-KR"/>
        </w:rPr>
        <w:t xml:space="preserve"> procedure according to the values configured by RRC for the selected set of </w:t>
      </w:r>
      <w:proofErr w:type="gramStart"/>
      <w:r w:rsidRPr="00B27271">
        <w:rPr>
          <w:lang w:eastAsia="ko-KR"/>
        </w:rPr>
        <w:t>Random Access</w:t>
      </w:r>
      <w:proofErr w:type="gramEnd"/>
      <w:r w:rsidRPr="00B27271">
        <w:rPr>
          <w:lang w:eastAsia="ko-KR"/>
        </w:rPr>
        <w:t xml:space="preserve">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w:t>
      </w:r>
      <w:proofErr w:type="gramStart"/>
      <w:r w:rsidRPr="00B27271">
        <w:rPr>
          <w:lang w:eastAsia="ko-KR"/>
        </w:rPr>
        <w:t>types;</w:t>
      </w:r>
      <w:proofErr w:type="gramEnd"/>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w:t>
      </w:r>
      <w:proofErr w:type="gramStart"/>
      <w:r w:rsidRPr="00B27271">
        <w:rPr>
          <w:lang w:eastAsia="ko-KR"/>
        </w:rPr>
        <w:t>type;</w:t>
      </w:r>
      <w:proofErr w:type="gramEnd"/>
    </w:p>
    <w:p w14:paraId="34750170" w14:textId="13B86D3B" w:rsidR="00411769" w:rsidRDefault="00411769" w:rsidP="00411769">
      <w:pPr>
        <w:pStyle w:val="B1"/>
        <w:rPr>
          <w:ins w:id="48"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717A615" w14:textId="102601CC" w:rsidR="00843576" w:rsidRPr="00870866" w:rsidRDefault="00870866" w:rsidP="00870866">
      <w:pPr>
        <w:pStyle w:val="B1"/>
        <w:rPr>
          <w:ins w:id="49" w:author="Samsung-Weiping" w:date="2025-08-06T18:29:00Z"/>
          <w:lang w:eastAsia="ko-KR"/>
        </w:rPr>
      </w:pPr>
      <w:ins w:id="50" w:author="Samsung-Weiping" w:date="2025-07-24T15:16:00Z">
        <w:r w:rsidRPr="00B27271">
          <w:rPr>
            <w:lang w:eastAsia="ko-KR"/>
          </w:rPr>
          <w:t>-</w:t>
        </w:r>
        <w:r w:rsidRPr="00B27271">
          <w:rPr>
            <w:lang w:eastAsia="ko-KR"/>
          </w:rPr>
          <w:tab/>
        </w:r>
        <w:commentRangeStart w:id="51"/>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ins>
      <w:commentRangeEnd w:id="51"/>
      <w:proofErr w:type="spellEnd"/>
      <w:ins w:id="52" w:author="Samsung-Weiping" w:date="2025-09-01T11:15:00Z">
        <w:r w:rsidR="00F73762">
          <w:rPr>
            <w:rStyle w:val="ab"/>
          </w:rPr>
          <w:commentReference w:id="51"/>
        </w:r>
      </w:ins>
      <w:ins w:id="53" w:author="Samsung-Weiping" w:date="2025-07-24T15:16:00Z">
        <w:r w:rsidRPr="006304FB">
          <w:rPr>
            <w:lang w:eastAsia="ko-KR"/>
          </w:rPr>
          <w:t>: initial Random Access Preamble power for 4-step RA type</w:t>
        </w:r>
        <w:r>
          <w:rPr>
            <w:lang w:eastAsia="ko-KR"/>
          </w:rPr>
          <w:t xml:space="preserve"> </w:t>
        </w:r>
      </w:ins>
      <w:ins w:id="54" w:author="Samsung-Weiping" w:date="2025-07-24T15:46:00Z">
        <w:r w:rsidR="00435442">
          <w:rPr>
            <w:lang w:eastAsia="ko-KR"/>
          </w:rPr>
          <w:t xml:space="preserve">associated with </w:t>
        </w:r>
        <w:commentRangeStart w:id="55"/>
        <w:commentRangeStart w:id="56"/>
        <w:r w:rsidR="00435442" w:rsidRPr="001A7584">
          <w:rPr>
            <w:lang w:eastAsia="ko-KR"/>
          </w:rPr>
          <w:t>the</w:t>
        </w:r>
      </w:ins>
      <w:ins w:id="57" w:author="Samsung-Weiping" w:date="2025-07-24T15:27:00Z">
        <w:r w:rsidR="00A81ED2" w:rsidRPr="001A7584">
          <w:rPr>
            <w:lang w:eastAsia="ko-KR"/>
          </w:rPr>
          <w:t xml:space="preserve"> </w:t>
        </w:r>
      </w:ins>
      <w:ins w:id="58" w:author="Samsung-Weiping" w:date="2025-07-24T15:17:00Z">
        <w:r w:rsidRPr="001A7584">
          <w:rPr>
            <w:lang w:eastAsia="ko-KR"/>
          </w:rPr>
          <w:t>second PRACH occasions</w:t>
        </w:r>
      </w:ins>
      <w:ins w:id="59" w:author="Samsung-Weiping" w:date="2025-07-24T15:19:00Z">
        <w:r>
          <w:rPr>
            <w:lang w:eastAsia="ko-KR"/>
          </w:rPr>
          <w:t xml:space="preserve"> </w:t>
        </w:r>
      </w:ins>
      <w:ins w:id="60" w:author="Samsung-Weiping" w:date="2025-07-24T15:51:00Z">
        <w:r w:rsidR="0040629E">
          <w:rPr>
            <w:lang w:eastAsia="ko-KR"/>
          </w:rPr>
          <w:t xml:space="preserve">as </w:t>
        </w:r>
      </w:ins>
      <w:ins w:id="61" w:author="Samsung-Weiping" w:date="2025-07-24T15:19:00Z">
        <w:r>
          <w:rPr>
            <w:lang w:eastAsia="ko-KR"/>
          </w:rPr>
          <w:t xml:space="preserve">defined </w:t>
        </w:r>
        <w:r w:rsidRPr="00B27271">
          <w:rPr>
            <w:lang w:eastAsia="ko-KR"/>
          </w:rPr>
          <w:t>in TS 38.213 [6]</w:t>
        </w:r>
      </w:ins>
      <w:commentRangeEnd w:id="55"/>
      <w:r w:rsidR="00B258E4">
        <w:rPr>
          <w:rStyle w:val="ab"/>
        </w:rPr>
        <w:commentReference w:id="55"/>
      </w:r>
      <w:commentRangeEnd w:id="56"/>
      <w:r w:rsidR="00F001F0">
        <w:rPr>
          <w:rStyle w:val="ab"/>
        </w:rPr>
        <w:commentReference w:id="56"/>
      </w:r>
      <w:ins w:id="62"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selection of the SSB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w:t>
      </w:r>
      <w:proofErr w:type="gramStart"/>
      <w:r w:rsidRPr="00B27271">
        <w:rPr>
          <w:lang w:eastAsia="ko-KR"/>
        </w:rPr>
        <w:t>IE;</w:t>
      </w:r>
      <w:proofErr w:type="gramEnd"/>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RSRP threshold for the selection of CSI-RS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w:t>
      </w:r>
      <w:proofErr w:type="gramStart"/>
      <w:r w:rsidRPr="00B27271">
        <w:rPr>
          <w:lang w:eastAsia="ko-KR"/>
        </w:rPr>
        <w:t>IE;</w:t>
      </w:r>
      <w:proofErr w:type="gramEnd"/>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an RSRP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an RSRP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63"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64" w:author="Samsung-Weiping" w:date="2025-07-24T15:25:00Z"/>
          <w:lang w:eastAsia="ko-KR"/>
        </w:rPr>
      </w:pPr>
      <w:ins w:id="65"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66" w:author="Samsung-Weiping" w:date="2025-07-24T15:49:00Z">
        <w:r w:rsidR="00877009">
          <w:t xml:space="preserve">associated with </w:t>
        </w:r>
        <w:r w:rsidR="00877009" w:rsidRPr="001A7584">
          <w:t>the</w:t>
        </w:r>
      </w:ins>
      <w:ins w:id="67" w:author="Samsung-Weiping" w:date="2025-07-24T15:27:00Z">
        <w:r w:rsidRPr="001A7584">
          <w:rPr>
            <w:lang w:eastAsia="ko-KR"/>
          </w:rPr>
          <w:t xml:space="preserve"> second PRACH occasions</w:t>
        </w:r>
        <w:r>
          <w:rPr>
            <w:lang w:eastAsia="ko-KR"/>
          </w:rPr>
          <w:t xml:space="preserve"> </w:t>
        </w:r>
      </w:ins>
      <w:ins w:id="68" w:author="Samsung-Weiping" w:date="2025-07-24T15:51:00Z">
        <w:r w:rsidR="0040629E">
          <w:rPr>
            <w:lang w:eastAsia="ko-KR"/>
          </w:rPr>
          <w:t xml:space="preserve">as </w:t>
        </w:r>
      </w:ins>
      <w:ins w:id="69" w:author="Samsung-Weiping" w:date="2025-07-24T15:27:00Z">
        <w:r>
          <w:rPr>
            <w:lang w:eastAsia="ko-KR"/>
          </w:rPr>
          <w:t xml:space="preserve">defined </w:t>
        </w:r>
        <w:r w:rsidRPr="00B27271">
          <w:rPr>
            <w:lang w:eastAsia="ko-KR"/>
          </w:rPr>
          <w:t>in TS 38.213 [6]</w:t>
        </w:r>
        <w:r>
          <w:rPr>
            <w:lang w:eastAsia="ko-KR"/>
          </w:rPr>
          <w:t xml:space="preserve"> </w:t>
        </w:r>
      </w:ins>
      <w:ins w:id="70" w:author="Samsung-Weiping" w:date="2025-07-24T15:25:00Z">
        <w:r w:rsidRPr="00A81ED2">
          <w:t>(see clause 5.1.1b);</w:t>
        </w:r>
      </w:ins>
    </w:p>
    <w:p w14:paraId="166129B1" w14:textId="13692C3F" w:rsidR="00A81ED2" w:rsidRPr="00B27271" w:rsidRDefault="00A81ED2" w:rsidP="00A81ED2">
      <w:pPr>
        <w:pStyle w:val="B1"/>
        <w:rPr>
          <w:ins w:id="71" w:author="Samsung-Weiping" w:date="2025-07-24T15:25:00Z"/>
          <w:lang w:eastAsia="ko-KR"/>
        </w:rPr>
      </w:pPr>
      <w:ins w:id="72" w:author="Samsung-Weiping" w:date="2025-07-24T15:25:00Z">
        <w:r w:rsidRPr="00B27271">
          <w:rPr>
            <w:i/>
            <w:iCs/>
            <w:lang w:eastAsia="ko-KR"/>
          </w:rPr>
          <w:t>-</w:t>
        </w:r>
        <w:r w:rsidRPr="00B27271">
          <w:rPr>
            <w:i/>
            <w:iCs/>
            <w:lang w:eastAsia="ko-KR"/>
          </w:rPr>
          <w:tab/>
        </w:r>
      </w:ins>
      <w:ins w:id="73" w:author="Samsung-Weiping" w:date="2025-07-24T15:28:00Z">
        <w:r w:rsidR="00E27721" w:rsidRPr="00F638C4">
          <w:rPr>
            <w:i/>
            <w:iCs/>
          </w:rPr>
          <w:t>sbfd-RSRP-ThresholdMsg1-RepetitionNum4</w:t>
        </w:r>
        <w:r w:rsidR="00E27721" w:rsidRPr="00A81ED2">
          <w:t xml:space="preserve">: an RSRP threshold for Msg1 repetition with repetition number </w:t>
        </w:r>
      </w:ins>
      <w:ins w:id="74" w:author="Samsung-Weiping" w:date="2025-07-24T15:29:00Z">
        <w:r w:rsidR="00E27721">
          <w:t>4</w:t>
        </w:r>
      </w:ins>
      <w:ins w:id="75" w:author="Samsung-Weiping" w:date="2025-07-24T15:28:00Z">
        <w:r w:rsidR="00E27721">
          <w:t xml:space="preserve"> </w:t>
        </w:r>
      </w:ins>
      <w:ins w:id="76" w:author="Samsung-Weiping" w:date="2025-07-24T15:49:00Z">
        <w:r w:rsidR="00877009">
          <w:t xml:space="preserve">associated with </w:t>
        </w:r>
      </w:ins>
      <w:ins w:id="77" w:author="Samsung-Weiping" w:date="2025-07-24T15:28:00Z">
        <w:r w:rsidR="00E27721" w:rsidRPr="001A7584">
          <w:rPr>
            <w:lang w:eastAsia="ko-KR"/>
          </w:rPr>
          <w:t>the second PRACH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80" w:author="Samsung-Weiping" w:date="2025-07-24T15:25:00Z">
        <w:r w:rsidRPr="00B27271">
          <w:rPr>
            <w:i/>
            <w:iCs/>
            <w:lang w:eastAsia="ko-KR"/>
          </w:rPr>
          <w:t>-</w:t>
        </w:r>
        <w:r w:rsidRPr="00B27271">
          <w:rPr>
            <w:i/>
            <w:iCs/>
            <w:lang w:eastAsia="ko-KR"/>
          </w:rPr>
          <w:tab/>
        </w:r>
      </w:ins>
      <w:ins w:id="81" w:author="Samsung-Weiping" w:date="2025-07-24T15:28:00Z">
        <w:r w:rsidR="00E27721" w:rsidRPr="00F638C4">
          <w:rPr>
            <w:i/>
            <w:iCs/>
          </w:rPr>
          <w:t>sbfd-RSRP-ThresholdMsg1-RepetitionNum8</w:t>
        </w:r>
        <w:r w:rsidR="00E27721" w:rsidRPr="00A81ED2">
          <w:t xml:space="preserve">: an RSRP threshold for Msg1 repetition with repetition number </w:t>
        </w:r>
      </w:ins>
      <w:ins w:id="82" w:author="Samsung-Weiping" w:date="2025-07-24T15:29:00Z">
        <w:r w:rsidR="00E27721">
          <w:t>8</w:t>
        </w:r>
      </w:ins>
      <w:ins w:id="83" w:author="Samsung-Weiping" w:date="2025-07-24T15:28:00Z">
        <w:r w:rsidR="00E27721" w:rsidRPr="00A81ED2">
          <w:t xml:space="preserve"> </w:t>
        </w:r>
      </w:ins>
      <w:ins w:id="84" w:author="Samsung-Weiping" w:date="2025-07-24T15:49:00Z">
        <w:r w:rsidR="00877009">
          <w:t xml:space="preserve">associated </w:t>
        </w:r>
        <w:r w:rsidR="00877009" w:rsidRPr="001A7584">
          <w:t>with</w:t>
        </w:r>
      </w:ins>
      <w:ins w:id="85" w:author="Samsung-Weiping" w:date="2025-07-24T15:28:00Z">
        <w:r w:rsidR="00E27721" w:rsidRPr="001A7584">
          <w:t xml:space="preserve"> </w:t>
        </w:r>
        <w:r w:rsidR="00E27721" w:rsidRPr="001A7584">
          <w:rPr>
            <w:lang w:eastAsia="ko-KR"/>
          </w:rPr>
          <w:t>the second PRACH occasions</w:t>
        </w:r>
        <w:r w:rsidR="00E27721">
          <w:rPr>
            <w:lang w:eastAsia="ko-KR"/>
          </w:rPr>
          <w:t xml:space="preserve"> </w:t>
        </w:r>
      </w:ins>
      <w:ins w:id="86" w:author="Samsung-Weiping" w:date="2025-07-24T15:51:00Z">
        <w:r w:rsidR="0040629E">
          <w:rPr>
            <w:lang w:eastAsia="ko-KR"/>
          </w:rPr>
          <w:t xml:space="preserve">as </w:t>
        </w:r>
      </w:ins>
      <w:ins w:id="87"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8"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9" w:author="Samsung-Weiping" w:date="2025-07-24T15:36:00Z"/>
        </w:rPr>
      </w:pPr>
      <w:ins w:id="90"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-RSRP-</w:t>
        </w:r>
        <w:proofErr w:type="spellStart"/>
        <w:r w:rsidRPr="004D2B46">
          <w:rPr>
            <w:i/>
            <w:iCs/>
          </w:rPr>
          <w:t>ThresholdRO</w:t>
        </w:r>
        <w:proofErr w:type="spellEnd"/>
        <w:r w:rsidRPr="004D2B46">
          <w:rPr>
            <w:i/>
            <w:iCs/>
          </w:rPr>
          <w:t>-Type</w:t>
        </w:r>
        <w:r w:rsidRPr="004D2B46">
          <w:t xml:space="preserve">: an RSRP threshold for the selection of the initial RO type between </w:t>
        </w:r>
      </w:ins>
      <w:ins w:id="91" w:author="Samsung-Weiping" w:date="2025-07-24T15:32:00Z">
        <w:r w:rsidRPr="001A7584">
          <w:t xml:space="preserve">the first PRACH occasions and the second PRACH occasions </w:t>
        </w:r>
      </w:ins>
      <w:ins w:id="92" w:author="Samsung-Weiping" w:date="2025-07-24T15:51:00Z">
        <w:r w:rsidR="0040629E" w:rsidRPr="001A7584">
          <w:t>as</w:t>
        </w:r>
        <w:r w:rsidR="0040629E">
          <w:t xml:space="preserve"> </w:t>
        </w:r>
      </w:ins>
      <w:ins w:id="93" w:author="Samsung-Weiping" w:date="2025-07-24T15:32:00Z">
        <w:r>
          <w:t>defined in</w:t>
        </w:r>
        <w:r w:rsidRPr="004D2B46">
          <w:rPr>
            <w:lang w:eastAsia="ko-KR"/>
          </w:rPr>
          <w:t xml:space="preserve"> </w:t>
        </w:r>
        <w:r w:rsidRPr="00B27271">
          <w:rPr>
            <w:lang w:eastAsia="ko-KR"/>
          </w:rPr>
          <w:t>TS 38.213 [6]</w:t>
        </w:r>
        <w:r>
          <w:t xml:space="preserve"> </w:t>
        </w:r>
      </w:ins>
      <w:ins w:id="94" w:author="Samsung-Weiping" w:date="2025-07-24T15:31:00Z">
        <w:r w:rsidRPr="004D2B46">
          <w:t xml:space="preserve">in contention-based Random Access </w:t>
        </w:r>
        <w:proofErr w:type="gramStart"/>
        <w:r w:rsidRPr="004D2B46">
          <w:t>procedure;</w:t>
        </w:r>
      </w:ins>
      <w:proofErr w:type="gramEnd"/>
    </w:p>
    <w:p w14:paraId="593AB88E" w14:textId="6BB704C4" w:rsidR="008D06E4" w:rsidRPr="008D06E4" w:rsidRDefault="008D06E4" w:rsidP="008D06E4">
      <w:pPr>
        <w:pStyle w:val="B1"/>
        <w:rPr>
          <w:lang w:eastAsia="ko-KR"/>
        </w:rPr>
      </w:pPr>
      <w:ins w:id="95" w:author="Samsung-Weiping" w:date="2025-07-24T15:36:00Z">
        <w:r w:rsidRPr="00B27271">
          <w:rPr>
            <w:i/>
            <w:iCs/>
            <w:lang w:eastAsia="ko-KR"/>
          </w:rPr>
          <w:t>-</w:t>
        </w:r>
        <w:r w:rsidRPr="00B27271">
          <w:rPr>
            <w:i/>
            <w:iCs/>
            <w:lang w:eastAsia="ko-KR"/>
          </w:rPr>
          <w:tab/>
        </w:r>
        <w:proofErr w:type="spellStart"/>
        <w:r w:rsidRPr="001A7584">
          <w:rPr>
            <w:i/>
            <w:iCs/>
          </w:rPr>
          <w:t>sbfd</w:t>
        </w:r>
        <w:proofErr w:type="spellEnd"/>
        <w:r w:rsidRPr="001A7584">
          <w:rPr>
            <w:i/>
            <w:iCs/>
          </w:rPr>
          <w:t>-RSRP-</w:t>
        </w:r>
        <w:proofErr w:type="spellStart"/>
        <w:r w:rsidRPr="001A7584">
          <w:rPr>
            <w:i/>
            <w:iCs/>
          </w:rPr>
          <w:t>ThresholdRO</w:t>
        </w:r>
        <w:proofErr w:type="spellEnd"/>
        <w:r w:rsidRPr="001A7584">
          <w:rPr>
            <w:i/>
            <w:iCs/>
          </w:rPr>
          <w:t>-</w:t>
        </w:r>
        <w:proofErr w:type="spellStart"/>
        <w:r w:rsidRPr="001A7584">
          <w:rPr>
            <w:i/>
            <w:iCs/>
          </w:rPr>
          <w:t>Type</w:t>
        </w:r>
      </w:ins>
      <w:ins w:id="96" w:author="Samsung-Weiping" w:date="2025-07-24T15:37:00Z">
        <w:r w:rsidRPr="001A7584">
          <w:rPr>
            <w:i/>
            <w:iCs/>
          </w:rPr>
          <w:t>Usage</w:t>
        </w:r>
      </w:ins>
      <w:proofErr w:type="spellEnd"/>
      <w:ins w:id="97" w:author="Samsung-Weiping" w:date="2025-07-24T15:36:00Z">
        <w:r w:rsidRPr="001A7584">
          <w:t xml:space="preserve">: </w:t>
        </w:r>
      </w:ins>
      <w:ins w:id="98" w:author="Samsung-Weiping" w:date="2025-07-24T15:37:00Z">
        <w:r w:rsidRPr="001A7584">
          <w:t>indicat</w:t>
        </w:r>
      </w:ins>
      <w:ins w:id="99" w:author="Samsung-Weiping" w:date="2025-07-24T15:38:00Z">
        <w:r w:rsidRPr="001A7584">
          <w:t xml:space="preserve">es how </w:t>
        </w:r>
        <w:proofErr w:type="spellStart"/>
        <w:r w:rsidRPr="001A7584">
          <w:rPr>
            <w:i/>
            <w:iCs/>
          </w:rPr>
          <w:t>sbfd</w:t>
        </w:r>
        <w:proofErr w:type="spellEnd"/>
        <w:r w:rsidRPr="001A7584">
          <w:rPr>
            <w:i/>
            <w:iCs/>
          </w:rPr>
          <w:t>-RSRP-</w:t>
        </w:r>
        <w:proofErr w:type="spellStart"/>
        <w:r w:rsidRPr="001A7584">
          <w:rPr>
            <w:i/>
            <w:iCs/>
          </w:rPr>
          <w:t>ThresholdRO</w:t>
        </w:r>
        <w:proofErr w:type="spellEnd"/>
        <w:r w:rsidRPr="001A7584">
          <w:rPr>
            <w:i/>
            <w:iCs/>
          </w:rPr>
          <w:t>-Type</w:t>
        </w:r>
        <w:r w:rsidRPr="001A7584">
          <w:t xml:space="preserve"> is used </w:t>
        </w:r>
      </w:ins>
      <w:ins w:id="100" w:author="Samsung-Weiping" w:date="2025-07-24T15:40:00Z">
        <w:r w:rsidRPr="001A7584">
          <w:t>in</w:t>
        </w:r>
      </w:ins>
      <w:ins w:id="101" w:author="Samsung-Weiping" w:date="2025-07-24T15:38:00Z">
        <w:r w:rsidRPr="001A7584">
          <w:t xml:space="preserve"> initial RO type selection</w:t>
        </w:r>
      </w:ins>
      <w:ins w:id="102" w:author="Samsung-Weiping" w:date="2025-07-24T15:36:00Z">
        <w:r w:rsidRPr="001A7584">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 xml:space="preserve">feature or a combination of features associated with a set of Random Access </w:t>
      </w:r>
      <w:proofErr w:type="gramStart"/>
      <w:r w:rsidRPr="00B27271">
        <w:rPr>
          <w:lang w:eastAsia="ko-KR"/>
        </w:rPr>
        <w:t>resources;</w:t>
      </w:r>
      <w:proofErr w:type="gramEnd"/>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Random Access </w:t>
      </w:r>
      <w:proofErr w:type="gramStart"/>
      <w:r w:rsidRPr="00B27271">
        <w:rPr>
          <w:lang w:eastAsia="ko-KR"/>
        </w:rPr>
        <w:t>parameters;</w:t>
      </w:r>
      <w:proofErr w:type="gramEnd"/>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Random Access </w:t>
      </w:r>
      <w:proofErr w:type="gramStart"/>
      <w:r w:rsidRPr="00B27271">
        <w:rPr>
          <w:lang w:eastAsia="ko-KR"/>
        </w:rPr>
        <w:t>procedure;</w:t>
      </w:r>
      <w:proofErr w:type="gramEnd"/>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Random Access </w:t>
      </w:r>
      <w:proofErr w:type="gramStart"/>
      <w:r w:rsidRPr="00B27271">
        <w:rPr>
          <w:lang w:eastAsia="ko-KR"/>
        </w:rPr>
        <w:t>procedure;</w:t>
      </w:r>
      <w:proofErr w:type="gramEnd"/>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roofErr w:type="gramStart"/>
      <w:r w:rsidRPr="00B27271">
        <w:rPr>
          <w:lang w:eastAsia="ko-KR"/>
        </w:rPr>
        <w:t>);</w:t>
      </w:r>
      <w:proofErr w:type="gramEnd"/>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roofErr w:type="gramStart"/>
      <w:r w:rsidRPr="00B27271">
        <w:rPr>
          <w:rFonts w:eastAsia="Yu Mincho"/>
          <w:lang w:eastAsia="ko-KR"/>
        </w:rPr>
        <w:t>);</w:t>
      </w:r>
      <w:proofErr w:type="gramEnd"/>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PRACH occasion(s) associated with a CSI-RS in which the MAC entity may transmit a Random Access </w:t>
      </w:r>
      <w:proofErr w:type="gramStart"/>
      <w:r w:rsidRPr="00B27271">
        <w:rPr>
          <w:lang w:eastAsia="ko-KR"/>
        </w:rPr>
        <w:t>Preamble;</w:t>
      </w:r>
      <w:proofErr w:type="gramEnd"/>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w:t>
      </w:r>
      <w:proofErr w:type="gramStart"/>
      <w:r w:rsidRPr="00B27271">
        <w:rPr>
          <w:lang w:eastAsia="ko-KR"/>
        </w:rPr>
        <w:t>request;</w:t>
      </w:r>
      <w:proofErr w:type="gramEnd"/>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w:t>
      </w:r>
      <w:proofErr w:type="gramStart"/>
      <w:r w:rsidRPr="00B27271">
        <w:rPr>
          <w:bCs/>
          <w:iCs/>
          <w:szCs w:val="22"/>
          <w:lang w:eastAsia="sv-SE"/>
        </w:rPr>
        <w:t>procedure</w:t>
      </w:r>
      <w:r w:rsidRPr="00B27271">
        <w:rPr>
          <w:lang w:eastAsia="ko-KR"/>
        </w:rPr>
        <w:t>;</w:t>
      </w:r>
      <w:proofErr w:type="gramEnd"/>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w:t>
      </w:r>
      <w:proofErr w:type="gramStart"/>
      <w:r w:rsidRPr="00B27271">
        <w:rPr>
          <w:lang w:eastAsia="ko-KR"/>
        </w:rPr>
        <w:t>transmission;</w:t>
      </w:r>
      <w:proofErr w:type="gramEnd"/>
    </w:p>
    <w:p w14:paraId="204D9167" w14:textId="61D4EBDE" w:rsidR="00411769" w:rsidRDefault="00411769" w:rsidP="00411769">
      <w:pPr>
        <w:pStyle w:val="B1"/>
        <w:rPr>
          <w:ins w:id="103" w:author="Samsung-Weiping" w:date="2025-07-24T15:52:00Z"/>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w:t>
      </w:r>
      <w:proofErr w:type="gramStart"/>
      <w:r w:rsidRPr="00B27271">
        <w:rPr>
          <w:lang w:eastAsia="ko-KR"/>
        </w:rPr>
        <w:t>number;</w:t>
      </w:r>
      <w:proofErr w:type="gramEnd"/>
    </w:p>
    <w:p w14:paraId="40699EAE" w14:textId="764AAA12" w:rsidR="004A0C21" w:rsidRPr="004A0C21" w:rsidRDefault="004A0C21" w:rsidP="004A0C21">
      <w:pPr>
        <w:pStyle w:val="B1"/>
        <w:rPr>
          <w:lang w:eastAsia="ko-KR"/>
        </w:rPr>
      </w:pPr>
      <w:ins w:id="104" w:author="Samsung-Weiping" w:date="2025-07-24T15:52:00Z">
        <w:r w:rsidRPr="00B27271">
          <w:rPr>
            <w:lang w:eastAsia="ko-KR"/>
          </w:rPr>
          <w:t>-</w:t>
        </w:r>
        <w:r w:rsidRPr="00B27271">
          <w:rPr>
            <w:lang w:eastAsia="ko-KR"/>
          </w:rPr>
          <w:tab/>
        </w:r>
      </w:ins>
      <w:proofErr w:type="spellStart"/>
      <w:ins w:id="105"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 </w:t>
        </w:r>
        <w:r w:rsidRPr="001A7584">
          <w:rPr>
            <w:lang w:eastAsia="ko-KR"/>
          </w:rPr>
          <w:t xml:space="preserve">between the first PRACH occasions and the second PRACH occasions </w:t>
        </w:r>
      </w:ins>
      <w:ins w:id="106" w:author="Samsung-Weiping" w:date="2025-07-24T15:54:00Z">
        <w:r w:rsidRPr="001A7584">
          <w:rPr>
            <w:lang w:eastAsia="ko-KR"/>
          </w:rPr>
          <w:t>as defined</w:t>
        </w:r>
        <w:r>
          <w:rPr>
            <w:lang w:eastAsia="ko-KR"/>
          </w:rPr>
          <w:t xml:space="preserve"> </w:t>
        </w:r>
        <w:r w:rsidRPr="00B27271">
          <w:rPr>
            <w:lang w:eastAsia="ko-KR"/>
          </w:rPr>
          <w:t>in TS 38.213 [6</w:t>
        </w:r>
        <w:proofErr w:type="gramStart"/>
        <w:r w:rsidRPr="00B27271">
          <w:rPr>
            <w:lang w:eastAsia="ko-KR"/>
          </w:rPr>
          <w:t>]</w:t>
        </w:r>
      </w:ins>
      <w:ins w:id="107" w:author="Samsung-Weiping" w:date="2025-07-24T15:53:00Z">
        <w:r w:rsidRPr="00FA0FAE">
          <w:rPr>
            <w:lang w:eastAsia="ko-KR"/>
          </w:rPr>
          <w:t>;</w:t>
        </w:r>
      </w:ins>
      <w:proofErr w:type="gramEnd"/>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xml:space="preserve">: defines the number of SSBs mapped to each PRACH occasion for 4-step RA type and the number of contention-based </w:t>
      </w:r>
      <w:proofErr w:type="gramStart"/>
      <w:r w:rsidRPr="00B27271">
        <w:rPr>
          <w:lang w:eastAsia="ko-KR"/>
        </w:rPr>
        <w:t>Random Access</w:t>
      </w:r>
      <w:proofErr w:type="gramEnd"/>
      <w:r w:rsidRPr="00B27271">
        <w:rPr>
          <w:lang w:eastAsia="ko-KR"/>
        </w:rPr>
        <w:t xml:space="preserve"> Preambles mapped to each </w:t>
      </w:r>
      <w:proofErr w:type="gramStart"/>
      <w:r w:rsidRPr="00B27271">
        <w:rPr>
          <w:lang w:eastAsia="ko-KR"/>
        </w:rPr>
        <w:t>SSB;</w:t>
      </w:r>
      <w:proofErr w:type="gramEnd"/>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 xml:space="preserve">defines the number of contention-based </w:t>
      </w:r>
      <w:proofErr w:type="gramStart"/>
      <w:r w:rsidRPr="00B27271">
        <w:rPr>
          <w:lang w:eastAsia="ko-KR"/>
        </w:rPr>
        <w:t>Random Access</w:t>
      </w:r>
      <w:proofErr w:type="gramEnd"/>
      <w:r w:rsidRPr="00B27271">
        <w:rPr>
          <w:lang w:eastAsia="ko-KR"/>
        </w:rPr>
        <w:t xml:space="preserve"> Preambles</w:t>
      </w:r>
      <w:r w:rsidRPr="00B27271">
        <w:t xml:space="preserve"> for 2-step RA type</w:t>
      </w:r>
      <w:r w:rsidRPr="00B27271">
        <w:rPr>
          <w:lang w:eastAsia="ko-KR"/>
        </w:rPr>
        <w:t xml:space="preserve"> mapped to each SSB when the PRACH occasions are shared between 2-step and 4-step RA </w:t>
      </w:r>
      <w:proofErr w:type="gramStart"/>
      <w:r w:rsidRPr="00B27271">
        <w:rPr>
          <w:lang w:eastAsia="ko-KR"/>
        </w:rPr>
        <w:t>types;</w:t>
      </w:r>
      <w:proofErr w:type="gramEnd"/>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 xml:space="preserve">the number of SSBs mapped to each PRACH occasion for 2-step RA type and the number of contention-based </w:t>
      </w:r>
      <w:proofErr w:type="gramStart"/>
      <w:r w:rsidRPr="00B27271">
        <w:t>Random Access</w:t>
      </w:r>
      <w:proofErr w:type="gramEnd"/>
      <w:r w:rsidRPr="00B27271">
        <w:t xml:space="preserve"> Preambles mapped to each </w:t>
      </w:r>
      <w:proofErr w:type="gramStart"/>
      <w:r w:rsidRPr="00B27271">
        <w:t>SSB;</w:t>
      </w:r>
      <w:proofErr w:type="gramEnd"/>
    </w:p>
    <w:p w14:paraId="52E93725" w14:textId="77777777" w:rsidR="00411769" w:rsidRPr="00B27271" w:rsidRDefault="00411769" w:rsidP="00411769">
      <w:pPr>
        <w:pStyle w:val="B1"/>
        <w:rPr>
          <w:rFonts w:eastAsia="맑은 고딕"/>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A</w:t>
      </w:r>
      <w:r w:rsidRPr="00B27271">
        <w:t>;</w:t>
      </w:r>
      <w:proofErr w:type="gramEnd"/>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B</w:t>
      </w:r>
      <w:r w:rsidRPr="00B27271">
        <w:t>;</w:t>
      </w:r>
      <w:proofErr w:type="gramEnd"/>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SSB belong to Random Access Preambles </w:t>
      </w:r>
      <w:proofErr w:type="gramStart"/>
      <w:r w:rsidRPr="00B27271">
        <w:rPr>
          <w:rFonts w:eastAsia="SimSun"/>
          <w:lang w:eastAsia="zh-CN"/>
        </w:rPr>
        <w:t>group</w:t>
      </w:r>
      <w:proofErr w:type="gramEnd"/>
      <w:r w:rsidRPr="00B27271">
        <w:rPr>
          <w:rFonts w:eastAsia="SimSun"/>
          <w:lang w:eastAsia="zh-CN"/>
        </w:rPr>
        <w:t xml:space="preserve">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SSB belong to Random Access Preambles </w:t>
      </w:r>
      <w:proofErr w:type="gramStart"/>
      <w:r w:rsidRPr="00B27271">
        <w:rPr>
          <w:rFonts w:eastAsia="SimSun"/>
          <w:lang w:eastAsia="zh-CN"/>
        </w:rPr>
        <w:t>group</w:t>
      </w:r>
      <w:proofErr w:type="gramEnd"/>
      <w:r w:rsidRPr="00B27271">
        <w:rPr>
          <w:rFonts w:eastAsia="SimSun"/>
          <w:lang w:eastAsia="zh-CN"/>
        </w:rPr>
        <w:t xml:space="preserve">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supported by the cell Random Access Preambles </w:t>
      </w:r>
      <w:proofErr w:type="gramStart"/>
      <w:r w:rsidRPr="00B27271">
        <w:rPr>
          <w:lang w:eastAsia="ko-KR"/>
        </w:rPr>
        <w:t>group</w:t>
      </w:r>
      <w:proofErr w:type="gramEnd"/>
      <w:r w:rsidRPr="00B27271">
        <w:rPr>
          <w:lang w:eastAsia="ko-KR"/>
        </w:rPr>
        <w:t xml:space="preserve">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w:t>
      </w:r>
      <w:proofErr w:type="gramStart"/>
      <w:r w:rsidRPr="00B27271">
        <w:rPr>
          <w:lang w:eastAsia="ko-KR"/>
        </w:rPr>
        <w:t>type;</w:t>
      </w:r>
      <w:proofErr w:type="gramEnd"/>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734ADB" w:rsidRDefault="00411769" w:rsidP="00411769">
      <w:pPr>
        <w:pStyle w:val="B2"/>
        <w:rPr>
          <w:lang w:val="sv-SE" w:eastAsia="ko-KR"/>
        </w:rPr>
      </w:pPr>
      <w:r w:rsidRPr="00734ADB">
        <w:rPr>
          <w:lang w:val="sv-SE" w:eastAsia="ko-KR"/>
        </w:rPr>
        <w:t>-</w:t>
      </w:r>
      <w:r w:rsidRPr="00734ADB">
        <w:rPr>
          <w:lang w:val="sv-SE" w:eastAsia="ko-KR"/>
        </w:rPr>
        <w:tab/>
      </w:r>
      <w:r w:rsidRPr="00734ADB">
        <w:rPr>
          <w:i/>
          <w:iCs/>
          <w:lang w:val="sv-SE" w:eastAsia="ko-KR"/>
        </w:rPr>
        <w:t>msgA-DeltaPreamble</w:t>
      </w:r>
      <w:r w:rsidRPr="00734ADB">
        <w:rPr>
          <w:lang w:val="sv-SE" w:eastAsia="ko-KR"/>
        </w:rPr>
        <w:t>: ∆</w:t>
      </w:r>
      <w:r w:rsidRPr="00734ADB">
        <w:rPr>
          <w:i/>
          <w:vertAlign w:val="subscript"/>
          <w:lang w:val="sv-SE" w:eastAsia="ko-KR"/>
        </w:rPr>
        <w:t>MsgA_PUSCH</w:t>
      </w:r>
      <w:r w:rsidRPr="00734ADB">
        <w:rPr>
          <w:lang w:val="sv-SE"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 included in </w:t>
      </w:r>
      <w:proofErr w:type="spellStart"/>
      <w:r w:rsidRPr="00B27271">
        <w:rPr>
          <w:i/>
          <w:iCs/>
        </w:rPr>
        <w:t>GroupB-</w:t>
      </w:r>
      <w:proofErr w:type="gramStart"/>
      <w:r w:rsidRPr="00B27271">
        <w:rPr>
          <w:i/>
          <w:iCs/>
        </w:rPr>
        <w:t>ConfiguredTwoStepRA</w:t>
      </w:r>
      <w:proofErr w:type="spellEnd"/>
      <w:r w:rsidRPr="00B27271">
        <w:rPr>
          <w:lang w:eastAsia="ko-KR"/>
        </w:rPr>
        <w:t>;</w:t>
      </w:r>
      <w:proofErr w:type="gramEnd"/>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w:t>
      </w:r>
      <w:proofErr w:type="gramStart"/>
      <w:r w:rsidRPr="00B27271">
        <w:rPr>
          <w:lang w:eastAsia="ko-KR"/>
        </w:rPr>
        <w:t>any;</w:t>
      </w:r>
      <w:proofErr w:type="gramEnd"/>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w:t>
      </w:r>
      <w:proofErr w:type="gramStart"/>
      <w:r w:rsidRPr="00B27271">
        <w:rPr>
          <w:lang w:eastAsia="ko-KR"/>
        </w:rPr>
        <w:t>any;</w:t>
      </w:r>
      <w:proofErr w:type="gramEnd"/>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w:t>
      </w:r>
      <w:proofErr w:type="gramStart"/>
      <w:r w:rsidRPr="00B27271">
        <w:rPr>
          <w:lang w:eastAsia="ko-KR"/>
        </w:rPr>
        <w:t>any;</w:t>
      </w:r>
      <w:proofErr w:type="gramEnd"/>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 as specified in TS 38.101-1 [14], TS 38.101-2 [15], and TS 38.101-3 [16].</w:t>
      </w:r>
    </w:p>
    <w:p w14:paraId="551892FC" w14:textId="77777777" w:rsidR="00411769" w:rsidRPr="00B27271" w:rsidRDefault="00411769" w:rsidP="00411769">
      <w:pPr>
        <w:rPr>
          <w:lang w:eastAsia="ko-KR"/>
        </w:rPr>
      </w:pPr>
      <w:r w:rsidRPr="00B27271">
        <w:rPr>
          <w:lang w:eastAsia="ko-KR"/>
        </w:rPr>
        <w:t xml:space="preserve">The following UE variables are used for the </w:t>
      </w:r>
      <w:proofErr w:type="gramStart"/>
      <w:r w:rsidRPr="00B27271">
        <w:rPr>
          <w:lang w:eastAsia="ko-KR"/>
        </w:rPr>
        <w:t>Random Access</w:t>
      </w:r>
      <w:proofErr w:type="gramEnd"/>
      <w:r w:rsidRPr="00B27271">
        <w:rPr>
          <w:lang w:eastAsia="ko-KR"/>
        </w:rPr>
        <w:t xml:space="preserve">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8" w:author="Samsung-Weiping" w:date="2025-07-24T15:55:00Z"/>
        </w:rPr>
      </w:pPr>
      <w:r w:rsidRPr="00B27271">
        <w:t>-</w:t>
      </w:r>
      <w:r w:rsidRPr="00B27271">
        <w:tab/>
      </w:r>
      <w:r w:rsidRPr="00B27271">
        <w:rPr>
          <w:i/>
          <w:iCs/>
        </w:rPr>
        <w:t>MSGA_</w:t>
      </w:r>
      <w:r w:rsidRPr="00B27271">
        <w:rPr>
          <w:i/>
        </w:rPr>
        <w:t>PREAMBLE_POWER_RAMPING_STEP</w:t>
      </w:r>
      <w:ins w:id="109" w:author="Samsung-Weiping" w:date="2025-07-24T15:55:00Z">
        <w:r w:rsidR="00184ACB">
          <w:t>;</w:t>
        </w:r>
      </w:ins>
      <w:del w:id="110" w:author="Samsung-Weiping" w:date="2025-07-24T15:55:00Z">
        <w:r w:rsidRPr="00B27271" w:rsidDel="00184ACB">
          <w:delText>.</w:delText>
        </w:r>
      </w:del>
    </w:p>
    <w:p w14:paraId="6F78DE8F" w14:textId="047ABAD8" w:rsidR="00184ACB" w:rsidRDefault="00184ACB" w:rsidP="00184ACB">
      <w:pPr>
        <w:pStyle w:val="B1"/>
        <w:rPr>
          <w:ins w:id="111" w:author="Samsung-Weiping" w:date="2025-08-30T09:32:00Z"/>
        </w:rPr>
      </w:pPr>
      <w:ins w:id="112" w:author="Samsung-Weiping" w:date="2025-07-24T15:55:00Z">
        <w:r w:rsidRPr="00DD432E">
          <w:rPr>
            <w:rFonts w:hint="eastAsia"/>
          </w:rPr>
          <w:t>-</w:t>
        </w:r>
        <w:r w:rsidRPr="00DD432E">
          <w:tab/>
        </w:r>
        <w:r w:rsidRPr="00DD432E">
          <w:rPr>
            <w:i/>
            <w:iCs/>
          </w:rPr>
          <w:t>RO_TYPE</w:t>
        </w:r>
      </w:ins>
      <w:ins w:id="113" w:author="Samsung-Weiping" w:date="2025-08-30T09:32:00Z">
        <w:r w:rsidR="00581C52">
          <w:t>;</w:t>
        </w:r>
      </w:ins>
    </w:p>
    <w:p w14:paraId="6304EA70" w14:textId="7C5AC17A" w:rsidR="00FC512E" w:rsidRDefault="00581C52" w:rsidP="00FC512E">
      <w:pPr>
        <w:pStyle w:val="B1"/>
        <w:rPr>
          <w:ins w:id="114" w:author="Samsung-Weiping" w:date="2025-08-30T10:24:00Z"/>
          <w:lang w:eastAsia="ko-KR"/>
        </w:rPr>
      </w:pPr>
      <w:ins w:id="115" w:author="Samsung-Weiping" w:date="2025-08-30T09:32:00Z">
        <w:r>
          <w:rPr>
            <w:rFonts w:hint="eastAsia"/>
            <w:lang w:eastAsia="ko-KR"/>
          </w:rPr>
          <w:t>-</w:t>
        </w:r>
        <w:r>
          <w:rPr>
            <w:lang w:eastAsia="ko-KR"/>
          </w:rPr>
          <w:tab/>
        </w:r>
        <w:commentRangeStart w:id="116"/>
        <w:r w:rsidRPr="00824A4A">
          <w:rPr>
            <w:i/>
            <w:iCs/>
            <w:highlight w:val="yellow"/>
            <w:lang w:eastAsia="ko-KR"/>
          </w:rPr>
          <w:t>P</w:t>
        </w:r>
      </w:ins>
      <w:commentRangeEnd w:id="116"/>
      <w:ins w:id="117" w:author="Samsung-Weiping" w:date="2025-09-01T15:50:00Z">
        <w:r w:rsidR="00412180">
          <w:rPr>
            <w:rStyle w:val="ab"/>
          </w:rPr>
          <w:commentReference w:id="116"/>
        </w:r>
      </w:ins>
      <w:ins w:id="118" w:author="Samsung-Weiping" w:date="2025-08-30T09:32:00Z">
        <w:r w:rsidRPr="00824A4A">
          <w:rPr>
            <w:i/>
            <w:iCs/>
            <w:highlight w:val="yellow"/>
            <w:lang w:eastAsia="ko-KR"/>
          </w:rPr>
          <w:t>OWER_OFFSET_RO_TYPE</w:t>
        </w:r>
      </w:ins>
      <w:ins w:id="119" w:author="Samsung-Weiping" w:date="2025-08-30T10:24:00Z">
        <w:r w:rsidR="00FC512E" w:rsidRPr="00824A4A">
          <w:rPr>
            <w:highlight w:val="yellow"/>
            <w:lang w:eastAsia="ko-KR"/>
          </w:rPr>
          <w:t>;</w:t>
        </w:r>
      </w:ins>
    </w:p>
    <w:p w14:paraId="40BD5C4F" w14:textId="401B7699" w:rsidR="00FC512E" w:rsidRPr="00FC512E" w:rsidRDefault="00FC512E" w:rsidP="00FC512E">
      <w:pPr>
        <w:pStyle w:val="B1"/>
        <w:rPr>
          <w:lang w:eastAsia="ko-KR"/>
        </w:rPr>
      </w:pPr>
      <w:ins w:id="120" w:author="Samsung-Weiping" w:date="2025-08-30T10:24:00Z">
        <w:r>
          <w:rPr>
            <w:rFonts w:hint="eastAsia"/>
            <w:lang w:eastAsia="ko-KR"/>
          </w:rPr>
          <w:t>-</w:t>
        </w:r>
        <w:r>
          <w:rPr>
            <w:lang w:eastAsia="ko-KR"/>
          </w:rPr>
          <w:tab/>
        </w:r>
      </w:ins>
      <w:ins w:id="121" w:author="Samsung-Weiping" w:date="2025-09-04T21:19:00Z">
        <w:r w:rsidR="003B7608">
          <w:rPr>
            <w:i/>
            <w:iCs/>
            <w:highlight w:val="yellow"/>
            <w:lang w:eastAsia="ko-KR"/>
          </w:rPr>
          <w:t>PREVIOUS_</w:t>
        </w:r>
      </w:ins>
      <w:commentRangeStart w:id="122"/>
      <w:commentRangeStart w:id="123"/>
      <w:ins w:id="124" w:author="Samsung-Weiping" w:date="2025-08-30T10:24:00Z">
        <w:r w:rsidRPr="00824A4A">
          <w:rPr>
            <w:i/>
            <w:iCs/>
            <w:highlight w:val="yellow"/>
            <w:lang w:eastAsia="ko-KR"/>
          </w:rPr>
          <w:t>RO_TYPE_PREAMBLE_POWER_RAMPING_STEP</w:t>
        </w:r>
      </w:ins>
      <w:commentRangeEnd w:id="122"/>
      <w:r w:rsidR="00734ADB">
        <w:rPr>
          <w:rStyle w:val="ab"/>
        </w:rPr>
        <w:commentReference w:id="122"/>
      </w:r>
      <w:commentRangeEnd w:id="123"/>
      <w:r w:rsidR="003B7608">
        <w:rPr>
          <w:rStyle w:val="ab"/>
        </w:rPr>
        <w:commentReference w:id="123"/>
      </w:r>
      <w:ins w:id="125" w:author="Samsung-Weiping" w:date="2025-08-30T10:24:00Z">
        <w:r>
          <w:rPr>
            <w:lang w:eastAsia="ko-KR"/>
          </w:rPr>
          <w:t>.</w:t>
        </w:r>
      </w:ins>
    </w:p>
    <w:p w14:paraId="7D7E91AA" w14:textId="77777777" w:rsidR="00411769" w:rsidRPr="00B27271" w:rsidRDefault="00411769" w:rsidP="00411769">
      <w:pPr>
        <w:rPr>
          <w:lang w:eastAsia="ko-KR"/>
        </w:rPr>
      </w:pPr>
      <w:r w:rsidRPr="00B27271">
        <w:rPr>
          <w:lang w:eastAsia="ko-KR"/>
        </w:rPr>
        <w:lastRenderedPageBreak/>
        <w:t xml:space="preserve">When the </w:t>
      </w:r>
      <w:proofErr w:type="gramStart"/>
      <w:r w:rsidRPr="00B27271">
        <w:rPr>
          <w:lang w:eastAsia="ko-KR"/>
        </w:rPr>
        <w:t>Random Access</w:t>
      </w:r>
      <w:proofErr w:type="gramEnd"/>
      <w:r w:rsidRPr="00B27271">
        <w:rPr>
          <w:lang w:eastAsia="ko-KR"/>
        </w:rPr>
        <w:t xml:space="preserve">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3799750E" w:rsidR="00411769" w:rsidRDefault="00411769" w:rsidP="00411769">
      <w:pPr>
        <w:pStyle w:val="B1"/>
        <w:rPr>
          <w:ins w:id="126" w:author="Samsung-Weiping" w:date="2025-08-30T09:33:00Z"/>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2D7E0F57" w14:textId="5782A978" w:rsidR="00E03AA9" w:rsidRPr="00B27271" w:rsidRDefault="000467D7" w:rsidP="000467D7">
      <w:pPr>
        <w:pStyle w:val="B1"/>
        <w:rPr>
          <w:ins w:id="127" w:author="Samsung-Weiping" w:date="2025-09-01T12:01:00Z"/>
        </w:rPr>
      </w:pPr>
      <w:ins w:id="128" w:author="Samsung-Weiping" w:date="2025-08-30T09:59:00Z">
        <w:r w:rsidRPr="00B27271">
          <w:rPr>
            <w:lang w:eastAsia="ko-KR"/>
          </w:rPr>
          <w:t>1&gt;</w:t>
        </w:r>
        <w:r w:rsidRPr="00B27271">
          <w:rPr>
            <w:lang w:eastAsia="ko-KR"/>
          </w:rPr>
          <w:tab/>
        </w:r>
        <w:commentRangeStart w:id="129"/>
        <w:r w:rsidRPr="000467D7">
          <w:rPr>
            <w:highlight w:val="yellow"/>
            <w:lang w:eastAsia="ko-KR"/>
          </w:rPr>
          <w:t>s</w:t>
        </w:r>
      </w:ins>
      <w:commentRangeEnd w:id="129"/>
      <w:ins w:id="130" w:author="Samsung-Weiping" w:date="2025-09-01T15:53:00Z">
        <w:r w:rsidR="00C25361">
          <w:rPr>
            <w:rStyle w:val="ab"/>
          </w:rPr>
          <w:commentReference w:id="129"/>
        </w:r>
      </w:ins>
      <w:ins w:id="131" w:author="Samsung-Weiping" w:date="2025-08-30T09:59:00Z">
        <w:r w:rsidRPr="000467D7">
          <w:rPr>
            <w:highlight w:val="yellow"/>
            <w:lang w:eastAsia="ko-KR"/>
          </w:rPr>
          <w:t xml:space="preserve">et </w:t>
        </w:r>
        <w:r w:rsidRPr="000467D7">
          <w:rPr>
            <w:i/>
            <w:iCs/>
            <w:highlight w:val="yellow"/>
          </w:rPr>
          <w:t>POWER_OFFSET_RO_TYPE</w:t>
        </w:r>
        <w:r w:rsidRPr="000467D7">
          <w:rPr>
            <w:highlight w:val="yellow"/>
          </w:rPr>
          <w:t xml:space="preserve"> to 0 dB</w:t>
        </w:r>
        <w:r w:rsidRPr="00B27271">
          <w:t>;</w:t>
        </w:r>
      </w:ins>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carrier to use for the </w:t>
      </w:r>
      <w:proofErr w:type="gramStart"/>
      <w:r w:rsidRPr="00B27271">
        <w:rPr>
          <w:lang w:eastAsia="ko-KR"/>
        </w:rPr>
        <w:t>Random Access</w:t>
      </w:r>
      <w:proofErr w:type="gramEnd"/>
      <w:r w:rsidRPr="00B27271">
        <w:rPr>
          <w:lang w:eastAsia="ko-KR"/>
        </w:rPr>
        <w:t xml:space="preserve">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carrier to use for the </w:t>
      </w:r>
      <w:proofErr w:type="gramStart"/>
      <w:r w:rsidRPr="00B27271">
        <w:rPr>
          <w:lang w:eastAsia="ko-KR"/>
        </w:rPr>
        <w:t>Random Access</w:t>
      </w:r>
      <w:proofErr w:type="gramEnd"/>
      <w:r w:rsidRPr="00B27271">
        <w:rPr>
          <w:lang w:eastAsia="ko-KR"/>
        </w:rPr>
        <w:t xml:space="preserve">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BWP operation as specified in clause 5.15, except when the </w:t>
      </w:r>
      <w:proofErr w:type="gramStart"/>
      <w:r w:rsidRPr="00B27271">
        <w:rPr>
          <w:lang w:eastAsia="ko-KR"/>
        </w:rPr>
        <w:t>Random Access</w:t>
      </w:r>
      <w:proofErr w:type="gramEnd"/>
      <w:r w:rsidRPr="00B27271">
        <w:rPr>
          <w:lang w:eastAsia="ko-KR"/>
        </w:rPr>
        <w:t xml:space="preserve"> procedure is initiated by the PDCCH order for an LTM candidate </w:t>
      </w:r>
      <w:proofErr w:type="gramStart"/>
      <w:r w:rsidRPr="00B27271">
        <w:rPr>
          <w:lang w:eastAsia="ko-KR"/>
        </w:rPr>
        <w:t>cell;</w:t>
      </w:r>
      <w:proofErr w:type="gramEnd"/>
    </w:p>
    <w:p w14:paraId="2FCF9B60" w14:textId="77777777" w:rsidR="003B7608" w:rsidRDefault="003B7608" w:rsidP="003B7608">
      <w:pPr>
        <w:pStyle w:val="B1"/>
        <w:rPr>
          <w:ins w:id="132" w:author="Samsung-Weiping" w:date="2025-09-04T21:29:00Z"/>
          <w:rFonts w:eastAsia="맑은 고딕"/>
          <w:lang w:eastAsia="ko-KR"/>
        </w:rPr>
      </w:pPr>
      <w:commentRangeStart w:id="133"/>
      <w:ins w:id="134" w:author="Samsung-Weiping" w:date="2025-09-04T21:29:00Z">
        <w:r>
          <w:rPr>
            <w:rFonts w:eastAsia="맑은 고딕" w:hint="eastAsia"/>
            <w:lang w:eastAsia="ko-KR"/>
          </w:rPr>
          <w:t>1</w:t>
        </w:r>
        <w:r>
          <w:rPr>
            <w:rFonts w:eastAsia="맑은 고딕"/>
            <w:lang w:eastAsia="ko-KR"/>
          </w:rPr>
          <w:t xml:space="preserve">&gt; if </w:t>
        </w:r>
      </w:ins>
      <w:commentRangeEnd w:id="133"/>
      <w:ins w:id="135" w:author="Samsung-Weiping" w:date="2025-09-04T21:33:00Z">
        <w:r w:rsidR="00AD5A4F">
          <w:rPr>
            <w:rStyle w:val="ab"/>
          </w:rPr>
          <w:commentReference w:id="133"/>
        </w:r>
      </w:ins>
      <w:ins w:id="136" w:author="Samsung-Weiping" w:date="2025-09-04T21:29:00Z">
        <w:r>
          <w:rPr>
            <w:rFonts w:eastAsia="맑은 고딕"/>
            <w:lang w:eastAsia="ko-KR"/>
          </w:rPr>
          <w:t xml:space="preserve">the </w:t>
        </w:r>
        <w:proofErr w:type="gramStart"/>
        <w:r>
          <w:rPr>
            <w:rFonts w:eastAsia="맑은 고딕"/>
            <w:lang w:eastAsia="ko-KR"/>
          </w:rPr>
          <w:t>Random Access</w:t>
        </w:r>
        <w:proofErr w:type="gramEnd"/>
        <w:r>
          <w:rPr>
            <w:rFonts w:eastAsia="맑은 고딕"/>
            <w:lang w:eastAsia="ko-KR"/>
          </w:rPr>
          <w:t xml:space="preserve"> procedure is initiated by PDCCH order and if the </w:t>
        </w:r>
        <w:proofErr w:type="spellStart"/>
        <w:r w:rsidRPr="009448FD">
          <w:rPr>
            <w:rFonts w:eastAsia="맑은 고딕"/>
            <w:i/>
            <w:iCs/>
            <w:lang w:eastAsia="ko-KR"/>
          </w:rPr>
          <w:t>ra-PreambleIndex</w:t>
        </w:r>
        <w:proofErr w:type="spellEnd"/>
        <w:r>
          <w:rPr>
            <w:rFonts w:eastAsia="맑은 고딕"/>
            <w:lang w:eastAsia="ko-KR"/>
          </w:rPr>
          <w:t xml:space="preserve"> explicitly provided by PDCCH is not 0b000000 and if the RACH occasion indicator is set to 1 (</w:t>
        </w:r>
        <w:r w:rsidRPr="00B27271">
          <w:rPr>
            <w:iCs/>
            <w:lang w:eastAsia="zh-CN"/>
          </w:rPr>
          <w:t>as specified in TS 38.212 [9]</w:t>
        </w:r>
        <w:r>
          <w:rPr>
            <w:iCs/>
            <w:lang w:eastAsia="zh-CN"/>
          </w:rPr>
          <w:t>)</w:t>
        </w:r>
        <w:r>
          <w:rPr>
            <w:rFonts w:eastAsia="맑은 고딕"/>
            <w:lang w:eastAsia="ko-KR"/>
          </w:rPr>
          <w:t>; or</w:t>
        </w:r>
      </w:ins>
    </w:p>
    <w:p w14:paraId="4A887BE8" w14:textId="77777777" w:rsidR="003B7608" w:rsidRDefault="003B7608" w:rsidP="003B7608">
      <w:pPr>
        <w:pStyle w:val="B1"/>
        <w:rPr>
          <w:ins w:id="137" w:author="Samsung-Weiping" w:date="2025-09-04T21:29:00Z"/>
        </w:rPr>
      </w:pPr>
      <w:ins w:id="138" w:author="Samsung-Weiping" w:date="2025-09-04T21:29:00Z">
        <w:r>
          <w:rPr>
            <w:rFonts w:eastAsia="맑은 고딕" w:hint="eastAsia"/>
            <w:lang w:eastAsia="ko-KR"/>
          </w:rPr>
          <w:t>1</w:t>
        </w:r>
        <w:r>
          <w:rPr>
            <w:rFonts w:eastAsia="맑은 고딕"/>
            <w:lang w:eastAsia="ko-KR"/>
          </w:rPr>
          <w:t xml:space="preserve">&gt; </w:t>
        </w:r>
        <w:r w:rsidRPr="00B27271">
          <w:t xml:space="preserve">if the Random Access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w:t>
        </w:r>
        <w:r>
          <w:t xml:space="preserve"> </w:t>
        </w:r>
        <w:r w:rsidRPr="00B27271">
          <w:t>explicitly provided by RRC</w:t>
        </w:r>
        <w:r>
          <w:t xml:space="preserve"> </w:t>
        </w:r>
        <w:r w:rsidRPr="00B27271">
          <w:t>for the BWP selected for Random Access procedure</w:t>
        </w:r>
        <w:r>
          <w:t xml:space="preserve"> and if the </w:t>
        </w:r>
        <w:proofErr w:type="spellStart"/>
        <w:r w:rsidRPr="00445D2C">
          <w:rPr>
            <w:i/>
            <w:iCs/>
          </w:rPr>
          <w:t>ra-OccasionType</w:t>
        </w:r>
        <w:proofErr w:type="spellEnd"/>
        <w:r w:rsidRPr="009448FD">
          <w:t xml:space="preserve"> </w:t>
        </w:r>
        <w:r>
          <w:t xml:space="preserve">is set to </w:t>
        </w:r>
        <w:proofErr w:type="spellStart"/>
        <w:r w:rsidRPr="00445D2C">
          <w:rPr>
            <w:i/>
            <w:iCs/>
          </w:rPr>
          <w:t>sbfd</w:t>
        </w:r>
        <w:proofErr w:type="spellEnd"/>
        <w:r>
          <w:t xml:space="preserve"> for the Random Access procedure (</w:t>
        </w:r>
        <w:r w:rsidRPr="006304FB">
          <w:t>as specified in TS 38.331 [5]</w:t>
        </w:r>
        <w:r>
          <w:t>)</w:t>
        </w:r>
        <w:r w:rsidRPr="00B27271">
          <w:t>; or</w:t>
        </w:r>
      </w:ins>
    </w:p>
    <w:p w14:paraId="710643F0" w14:textId="77777777" w:rsidR="003B7608" w:rsidRDefault="003B7608" w:rsidP="003B7608">
      <w:pPr>
        <w:pStyle w:val="B1"/>
        <w:rPr>
          <w:ins w:id="139" w:author="Samsung-Weiping" w:date="2025-09-04T21:29:00Z"/>
          <w:rFonts w:eastAsia="맑은 고딕"/>
          <w:lang w:eastAsia="ko-KR"/>
        </w:rPr>
      </w:pPr>
      <w:ins w:id="140" w:author="Samsung-Weiping" w:date="2025-09-04T21:29:00Z">
        <w:r>
          <w:rPr>
            <w:rFonts w:eastAsia="맑은 고딕" w:hint="eastAsia"/>
            <w:lang w:eastAsia="ko-KR"/>
          </w:rPr>
          <w:t>1</w:t>
        </w:r>
        <w:r>
          <w:rPr>
            <w:rFonts w:eastAsia="맑은 고딕"/>
            <w:lang w:eastAsia="ko-KR"/>
          </w:rPr>
          <w:t xml:space="preserve">&gt; </w:t>
        </w:r>
        <w:r w:rsidRPr="00E027A6">
          <w:rPr>
            <w:rFonts w:eastAsia="맑은 고딕"/>
            <w:lang w:eastAsia="ko-KR"/>
          </w:rPr>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E027A6">
          <w:rPr>
            <w:rFonts w:eastAsia="맑은 고딕"/>
            <w:i/>
            <w:iCs/>
            <w:lang w:eastAsia="ko-KR"/>
          </w:rPr>
          <w:t>rach-ConfigDedicated</w:t>
        </w:r>
        <w:proofErr w:type="spellEnd"/>
        <w:r w:rsidRPr="00E027A6">
          <w:rPr>
            <w:rFonts w:eastAsia="맑은 고딕"/>
            <w:lang w:eastAsia="ko-KR"/>
          </w:rPr>
          <w:t xml:space="preserve"> for the BWP selected for Random Access procedure</w:t>
        </w:r>
        <w:r>
          <w:rPr>
            <w:rFonts w:eastAsia="맑은 고딕"/>
            <w:lang w:eastAsia="ko-KR"/>
          </w:rPr>
          <w:t xml:space="preserve"> and if the </w:t>
        </w:r>
        <w:proofErr w:type="spellStart"/>
        <w:r w:rsidRPr="00BC3EF0">
          <w:rPr>
            <w:rFonts w:eastAsia="맑은 고딕"/>
            <w:i/>
            <w:iCs/>
            <w:lang w:eastAsia="ko-KR"/>
          </w:rPr>
          <w:t>ra-OccasionType</w:t>
        </w:r>
        <w:proofErr w:type="spellEnd"/>
        <w:r>
          <w:rPr>
            <w:rFonts w:eastAsia="맑은 고딕"/>
            <w:lang w:eastAsia="ko-KR"/>
          </w:rPr>
          <w:t xml:space="preserve"> is set to </w:t>
        </w:r>
        <w:proofErr w:type="spellStart"/>
        <w:r w:rsidRPr="00BC3EF0">
          <w:rPr>
            <w:rFonts w:eastAsia="맑은 고딕"/>
            <w:i/>
            <w:iCs/>
            <w:lang w:eastAsia="ko-KR"/>
          </w:rPr>
          <w:t>sbfd</w:t>
        </w:r>
        <w:proofErr w:type="spellEnd"/>
        <w:r>
          <w:rPr>
            <w:rFonts w:eastAsia="맑은 고딕"/>
            <w:lang w:eastAsia="ko-KR"/>
          </w:rPr>
          <w:t xml:space="preserve"> for the Random Access procedure (</w:t>
        </w:r>
        <w:r w:rsidRPr="006304FB">
          <w:t>as specified in TS 38.331 [5]</w:t>
        </w:r>
        <w:r>
          <w:rPr>
            <w:rFonts w:eastAsia="맑은 고딕"/>
            <w:lang w:eastAsia="ko-KR"/>
          </w:rPr>
          <w:t>):</w:t>
        </w:r>
      </w:ins>
    </w:p>
    <w:p w14:paraId="18694FD1" w14:textId="77777777" w:rsidR="003B7608" w:rsidRDefault="003B7608" w:rsidP="003B7608">
      <w:pPr>
        <w:pStyle w:val="B2"/>
        <w:rPr>
          <w:ins w:id="141" w:author="Samsung-Weiping" w:date="2025-09-04T21:29:00Z"/>
          <w:rFonts w:eastAsia="맑은 고딕"/>
          <w:lang w:eastAsia="ko-KR"/>
        </w:rPr>
      </w:pPr>
      <w:ins w:id="142" w:author="Samsung-Weiping" w:date="2025-09-04T21:29:00Z">
        <w:r>
          <w:rPr>
            <w:rFonts w:eastAsia="맑은 고딕" w:hint="eastAsia"/>
            <w:lang w:eastAsia="ko-KR"/>
          </w:rPr>
          <w:lastRenderedPageBreak/>
          <w:t>2</w:t>
        </w:r>
        <w:r>
          <w:rPr>
            <w:rFonts w:eastAsia="맑은 고딕"/>
            <w:lang w:eastAsia="ko-KR"/>
          </w:rPr>
          <w:t xml:space="preserve">&gt; </w:t>
        </w:r>
        <w:r w:rsidRPr="00B25DDF">
          <w:rPr>
            <w:rFonts w:eastAsia="맑은 고딕"/>
            <w:lang w:eastAsia="ko-KR"/>
          </w:rPr>
          <w:t xml:space="preserve">set the </w:t>
        </w:r>
        <w:r w:rsidRPr="00B25DDF">
          <w:rPr>
            <w:rFonts w:eastAsia="맑은 고딕"/>
            <w:i/>
            <w:iCs/>
            <w:lang w:eastAsia="ko-KR"/>
          </w:rPr>
          <w:t>RO_TYPE</w:t>
        </w:r>
        <w:r w:rsidRPr="00B25DDF">
          <w:rPr>
            <w:rFonts w:eastAsia="맑은 고딕"/>
            <w:lang w:eastAsia="ko-KR"/>
          </w:rPr>
          <w:t xml:space="preserve"> to </w:t>
        </w:r>
        <w:r w:rsidRPr="00B25DDF">
          <w:rPr>
            <w:rFonts w:eastAsia="맑은 고딕"/>
            <w:i/>
            <w:iCs/>
            <w:lang w:eastAsia="ko-KR"/>
          </w:rPr>
          <w:t>2nd-RO</w:t>
        </w:r>
        <w:r>
          <w:rPr>
            <w:rFonts w:eastAsia="맑은 고딕"/>
            <w:lang w:eastAsia="ko-KR"/>
          </w:rPr>
          <w:t>.</w:t>
        </w:r>
      </w:ins>
    </w:p>
    <w:p w14:paraId="1B27C1B2" w14:textId="77777777" w:rsidR="003B7608" w:rsidRDefault="003B7608" w:rsidP="003B7608">
      <w:pPr>
        <w:pStyle w:val="B1"/>
        <w:rPr>
          <w:ins w:id="143" w:author="Samsung-Weiping" w:date="2025-09-04T21:29:00Z"/>
        </w:rPr>
      </w:pPr>
      <w:ins w:id="144" w:author="Samsung-Weiping" w:date="2025-09-04T21:29:00Z">
        <w:r>
          <w:rPr>
            <w:rFonts w:eastAsia="맑은 고딕" w:hint="eastAsia"/>
            <w:lang w:eastAsia="ko-KR"/>
          </w:rPr>
          <w:t>1</w:t>
        </w:r>
        <w:r>
          <w:rPr>
            <w:rFonts w:eastAsia="맑은 고딕"/>
            <w:lang w:eastAsia="ko-KR"/>
          </w:rPr>
          <w:t xml:space="preserve">&gt; else if </w:t>
        </w:r>
        <w:r w:rsidRPr="00034C49">
          <w:rPr>
            <w:lang w:eastAsia="ko-KR"/>
          </w:rPr>
          <w:t xml:space="preserve">neither contention-free </w:t>
        </w:r>
        <w:proofErr w:type="gramStart"/>
        <w:r w:rsidRPr="00034C49">
          <w:rPr>
            <w:lang w:eastAsia="ko-KR"/>
          </w:rPr>
          <w:t>Random Access</w:t>
        </w:r>
        <w:proofErr w:type="gramEnd"/>
        <w:r w:rsidRPr="00034C49">
          <w:rPr>
            <w:lang w:eastAsia="ko-KR"/>
          </w:rPr>
          <w:t xml:space="preserve"> Resources nor </w:t>
        </w:r>
        <w:proofErr w:type="gramStart"/>
        <w:r w:rsidRPr="00034C49">
          <w:rPr>
            <w:lang w:eastAsia="ko-KR"/>
          </w:rPr>
          <w:t>Random Access</w:t>
        </w:r>
        <w:proofErr w:type="gramEnd"/>
        <w:r w:rsidRPr="00034C49">
          <w:rPr>
            <w:lang w:eastAsia="ko-KR"/>
          </w:rPr>
          <w:t xml:space="preserve"> resources for SI request have been provided for this </w:t>
        </w:r>
        <w:proofErr w:type="gramStart"/>
        <w:r w:rsidRPr="00034C49">
          <w:rPr>
            <w:lang w:eastAsia="ko-KR"/>
          </w:rPr>
          <w:t>Random Access</w:t>
        </w:r>
        <w:proofErr w:type="gramEnd"/>
        <w:r w:rsidRPr="00034C49">
          <w:rPr>
            <w:lang w:eastAsia="ko-KR"/>
          </w:rPr>
          <w:t xml:space="preserve"> procedure</w:t>
        </w:r>
        <w:r>
          <w:rPr>
            <w:lang w:eastAsia="ko-KR"/>
          </w:rPr>
          <w:t xml:space="preserve"> and either </w:t>
        </w:r>
        <w:proofErr w:type="spellStart"/>
        <w:r w:rsidRPr="00511741">
          <w:rPr>
            <w:i/>
            <w:iCs/>
          </w:rPr>
          <w:t>sbfd</w:t>
        </w:r>
        <w:proofErr w:type="spellEnd"/>
        <w:r w:rsidRPr="00511741">
          <w:rPr>
            <w:i/>
            <w:iCs/>
          </w:rPr>
          <w:t>-RACH-</w:t>
        </w:r>
        <w:proofErr w:type="spellStart"/>
        <w:r w:rsidRPr="00511741">
          <w:rPr>
            <w:i/>
            <w:iCs/>
          </w:rPr>
          <w:t>SingleConfig</w:t>
        </w:r>
        <w:proofErr w:type="spellEnd"/>
        <w:r>
          <w:t xml:space="preserve"> or </w:t>
        </w:r>
        <w:proofErr w:type="spellStart"/>
        <w:r w:rsidRPr="00511741">
          <w:rPr>
            <w:i/>
            <w:iCs/>
          </w:rPr>
          <w:t>sbfd</w:t>
        </w:r>
        <w:proofErr w:type="spellEnd"/>
        <w:r w:rsidRPr="00511741">
          <w:rPr>
            <w:i/>
            <w:iCs/>
          </w:rPr>
          <w:t>-RACH-</w:t>
        </w:r>
        <w:proofErr w:type="spellStart"/>
        <w:r w:rsidRPr="00511741">
          <w:rPr>
            <w:i/>
            <w:iCs/>
          </w:rPr>
          <w:t>DualConfig</w:t>
        </w:r>
        <w:proofErr w:type="spellEnd"/>
        <w:r>
          <w:t xml:space="preserve"> is configured by RRC for the </w:t>
        </w:r>
        <w:proofErr w:type="gramStart"/>
        <w:r>
          <w:t>Random Access</w:t>
        </w:r>
        <w:proofErr w:type="gramEnd"/>
        <w:r>
          <w:t xml:space="preserve"> procedure </w:t>
        </w:r>
        <w:r>
          <w:rPr>
            <w:rFonts w:eastAsia="맑은 고딕"/>
            <w:lang w:eastAsia="ko-KR"/>
          </w:rPr>
          <w:t>(</w:t>
        </w:r>
        <w:r w:rsidRPr="006304FB">
          <w:t>as specified in TS 38.331 [5]</w:t>
        </w:r>
        <w:r>
          <w:rPr>
            <w:rFonts w:eastAsia="맑은 고딕"/>
            <w:lang w:eastAsia="ko-KR"/>
          </w:rPr>
          <w:t>)</w:t>
        </w:r>
        <w:r>
          <w:t>:</w:t>
        </w:r>
      </w:ins>
    </w:p>
    <w:p w14:paraId="5F3E890D" w14:textId="77777777" w:rsidR="003B7608" w:rsidRDefault="003B7608" w:rsidP="003B7608">
      <w:pPr>
        <w:pStyle w:val="B2"/>
        <w:rPr>
          <w:ins w:id="145" w:author="Samsung-Weiping" w:date="2025-09-04T21:29:00Z"/>
          <w:lang w:eastAsia="ko-KR"/>
        </w:rPr>
      </w:pPr>
      <w:ins w:id="146" w:author="Samsung-Weiping" w:date="2025-09-04T21:29:00Z">
        <w:r>
          <w:rPr>
            <w:lang w:eastAsia="ko-KR"/>
          </w:rPr>
          <w:t>2</w:t>
        </w:r>
        <w:r w:rsidRPr="00FA0FAE">
          <w:rPr>
            <w:lang w:eastAsia="ko-KR"/>
          </w:rPr>
          <w:t>&gt;</w:t>
        </w:r>
        <w:r w:rsidRPr="00FA0FAE">
          <w:rPr>
            <w:lang w:eastAsia="ko-KR"/>
          </w:rPr>
          <w:tab/>
        </w:r>
        <w:r>
          <w:rPr>
            <w:lang w:eastAsia="ko-KR"/>
          </w:rPr>
          <w:t xml:space="preserve">if the </w:t>
        </w:r>
        <w:proofErr w:type="spellStart"/>
        <w:r w:rsidRPr="00511741">
          <w:rPr>
            <w:i/>
            <w:iCs/>
          </w:rPr>
          <w:t>sbfd</w:t>
        </w:r>
        <w:proofErr w:type="spellEnd"/>
        <w:r w:rsidRPr="00511741">
          <w:rPr>
            <w:i/>
            <w:iCs/>
          </w:rPr>
          <w:t>-RO-Type</w:t>
        </w:r>
        <w:r>
          <w:rPr>
            <w:lang w:eastAsia="ko-KR"/>
          </w:rPr>
          <w:t xml:space="preserve"> is set to</w:t>
        </w:r>
        <w:r w:rsidRPr="001A7584">
          <w:rPr>
            <w:lang w:eastAsia="ko-KR"/>
          </w:rPr>
          <w:t xml:space="preserve"> </w:t>
        </w:r>
        <w:proofErr w:type="spellStart"/>
        <w:r w:rsidRPr="00511741">
          <w:rPr>
            <w:i/>
            <w:lang w:eastAsia="ko-KR"/>
          </w:rPr>
          <w:t>sbfd</w:t>
        </w:r>
        <w:proofErr w:type="spellEnd"/>
        <w:r>
          <w:rPr>
            <w:iCs/>
            <w:lang w:eastAsia="ko-KR"/>
          </w:rPr>
          <w:t xml:space="preserve"> for the </w:t>
        </w:r>
        <w:proofErr w:type="gramStart"/>
        <w:r>
          <w:rPr>
            <w:iCs/>
            <w:lang w:eastAsia="ko-KR"/>
          </w:rPr>
          <w:t>Random Access</w:t>
        </w:r>
        <w:proofErr w:type="gramEnd"/>
        <w:r>
          <w:rPr>
            <w:iCs/>
            <w:lang w:eastAsia="ko-KR"/>
          </w:rPr>
          <w:t xml:space="preserve"> procedure </w:t>
        </w:r>
        <w:r w:rsidRPr="001A7584">
          <w:rPr>
            <w:lang w:eastAsia="ko-KR"/>
          </w:rPr>
          <w:t>(</w:t>
        </w:r>
        <w:r>
          <w:rPr>
            <w:lang w:eastAsia="ko-KR"/>
          </w:rPr>
          <w:t>as specified in</w:t>
        </w:r>
        <w:r>
          <w:t xml:space="preserve"> </w:t>
        </w:r>
        <w:r w:rsidRPr="006304FB">
          <w:t>TS 38.331 [5]</w:t>
        </w:r>
        <w:r>
          <w:rPr>
            <w:lang w:eastAsia="ko-KR"/>
          </w:rPr>
          <w:t>)</w:t>
        </w:r>
        <w:r>
          <w:rPr>
            <w:rFonts w:eastAsia="맑은 고딕"/>
            <w:lang w:eastAsia="ko-KR"/>
          </w:rPr>
          <w:t>:</w:t>
        </w:r>
      </w:ins>
    </w:p>
    <w:p w14:paraId="7D1CAB2F" w14:textId="77777777" w:rsidR="003B7608" w:rsidRDefault="003B7608" w:rsidP="003B7608">
      <w:pPr>
        <w:pStyle w:val="b30"/>
        <w:rPr>
          <w:ins w:id="147" w:author="Samsung-Weiping" w:date="2025-09-04T21:29:00Z"/>
          <w:rFonts w:eastAsia="맑은 고딕"/>
        </w:rPr>
      </w:pPr>
      <w:ins w:id="148" w:author="Samsung-Weiping" w:date="2025-09-04T21:29:00Z">
        <w:r>
          <w:t>3</w:t>
        </w:r>
        <w:r w:rsidRPr="00FA0FAE">
          <w:t>&gt;</w:t>
        </w:r>
        <w:r w:rsidRPr="00FA0FAE">
          <w:tab/>
          <w:t>se</w:t>
        </w:r>
        <w:r>
          <w:t xml:space="preserve">t the </w:t>
        </w:r>
        <w:r w:rsidRPr="002B2EDB">
          <w:rPr>
            <w:i/>
            <w:iCs/>
          </w:rPr>
          <w:t>RO_</w:t>
        </w:r>
        <w:r w:rsidRPr="001A7584">
          <w:rPr>
            <w:i/>
            <w:iCs/>
          </w:rPr>
          <w:t>TYPE</w:t>
        </w:r>
        <w:r w:rsidRPr="001A7584">
          <w:t xml:space="preserve"> to </w:t>
        </w:r>
        <w:r w:rsidRPr="001A7584">
          <w:rPr>
            <w:i/>
            <w:iCs/>
          </w:rPr>
          <w:t>2nd-RO</w:t>
        </w:r>
        <w:r>
          <w:t>.</w:t>
        </w:r>
      </w:ins>
    </w:p>
    <w:p w14:paraId="4FE026C1" w14:textId="77777777" w:rsidR="003B7608" w:rsidRDefault="003B7608" w:rsidP="003B7608">
      <w:pPr>
        <w:pStyle w:val="B2"/>
        <w:rPr>
          <w:ins w:id="149" w:author="Samsung-Weiping" w:date="2025-09-04T21:29:00Z"/>
          <w:lang w:eastAsia="ko-KR"/>
        </w:rPr>
      </w:pPr>
      <w:ins w:id="150" w:author="Samsung-Weiping" w:date="2025-09-04T21:29: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w:t>
        </w:r>
        <w:r w:rsidRPr="00377173">
          <w:rPr>
            <w:i/>
            <w:iCs/>
          </w:rPr>
          <w:t xml:space="preserve"> </w:t>
        </w:r>
        <w:proofErr w:type="spellStart"/>
        <w:r w:rsidRPr="006721D2">
          <w:rPr>
            <w:i/>
            <w:iCs/>
          </w:rPr>
          <w:t>sbfd</w:t>
        </w:r>
        <w:proofErr w:type="spellEnd"/>
        <w:r w:rsidRPr="006721D2">
          <w:rPr>
            <w:i/>
            <w:iCs/>
          </w:rPr>
          <w:t>-RO-Type</w:t>
        </w:r>
        <w:r>
          <w:rPr>
            <w:lang w:eastAsia="ko-KR"/>
          </w:rPr>
          <w:t xml:space="preserve"> is set to</w:t>
        </w:r>
        <w:r w:rsidRPr="001A7584">
          <w:rPr>
            <w:lang w:eastAsia="ko-KR"/>
          </w:rPr>
          <w:t xml:space="preserve"> </w:t>
        </w:r>
        <w:r w:rsidRPr="00511741">
          <w:rPr>
            <w:i/>
            <w:iCs/>
            <w:lang w:eastAsia="ko-KR"/>
          </w:rPr>
          <w:t>non-</w:t>
        </w:r>
        <w:proofErr w:type="spellStart"/>
        <w:r w:rsidRPr="006721D2">
          <w:rPr>
            <w:i/>
            <w:lang w:eastAsia="ko-KR"/>
          </w:rPr>
          <w:t>sbfd</w:t>
        </w:r>
        <w:proofErr w:type="spellEnd"/>
        <w:r>
          <w:rPr>
            <w:iCs/>
            <w:lang w:eastAsia="ko-KR"/>
          </w:rPr>
          <w:t xml:space="preserve"> for the </w:t>
        </w:r>
        <w:proofErr w:type="gramStart"/>
        <w:r>
          <w:rPr>
            <w:iCs/>
            <w:lang w:eastAsia="ko-KR"/>
          </w:rPr>
          <w:t>Random Access</w:t>
        </w:r>
        <w:proofErr w:type="gramEnd"/>
        <w:r>
          <w:rPr>
            <w:iCs/>
            <w:lang w:eastAsia="ko-KR"/>
          </w:rPr>
          <w:t xml:space="preserve"> procedure</w:t>
        </w:r>
        <w:r>
          <w:rPr>
            <w:lang w:eastAsia="ko-KR"/>
          </w:rPr>
          <w:t xml:space="preserve"> </w:t>
        </w:r>
        <w:r w:rsidRPr="001A7584">
          <w:rPr>
            <w:lang w:eastAsia="ko-KR"/>
          </w:rPr>
          <w:t>(</w:t>
        </w:r>
        <w:r>
          <w:rPr>
            <w:lang w:eastAsia="ko-KR"/>
          </w:rPr>
          <w:t xml:space="preserve">as specified in </w:t>
        </w:r>
        <w:r w:rsidRPr="006304FB">
          <w:t>TS 38.331 [5]</w:t>
        </w:r>
        <w:r>
          <w:rPr>
            <w:lang w:eastAsia="ko-KR"/>
          </w:rPr>
          <w:t>):</w:t>
        </w:r>
      </w:ins>
    </w:p>
    <w:p w14:paraId="653B9D8B" w14:textId="77777777" w:rsidR="003B7608" w:rsidRDefault="003B7608" w:rsidP="003B7608">
      <w:pPr>
        <w:pStyle w:val="b30"/>
        <w:rPr>
          <w:ins w:id="151" w:author="Samsung-Weiping" w:date="2025-09-04T21:29:00Z"/>
        </w:rPr>
      </w:pPr>
      <w:ins w:id="152" w:author="Samsung-Weiping" w:date="2025-09-04T21:29:00Z">
        <w:r>
          <w:t xml:space="preserve">3&gt; set the </w:t>
        </w:r>
        <w:r w:rsidRPr="00C44CA4">
          <w:rPr>
            <w:i/>
            <w:iCs/>
          </w:rPr>
          <w:t>RO_</w:t>
        </w:r>
        <w:r w:rsidRPr="001A7584">
          <w:rPr>
            <w:i/>
            <w:iCs/>
          </w:rPr>
          <w:t>TYPE</w:t>
        </w:r>
        <w:r w:rsidRPr="001A7584">
          <w:t xml:space="preserve"> to </w:t>
        </w:r>
        <w:r w:rsidRPr="001A7584">
          <w:rPr>
            <w:i/>
            <w:iCs/>
          </w:rPr>
          <w:t>1st-RO</w:t>
        </w:r>
        <w:r w:rsidRPr="001A7584">
          <w:t>.</w:t>
        </w:r>
      </w:ins>
    </w:p>
    <w:p w14:paraId="3B17B8C2" w14:textId="77777777" w:rsidR="003B7608" w:rsidRDefault="003B7608" w:rsidP="003B7608">
      <w:pPr>
        <w:pStyle w:val="B2"/>
        <w:rPr>
          <w:ins w:id="153" w:author="Samsung-Weiping" w:date="2025-09-04T21:29:00Z"/>
          <w:lang w:eastAsia="ko-KR"/>
        </w:rPr>
      </w:pPr>
      <w:ins w:id="154" w:author="Samsung-Weiping" w:date="2025-09-04T21:29:00Z">
        <w:r>
          <w:rPr>
            <w:lang w:eastAsia="ko-KR"/>
          </w:rPr>
          <w:t xml:space="preserve">2&gt; else if the </w:t>
        </w:r>
        <w:proofErr w:type="spellStart"/>
        <w:r w:rsidRPr="006721D2">
          <w:rPr>
            <w:i/>
            <w:iCs/>
          </w:rPr>
          <w:t>sbfd</w:t>
        </w:r>
        <w:proofErr w:type="spellEnd"/>
        <w:r w:rsidRPr="006721D2">
          <w:rPr>
            <w:i/>
            <w:iCs/>
          </w:rPr>
          <w:t>-RO-Type</w:t>
        </w:r>
        <w:r>
          <w:rPr>
            <w:lang w:eastAsia="ko-KR"/>
          </w:rPr>
          <w:t xml:space="preserve"> is not configured for the </w:t>
        </w:r>
        <w:proofErr w:type="gramStart"/>
        <w:r>
          <w:rPr>
            <w:lang w:eastAsia="ko-KR"/>
          </w:rPr>
          <w:t>Random Access</w:t>
        </w:r>
        <w:proofErr w:type="gramEnd"/>
        <w:r>
          <w:rPr>
            <w:lang w:eastAsia="ko-KR"/>
          </w:rPr>
          <w:t xml:space="preserve"> procedure:</w:t>
        </w:r>
      </w:ins>
    </w:p>
    <w:p w14:paraId="1817CD76" w14:textId="77777777" w:rsidR="003B7608" w:rsidRDefault="003B7608" w:rsidP="003B7608">
      <w:pPr>
        <w:pStyle w:val="b30"/>
        <w:rPr>
          <w:ins w:id="155" w:author="Samsung-Weiping" w:date="2025-09-04T21:29:00Z"/>
        </w:rPr>
      </w:pPr>
      <w:ins w:id="156" w:author="Samsung-Weiping" w:date="2025-09-04T21:29:00Z">
        <w:r>
          <w:t xml:space="preserve">3&gt; </w:t>
        </w:r>
        <w:r w:rsidRPr="00374F9B">
          <w:t xml:space="preserve">if </w:t>
        </w:r>
        <w:bookmarkStart w:id="157" w:name="_Hlk202522304"/>
        <w:proofErr w:type="spellStart"/>
        <w:r w:rsidRPr="007147FD">
          <w:rPr>
            <w:i/>
            <w:iCs/>
          </w:rPr>
          <w:t>sbfd</w:t>
        </w:r>
        <w:proofErr w:type="spellEnd"/>
        <w:r w:rsidRPr="007147FD">
          <w:rPr>
            <w:i/>
            <w:iCs/>
          </w:rPr>
          <w:t>-RSRP-</w:t>
        </w:r>
        <w:proofErr w:type="spellStart"/>
        <w:r w:rsidRPr="007147FD">
          <w:rPr>
            <w:i/>
            <w:iCs/>
          </w:rPr>
          <w:t>ThresholdRO</w:t>
        </w:r>
        <w:proofErr w:type="spellEnd"/>
        <w:r w:rsidRPr="007147FD">
          <w:rPr>
            <w:i/>
            <w:iCs/>
          </w:rPr>
          <w:t>-Type</w:t>
        </w:r>
        <w:r>
          <w:t xml:space="preserve"> </w:t>
        </w:r>
        <w:r w:rsidRPr="001A7584">
          <w:t>and</w:t>
        </w:r>
        <w:bookmarkEnd w:id="157"/>
        <w:r w:rsidRPr="001A7584">
          <w:t xml:space="preserve"> </w:t>
        </w:r>
        <w:proofErr w:type="spellStart"/>
        <w:r w:rsidRPr="001A7584">
          <w:rPr>
            <w:i/>
            <w:iCs/>
          </w:rPr>
          <w:t>sbfd</w:t>
        </w:r>
        <w:proofErr w:type="spellEnd"/>
        <w:r w:rsidRPr="001A7584">
          <w:rPr>
            <w:i/>
            <w:iCs/>
          </w:rPr>
          <w:t>-RSRP-</w:t>
        </w:r>
        <w:proofErr w:type="spellStart"/>
        <w:r w:rsidRPr="001A7584">
          <w:rPr>
            <w:i/>
            <w:iCs/>
          </w:rPr>
          <w:t>ThresholdRO</w:t>
        </w:r>
        <w:proofErr w:type="spellEnd"/>
        <w:r w:rsidRPr="001A7584">
          <w:rPr>
            <w:i/>
            <w:iCs/>
          </w:rPr>
          <w:t>-</w:t>
        </w:r>
        <w:proofErr w:type="spellStart"/>
        <w:r w:rsidRPr="001A7584">
          <w:rPr>
            <w:i/>
            <w:iCs/>
          </w:rPr>
          <w:t>TypeUsage</w:t>
        </w:r>
        <w:proofErr w:type="spellEnd"/>
        <w:r w:rsidRPr="00374F9B">
          <w:t xml:space="preserve"> </w:t>
        </w:r>
        <w:r>
          <w:t>are</w:t>
        </w:r>
        <w:r w:rsidRPr="00374F9B">
          <w:t xml:space="preserve"> configured</w:t>
        </w:r>
        <w:r>
          <w:t xml:space="preserve"> for the </w:t>
        </w:r>
        <w:proofErr w:type="gramStart"/>
        <w:r>
          <w:t>Random Access</w:t>
        </w:r>
        <w:proofErr w:type="gramEnd"/>
        <w:r>
          <w:t xml:space="preserve"> procedure </w:t>
        </w:r>
        <w:r w:rsidRPr="001A7584">
          <w:rPr>
            <w:lang w:eastAsia="ko-KR"/>
          </w:rPr>
          <w:t>(</w:t>
        </w:r>
        <w:r>
          <w:t xml:space="preserve">see </w:t>
        </w:r>
        <w:r w:rsidRPr="006304FB">
          <w:t>TS 38.331 [5]</w:t>
        </w:r>
        <w:r>
          <w:rPr>
            <w:lang w:eastAsia="ko-KR"/>
          </w:rPr>
          <w:t>)</w:t>
        </w:r>
        <w:r>
          <w:t>:</w:t>
        </w:r>
      </w:ins>
    </w:p>
    <w:p w14:paraId="6431D951" w14:textId="77777777" w:rsidR="003B7608" w:rsidRDefault="003B7608" w:rsidP="003B7608">
      <w:pPr>
        <w:pStyle w:val="B4"/>
        <w:rPr>
          <w:ins w:id="158" w:author="Samsung-Weiping" w:date="2025-09-04T21:29:00Z"/>
          <w:rFonts w:eastAsia="맑은 고딕"/>
          <w:lang w:eastAsia="ko-KR"/>
        </w:rPr>
      </w:pPr>
      <w:ins w:id="159" w:author="Samsung-Weiping" w:date="2025-09-04T21:29:00Z">
        <w:r>
          <w:rPr>
            <w:lang w:eastAsia="ko-KR"/>
          </w:rPr>
          <w:t>4&gt; if</w:t>
        </w:r>
        <w:r w:rsidRPr="00374F9B">
          <w:rPr>
            <w:lang w:eastAsia="ko-KR"/>
          </w:rPr>
          <w:t xml:space="preserve"> the RSRP of the downlink pathloss reference </w:t>
        </w:r>
        <w:r>
          <w:rPr>
            <w:lang w:eastAsia="ko-KR"/>
          </w:rPr>
          <w:t xml:space="preserve">is below </w:t>
        </w:r>
        <w:proofErr w:type="spellStart"/>
        <w:r>
          <w:rPr>
            <w:i/>
            <w:iCs/>
          </w:rPr>
          <w:t>sbfd</w:t>
        </w:r>
        <w:proofErr w:type="spellEnd"/>
        <w:r w:rsidRPr="00CA7F0B">
          <w:rPr>
            <w:i/>
            <w:iCs/>
          </w:rPr>
          <w:t>-</w:t>
        </w:r>
        <w:r>
          <w:rPr>
            <w:i/>
            <w:iCs/>
          </w:rPr>
          <w:t>RSRP-</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w:t>
        </w:r>
        <w:proofErr w:type="spellEnd"/>
        <w:r w:rsidRPr="001102F4">
          <w:rPr>
            <w:i/>
            <w:iCs/>
          </w:rPr>
          <w:t>-RSRP-</w:t>
        </w:r>
        <w:proofErr w:type="spellStart"/>
        <w:r w:rsidRPr="001102F4">
          <w:rPr>
            <w:i/>
            <w:iCs/>
          </w:rPr>
          <w:t>ThresholdRO</w:t>
        </w:r>
        <w:proofErr w:type="spellEnd"/>
        <w:r w:rsidRPr="001102F4">
          <w:rPr>
            <w:i/>
            <w:iCs/>
          </w:rPr>
          <w:t>-</w:t>
        </w:r>
        <w:proofErr w:type="spellStart"/>
        <w:r w:rsidRPr="001102F4">
          <w:rPr>
            <w:i/>
            <w:iCs/>
          </w:rPr>
          <w:t>TypeUsage</w:t>
        </w:r>
        <w:proofErr w:type="spellEnd"/>
        <w:r>
          <w:t xml:space="preserve"> is set to </w:t>
        </w:r>
        <w:r w:rsidRPr="00EC0BAC">
          <w:rPr>
            <w:i/>
            <w:iCs/>
          </w:rPr>
          <w:t>below</w:t>
        </w:r>
        <w:r>
          <w:t xml:space="preserve"> </w:t>
        </w:r>
        <w:r w:rsidRPr="006304FB">
          <w:t>(as specified in TS 38.331 [5])</w:t>
        </w:r>
        <w:r>
          <w:t>;</w:t>
        </w:r>
        <w:r>
          <w:rPr>
            <w:rFonts w:eastAsia="맑은 고딕"/>
            <w:lang w:eastAsia="ko-KR"/>
          </w:rPr>
          <w:t xml:space="preserve"> or</w:t>
        </w:r>
      </w:ins>
    </w:p>
    <w:p w14:paraId="676AF421" w14:textId="77777777" w:rsidR="003B7608" w:rsidRDefault="003B7608" w:rsidP="003B7608">
      <w:pPr>
        <w:pStyle w:val="B4"/>
        <w:rPr>
          <w:ins w:id="160" w:author="Samsung-Weiping" w:date="2025-09-04T21:29:00Z"/>
          <w:rFonts w:eastAsia="맑은 고딕"/>
          <w:lang w:eastAsia="ko-KR"/>
        </w:rPr>
      </w:pPr>
      <w:ins w:id="161" w:author="Samsung-Weiping" w:date="2025-09-04T21:29:00Z">
        <w:r w:rsidRPr="00EC0BAC">
          <w:rPr>
            <w:rFonts w:eastAsia="맑은 고딕"/>
            <w:lang w:eastAsia="ko-KR"/>
          </w:rPr>
          <w:t>4&gt; if the RSRP of the downlink pathloss reference is</w:t>
        </w:r>
        <w:r>
          <w:rPr>
            <w:rFonts w:eastAsia="맑은 고딕"/>
            <w:lang w:eastAsia="ko-KR"/>
          </w:rPr>
          <w:t xml:space="preserve"> above</w:t>
        </w:r>
        <w:r w:rsidRPr="00EC0BAC">
          <w:rPr>
            <w:rFonts w:eastAsia="맑은 고딕"/>
            <w:lang w:eastAsia="ko-KR"/>
          </w:rPr>
          <w:t xml:space="preserve"> </w:t>
        </w:r>
        <w:proofErr w:type="spellStart"/>
        <w:r w:rsidRPr="001102F4">
          <w:rPr>
            <w:rFonts w:eastAsia="맑은 고딕"/>
            <w:i/>
            <w:iCs/>
            <w:lang w:eastAsia="ko-KR"/>
          </w:rPr>
          <w:t>sbfd</w:t>
        </w:r>
        <w:proofErr w:type="spellEnd"/>
        <w:r w:rsidRPr="001102F4">
          <w:rPr>
            <w:rFonts w:eastAsia="맑은 고딕"/>
            <w:i/>
            <w:iCs/>
            <w:lang w:eastAsia="ko-KR"/>
          </w:rPr>
          <w:t>-RSRP-</w:t>
        </w:r>
        <w:proofErr w:type="spellStart"/>
        <w:r w:rsidRPr="001102F4">
          <w:rPr>
            <w:rFonts w:eastAsia="맑은 고딕"/>
            <w:i/>
            <w:iCs/>
            <w:lang w:eastAsia="ko-KR"/>
          </w:rPr>
          <w:t>ThresholdRO</w:t>
        </w:r>
        <w:proofErr w:type="spellEnd"/>
        <w:r w:rsidRPr="001102F4">
          <w:rPr>
            <w:rFonts w:eastAsia="맑은 고딕"/>
            <w:i/>
            <w:iCs/>
            <w:lang w:eastAsia="ko-KR"/>
          </w:rPr>
          <w:t>-Type</w:t>
        </w:r>
        <w:r w:rsidRPr="00595849">
          <w:rPr>
            <w:rFonts w:eastAsia="맑은 고딕"/>
            <w:lang w:eastAsia="ko-KR"/>
          </w:rPr>
          <w:t>,</w:t>
        </w:r>
        <w:r>
          <w:rPr>
            <w:rFonts w:eastAsia="맑은 고딕"/>
            <w:lang w:eastAsia="ko-KR"/>
          </w:rPr>
          <w:t xml:space="preserve"> </w:t>
        </w:r>
        <w:r w:rsidRPr="00EC0BAC">
          <w:rPr>
            <w:rFonts w:eastAsia="맑은 고딕"/>
            <w:lang w:eastAsia="ko-KR"/>
          </w:rPr>
          <w:t xml:space="preserve">and </w:t>
        </w:r>
        <w:proofErr w:type="spellStart"/>
        <w:r w:rsidRPr="001102F4">
          <w:rPr>
            <w:rFonts w:eastAsia="맑은 고딕"/>
            <w:i/>
            <w:iCs/>
            <w:lang w:eastAsia="ko-KR"/>
          </w:rPr>
          <w:t>sbfd</w:t>
        </w:r>
        <w:proofErr w:type="spellEnd"/>
        <w:r w:rsidRPr="001102F4">
          <w:rPr>
            <w:rFonts w:eastAsia="맑은 고딕"/>
            <w:i/>
            <w:iCs/>
            <w:lang w:eastAsia="ko-KR"/>
          </w:rPr>
          <w:t>-RSRP-</w:t>
        </w:r>
        <w:proofErr w:type="spellStart"/>
        <w:r w:rsidRPr="001102F4">
          <w:rPr>
            <w:rFonts w:eastAsia="맑은 고딕"/>
            <w:i/>
            <w:iCs/>
            <w:lang w:eastAsia="ko-KR"/>
          </w:rPr>
          <w:t>ThresholdRO</w:t>
        </w:r>
        <w:proofErr w:type="spellEnd"/>
        <w:r w:rsidRPr="001102F4">
          <w:rPr>
            <w:rFonts w:eastAsia="맑은 고딕"/>
            <w:i/>
            <w:iCs/>
            <w:lang w:eastAsia="ko-KR"/>
          </w:rPr>
          <w:t>-</w:t>
        </w:r>
        <w:proofErr w:type="spellStart"/>
        <w:r w:rsidRPr="001102F4">
          <w:rPr>
            <w:rFonts w:eastAsia="맑은 고딕"/>
            <w:i/>
            <w:iCs/>
            <w:lang w:eastAsia="ko-KR"/>
          </w:rPr>
          <w:t>TypeUsage</w:t>
        </w:r>
        <w:proofErr w:type="spellEnd"/>
        <w:r w:rsidRPr="00EC0BAC">
          <w:rPr>
            <w:rFonts w:eastAsia="맑은 고딕"/>
            <w:lang w:eastAsia="ko-KR"/>
          </w:rPr>
          <w:t xml:space="preserve"> is set to </w:t>
        </w:r>
        <w:r w:rsidRPr="00EC0BAC">
          <w:rPr>
            <w:rFonts w:eastAsia="맑은 고딕"/>
            <w:i/>
            <w:iCs/>
            <w:lang w:eastAsia="ko-KR"/>
          </w:rPr>
          <w:t>above</w:t>
        </w:r>
        <w:r w:rsidRPr="00EC0BAC">
          <w:rPr>
            <w:rFonts w:eastAsia="맑은 고딕"/>
            <w:lang w:eastAsia="ko-KR"/>
          </w:rPr>
          <w:t xml:space="preserve"> (as specified in TS 38.331 [5])</w:t>
        </w:r>
        <w:r>
          <w:rPr>
            <w:rFonts w:eastAsia="맑은 고딕"/>
            <w:lang w:eastAsia="ko-KR"/>
          </w:rPr>
          <w:t>:</w:t>
        </w:r>
      </w:ins>
    </w:p>
    <w:p w14:paraId="0D2491EC" w14:textId="77777777" w:rsidR="003B7608" w:rsidRDefault="003B7608" w:rsidP="003B7608">
      <w:pPr>
        <w:pStyle w:val="B5"/>
        <w:rPr>
          <w:ins w:id="162" w:author="Samsung-Weiping" w:date="2025-09-04T21:29:00Z"/>
          <w:lang w:eastAsia="ko-KR"/>
        </w:rPr>
      </w:pPr>
      <w:ins w:id="163" w:author="Samsung-Weiping" w:date="2025-09-04T21:29:00Z">
        <w:r>
          <w:rPr>
            <w:rFonts w:eastAsia="맑은 고딕"/>
            <w:lang w:eastAsia="ko-KR"/>
          </w:rPr>
          <w:t xml:space="preserve">5&gt; </w:t>
        </w:r>
        <w:bookmarkStart w:id="164" w:name="_Hlk197090419"/>
        <w:r>
          <w:rPr>
            <w:rFonts w:eastAsia="맑은 고딕"/>
            <w:lang w:eastAsia="ko-KR"/>
          </w:rPr>
          <w:t xml:space="preserve">set the </w:t>
        </w:r>
        <w:r w:rsidRPr="002B2EDB">
          <w:rPr>
            <w:i/>
            <w:iCs/>
            <w:lang w:eastAsia="ko-KR"/>
          </w:rPr>
          <w:t>RO_TYPE</w:t>
        </w:r>
        <w:r>
          <w:rPr>
            <w:lang w:eastAsia="ko-KR"/>
          </w:rPr>
          <w:t xml:space="preserve"> </w:t>
        </w:r>
        <w:r w:rsidRPr="0063780F">
          <w:rPr>
            <w:lang w:eastAsia="ko-KR"/>
          </w:rPr>
          <w:t xml:space="preserve">to </w:t>
        </w:r>
        <w:r w:rsidRPr="0063780F">
          <w:rPr>
            <w:i/>
            <w:iCs/>
            <w:lang w:eastAsia="ko-KR"/>
          </w:rPr>
          <w:t>2nd-RO</w:t>
        </w:r>
        <w:bookmarkEnd w:id="164"/>
        <w:r w:rsidRPr="0063780F">
          <w:rPr>
            <w:lang w:eastAsia="ko-KR"/>
          </w:rPr>
          <w:t>.</w:t>
        </w:r>
      </w:ins>
    </w:p>
    <w:p w14:paraId="4EFECED8" w14:textId="77777777" w:rsidR="003B7608" w:rsidRDefault="003B7608" w:rsidP="003B7608">
      <w:pPr>
        <w:pStyle w:val="B4"/>
        <w:rPr>
          <w:ins w:id="165" w:author="Samsung-Weiping" w:date="2025-09-04T21:29:00Z"/>
          <w:lang w:eastAsia="ko-KR"/>
        </w:rPr>
      </w:pPr>
      <w:ins w:id="166" w:author="Samsung-Weiping" w:date="2025-09-04T21:29: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20521295" w14:textId="77777777" w:rsidR="003B7608" w:rsidRPr="00274BB0" w:rsidRDefault="003B7608" w:rsidP="003B7608">
      <w:pPr>
        <w:pStyle w:val="B5"/>
        <w:rPr>
          <w:ins w:id="167" w:author="Samsung-Weiping" w:date="2025-09-04T21:29:00Z"/>
        </w:rPr>
      </w:pPr>
      <w:ins w:id="168" w:author="Samsung-Weiping" w:date="2025-09-04T21:29:00Z">
        <w:r>
          <w:t>5</w:t>
        </w:r>
        <w:r w:rsidRPr="00274BB0">
          <w:t xml:space="preserve">&gt; set the </w:t>
        </w:r>
        <w:r w:rsidRPr="00C44CA4">
          <w:rPr>
            <w:i/>
            <w:iCs/>
          </w:rPr>
          <w:t>RO_TYPE</w:t>
        </w:r>
        <w:r w:rsidRPr="00274BB0">
          <w:t xml:space="preserve"> </w:t>
        </w:r>
        <w:r w:rsidRPr="0063780F">
          <w:t xml:space="preserve">to </w:t>
        </w:r>
        <w:r w:rsidRPr="0063780F">
          <w:rPr>
            <w:i/>
            <w:iCs/>
          </w:rPr>
          <w:t>1st-RO</w:t>
        </w:r>
        <w:r w:rsidRPr="0063780F">
          <w:t>.</w:t>
        </w:r>
      </w:ins>
    </w:p>
    <w:p w14:paraId="079F9701" w14:textId="77777777" w:rsidR="003B7608" w:rsidRDefault="003B7608" w:rsidP="003B7608">
      <w:pPr>
        <w:pStyle w:val="NO"/>
        <w:rPr>
          <w:ins w:id="169" w:author="Samsung-Weiping" w:date="2025-09-04T21:29:00Z"/>
        </w:rPr>
      </w:pPr>
      <w:ins w:id="170" w:author="Samsung-Weiping" w:date="2025-09-04T21:29:00Z">
        <w:r w:rsidRPr="007825E4">
          <w:t xml:space="preserve">NOTE </w:t>
        </w:r>
        <w:r>
          <w:t>x</w:t>
        </w:r>
        <w:r w:rsidRPr="007825E4">
          <w:t xml:space="preserve">: </w:t>
        </w:r>
        <w:r>
          <w:t>I</w:t>
        </w:r>
        <w:r w:rsidRPr="0063780F">
          <w:t>f</w:t>
        </w:r>
        <w:r w:rsidRPr="00F1235B">
          <w:rPr>
            <w:i/>
            <w:iCs/>
          </w:rPr>
          <w:t xml:space="preserve"> </w:t>
        </w:r>
        <w:proofErr w:type="spellStart"/>
        <w:r w:rsidRPr="006721D2">
          <w:rPr>
            <w:i/>
            <w:iCs/>
          </w:rPr>
          <w:t>sbfd</w:t>
        </w:r>
        <w:proofErr w:type="spellEnd"/>
        <w:r w:rsidRPr="006721D2">
          <w:rPr>
            <w:i/>
            <w:iCs/>
          </w:rPr>
          <w:t>-RO-Type</w:t>
        </w:r>
        <w:r>
          <w:rPr>
            <w:lang w:eastAsia="ko-KR"/>
          </w:rPr>
          <w:t>,</w:t>
        </w:r>
        <w:r w:rsidRPr="0063780F">
          <w:t xml:space="preserve"> </w:t>
        </w:r>
        <w:proofErr w:type="spellStart"/>
        <w:r w:rsidRPr="0063780F">
          <w:rPr>
            <w:i/>
            <w:iCs/>
          </w:rPr>
          <w:t>sbfd</w:t>
        </w:r>
        <w:proofErr w:type="spellEnd"/>
        <w:r w:rsidRPr="0063780F">
          <w:rPr>
            <w:i/>
            <w:iCs/>
          </w:rPr>
          <w:t>-RSRP-</w:t>
        </w:r>
        <w:proofErr w:type="spellStart"/>
        <w:r w:rsidRPr="0063780F">
          <w:rPr>
            <w:i/>
            <w:iCs/>
          </w:rPr>
          <w:t>ThresholdRO</w:t>
        </w:r>
        <w:proofErr w:type="spellEnd"/>
        <w:r w:rsidRPr="0063780F">
          <w:rPr>
            <w:i/>
            <w:iCs/>
          </w:rPr>
          <w:t>-Type</w:t>
        </w:r>
        <w:r>
          <w:t>, and</w:t>
        </w:r>
        <w:r w:rsidRPr="0063780F">
          <w:t xml:space="preserve"> </w:t>
        </w:r>
        <w:proofErr w:type="spellStart"/>
        <w:r w:rsidRPr="0063780F">
          <w:rPr>
            <w:i/>
            <w:iCs/>
          </w:rPr>
          <w:t>sbfd</w:t>
        </w:r>
        <w:proofErr w:type="spellEnd"/>
        <w:r w:rsidRPr="0063780F">
          <w:rPr>
            <w:i/>
            <w:iCs/>
          </w:rPr>
          <w:t>-RSRP-</w:t>
        </w:r>
        <w:proofErr w:type="spellStart"/>
        <w:r w:rsidRPr="0063780F">
          <w:rPr>
            <w:i/>
            <w:iCs/>
          </w:rPr>
          <w:t>ThresholdRO</w:t>
        </w:r>
        <w:proofErr w:type="spellEnd"/>
        <w:r w:rsidRPr="0063780F">
          <w:rPr>
            <w:i/>
            <w:iCs/>
          </w:rPr>
          <w:t>-</w:t>
        </w:r>
        <w:proofErr w:type="spellStart"/>
        <w:r w:rsidRPr="0063780F">
          <w:rPr>
            <w:i/>
            <w:iCs/>
          </w:rPr>
          <w:t>TypeUsage</w:t>
        </w:r>
        <w:proofErr w:type="spellEnd"/>
        <w:r w:rsidRPr="0063780F">
          <w:rPr>
            <w:i/>
            <w:iCs/>
          </w:rPr>
          <w:t xml:space="preserve"> </w:t>
        </w:r>
        <w:r w:rsidRPr="0063780F">
          <w:t>are not configured</w:t>
        </w:r>
        <w:r w:rsidRPr="00F1235B">
          <w:rPr>
            <w:lang w:eastAsia="ko-KR"/>
          </w:rPr>
          <w:t xml:space="preserve"> </w:t>
        </w:r>
        <w:r>
          <w:rPr>
            <w:lang w:eastAsia="ko-KR"/>
          </w:rPr>
          <w:t xml:space="preserve">for the </w:t>
        </w:r>
        <w:proofErr w:type="gramStart"/>
        <w:r>
          <w:rPr>
            <w:lang w:eastAsia="ko-KR"/>
          </w:rPr>
          <w:t>Random Access</w:t>
        </w:r>
        <w:proofErr w:type="gramEnd"/>
        <w:r>
          <w:rPr>
            <w:lang w:eastAsia="ko-KR"/>
          </w:rPr>
          <w:t xml:space="preserve"> procedure</w:t>
        </w:r>
        <w:r w:rsidRPr="0063780F">
          <w:t xml:space="preserve">, it is up to UE implementation how to set the </w:t>
        </w:r>
        <w:r w:rsidRPr="0063780F">
          <w:rPr>
            <w:i/>
            <w:iCs/>
          </w:rPr>
          <w:t>RO_TYPE</w:t>
        </w:r>
        <w:r w:rsidRPr="0063780F">
          <w:t xml:space="preserve"> between </w:t>
        </w:r>
        <w:r w:rsidRPr="0063780F">
          <w:rPr>
            <w:i/>
            <w:iCs/>
          </w:rPr>
          <w:t>1st-RO</w:t>
        </w:r>
        <w:r w:rsidRPr="0063780F">
          <w:t xml:space="preserve"> and </w:t>
        </w:r>
        <w:r w:rsidRPr="0063780F">
          <w:rPr>
            <w:i/>
            <w:iCs/>
          </w:rPr>
          <w:t>2nd-RO</w:t>
        </w:r>
        <w:r w:rsidRPr="0063780F">
          <w:t xml:space="preserve"> as the initial RO type for the </w:t>
        </w:r>
        <w:proofErr w:type="gramStart"/>
        <w:r w:rsidRPr="0063780F">
          <w:t>Random Access</w:t>
        </w:r>
        <w:proofErr w:type="gramEnd"/>
        <w:r w:rsidRPr="0063780F">
          <w:t xml:space="preserve"> procedure.</w:t>
        </w:r>
      </w:ins>
    </w:p>
    <w:p w14:paraId="1070AFAC" w14:textId="77777777" w:rsidR="003B7608" w:rsidRDefault="003B7608" w:rsidP="003B7608">
      <w:pPr>
        <w:pStyle w:val="B1"/>
        <w:rPr>
          <w:ins w:id="171" w:author="Samsung-Weiping" w:date="2025-09-04T21:29:00Z"/>
          <w:lang w:eastAsia="ko-KR"/>
        </w:rPr>
      </w:pPr>
      <w:ins w:id="172" w:author="Samsung-Weiping" w:date="2025-09-04T21:29:00Z">
        <w:r>
          <w:rPr>
            <w:rFonts w:hint="eastAsia"/>
            <w:lang w:eastAsia="ko-KR"/>
          </w:rPr>
          <w:t>1</w:t>
        </w:r>
        <w:r>
          <w:rPr>
            <w:lang w:eastAsia="ko-KR"/>
          </w:rPr>
          <w:t>&gt; else:</w:t>
        </w:r>
      </w:ins>
    </w:p>
    <w:p w14:paraId="4E1016B3" w14:textId="77777777" w:rsidR="003B7608" w:rsidRPr="00511741" w:rsidRDefault="003B7608" w:rsidP="003B7608">
      <w:pPr>
        <w:pStyle w:val="B2"/>
        <w:rPr>
          <w:ins w:id="173" w:author="Samsung-Weiping" w:date="2025-09-04T21:29:00Z"/>
          <w:lang w:eastAsia="ko-KR"/>
        </w:rPr>
      </w:pPr>
      <w:ins w:id="174" w:author="Samsung-Weiping" w:date="2025-09-04T21:29:00Z">
        <w:r>
          <w:rPr>
            <w:rFonts w:hint="eastAsia"/>
            <w:lang w:eastAsia="ko-KR"/>
          </w:rPr>
          <w:t>2</w:t>
        </w:r>
        <w:r>
          <w:rPr>
            <w:lang w:eastAsia="ko-KR"/>
          </w:rPr>
          <w:t xml:space="preserve">&gt; </w:t>
        </w:r>
        <w:r w:rsidRPr="00274BB0">
          <w:t xml:space="preserve">set the </w:t>
        </w:r>
        <w:r w:rsidRPr="00C44CA4">
          <w:rPr>
            <w:i/>
            <w:iCs/>
          </w:rPr>
          <w:t>RO_</w:t>
        </w:r>
        <w:r w:rsidRPr="0063780F">
          <w:rPr>
            <w:i/>
            <w:iCs/>
          </w:rPr>
          <w:t>TYPE</w:t>
        </w:r>
        <w:r w:rsidRPr="0063780F">
          <w:t xml:space="preserve"> to </w:t>
        </w:r>
        <w:r w:rsidRPr="0063780F">
          <w:rPr>
            <w:i/>
            <w:iCs/>
          </w:rPr>
          <w:t>1st-RO</w:t>
        </w:r>
        <w:r w:rsidRPr="0063780F">
          <w:t>.</w:t>
        </w:r>
      </w:ins>
    </w:p>
    <w:p w14:paraId="22A19FD1" w14:textId="19F78224" w:rsidR="00411769" w:rsidRPr="00B27271" w:rsidRDefault="00411769" w:rsidP="00411769">
      <w:pPr>
        <w:pStyle w:val="B1"/>
      </w:pPr>
      <w:r w:rsidRPr="00B27271">
        <w:rPr>
          <w:lang w:eastAsia="ko-KR"/>
        </w:rPr>
        <w:t>1&gt;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applicable to the current </w:t>
      </w:r>
      <w:proofErr w:type="gramStart"/>
      <w:r w:rsidRPr="00B27271">
        <w:rPr>
          <w:lang w:eastAsia="ko-KR"/>
        </w:rPr>
        <w:t>Random Access</w:t>
      </w:r>
      <w:proofErr w:type="gramEnd"/>
      <w:r w:rsidRPr="00B27271">
        <w:rPr>
          <w:lang w:eastAsia="ko-KR"/>
        </w:rPr>
        <w:t xml:space="preserve"> procedure according to clause 5.1.</w:t>
      </w:r>
      <w:proofErr w:type="gramStart"/>
      <w:r w:rsidRPr="00B27271">
        <w:rPr>
          <w:lang w:eastAsia="ko-KR"/>
        </w:rPr>
        <w:t>1b;</w:t>
      </w:r>
      <w:proofErr w:type="gramEnd"/>
    </w:p>
    <w:p w14:paraId="2D7CE4E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is initiated by PDCCH order and if the </w:t>
      </w:r>
      <w:proofErr w:type="spellStart"/>
      <w:r w:rsidRPr="00B27271">
        <w:rPr>
          <w:i/>
          <w:iCs/>
        </w:rPr>
        <w:t>ra-PreambleIndex</w:t>
      </w:r>
      <w:proofErr w:type="spellEnd"/>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SI request (as specified in TS 38.331 [5]) and the </w:t>
      </w:r>
      <w:proofErr w:type="gramStart"/>
      <w:r w:rsidRPr="00B27271">
        <w:t>Random Access</w:t>
      </w:r>
      <w:proofErr w:type="gramEnd"/>
      <w:r w:rsidRPr="00B27271">
        <w:t xml:space="preserve">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w:t>
      </w:r>
      <w:proofErr w:type="spellStart"/>
      <w:r w:rsidRPr="00B27271">
        <w:t>SpCell</w:t>
      </w:r>
      <w:proofErr w:type="spellEnd"/>
      <w:r w:rsidRPr="00B27271">
        <w:t xml:space="preserve"> beam failure recovery (as specified in clause 5.17) and if the contention-free </w:t>
      </w:r>
      <w:proofErr w:type="gramStart"/>
      <w:r w:rsidRPr="00B27271">
        <w:t>Random Access</w:t>
      </w:r>
      <w:proofErr w:type="gramEnd"/>
      <w:r w:rsidRPr="00B27271">
        <w:t xml:space="preserve">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w:t>
      </w:r>
      <w:proofErr w:type="gramStart"/>
      <w:r w:rsidRPr="00B27271">
        <w:t>Random Access</w:t>
      </w:r>
      <w:proofErr w:type="gramEnd"/>
      <w:r w:rsidRPr="00B27271">
        <w:t xml:space="preserve">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175" w:author="Samsung-Weiping" w:date="2025-07-24T16:22:00Z"/>
        </w:rPr>
      </w:pPr>
      <w:r w:rsidRPr="00B27271">
        <w:t>1&gt;</w:t>
      </w:r>
      <w:r w:rsidRPr="00B27271">
        <w:tab/>
        <w:t xml:space="preserve">if the contention-free </w:t>
      </w:r>
      <w:proofErr w:type="gramStart"/>
      <w:r w:rsidRPr="00B27271">
        <w:t>Random Access</w:t>
      </w:r>
      <w:proofErr w:type="gramEnd"/>
      <w:r w:rsidRPr="00B27271">
        <w:t xml:space="preserve"> Resources have been explicitly provided in the LTM Cell Switch Command MAC CE</w:t>
      </w:r>
      <w:ins w:id="176" w:author="Samsung-Weiping" w:date="2025-07-24T16:22:00Z">
        <w:r w:rsidR="00D94531">
          <w:t>; or</w:t>
        </w:r>
      </w:ins>
      <w:del w:id="177"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78" w:author="Samsung-Weiping" w:date="2025-07-24T16:22:00Z">
        <w:r w:rsidRPr="0063780F">
          <w:rPr>
            <w:rFonts w:hint="eastAsia"/>
            <w:lang w:eastAsia="ko-KR"/>
          </w:rPr>
          <w:t>1</w:t>
        </w:r>
        <w:r w:rsidRPr="0063780F">
          <w:rPr>
            <w:lang w:eastAsia="ko-KR"/>
          </w:rPr>
          <w:t xml:space="preserve">&gt; if the </w:t>
        </w:r>
        <w:r w:rsidRPr="0063780F">
          <w:rPr>
            <w:i/>
            <w:iCs/>
            <w:lang w:eastAsia="ko-KR"/>
          </w:rPr>
          <w:t>RO_TYPE</w:t>
        </w:r>
        <w:r w:rsidRPr="0063780F">
          <w:rPr>
            <w:lang w:eastAsia="ko-KR"/>
          </w:rPr>
          <w:t xml:space="preserve"> is set to </w:t>
        </w:r>
        <w:r w:rsidRPr="0063780F">
          <w:rPr>
            <w:i/>
            <w:iCs/>
            <w:lang w:eastAsia="ko-KR"/>
          </w:rPr>
          <w:t>2nd-RO</w:t>
        </w:r>
        <w:r w:rsidRPr="0063780F">
          <w:rPr>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w:t>
      </w:r>
      <w:proofErr w:type="gramStart"/>
      <w:r w:rsidRPr="00B27271">
        <w:t>Random Access</w:t>
      </w:r>
      <w:proofErr w:type="gramEnd"/>
      <w:r w:rsidRPr="00B27271">
        <w:t xml:space="preserve">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34C915B6" w14:textId="77777777" w:rsidR="00411769" w:rsidRPr="00B27271" w:rsidRDefault="00411769" w:rsidP="00411769">
      <w:pPr>
        <w:pStyle w:val="B1"/>
      </w:pPr>
      <w:r w:rsidRPr="00B27271">
        <w:lastRenderedPageBreak/>
        <w:t>1&gt;</w:t>
      </w:r>
      <w:r w:rsidRPr="00B27271">
        <w:tab/>
        <w:t xml:space="preserve">if the BWP selected for Random Access procedure is only configured with 2-step RA type Random Access resources within the selected set of </w:t>
      </w:r>
      <w:proofErr w:type="gramStart"/>
      <w:r w:rsidRPr="00B27271">
        <w:t>Random Access</w:t>
      </w:r>
      <w:proofErr w:type="gramEnd"/>
      <w:r w:rsidRPr="00B27271">
        <w:t xml:space="preserve"> resources according to clause 5.1.1b; or</w:t>
      </w:r>
    </w:p>
    <w:p w14:paraId="2152B04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w:t>
      </w:r>
      <w:proofErr w:type="gramStart"/>
      <w:r w:rsidRPr="00B27271">
        <w:t>Random Access</w:t>
      </w:r>
      <w:proofErr w:type="gramEnd"/>
      <w:r w:rsidRPr="00B27271">
        <w:t xml:space="preserve">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맑은 고딕"/>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for 2-step RA type (see clause 5.1.2a).</w:t>
      </w:r>
    </w:p>
    <w:p w14:paraId="01628944" w14:textId="77777777" w:rsidR="00411769" w:rsidRPr="00B27271" w:rsidRDefault="00411769" w:rsidP="00411769">
      <w:pPr>
        <w:pStyle w:val="B1"/>
      </w:pPr>
      <w:r w:rsidRPr="00B27271">
        <w:t>1&gt;</w:t>
      </w:r>
      <w:r w:rsidRPr="00B27271">
        <w:tab/>
        <w:t>else:</w:t>
      </w:r>
    </w:p>
    <w:p w14:paraId="55ACD582" w14:textId="77777777" w:rsidR="00C813ED" w:rsidRPr="00B27271" w:rsidRDefault="00C813ED" w:rsidP="00C813ED">
      <w:pPr>
        <w:pStyle w:val="B2"/>
        <w:rPr>
          <w:lang w:eastAsia="ko-KR"/>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6287CD24" w14:textId="3118C6CF" w:rsidR="00C813ED" w:rsidRPr="00B27271" w:rsidRDefault="00C813ED" w:rsidP="00C813ED">
      <w:pPr>
        <w:pStyle w:val="30"/>
        <w:rPr>
          <w:rFonts w:eastAsia="맑은 고딕"/>
          <w:lang w:eastAsia="ko-KR"/>
        </w:rPr>
      </w:pPr>
      <w:bookmarkStart w:id="179" w:name="_Toc201677563"/>
      <w:r w:rsidRPr="00B27271">
        <w:rPr>
          <w:rFonts w:eastAsia="맑은 고딕"/>
          <w:lang w:eastAsia="ko-KR"/>
        </w:rPr>
        <w:t>5.1.1a</w:t>
      </w:r>
      <w:r w:rsidRPr="00B27271">
        <w:rPr>
          <w:rFonts w:eastAsia="맑은 고딕"/>
          <w:lang w:eastAsia="ko-KR"/>
        </w:rPr>
        <w:tab/>
        <w:t>Initialization of variables specific to Random Access type</w:t>
      </w:r>
      <w:bookmarkEnd w:id="179"/>
    </w:p>
    <w:p w14:paraId="3CB3C087" w14:textId="77777777" w:rsidR="00C813ED" w:rsidRPr="00B27271" w:rsidRDefault="00C813ED" w:rsidP="00C813ED">
      <w:pPr>
        <w:rPr>
          <w:rFonts w:eastAsia="맑은 고딕"/>
          <w:lang w:eastAsia="ko-KR"/>
        </w:rPr>
      </w:pPr>
      <w:r w:rsidRPr="00B27271">
        <w:rPr>
          <w:lang w:eastAsia="ko-KR"/>
        </w:rPr>
        <w:t>The MAC entity shall:</w:t>
      </w:r>
    </w:p>
    <w:p w14:paraId="56EDDAE0" w14:textId="77777777" w:rsidR="00C813ED" w:rsidRPr="00B27271" w:rsidRDefault="00C813ED" w:rsidP="00C813ED">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7DF2A96D" w14:textId="77777777" w:rsidR="00C813ED" w:rsidRPr="00B27271" w:rsidRDefault="00C813ED" w:rsidP="00C813ED">
      <w:pPr>
        <w:pStyle w:val="B2"/>
        <w:rPr>
          <w:rFonts w:eastAsia="맑은 고딕"/>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615AA392"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6D42044F" w14:textId="77777777" w:rsidR="00C813ED" w:rsidRPr="00B27271" w:rsidRDefault="00C813ED" w:rsidP="00C813ED">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18AC3699"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21B754A4"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136CEE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7EAB4329" w14:textId="77777777" w:rsidR="00C813ED" w:rsidRPr="00B27271" w:rsidRDefault="00C813ED" w:rsidP="00C813ED">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0B3C694B"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27A01D37"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448D9EF2"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08178D33"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0A90847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5379AA1"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21340F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55386C1" w14:textId="77777777" w:rsidR="00C813ED" w:rsidRPr="00B27271" w:rsidRDefault="00C813ED" w:rsidP="00C813ED">
      <w:pPr>
        <w:pStyle w:val="B4"/>
        <w:rPr>
          <w:lang w:eastAsia="ko-KR"/>
        </w:rPr>
      </w:pPr>
      <w:r w:rsidRPr="00B27271">
        <w:t>4</w:t>
      </w:r>
      <w:r w:rsidRPr="00B27271">
        <w:rPr>
          <w:lang w:eastAsia="ko-KR"/>
        </w:rPr>
        <w:t>&gt;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06598E4"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64A7498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00BDA78E" w14:textId="77777777" w:rsidR="00C813ED" w:rsidRPr="00B27271" w:rsidRDefault="00C813ED" w:rsidP="00C813ED">
      <w:pPr>
        <w:pStyle w:val="B2"/>
        <w:rPr>
          <w:lang w:eastAsia="ko-KR"/>
        </w:rPr>
      </w:pPr>
      <w:r w:rsidRPr="00B27271">
        <w:rPr>
          <w:lang w:eastAsia="ko-KR"/>
        </w:rPr>
        <w:lastRenderedPageBreak/>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6D19355"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310DE5D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7D366245"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A64E35F"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r w:rsidRPr="00B27271">
        <w:rPr>
          <w:i/>
          <w:iCs/>
        </w:rPr>
        <w:t>NSAG-ID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7B737DC3"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18ACA24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31D9F16E"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110FE3ED"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iCs/>
        </w:rPr>
        <w:t>:</w:t>
      </w:r>
    </w:p>
    <w:p w14:paraId="29A7C235" w14:textId="77777777" w:rsidR="00C813ED" w:rsidRPr="00B27271" w:rsidRDefault="00C813ED" w:rsidP="00C813ED">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23D22D31"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lang w:eastAsia="ko-KR"/>
        </w:rPr>
        <w:t>:</w:t>
      </w:r>
    </w:p>
    <w:p w14:paraId="511C84A5" w14:textId="77777777" w:rsidR="00C813ED" w:rsidRPr="00B27271" w:rsidRDefault="00C813ED" w:rsidP="00C813ED">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4E199198"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5F36463" w14:textId="77777777" w:rsidR="00C813ED" w:rsidRPr="00B27271" w:rsidRDefault="00C813ED" w:rsidP="00C813ED">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255F0095" w14:textId="77777777" w:rsidR="00C813ED" w:rsidRPr="00B27271" w:rsidRDefault="00C813ED" w:rsidP="00C813ED">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48A62D12" w14:textId="77777777" w:rsidR="00C813ED" w:rsidRPr="00B27271" w:rsidRDefault="00C813ED" w:rsidP="00C813ED">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2A1BD652" w14:textId="77777777" w:rsidR="00C813ED" w:rsidRPr="00B27271" w:rsidRDefault="00C813ED" w:rsidP="00C813ED">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08F9C5E9"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r w:rsidRPr="00B27271">
        <w:rPr>
          <w:i/>
          <w:iCs/>
        </w:rPr>
        <w:t>NSAG-ID</w:t>
      </w:r>
      <w:r w:rsidRPr="00B27271">
        <w:t xml:space="preserve"> is configured for the selected carrier</w:t>
      </w:r>
      <w:r w:rsidRPr="00B27271">
        <w:rPr>
          <w:lang w:eastAsia="ko-KR"/>
        </w:rPr>
        <w:t>; and</w:t>
      </w:r>
    </w:p>
    <w:p w14:paraId="712A1F02" w14:textId="77777777" w:rsidR="00C813ED" w:rsidRPr="00B27271" w:rsidRDefault="00C813ED" w:rsidP="00C813ED">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77F485BC"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r w:rsidRPr="00B27271">
        <w:rPr>
          <w:i/>
          <w:iCs/>
        </w:rPr>
        <w:t>NSAG-ID</w:t>
      </w:r>
      <w:r w:rsidRPr="00B27271">
        <w:rPr>
          <w:iCs/>
        </w:rPr>
        <w:t>:</w:t>
      </w:r>
    </w:p>
    <w:p w14:paraId="7ABB80CB"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0648E38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r w:rsidRPr="00B27271">
        <w:rPr>
          <w:i/>
          <w:iCs/>
        </w:rPr>
        <w:t>NSAG-ID</w:t>
      </w:r>
      <w:r w:rsidRPr="00B27271">
        <w:rPr>
          <w:lang w:eastAsia="ko-KR"/>
        </w:rPr>
        <w:t>:</w:t>
      </w:r>
    </w:p>
    <w:p w14:paraId="354EA982"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5C9C1C9"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481C0287"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599CBF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326AD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3138B4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7777DFA"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6E28BDB4" w14:textId="77777777" w:rsidR="00C813ED" w:rsidRPr="00B27271" w:rsidRDefault="00C813ED" w:rsidP="00C813ED">
      <w:pPr>
        <w:pStyle w:val="B4"/>
        <w:rPr>
          <w:iCs/>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C029316" w14:textId="77777777" w:rsidR="00C813ED" w:rsidRPr="00B27271" w:rsidRDefault="00C813ED" w:rsidP="00C813ED">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79D16DA8" w14:textId="77777777" w:rsidR="00C813ED" w:rsidRPr="00B27271" w:rsidRDefault="00C813ED" w:rsidP="00C813ED">
      <w:pPr>
        <w:pStyle w:val="B1"/>
        <w:rPr>
          <w:lang w:eastAsia="ko-KR"/>
        </w:rPr>
      </w:pPr>
      <w:r w:rsidRPr="00B27271">
        <w:t>1&gt;</w:t>
      </w:r>
      <w:r w:rsidRPr="00B27271">
        <w:tab/>
        <w:t xml:space="preserve">else (i.e. </w:t>
      </w:r>
      <w:r w:rsidRPr="00B27271">
        <w:rPr>
          <w:i/>
          <w:lang w:eastAsia="ko-KR"/>
        </w:rPr>
        <w:t>RA_TYPE</w:t>
      </w:r>
      <w:r w:rsidRPr="00B27271">
        <w:rPr>
          <w:lang w:eastAsia="ko-KR"/>
        </w:rPr>
        <w:t xml:space="preserve"> is set to </w:t>
      </w:r>
      <w:r w:rsidRPr="00B27271">
        <w:rPr>
          <w:i/>
          <w:iCs/>
          <w:lang w:eastAsia="ko-KR"/>
        </w:rPr>
        <w:t>4-stepRA</w:t>
      </w:r>
      <w:r w:rsidRPr="00B27271">
        <w:t>):</w:t>
      </w:r>
    </w:p>
    <w:p w14:paraId="7268CED9"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39D44EBF" w14:textId="77777777" w:rsidR="00C813ED" w:rsidRPr="00B27271" w:rsidRDefault="00C813ED" w:rsidP="00C813ED">
      <w:pPr>
        <w:pStyle w:val="B2"/>
        <w:rPr>
          <w:lang w:eastAsia="ko-KR"/>
        </w:rPr>
      </w:pPr>
      <w:r w:rsidRPr="00B27271">
        <w:rPr>
          <w:lang w:eastAsia="ko-KR"/>
        </w:rPr>
        <w:lastRenderedPageBreak/>
        <w:t>2&gt;</w:t>
      </w:r>
      <w:r w:rsidRPr="00B27271">
        <w:rPr>
          <w:lang w:eastAsia="ko-KR"/>
        </w:rPr>
        <w:tab/>
        <w:t xml:space="preserve">set </w:t>
      </w:r>
      <w:r w:rsidRPr="00B27271">
        <w:rPr>
          <w:i/>
          <w:lang w:eastAsia="ko-KR"/>
        </w:rPr>
        <w:t>SCALING_FACTOR_BI</w:t>
      </w:r>
      <w:r w:rsidRPr="00B27271">
        <w:rPr>
          <w:lang w:eastAsia="ko-KR"/>
        </w:rPr>
        <w:t xml:space="preserve"> to 1;</w:t>
      </w:r>
    </w:p>
    <w:p w14:paraId="20DDCF3A" w14:textId="77777777" w:rsidR="00C813ED" w:rsidRPr="00B27271" w:rsidRDefault="00C813ED" w:rsidP="00C813ED">
      <w:pPr>
        <w:pStyle w:val="B2"/>
        <w:rPr>
          <w:lang w:eastAsia="ko-KR"/>
        </w:rPr>
      </w:pPr>
      <w:bookmarkStart w:id="180"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180"/>
    </w:p>
    <w:p w14:paraId="7863B5BD"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rFonts w:eastAsia="맑은 고딕"/>
          <w:lang w:eastAsia="ko-KR"/>
        </w:rPr>
        <w:t xml:space="preserve"> </w:t>
      </w:r>
      <w:r w:rsidRPr="00B27271">
        <w:rPr>
          <w:lang w:eastAsia="ko-KR"/>
        </w:rPr>
        <w:t>beam failure recovery (as specified in clause 5.17); and</w:t>
      </w:r>
    </w:p>
    <w:p w14:paraId="2440136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493597CF" w14:textId="77777777" w:rsidR="00C813ED" w:rsidRPr="00B27271" w:rsidRDefault="00C813ED" w:rsidP="00C813ED">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280DB2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3095CF98"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beam failure recovery (as specified in clause 5.17); and</w:t>
      </w:r>
    </w:p>
    <w:p w14:paraId="7E49B51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6CB5EA88"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F34AE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258C9419"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1D1A4E50"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153B14A1"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693157F"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23AC54A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2539126B"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198454B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4B37D2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4D5E8C2"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r w:rsidRPr="00B27271">
        <w:rPr>
          <w:i/>
          <w:iCs/>
        </w:rPr>
        <w:t>NSAG-ID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4D4F4A45"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75E11334"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56AA9F6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6AB354BE"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7CC6DAAE" w14:textId="77777777" w:rsidR="00C813ED" w:rsidRPr="00B27271" w:rsidRDefault="00C813ED" w:rsidP="00C813ED">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73C0475C"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327E81E5" w14:textId="77777777" w:rsidR="00C813ED" w:rsidRPr="00B27271" w:rsidRDefault="00C813ED" w:rsidP="00C813ED">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3A49F034"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190D5B4"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C6339EC" w14:textId="77777777" w:rsidR="00C813ED" w:rsidRPr="00B27271" w:rsidRDefault="00C813ED" w:rsidP="00C813ED">
      <w:pPr>
        <w:pStyle w:val="B5"/>
      </w:pPr>
      <w:r w:rsidRPr="00B27271">
        <w:t>5&gt;</w:t>
      </w:r>
      <w:r w:rsidRPr="00B27271">
        <w:tab/>
      </w:r>
      <w:r w:rsidRPr="00B27271">
        <w:rPr>
          <w:lang w:eastAsia="ko-KR"/>
        </w:rPr>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t>.</w:t>
      </w:r>
    </w:p>
    <w:p w14:paraId="35B20347"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09348E0B" w14:textId="77777777" w:rsidR="00C813ED" w:rsidRPr="00B27271" w:rsidRDefault="00C813ED" w:rsidP="00C813ED">
      <w:pPr>
        <w:pStyle w:val="B5"/>
      </w:pPr>
      <w:r w:rsidRPr="00B27271">
        <w:t>5&gt;</w:t>
      </w:r>
      <w:r w:rsidRPr="00B27271">
        <w:tab/>
      </w:r>
      <w:r w:rsidRPr="00B27271">
        <w:rPr>
          <w:lang w:eastAsia="ko-KR"/>
        </w:rPr>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t>.</w:t>
      </w:r>
    </w:p>
    <w:p w14:paraId="4039E7E8" w14:textId="77777777" w:rsidR="00C813ED" w:rsidRPr="00B27271" w:rsidRDefault="00C813ED" w:rsidP="00C813ED">
      <w:pPr>
        <w:pStyle w:val="B2"/>
      </w:pPr>
      <w:r w:rsidRPr="00B27271">
        <w:rPr>
          <w:lang w:eastAsia="ko-KR"/>
        </w:rPr>
        <w:lastRenderedPageBreak/>
        <w:t>2&gt;</w:t>
      </w:r>
      <w:r w:rsidRPr="00B27271">
        <w:rPr>
          <w:lang w:eastAsia="ko-KR"/>
        </w:rPr>
        <w:tab/>
        <w:t xml:space="preserve">else if </w:t>
      </w:r>
      <w:proofErr w:type="spellStart"/>
      <w:r w:rsidRPr="00B27271">
        <w:rPr>
          <w:i/>
        </w:rPr>
        <w:t>ra-PrioritizationForSlicing</w:t>
      </w:r>
      <w:proofErr w:type="spellEnd"/>
      <w:r w:rsidRPr="00B27271">
        <w:t xml:space="preserve"> for a </w:t>
      </w:r>
      <w:r w:rsidRPr="00B27271">
        <w:rPr>
          <w:i/>
          <w:iCs/>
        </w:rPr>
        <w:t>NSAG-ID</w:t>
      </w:r>
      <w:r w:rsidRPr="00B27271">
        <w:t xml:space="preserve"> is configured for the selected carrier; and</w:t>
      </w:r>
    </w:p>
    <w:p w14:paraId="088273B2"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0F9D20ED"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1A04CC7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5258737"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4BC11E7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ABAEB76"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7FE7F018"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FF2CDF0"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0D36EE5"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A5200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6F0397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28D8B364"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1C66C92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w:t>
      </w:r>
      <w:proofErr w:type="gramStart"/>
      <w:r w:rsidRPr="00B27271">
        <w:rPr>
          <w:lang w:eastAsia="ko-KR"/>
        </w:rPr>
        <w:t>Random Access</w:t>
      </w:r>
      <w:proofErr w:type="gramEnd"/>
      <w:r w:rsidRPr="00B27271">
        <w:rPr>
          <w:lang w:eastAsia="ko-KR"/>
        </w:rPr>
        <w:t xml:space="preserve"> procedure:</w:t>
      </w:r>
    </w:p>
    <w:p w14:paraId="2E400ED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2854914F" w14:textId="6E9481CB" w:rsidR="00C813ED" w:rsidRPr="00C813ED" w:rsidRDefault="00C813ED" w:rsidP="00C813ED">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1F4C5DBE" w:rsidR="00411769" w:rsidRPr="00B27271" w:rsidRDefault="00411769" w:rsidP="00411769">
      <w:pPr>
        <w:pStyle w:val="30"/>
        <w:rPr>
          <w:rFonts w:eastAsia="맑은 고딕"/>
          <w:lang w:eastAsia="ko-KR"/>
        </w:rPr>
      </w:pPr>
      <w:bookmarkStart w:id="181" w:name="_Toc201677564"/>
      <w:bookmarkStart w:id="182" w:name="_Toc29239821"/>
      <w:bookmarkStart w:id="183" w:name="_Toc37296177"/>
      <w:bookmarkStart w:id="184" w:name="_Toc46490303"/>
      <w:bookmarkStart w:id="185" w:name="_Toc52751998"/>
      <w:bookmarkStart w:id="186" w:name="_Toc52796460"/>
      <w:bookmarkStart w:id="187" w:name="_Toc193408465"/>
      <w:bookmarkEnd w:id="36"/>
      <w:bookmarkEnd w:id="37"/>
      <w:bookmarkEnd w:id="38"/>
      <w:bookmarkEnd w:id="39"/>
      <w:bookmarkEnd w:id="40"/>
      <w:r w:rsidRPr="00B27271">
        <w:rPr>
          <w:rFonts w:eastAsia="맑은 고딕"/>
          <w:lang w:eastAsia="ko-KR"/>
        </w:rPr>
        <w:t>5.1.1b</w:t>
      </w:r>
      <w:r w:rsidRPr="00B27271">
        <w:rPr>
          <w:rFonts w:eastAsia="맑은 고딕"/>
          <w:lang w:eastAsia="ko-KR"/>
        </w:rPr>
        <w:tab/>
        <w:t xml:space="preserve">Selection of the set of </w:t>
      </w:r>
      <w:proofErr w:type="gramStart"/>
      <w:r w:rsidRPr="00B27271">
        <w:rPr>
          <w:rFonts w:eastAsia="맑은 고딕"/>
          <w:lang w:eastAsia="ko-KR"/>
        </w:rPr>
        <w:t>Random Access</w:t>
      </w:r>
      <w:proofErr w:type="gramEnd"/>
      <w:r w:rsidRPr="00B27271">
        <w:rPr>
          <w:rFonts w:eastAsia="맑은 고딕"/>
          <w:lang w:eastAsia="ko-KR"/>
        </w:rPr>
        <w:t xml:space="preserve"> resources for the </w:t>
      </w:r>
      <w:proofErr w:type="gramStart"/>
      <w:r w:rsidRPr="00B27271">
        <w:rPr>
          <w:rFonts w:eastAsia="맑은 고딕"/>
          <w:lang w:eastAsia="ko-KR"/>
        </w:rPr>
        <w:t>Random Access</w:t>
      </w:r>
      <w:proofErr w:type="gramEnd"/>
      <w:r w:rsidRPr="00B27271">
        <w:rPr>
          <w:rFonts w:eastAsia="맑은 고딕"/>
          <w:lang w:eastAsia="ko-KR"/>
        </w:rPr>
        <w:t xml:space="preserve"> procedure</w:t>
      </w:r>
      <w:bookmarkEnd w:id="181"/>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w:t>
      </w:r>
      <w:proofErr w:type="gramStart"/>
      <w:r w:rsidRPr="00B27271">
        <w:rPr>
          <w:lang w:eastAsia="ko-KR"/>
        </w:rPr>
        <w:t>Random Access</w:t>
      </w:r>
      <w:proofErr w:type="gramEnd"/>
      <w:r w:rsidRPr="00B27271">
        <w:rPr>
          <w:lang w:eastAsia="ko-KR"/>
        </w:rPr>
        <w:t xml:space="preserve">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Msg3 repetition is applicable for the current </w:t>
      </w:r>
      <w:proofErr w:type="gramStart"/>
      <w:r w:rsidRPr="00B27271">
        <w:rPr>
          <w:lang w:eastAsia="ko-KR"/>
        </w:rPr>
        <w:t>Random Access</w:t>
      </w:r>
      <w:proofErr w:type="gramEnd"/>
      <w:r w:rsidRPr="00B27271">
        <w:rPr>
          <w:lang w:eastAsia="ko-KR"/>
        </w:rPr>
        <w:t xml:space="preserve">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Msg3 repetition is not applicable for the current </w:t>
      </w:r>
      <w:proofErr w:type="gramStart"/>
      <w:r w:rsidRPr="00B27271">
        <w:rPr>
          <w:lang w:eastAsia="ko-KR"/>
        </w:rPr>
        <w:t>Random Access</w:t>
      </w:r>
      <w:proofErr w:type="gramEnd"/>
      <w:r w:rsidRPr="00B27271">
        <w:rPr>
          <w:lang w:eastAsia="ko-KR"/>
        </w:rPr>
        <w:t xml:space="preserve">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contention-free </w:t>
      </w:r>
      <w:proofErr w:type="gramStart"/>
      <w:r w:rsidRPr="00B27271">
        <w:rPr>
          <w:lang w:eastAsia="ko-KR"/>
        </w:rPr>
        <w:t>Random Access</w:t>
      </w:r>
      <w:proofErr w:type="gramEnd"/>
      <w:r w:rsidRPr="00B27271">
        <w:rPr>
          <w:lang w:eastAsia="ko-KR"/>
        </w:rPr>
        <w:t xml:space="preserve"> Resources have been provided for this </w:t>
      </w:r>
      <w:proofErr w:type="gramStart"/>
      <w:r w:rsidRPr="00B27271">
        <w:rPr>
          <w:lang w:eastAsia="ko-KR"/>
        </w:rPr>
        <w:t>Random Access</w:t>
      </w:r>
      <w:proofErr w:type="gramEnd"/>
      <w:r w:rsidRPr="00B27271">
        <w:rPr>
          <w:lang w:eastAsia="ko-KR"/>
        </w:rPr>
        <w:t xml:space="preserve">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w:t>
      </w:r>
      <w:proofErr w:type="gramStart"/>
      <w:r w:rsidRPr="00B27271">
        <w:rPr>
          <w:lang w:eastAsia="ko-KR"/>
        </w:rPr>
        <w:t>Random Access</w:t>
      </w:r>
      <w:proofErr w:type="gramEnd"/>
      <w:r w:rsidRPr="00B27271">
        <w:rPr>
          <w:lang w:eastAsia="ko-KR"/>
        </w:rPr>
        <w:t xml:space="preserve"> procedure and a Msg1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w:t>
      </w:r>
      <w:proofErr w:type="spellStart"/>
      <w:r w:rsidRPr="00B27271">
        <w:rPr>
          <w:i/>
          <w:lang w:eastAsia="ko-KR"/>
        </w:rPr>
        <w:t>rach-ConfigDedicated</w:t>
      </w:r>
      <w:proofErr w:type="spellEnd"/>
      <w:r w:rsidRPr="00B27271">
        <w:rPr>
          <w:lang w:eastAsia="ko-KR"/>
        </w:rPr>
        <w:t>.</w:t>
      </w:r>
    </w:p>
    <w:p w14:paraId="4F240F1B" w14:textId="76E9F5D9"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w:t>
      </w:r>
      <w:proofErr w:type="gramStart"/>
      <w:r w:rsidRPr="00B27271">
        <w:rPr>
          <w:lang w:eastAsia="ko-KR"/>
        </w:rPr>
        <w:t>Random Access</w:t>
      </w:r>
      <w:proofErr w:type="gramEnd"/>
      <w:r w:rsidRPr="00B27271">
        <w:rPr>
          <w:lang w:eastAsia="ko-KR"/>
        </w:rPr>
        <w:t xml:space="preserve"> procedure and the BWP selected for the </w:t>
      </w:r>
      <w:proofErr w:type="gramStart"/>
      <w:r w:rsidRPr="00B27271">
        <w:rPr>
          <w:lang w:eastAsia="ko-KR"/>
        </w:rPr>
        <w:t>Random Access</w:t>
      </w:r>
      <w:proofErr w:type="gramEnd"/>
      <w:r w:rsidRPr="00B27271">
        <w:rPr>
          <w:lang w:eastAsia="ko-KR"/>
        </w:rPr>
        <w:t xml:space="preserve"> procedure is configured with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w:t>
      </w:r>
      <w:proofErr w:type="gramStart"/>
      <w:r w:rsidRPr="00B27271">
        <w:rPr>
          <w:lang w:eastAsia="ko-KR"/>
        </w:rPr>
        <w:t>Random Access</w:t>
      </w:r>
      <w:proofErr w:type="gramEnd"/>
      <w:r w:rsidRPr="00B27271">
        <w:rPr>
          <w:lang w:eastAsia="ko-KR"/>
        </w:rPr>
        <w:t xml:space="preserve"> resources without </w:t>
      </w:r>
      <w:r w:rsidRPr="00B27271">
        <w:rPr>
          <w:i/>
          <w:iCs/>
          <w:lang w:eastAsia="ko-KR"/>
        </w:rPr>
        <w:t>msg1-Repetitions</w:t>
      </w:r>
      <w:r w:rsidRPr="00B27271">
        <w:rPr>
          <w:lang w:eastAsia="ko-KR"/>
        </w:rPr>
        <w:t xml:space="preserve"> set to </w:t>
      </w:r>
      <w:r w:rsidRPr="00127FD3">
        <w:rPr>
          <w:i/>
          <w:iCs/>
          <w:lang w:eastAsia="ko-KR"/>
        </w:rPr>
        <w:t>true</w:t>
      </w:r>
      <w:ins w:id="188" w:author="Samsung-Weiping" w:date="2025-08-06T18:49:00Z">
        <w:r w:rsidR="0063780F" w:rsidRPr="00127FD3">
          <w:rPr>
            <w:lang w:eastAsia="ko-KR"/>
          </w:rPr>
          <w:t xml:space="preserve"> for the </w:t>
        </w:r>
      </w:ins>
      <w:ins w:id="189" w:author="Samsung-Weiping" w:date="2025-08-06T18:50:00Z">
        <w:r w:rsidR="0063780F" w:rsidRPr="00127FD3">
          <w:rPr>
            <w:lang w:eastAsia="ko-KR"/>
          </w:rPr>
          <w:t>selected RO type</w:t>
        </w:r>
      </w:ins>
      <w:r w:rsidRPr="00127FD3">
        <w:rPr>
          <w:iCs/>
          <w:lang w:eastAsia="ko-KR"/>
        </w:rPr>
        <w:t>:</w:t>
      </w:r>
    </w:p>
    <w:p w14:paraId="24396FC4" w14:textId="3EE52A12" w:rsidR="00737EE3" w:rsidRDefault="00323944" w:rsidP="00D20A2A">
      <w:pPr>
        <w:pStyle w:val="B2"/>
        <w:rPr>
          <w:ins w:id="190" w:author="Samsung-Weiping" w:date="2025-07-24T16:27:00Z"/>
          <w:lang w:eastAsia="ko-KR"/>
        </w:rPr>
      </w:pPr>
      <w:ins w:id="191"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ins>
      <w:ins w:id="192" w:author="Samsung-Weiping" w:date="2025-07-24T16:28:00Z">
        <w:r w:rsidRPr="00C92830">
          <w:rPr>
            <w:i/>
            <w:iCs/>
            <w:lang w:eastAsia="ko-KR"/>
          </w:rPr>
          <w:t>2nd</w:t>
        </w:r>
      </w:ins>
      <w:ins w:id="193" w:author="Samsung-Weiping" w:date="2025-07-24T16:27:00Z">
        <w:r w:rsidRPr="00C92830">
          <w:rPr>
            <w:i/>
            <w:iCs/>
            <w:lang w:eastAsia="ko-KR"/>
          </w:rPr>
          <w:t>-RO</w:t>
        </w:r>
      </w:ins>
      <w:ins w:id="194" w:author="Samsung-Weiping" w:date="2025-08-29T17:53:00Z">
        <w:r w:rsidR="00737EE3" w:rsidRPr="00737EE3">
          <w:rPr>
            <w:lang w:eastAsia="ko-KR"/>
          </w:rPr>
          <w:t xml:space="preserve"> and </w:t>
        </w:r>
      </w:ins>
      <w:commentRangeStart w:id="195"/>
      <w:proofErr w:type="spellStart"/>
      <w:ins w:id="196" w:author="Samsung-Weiping" w:date="2025-08-29T17:54:00Z">
        <w:r w:rsidR="00737EE3" w:rsidRPr="004522BB">
          <w:rPr>
            <w:i/>
            <w:iCs/>
            <w:highlight w:val="yellow"/>
            <w:lang w:eastAsia="ko-KR"/>
          </w:rPr>
          <w:t>sbfd</w:t>
        </w:r>
        <w:proofErr w:type="spellEnd"/>
        <w:r w:rsidR="00737EE3" w:rsidRPr="004522BB">
          <w:rPr>
            <w:i/>
            <w:iCs/>
            <w:highlight w:val="yellow"/>
            <w:lang w:eastAsia="ko-KR"/>
          </w:rPr>
          <w:t>-RACH-</w:t>
        </w:r>
        <w:proofErr w:type="spellStart"/>
        <w:r w:rsidR="00737EE3" w:rsidRPr="004522BB">
          <w:rPr>
            <w:i/>
            <w:iCs/>
            <w:highlight w:val="yellow"/>
            <w:lang w:eastAsia="ko-KR"/>
          </w:rPr>
          <w:t>SingleConfig</w:t>
        </w:r>
        <w:proofErr w:type="spellEnd"/>
        <w:r w:rsidR="00737EE3" w:rsidRPr="004522BB">
          <w:rPr>
            <w:highlight w:val="yellow"/>
            <w:lang w:eastAsia="ko-KR"/>
          </w:rPr>
          <w:t xml:space="preserve"> </w:t>
        </w:r>
      </w:ins>
      <w:commentRangeEnd w:id="195"/>
      <w:ins w:id="197" w:author="Samsung-Weiping" w:date="2025-09-01T10:48:00Z">
        <w:r w:rsidR="004522BB">
          <w:rPr>
            <w:rStyle w:val="ab"/>
          </w:rPr>
          <w:commentReference w:id="195"/>
        </w:r>
      </w:ins>
      <w:ins w:id="198" w:author="Samsung-Weiping" w:date="2025-08-29T17:54:00Z">
        <w:r w:rsidR="00737EE3" w:rsidRPr="004522BB">
          <w:rPr>
            <w:highlight w:val="yellow"/>
            <w:lang w:eastAsia="ko-KR"/>
          </w:rPr>
          <w:t>is</w:t>
        </w:r>
      </w:ins>
      <w:ins w:id="199" w:author="Samsung-Weiping" w:date="2025-08-29T17:57:00Z">
        <w:r w:rsidR="00BC0C86" w:rsidRPr="004522BB">
          <w:rPr>
            <w:highlight w:val="yellow"/>
            <w:lang w:eastAsia="ko-KR"/>
          </w:rPr>
          <w:t xml:space="preserve"> </w:t>
        </w:r>
      </w:ins>
      <w:ins w:id="200" w:author="Samsung-Weiping" w:date="2025-09-01T10:47:00Z">
        <w:r w:rsidR="004522BB" w:rsidRPr="004522BB">
          <w:rPr>
            <w:highlight w:val="yellow"/>
          </w:rPr>
          <w:t>configured</w:t>
        </w:r>
        <w:r w:rsidR="004522BB" w:rsidRPr="004522BB">
          <w:rPr>
            <w:highlight w:val="yellow"/>
            <w:lang w:eastAsia="ko-KR"/>
          </w:rPr>
          <w:t xml:space="preserve"> for the </w:t>
        </w:r>
        <w:proofErr w:type="gramStart"/>
        <w:r w:rsidR="004522BB" w:rsidRPr="004522BB">
          <w:rPr>
            <w:highlight w:val="yellow"/>
            <w:lang w:eastAsia="ko-KR"/>
          </w:rPr>
          <w:t>Random Access</w:t>
        </w:r>
        <w:proofErr w:type="gramEnd"/>
        <w:r w:rsidR="004522BB" w:rsidRPr="004522BB">
          <w:rPr>
            <w:highlight w:val="yellow"/>
            <w:lang w:eastAsia="ko-KR"/>
          </w:rPr>
          <w:t xml:space="preserve"> procedure </w:t>
        </w:r>
      </w:ins>
      <w:ins w:id="201" w:author="Samsung-Weiping" w:date="2025-08-29T17:55:00Z">
        <w:r w:rsidR="00670324">
          <w:rPr>
            <w:lang w:eastAsia="ko-KR"/>
          </w:rPr>
          <w:t>(</w:t>
        </w:r>
        <w:r w:rsidR="00670324" w:rsidRPr="00B27271">
          <w:rPr>
            <w:lang w:eastAsia="ko-KR"/>
          </w:rPr>
          <w:t>see TS 38.331 [5]</w:t>
        </w:r>
        <w:r w:rsidR="00670324">
          <w:rPr>
            <w:lang w:eastAsia="ko-KR"/>
          </w:rPr>
          <w:t>)</w:t>
        </w:r>
      </w:ins>
      <w:ins w:id="202" w:author="Samsung-Weiping" w:date="2025-07-24T16:27:00Z">
        <w:r w:rsidRPr="00C92830">
          <w:rPr>
            <w:lang w:eastAsia="ko-KR"/>
          </w:rPr>
          <w:t>:</w:t>
        </w:r>
      </w:ins>
    </w:p>
    <w:p w14:paraId="2D00A90B" w14:textId="23DD681F" w:rsidR="00323944" w:rsidRPr="00DB34EE" w:rsidRDefault="00323944" w:rsidP="00323944">
      <w:pPr>
        <w:pStyle w:val="b30"/>
        <w:rPr>
          <w:ins w:id="203" w:author="Samsung-Weiping" w:date="2025-07-24T16:27:00Z"/>
        </w:rPr>
      </w:pPr>
      <w:ins w:id="204"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w:t>
        </w:r>
        <w:proofErr w:type="gramStart"/>
        <w:r w:rsidRPr="00DB34EE">
          <w:t>Random Access</w:t>
        </w:r>
        <w:proofErr w:type="gramEnd"/>
        <w:r w:rsidRPr="00DB34EE">
          <w:t xml:space="preserve"> resources associated with Msg1 repetition number 8</w:t>
        </w:r>
        <w:r>
          <w:t>, and</w:t>
        </w:r>
        <w:r w:rsidRPr="00236277">
          <w:t xml:space="preserve"> the RSRP of the downlink pathloss reference is less than </w:t>
        </w:r>
        <w:r w:rsidRPr="00236277">
          <w:rPr>
            <w:i/>
            <w:iCs/>
          </w:rPr>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05" w:author="Samsung-Weiping" w:date="2025-07-24T16:27:00Z"/>
        </w:rPr>
      </w:pPr>
      <w:ins w:id="206" w:author="Samsung-Weiping" w:date="2025-07-24T16:27:00Z">
        <w:r>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8.</w:t>
        </w:r>
      </w:ins>
    </w:p>
    <w:p w14:paraId="7CB1F8A6" w14:textId="7EA1E9AC" w:rsidR="00323944" w:rsidRPr="006304FB" w:rsidRDefault="00323944" w:rsidP="00323944">
      <w:pPr>
        <w:pStyle w:val="b30"/>
        <w:rPr>
          <w:ins w:id="207" w:author="Samsung-Weiping" w:date="2025-07-24T16:27:00Z"/>
        </w:rPr>
      </w:pPr>
      <w:ins w:id="208"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w:t>
        </w:r>
        <w:proofErr w:type="gramStart"/>
        <w:r w:rsidRPr="00DB34EE">
          <w:t>Random Access</w:t>
        </w:r>
        <w:proofErr w:type="gramEnd"/>
        <w:r w:rsidRPr="00DB34EE">
          <w:t xml:space="preserve">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09" w:author="Samsung-Weiping" w:date="2025-07-24T16:27:00Z"/>
        </w:rPr>
      </w:pPr>
      <w:ins w:id="210" w:author="Samsung-Weiping" w:date="2025-07-24T16:27:00Z">
        <w:r>
          <w:t>4</w:t>
        </w:r>
        <w:r w:rsidRPr="00DB34EE">
          <w:t>&gt;</w:t>
        </w:r>
        <w:r w:rsidRPr="00DB34EE">
          <w:tab/>
          <w:t xml:space="preserve">assume </w:t>
        </w:r>
        <w:r w:rsidRPr="00236277">
          <w:t>Msg1</w:t>
        </w:r>
        <w:r w:rsidRPr="00DB34EE">
          <w:t xml:space="preserve"> repetition is applicable and Msg1 repetition number applicable for the current </w:t>
        </w:r>
        <w:proofErr w:type="gramStart"/>
        <w:r w:rsidRPr="00DB34EE">
          <w:t>Random Access</w:t>
        </w:r>
        <w:proofErr w:type="gramEnd"/>
        <w:r w:rsidRPr="00DB34EE">
          <w:t xml:space="preserve"> procedure includes </w:t>
        </w:r>
        <w:r>
          <w:t>4</w:t>
        </w:r>
        <w:r w:rsidRPr="00DB34EE">
          <w:t>.</w:t>
        </w:r>
      </w:ins>
    </w:p>
    <w:p w14:paraId="68A35FAB" w14:textId="499F6CAB" w:rsidR="00323944" w:rsidRPr="006304FB" w:rsidRDefault="00323944" w:rsidP="00323944">
      <w:pPr>
        <w:pStyle w:val="b30"/>
        <w:rPr>
          <w:ins w:id="211" w:author="Samsung-Weiping" w:date="2025-07-24T16:27:00Z"/>
        </w:rPr>
      </w:pPr>
      <w:ins w:id="212"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w:t>
        </w:r>
        <w:proofErr w:type="gramStart"/>
        <w:r w:rsidRPr="00DB34EE">
          <w:t>Random Access</w:t>
        </w:r>
        <w:proofErr w:type="gramEnd"/>
        <w:r w:rsidRPr="00DB34EE">
          <w:t xml:space="preserve">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13" w:author="Samsung-Weiping" w:date="2025-07-24T16:27:00Z"/>
        </w:rPr>
      </w:pPr>
      <w:ins w:id="214" w:author="Samsung-Weiping" w:date="2025-07-24T16:27:00Z">
        <w:r>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w:t>
        </w:r>
        <w:r>
          <w:t>2</w:t>
        </w:r>
        <w:r w:rsidRPr="00DB34EE">
          <w:t>.</w:t>
        </w:r>
      </w:ins>
    </w:p>
    <w:p w14:paraId="55D4CC2A" w14:textId="044DEFBB" w:rsidR="00323944" w:rsidRPr="006304FB" w:rsidRDefault="00323944" w:rsidP="00323944">
      <w:pPr>
        <w:pStyle w:val="b30"/>
        <w:rPr>
          <w:ins w:id="215" w:author="Samsung-Weiping" w:date="2025-07-24T16:27:00Z"/>
        </w:rPr>
      </w:pPr>
      <w:ins w:id="216"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692D57C5" w:rsidR="00323944" w:rsidRDefault="00323944" w:rsidP="00323944">
      <w:pPr>
        <w:pStyle w:val="B4"/>
        <w:rPr>
          <w:ins w:id="217" w:author="Samsung-Weiping" w:date="2025-08-29T17:58:00Z"/>
          <w:lang w:eastAsia="ko-KR"/>
        </w:rPr>
      </w:pPr>
      <w:ins w:id="218" w:author="Samsung-Weiping" w:date="2025-07-24T16:27:00Z">
        <w:r>
          <w:rPr>
            <w:lang w:eastAsia="ko-KR"/>
          </w:rPr>
          <w:t>4</w:t>
        </w:r>
        <w:r w:rsidRPr="006304FB">
          <w:rPr>
            <w:lang w:eastAsia="ko-KR"/>
          </w:rPr>
          <w:t>&gt;</w:t>
        </w:r>
        <w:r w:rsidRPr="006304FB">
          <w:rPr>
            <w:lang w:eastAsia="ko-KR"/>
          </w:rPr>
          <w:tab/>
          <w:t xml:space="preserve">assume Msg1 repetition is not applicable for the current </w:t>
        </w:r>
        <w:proofErr w:type="gramStart"/>
        <w:r w:rsidRPr="006304FB">
          <w:rPr>
            <w:lang w:eastAsia="ko-KR"/>
          </w:rPr>
          <w:t>Random Access</w:t>
        </w:r>
        <w:proofErr w:type="gramEnd"/>
        <w:r w:rsidRPr="006304FB">
          <w:rPr>
            <w:lang w:eastAsia="ko-KR"/>
          </w:rPr>
          <w:t xml:space="preserve"> procedure.</w:t>
        </w:r>
      </w:ins>
    </w:p>
    <w:p w14:paraId="0B8D09B2" w14:textId="4F6BCA29" w:rsidR="00D20A2A" w:rsidRDefault="00D20A2A" w:rsidP="00D20A2A">
      <w:pPr>
        <w:pStyle w:val="B2"/>
        <w:rPr>
          <w:ins w:id="219" w:author="Samsung-Weiping" w:date="2025-08-29T17:59:00Z"/>
          <w:lang w:eastAsia="ko-KR"/>
        </w:rPr>
      </w:pPr>
      <w:commentRangeStart w:id="220"/>
      <w:ins w:id="221" w:author="Samsung-Weiping" w:date="2025-08-29T17:58:00Z">
        <w:r>
          <w:rPr>
            <w:rFonts w:hint="eastAsia"/>
            <w:lang w:eastAsia="ko-KR"/>
          </w:rPr>
          <w:t>2</w:t>
        </w:r>
        <w:r>
          <w:rPr>
            <w:lang w:eastAsia="ko-KR"/>
          </w:rPr>
          <w:t xml:space="preserve">&gt; if </w:t>
        </w:r>
      </w:ins>
      <w:commentRangeEnd w:id="220"/>
      <w:r w:rsidR="00324F96">
        <w:rPr>
          <w:rStyle w:val="ab"/>
        </w:rPr>
        <w:commentReference w:id="220"/>
      </w:r>
      <w:ins w:id="222" w:author="Samsung-Weiping" w:date="2025-08-29T17:58:00Z">
        <w:r>
          <w:rPr>
            <w:lang w:eastAsia="ko-KR"/>
          </w:rPr>
          <w:t xml:space="preserve">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r w:rsidRPr="00737EE3">
          <w:rPr>
            <w:lang w:eastAsia="ko-KR"/>
          </w:rPr>
          <w:t xml:space="preserve"> and </w:t>
        </w:r>
        <w:commentRangeStart w:id="223"/>
        <w:proofErr w:type="spellStart"/>
        <w:r w:rsidRPr="009547EF">
          <w:rPr>
            <w:i/>
            <w:iCs/>
            <w:highlight w:val="yellow"/>
            <w:lang w:eastAsia="ko-KR"/>
          </w:rPr>
          <w:t>sbfd</w:t>
        </w:r>
        <w:proofErr w:type="spellEnd"/>
        <w:r w:rsidRPr="009547EF">
          <w:rPr>
            <w:i/>
            <w:iCs/>
            <w:highlight w:val="yellow"/>
            <w:lang w:eastAsia="ko-KR"/>
          </w:rPr>
          <w:t>-RACH-</w:t>
        </w:r>
      </w:ins>
      <w:proofErr w:type="spellStart"/>
      <w:ins w:id="224" w:author="Samsung-Weiping" w:date="2025-08-29T17:59:00Z">
        <w:r w:rsidRPr="009547EF">
          <w:rPr>
            <w:i/>
            <w:iCs/>
            <w:highlight w:val="yellow"/>
            <w:lang w:eastAsia="ko-KR"/>
          </w:rPr>
          <w:t>Dual</w:t>
        </w:r>
      </w:ins>
      <w:ins w:id="225" w:author="Samsung-Weiping" w:date="2025-08-29T17:58:00Z">
        <w:r w:rsidRPr="009547EF">
          <w:rPr>
            <w:i/>
            <w:iCs/>
            <w:highlight w:val="yellow"/>
            <w:lang w:eastAsia="ko-KR"/>
          </w:rPr>
          <w:t>Config</w:t>
        </w:r>
        <w:proofErr w:type="spellEnd"/>
        <w:r w:rsidRPr="009547EF">
          <w:rPr>
            <w:highlight w:val="yellow"/>
            <w:lang w:eastAsia="ko-KR"/>
          </w:rPr>
          <w:t xml:space="preserve"> </w:t>
        </w:r>
      </w:ins>
      <w:commentRangeEnd w:id="223"/>
      <w:ins w:id="226" w:author="Samsung-Weiping" w:date="2025-09-01T10:49:00Z">
        <w:r w:rsidR="006F1C8C" w:rsidRPr="009547EF">
          <w:rPr>
            <w:rStyle w:val="ab"/>
            <w:highlight w:val="yellow"/>
          </w:rPr>
          <w:commentReference w:id="223"/>
        </w:r>
      </w:ins>
      <w:ins w:id="229" w:author="Samsung-Weiping" w:date="2025-08-29T17:58:00Z">
        <w:r w:rsidRPr="009547EF">
          <w:rPr>
            <w:highlight w:val="yellow"/>
            <w:lang w:eastAsia="ko-KR"/>
          </w:rPr>
          <w:t xml:space="preserve">is </w:t>
        </w:r>
      </w:ins>
      <w:ins w:id="230" w:author="Samsung-Weiping" w:date="2025-09-01T10:49:00Z">
        <w:r w:rsidR="009547EF" w:rsidRPr="009547EF">
          <w:rPr>
            <w:highlight w:val="yellow"/>
            <w:lang w:eastAsia="ko-KR"/>
          </w:rPr>
          <w:t>configured f</w:t>
        </w:r>
        <w:r w:rsidR="009547EF" w:rsidRPr="004522BB">
          <w:rPr>
            <w:highlight w:val="yellow"/>
            <w:lang w:eastAsia="ko-KR"/>
          </w:rPr>
          <w:t xml:space="preserve">or the </w:t>
        </w:r>
        <w:proofErr w:type="gramStart"/>
        <w:r w:rsidR="009547EF" w:rsidRPr="004522BB">
          <w:rPr>
            <w:highlight w:val="yellow"/>
            <w:lang w:eastAsia="ko-KR"/>
          </w:rPr>
          <w:t>Random Access</w:t>
        </w:r>
        <w:proofErr w:type="gramEnd"/>
        <w:r w:rsidR="009547EF" w:rsidRPr="004522BB">
          <w:rPr>
            <w:highlight w:val="yellow"/>
            <w:lang w:eastAsia="ko-KR"/>
          </w:rPr>
          <w:t xml:space="preserve"> procedure</w:t>
        </w:r>
        <w:r w:rsidR="009547EF">
          <w:rPr>
            <w:lang w:eastAsia="ko-KR"/>
          </w:rPr>
          <w:t xml:space="preserve"> </w:t>
        </w:r>
      </w:ins>
      <w:ins w:id="231" w:author="Samsung-Weiping" w:date="2025-08-29T17:58:00Z">
        <w:r>
          <w:rPr>
            <w:lang w:eastAsia="ko-KR"/>
          </w:rPr>
          <w:t>(</w:t>
        </w:r>
        <w:r w:rsidRPr="00B27271">
          <w:rPr>
            <w:lang w:eastAsia="ko-KR"/>
          </w:rPr>
          <w:t>see TS 38.331 [5]</w:t>
        </w:r>
        <w:r>
          <w:rPr>
            <w:lang w:eastAsia="ko-KR"/>
          </w:rPr>
          <w:t>)</w:t>
        </w:r>
        <w:r w:rsidRPr="00C92830">
          <w:rPr>
            <w:lang w:eastAsia="ko-KR"/>
          </w:rPr>
          <w:t>:</w:t>
        </w:r>
      </w:ins>
    </w:p>
    <w:p w14:paraId="06DADC61" w14:textId="78D0CAA7" w:rsidR="00D20A2A" w:rsidRPr="00DB34EE" w:rsidRDefault="00D20A2A" w:rsidP="00D20A2A">
      <w:pPr>
        <w:pStyle w:val="b30"/>
        <w:rPr>
          <w:ins w:id="232" w:author="Samsung-Weiping" w:date="2025-08-29T17:59:00Z"/>
        </w:rPr>
      </w:pPr>
      <w:ins w:id="233" w:author="Samsung-Weiping" w:date="2025-08-29T17:59:00Z">
        <w:r w:rsidRPr="00DB34EE">
          <w:t xml:space="preserve">3&gt; if the BWP selected for the </w:t>
        </w:r>
        <w:proofErr w:type="gramStart"/>
        <w:r w:rsidRPr="00DB34EE">
          <w:t>Random Access</w:t>
        </w:r>
        <w:proofErr w:type="gramEnd"/>
        <w:r w:rsidRPr="00DB34EE">
          <w:t xml:space="preserve"> procedure is configured with set(s) of </w:t>
        </w:r>
        <w:proofErr w:type="gramStart"/>
        <w:r w:rsidRPr="00DB34EE">
          <w:t>Random Access</w:t>
        </w:r>
        <w:proofErr w:type="gramEnd"/>
        <w:r w:rsidRPr="00DB34EE">
          <w:t xml:space="preserve"> resources associated with Msg1 repetition number 8</w:t>
        </w:r>
        <w:r>
          <w:t>, and</w:t>
        </w:r>
        <w:r w:rsidRPr="00236277">
          <w:t xml:space="preserve"> the RSRP of the downlink pathloss reference is less than </w:t>
        </w:r>
        <w:r w:rsidRPr="00236277">
          <w:rPr>
            <w:i/>
            <w:iCs/>
          </w:rPr>
          <w:t>sbfd-RSRP-ThresholdMsg1-RepetitionNum8</w:t>
        </w:r>
        <w:r w:rsidRPr="00236277">
          <w:t>:</w:t>
        </w:r>
      </w:ins>
    </w:p>
    <w:p w14:paraId="15451D7A" w14:textId="77777777" w:rsidR="00D20A2A" w:rsidRDefault="00D20A2A" w:rsidP="00D20A2A">
      <w:pPr>
        <w:pStyle w:val="B4"/>
        <w:rPr>
          <w:ins w:id="234" w:author="Samsung-Weiping" w:date="2025-08-29T17:59:00Z"/>
        </w:rPr>
      </w:pPr>
      <w:ins w:id="235" w:author="Samsung-Weiping" w:date="2025-08-29T17:59:00Z">
        <w:r>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8.</w:t>
        </w:r>
      </w:ins>
    </w:p>
    <w:p w14:paraId="1788998E" w14:textId="5D2F47AB" w:rsidR="00D20A2A" w:rsidRPr="006304FB" w:rsidRDefault="00D20A2A" w:rsidP="00D20A2A">
      <w:pPr>
        <w:pStyle w:val="b30"/>
        <w:rPr>
          <w:ins w:id="236" w:author="Samsung-Weiping" w:date="2025-08-29T17:59:00Z"/>
        </w:rPr>
      </w:pPr>
      <w:ins w:id="237" w:author="Samsung-Weiping" w:date="2025-08-29T17:59:00Z">
        <w:r w:rsidRPr="00DB34EE">
          <w:t xml:space="preserve">3&gt; if the BWP selected for the </w:t>
        </w:r>
        <w:proofErr w:type="gramStart"/>
        <w:r w:rsidRPr="00DB34EE">
          <w:t>Random Access</w:t>
        </w:r>
        <w:proofErr w:type="gramEnd"/>
        <w:r w:rsidRPr="00DB34EE">
          <w:t xml:space="preserve"> procedure is configured with set(s) of </w:t>
        </w:r>
        <w:proofErr w:type="gramStart"/>
        <w:r w:rsidRPr="00DB34EE">
          <w:t>Random Access</w:t>
        </w:r>
        <w:proofErr w:type="gramEnd"/>
        <w:r w:rsidRPr="00DB34EE">
          <w:t xml:space="preserve">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w:t>
        </w:r>
      </w:ins>
    </w:p>
    <w:p w14:paraId="6E7793F5" w14:textId="77777777" w:rsidR="00D20A2A" w:rsidRDefault="00D20A2A" w:rsidP="00D20A2A">
      <w:pPr>
        <w:pStyle w:val="B4"/>
        <w:rPr>
          <w:ins w:id="238" w:author="Samsung-Weiping" w:date="2025-08-29T17:59:00Z"/>
        </w:rPr>
      </w:pPr>
      <w:ins w:id="239" w:author="Samsung-Weiping" w:date="2025-08-29T17:59:00Z">
        <w:r>
          <w:t>4</w:t>
        </w:r>
        <w:r w:rsidRPr="00DB34EE">
          <w:t>&gt;</w:t>
        </w:r>
        <w:r w:rsidRPr="00DB34EE">
          <w:tab/>
          <w:t xml:space="preserve">assume </w:t>
        </w:r>
        <w:r w:rsidRPr="00236277">
          <w:t>Msg1</w:t>
        </w:r>
        <w:r w:rsidRPr="00DB34EE">
          <w:t xml:space="preserve"> repetition is applicable and Msg1 repetition number applicable for the current </w:t>
        </w:r>
        <w:proofErr w:type="gramStart"/>
        <w:r w:rsidRPr="00DB34EE">
          <w:t>Random Access</w:t>
        </w:r>
        <w:proofErr w:type="gramEnd"/>
        <w:r w:rsidRPr="00DB34EE">
          <w:t xml:space="preserve"> procedure includes </w:t>
        </w:r>
        <w:r>
          <w:t>4</w:t>
        </w:r>
        <w:r w:rsidRPr="00DB34EE">
          <w:t>.</w:t>
        </w:r>
      </w:ins>
    </w:p>
    <w:p w14:paraId="7C7400C2" w14:textId="4DD28191" w:rsidR="00D20A2A" w:rsidRPr="006304FB" w:rsidRDefault="00D20A2A" w:rsidP="00D20A2A">
      <w:pPr>
        <w:pStyle w:val="b30"/>
        <w:rPr>
          <w:ins w:id="240" w:author="Samsung-Weiping" w:date="2025-08-29T17:59:00Z"/>
        </w:rPr>
      </w:pPr>
      <w:ins w:id="241" w:author="Samsung-Weiping" w:date="2025-08-29T17:59:00Z">
        <w:r w:rsidRPr="00DB34EE">
          <w:t xml:space="preserve">3&gt; if the BWP selected for the </w:t>
        </w:r>
        <w:proofErr w:type="gramStart"/>
        <w:r w:rsidRPr="00DB34EE">
          <w:t>Random Access</w:t>
        </w:r>
        <w:proofErr w:type="gramEnd"/>
        <w:r w:rsidRPr="00DB34EE">
          <w:t xml:space="preserve"> procedure is configured with set(s) of </w:t>
        </w:r>
        <w:proofErr w:type="gramStart"/>
        <w:r w:rsidRPr="00DB34EE">
          <w:t>Random Access</w:t>
        </w:r>
        <w:proofErr w:type="gramEnd"/>
        <w:r w:rsidRPr="00DB34EE">
          <w:t xml:space="preserve">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w:t>
        </w:r>
      </w:ins>
    </w:p>
    <w:p w14:paraId="094DFBE8" w14:textId="77777777" w:rsidR="00D20A2A" w:rsidRDefault="00D20A2A" w:rsidP="00D20A2A">
      <w:pPr>
        <w:pStyle w:val="B4"/>
        <w:rPr>
          <w:ins w:id="242" w:author="Samsung-Weiping" w:date="2025-08-29T17:59:00Z"/>
        </w:rPr>
      </w:pPr>
      <w:ins w:id="243" w:author="Samsung-Weiping" w:date="2025-08-29T17:59:00Z">
        <w:r>
          <w:lastRenderedPageBreak/>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w:t>
        </w:r>
        <w:r>
          <w:t>2</w:t>
        </w:r>
        <w:r w:rsidRPr="00DB34EE">
          <w:t>.</w:t>
        </w:r>
      </w:ins>
    </w:p>
    <w:p w14:paraId="0FC59647" w14:textId="4E13BFF7" w:rsidR="00D20A2A" w:rsidRPr="006304FB" w:rsidRDefault="00D20A2A" w:rsidP="00D20A2A">
      <w:pPr>
        <w:pStyle w:val="b30"/>
        <w:rPr>
          <w:ins w:id="244" w:author="Samsung-Weiping" w:date="2025-08-29T17:59:00Z"/>
        </w:rPr>
      </w:pPr>
      <w:ins w:id="245" w:author="Samsung-Weiping" w:date="2025-08-29T17:59: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EB039B">
          <w:rPr>
            <w:iCs/>
          </w:rPr>
          <w:t>:</w:t>
        </w:r>
      </w:ins>
    </w:p>
    <w:p w14:paraId="080A1BD8" w14:textId="227E19F1" w:rsidR="00D20A2A" w:rsidRPr="00D20A2A" w:rsidRDefault="00D20A2A" w:rsidP="00D20A2A">
      <w:pPr>
        <w:pStyle w:val="B4"/>
        <w:rPr>
          <w:ins w:id="246" w:author="Samsung-Weiping" w:date="2025-07-24T16:27:00Z"/>
          <w:lang w:eastAsia="ko-KR"/>
        </w:rPr>
      </w:pPr>
      <w:ins w:id="247" w:author="Samsung-Weiping" w:date="2025-08-29T17:59:00Z">
        <w:r>
          <w:rPr>
            <w:lang w:eastAsia="ko-KR"/>
          </w:rPr>
          <w:t>4</w:t>
        </w:r>
        <w:r w:rsidRPr="006304FB">
          <w:rPr>
            <w:lang w:eastAsia="ko-KR"/>
          </w:rPr>
          <w:t>&gt;</w:t>
        </w:r>
        <w:r w:rsidRPr="006304FB">
          <w:rPr>
            <w:lang w:eastAsia="ko-KR"/>
          </w:rPr>
          <w:tab/>
          <w:t xml:space="preserve">assume Msg1 repetition is not applicable for the current </w:t>
        </w:r>
        <w:proofErr w:type="gramStart"/>
        <w:r w:rsidRPr="006304FB">
          <w:rPr>
            <w:lang w:eastAsia="ko-KR"/>
          </w:rPr>
          <w:t>Random Access</w:t>
        </w:r>
        <w:proofErr w:type="gramEnd"/>
        <w:r w:rsidRPr="006304FB">
          <w:rPr>
            <w:lang w:eastAsia="ko-KR"/>
          </w:rPr>
          <w:t xml:space="preserve"> procedure.</w:t>
        </w:r>
      </w:ins>
    </w:p>
    <w:p w14:paraId="3705E0FB" w14:textId="5E650FFB" w:rsidR="00323944" w:rsidRPr="00323944" w:rsidRDefault="00323944" w:rsidP="00323944">
      <w:pPr>
        <w:pStyle w:val="B2"/>
        <w:rPr>
          <w:ins w:id="248" w:author="Samsung-Weiping" w:date="2025-07-24T16:27:00Z"/>
          <w:lang w:eastAsia="ko-KR"/>
        </w:rPr>
      </w:pPr>
      <w:ins w:id="249"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50" w:author="Samsung-Weiping" w:date="2025-07-24T16:32:00Z">
        <w:r>
          <w:rPr>
            <w:lang w:eastAsia="ko-KR"/>
          </w:rPr>
          <w:t>3</w:t>
        </w:r>
      </w:ins>
      <w:del w:id="251"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w:t>
      </w:r>
      <w:proofErr w:type="gramStart"/>
      <w:r w:rsidR="00411769" w:rsidRPr="00B27271">
        <w:t>Random Access</w:t>
      </w:r>
      <w:proofErr w:type="gramEnd"/>
      <w:r w:rsidR="00411769" w:rsidRPr="00B27271">
        <w:t xml:space="preserve">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52" w:author="Samsung-Weiping" w:date="2025-07-24T16:32:00Z">
        <w:r>
          <w:rPr>
            <w:lang w:eastAsia="ko-KR"/>
          </w:rPr>
          <w:t>4</w:t>
        </w:r>
      </w:ins>
      <w:del w:id="253"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076C9DE8" w14:textId="45658673" w:rsidR="00411769" w:rsidRPr="00B27271" w:rsidRDefault="00323944" w:rsidP="00323944">
      <w:pPr>
        <w:pStyle w:val="b30"/>
        <w:rPr>
          <w:lang w:eastAsia="ko-KR"/>
        </w:rPr>
      </w:pPr>
      <w:ins w:id="254" w:author="Samsung-Weiping" w:date="2025-07-24T16:32:00Z">
        <w:r>
          <w:rPr>
            <w:lang w:eastAsia="ko-KR"/>
          </w:rPr>
          <w:t>3</w:t>
        </w:r>
      </w:ins>
      <w:del w:id="255"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w:t>
      </w:r>
      <w:proofErr w:type="gramStart"/>
      <w:r w:rsidR="00411769" w:rsidRPr="00B27271">
        <w:t>Random Access</w:t>
      </w:r>
      <w:proofErr w:type="gramEnd"/>
      <w:r w:rsidR="00411769" w:rsidRPr="00B27271">
        <w:t xml:space="preserve">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56" w:author="Samsung-Weiping" w:date="2025-07-24T16:32:00Z">
        <w:r>
          <w:rPr>
            <w:lang w:eastAsia="ko-KR"/>
          </w:rPr>
          <w:t>4</w:t>
        </w:r>
      </w:ins>
      <w:del w:id="257"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2EA13FE2" w14:textId="2D5E26C8" w:rsidR="00411769" w:rsidRPr="00B27271" w:rsidRDefault="00323944" w:rsidP="00323944">
      <w:pPr>
        <w:pStyle w:val="b30"/>
        <w:rPr>
          <w:lang w:eastAsia="ko-KR"/>
        </w:rPr>
      </w:pPr>
      <w:ins w:id="258" w:author="Samsung-Weiping" w:date="2025-07-24T16:32:00Z">
        <w:r>
          <w:rPr>
            <w:lang w:eastAsia="ko-KR"/>
          </w:rPr>
          <w:t>3</w:t>
        </w:r>
      </w:ins>
      <w:del w:id="259"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w:t>
      </w:r>
      <w:proofErr w:type="gramStart"/>
      <w:r w:rsidR="00411769" w:rsidRPr="00B27271">
        <w:t>Random Access</w:t>
      </w:r>
      <w:proofErr w:type="gramEnd"/>
      <w:r w:rsidR="00411769" w:rsidRPr="00B27271">
        <w:t xml:space="preserve">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60" w:author="Samsung-Weiping" w:date="2025-07-24T16:32:00Z">
        <w:r>
          <w:rPr>
            <w:lang w:eastAsia="ko-KR"/>
          </w:rPr>
          <w:t>4</w:t>
        </w:r>
      </w:ins>
      <w:del w:id="261"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104085F4" w14:textId="0A052F2C" w:rsidR="00411769" w:rsidRPr="00B27271" w:rsidRDefault="00323944" w:rsidP="00323944">
      <w:pPr>
        <w:pStyle w:val="b30"/>
      </w:pPr>
      <w:ins w:id="262" w:author="Samsung-Weiping" w:date="2025-07-24T16:33:00Z">
        <w:r>
          <w:t>3</w:t>
        </w:r>
      </w:ins>
      <w:del w:id="263"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264" w:author="Samsung-Weiping" w:date="2025-07-24T16:33:00Z">
        <w:r>
          <w:rPr>
            <w:lang w:eastAsia="ko-KR"/>
          </w:rPr>
          <w:t>4</w:t>
        </w:r>
      </w:ins>
      <w:del w:id="265"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not applicable for the current </w:t>
      </w:r>
      <w:proofErr w:type="gramStart"/>
      <w:r w:rsidR="00411769" w:rsidRPr="00B27271">
        <w:rPr>
          <w:lang w:eastAsia="ko-KR"/>
        </w:rPr>
        <w:t>Random Access</w:t>
      </w:r>
      <w:proofErr w:type="gramEnd"/>
      <w:r w:rsidR="00411769" w:rsidRPr="00B27271">
        <w:rPr>
          <w:lang w:eastAsia="ko-KR"/>
        </w:rPr>
        <w:t xml:space="preserve"> procedure.</w:t>
      </w:r>
    </w:p>
    <w:p w14:paraId="6EC85076" w14:textId="678C7350"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r w:rsidRPr="00B27271">
        <w:rPr>
          <w:i/>
          <w:iCs/>
          <w:lang w:eastAsia="ko-KR"/>
        </w:rPr>
        <w:t>msg1-Repetitions</w:t>
      </w:r>
      <w:r w:rsidRPr="00B27271">
        <w:rPr>
          <w:iCs/>
          <w:lang w:eastAsia="ko-KR"/>
        </w:rPr>
        <w:t xml:space="preserve"> set to </w:t>
      </w:r>
      <w:r w:rsidRPr="00127FD3">
        <w:rPr>
          <w:i/>
          <w:iCs/>
          <w:lang w:eastAsia="ko-KR"/>
        </w:rPr>
        <w:t>true</w:t>
      </w:r>
      <w:ins w:id="266" w:author="Samsung-Weiping" w:date="2025-08-06T18:51:00Z">
        <w:r w:rsidR="00C92830" w:rsidRPr="00127FD3">
          <w:rPr>
            <w:lang w:eastAsia="ko-KR"/>
          </w:rPr>
          <w:t xml:space="preserve"> for the selected RO type</w:t>
        </w:r>
      </w:ins>
      <w:r w:rsidRPr="00127FD3">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for the current Random Access </w:t>
      </w:r>
      <w:proofErr w:type="gramStart"/>
      <w:r w:rsidRPr="00B27271">
        <w:rPr>
          <w:lang w:eastAsia="ko-KR"/>
        </w:rPr>
        <w:t>procedure;</w:t>
      </w:r>
      <w:proofErr w:type="gramEnd"/>
    </w:p>
    <w:p w14:paraId="1E480AB3" w14:textId="799E150F" w:rsidR="00323944" w:rsidRDefault="00323944" w:rsidP="00323944">
      <w:pPr>
        <w:pStyle w:val="B2"/>
        <w:rPr>
          <w:ins w:id="267" w:author="Samsung-Weiping" w:date="2025-07-24T16:35:00Z"/>
          <w:lang w:eastAsia="ko-KR"/>
        </w:rPr>
      </w:pPr>
      <w:ins w:id="268"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ins>
      <w:ins w:id="269" w:author="Samsung-Weiping" w:date="2025-08-29T18:18:00Z">
        <w:r w:rsidR="00304654" w:rsidRPr="00304654">
          <w:rPr>
            <w:lang w:eastAsia="ko-KR"/>
          </w:rPr>
          <w:t xml:space="preserve"> </w:t>
        </w:r>
        <w:r w:rsidR="00304654" w:rsidRPr="00737EE3">
          <w:rPr>
            <w:lang w:eastAsia="ko-KR"/>
          </w:rPr>
          <w:t xml:space="preserve">and </w:t>
        </w:r>
        <w:commentRangeStart w:id="270"/>
        <w:proofErr w:type="spellStart"/>
        <w:r w:rsidR="00304654" w:rsidRPr="00375593">
          <w:rPr>
            <w:i/>
            <w:iCs/>
            <w:highlight w:val="yellow"/>
            <w:lang w:eastAsia="ko-KR"/>
          </w:rPr>
          <w:t>sbfd</w:t>
        </w:r>
        <w:proofErr w:type="spellEnd"/>
        <w:r w:rsidR="00304654" w:rsidRPr="00375593">
          <w:rPr>
            <w:i/>
            <w:iCs/>
            <w:highlight w:val="yellow"/>
            <w:lang w:eastAsia="ko-KR"/>
          </w:rPr>
          <w:t>-RACH-</w:t>
        </w:r>
        <w:proofErr w:type="spellStart"/>
        <w:r w:rsidR="00304654" w:rsidRPr="00375593">
          <w:rPr>
            <w:i/>
            <w:iCs/>
            <w:highlight w:val="yellow"/>
            <w:lang w:eastAsia="ko-KR"/>
          </w:rPr>
          <w:t>SingleConfig</w:t>
        </w:r>
        <w:proofErr w:type="spellEnd"/>
        <w:r w:rsidR="00304654" w:rsidRPr="00375593">
          <w:rPr>
            <w:highlight w:val="yellow"/>
            <w:lang w:eastAsia="ko-KR"/>
          </w:rPr>
          <w:t xml:space="preserve"> </w:t>
        </w:r>
      </w:ins>
      <w:commentRangeEnd w:id="270"/>
      <w:ins w:id="271" w:author="Samsung-Weiping" w:date="2025-09-01T10:50:00Z">
        <w:r w:rsidR="00A849B7" w:rsidRPr="00375593">
          <w:rPr>
            <w:rStyle w:val="ab"/>
            <w:highlight w:val="yellow"/>
          </w:rPr>
          <w:commentReference w:id="270"/>
        </w:r>
      </w:ins>
      <w:ins w:id="272" w:author="Samsung-Weiping" w:date="2025-08-29T18:18:00Z">
        <w:r w:rsidR="00304654" w:rsidRPr="00375593">
          <w:rPr>
            <w:highlight w:val="yellow"/>
            <w:lang w:eastAsia="ko-KR"/>
          </w:rPr>
          <w:t xml:space="preserve">is configured </w:t>
        </w:r>
      </w:ins>
      <w:ins w:id="273" w:author="Samsung-Weiping" w:date="2025-09-01T10:50:00Z">
        <w:r w:rsidR="00A849B7" w:rsidRPr="00375593">
          <w:rPr>
            <w:highlight w:val="yellow"/>
            <w:lang w:eastAsia="ko-KR"/>
          </w:rPr>
          <w:t xml:space="preserve">for </w:t>
        </w:r>
        <w:r w:rsidR="00A849B7" w:rsidRPr="004522BB">
          <w:rPr>
            <w:highlight w:val="yellow"/>
            <w:lang w:eastAsia="ko-KR"/>
          </w:rPr>
          <w:t xml:space="preserve">the </w:t>
        </w:r>
        <w:proofErr w:type="gramStart"/>
        <w:r w:rsidR="00A849B7" w:rsidRPr="004522BB">
          <w:rPr>
            <w:highlight w:val="yellow"/>
            <w:lang w:eastAsia="ko-KR"/>
          </w:rPr>
          <w:t>Random Access</w:t>
        </w:r>
        <w:proofErr w:type="gramEnd"/>
        <w:r w:rsidR="00A849B7" w:rsidRPr="004522BB">
          <w:rPr>
            <w:highlight w:val="yellow"/>
            <w:lang w:eastAsia="ko-KR"/>
          </w:rPr>
          <w:t xml:space="preserve"> procedure</w:t>
        </w:r>
        <w:r w:rsidR="00A849B7">
          <w:rPr>
            <w:lang w:eastAsia="ko-KR"/>
          </w:rPr>
          <w:t xml:space="preserve"> </w:t>
        </w:r>
      </w:ins>
      <w:ins w:id="274" w:author="Samsung-Weiping" w:date="2025-08-29T18:18:00Z">
        <w:r w:rsidR="00304654">
          <w:rPr>
            <w:lang w:eastAsia="ko-KR"/>
          </w:rPr>
          <w:t>(</w:t>
        </w:r>
        <w:r w:rsidR="00304654" w:rsidRPr="00B27271">
          <w:rPr>
            <w:lang w:eastAsia="ko-KR"/>
          </w:rPr>
          <w:t>see TS 38.331 [5]</w:t>
        </w:r>
        <w:r w:rsidR="00304654">
          <w:rPr>
            <w:lang w:eastAsia="ko-KR"/>
          </w:rPr>
          <w:t>)</w:t>
        </w:r>
      </w:ins>
      <w:ins w:id="275" w:author="Samsung-Weiping" w:date="2025-07-24T16:35:00Z">
        <w:r w:rsidRPr="00C92830">
          <w:rPr>
            <w:lang w:eastAsia="ko-KR"/>
          </w:rPr>
          <w:t>:</w:t>
        </w:r>
      </w:ins>
    </w:p>
    <w:p w14:paraId="4CCF2C19" w14:textId="77777777" w:rsidR="00323944" w:rsidRPr="006304FB" w:rsidRDefault="00323944" w:rsidP="00323944">
      <w:pPr>
        <w:pStyle w:val="b30"/>
        <w:rPr>
          <w:ins w:id="276" w:author="Samsung-Weiping" w:date="2025-07-24T16:35:00Z"/>
        </w:rPr>
      </w:pPr>
      <w:ins w:id="277" w:author="Samsung-Weiping" w:date="2025-07-24T16:35: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278" w:author="Samsung-Weiping" w:date="2025-07-24T16:35:00Z"/>
        </w:rPr>
      </w:pPr>
      <w:ins w:id="279"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280" w:author="Samsung-Weiping" w:date="2025-07-24T16:35:00Z"/>
          <w:lang w:eastAsia="ko-KR"/>
        </w:rPr>
      </w:pPr>
      <w:ins w:id="281"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282" w:author="Samsung-Weiping" w:date="2025-07-24T16:35:00Z"/>
          <w:lang w:eastAsia="ko-KR"/>
        </w:rPr>
      </w:pPr>
      <w:ins w:id="283"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5588A8BA" w14:textId="77777777" w:rsidR="00323944" w:rsidRDefault="00323944" w:rsidP="00323944">
      <w:pPr>
        <w:pStyle w:val="B4"/>
        <w:rPr>
          <w:ins w:id="284" w:author="Samsung-Weiping" w:date="2025-07-24T16:35:00Z"/>
        </w:rPr>
      </w:pPr>
      <w:ins w:id="285"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286" w:author="Samsung-Weiping" w:date="2025-07-24T16:35:00Z"/>
          <w:lang w:eastAsia="ko-KR"/>
        </w:rPr>
      </w:pPr>
      <w:ins w:id="287"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288" w:author="Samsung-Weiping" w:date="2025-07-24T16:35:00Z"/>
          <w:lang w:eastAsia="ko-KR"/>
        </w:rPr>
      </w:pPr>
      <w:ins w:id="289"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4</w:t>
        </w:r>
        <w:r w:rsidRPr="006304FB">
          <w:rPr>
            <w:lang w:eastAsia="ko-KR"/>
          </w:rPr>
          <w:t>.</w:t>
        </w:r>
      </w:ins>
    </w:p>
    <w:p w14:paraId="10DEBB60" w14:textId="77777777" w:rsidR="00323944" w:rsidRDefault="00323944" w:rsidP="00323944">
      <w:pPr>
        <w:pStyle w:val="B4"/>
        <w:rPr>
          <w:ins w:id="290" w:author="Samsung-Weiping" w:date="2025-07-24T16:35:00Z"/>
        </w:rPr>
      </w:pPr>
      <w:ins w:id="291" w:author="Samsung-Weiping" w:date="2025-07-24T16:35:00Z">
        <w:r>
          <w:rPr>
            <w:lang w:eastAsia="ko-KR"/>
          </w:rPr>
          <w:lastRenderedPageBreak/>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292" w:author="Samsung-Weiping" w:date="2025-07-24T16:35:00Z"/>
          <w:lang w:eastAsia="ko-KR"/>
        </w:rPr>
      </w:pPr>
      <w:ins w:id="293"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294" w:author="Samsung-Weiping" w:date="2025-07-24T16:35:00Z"/>
          <w:lang w:eastAsia="ko-KR"/>
        </w:rPr>
      </w:pPr>
      <w:ins w:id="295"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2</w:t>
        </w:r>
        <w:r w:rsidRPr="006304FB">
          <w:rPr>
            <w:lang w:eastAsia="ko-KR"/>
          </w:rPr>
          <w:t>.</w:t>
        </w:r>
      </w:ins>
    </w:p>
    <w:p w14:paraId="21925B3F" w14:textId="41D62389" w:rsidR="00323944" w:rsidRPr="001B574B" w:rsidRDefault="00323944" w:rsidP="00323944">
      <w:pPr>
        <w:pStyle w:val="B4"/>
        <w:rPr>
          <w:ins w:id="296" w:author="Samsung-Weiping" w:date="2025-07-24T16:35:00Z"/>
        </w:rPr>
      </w:pPr>
      <w:ins w:id="297" w:author="Samsung-Weiping" w:date="2025-07-24T16:35: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298" w:author="Samsung-Weiping" w:date="2025-07-24T16:35:00Z"/>
          <w:lang w:eastAsia="ko-KR"/>
        </w:rPr>
      </w:pPr>
      <w:ins w:id="299"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lowest Msg1 repetition number configured for this BWP.</w:t>
        </w:r>
      </w:ins>
    </w:p>
    <w:p w14:paraId="0C9E658B" w14:textId="77777777" w:rsidR="00323944" w:rsidRPr="006304FB" w:rsidRDefault="00323944" w:rsidP="00323944">
      <w:pPr>
        <w:pStyle w:val="b30"/>
        <w:rPr>
          <w:ins w:id="300" w:author="Samsung-Weiping" w:date="2025-07-24T16:35:00Z"/>
        </w:rPr>
      </w:pPr>
      <w:ins w:id="301"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2E344C33" w:rsidR="00323944" w:rsidRDefault="00323944" w:rsidP="00323944">
      <w:pPr>
        <w:pStyle w:val="B4"/>
        <w:rPr>
          <w:ins w:id="302" w:author="Samsung-Weiping" w:date="2025-08-29T18:19:00Z"/>
          <w:iCs/>
        </w:rPr>
      </w:pPr>
      <w:ins w:id="303" w:author="Samsung-Weiping" w:date="2025-07-24T16:35:00Z">
        <w:r>
          <w:rPr>
            <w:lang w:eastAsia="ko-KR"/>
          </w:rPr>
          <w:t>4</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that configured for this BWP</w:t>
        </w:r>
        <w:r w:rsidRPr="006304FB">
          <w:rPr>
            <w:iCs/>
          </w:rPr>
          <w:t>.</w:t>
        </w:r>
      </w:ins>
    </w:p>
    <w:p w14:paraId="10F33ADD" w14:textId="52B91A97" w:rsidR="00304654" w:rsidRDefault="00304654" w:rsidP="00304654">
      <w:pPr>
        <w:pStyle w:val="B2"/>
        <w:rPr>
          <w:ins w:id="304" w:author="Samsung-Weiping" w:date="2025-08-29T18:19:00Z"/>
          <w:lang w:eastAsia="ko-KR"/>
        </w:rPr>
      </w:pPr>
      <w:commentRangeStart w:id="305"/>
      <w:ins w:id="306" w:author="Samsung-Weiping" w:date="2025-08-29T18:19:00Z">
        <w:r>
          <w:rPr>
            <w:rFonts w:hint="eastAsia"/>
            <w:lang w:eastAsia="ko-KR"/>
          </w:rPr>
          <w:t>2</w:t>
        </w:r>
        <w:r>
          <w:rPr>
            <w:lang w:eastAsia="ko-KR"/>
          </w:rPr>
          <w:t xml:space="preserve">&gt; if </w:t>
        </w:r>
      </w:ins>
      <w:commentRangeEnd w:id="305"/>
      <w:r w:rsidR="00324F96">
        <w:rPr>
          <w:rStyle w:val="ab"/>
        </w:rPr>
        <w:commentReference w:id="305"/>
      </w:r>
      <w:ins w:id="307" w:author="Samsung-Weiping" w:date="2025-08-29T18:19:00Z">
        <w:r>
          <w:rPr>
            <w:lang w:eastAsia="ko-KR"/>
          </w:rPr>
          <w:t xml:space="preserve">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r w:rsidRPr="00304654">
          <w:rPr>
            <w:lang w:eastAsia="ko-KR"/>
          </w:rPr>
          <w:t xml:space="preserve"> </w:t>
        </w:r>
        <w:r w:rsidRPr="00737EE3">
          <w:rPr>
            <w:lang w:eastAsia="ko-KR"/>
          </w:rPr>
          <w:t xml:space="preserve">and </w:t>
        </w:r>
        <w:commentRangeStart w:id="308"/>
        <w:proofErr w:type="spellStart"/>
        <w:r w:rsidRPr="00173833">
          <w:rPr>
            <w:i/>
            <w:iCs/>
            <w:highlight w:val="yellow"/>
            <w:lang w:eastAsia="ko-KR"/>
          </w:rPr>
          <w:t>sbfd</w:t>
        </w:r>
        <w:proofErr w:type="spellEnd"/>
        <w:r w:rsidRPr="00173833">
          <w:rPr>
            <w:i/>
            <w:iCs/>
            <w:highlight w:val="yellow"/>
            <w:lang w:eastAsia="ko-KR"/>
          </w:rPr>
          <w:t>-RACH-</w:t>
        </w:r>
        <w:proofErr w:type="spellStart"/>
        <w:r w:rsidRPr="00173833">
          <w:rPr>
            <w:i/>
            <w:iCs/>
            <w:highlight w:val="yellow"/>
            <w:lang w:eastAsia="ko-KR"/>
          </w:rPr>
          <w:t>DualConfig</w:t>
        </w:r>
        <w:proofErr w:type="spellEnd"/>
        <w:r w:rsidRPr="00173833">
          <w:rPr>
            <w:highlight w:val="yellow"/>
            <w:lang w:eastAsia="ko-KR"/>
          </w:rPr>
          <w:t xml:space="preserve"> </w:t>
        </w:r>
      </w:ins>
      <w:commentRangeEnd w:id="308"/>
      <w:ins w:id="309" w:author="Samsung-Weiping" w:date="2025-09-01T10:52:00Z">
        <w:r w:rsidR="00375593" w:rsidRPr="00173833">
          <w:rPr>
            <w:rStyle w:val="ab"/>
            <w:highlight w:val="yellow"/>
          </w:rPr>
          <w:commentReference w:id="308"/>
        </w:r>
      </w:ins>
      <w:ins w:id="310" w:author="Samsung-Weiping" w:date="2025-08-29T18:19:00Z">
        <w:r w:rsidRPr="00173833">
          <w:rPr>
            <w:highlight w:val="yellow"/>
            <w:lang w:eastAsia="ko-KR"/>
          </w:rPr>
          <w:t xml:space="preserve">is configured </w:t>
        </w:r>
      </w:ins>
      <w:ins w:id="311" w:author="Samsung-Weiping" w:date="2025-09-01T10:51:00Z">
        <w:r w:rsidR="00375593" w:rsidRPr="00173833">
          <w:rPr>
            <w:highlight w:val="yellow"/>
            <w:lang w:eastAsia="ko-KR"/>
          </w:rPr>
          <w:t xml:space="preserve">for </w:t>
        </w:r>
        <w:r w:rsidR="00375593" w:rsidRPr="004522BB">
          <w:rPr>
            <w:highlight w:val="yellow"/>
            <w:lang w:eastAsia="ko-KR"/>
          </w:rPr>
          <w:t xml:space="preserve">the </w:t>
        </w:r>
        <w:proofErr w:type="gramStart"/>
        <w:r w:rsidR="00375593" w:rsidRPr="004522BB">
          <w:rPr>
            <w:highlight w:val="yellow"/>
            <w:lang w:eastAsia="ko-KR"/>
          </w:rPr>
          <w:t>Random Access</w:t>
        </w:r>
        <w:proofErr w:type="gramEnd"/>
        <w:r w:rsidR="00375593" w:rsidRPr="004522BB">
          <w:rPr>
            <w:highlight w:val="yellow"/>
            <w:lang w:eastAsia="ko-KR"/>
          </w:rPr>
          <w:t xml:space="preserve"> procedure</w:t>
        </w:r>
        <w:r w:rsidR="00375593">
          <w:rPr>
            <w:lang w:eastAsia="ko-KR"/>
          </w:rPr>
          <w:t xml:space="preserve"> </w:t>
        </w:r>
      </w:ins>
      <w:ins w:id="312" w:author="Samsung-Weiping" w:date="2025-08-29T18:19:00Z">
        <w:r>
          <w:rPr>
            <w:lang w:eastAsia="ko-KR"/>
          </w:rPr>
          <w:t>(</w:t>
        </w:r>
        <w:r w:rsidRPr="00B27271">
          <w:rPr>
            <w:lang w:eastAsia="ko-KR"/>
          </w:rPr>
          <w:t>see TS 38.331 [5]</w:t>
        </w:r>
        <w:r>
          <w:rPr>
            <w:lang w:eastAsia="ko-KR"/>
          </w:rPr>
          <w:t>)</w:t>
        </w:r>
        <w:r w:rsidRPr="00C92830">
          <w:rPr>
            <w:lang w:eastAsia="ko-KR"/>
          </w:rPr>
          <w:t>:</w:t>
        </w:r>
      </w:ins>
    </w:p>
    <w:p w14:paraId="5E25E57C" w14:textId="023A050B" w:rsidR="00304654" w:rsidRPr="006304FB" w:rsidRDefault="00304654" w:rsidP="00304654">
      <w:pPr>
        <w:pStyle w:val="b30"/>
        <w:rPr>
          <w:ins w:id="313" w:author="Samsung-Weiping" w:date="2025-08-29T18:19:00Z"/>
        </w:rPr>
      </w:pPr>
      <w:ins w:id="314" w:author="Samsung-Weiping" w:date="2025-08-29T18:19: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is configured:</w:t>
        </w:r>
      </w:ins>
    </w:p>
    <w:p w14:paraId="608BDB76" w14:textId="07C30BA1" w:rsidR="00304654" w:rsidRPr="006304FB" w:rsidRDefault="00304654" w:rsidP="009E3D27">
      <w:pPr>
        <w:pStyle w:val="B4"/>
        <w:rPr>
          <w:ins w:id="315" w:author="Samsung-Weiping" w:date="2025-08-29T18:19:00Z"/>
        </w:rPr>
      </w:pPr>
      <w:ins w:id="316"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ins>
      <w:ins w:id="317" w:author="Samsung-Weiping" w:date="2025-08-29T18:22:00Z">
        <w:r w:rsidR="009E3D27">
          <w:t>:</w:t>
        </w:r>
      </w:ins>
    </w:p>
    <w:p w14:paraId="706F3B12" w14:textId="77777777" w:rsidR="00304654" w:rsidRPr="006304FB" w:rsidRDefault="00304654" w:rsidP="00304654">
      <w:pPr>
        <w:pStyle w:val="B5"/>
        <w:rPr>
          <w:ins w:id="318" w:author="Samsung-Weiping" w:date="2025-08-29T18:19:00Z"/>
          <w:lang w:eastAsia="ko-KR"/>
        </w:rPr>
      </w:pPr>
      <w:ins w:id="319" w:author="Samsung-Weiping" w:date="2025-08-29T18:19: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2C6D0788" w14:textId="579B81AE" w:rsidR="00304654" w:rsidRPr="006304FB" w:rsidRDefault="00304654" w:rsidP="0049307C">
      <w:pPr>
        <w:pStyle w:val="B4"/>
        <w:rPr>
          <w:ins w:id="320" w:author="Samsung-Weiping" w:date="2025-08-29T18:19:00Z"/>
          <w:lang w:eastAsia="ko-KR"/>
        </w:rPr>
      </w:pPr>
      <w:ins w:id="321"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ins>
      <w:ins w:id="322" w:author="Samsung-Weiping" w:date="2025-08-29T18:23:00Z">
        <w:r w:rsidR="0049307C">
          <w:t>:</w:t>
        </w:r>
      </w:ins>
    </w:p>
    <w:p w14:paraId="6DC6B9A8" w14:textId="77777777" w:rsidR="00304654" w:rsidRPr="006304FB" w:rsidRDefault="00304654" w:rsidP="00304654">
      <w:pPr>
        <w:pStyle w:val="B5"/>
        <w:rPr>
          <w:ins w:id="323" w:author="Samsung-Weiping" w:date="2025-08-29T18:19:00Z"/>
          <w:lang w:eastAsia="ko-KR"/>
        </w:rPr>
      </w:pPr>
      <w:ins w:id="324" w:author="Samsung-Weiping" w:date="2025-08-29T18:19: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4</w:t>
        </w:r>
        <w:r w:rsidRPr="006304FB">
          <w:rPr>
            <w:lang w:eastAsia="ko-KR"/>
          </w:rPr>
          <w:t>.</w:t>
        </w:r>
      </w:ins>
    </w:p>
    <w:p w14:paraId="0D0E39DC" w14:textId="4FEB61D5" w:rsidR="00304654" w:rsidRPr="006304FB" w:rsidRDefault="00304654" w:rsidP="0049307C">
      <w:pPr>
        <w:pStyle w:val="B4"/>
        <w:rPr>
          <w:ins w:id="325" w:author="Samsung-Weiping" w:date="2025-08-29T18:19:00Z"/>
          <w:lang w:eastAsia="ko-KR"/>
        </w:rPr>
      </w:pPr>
      <w:ins w:id="326"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ins>
      <w:ins w:id="327" w:author="Samsung-Weiping" w:date="2025-08-29T18:23:00Z">
        <w:r w:rsidR="0049307C">
          <w:t>:</w:t>
        </w:r>
      </w:ins>
    </w:p>
    <w:p w14:paraId="75CE7094" w14:textId="77777777" w:rsidR="00304654" w:rsidRPr="006304FB" w:rsidRDefault="00304654" w:rsidP="00304654">
      <w:pPr>
        <w:pStyle w:val="B5"/>
        <w:rPr>
          <w:ins w:id="328" w:author="Samsung-Weiping" w:date="2025-08-29T18:19:00Z"/>
          <w:lang w:eastAsia="ko-KR"/>
        </w:rPr>
      </w:pPr>
      <w:ins w:id="329" w:author="Samsung-Weiping" w:date="2025-08-29T18:19: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2</w:t>
        </w:r>
        <w:r w:rsidRPr="006304FB">
          <w:rPr>
            <w:lang w:eastAsia="ko-KR"/>
          </w:rPr>
          <w:t>.</w:t>
        </w:r>
      </w:ins>
    </w:p>
    <w:p w14:paraId="0BC1DECC" w14:textId="14FB6C90" w:rsidR="00304654" w:rsidRPr="001B574B" w:rsidRDefault="00304654" w:rsidP="00304654">
      <w:pPr>
        <w:pStyle w:val="B4"/>
        <w:rPr>
          <w:ins w:id="330" w:author="Samsung-Weiping" w:date="2025-08-29T18:19:00Z"/>
        </w:rPr>
      </w:pPr>
      <w:ins w:id="331" w:author="Samsung-Weiping" w:date="2025-08-29T18:19: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w:t>
        </w:r>
      </w:ins>
    </w:p>
    <w:p w14:paraId="278CE37F" w14:textId="77777777" w:rsidR="00304654" w:rsidRPr="006304FB" w:rsidRDefault="00304654" w:rsidP="00304654">
      <w:pPr>
        <w:pStyle w:val="B5"/>
        <w:rPr>
          <w:ins w:id="332" w:author="Samsung-Weiping" w:date="2025-08-29T18:19:00Z"/>
          <w:lang w:eastAsia="ko-KR"/>
        </w:rPr>
      </w:pPr>
      <w:ins w:id="333" w:author="Samsung-Weiping" w:date="2025-08-29T18:19: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lowest Msg1 repetition number configured for this BWP.</w:t>
        </w:r>
      </w:ins>
    </w:p>
    <w:p w14:paraId="63003921" w14:textId="7CCAB061" w:rsidR="00304654" w:rsidRPr="006304FB" w:rsidRDefault="00304654" w:rsidP="00304654">
      <w:pPr>
        <w:pStyle w:val="b30"/>
        <w:rPr>
          <w:ins w:id="334" w:author="Samsung-Weiping" w:date="2025-08-29T18:19:00Z"/>
        </w:rPr>
      </w:pPr>
      <w:ins w:id="335" w:author="Samsung-Weiping" w:date="2025-08-29T18:19: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w:t>
        </w:r>
      </w:ins>
      <w:ins w:id="336" w:author="Samsung-Weiping" w:date="2025-08-29T18:25:00Z">
        <w:r w:rsidR="001F6751">
          <w:t>is</w:t>
        </w:r>
      </w:ins>
      <w:ins w:id="337" w:author="Samsung-Weiping" w:date="2025-08-29T18:19:00Z">
        <w:r>
          <w:t xml:space="preserve"> </w:t>
        </w:r>
        <w:r w:rsidRPr="006304FB">
          <w:t>configured):</w:t>
        </w:r>
      </w:ins>
    </w:p>
    <w:p w14:paraId="275BF9A0" w14:textId="7EA0B231" w:rsidR="00304654" w:rsidRPr="00304654" w:rsidRDefault="00304654" w:rsidP="00304654">
      <w:pPr>
        <w:pStyle w:val="B4"/>
        <w:rPr>
          <w:ins w:id="338" w:author="Samsung-Weiping" w:date="2025-07-24T16:35:00Z"/>
          <w:lang w:eastAsia="ko-KR"/>
        </w:rPr>
      </w:pPr>
      <w:ins w:id="339" w:author="Samsung-Weiping" w:date="2025-08-29T18:19:00Z">
        <w:r>
          <w:rPr>
            <w:lang w:eastAsia="ko-KR"/>
          </w:rPr>
          <w:t>4</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that configured for this BWP</w:t>
        </w:r>
        <w:r w:rsidRPr="006304FB">
          <w:rPr>
            <w:iCs/>
          </w:rPr>
          <w:t>.</w:t>
        </w:r>
      </w:ins>
    </w:p>
    <w:p w14:paraId="22504938" w14:textId="595BA12D" w:rsidR="00323944" w:rsidRDefault="00323944" w:rsidP="00323944">
      <w:pPr>
        <w:pStyle w:val="B2"/>
        <w:rPr>
          <w:ins w:id="340" w:author="Samsung-Weiping" w:date="2025-07-24T16:34:00Z"/>
          <w:lang w:eastAsia="ko-KR"/>
        </w:rPr>
      </w:pPr>
      <w:ins w:id="341"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342" w:author="Samsung-Weiping" w:date="2025-07-24T16:38:00Z">
        <w:r>
          <w:t>3</w:t>
        </w:r>
      </w:ins>
      <w:del w:id="343"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344" w:author="Samsung-Weiping" w:date="2025-07-24T16:38:00Z">
        <w:r>
          <w:rPr>
            <w:lang w:eastAsia="ko-KR"/>
          </w:rPr>
          <w:t>4</w:t>
        </w:r>
      </w:ins>
      <w:del w:id="345"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346" w:author="Samsung-Weiping" w:date="2025-07-24T16:38:00Z">
        <w:r>
          <w:rPr>
            <w:lang w:eastAsia="ko-KR"/>
          </w:rPr>
          <w:t>5</w:t>
        </w:r>
      </w:ins>
      <w:del w:id="347"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7CF36FFE" w14:textId="70A930AB" w:rsidR="00411769" w:rsidRPr="00B27271" w:rsidRDefault="005F2992" w:rsidP="005F2992">
      <w:pPr>
        <w:pStyle w:val="B4"/>
        <w:rPr>
          <w:lang w:eastAsia="ko-KR"/>
        </w:rPr>
      </w:pPr>
      <w:ins w:id="348" w:author="Samsung-Weiping" w:date="2025-07-24T16:38:00Z">
        <w:r>
          <w:rPr>
            <w:lang w:eastAsia="ko-KR"/>
          </w:rPr>
          <w:t>4</w:t>
        </w:r>
      </w:ins>
      <w:del w:id="349"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350" w:author="Samsung-Weiping" w:date="2025-07-24T16:38:00Z">
        <w:r>
          <w:rPr>
            <w:lang w:eastAsia="ko-KR"/>
          </w:rPr>
          <w:lastRenderedPageBreak/>
          <w:t>5</w:t>
        </w:r>
      </w:ins>
      <w:del w:id="351"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32F9557C" w14:textId="78255E23" w:rsidR="00411769" w:rsidRPr="00B27271" w:rsidRDefault="005F2992" w:rsidP="005F2992">
      <w:pPr>
        <w:pStyle w:val="B4"/>
        <w:rPr>
          <w:lang w:eastAsia="ko-KR"/>
        </w:rPr>
      </w:pPr>
      <w:ins w:id="352" w:author="Samsung-Weiping" w:date="2025-07-24T16:38:00Z">
        <w:r>
          <w:rPr>
            <w:lang w:eastAsia="ko-KR"/>
          </w:rPr>
          <w:t>4</w:t>
        </w:r>
      </w:ins>
      <w:del w:id="353"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354" w:author="Samsung-Weiping" w:date="2025-07-24T16:38:00Z">
        <w:r>
          <w:rPr>
            <w:lang w:eastAsia="ko-KR"/>
          </w:rPr>
          <w:t>5</w:t>
        </w:r>
      </w:ins>
      <w:del w:id="355"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21C947CA" w14:textId="39173FAE" w:rsidR="00411769" w:rsidRPr="00B27271" w:rsidRDefault="005F2992" w:rsidP="005F2992">
      <w:pPr>
        <w:pStyle w:val="B4"/>
        <w:rPr>
          <w:lang w:eastAsia="ko-KR"/>
        </w:rPr>
      </w:pPr>
      <w:ins w:id="356" w:author="Samsung-Weiping" w:date="2025-07-24T16:38:00Z">
        <w:r>
          <w:rPr>
            <w:lang w:eastAsia="ko-KR"/>
          </w:rPr>
          <w:t>4</w:t>
        </w:r>
      </w:ins>
      <w:del w:id="357"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358" w:author="Samsung-Weiping" w:date="2025-07-24T16:38:00Z">
        <w:r>
          <w:rPr>
            <w:lang w:eastAsia="ko-KR"/>
          </w:rPr>
          <w:t>5</w:t>
        </w:r>
      </w:ins>
      <w:del w:id="359"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lowest Msg1 repetition number configured for this BWP.</w:t>
      </w:r>
    </w:p>
    <w:p w14:paraId="769FE2FA" w14:textId="708F933E" w:rsidR="00411769" w:rsidRPr="00B27271" w:rsidRDefault="005F2992" w:rsidP="005F2992">
      <w:pPr>
        <w:pStyle w:val="b30"/>
      </w:pPr>
      <w:ins w:id="360" w:author="Samsung-Weiping" w:date="2025-07-24T16:39:00Z">
        <w:r>
          <w:t>3</w:t>
        </w:r>
      </w:ins>
      <w:del w:id="361"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362" w:author="Samsung-Weiping" w:date="2025-07-24T16:39:00Z">
        <w:r>
          <w:rPr>
            <w:lang w:eastAsia="ko-KR"/>
          </w:rPr>
          <w:t>4</w:t>
        </w:r>
      </w:ins>
      <w:del w:id="363"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neither contention-free </w:t>
      </w:r>
      <w:proofErr w:type="gramStart"/>
      <w:r w:rsidRPr="00B27271">
        <w:rPr>
          <w:lang w:eastAsia="ko-KR"/>
        </w:rPr>
        <w:t>Random Access</w:t>
      </w:r>
      <w:proofErr w:type="gramEnd"/>
      <w:r w:rsidRPr="00B27271">
        <w:rPr>
          <w:lang w:eastAsia="ko-KR"/>
        </w:rPr>
        <w:t xml:space="preserve"> Resources nor </w:t>
      </w:r>
      <w:proofErr w:type="gramStart"/>
      <w:r w:rsidRPr="00B27271">
        <w:rPr>
          <w:lang w:eastAsia="ko-KR"/>
        </w:rPr>
        <w:t>Random Access</w:t>
      </w:r>
      <w:proofErr w:type="gramEnd"/>
      <w:r w:rsidRPr="00B27271">
        <w:rPr>
          <w:lang w:eastAsia="ko-KR"/>
        </w:rPr>
        <w:t xml:space="preserve"> Resources for SI request </w:t>
      </w:r>
      <w:proofErr w:type="gramStart"/>
      <w:r w:rsidRPr="00B27271">
        <w:rPr>
          <w:lang w:eastAsia="ko-KR"/>
        </w:rPr>
        <w:t>have</w:t>
      </w:r>
      <w:proofErr w:type="gramEnd"/>
      <w:r w:rsidRPr="00B27271">
        <w:rPr>
          <w:lang w:eastAsia="ko-KR"/>
        </w:rPr>
        <w:t xml:space="preserve"> been provided for this </w:t>
      </w:r>
      <w:proofErr w:type="gramStart"/>
      <w:r w:rsidRPr="00B27271">
        <w:rPr>
          <w:lang w:eastAsia="ko-KR"/>
        </w:rPr>
        <w:t>Random Access</w:t>
      </w:r>
      <w:proofErr w:type="gramEnd"/>
      <w:r w:rsidRPr="00B27271">
        <w:rPr>
          <w:lang w:eastAsia="ko-KR"/>
        </w:rPr>
        <w:t xml:space="preserve">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w:t>
      </w:r>
      <w:proofErr w:type="gramStart"/>
      <w:r w:rsidRPr="00B27271">
        <w:rPr>
          <w:lang w:eastAsia="ko-KR"/>
        </w:rPr>
        <w:t>Slicing</w:t>
      </w:r>
      <w:proofErr w:type="gramEnd"/>
      <w:r w:rsidRPr="00B27271">
        <w:rPr>
          <w:lang w:eastAsia="ko-KR"/>
        </w:rPr>
        <w:t xml:space="preserve"> and/or SDT and/or MSG3 repetition and/or MSG1 repetition is applicable for this </w:t>
      </w:r>
      <w:proofErr w:type="gramStart"/>
      <w:r w:rsidRPr="00B27271">
        <w:rPr>
          <w:lang w:eastAsia="ko-KR"/>
        </w:rPr>
        <w:t>Random Access</w:t>
      </w:r>
      <w:proofErr w:type="gramEnd"/>
      <w:r w:rsidRPr="00B27271">
        <w:rPr>
          <w:lang w:eastAsia="ko-KR"/>
        </w:rPr>
        <w:t xml:space="preserve">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t xml:space="preserve">SDT is not applicable for the </w:t>
      </w:r>
      <w:proofErr w:type="gramStart"/>
      <w:r w:rsidRPr="00B27271">
        <w:rPr>
          <w:rFonts w:eastAsia="DengXian"/>
          <w:lang w:eastAsia="zh-CN"/>
        </w:rPr>
        <w:t>Random Access</w:t>
      </w:r>
      <w:proofErr w:type="gramEnd"/>
      <w:r w:rsidRPr="00B27271">
        <w:rPr>
          <w:rFonts w:eastAsia="DengXian"/>
          <w:lang w:eastAsia="zh-CN"/>
        </w:rPr>
        <w:t xml:space="preserve">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none of the sets of </w:t>
      </w:r>
      <w:proofErr w:type="gramStart"/>
      <w:r w:rsidRPr="00B27271">
        <w:rPr>
          <w:lang w:eastAsia="ko-KR"/>
        </w:rPr>
        <w:t>Random Access</w:t>
      </w:r>
      <w:proofErr w:type="gramEnd"/>
      <w:r w:rsidRPr="00B27271">
        <w:rPr>
          <w:lang w:eastAsia="ko-KR"/>
        </w:rPr>
        <w:t xml:space="preserve"> resources are available for any feature applicable to the current </w:t>
      </w:r>
      <w:proofErr w:type="gramStart"/>
      <w:r w:rsidRPr="00B27271">
        <w:rPr>
          <w:lang w:eastAsia="ko-KR"/>
        </w:rPr>
        <w:t>Random Access</w:t>
      </w:r>
      <w:proofErr w:type="gramEnd"/>
      <w:r w:rsidRPr="00B27271">
        <w:rPr>
          <w:lang w:eastAsia="ko-KR"/>
        </w:rPr>
        <w:t xml:space="preserve">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set(s) of </w:t>
      </w:r>
      <w:proofErr w:type="gramStart"/>
      <w:r w:rsidRPr="00B27271">
        <w:rPr>
          <w:lang w:eastAsia="ko-KR"/>
        </w:rPr>
        <w:t>Random Access</w:t>
      </w:r>
      <w:proofErr w:type="gramEnd"/>
      <w:r w:rsidRPr="00B27271">
        <w:rPr>
          <w:lang w:eastAsia="ko-KR"/>
        </w:rPr>
        <w:t xml:space="preserve"> resources that are not associated with any feature indication (as specified in clause 5.1.1c) for this </w:t>
      </w:r>
      <w:proofErr w:type="gramStart"/>
      <w:r w:rsidRPr="00B27271">
        <w:rPr>
          <w:lang w:eastAsia="ko-KR"/>
        </w:rPr>
        <w:t>Random Access</w:t>
      </w:r>
      <w:proofErr w:type="gramEnd"/>
      <w:r w:rsidRPr="00B27271">
        <w:rPr>
          <w:lang w:eastAsia="ko-KR"/>
        </w:rPr>
        <w:t xml:space="preserve">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w:t>
      </w:r>
      <w:proofErr w:type="gramStart"/>
      <w:r w:rsidRPr="00B27271">
        <w:rPr>
          <w:lang w:eastAsia="ko-KR"/>
        </w:rPr>
        <w:t>Random Access</w:t>
      </w:r>
      <w:proofErr w:type="gramEnd"/>
      <w:r w:rsidRPr="00B27271">
        <w:rPr>
          <w:lang w:eastAsia="ko-KR"/>
        </w:rPr>
        <w:t xml:space="preserve">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are more than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w:t>
      </w:r>
      <w:proofErr w:type="gramStart"/>
      <w:r w:rsidRPr="00B27271">
        <w:rPr>
          <w:lang w:eastAsia="ko-KR"/>
        </w:rPr>
        <w:t>Random Access</w:t>
      </w:r>
      <w:proofErr w:type="gramEnd"/>
      <w:r w:rsidRPr="00B27271">
        <w:rPr>
          <w:lang w:eastAsia="ko-KR"/>
        </w:rPr>
        <w:t xml:space="preserve"> procedure and Msg1 repetition is applicable for this </w:t>
      </w:r>
      <w:proofErr w:type="gramStart"/>
      <w:r w:rsidRPr="00B27271">
        <w:rPr>
          <w:lang w:eastAsia="ko-KR"/>
        </w:rPr>
        <w:t>Random Access</w:t>
      </w:r>
      <w:proofErr w:type="gramEnd"/>
      <w:r w:rsidRPr="00B27271">
        <w:rPr>
          <w:lang w:eastAsia="ko-KR"/>
        </w:rPr>
        <w:t xml:space="preserve"> procedure:</w:t>
      </w:r>
    </w:p>
    <w:p w14:paraId="44556708"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associated with highest repetition number among the sets of </w:t>
      </w:r>
      <w:proofErr w:type="gramStart"/>
      <w:r w:rsidRPr="00B27271">
        <w:rPr>
          <w:lang w:eastAsia="ko-KR"/>
        </w:rPr>
        <w:t>Random Access</w:t>
      </w:r>
      <w:proofErr w:type="gramEnd"/>
      <w:r w:rsidRPr="00B27271">
        <w:rPr>
          <w:lang w:eastAsia="ko-KR"/>
        </w:rPr>
        <w:t xml:space="preserve">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(i.e. there are one or more sets of </w:t>
      </w:r>
      <w:proofErr w:type="gramStart"/>
      <w:r w:rsidRPr="00B27271">
        <w:rPr>
          <w:lang w:eastAsia="ko-KR"/>
        </w:rPr>
        <w:t>Random Access</w:t>
      </w:r>
      <w:proofErr w:type="gramEnd"/>
      <w:r w:rsidRPr="00B27271">
        <w:rPr>
          <w:lang w:eastAsia="ko-KR"/>
        </w:rPr>
        <w:t xml:space="preserve"> resources available that are configured with indication(s) for a subset of all features triggering this </w:t>
      </w:r>
      <w:proofErr w:type="gramStart"/>
      <w:r w:rsidRPr="00B27271">
        <w:rPr>
          <w:lang w:eastAsia="ko-KR"/>
        </w:rPr>
        <w:t>Random Access</w:t>
      </w:r>
      <w:proofErr w:type="gramEnd"/>
      <w:r w:rsidRPr="00B27271">
        <w:rPr>
          <w:lang w:eastAsia="ko-KR"/>
        </w:rPr>
        <w:t xml:space="preserve">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set of </w:t>
      </w:r>
      <w:proofErr w:type="gramStart"/>
      <w:r w:rsidRPr="00B27271">
        <w:rPr>
          <w:lang w:eastAsia="ko-KR"/>
        </w:rPr>
        <w:t>Random Access</w:t>
      </w:r>
      <w:proofErr w:type="gramEnd"/>
      <w:r w:rsidRPr="00B27271">
        <w:rPr>
          <w:lang w:eastAsia="ko-KR"/>
        </w:rPr>
        <w:t xml:space="preserve"> resources from the available set(s) of </w:t>
      </w:r>
      <w:proofErr w:type="gramStart"/>
      <w:r w:rsidRPr="00B27271">
        <w:rPr>
          <w:lang w:eastAsia="ko-KR"/>
        </w:rPr>
        <w:t>Random Access</w:t>
      </w:r>
      <w:proofErr w:type="gramEnd"/>
      <w:r w:rsidRPr="00B27271">
        <w:rPr>
          <w:lang w:eastAsia="ko-KR"/>
        </w:rPr>
        <w:t xml:space="preserve"> resources based on the priority order indicated by upper layers as specified in clause 5.1.1d for this </w:t>
      </w:r>
      <w:proofErr w:type="gramStart"/>
      <w:r w:rsidRPr="00B27271">
        <w:rPr>
          <w:lang w:eastAsia="ko-KR"/>
        </w:rPr>
        <w:t>Random Access</w:t>
      </w:r>
      <w:proofErr w:type="gramEnd"/>
      <w:r w:rsidRPr="00B27271">
        <w:rPr>
          <w:lang w:eastAsia="ko-KR"/>
        </w:rPr>
        <w:t xml:space="preserve">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w:t>
      </w:r>
      <w:proofErr w:type="gramStart"/>
      <w:r w:rsidRPr="00B27271">
        <w:t>Random Access</w:t>
      </w:r>
      <w:proofErr w:type="gramEnd"/>
      <w:r w:rsidRPr="00B27271">
        <w:t xml:space="preserve">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SSB-MTC-</w:t>
      </w:r>
      <w:proofErr w:type="spellStart"/>
      <w:r w:rsidRPr="00B27271">
        <w:rPr>
          <w:rFonts w:eastAsia="DengXian"/>
          <w:i/>
          <w:kern w:val="2"/>
          <w:lang w:eastAsia="zh-CN"/>
        </w:rPr>
        <w:t>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lastRenderedPageBreak/>
        <w:t>1&gt;</w:t>
      </w:r>
      <w:r w:rsidRPr="00B27271">
        <w:rPr>
          <w:lang w:eastAsia="ko-KR"/>
        </w:rPr>
        <w:tab/>
        <w:t xml:space="preserve">else if </w:t>
      </w:r>
      <w:r w:rsidRPr="00B27271">
        <w:t xml:space="preserve">this </w:t>
      </w:r>
      <w:proofErr w:type="gramStart"/>
      <w:r w:rsidRPr="00B27271">
        <w:t>Random Access</w:t>
      </w:r>
      <w:proofErr w:type="gramEnd"/>
      <w:r w:rsidRPr="00B27271">
        <w:t xml:space="preserve">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w:t>
      </w:r>
      <w:proofErr w:type="gramStart"/>
      <w:r w:rsidRPr="00B27271">
        <w:rPr>
          <w:lang w:eastAsia="ko-KR"/>
        </w:rPr>
        <w:t>Random Access</w:t>
      </w:r>
      <w:proofErr w:type="gramEnd"/>
      <w:r w:rsidRPr="00B27271">
        <w:rPr>
          <w:lang w:eastAsia="ko-KR"/>
        </w:rPr>
        <w:t xml:space="preserve"> procedure by PDCCH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5C78D56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w:t>
      </w:r>
      <w:proofErr w:type="gramStart"/>
      <w:r w:rsidRPr="00B27271">
        <w:rPr>
          <w:lang w:eastAsia="ko-KR"/>
        </w:rPr>
        <w:t>Random Access</w:t>
      </w:r>
      <w:proofErr w:type="gramEnd"/>
      <w:r w:rsidRPr="00B27271">
        <w:rPr>
          <w:lang w:eastAsia="ko-KR"/>
        </w:rPr>
        <w:t xml:space="preserve">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203849A5"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w:t>
      </w:r>
      <w:proofErr w:type="gramStart"/>
      <w:r w:rsidRPr="00B27271">
        <w:rPr>
          <w:lang w:eastAsia="ko-KR"/>
        </w:rPr>
        <w:t>Random Access</w:t>
      </w:r>
      <w:proofErr w:type="gramEnd"/>
      <w:r w:rsidRPr="00B27271">
        <w:rPr>
          <w:lang w:eastAsia="ko-KR"/>
        </w:rPr>
        <w:t xml:space="preserve">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w:t>
      </w:r>
      <w:proofErr w:type="gramStart"/>
      <w:r w:rsidRPr="00B27271">
        <w:rPr>
          <w:lang w:eastAsia="ko-KR"/>
        </w:rPr>
        <w:t>not is</w:t>
      </w:r>
      <w:proofErr w:type="gramEnd"/>
      <w:r w:rsidRPr="00B27271">
        <w:rPr>
          <w:lang w:eastAsia="ko-KR"/>
        </w:rPr>
        <w:t xml:space="preserve">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w:t>
      </w:r>
      <w:proofErr w:type="gramStart"/>
      <w:r w:rsidRPr="00B27271">
        <w:rPr>
          <w:lang w:eastAsia="ko-KR"/>
        </w:rPr>
        <w:t>Random Access</w:t>
      </w:r>
      <w:proofErr w:type="gramEnd"/>
      <w:r w:rsidRPr="00B27271">
        <w:rPr>
          <w:lang w:eastAsia="ko-KR"/>
        </w:rPr>
        <w:t xml:space="preserve">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w:t>
      </w:r>
      <w:proofErr w:type="gramStart"/>
      <w:r w:rsidRPr="00B27271">
        <w:rPr>
          <w:lang w:eastAsia="ko-KR"/>
        </w:rPr>
        <w:t>Random Access</w:t>
      </w:r>
      <w:proofErr w:type="gramEnd"/>
      <w:r w:rsidRPr="00B27271">
        <w:rPr>
          <w:lang w:eastAsia="ko-KR"/>
        </w:rPr>
        <w:t xml:space="preserve">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this </w:t>
      </w:r>
      <w:proofErr w:type="gramStart"/>
      <w:r w:rsidRPr="00B27271">
        <w:rPr>
          <w:lang w:eastAsia="ko-KR"/>
        </w:rPr>
        <w:t>Random Access</w:t>
      </w:r>
      <w:proofErr w:type="gramEnd"/>
      <w:r w:rsidRPr="00B27271">
        <w:rPr>
          <w:lang w:eastAsia="ko-KR"/>
        </w:rPr>
        <w:t xml:space="preserve">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Random Access resources for SI request have been provided for this </w:t>
      </w:r>
      <w:proofErr w:type="gramStart"/>
      <w:r w:rsidRPr="00B27271">
        <w:rPr>
          <w:lang w:eastAsia="ko-KR"/>
        </w:rPr>
        <w:t>Random Access</w:t>
      </w:r>
      <w:proofErr w:type="gramEnd"/>
      <w:r w:rsidRPr="00B27271">
        <w:rPr>
          <w:lang w:eastAsia="ko-KR"/>
        </w:rPr>
        <w:t xml:space="preserve">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Random Access Resources associated with Msg1 repetition for SI request and Msg1 repetition number have been provided for this </w:t>
      </w:r>
      <w:proofErr w:type="gramStart"/>
      <w:r w:rsidRPr="00B27271">
        <w:rPr>
          <w:lang w:eastAsia="ko-KR"/>
        </w:rPr>
        <w:t>Random Access</w:t>
      </w:r>
      <w:proofErr w:type="gramEnd"/>
      <w:r w:rsidRPr="00B27271">
        <w:rPr>
          <w:lang w:eastAsia="ko-KR"/>
        </w:rPr>
        <w:t xml:space="preserve"> procedure:</w:t>
      </w:r>
    </w:p>
    <w:p w14:paraId="63F5DF2E"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lastRenderedPageBreak/>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w:t>
      </w:r>
      <w:proofErr w:type="gramStart"/>
      <w:r w:rsidRPr="00B27271">
        <w:rPr>
          <w:rFonts w:eastAsia="DengXian"/>
          <w:lang w:eastAsia="zh-CN"/>
        </w:rPr>
        <w:t>Random Access</w:t>
      </w:r>
      <w:proofErr w:type="gramEnd"/>
      <w:r w:rsidRPr="00B27271">
        <w:rPr>
          <w:rFonts w:eastAsia="DengXian"/>
          <w:lang w:eastAsia="zh-CN"/>
        </w:rPr>
        <w:t xml:space="preserve">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Msg1 repetition indication and associated with the indicated Msg1 repetition number for this </w:t>
      </w:r>
      <w:proofErr w:type="gramStart"/>
      <w:r w:rsidRPr="00B27271">
        <w:rPr>
          <w:rFonts w:eastAsia="DengXian"/>
          <w:lang w:eastAsia="zh-CN"/>
        </w:rPr>
        <w:t>Random Access</w:t>
      </w:r>
      <w:proofErr w:type="gramEnd"/>
      <w:r w:rsidRPr="00B27271">
        <w:rPr>
          <w:rFonts w:eastAsia="DengXian"/>
          <w:lang w:eastAsia="zh-CN"/>
        </w:rPr>
        <w:t xml:space="preserve">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37DB0FE4" w14:textId="77777777" w:rsidR="00411769" w:rsidRPr="00B27271" w:rsidRDefault="00411769" w:rsidP="00411769">
      <w:pPr>
        <w:pStyle w:val="B5"/>
        <w:rPr>
          <w:lang w:eastAsia="ko-KR"/>
        </w:rPr>
      </w:pPr>
      <w:r w:rsidRPr="00B27271">
        <w:rPr>
          <w:rFonts w:eastAsia="DengXian"/>
          <w:lang w:eastAsia="zh-CN"/>
        </w:rPr>
        <w:t>5&gt;</w:t>
      </w:r>
      <w:r w:rsidRPr="00B27271">
        <w:tab/>
        <w:t>if</w:t>
      </w:r>
      <w:r w:rsidRPr="00B27271">
        <w:rPr>
          <w:lang w:eastAsia="ko-KR"/>
        </w:rPr>
        <w:t xml:space="preserve">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and Msg1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select this set of Random Access resources for this Random Access procedure.</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7957E0F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w:t>
      </w:r>
      <w:proofErr w:type="gramStart"/>
      <w:r w:rsidRPr="00B27271">
        <w:rPr>
          <w:lang w:eastAsia="ko-KR"/>
        </w:rPr>
        <w:t>Random Access</w:t>
      </w:r>
      <w:proofErr w:type="gramEnd"/>
      <w:r w:rsidRPr="00B27271">
        <w:rPr>
          <w:lang w:eastAsia="ko-KR"/>
        </w:rPr>
        <w:t xml:space="preserve">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the current </w:t>
      </w:r>
      <w:proofErr w:type="gramStart"/>
      <w:r w:rsidRPr="00B27271">
        <w:rPr>
          <w:lang w:eastAsia="ko-KR"/>
        </w:rPr>
        <w:t>Random Access</w:t>
      </w:r>
      <w:proofErr w:type="gramEnd"/>
      <w:r w:rsidRPr="00B27271">
        <w:rPr>
          <w:lang w:eastAsia="ko-KR"/>
        </w:rPr>
        <w:t xml:space="preserve">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5.1.1c) for the current </w:t>
      </w:r>
      <w:proofErr w:type="gramStart"/>
      <w:r w:rsidRPr="00B27271">
        <w:rPr>
          <w:lang w:eastAsia="ko-KR"/>
        </w:rPr>
        <w:t>Random Access</w:t>
      </w:r>
      <w:proofErr w:type="gramEnd"/>
      <w:r w:rsidRPr="00B27271">
        <w:rPr>
          <w:lang w:eastAsia="ko-KR"/>
        </w:rPr>
        <w:t xml:space="preserve"> procedure.</w:t>
      </w:r>
    </w:p>
    <w:p w14:paraId="38854481" w14:textId="398087B9" w:rsidR="0015294A" w:rsidRPr="0015294A" w:rsidRDefault="0015294A" w:rsidP="0015294A">
      <w:pPr>
        <w:tabs>
          <w:tab w:val="left" w:pos="3594"/>
        </w:tabs>
        <w:rPr>
          <w:b/>
          <w:bCs/>
          <w:sz w:val="24"/>
          <w:szCs w:val="24"/>
        </w:rPr>
      </w:pPr>
      <w:bookmarkStart w:id="364" w:name="_Toc201677568"/>
      <w:bookmarkStart w:id="365" w:name="_Toc29239822"/>
      <w:bookmarkStart w:id="366" w:name="_Toc37296179"/>
      <w:bookmarkStart w:id="367" w:name="_Toc46490305"/>
      <w:bookmarkStart w:id="368" w:name="_Toc52752000"/>
      <w:bookmarkStart w:id="369" w:name="_Toc52796462"/>
      <w:bookmarkStart w:id="370" w:name="_Toc193408467"/>
      <w:bookmarkEnd w:id="182"/>
      <w:bookmarkEnd w:id="183"/>
      <w:bookmarkEnd w:id="184"/>
      <w:bookmarkEnd w:id="185"/>
      <w:bookmarkEnd w:id="186"/>
      <w:bookmarkEnd w:id="187"/>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30"/>
        <w:rPr>
          <w:lang w:eastAsia="ko-KR"/>
        </w:rPr>
      </w:pPr>
      <w:r w:rsidRPr="00B27271">
        <w:rPr>
          <w:lang w:eastAsia="ko-KR"/>
        </w:rPr>
        <w:t>5.1.2</w:t>
      </w:r>
      <w:r w:rsidRPr="00B27271">
        <w:rPr>
          <w:lang w:eastAsia="ko-KR"/>
        </w:rPr>
        <w:tab/>
        <w:t>Random Access Resource selection</w:t>
      </w:r>
      <w:bookmarkEnd w:id="364"/>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w:t>
      </w:r>
      <w:proofErr w:type="gramStart"/>
      <w:r w:rsidRPr="00B27271">
        <w:rPr>
          <w:lang w:eastAsia="ko-KR"/>
        </w:rPr>
        <w:t>Random Access</w:t>
      </w:r>
      <w:proofErr w:type="gramEnd"/>
      <w:r w:rsidRPr="00B27271">
        <w:rPr>
          <w:lang w:eastAsia="ko-KR"/>
        </w:rPr>
        <w:t xml:space="preserve">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0b000000:</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w:t>
      </w:r>
      <w:proofErr w:type="gramStart"/>
      <w:r w:rsidRPr="00B27271">
        <w:t>Random Access</w:t>
      </w:r>
      <w:proofErr w:type="gramEnd"/>
      <w:r w:rsidRPr="00B27271">
        <w:t xml:space="preserve"> Preamble index</w:t>
      </w:r>
      <w:r w:rsidRPr="00B27271">
        <w:rPr>
          <w:lang w:eastAsia="ko-KR"/>
        </w:rPr>
        <w:t xml:space="preserve"> signalled by the LTM Cell Switch Command MAC </w:t>
      </w:r>
      <w:proofErr w:type="gramStart"/>
      <w:r w:rsidRPr="00B27271">
        <w:rPr>
          <w:lang w:eastAsia="ko-KR"/>
        </w:rPr>
        <w:t>CE;</w:t>
      </w:r>
      <w:proofErr w:type="gramEnd"/>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B27271">
        <w:rPr>
          <w:i/>
          <w:lang w:eastAsia="ko-KR"/>
        </w:rPr>
        <w:t>rach-ConfigDedicated</w:t>
      </w:r>
      <w:proofErr w:type="spellEnd"/>
      <w:r w:rsidRPr="00B27271">
        <w:rPr>
          <w:lang w:eastAsia="ko-KR"/>
        </w:rPr>
        <w:t xml:space="preserve"> and at least one SSB with SS-RSRP above </w:t>
      </w:r>
      <w:proofErr w:type="spellStart"/>
      <w:r w:rsidRPr="00B27271">
        <w:rPr>
          <w:i/>
          <w:lang w:eastAsia="ko-KR"/>
        </w:rPr>
        <w:t>rsrp-ThresholdSSB</w:t>
      </w:r>
      <w:proofErr w:type="spellEnd"/>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corresponding to the selected SSB, from the </w:t>
      </w:r>
      <w:proofErr w:type="gramStart"/>
      <w:r w:rsidRPr="00B27271">
        <w:rPr>
          <w:lang w:eastAsia="ko-KR"/>
        </w:rPr>
        <w:t>Random Access</w:t>
      </w:r>
      <w:proofErr w:type="gramEnd"/>
      <w:r w:rsidRPr="00B27271">
        <w:rPr>
          <w:lang w:eastAsia="ko-KR"/>
        </w:rPr>
        <w:t xml:space="preserve"> Preamble(s) determined according to </w:t>
      </w:r>
      <w:proofErr w:type="spellStart"/>
      <w:r w:rsidRPr="00B27271">
        <w:rPr>
          <w:i/>
          <w:lang w:eastAsia="ko-KR"/>
        </w:rPr>
        <w:t>ra-PreambleStartIndex</w:t>
      </w:r>
      <w:proofErr w:type="spellEnd"/>
      <w:r w:rsidRPr="00B27271">
        <w:rPr>
          <w:lang w:eastAsia="ko-KR"/>
        </w:rPr>
        <w:t xml:space="preserve"> as specified in TS 38.331 [5</w:t>
      </w:r>
      <w:proofErr w:type="gramStart"/>
      <w:r w:rsidRPr="00B27271">
        <w:rPr>
          <w:lang w:eastAsia="ko-KR"/>
        </w:rPr>
        <w:t>];</w:t>
      </w:r>
      <w:proofErr w:type="gramEnd"/>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(i.e.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w:t>
      </w:r>
      <w:proofErr w:type="gramStart"/>
      <w:r w:rsidRPr="00B27271">
        <w:rPr>
          <w:lang w:eastAsia="ko-KR"/>
        </w:rPr>
        <w:t>Random Access</w:t>
      </w:r>
      <w:proofErr w:type="gramEnd"/>
      <w:r w:rsidRPr="00B27271">
        <w:rPr>
          <w:lang w:eastAsia="ko-KR"/>
        </w:rPr>
        <w:t xml:space="preserve"> Preambles group was selected during the current </w:t>
      </w:r>
      <w:proofErr w:type="gramStart"/>
      <w:r w:rsidRPr="00B27271">
        <w:rPr>
          <w:lang w:eastAsia="ko-KR"/>
        </w:rPr>
        <w:t>Random Access</w:t>
      </w:r>
      <w:proofErr w:type="gramEnd"/>
      <w:r w:rsidRPr="00B27271">
        <w:rPr>
          <w:lang w:eastAsia="ko-KR"/>
        </w:rPr>
        <w:t xml:space="preserve">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selected for the 2-step RA type.</w:t>
      </w:r>
    </w:p>
    <w:p w14:paraId="17C13071"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and</w:t>
      </w:r>
    </w:p>
    <w:p w14:paraId="7334C985"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w:t>
      </w:r>
      <w:proofErr w:type="gramStart"/>
      <w:r w:rsidRPr="00B27271">
        <w:rPr>
          <w:lang w:eastAsia="ko-KR"/>
        </w:rPr>
        <w:t>group</w:t>
      </w:r>
      <w:proofErr w:type="gramEnd"/>
      <w:r w:rsidRPr="00B27271">
        <w:rPr>
          <w:lang w:eastAsia="ko-KR"/>
        </w:rPr>
        <w:t xml:space="preserve">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w:t>
      </w:r>
      <w:proofErr w:type="gramStart"/>
      <w:r w:rsidRPr="00B27271">
        <w:rPr>
          <w:lang w:eastAsia="ko-KR"/>
        </w:rPr>
        <w:t>group</w:t>
      </w:r>
      <w:proofErr w:type="gramEnd"/>
      <w:r w:rsidRPr="00B27271">
        <w:rPr>
          <w:lang w:eastAsia="ko-KR"/>
        </w:rPr>
        <w:t xml:space="preserve">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51FB2CD" w14:textId="22E07893" w:rsidR="008E4084" w:rsidRPr="00634413" w:rsidRDefault="008E4084" w:rsidP="008E4084">
      <w:pPr>
        <w:pStyle w:val="B4"/>
        <w:rPr>
          <w:ins w:id="371" w:author="Samsung-Weiping" w:date="2025-07-24T16:42:00Z"/>
        </w:rPr>
      </w:pPr>
      <w:ins w:id="372" w:author="Samsung-Weiping" w:date="2025-07-24T16:42:00Z">
        <w:r w:rsidRPr="007E6089">
          <w:rPr>
            <w:rFonts w:hint="eastAsia"/>
          </w:rPr>
          <w:t>4</w:t>
        </w:r>
        <w:r w:rsidRPr="007E6089">
          <w:t xml:space="preserve">&gt; if </w:t>
        </w:r>
        <w:r>
          <w:t xml:space="preserve">the </w:t>
        </w:r>
        <w:r w:rsidRPr="00AD52AC">
          <w:rPr>
            <w:i/>
            <w:iCs/>
          </w:rPr>
          <w:t>RO_TYPE</w:t>
        </w:r>
        <w:r w:rsidRPr="00AD52AC">
          <w:t xml:space="preserve"> is set </w:t>
        </w:r>
        <w:r w:rsidRPr="00C92830">
          <w:t xml:space="preserve">to </w:t>
        </w:r>
      </w:ins>
      <w:ins w:id="373" w:author="Samsung-Weiping" w:date="2025-07-24T16:43:00Z">
        <w:r w:rsidRPr="00C92830">
          <w:rPr>
            <w:i/>
            <w:iCs/>
          </w:rPr>
          <w:t>2nd</w:t>
        </w:r>
      </w:ins>
      <w:ins w:id="374" w:author="Samsung-Weiping" w:date="2025-07-24T16:42:00Z">
        <w:r w:rsidRPr="00C92830">
          <w:rPr>
            <w:i/>
            <w:iCs/>
          </w:rPr>
          <w:t>-RO</w:t>
        </w:r>
        <w:r w:rsidRPr="00C92830">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375" w:author="Samsung-Weiping" w:date="2025-07-24T16:42:00Z"/>
        </w:rPr>
      </w:pPr>
      <w:ins w:id="376" w:author="Samsung-Weiping" w:date="2025-07-24T16:42:00Z">
        <w:r w:rsidRPr="0011479E">
          <w:t xml:space="preserve">4&gt; if the </w:t>
        </w:r>
        <w:r w:rsidRPr="0011479E">
          <w:rPr>
            <w:i/>
            <w:iCs/>
          </w:rPr>
          <w:t>RO_TYPE</w:t>
        </w:r>
        <w:r w:rsidRPr="0011479E">
          <w:t xml:space="preserve"> is set </w:t>
        </w:r>
        <w:r w:rsidRPr="00C92830">
          <w:t xml:space="preserve">to </w:t>
        </w:r>
      </w:ins>
      <w:ins w:id="377" w:author="Samsung-Weiping" w:date="2025-07-24T16:44:00Z">
        <w:r w:rsidRPr="00C92830">
          <w:rPr>
            <w:i/>
            <w:iCs/>
          </w:rPr>
          <w:t>2nd</w:t>
        </w:r>
      </w:ins>
      <w:ins w:id="378" w:author="Samsung-Weiping" w:date="2025-07-24T16:42:00Z">
        <w:r w:rsidRPr="00C92830">
          <w:rPr>
            <w:i/>
            <w:iCs/>
          </w:rPr>
          <w:t>-RO</w:t>
        </w:r>
        <w:r w:rsidRPr="00C92830">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379" w:author="Samsung-Weiping" w:date="2025-07-24T16:42:00Z"/>
        </w:rPr>
      </w:pPr>
      <w:ins w:id="380"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w:t>
        </w:r>
        <w:r w:rsidRPr="00C92830">
          <w:rPr>
            <w:lang w:eastAsia="ko-KR"/>
          </w:rPr>
          <w:t xml:space="preserve">to </w:t>
        </w:r>
      </w:ins>
      <w:ins w:id="381" w:author="Samsung-Weiping" w:date="2025-07-24T16:44:00Z">
        <w:r w:rsidRPr="00C92830">
          <w:rPr>
            <w:i/>
            <w:iCs/>
            <w:lang w:eastAsia="ko-KR"/>
          </w:rPr>
          <w:t>2nd</w:t>
        </w:r>
      </w:ins>
      <w:ins w:id="382" w:author="Samsung-Weiping" w:date="2025-07-24T16:42:00Z">
        <w:r w:rsidRPr="00C92830">
          <w:rPr>
            <w:i/>
            <w:iCs/>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 </w:t>
        </w:r>
        <w:r w:rsidRPr="00F638C4">
          <w:rPr>
            <w:i/>
            <w:iCs/>
          </w:rPr>
          <w:t xml:space="preserve">msg3-DeltaPreamble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83"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w:t>
        </w:r>
        <w:r w:rsidR="008E4084" w:rsidRPr="00C92830">
          <w:rPr>
            <w:lang w:eastAsia="ko-KR"/>
          </w:rPr>
          <w:t xml:space="preserve">to </w:t>
        </w:r>
      </w:ins>
      <w:ins w:id="384" w:author="Samsung-Weiping" w:date="2025-07-24T16:44:00Z">
        <w:r w:rsidR="008E4084" w:rsidRPr="00C92830">
          <w:rPr>
            <w:i/>
            <w:iCs/>
            <w:lang w:eastAsia="ko-KR"/>
          </w:rPr>
          <w:t>1st</w:t>
        </w:r>
      </w:ins>
      <w:ins w:id="385" w:author="Samsung-Weiping" w:date="2025-07-24T16:42:00Z">
        <w:r w:rsidR="008E4084" w:rsidRPr="00C92830">
          <w:rPr>
            <w:i/>
            <w:iCs/>
            <w:lang w:eastAsia="ko-KR"/>
          </w:rPr>
          <w:t>-RO</w:t>
        </w:r>
      </w:ins>
      <w:ins w:id="386" w:author="Samsung-Weiping" w:date="2025-07-24T16:43:00Z">
        <w:r w:rsidR="008E4084" w:rsidRPr="00C92830">
          <w:rPr>
            <w:lang w:eastAsia="ko-KR"/>
          </w:rPr>
          <w:t>,</w:t>
        </w:r>
      </w:ins>
      <w:ins w:id="387" w:author="Samsung-Weiping" w:date="2025-07-24T16:42:00Z">
        <w:r w:rsidR="008E4084" w:rsidRPr="00B27271">
          <w:rPr>
            <w:lang w:eastAsia="ko-KR"/>
          </w:rPr>
          <w:t xml:space="preserve"> </w:t>
        </w:r>
      </w:ins>
      <w:ins w:id="388" w:author="Samsung-Weiping" w:date="2025-07-24T16:43:00Z">
        <w:r w:rsidR="008E4084">
          <w:rPr>
            <w:lang w:eastAsia="ko-KR"/>
          </w:rPr>
          <w:t>and</w:t>
        </w:r>
      </w:ins>
      <w:del w:id="389" w:author="Samsung-Weiping" w:date="2025-07-24T16:44:00Z">
        <w:r w:rsidRPr="00B27271" w:rsidDel="008E7B84">
          <w:rPr>
            <w:lang w:eastAsia="ko-KR"/>
          </w:rPr>
          <w:delText>if</w:delText>
        </w:r>
      </w:del>
      <w:r w:rsidRPr="00B27271">
        <w:rPr>
          <w:lang w:eastAsia="ko-KR"/>
        </w:rPr>
        <w:t xml:space="preserve">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w:t>
      </w:r>
      <w:proofErr w:type="gramStart"/>
      <w:r w:rsidRPr="00B27271">
        <w:rPr>
          <w:lang w:eastAsia="ko-KR"/>
        </w:rPr>
        <w:t>group</w:t>
      </w:r>
      <w:proofErr w:type="gramEnd"/>
      <w:r w:rsidRPr="00B27271">
        <w:rPr>
          <w:lang w:eastAsia="ko-KR"/>
        </w:rPr>
        <w:t xml:space="preserve">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(i.e.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used for the </w:t>
      </w:r>
      <w:proofErr w:type="gramStart"/>
      <w:r w:rsidRPr="00B27271">
        <w:rPr>
          <w:lang w:eastAsia="ko-KR"/>
        </w:rPr>
        <w:t>Random Access</w:t>
      </w:r>
      <w:proofErr w:type="gramEnd"/>
      <w:r w:rsidRPr="00B27271">
        <w:rPr>
          <w:lang w:eastAsia="ko-KR"/>
        </w:rPr>
        <w:t xml:space="preserve">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randomly with equal probability from the </w:t>
      </w:r>
      <w:proofErr w:type="gramStart"/>
      <w:r w:rsidRPr="00B27271">
        <w:rPr>
          <w:lang w:eastAsia="ko-KR"/>
        </w:rPr>
        <w:t>Random Access</w:t>
      </w:r>
      <w:proofErr w:type="gramEnd"/>
      <w:r w:rsidRPr="00B27271">
        <w:rPr>
          <w:lang w:eastAsia="ko-KR"/>
        </w:rPr>
        <w:t xml:space="preserve"> Preambles associated with the selected SSB and the selected </w:t>
      </w:r>
      <w:proofErr w:type="gramStart"/>
      <w:r w:rsidRPr="00B27271">
        <w:rPr>
          <w:lang w:eastAsia="ko-KR"/>
        </w:rPr>
        <w:t>Random Access</w:t>
      </w:r>
      <w:proofErr w:type="gramEnd"/>
      <w:r w:rsidRPr="00B27271">
        <w:rPr>
          <w:lang w:eastAsia="ko-KR"/>
        </w:rPr>
        <w:t xml:space="preserve"> Preambles </w:t>
      </w:r>
      <w:proofErr w:type="gramStart"/>
      <w:r w:rsidRPr="00B27271">
        <w:rPr>
          <w:lang w:eastAsia="ko-KR"/>
        </w:rPr>
        <w:t>group;</w:t>
      </w:r>
      <w:proofErr w:type="gramEnd"/>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w:t>
      </w:r>
      <w:proofErr w:type="gramStart"/>
      <w:r w:rsidRPr="00B27271">
        <w:rPr>
          <w:lang w:eastAsia="ko-KR"/>
        </w:rPr>
        <w:t>Random Access</w:t>
      </w:r>
      <w:proofErr w:type="gramEnd"/>
      <w:r w:rsidRPr="00B27271">
        <w:rPr>
          <w:lang w:eastAsia="ko-KR"/>
        </w:rPr>
        <w:t xml:space="preserve"> Preamble.</w:t>
      </w:r>
    </w:p>
    <w:p w14:paraId="52A4E766"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set of </w:t>
      </w:r>
      <w:proofErr w:type="gramStart"/>
      <w:r w:rsidRPr="00B27271">
        <w:rPr>
          <w:lang w:eastAsia="ko-KR"/>
        </w:rPr>
        <w:t>Random Access</w:t>
      </w:r>
      <w:proofErr w:type="gramEnd"/>
      <w:r w:rsidRPr="00B27271">
        <w:rPr>
          <w:lang w:eastAsia="ko-KR"/>
        </w:rPr>
        <w:t xml:space="preserve"> resources associated with Msg1 repetition is selected for this </w:t>
      </w:r>
      <w:proofErr w:type="gramStart"/>
      <w:r w:rsidRPr="00B27271">
        <w:rPr>
          <w:lang w:eastAsia="ko-KR"/>
        </w:rPr>
        <w:t>Random Access</w:t>
      </w:r>
      <w:proofErr w:type="gramEnd"/>
      <w:r w:rsidRPr="00B27271">
        <w:rPr>
          <w:lang w:eastAsia="ko-KR"/>
        </w:rPr>
        <w:t xml:space="preserve"> procedure:</w:t>
      </w:r>
    </w:p>
    <w:p w14:paraId="72D71C0D" w14:textId="0EAF4548" w:rsidR="00411769" w:rsidRPr="00F638C4" w:rsidRDefault="00411769" w:rsidP="00411769">
      <w:pPr>
        <w:pStyle w:val="B3"/>
        <w:rPr>
          <w:lang w:eastAsia="ko-KR"/>
        </w:rPr>
      </w:pPr>
      <w:r w:rsidRPr="00B27271">
        <w:rPr>
          <w:lang w:eastAsia="ko-KR"/>
        </w:rPr>
        <w:t>3&gt;</w:t>
      </w:r>
      <w:r w:rsidRPr="00B27271">
        <w:rPr>
          <w:lang w:eastAsia="ko-KR"/>
        </w:rPr>
        <w:tab/>
        <w:t xml:space="preserve">determine the next available set of PRACH </w:t>
      </w:r>
      <w:r w:rsidRPr="00127FD3">
        <w:rPr>
          <w:lang w:eastAsia="ko-KR"/>
        </w:rPr>
        <w:t>occasions</w:t>
      </w:r>
      <w:ins w:id="390" w:author="Samsung-Weiping" w:date="2025-07-24T16:45:00Z">
        <w:r w:rsidR="008E7B84" w:rsidRPr="00127FD3">
          <w:rPr>
            <w:lang w:eastAsia="ko-KR"/>
          </w:rPr>
          <w:t xml:space="preserve"> </w:t>
        </w:r>
      </w:ins>
      <w:ins w:id="391" w:author="Samsung-Weiping" w:date="2025-07-24T16:46:00Z">
        <w:r w:rsidR="008E7B84" w:rsidRPr="00127FD3">
          <w:rPr>
            <w:lang w:eastAsia="ko-KR"/>
          </w:rPr>
          <w:t>of the selected RO type</w:t>
        </w:r>
      </w:ins>
      <w:ins w:id="392" w:author="Samsung-Weiping" w:date="2025-08-06T18:54:00Z">
        <w:r w:rsidR="00C92830" w:rsidRPr="00127FD3">
          <w:rPr>
            <w:lang w:eastAsia="ko-KR"/>
          </w:rPr>
          <w:t xml:space="preserve"> </w:t>
        </w:r>
      </w:ins>
      <w:del w:id="393" w:author="Samsung-Weiping" w:date="2025-08-06T18:54:00Z">
        <w:r w:rsidRPr="00127FD3" w:rsidDel="00C92830">
          <w:rPr>
            <w:lang w:eastAsia="ko-KR"/>
          </w:rPr>
          <w:delText xml:space="preserve"> </w:delText>
        </w:r>
      </w:del>
      <w:r w:rsidRPr="00127FD3">
        <w:rPr>
          <w:lang w:eastAsia="ko-KR"/>
        </w:rPr>
        <w:t>(as</w:t>
      </w:r>
      <w:r w:rsidRPr="00B27271">
        <w:rPr>
          <w:lang w:eastAsia="ko-KR"/>
        </w:rPr>
        <w:t xml:space="preserve"> specified in TS 38.213 [6]) for the Msg1 repetition number applicable for this Random Access procedure corresponding to the selected SSB (the MAC entity shall select a set of PRACH occasions </w:t>
      </w:r>
      <w:r w:rsidRPr="00F638C4">
        <w:rPr>
          <w:lang w:eastAsia="ko-KR"/>
        </w:rPr>
        <w:t>randomly with equal probability amongst sets of PRACH occasions</w:t>
      </w:r>
      <w:ins w:id="394" w:author="Samsung-Weiping" w:date="2025-07-24T16:49:00Z">
        <w:r w:rsidR="00237128" w:rsidRPr="00F638C4">
          <w:rPr>
            <w:lang w:eastAsia="ko-KR"/>
          </w:rPr>
          <w:t xml:space="preserve"> of the selected RO type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395" w:author="Samsung-Weiping" w:date="2025-07-24T16:49:00Z">
        <w:r w:rsidR="00237128" w:rsidRPr="00F638C4">
          <w:rPr>
            <w:lang w:eastAsia="ko-KR"/>
          </w:rPr>
          <w:t xml:space="preserve">of the selected RO type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2833AE9A"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396" w:author="Samsung-Weiping" w:date="2025-07-24T16:50:00Z">
        <w:r w:rsidR="007A526E" w:rsidRPr="00F638C4">
          <w:rPr>
            <w:lang w:eastAsia="ko-KR"/>
          </w:rPr>
          <w:t xml:space="preserve">of the selected RO type </w:t>
        </w:r>
      </w:ins>
      <w:r w:rsidRPr="00F638C4">
        <w:rPr>
          <w:lang w:eastAsia="ko-KR"/>
        </w:rPr>
        <w:t xml:space="preserve">corresponding to the selected SSB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397" w:author="Samsung-Weiping" w:date="2025-07-24T16:50:00Z">
        <w:r w:rsidR="0064528A" w:rsidRPr="0064528A">
          <w:rPr>
            <w:lang w:eastAsia="ko-KR"/>
          </w:rPr>
          <w:t xml:space="preserve"> </w:t>
        </w:r>
        <w:r w:rsidR="0064528A">
          <w:rPr>
            <w:lang w:eastAsia="ko-KR"/>
          </w:rPr>
          <w:t>of the selected RO type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398"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there is no contention-free </w:t>
      </w:r>
      <w:proofErr w:type="gramStart"/>
      <w:r w:rsidRPr="00B27271">
        <w:rPr>
          <w:lang w:eastAsia="ko-KR"/>
        </w:rPr>
        <w:t>Random Access</w:t>
      </w:r>
      <w:proofErr w:type="gramEnd"/>
      <w:r w:rsidRPr="00B27271">
        <w:rPr>
          <w:lang w:eastAsia="ko-KR"/>
        </w:rPr>
        <w:t xml:space="preserve"> Resource associated with the selected CSI-RS:</w:t>
      </w:r>
    </w:p>
    <w:p w14:paraId="791CEA8F" w14:textId="6A112E50"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99"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w:t>
      </w:r>
      <w:ins w:id="400" w:author="Samsung-Weiping" w:date="2025-07-24T16:51:00Z">
        <w:r w:rsidR="0064528A" w:rsidRPr="0064528A">
          <w:rPr>
            <w:lang w:eastAsia="ko-KR"/>
          </w:rPr>
          <w:t xml:space="preserve"> </w:t>
        </w:r>
        <w:r w:rsidR="0064528A">
          <w:rPr>
            <w:lang w:eastAsia="ko-KR"/>
          </w:rPr>
          <w:t>of the selected RO type</w:t>
        </w:r>
      </w:ins>
      <w:ins w:id="401" w:author="Samsung-Weiping" w:date="2025-07-24T16:52:00Z">
        <w:r w:rsidR="0064528A">
          <w:rPr>
            <w:lang w:eastAsia="ko-KR"/>
          </w:rPr>
          <w:t>,</w:t>
        </w:r>
      </w:ins>
      <w:r w:rsidRPr="00B27271">
        <w:rPr>
          <w:lang w:eastAsia="ko-KR"/>
        </w:rPr>
        <w:t xml:space="preserve">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w:t>
      </w:r>
      <w:ins w:id="402" w:author="Samsung-Weiping" w:date="2025-07-24T16:52:00Z">
        <w:r w:rsidR="00BF1681" w:rsidRPr="00BF1681">
          <w:rPr>
            <w:lang w:eastAsia="ko-KR"/>
          </w:rPr>
          <w:t xml:space="preserve"> </w:t>
        </w:r>
        <w:r w:rsidR="00BF1681">
          <w:rPr>
            <w:lang w:eastAsia="ko-KR"/>
          </w:rPr>
          <w:t>of the selected RO type,</w:t>
        </w:r>
      </w:ins>
      <w:r w:rsidRPr="00B27271">
        <w:rPr>
          <w:lang w:eastAsia="ko-KR"/>
        </w:rPr>
        <w:t xml:space="preserve"> corresponding to the SSB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326E7539" w14:textId="6DBA7B1F" w:rsidR="00BA47A8" w:rsidRPr="00BA47A8" w:rsidDel="00127FD3" w:rsidRDefault="00411769" w:rsidP="00127FD3">
      <w:pPr>
        <w:pStyle w:val="B3"/>
        <w:rPr>
          <w:del w:id="403" w:author="Samsung-Weiping" w:date="2025-08-14T13:46:00Z"/>
          <w:lang w:eastAsia="ko-KR"/>
        </w:rPr>
      </w:pPr>
      <w:r w:rsidRPr="00B27271">
        <w:rPr>
          <w:lang w:eastAsia="ko-KR"/>
        </w:rPr>
        <w:t>3&gt;</w:t>
      </w:r>
      <w:r w:rsidRPr="00B27271">
        <w:rPr>
          <w:lang w:eastAsia="ko-KR"/>
        </w:rPr>
        <w:tab/>
        <w:t>determine the next available PRACH occasion from the PRACH occasions</w:t>
      </w:r>
      <w:ins w:id="404" w:author="Samsung-Weiping" w:date="2025-07-24T16:52:00Z">
        <w:r w:rsidR="00D96FBE" w:rsidRPr="00D96FBE">
          <w:rPr>
            <w:lang w:eastAsia="ko-KR"/>
          </w:rPr>
          <w:t xml:space="preserve"> </w:t>
        </w:r>
        <w:r w:rsidR="00D96FBE">
          <w:rPr>
            <w:lang w:eastAsia="ko-KR"/>
          </w:rPr>
          <w:t>of the selected RO type,</w:t>
        </w:r>
      </w:ins>
      <w:r w:rsidRPr="00B27271">
        <w:rPr>
          <w:lang w:eastAsia="ko-KR"/>
        </w:rPr>
        <w:t xml:space="preserve"> in </w:t>
      </w:r>
      <w:proofErr w:type="spellStart"/>
      <w:r w:rsidRPr="00B27271">
        <w:rPr>
          <w:i/>
          <w:lang w:eastAsia="ko-KR"/>
        </w:rPr>
        <w:t>ra-OccasionList</w:t>
      </w:r>
      <w:proofErr w:type="spellEnd"/>
      <w:r w:rsidRPr="00B27271">
        <w:rPr>
          <w:lang w:eastAsia="ko-KR"/>
        </w:rPr>
        <w:t xml:space="preserve"> corresponding to the selected CSI-RS (the MAC entity shall select a PRACH occasion randomly with equal probability amongst the PRACH occasions </w:t>
      </w:r>
      <w:ins w:id="405" w:author="Samsung-Weiping" w:date="2025-07-24T16:52:00Z">
        <w:r w:rsidR="00A40DBF">
          <w:rPr>
            <w:lang w:eastAsia="ko-KR"/>
          </w:rPr>
          <w:t>of the selected RO type,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406" w:author="Samsung-Weiping" w:date="2025-07-24T16:53:00Z">
        <w:r w:rsidR="007A336C" w:rsidRPr="007A336C">
          <w:rPr>
            <w:lang w:eastAsia="ko-KR"/>
          </w:rPr>
          <w:t xml:space="preserve"> </w:t>
        </w:r>
        <w:r w:rsidR="007A336C">
          <w:rPr>
            <w:lang w:eastAsia="ko-KR"/>
          </w:rPr>
          <w:t>of the selected RO type,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SSB with SS-RSRP above </w:t>
      </w:r>
      <w:proofErr w:type="spellStart"/>
      <w:r w:rsidRPr="00B27271">
        <w:rPr>
          <w:i/>
          <w:lang w:eastAsia="ko-KR"/>
        </w:rPr>
        <w:t>rsrp-ThresholdSSB</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lastRenderedPageBreak/>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407" w:name="_Toc201677570"/>
      <w:bookmarkStart w:id="408" w:name="_Toc29239823"/>
      <w:bookmarkStart w:id="409" w:name="_Toc37296181"/>
      <w:bookmarkStart w:id="410" w:name="_Toc46490307"/>
      <w:bookmarkStart w:id="411" w:name="_Toc52752002"/>
      <w:bookmarkStart w:id="412" w:name="_Toc52796464"/>
      <w:bookmarkStart w:id="413" w:name="_Toc193408469"/>
      <w:bookmarkEnd w:id="365"/>
      <w:bookmarkEnd w:id="366"/>
      <w:bookmarkEnd w:id="367"/>
      <w:bookmarkEnd w:id="368"/>
      <w:bookmarkEnd w:id="369"/>
      <w:bookmarkEnd w:id="370"/>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30"/>
        <w:rPr>
          <w:lang w:eastAsia="ko-KR"/>
        </w:rPr>
      </w:pPr>
      <w:r w:rsidRPr="00B27271">
        <w:rPr>
          <w:lang w:eastAsia="ko-KR"/>
        </w:rPr>
        <w:t>5.1.3</w:t>
      </w:r>
      <w:r w:rsidRPr="00B27271">
        <w:rPr>
          <w:lang w:eastAsia="ko-KR"/>
        </w:rPr>
        <w:tab/>
        <w:t>Random Access Preamble transmission</w:t>
      </w:r>
      <w:bookmarkEnd w:id="407"/>
    </w:p>
    <w:p w14:paraId="68D54D4B" w14:textId="77777777" w:rsidR="00411769" w:rsidRPr="00B27271" w:rsidRDefault="00411769" w:rsidP="00411769">
      <w:pPr>
        <w:rPr>
          <w:lang w:eastAsia="ko-KR"/>
        </w:rPr>
      </w:pPr>
      <w:r w:rsidRPr="00B27271">
        <w:rPr>
          <w:lang w:eastAsia="ko-KR"/>
        </w:rPr>
        <w:t xml:space="preserve">The MAC entity shall, for each </w:t>
      </w:r>
      <w:proofErr w:type="gramStart"/>
      <w:r w:rsidRPr="00B27271">
        <w:rPr>
          <w:lang w:eastAsia="ko-KR"/>
        </w:rPr>
        <w:t>Random Access</w:t>
      </w:r>
      <w:proofErr w:type="gramEnd"/>
      <w:r w:rsidRPr="00B27271">
        <w:rPr>
          <w:lang w:eastAsia="ko-KR"/>
        </w:rPr>
        <w:t xml:space="preserve">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414" w:author="Samsung-Weiping" w:date="2025-07-24T16:53:00Z"/>
          <w:lang w:eastAsia="ko-KR"/>
        </w:rPr>
      </w:pPr>
      <w:ins w:id="415" w:author="Samsung-Weiping" w:date="2025-07-24T16:53:00Z">
        <w:r w:rsidRPr="005F63B4">
          <w:rPr>
            <w:rFonts w:hint="eastAsia"/>
            <w:lang w:eastAsia="ko-KR"/>
          </w:rPr>
          <w:t>1</w:t>
        </w:r>
        <w:r w:rsidRPr="005F63B4">
          <w:rPr>
            <w:lang w:eastAsia="ko-KR"/>
          </w:rPr>
          <w:t>&gt; if the selected PRACH occasion is</w:t>
        </w:r>
      </w:ins>
      <w:ins w:id="416" w:author="Samsung-Weiping" w:date="2025-07-24T16:54:00Z">
        <w:r w:rsidRPr="00174366">
          <w:rPr>
            <w:lang w:eastAsia="ko-KR"/>
          </w:rPr>
          <w:t xml:space="preserve"> </w:t>
        </w:r>
        <w:r w:rsidRPr="008362A4">
          <w:rPr>
            <w:lang w:eastAsia="ko-KR"/>
          </w:rPr>
          <w:t>of</w:t>
        </w:r>
      </w:ins>
      <w:ins w:id="417" w:author="Samsung-Weiping" w:date="2025-07-24T16:53:00Z">
        <w:r w:rsidRPr="008362A4">
          <w:rPr>
            <w:lang w:eastAsia="ko-KR"/>
          </w:rPr>
          <w:t xml:space="preserve"> </w:t>
        </w:r>
      </w:ins>
      <w:ins w:id="418" w:author="Samsung-Weiping" w:date="2025-07-24T16:54:00Z">
        <w:r w:rsidRPr="008362A4">
          <w:rPr>
            <w:lang w:eastAsia="ko-KR"/>
          </w:rPr>
          <w:t>the second PRACH occasions</w:t>
        </w:r>
      </w:ins>
      <w:ins w:id="419" w:author="Samsung-Weiping" w:date="2025-07-24T16:53:00Z">
        <w:r w:rsidRPr="008362A4">
          <w:rPr>
            <w:lang w:eastAsia="ko-KR"/>
          </w:rPr>
          <w:t xml:space="preserve"> </w:t>
        </w:r>
      </w:ins>
      <w:ins w:id="420" w:author="Samsung-Weiping" w:date="2025-07-24T16:55:00Z">
        <w:r w:rsidRPr="008362A4">
          <w:rPr>
            <w:lang w:eastAsia="ko-KR"/>
          </w:rPr>
          <w:t>(</w:t>
        </w:r>
        <w:r>
          <w:rPr>
            <w:lang w:eastAsia="ko-KR"/>
          </w:rPr>
          <w:t xml:space="preserve">as defined </w:t>
        </w:r>
        <w:r w:rsidRPr="00B27271">
          <w:rPr>
            <w:lang w:eastAsia="ko-KR"/>
          </w:rPr>
          <w:t>in TS 38.213 [6]</w:t>
        </w:r>
        <w:r>
          <w:rPr>
            <w:lang w:eastAsia="ko-KR"/>
          </w:rPr>
          <w:t>)</w:t>
        </w:r>
      </w:ins>
      <w:ins w:id="421"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0FC03CC2" w14:textId="2363B242" w:rsidR="00174366" w:rsidRDefault="00174366" w:rsidP="00174366">
      <w:pPr>
        <w:pStyle w:val="B2"/>
        <w:rPr>
          <w:ins w:id="422" w:author="Samsung-Weiping" w:date="2025-07-24T16:53:00Z"/>
          <w:lang w:eastAsia="ko-KR"/>
        </w:rPr>
      </w:pPr>
      <w:ins w:id="423" w:author="Samsung-Weiping" w:date="2025-07-24T16:53:00Z">
        <w:r w:rsidRPr="00F638C4">
          <w:rPr>
            <w:lang w:eastAsia="ko-KR"/>
          </w:rPr>
          <w:t>2&gt;</w:t>
        </w:r>
        <w:r w:rsidRPr="00F638C4">
          <w:rPr>
            <w:lang w:eastAsia="ko-KR"/>
          </w:rPr>
          <w:tab/>
          <w:t xml:space="preserve">set </w:t>
        </w:r>
        <w:r w:rsidRPr="00F638C4">
          <w:rPr>
            <w:i/>
            <w:iCs/>
            <w:lang w:eastAsia="ko-KR"/>
          </w:rPr>
          <w:t>PREAMBLE_RECEIVED_TARGET_POWER</w:t>
        </w:r>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commentRangeStart w:id="424"/>
        <w:commentRangeStart w:id="425"/>
        <w:r w:rsidRPr="00F638C4">
          <w:rPr>
            <w:i/>
            <w:iCs/>
          </w:rPr>
          <w:t>POWER_OFFSET_2STEP_RA</w:t>
        </w:r>
      </w:ins>
      <w:ins w:id="426" w:author="Samsung-Weiping" w:date="2025-08-30T09:34:00Z">
        <w:r w:rsidR="00AF1955" w:rsidRPr="00AF1955">
          <w:t xml:space="preserve"> +</w:t>
        </w:r>
      </w:ins>
      <w:ins w:id="427" w:author="Samsung-Weiping" w:date="2025-08-30T09:35:00Z">
        <w:r w:rsidR="00AF1955">
          <w:t xml:space="preserve"> </w:t>
        </w:r>
      </w:ins>
      <w:ins w:id="428" w:author="Samsung-Weiping" w:date="2025-08-30T09:34:00Z">
        <w:r w:rsidR="00AF1955" w:rsidRPr="00AF1955">
          <w:rPr>
            <w:i/>
            <w:iCs/>
            <w:highlight w:val="yellow"/>
          </w:rPr>
          <w:t>POWER_OFFSET_</w:t>
        </w:r>
        <w:r w:rsidR="00AF1955" w:rsidRPr="00FC512E">
          <w:rPr>
            <w:i/>
            <w:iCs/>
            <w:highlight w:val="yellow"/>
          </w:rPr>
          <w:t>RO</w:t>
        </w:r>
      </w:ins>
      <w:ins w:id="429" w:author="Samsung-Weiping" w:date="2025-08-30T10:12:00Z">
        <w:r w:rsidR="000467D7" w:rsidRPr="00FC512E">
          <w:rPr>
            <w:i/>
            <w:iCs/>
            <w:highlight w:val="yellow"/>
          </w:rPr>
          <w:t>_TYPE</w:t>
        </w:r>
      </w:ins>
      <w:ins w:id="430" w:author="Samsung-Weiping" w:date="2025-07-24T16:53:00Z">
        <w:r w:rsidRPr="00F638C4">
          <w:rPr>
            <w:lang w:eastAsia="ko-KR"/>
          </w:rPr>
          <w:t>.</w:t>
        </w:r>
      </w:ins>
      <w:commentRangeEnd w:id="424"/>
      <w:r w:rsidR="00904D4D">
        <w:rPr>
          <w:rStyle w:val="ab"/>
        </w:rPr>
        <w:commentReference w:id="424"/>
      </w:r>
      <w:commentRangeEnd w:id="425"/>
      <w:r w:rsidR="00F001F0">
        <w:rPr>
          <w:rStyle w:val="ab"/>
        </w:rPr>
        <w:commentReference w:id="425"/>
      </w:r>
    </w:p>
    <w:p w14:paraId="5CE79074" w14:textId="1710F237" w:rsidR="00174366" w:rsidRPr="00F638C4" w:rsidRDefault="00174366" w:rsidP="00174366">
      <w:pPr>
        <w:pStyle w:val="B1"/>
        <w:rPr>
          <w:ins w:id="431" w:author="Samsung-Weiping" w:date="2025-07-24T16:53:00Z"/>
          <w:lang w:eastAsia="ko-KR"/>
        </w:rPr>
      </w:pPr>
      <w:ins w:id="432" w:author="Samsung-Weiping" w:date="2025-07-24T16:53:00Z">
        <w:r w:rsidRPr="004E1715">
          <w:rPr>
            <w:lang w:eastAsia="ko-KR"/>
          </w:rPr>
          <w:t xml:space="preserve">1&gt; else if the selected PRACH occasion is </w:t>
        </w:r>
      </w:ins>
      <w:ins w:id="433" w:author="Samsung-Weiping" w:date="2025-07-24T16:56:00Z">
        <w:r w:rsidRPr="008362A4">
          <w:rPr>
            <w:lang w:eastAsia="ko-KR"/>
          </w:rPr>
          <w:t>of the second PRACH occasions (as defined</w:t>
        </w:r>
        <w:r>
          <w:rPr>
            <w:lang w:eastAsia="ko-KR"/>
          </w:rPr>
          <w:t xml:space="preserve"> </w:t>
        </w:r>
        <w:r w:rsidRPr="00B27271">
          <w:rPr>
            <w:lang w:eastAsia="ko-KR"/>
          </w:rPr>
          <w:t xml:space="preserve">in TS </w:t>
        </w:r>
        <w:r w:rsidRPr="00F638C4">
          <w:rPr>
            <w:lang w:eastAsia="ko-KR"/>
          </w:rPr>
          <w:t xml:space="preserve">38.213 [6]) </w:t>
        </w:r>
      </w:ins>
      <w:ins w:id="434"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3A9D91E6" w14:textId="71C06231" w:rsidR="00174366" w:rsidRDefault="00174366" w:rsidP="00174366">
      <w:pPr>
        <w:pStyle w:val="B2"/>
        <w:rPr>
          <w:ins w:id="435" w:author="Samsung-Weiping" w:date="2025-07-24T16:53:00Z"/>
          <w:lang w:eastAsia="ko-KR"/>
        </w:rPr>
      </w:pPr>
      <w:ins w:id="436" w:author="Samsung-Weiping" w:date="2025-07-24T16:53:00Z">
        <w:r w:rsidRPr="00F638C4">
          <w:rPr>
            <w:rFonts w:hint="eastAsia"/>
            <w:lang w:eastAsia="ko-KR"/>
          </w:rPr>
          <w:t>2</w:t>
        </w:r>
        <w:r w:rsidRPr="00F638C4">
          <w:rPr>
            <w:lang w:eastAsia="ko-KR"/>
          </w:rPr>
          <w:t xml:space="preserve">&gt; set </w:t>
        </w:r>
        <w:r w:rsidRPr="00F638C4">
          <w:rPr>
            <w:i/>
            <w:iCs/>
            <w:lang w:eastAsia="ko-KR"/>
          </w:rPr>
          <w:t>PREAMBLE_RECEIVED_TARGET_POWER</w:t>
        </w:r>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ins>
      <w:ins w:id="437" w:author="Samsung-Weiping" w:date="2025-08-30T09:35:00Z">
        <w:r w:rsidR="00AF1955" w:rsidRPr="00AF1955">
          <w:t xml:space="preserve"> </w:t>
        </w:r>
        <w:r w:rsidR="00AF1955">
          <w:rPr>
            <w:lang w:eastAsia="ko-KR"/>
          </w:rPr>
          <w:t xml:space="preserve">+ </w:t>
        </w:r>
        <w:r w:rsidR="00AF1955" w:rsidRPr="00AF1955">
          <w:rPr>
            <w:i/>
            <w:iCs/>
            <w:highlight w:val="yellow"/>
          </w:rPr>
          <w:t>POWER_OFFSET_RO_TYPE</w:t>
        </w:r>
      </w:ins>
      <w:ins w:id="438" w:author="Samsung-Weiping" w:date="2025-07-24T16:53:00Z">
        <w:r w:rsidRPr="00F638C4">
          <w:rPr>
            <w:lang w:eastAsia="ko-KR"/>
          </w:rPr>
          <w:t>.</w:t>
        </w:r>
      </w:ins>
    </w:p>
    <w:p w14:paraId="62E50005" w14:textId="537BF512" w:rsidR="00174366" w:rsidRDefault="00174366" w:rsidP="00174366">
      <w:pPr>
        <w:pStyle w:val="B1"/>
        <w:rPr>
          <w:ins w:id="439" w:author="Samsung-Weiping" w:date="2025-07-24T16:53:00Z"/>
        </w:rPr>
      </w:pPr>
      <w:ins w:id="440" w:author="Samsung-Weiping" w:date="2025-07-24T16:53:00Z">
        <w:r w:rsidRPr="00452CA9">
          <w:rPr>
            <w:rFonts w:hint="eastAsia"/>
          </w:rPr>
          <w:t>1</w:t>
        </w:r>
        <w:r w:rsidRPr="00452CA9">
          <w:t>&gt; else:</w:t>
        </w:r>
      </w:ins>
    </w:p>
    <w:p w14:paraId="23297EAC" w14:textId="622304BB" w:rsidR="00411769" w:rsidRPr="00B27271" w:rsidRDefault="009F7B02" w:rsidP="009F7B02">
      <w:pPr>
        <w:pStyle w:val="B2"/>
        <w:rPr>
          <w:lang w:eastAsia="ko-KR"/>
        </w:rPr>
      </w:pPr>
      <w:ins w:id="441" w:author="Samsung-Weiping" w:date="2025-07-24T16:57:00Z">
        <w:r>
          <w:rPr>
            <w:lang w:eastAsia="ko-KR"/>
          </w:rPr>
          <w:t>2</w:t>
        </w:r>
      </w:ins>
      <w:del w:id="442"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r w:rsidR="00411769" w:rsidRPr="009F7B02">
        <w:rPr>
          <w:i/>
          <w:iCs/>
          <w:lang w:eastAsia="ko-KR"/>
        </w:rPr>
        <w:t>PREAMBLE_RECEIVED_TARGET_POWER</w:t>
      </w:r>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r w:rsidR="00411769" w:rsidRPr="009F7B02">
        <w:rPr>
          <w:i/>
          <w:iCs/>
          <w:lang w:eastAsia="ko-KR"/>
        </w:rPr>
        <w:t>DELTA_PREAMBLE</w:t>
      </w:r>
      <w:r w:rsidR="00411769" w:rsidRPr="00B27271">
        <w:rPr>
          <w:lang w:eastAsia="ko-KR"/>
        </w:rPr>
        <w:t xml:space="preserve"> + (</w:t>
      </w:r>
      <w:r w:rsidR="00411769" w:rsidRPr="009F7B02">
        <w:rPr>
          <w:i/>
          <w:iCs/>
          <w:lang w:eastAsia="ko-KR"/>
        </w:rPr>
        <w:t>PREAMBLE_POWER_RAMPING_COUNTER</w:t>
      </w:r>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ins w:id="443" w:author="Samsung-Weiping" w:date="2025-08-30T09:38:00Z">
        <w:r w:rsidR="00AF1955" w:rsidRPr="00AF1955">
          <w:t xml:space="preserve"> </w:t>
        </w:r>
        <w:r w:rsidR="00AF1955">
          <w:rPr>
            <w:lang w:eastAsia="ko-KR"/>
          </w:rPr>
          <w:t xml:space="preserve">+ </w:t>
        </w:r>
        <w:r w:rsidR="00AF1955" w:rsidRPr="00AF1955">
          <w:rPr>
            <w:i/>
            <w:iCs/>
            <w:highlight w:val="yellow"/>
          </w:rPr>
          <w:t>POWER_OFFSET_RO_TYPE</w:t>
        </w:r>
      </w:ins>
      <w:ins w:id="444" w:author="Samsung-Weiping" w:date="2025-08-30T09:39:00Z">
        <w:r w:rsidR="00AF1955">
          <w:rPr>
            <w:lang w:eastAsia="ko-KR"/>
          </w:rPr>
          <w:t>.</w:t>
        </w:r>
      </w:ins>
      <w:del w:id="445" w:author="Samsung-Weiping" w:date="2025-08-30T09:39:00Z">
        <w:r w:rsidR="00411769" w:rsidRPr="00B27271" w:rsidDel="00AF1955">
          <w:rPr>
            <w:lang w:eastAsia="ko-KR"/>
          </w:rPr>
          <w:delText>;</w:delText>
        </w:r>
      </w:del>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except for contention-free </w:t>
      </w:r>
      <w:proofErr w:type="gramStart"/>
      <w:r w:rsidRPr="00B27271">
        <w:rPr>
          <w:lang w:eastAsia="ko-KR"/>
        </w:rPr>
        <w:t>Random Access</w:t>
      </w:r>
      <w:proofErr w:type="gramEnd"/>
      <w:r w:rsidRPr="00B27271">
        <w:rPr>
          <w:lang w:eastAsia="ko-KR"/>
        </w:rPr>
        <w:t xml:space="preserve"> Preamble for beam failure recovery request and contention-free </w:t>
      </w:r>
      <w:proofErr w:type="gramStart"/>
      <w:r w:rsidRPr="00B27271">
        <w:rPr>
          <w:lang w:eastAsia="ko-KR"/>
        </w:rPr>
        <w:t>Random Access</w:t>
      </w:r>
      <w:proofErr w:type="gramEnd"/>
      <w:r w:rsidRPr="00B27271">
        <w:rPr>
          <w:lang w:eastAsia="ko-KR"/>
        </w:rPr>
        <w:t xml:space="preserve"> Preamble triggered by a PDCCH order for an LTM candidate cell, compute the RA-RNTI associated with the PRACH occasion in which the </w:t>
      </w:r>
      <w:proofErr w:type="gramStart"/>
      <w:r w:rsidRPr="00B27271">
        <w:rPr>
          <w:lang w:eastAsia="ko-KR"/>
        </w:rPr>
        <w:t>Random Access</w:t>
      </w:r>
      <w:proofErr w:type="gramEnd"/>
      <w:r w:rsidRPr="00B27271">
        <w:rPr>
          <w:lang w:eastAsia="ko-KR"/>
        </w:rPr>
        <w:t xml:space="preserve"> Preamble is </w:t>
      </w:r>
      <w:proofErr w:type="gramStart"/>
      <w:r w:rsidRPr="00B27271">
        <w:rPr>
          <w:lang w:eastAsia="ko-KR"/>
        </w:rPr>
        <w:t>transmitted;</w:t>
      </w:r>
      <w:proofErr w:type="gramEnd"/>
    </w:p>
    <w:p w14:paraId="7175E71A"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instruct the physical layer to transmit the </w:t>
      </w:r>
      <w:proofErr w:type="gramStart"/>
      <w:r w:rsidRPr="00B27271">
        <w:rPr>
          <w:lang w:eastAsia="ko-KR"/>
        </w:rPr>
        <w:t>Random Access</w:t>
      </w:r>
      <w:proofErr w:type="gramEnd"/>
      <w:r w:rsidRPr="00B27271">
        <w:rPr>
          <w:lang w:eastAsia="ko-KR"/>
        </w:rPr>
        <w:t xml:space="preserve">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 xml:space="preserve">consider this </w:t>
      </w:r>
      <w:proofErr w:type="gramStart"/>
      <w:r w:rsidRPr="00B27271">
        <w:rPr>
          <w:lang w:eastAsia="fr-FR"/>
        </w:rPr>
        <w:t>Random Access</w:t>
      </w:r>
      <w:proofErr w:type="gramEnd"/>
      <w:r w:rsidRPr="00B27271">
        <w:rPr>
          <w:lang w:eastAsia="fr-FR"/>
        </w:rPr>
        <w:t xml:space="preserve">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LBT failure indication is received from lower layers for this </w:t>
      </w:r>
      <w:proofErr w:type="gramStart"/>
      <w:r w:rsidRPr="00B27271">
        <w:rPr>
          <w:lang w:eastAsia="ko-KR"/>
        </w:rPr>
        <w:t>Random Access</w:t>
      </w:r>
      <w:proofErr w:type="gramEnd"/>
      <w:r w:rsidRPr="00B27271">
        <w:rPr>
          <w:lang w:eastAsia="ko-KR"/>
        </w:rPr>
        <w:t xml:space="preserve">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118706D" w14:textId="77777777" w:rsidR="00411769" w:rsidRPr="00B27271" w:rsidRDefault="00411769" w:rsidP="00411769">
      <w:pPr>
        <w:pStyle w:val="B2"/>
        <w:rPr>
          <w:lang w:eastAsia="ko-KR"/>
        </w:rPr>
      </w:pPr>
      <w:r w:rsidRPr="00B27271">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w:t>
      </w:r>
      <w:proofErr w:type="gramStart"/>
      <w:r w:rsidRPr="00B27271">
        <w:rPr>
          <w:lang w:eastAsia="ko-KR"/>
        </w:rPr>
        <w:t>layers;</w:t>
      </w:r>
      <w:proofErr w:type="gramEnd"/>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t>consider the Random Access procedure unsuccessfully completed.</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701AB866" w14:textId="77777777" w:rsidR="00411769" w:rsidRPr="00B27271" w:rsidRDefault="00411769" w:rsidP="00411769">
      <w:pPr>
        <w:rPr>
          <w:lang w:eastAsia="ko-KR"/>
        </w:rPr>
      </w:pPr>
      <w:r w:rsidRPr="00B27271">
        <w:rPr>
          <w:lang w:eastAsia="ko-KR"/>
        </w:rPr>
        <w:t xml:space="preserve">The RA-RNTI associated with the PRACH occasion in which the </w:t>
      </w:r>
      <w:proofErr w:type="gramStart"/>
      <w:r w:rsidRPr="00B27271">
        <w:rPr>
          <w:lang w:eastAsia="ko-KR"/>
        </w:rPr>
        <w:t>Random Access</w:t>
      </w:r>
      <w:proofErr w:type="gramEnd"/>
      <w:r w:rsidRPr="00B27271">
        <w:rPr>
          <w:lang w:eastAsia="ko-KR"/>
        </w:rPr>
        <w:t xml:space="preserve">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PRACH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PRACH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PRACH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PRACH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446" w:name="_Toc201677572"/>
      <w:bookmarkStart w:id="447" w:name="_Toc29239824"/>
      <w:bookmarkStart w:id="448" w:name="_Toc37296183"/>
      <w:bookmarkStart w:id="449" w:name="_Toc46490309"/>
      <w:bookmarkStart w:id="450" w:name="_Toc52752004"/>
      <w:bookmarkStart w:id="451" w:name="_Toc52796466"/>
      <w:bookmarkStart w:id="452" w:name="_Toc193408471"/>
      <w:bookmarkEnd w:id="408"/>
      <w:bookmarkEnd w:id="409"/>
      <w:bookmarkEnd w:id="410"/>
      <w:bookmarkEnd w:id="411"/>
      <w:bookmarkEnd w:id="412"/>
      <w:bookmarkEnd w:id="413"/>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30"/>
        <w:rPr>
          <w:lang w:eastAsia="ko-KR"/>
        </w:rPr>
      </w:pPr>
      <w:r w:rsidRPr="00B27271">
        <w:rPr>
          <w:lang w:eastAsia="ko-KR"/>
        </w:rPr>
        <w:t>5.1.4</w:t>
      </w:r>
      <w:r w:rsidRPr="00B27271">
        <w:rPr>
          <w:lang w:eastAsia="ko-KR"/>
        </w:rPr>
        <w:tab/>
        <w:t>Random Access Response reception</w:t>
      </w:r>
      <w:bookmarkEnd w:id="446"/>
    </w:p>
    <w:p w14:paraId="48F44D00" w14:textId="77777777" w:rsidR="00411769" w:rsidRPr="00B27271" w:rsidRDefault="00411769" w:rsidP="00411769">
      <w:pPr>
        <w:rPr>
          <w:lang w:eastAsia="ko-KR"/>
        </w:rPr>
      </w:pPr>
      <w:r w:rsidRPr="00B27271">
        <w:rPr>
          <w:lang w:eastAsia="ko-KR"/>
        </w:rPr>
        <w:t xml:space="preserve">Once the </w:t>
      </w:r>
      <w:proofErr w:type="gramStart"/>
      <w:r w:rsidRPr="00B27271">
        <w:rPr>
          <w:lang w:eastAsia="ko-KR"/>
        </w:rPr>
        <w:t>Random Access</w:t>
      </w:r>
      <w:proofErr w:type="gramEnd"/>
      <w:r w:rsidRPr="00B27271">
        <w:rPr>
          <w:lang w:eastAsia="ko-KR"/>
        </w:rPr>
        <w:t xml:space="preserve">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PDCCH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 xml:space="preserve">if the </w:t>
      </w:r>
      <w:proofErr w:type="gramStart"/>
      <w:r w:rsidRPr="00B27271">
        <w:rPr>
          <w:rFonts w:eastAsia="DengXian"/>
          <w:lang w:eastAsia="zh-CN"/>
        </w:rPr>
        <w:t>Random Access</w:t>
      </w:r>
      <w:proofErr w:type="gramEnd"/>
      <w:r w:rsidRPr="00B27271">
        <w:rPr>
          <w:rFonts w:eastAsia="DengXian"/>
          <w:lang w:eastAsia="zh-CN"/>
        </w:rPr>
        <w:t xml:space="preserve">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PDCCH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740E8F75"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PDCCH of the </w:t>
      </w:r>
      <w:proofErr w:type="spellStart"/>
      <w:r w:rsidRPr="00B27271">
        <w:rPr>
          <w:lang w:eastAsia="ko-KR"/>
        </w:rPr>
        <w:t>SpCell</w:t>
      </w:r>
      <w:proofErr w:type="spellEnd"/>
      <w:r w:rsidRPr="00B27271">
        <w:rPr>
          <w:lang w:eastAsia="ko-KR"/>
        </w:rPr>
        <w:t xml:space="preserve"> for Random Access Response(s) identified by the RA-RNTI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w:t>
      </w:r>
      <w:proofErr w:type="gramStart"/>
      <w:r w:rsidRPr="00B27271">
        <w:rPr>
          <w:lang w:eastAsia="ko-KR"/>
        </w:rPr>
        <w:t>completed;</w:t>
      </w:r>
      <w:proofErr w:type="gramEnd"/>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the following actions for the Serving Cell where the </w:t>
      </w:r>
      <w:proofErr w:type="gramStart"/>
      <w:r w:rsidRPr="00B27271">
        <w:rPr>
          <w:lang w:eastAsia="ko-KR"/>
        </w:rPr>
        <w:t>Random Access</w:t>
      </w:r>
      <w:proofErr w:type="gramEnd"/>
      <w:r w:rsidRPr="00B27271">
        <w:rPr>
          <w:lang w:eastAsia="ko-KR"/>
        </w:rPr>
        <w:t xml:space="preserve">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453" w:author="Samsung-Weiping" w:date="2025-07-24T16:59:00Z"/>
          <w:lang w:eastAsia="ko-KR"/>
        </w:rPr>
      </w:pPr>
      <w:ins w:id="454"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455" w:author="Samsung-Weiping" w:date="2025-07-24T16:59:00Z"/>
        </w:rPr>
      </w:pPr>
      <w:ins w:id="456" w:author="Samsung-Weiping" w:date="2025-07-24T16:59:00Z">
        <w:r>
          <w:t>6</w:t>
        </w:r>
        <w:r w:rsidRPr="006304FB">
          <w:t>&gt;</w:t>
        </w:r>
        <w:r w:rsidRPr="006304FB">
          <w:tab/>
        </w:r>
        <w:r>
          <w:t xml:space="preserve">if </w:t>
        </w:r>
        <w:r w:rsidRPr="00194258">
          <w:rPr>
            <w:i/>
            <w:iCs/>
          </w:rPr>
          <w:t>sbfd-RACH-SingleConfig</w:t>
        </w:r>
        <w:r w:rsidRPr="006C5DCD">
          <w:t xml:space="preserve"> </w:t>
        </w:r>
        <w:r w:rsidRPr="00DC1BEB">
          <w:t>(</w:t>
        </w:r>
        <w:r>
          <w:t>see TS 38.331 [5]</w:t>
        </w:r>
        <w:r w:rsidRPr="00DC1BEB">
          <w:t>)</w:t>
        </w:r>
        <w:r>
          <w:t xml:space="preserve"> is configured for the Random Access procedure:</w:t>
        </w:r>
      </w:ins>
    </w:p>
    <w:p w14:paraId="17D18D37" w14:textId="0619E6CA" w:rsidR="006F64A2" w:rsidRPr="00E26462" w:rsidRDefault="006F64A2" w:rsidP="006F64A2">
      <w:pPr>
        <w:pStyle w:val="B7"/>
        <w:rPr>
          <w:ins w:id="457" w:author="Samsung-Weiping" w:date="2025-07-24T16:59:00Z"/>
        </w:rPr>
      </w:pPr>
      <w:ins w:id="458"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459"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460" w:author="Samsung-Weiping" w:date="2025-08-30T09:41:00Z">
        <w:r w:rsidR="000467D7" w:rsidRPr="000467D7">
          <w:t xml:space="preserve"> +</w:t>
        </w:r>
        <w:r w:rsidR="000467D7">
          <w:t xml:space="preserve"> </w:t>
        </w:r>
        <w:r w:rsidR="000467D7" w:rsidRPr="000467D7">
          <w:rPr>
            <w:i/>
            <w:iCs/>
            <w:highlight w:val="yellow"/>
          </w:rPr>
          <w:t>POWER_OFFSET_RO_TYPE</w:t>
        </w:r>
      </w:ins>
      <w:ins w:id="461" w:author="Samsung-Weiping" w:date="2025-07-24T16:59:00Z">
        <w:r w:rsidRPr="00E26462">
          <w:t>).</w:t>
        </w:r>
      </w:ins>
    </w:p>
    <w:p w14:paraId="5D23456E" w14:textId="77777777" w:rsidR="006F64A2" w:rsidRDefault="006F64A2" w:rsidP="006F64A2">
      <w:pPr>
        <w:pStyle w:val="B6"/>
        <w:rPr>
          <w:ins w:id="462" w:author="Samsung-Weiping" w:date="2025-07-24T16:59:00Z"/>
        </w:rPr>
      </w:pPr>
      <w:ins w:id="463" w:author="Samsung-Weiping" w:date="2025-07-24T16:59:00Z">
        <w:r>
          <w:rPr>
            <w:rFonts w:eastAsiaTheme="minorEastAsia" w:hint="eastAsia"/>
            <w:lang w:eastAsia="ko-KR"/>
          </w:rPr>
          <w:t>6</w:t>
        </w:r>
        <w:r>
          <w:rPr>
            <w:rFonts w:eastAsiaTheme="minorEastAsia"/>
            <w:lang w:eastAsia="ko-KR"/>
          </w:rPr>
          <w:t>&gt; else if</w:t>
        </w:r>
        <w:r>
          <w:t xml:space="preserve"> </w:t>
        </w:r>
        <w:r w:rsidRPr="00194258">
          <w:rPr>
            <w:i/>
            <w:iCs/>
          </w:rPr>
          <w:t>sbfd-RACH-DualConfig</w:t>
        </w:r>
        <w:r w:rsidRPr="006C5DCD">
          <w:t xml:space="preserve"> </w:t>
        </w:r>
        <w:r w:rsidRPr="00DC1BEB">
          <w:t>(</w:t>
        </w:r>
        <w:r>
          <w:t>see TS 38.331 [5]</w:t>
        </w:r>
        <w:r w:rsidRPr="00DC1BEB">
          <w:t>)</w:t>
        </w:r>
        <w:r>
          <w:t xml:space="preserve"> is configured for the Random Access procedure:</w:t>
        </w:r>
      </w:ins>
    </w:p>
    <w:p w14:paraId="2D2B6D9F" w14:textId="0DC06D18" w:rsidR="006F64A2" w:rsidRPr="00E26462" w:rsidRDefault="006F64A2" w:rsidP="006F64A2">
      <w:pPr>
        <w:pStyle w:val="B7"/>
        <w:rPr>
          <w:ins w:id="464" w:author="Samsung-Weiping" w:date="2025-07-24T16:59:00Z"/>
          <w:rFonts w:eastAsiaTheme="minorEastAsia"/>
        </w:rPr>
      </w:pPr>
      <w:ins w:id="465"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466"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467" w:author="Samsung-Weiping" w:date="2025-08-30T09:44:00Z">
        <w:r w:rsidR="000467D7" w:rsidRPr="000467D7">
          <w:t xml:space="preserve"> +</w:t>
        </w:r>
        <w:r w:rsidR="000467D7">
          <w:t xml:space="preserve"> </w:t>
        </w:r>
        <w:r w:rsidR="000467D7" w:rsidRPr="000467D7">
          <w:rPr>
            <w:i/>
            <w:iCs/>
            <w:highlight w:val="yellow"/>
          </w:rPr>
          <w:t>POWER_OFFSET_RO_TYPE</w:t>
        </w:r>
      </w:ins>
      <w:ins w:id="468" w:author="Samsung-Weiping" w:date="2025-07-24T16:59:00Z">
        <w:r w:rsidRPr="00E26462">
          <w:t>).</w:t>
        </w:r>
      </w:ins>
    </w:p>
    <w:p w14:paraId="76192C5F" w14:textId="77777777" w:rsidR="006F64A2" w:rsidRDefault="006F64A2" w:rsidP="006F64A2">
      <w:pPr>
        <w:pStyle w:val="B6"/>
        <w:rPr>
          <w:ins w:id="469" w:author="Samsung-Weiping" w:date="2025-07-24T16:59:00Z"/>
          <w:rFonts w:eastAsiaTheme="minorEastAsia"/>
        </w:rPr>
      </w:pPr>
      <w:ins w:id="470" w:author="Samsung-Weiping" w:date="2025-07-24T16:59:00Z">
        <w:r>
          <w:rPr>
            <w:rFonts w:eastAsiaTheme="minorEastAsia" w:hint="eastAsia"/>
          </w:rPr>
          <w:t>6</w:t>
        </w:r>
        <w:r>
          <w:rPr>
            <w:rFonts w:eastAsiaTheme="minorEastAsia"/>
          </w:rPr>
          <w:t>&gt; else:</w:t>
        </w:r>
      </w:ins>
    </w:p>
    <w:p w14:paraId="3EC840E2" w14:textId="72DFEEF1" w:rsidR="006F64A2" w:rsidRPr="00E26462" w:rsidRDefault="006F64A2" w:rsidP="006F64A2">
      <w:pPr>
        <w:pStyle w:val="B7"/>
        <w:rPr>
          <w:ins w:id="471" w:author="Samsung-Weiping" w:date="2025-07-24T16:59:00Z"/>
        </w:rPr>
      </w:pPr>
      <w:ins w:id="472"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473"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474" w:author="Samsung-Weiping" w:date="2025-08-30T10:10:00Z">
        <w:r w:rsidR="000467D7">
          <w:t xml:space="preserve"> + </w:t>
        </w:r>
        <w:r w:rsidR="000467D7" w:rsidRPr="000467D7">
          <w:rPr>
            <w:i/>
            <w:iCs/>
            <w:highlight w:val="yellow"/>
          </w:rPr>
          <w:t>POWER_OFFSET_RO_TYPE</w:t>
        </w:r>
      </w:ins>
      <w:ins w:id="475" w:author="Samsung-Weiping" w:date="2025-07-24T16:59:00Z">
        <w:r w:rsidRPr="00E26462">
          <w:t>).</w:t>
        </w:r>
      </w:ins>
    </w:p>
    <w:p w14:paraId="2FB6BD0B" w14:textId="14D1ACC3" w:rsidR="006F64A2" w:rsidRDefault="006F64A2" w:rsidP="006F64A2">
      <w:pPr>
        <w:pStyle w:val="B5"/>
        <w:rPr>
          <w:ins w:id="476" w:author="Samsung-Weiping" w:date="2025-07-24T16:59:00Z"/>
          <w:lang w:eastAsia="ko-KR"/>
        </w:rPr>
      </w:pPr>
      <w:ins w:id="477"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478" w:author="Samsung-Weiping" w:date="2025-07-24T17:03:00Z">
        <w:r w:rsidRPr="006F64A2">
          <w:t xml:space="preserve"> </w:t>
        </w:r>
        <w:r>
          <w:t>as specified in clause 11.1 of TS 38.213 [6]</w:t>
        </w:r>
      </w:ins>
      <w:ins w:id="479" w:author="Samsung-Weiping" w:date="2025-07-24T16:59:00Z">
        <w:r>
          <w:rPr>
            <w:lang w:eastAsia="ko-KR"/>
          </w:rPr>
          <w:t>)</w:t>
        </w:r>
        <w:r w:rsidRPr="0096431B">
          <w:rPr>
            <w:lang w:eastAsia="ko-KR"/>
          </w:rPr>
          <w:t>:</w:t>
        </w:r>
      </w:ins>
    </w:p>
    <w:p w14:paraId="5F24A83C" w14:textId="2D6E5B2E" w:rsidR="00411769" w:rsidRPr="00B27271" w:rsidRDefault="00DA32D3" w:rsidP="00DA32D3">
      <w:pPr>
        <w:pStyle w:val="B6"/>
      </w:pPr>
      <w:ins w:id="480" w:author="Samsung-Weiping" w:date="2025-07-24T17:04:00Z">
        <w:r>
          <w:t>6</w:t>
        </w:r>
      </w:ins>
      <w:del w:id="481" w:author="Samsung-Weiping" w:date="2025-07-24T17:04:00Z">
        <w:r w:rsidR="00411769" w:rsidRPr="00B27271" w:rsidDel="00DA32D3">
          <w:delText>5</w:delText>
        </w:r>
      </w:del>
      <w:r w:rsidR="00411769" w:rsidRPr="00B27271">
        <w:t>&gt;</w:t>
      </w:r>
      <w:r w:rsidR="00411769" w:rsidRPr="00B27271">
        <w:tab/>
        <w:t xml:space="preserve">indicate the </w:t>
      </w:r>
      <w:commentRangeStart w:id="482"/>
      <w:r w:rsidR="00411769" w:rsidRPr="00B27271">
        <w:rPr>
          <w:i/>
        </w:rPr>
        <w:t>preambleReceivedTargetPower</w:t>
      </w:r>
      <w:r w:rsidR="00411769" w:rsidRPr="00B27271">
        <w:t xml:space="preserve"> </w:t>
      </w:r>
      <w:commentRangeEnd w:id="482"/>
      <w:r w:rsidR="00240F99">
        <w:rPr>
          <w:rStyle w:val="ab"/>
          <w:rFonts w:eastAsiaTheme="minorEastAsia"/>
          <w:lang w:val="en-GB" w:eastAsia="en-US"/>
        </w:rPr>
        <w:commentReference w:id="482"/>
      </w:r>
      <w:r w:rsidR="00411769" w:rsidRPr="00B27271">
        <w:t>and the amount of power ramping applied to the latest Random Access Preamble transmission to lower layers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ins w:id="483" w:author="Samsung-Weiping" w:date="2025-08-30T10:08:00Z">
        <w:r w:rsidR="000467D7">
          <w:t xml:space="preserve"> + </w:t>
        </w:r>
        <w:r w:rsidR="000467D7" w:rsidRPr="000467D7">
          <w:rPr>
            <w:i/>
            <w:iCs/>
            <w:highlight w:val="yellow"/>
          </w:rPr>
          <w:t>POWER_OFFSET_RO_TYPE</w:t>
        </w:r>
      </w:ins>
      <w:r w:rsidR="00411769" w:rsidRPr="00B27271">
        <w:t>);</w:t>
      </w:r>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ignore the received UL grant.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process the received UL grant value and indicate it to the lower layers.</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not selected by the MAC entity among the contention-based </w:t>
      </w:r>
      <w:proofErr w:type="gramStart"/>
      <w:r w:rsidRPr="00B27271">
        <w:rPr>
          <w:lang w:eastAsia="ko-KR"/>
        </w:rPr>
        <w:t>Random Access</w:t>
      </w:r>
      <w:proofErr w:type="gramEnd"/>
      <w:r w:rsidRPr="00B27271">
        <w:rPr>
          <w:lang w:eastAsia="ko-KR"/>
        </w:rPr>
        <w:t xml:space="preserve">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Random Access </w:t>
      </w:r>
      <w:proofErr w:type="gramStart"/>
      <w:r w:rsidRPr="00B27271">
        <w:rPr>
          <w:lang w:eastAsia="ko-KR"/>
        </w:rPr>
        <w:t>Response;</w:t>
      </w:r>
      <w:proofErr w:type="gramEnd"/>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is the first successfully received Random Access Response within this </w:t>
      </w:r>
      <w:proofErr w:type="gramStart"/>
      <w:r w:rsidRPr="00B27271">
        <w:rPr>
          <w:lang w:eastAsia="ko-KR"/>
        </w:rPr>
        <w:t>Random Access</w:t>
      </w:r>
      <w:proofErr w:type="gramEnd"/>
      <w:r w:rsidRPr="00B27271">
        <w:rPr>
          <w:lang w:eastAsia="ko-KR"/>
        </w:rPr>
        <w:t xml:space="preserve"> procedure:</w:t>
      </w:r>
    </w:p>
    <w:p w14:paraId="12505012"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t>if the transmission is not being made for the CCCH logical channel:</w:t>
      </w:r>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맑은 고딕"/>
        </w:rPr>
      </w:pPr>
      <w:r w:rsidRPr="00B27271">
        <w:rPr>
          <w:rFonts w:eastAsia="맑은 고딕"/>
        </w:rPr>
        <w:t>6&gt;</w:t>
      </w:r>
      <w:r w:rsidRPr="00B27271">
        <w:rPr>
          <w:rFonts w:eastAsia="맑은 고딕"/>
        </w:rPr>
        <w:tab/>
        <w:t xml:space="preserve">if the Random Access procedure was initiated for SpCell beam failure recovery </w:t>
      </w:r>
      <w:r w:rsidRPr="00B27271">
        <w:t xml:space="preserve">and </w:t>
      </w:r>
      <w:r w:rsidRPr="00B27271">
        <w:rPr>
          <w:i/>
        </w:rPr>
        <w:t>spCell-BFR-CBRA</w:t>
      </w:r>
      <w:r w:rsidRPr="00B27271">
        <w:rPr>
          <w:iCs/>
        </w:rPr>
        <w:t xml:space="preserve"> </w:t>
      </w:r>
      <w:r w:rsidRPr="00B27271">
        <w:t>with value</w:t>
      </w:r>
      <w:r w:rsidRPr="00B27271">
        <w:rPr>
          <w:iCs/>
        </w:rPr>
        <w:t xml:space="preserve"> </w:t>
      </w:r>
      <w:r w:rsidRPr="00B27271">
        <w:rPr>
          <w:i/>
        </w:rPr>
        <w:t>true</w:t>
      </w:r>
      <w:r w:rsidRPr="00B27271">
        <w:rPr>
          <w:iCs/>
        </w:rPr>
        <w:t xml:space="preserve"> </w:t>
      </w:r>
      <w:r w:rsidRPr="00B27271">
        <w:t>is configured</w:t>
      </w:r>
      <w:r w:rsidRPr="00B27271">
        <w:rPr>
          <w:rFonts w:eastAsia="맑은 고딕"/>
        </w:rPr>
        <w:t>:</w:t>
      </w:r>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t>6&gt;</w:t>
      </w:r>
      <w:r w:rsidRPr="00B27271">
        <w:rPr>
          <w:lang w:eastAsia="ko-KR"/>
        </w:rPr>
        <w:tab/>
        <w:t>else if the Random Access procedure was initiated for beam failure recovery of both BFD-RS sets of SpCell:</w:t>
      </w:r>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t>obtain the MAC PDU to transmit from the Multiplexing and assembly entity and store it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w:t>
      </w:r>
      <w:proofErr w:type="gramStart"/>
      <w:r w:rsidRPr="00B27271">
        <w:rPr>
          <w:lang w:eastAsia="ko-KR"/>
        </w:rPr>
        <w:t>Random Access</w:t>
      </w:r>
      <w:proofErr w:type="gramEnd"/>
      <w:r w:rsidRPr="00B27271">
        <w:rPr>
          <w:lang w:eastAsia="ko-KR"/>
        </w:rPr>
        <w:t xml:space="preserve"> procedure, an uplink grant provided in the </w:t>
      </w:r>
      <w:proofErr w:type="gramStart"/>
      <w:r w:rsidRPr="00B27271">
        <w:rPr>
          <w:lang w:eastAsia="ko-KR"/>
        </w:rPr>
        <w:t>Random Access</w:t>
      </w:r>
      <w:proofErr w:type="gramEnd"/>
      <w:r w:rsidRPr="00B27271">
        <w:rPr>
          <w:lang w:eastAsia="ko-KR"/>
        </w:rPr>
        <w:t xml:space="preserve"> Response for the same group of contention-based </w:t>
      </w:r>
      <w:proofErr w:type="gramStart"/>
      <w:r w:rsidRPr="00B27271">
        <w:rPr>
          <w:lang w:eastAsia="ko-KR"/>
        </w:rPr>
        <w:t>Random Access</w:t>
      </w:r>
      <w:proofErr w:type="gramEnd"/>
      <w:r w:rsidRPr="00B27271">
        <w:rPr>
          <w:lang w:eastAsia="ko-KR"/>
        </w:rPr>
        <w:t xml:space="preserve">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PDCCH transmission on the search space indicated by </w:t>
      </w:r>
      <w:proofErr w:type="spellStart"/>
      <w:r w:rsidRPr="00B27271">
        <w:rPr>
          <w:i/>
          <w:lang w:eastAsia="ko-KR"/>
        </w:rPr>
        <w:t>recoverySearchSpaceId</w:t>
      </w:r>
      <w:proofErr w:type="spellEnd"/>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Response reception not </w:t>
      </w:r>
      <w:proofErr w:type="gramStart"/>
      <w:r w:rsidRPr="00B27271">
        <w:rPr>
          <w:lang w:eastAsia="ko-KR"/>
        </w:rPr>
        <w:t>successful;</w:t>
      </w:r>
      <w:proofErr w:type="gramEnd"/>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w:t>
      </w:r>
      <w:proofErr w:type="gramStart"/>
      <w:r w:rsidRPr="00B27271">
        <w:rPr>
          <w:lang w:eastAsia="ko-KR"/>
        </w:rPr>
        <w:t>layers;</w:t>
      </w:r>
      <w:proofErr w:type="gramEnd"/>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3021792C" w14:textId="77777777" w:rsidR="00C374BB" w:rsidRPr="00034C49" w:rsidRDefault="00C374BB" w:rsidP="00C374BB">
      <w:pPr>
        <w:pStyle w:val="B3"/>
        <w:rPr>
          <w:ins w:id="484" w:author="Samsung-Weiping" w:date="2025-07-24T17:07:00Z"/>
        </w:rPr>
      </w:pPr>
      <w:ins w:id="485" w:author="Samsung-Weiping" w:date="2025-07-24T17:07:00Z">
        <w:r w:rsidRPr="00034C49">
          <w:rPr>
            <w:rFonts w:hint="eastAsia"/>
          </w:rPr>
          <w:t>3</w:t>
        </w:r>
        <w:r w:rsidRPr="00034C49">
          <w:t>&gt; if</w:t>
        </w:r>
        <w:r w:rsidRPr="00034C49">
          <w:rPr>
            <w:i/>
            <w:lang w:eastAsia="ko-KR"/>
          </w:rPr>
          <w:t xml:space="preserve"> </w:t>
        </w:r>
        <w:proofErr w:type="spellStart"/>
        <w:r w:rsidRPr="00034C49">
          <w:rPr>
            <w:i/>
            <w:lang w:eastAsia="ko-KR"/>
          </w:rPr>
          <w:t>preambleTransMaxRO</w:t>
        </w:r>
        <w:proofErr w:type="spellEnd"/>
        <w:r w:rsidRPr="00034C49">
          <w:rPr>
            <w:i/>
            <w:lang w:eastAsia="ko-KR"/>
          </w:rPr>
          <w:t>-Type</w:t>
        </w:r>
        <w:r w:rsidRPr="00034C49">
          <w:rPr>
            <w:i/>
            <w:iCs/>
          </w:rPr>
          <w:t xml:space="preserve"> </w:t>
        </w:r>
        <w:r w:rsidRPr="00034C49">
          <w:t xml:space="preserve">is applied, and </w:t>
        </w:r>
        <w:r w:rsidRPr="00034C49">
          <w:rPr>
            <w:lang w:eastAsia="ko-KR"/>
          </w:rPr>
          <w:t xml:space="preserve">neither contention-free </w:t>
        </w:r>
        <w:proofErr w:type="gramStart"/>
        <w:r w:rsidRPr="00034C49">
          <w:rPr>
            <w:lang w:eastAsia="ko-KR"/>
          </w:rPr>
          <w:t>Random Access</w:t>
        </w:r>
        <w:proofErr w:type="gramEnd"/>
        <w:r w:rsidRPr="00034C49">
          <w:rPr>
            <w:lang w:eastAsia="ko-KR"/>
          </w:rPr>
          <w:t xml:space="preserve"> Resources nor </w:t>
        </w:r>
        <w:proofErr w:type="gramStart"/>
        <w:r w:rsidRPr="00034C49">
          <w:rPr>
            <w:lang w:eastAsia="ko-KR"/>
          </w:rPr>
          <w:t>Random Access</w:t>
        </w:r>
        <w:proofErr w:type="gramEnd"/>
        <w:r w:rsidRPr="00034C49">
          <w:rPr>
            <w:lang w:eastAsia="ko-KR"/>
          </w:rPr>
          <w:t xml:space="preserve"> resources for SI request have been provided for this </w:t>
        </w:r>
        <w:proofErr w:type="gramStart"/>
        <w:r w:rsidRPr="00034C49">
          <w:rPr>
            <w:lang w:eastAsia="ko-KR"/>
          </w:rPr>
          <w:t>Random Access</w:t>
        </w:r>
        <w:proofErr w:type="gramEnd"/>
        <w:r w:rsidRPr="00034C49">
          <w:rPr>
            <w:lang w:eastAsia="ko-KR"/>
          </w:rPr>
          <w:t xml:space="preserve"> procedure,</w:t>
        </w:r>
        <w:r w:rsidRPr="00034C49">
          <w:t xml:space="preserve"> and </w:t>
        </w:r>
        <w:r w:rsidRPr="00034C49">
          <w:rPr>
            <w:i/>
            <w:iCs/>
          </w:rPr>
          <w:t>PREAMBLE_TRANSMISSION_COUNTER</w:t>
        </w:r>
        <w:r w:rsidRPr="00034C49">
          <w:t xml:space="preserve"> = </w:t>
        </w:r>
        <w:proofErr w:type="spellStart"/>
        <w:r w:rsidRPr="00034C49">
          <w:rPr>
            <w:i/>
            <w:lang w:eastAsia="ko-KR"/>
          </w:rPr>
          <w:t>preambleTransMaxRO</w:t>
        </w:r>
        <w:proofErr w:type="spellEnd"/>
        <w:r w:rsidRPr="00034C49">
          <w:rPr>
            <w:i/>
            <w:lang w:eastAsia="ko-KR"/>
          </w:rPr>
          <w:t>-Type</w:t>
        </w:r>
        <w:r w:rsidRPr="00034C49">
          <w:t xml:space="preserve"> + 1:</w:t>
        </w:r>
      </w:ins>
    </w:p>
    <w:p w14:paraId="0F32657A" w14:textId="0A87BA4D" w:rsidR="00C374BB" w:rsidRPr="00034C49" w:rsidRDefault="00C374BB" w:rsidP="00C374BB">
      <w:pPr>
        <w:pStyle w:val="B4"/>
        <w:rPr>
          <w:ins w:id="486" w:author="Samsung-Weiping" w:date="2025-07-24T17:07:00Z"/>
        </w:rPr>
      </w:pPr>
      <w:ins w:id="487" w:author="Samsung-Weiping" w:date="2025-07-24T17:07:00Z">
        <w:r w:rsidRPr="00034C49">
          <w:t xml:space="preserve">4&gt; if the </w:t>
        </w:r>
        <w:r w:rsidRPr="00034C49">
          <w:rPr>
            <w:i/>
            <w:iCs/>
          </w:rPr>
          <w:t>RO_TYPE</w:t>
        </w:r>
        <w:r w:rsidRPr="00034C49">
          <w:t xml:space="preserve"> is set to </w:t>
        </w:r>
      </w:ins>
      <w:ins w:id="488" w:author="Samsung-Weiping" w:date="2025-07-24T17:08:00Z">
        <w:r w:rsidRPr="00034C49">
          <w:rPr>
            <w:i/>
            <w:iCs/>
          </w:rPr>
          <w:t>2nd</w:t>
        </w:r>
      </w:ins>
      <w:ins w:id="489" w:author="Samsung-Weiping" w:date="2025-07-24T17:07:00Z">
        <w:r w:rsidRPr="00034C49">
          <w:rPr>
            <w:i/>
            <w:iCs/>
          </w:rPr>
          <w:t>-RO</w:t>
        </w:r>
        <w:r w:rsidRPr="00034C49">
          <w:t>, and set of Random Access resources associated with the same feature or feature combination, and with the same</w:t>
        </w:r>
      </w:ins>
      <w:ins w:id="490" w:author="Samsung-Weiping" w:date="2025-08-29T18:42:00Z">
        <w:r w:rsidR="0054793D" w:rsidRPr="00034C49">
          <w:t xml:space="preserve"> </w:t>
        </w:r>
        <w:r w:rsidR="0054793D" w:rsidRPr="00034C49">
          <w:rPr>
            <w:highlight w:val="yellow"/>
          </w:rPr>
          <w:t>or higher</w:t>
        </w:r>
      </w:ins>
      <w:ins w:id="491" w:author="Samsung-Weiping" w:date="2025-08-29T18:36:00Z">
        <w:r w:rsidR="0054793D" w:rsidRPr="00034C49">
          <w:t xml:space="preserve"> </w:t>
        </w:r>
      </w:ins>
      <w:ins w:id="492" w:author="Samsung-Weiping" w:date="2025-07-24T17:07:00Z">
        <w:r w:rsidRPr="00034C49">
          <w:t>Msg1 repetition number (</w:t>
        </w:r>
      </w:ins>
      <w:ins w:id="493" w:author="Samsung-Weiping" w:date="2025-08-29T18:52:00Z">
        <w:r w:rsidR="005C250B" w:rsidRPr="00034C49">
          <w:t xml:space="preserve">if </w:t>
        </w:r>
      </w:ins>
      <w:ins w:id="494" w:author="Samsung-Weiping" w:date="2025-07-24T17:07:00Z">
        <w:r w:rsidRPr="00034C49">
          <w:rPr>
            <w:lang w:eastAsia="ko-KR"/>
          </w:rPr>
          <w:t>the Random Access Preamble is transmitted with repetitions)</w:t>
        </w:r>
        <w:r w:rsidRPr="00034C49">
          <w:t xml:space="preserve">, </w:t>
        </w:r>
      </w:ins>
      <w:ins w:id="495" w:author="Samsung-Weiping" w:date="2025-09-01T16:03:00Z">
        <w:r w:rsidR="005A71AF">
          <w:t>than</w:t>
        </w:r>
      </w:ins>
      <w:ins w:id="496" w:author="Samsung-Weiping" w:date="2025-07-24T17:07:00Z">
        <w:r w:rsidRPr="00034C49">
          <w:t xml:space="preserve"> the current set of Random Access resources, is available for </w:t>
        </w:r>
      </w:ins>
      <w:ins w:id="497" w:author="Samsung-Weiping" w:date="2025-07-24T17:08:00Z">
        <w:r w:rsidRPr="00034C49">
          <w:t xml:space="preserve">the first PRACH occasions as defined in </w:t>
        </w:r>
      </w:ins>
      <w:ins w:id="498" w:author="Samsung-Weiping" w:date="2025-07-24T17:09:00Z">
        <w:r w:rsidRPr="00034C49">
          <w:t>TS 38.213 [6]</w:t>
        </w:r>
      </w:ins>
      <w:ins w:id="499" w:author="Samsung-Weiping" w:date="2025-07-24T17:07:00Z">
        <w:r w:rsidRPr="00034C49">
          <w:t>:</w:t>
        </w:r>
      </w:ins>
    </w:p>
    <w:p w14:paraId="1B6BC0A8" w14:textId="40C76691" w:rsidR="00C374BB" w:rsidRPr="00034C49" w:rsidRDefault="00C374BB" w:rsidP="00C374BB">
      <w:pPr>
        <w:pStyle w:val="B5"/>
        <w:rPr>
          <w:ins w:id="500" w:author="Samsung-Weiping" w:date="2025-07-24T17:07:00Z"/>
        </w:rPr>
      </w:pPr>
      <w:ins w:id="501" w:author="Samsung-Weiping" w:date="2025-07-24T17:07:00Z">
        <w:r w:rsidRPr="00034C49">
          <w:rPr>
            <w:rFonts w:hint="eastAsia"/>
          </w:rPr>
          <w:lastRenderedPageBreak/>
          <w:t>5</w:t>
        </w:r>
        <w:r w:rsidRPr="00034C49">
          <w:t xml:space="preserve">&gt; set the </w:t>
        </w:r>
        <w:r w:rsidRPr="00034C49">
          <w:rPr>
            <w:i/>
            <w:iCs/>
          </w:rPr>
          <w:t>RO_TYPE</w:t>
        </w:r>
        <w:r w:rsidRPr="00034C49">
          <w:t xml:space="preserve"> to </w:t>
        </w:r>
      </w:ins>
      <w:ins w:id="502" w:author="Samsung-Weiping" w:date="2025-07-24T17:09:00Z">
        <w:r w:rsidR="00BB7BC6" w:rsidRPr="00034C49">
          <w:rPr>
            <w:i/>
            <w:iCs/>
          </w:rPr>
          <w:t>1st</w:t>
        </w:r>
      </w:ins>
      <w:ins w:id="503" w:author="Samsung-Weiping" w:date="2025-07-24T17:07:00Z">
        <w:r w:rsidRPr="00034C49">
          <w:rPr>
            <w:i/>
            <w:iCs/>
          </w:rPr>
          <w:t>-RO</w:t>
        </w:r>
        <w:r w:rsidRPr="00034C49">
          <w:t>;</w:t>
        </w:r>
      </w:ins>
    </w:p>
    <w:p w14:paraId="0FCA9D83" w14:textId="61D55B3C" w:rsidR="00C374BB" w:rsidRPr="002F2CAE" w:rsidRDefault="00C374BB" w:rsidP="00C374BB">
      <w:pPr>
        <w:pStyle w:val="B5"/>
        <w:rPr>
          <w:ins w:id="504" w:author="Samsung-Weiping" w:date="2025-08-29T19:03:00Z"/>
          <w:highlight w:val="yellow"/>
        </w:rPr>
      </w:pPr>
      <w:ins w:id="505" w:author="Samsung-Weiping" w:date="2025-07-24T17:07:00Z">
        <w:r w:rsidRPr="002F2CAE">
          <w:rPr>
            <w:highlight w:val="yellow"/>
          </w:rPr>
          <w:t xml:space="preserve">5&gt; select the set of </w:t>
        </w:r>
        <w:proofErr w:type="gramStart"/>
        <w:r w:rsidRPr="002F2CAE">
          <w:rPr>
            <w:highlight w:val="yellow"/>
          </w:rPr>
          <w:t>Random Access</w:t>
        </w:r>
        <w:proofErr w:type="gramEnd"/>
        <w:r w:rsidRPr="002F2CAE">
          <w:rPr>
            <w:highlight w:val="yellow"/>
          </w:rPr>
          <w:t xml:space="preserve"> resources </w:t>
        </w:r>
      </w:ins>
      <w:ins w:id="506" w:author="Samsung-Weiping" w:date="2025-08-29T18:40:00Z">
        <w:r w:rsidR="0054793D" w:rsidRPr="002F2CAE">
          <w:rPr>
            <w:highlight w:val="yellow"/>
          </w:rPr>
          <w:t xml:space="preserve">associated with the </w:t>
        </w:r>
      </w:ins>
      <w:ins w:id="507" w:author="Samsung-Weiping" w:date="2025-08-29T18:46:00Z">
        <w:r w:rsidR="0054793D" w:rsidRPr="002F2CAE">
          <w:rPr>
            <w:highlight w:val="yellow"/>
          </w:rPr>
          <w:t xml:space="preserve">same feature or feature combination, </w:t>
        </w:r>
      </w:ins>
      <w:ins w:id="508" w:author="Samsung-Weiping" w:date="2025-08-29T18:50:00Z">
        <w:r w:rsidR="0054793D" w:rsidRPr="002F2CAE">
          <w:rPr>
            <w:highlight w:val="yellow"/>
          </w:rPr>
          <w:t xml:space="preserve">and </w:t>
        </w:r>
      </w:ins>
      <w:ins w:id="509" w:author="Samsung-Weiping" w:date="2025-08-29T18:46:00Z">
        <w:r w:rsidR="0054793D" w:rsidRPr="002F2CAE">
          <w:rPr>
            <w:highlight w:val="yellow"/>
          </w:rPr>
          <w:t xml:space="preserve">with the </w:t>
        </w:r>
      </w:ins>
      <w:ins w:id="510" w:author="Samsung-Weiping" w:date="2025-08-29T18:40:00Z">
        <w:r w:rsidR="0054793D" w:rsidRPr="002F2CAE">
          <w:rPr>
            <w:highlight w:val="yellow"/>
          </w:rPr>
          <w:t>same Msg1 repetition number</w:t>
        </w:r>
      </w:ins>
      <w:ins w:id="511" w:author="Samsung-Weiping" w:date="2025-08-29T18:43:00Z">
        <w:r w:rsidR="0054793D" w:rsidRPr="002F2CAE">
          <w:rPr>
            <w:highlight w:val="yellow"/>
          </w:rPr>
          <w:t xml:space="preserve"> if available, or </w:t>
        </w:r>
      </w:ins>
      <w:commentRangeStart w:id="512"/>
      <w:commentRangeStart w:id="513"/>
      <w:commentRangeStart w:id="514"/>
      <w:commentRangeStart w:id="515"/>
      <w:ins w:id="516" w:author="Samsung-Weiping" w:date="2025-08-30T10:27:00Z">
        <w:r w:rsidR="00FC512E" w:rsidRPr="002F2CAE">
          <w:rPr>
            <w:highlight w:val="yellow"/>
          </w:rPr>
          <w:t xml:space="preserve">with </w:t>
        </w:r>
      </w:ins>
      <w:ins w:id="517" w:author="Samsung-Weiping" w:date="2025-08-29T18:43:00Z">
        <w:r w:rsidR="0054793D" w:rsidRPr="002F2CAE">
          <w:rPr>
            <w:highlight w:val="yellow"/>
          </w:rPr>
          <w:t>the next higher Msg1 repetition number otherwis</w:t>
        </w:r>
      </w:ins>
      <w:ins w:id="518" w:author="Samsung-Weiping" w:date="2025-08-29T18:44:00Z">
        <w:r w:rsidR="0054793D" w:rsidRPr="002F2CAE">
          <w:rPr>
            <w:highlight w:val="yellow"/>
          </w:rPr>
          <w:t>e</w:t>
        </w:r>
      </w:ins>
      <w:ins w:id="519" w:author="Samsung-Weiping" w:date="2025-08-29T18:50:00Z">
        <w:r w:rsidR="0054793D" w:rsidRPr="002F2CAE">
          <w:rPr>
            <w:highlight w:val="yellow"/>
          </w:rPr>
          <w:t xml:space="preserve"> </w:t>
        </w:r>
      </w:ins>
      <w:commentRangeEnd w:id="512"/>
      <w:ins w:id="520" w:author="Samsung-Weiping" w:date="2025-09-01T10:57:00Z">
        <w:r w:rsidR="003D2E51">
          <w:rPr>
            <w:rStyle w:val="ab"/>
          </w:rPr>
          <w:commentReference w:id="512"/>
        </w:r>
      </w:ins>
      <w:commentRangeEnd w:id="513"/>
      <w:r w:rsidR="00734E95">
        <w:rPr>
          <w:rStyle w:val="ab"/>
        </w:rPr>
        <w:commentReference w:id="513"/>
      </w:r>
      <w:commentRangeEnd w:id="514"/>
      <w:r w:rsidR="00F001F0">
        <w:rPr>
          <w:rStyle w:val="ab"/>
        </w:rPr>
        <w:commentReference w:id="514"/>
      </w:r>
      <w:commentRangeEnd w:id="515"/>
      <w:r w:rsidR="00AB18E5">
        <w:rPr>
          <w:rStyle w:val="ab"/>
        </w:rPr>
        <w:commentReference w:id="515"/>
      </w:r>
      <w:ins w:id="521" w:author="Samsung-Weiping" w:date="2025-08-29T18:50:00Z">
        <w:r w:rsidR="0054793D" w:rsidRPr="002F2CAE">
          <w:rPr>
            <w:highlight w:val="yellow"/>
          </w:rPr>
          <w:t>(</w:t>
        </w:r>
      </w:ins>
      <w:ins w:id="522" w:author="Samsung-Weiping" w:date="2025-08-29T18:53:00Z">
        <w:r w:rsidR="005C250B" w:rsidRPr="002F2CAE">
          <w:rPr>
            <w:highlight w:val="yellow"/>
          </w:rPr>
          <w:t>if</w:t>
        </w:r>
      </w:ins>
      <w:ins w:id="523" w:author="Samsung-Weiping" w:date="2025-08-29T18:50:00Z">
        <w:r w:rsidR="0054793D" w:rsidRPr="002F2CAE">
          <w:rPr>
            <w:highlight w:val="yellow"/>
          </w:rPr>
          <w:t xml:space="preserve"> the </w:t>
        </w:r>
        <w:proofErr w:type="gramStart"/>
        <w:r w:rsidR="0054793D" w:rsidRPr="002F2CAE">
          <w:rPr>
            <w:highlight w:val="yellow"/>
          </w:rPr>
          <w:t>Random Access</w:t>
        </w:r>
        <w:proofErr w:type="gramEnd"/>
        <w:r w:rsidR="0054793D" w:rsidRPr="002F2CAE">
          <w:rPr>
            <w:highlight w:val="yellow"/>
          </w:rPr>
          <w:t xml:space="preserve"> Preamble is transmitted with repetitions)</w:t>
        </w:r>
      </w:ins>
      <w:ins w:id="524" w:author="Samsung-Weiping" w:date="2025-08-29T18:44:00Z">
        <w:r w:rsidR="0054793D" w:rsidRPr="002F2CAE">
          <w:rPr>
            <w:highlight w:val="yellow"/>
          </w:rPr>
          <w:t>,</w:t>
        </w:r>
      </w:ins>
      <w:ins w:id="525" w:author="Samsung-Weiping" w:date="2025-08-29T18:40:00Z">
        <w:r w:rsidR="0054793D" w:rsidRPr="002F2CAE">
          <w:rPr>
            <w:highlight w:val="yellow"/>
          </w:rPr>
          <w:t xml:space="preserve"> </w:t>
        </w:r>
      </w:ins>
      <w:ins w:id="526" w:author="Samsung-Weiping" w:date="2025-07-24T17:07:00Z">
        <w:r w:rsidRPr="002F2CAE">
          <w:rPr>
            <w:highlight w:val="yellow"/>
          </w:rPr>
          <w:t xml:space="preserve">for this Random Access </w:t>
        </w:r>
        <w:proofErr w:type="gramStart"/>
        <w:r w:rsidRPr="002F2CAE">
          <w:rPr>
            <w:highlight w:val="yellow"/>
          </w:rPr>
          <w:t>procedure</w:t>
        </w:r>
      </w:ins>
      <w:ins w:id="527" w:author="Samsung-Weiping" w:date="2025-08-06T19:09:00Z">
        <w:r w:rsidR="008362A4" w:rsidRPr="002F2CAE">
          <w:rPr>
            <w:highlight w:val="yellow"/>
          </w:rPr>
          <w:t>;</w:t>
        </w:r>
      </w:ins>
      <w:proofErr w:type="gramEnd"/>
    </w:p>
    <w:p w14:paraId="1F3C91CD" w14:textId="26976440" w:rsidR="00D24D72" w:rsidRPr="002F2CAE" w:rsidRDefault="002367DA" w:rsidP="00C374BB">
      <w:pPr>
        <w:pStyle w:val="B5"/>
        <w:rPr>
          <w:ins w:id="528" w:author="Samsung-Weiping" w:date="2025-08-29T19:15:00Z"/>
          <w:highlight w:val="yellow"/>
          <w:lang w:eastAsia="ko-KR"/>
        </w:rPr>
      </w:pPr>
      <w:commentRangeStart w:id="529"/>
      <w:commentRangeStart w:id="530"/>
      <w:commentRangeStart w:id="531"/>
      <w:ins w:id="532" w:author="Samsung-Weiping" w:date="2025-08-29T19:03:00Z">
        <w:r w:rsidRPr="002F2CAE">
          <w:rPr>
            <w:rFonts w:hint="eastAsia"/>
            <w:highlight w:val="yellow"/>
            <w:lang w:eastAsia="ko-KR"/>
          </w:rPr>
          <w:t>5</w:t>
        </w:r>
        <w:r w:rsidRPr="002F2CAE">
          <w:rPr>
            <w:highlight w:val="yellow"/>
            <w:lang w:eastAsia="ko-KR"/>
          </w:rPr>
          <w:t xml:space="preserve">&gt; </w:t>
        </w:r>
      </w:ins>
      <w:ins w:id="533" w:author="Samsung-Weiping" w:date="2025-08-30T11:31:00Z">
        <w:r w:rsidR="00630C6C" w:rsidRPr="002F2CAE">
          <w:rPr>
            <w:highlight w:val="yellow"/>
            <w:lang w:eastAsia="ko-KR"/>
          </w:rPr>
          <w:t>if</w:t>
        </w:r>
        <w:r w:rsidR="00630C6C" w:rsidRPr="002F2CAE">
          <w:rPr>
            <w:highlight w:val="yellow"/>
          </w:rPr>
          <w:t xml:space="preserve"> </w:t>
        </w:r>
        <w:proofErr w:type="spellStart"/>
        <w:r w:rsidR="00630C6C" w:rsidRPr="002F2CAE">
          <w:rPr>
            <w:i/>
            <w:iCs/>
            <w:highlight w:val="yellow"/>
          </w:rPr>
          <w:t>sbfd</w:t>
        </w:r>
        <w:proofErr w:type="spellEnd"/>
        <w:r w:rsidR="00630C6C" w:rsidRPr="002F2CAE">
          <w:rPr>
            <w:i/>
            <w:iCs/>
            <w:highlight w:val="yellow"/>
          </w:rPr>
          <w:t>-RACH-</w:t>
        </w:r>
        <w:proofErr w:type="spellStart"/>
        <w:r w:rsidR="00630C6C" w:rsidRPr="002F2CAE">
          <w:rPr>
            <w:i/>
            <w:iCs/>
            <w:highlight w:val="yellow"/>
          </w:rPr>
          <w:t>DualConfig</w:t>
        </w:r>
        <w:proofErr w:type="spellEnd"/>
        <w:r w:rsidR="00630C6C" w:rsidRPr="002F2CAE">
          <w:rPr>
            <w:highlight w:val="yellow"/>
          </w:rPr>
          <w:t xml:space="preserve"> is configured</w:t>
        </w:r>
      </w:ins>
      <w:commentRangeEnd w:id="529"/>
      <w:r w:rsidR="00C04E7D">
        <w:rPr>
          <w:rStyle w:val="ab"/>
        </w:rPr>
        <w:commentReference w:id="529"/>
      </w:r>
      <w:commentRangeEnd w:id="530"/>
      <w:r w:rsidR="00F001F0">
        <w:rPr>
          <w:rStyle w:val="ab"/>
        </w:rPr>
        <w:commentReference w:id="530"/>
      </w:r>
      <w:commentRangeEnd w:id="531"/>
      <w:r w:rsidR="00240F99">
        <w:rPr>
          <w:rStyle w:val="ab"/>
        </w:rPr>
        <w:commentReference w:id="531"/>
      </w:r>
      <w:ins w:id="534" w:author="Samsung-Weiping" w:date="2025-08-30T11:31:00Z">
        <w:r w:rsidR="00630C6C" w:rsidRPr="002F2CAE">
          <w:rPr>
            <w:highlight w:val="yellow"/>
          </w:rPr>
          <w:t xml:space="preserve"> for the </w:t>
        </w:r>
        <w:proofErr w:type="gramStart"/>
        <w:r w:rsidR="00630C6C" w:rsidRPr="002F2CAE">
          <w:rPr>
            <w:highlight w:val="yellow"/>
          </w:rPr>
          <w:t>Random Access</w:t>
        </w:r>
        <w:proofErr w:type="gramEnd"/>
        <w:r w:rsidR="00630C6C" w:rsidRPr="002F2CAE">
          <w:rPr>
            <w:highlight w:val="yellow"/>
          </w:rPr>
          <w:t xml:space="preserve"> procedure</w:t>
        </w:r>
      </w:ins>
      <w:ins w:id="535" w:author="Samsung-Weiping" w:date="2025-09-01T11:00:00Z">
        <w:r w:rsidR="00177B02">
          <w:rPr>
            <w:highlight w:val="yellow"/>
          </w:rPr>
          <w:t xml:space="preserve"> </w:t>
        </w:r>
        <w:r w:rsidR="00177B02" w:rsidRPr="002F2CAE">
          <w:rPr>
            <w:highlight w:val="yellow"/>
          </w:rPr>
          <w:t>(see TS 38.331 [5])</w:t>
        </w:r>
      </w:ins>
      <w:ins w:id="536" w:author="Samsung-Weiping" w:date="2025-08-30T11:31:00Z">
        <w:r w:rsidR="00630C6C" w:rsidRPr="002F2CAE">
          <w:rPr>
            <w:highlight w:val="yellow"/>
          </w:rPr>
          <w:t>:</w:t>
        </w:r>
      </w:ins>
    </w:p>
    <w:p w14:paraId="482B0245" w14:textId="267B44F1" w:rsidR="00630C6C" w:rsidRPr="002F2CAE" w:rsidRDefault="00630C6C" w:rsidP="00461EB7">
      <w:pPr>
        <w:pStyle w:val="B6"/>
        <w:rPr>
          <w:ins w:id="537" w:author="Samsung-Weiping" w:date="2025-08-30T11:37:00Z"/>
          <w:highlight w:val="yellow"/>
        </w:rPr>
      </w:pPr>
      <w:ins w:id="538" w:author="Samsung-Weiping" w:date="2025-08-30T11:37:00Z">
        <w:r w:rsidRPr="002F2CAE">
          <w:rPr>
            <w:rFonts w:eastAsiaTheme="minorEastAsia" w:hint="eastAsia"/>
            <w:highlight w:val="yellow"/>
            <w:lang w:eastAsia="ko-KR"/>
          </w:rPr>
          <w:t>6</w:t>
        </w:r>
        <w:r w:rsidRPr="002F2CAE">
          <w:rPr>
            <w:rFonts w:eastAsiaTheme="minorEastAsia"/>
            <w:highlight w:val="yellow"/>
            <w:lang w:eastAsia="ko-KR"/>
          </w:rPr>
          <w:t xml:space="preserve">&gt; set </w:t>
        </w:r>
      </w:ins>
      <w:ins w:id="539" w:author="Samsung-Weiping" w:date="2025-09-04T21:24:00Z">
        <w:r w:rsidR="003B7608">
          <w:rPr>
            <w:i/>
            <w:iCs/>
            <w:highlight w:val="yellow"/>
            <w:lang w:eastAsia="ko-KR"/>
          </w:rPr>
          <w:t>PREVIOUS</w:t>
        </w:r>
      </w:ins>
      <w:ins w:id="540" w:author="Samsung-Weiping" w:date="2025-08-30T11:37:00Z">
        <w:r w:rsidRPr="002F2CAE">
          <w:rPr>
            <w:i/>
            <w:iCs/>
            <w:highlight w:val="yellow"/>
            <w:lang w:eastAsia="ko-KR"/>
          </w:rPr>
          <w:t>_RO_TYPE_PREAMBLE_POWER_RAMPING_STEP</w:t>
        </w:r>
        <w:r w:rsidRPr="002F2CAE">
          <w:rPr>
            <w:highlight w:val="yellow"/>
            <w:lang w:eastAsia="ko-KR"/>
          </w:rPr>
          <w:t xml:space="preserve"> to </w:t>
        </w:r>
        <w:r w:rsidRPr="002F2CAE">
          <w:rPr>
            <w:i/>
            <w:iCs/>
            <w:highlight w:val="yellow"/>
            <w:lang w:eastAsia="ko-KR"/>
          </w:rPr>
          <w:t>PREAMBLE_POWER_RAMPING_STEP</w:t>
        </w:r>
        <w:r w:rsidRPr="002F2CAE">
          <w:rPr>
            <w:highlight w:val="yellow"/>
            <w:lang w:eastAsia="ko-KR"/>
          </w:rPr>
          <w:t>;</w:t>
        </w:r>
      </w:ins>
    </w:p>
    <w:p w14:paraId="6DC53DF0" w14:textId="6F466F25" w:rsidR="00FC512E" w:rsidRPr="002F2CAE" w:rsidRDefault="00D24D72" w:rsidP="00D24D72">
      <w:pPr>
        <w:pStyle w:val="B6"/>
        <w:rPr>
          <w:ins w:id="541" w:author="Samsung-Weiping" w:date="2025-08-30T10:28:00Z"/>
          <w:highlight w:val="yellow"/>
        </w:rPr>
      </w:pPr>
      <w:ins w:id="542" w:author="Samsung-Weiping" w:date="2025-08-29T19:15:00Z">
        <w:r w:rsidRPr="002F2CAE">
          <w:rPr>
            <w:highlight w:val="yellow"/>
          </w:rPr>
          <w:t xml:space="preserve">6&gt; </w:t>
        </w:r>
      </w:ins>
      <w:commentRangeStart w:id="543"/>
      <w:ins w:id="544" w:author="Samsung-Weiping" w:date="2025-08-30T11:57:00Z">
        <w:r w:rsidR="00630C6C" w:rsidRPr="002F2CAE">
          <w:rPr>
            <w:highlight w:val="yellow"/>
          </w:rPr>
          <w:t>(re-)</w:t>
        </w:r>
      </w:ins>
      <w:ins w:id="545" w:author="Samsung-Weiping" w:date="2025-08-29T19:04:00Z">
        <w:r w:rsidRPr="002F2CAE">
          <w:rPr>
            <w:highlight w:val="yellow"/>
          </w:rPr>
          <w:t>initiali</w:t>
        </w:r>
      </w:ins>
      <w:ins w:id="546" w:author="Samsung-Weiping" w:date="2025-08-29T19:05:00Z">
        <w:r w:rsidRPr="002F2CAE">
          <w:rPr>
            <w:highlight w:val="yellow"/>
          </w:rPr>
          <w:t>z</w:t>
        </w:r>
      </w:ins>
      <w:ins w:id="547" w:author="Samsung-Weiping" w:date="2025-08-29T19:59:00Z">
        <w:r w:rsidR="00700AEC" w:rsidRPr="002F2CAE">
          <w:rPr>
            <w:highlight w:val="yellow"/>
          </w:rPr>
          <w:t>e</w:t>
        </w:r>
      </w:ins>
      <w:ins w:id="548" w:author="Samsung-Weiping" w:date="2025-08-29T19:04:00Z">
        <w:r w:rsidRPr="002F2CAE">
          <w:rPr>
            <w:highlight w:val="yellow"/>
          </w:rPr>
          <w:t xml:space="preserve"> the parameters</w:t>
        </w:r>
      </w:ins>
      <w:ins w:id="549" w:author="Samsung-Weiping" w:date="2025-08-30T11:56:00Z">
        <w:r w:rsidR="00630C6C" w:rsidRPr="002F2CAE">
          <w:rPr>
            <w:highlight w:val="yellow"/>
          </w:rPr>
          <w:t xml:space="preserve"> </w:t>
        </w:r>
      </w:ins>
      <w:commentRangeEnd w:id="543"/>
      <w:ins w:id="550" w:author="Samsung-Weiping" w:date="2025-09-01T11:01:00Z">
        <w:r w:rsidR="00177B02">
          <w:rPr>
            <w:rStyle w:val="ab"/>
            <w:rFonts w:eastAsiaTheme="minorEastAsia"/>
            <w:lang w:val="en-GB" w:eastAsia="en-US"/>
          </w:rPr>
          <w:commentReference w:id="543"/>
        </w:r>
      </w:ins>
      <w:ins w:id="551" w:author="Samsung-Weiping" w:date="2025-08-30T11:56:00Z">
        <w:r w:rsidR="00630C6C" w:rsidRPr="002F2CAE">
          <w:rPr>
            <w:highlight w:val="yellow"/>
          </w:rPr>
          <w:t xml:space="preserve">specified in clause 5.1.1 </w:t>
        </w:r>
      </w:ins>
      <w:ins w:id="552" w:author="Samsung-Weiping" w:date="2025-08-29T19:04:00Z">
        <w:r w:rsidRPr="002F2CAE">
          <w:rPr>
            <w:highlight w:val="yellow"/>
          </w:rPr>
          <w:t>for the Random Access procedure according to the values configured by RRC for the selected set of Random Access resources</w:t>
        </w:r>
      </w:ins>
      <w:ins w:id="553" w:author="Samsung-Weiping" w:date="2025-08-30T11:34:00Z">
        <w:r w:rsidR="00630C6C" w:rsidRPr="002F2CAE">
          <w:rPr>
            <w:highlight w:val="yellow"/>
          </w:rPr>
          <w:t>;</w:t>
        </w:r>
      </w:ins>
    </w:p>
    <w:p w14:paraId="1732D18F" w14:textId="5EBA185E" w:rsidR="00461EB7" w:rsidRPr="002F2CAE" w:rsidRDefault="00461EB7" w:rsidP="00D24D72">
      <w:pPr>
        <w:pStyle w:val="B6"/>
        <w:rPr>
          <w:ins w:id="554" w:author="Samsung-Weiping" w:date="2025-08-30T10:29:00Z"/>
          <w:iCs/>
          <w:highlight w:val="yellow"/>
          <w:lang w:eastAsia="ko-KR"/>
        </w:rPr>
      </w:pPr>
      <w:ins w:id="555" w:author="Samsung-Weiping" w:date="2025-08-29T19:48:00Z">
        <w:r w:rsidRPr="002F2CAE">
          <w:rPr>
            <w:rFonts w:eastAsiaTheme="minorEastAsia" w:hint="eastAsia"/>
            <w:highlight w:val="yellow"/>
            <w:lang w:eastAsia="ko-KR"/>
          </w:rPr>
          <w:t>6</w:t>
        </w:r>
        <w:r w:rsidRPr="002F2CAE">
          <w:rPr>
            <w:rFonts w:eastAsiaTheme="minorEastAsia"/>
            <w:highlight w:val="yellow"/>
            <w:lang w:eastAsia="ko-KR"/>
          </w:rPr>
          <w:t xml:space="preserve">&gt; </w:t>
        </w:r>
      </w:ins>
      <w:ins w:id="556" w:author="Samsung-Weiping" w:date="2025-08-30T11:58:00Z">
        <w:r w:rsidR="00630C6C" w:rsidRPr="002F2CAE">
          <w:rPr>
            <w:rFonts w:eastAsiaTheme="minorEastAsia"/>
            <w:highlight w:val="yellow"/>
            <w:lang w:eastAsia="ko-KR"/>
          </w:rPr>
          <w:t>re-</w:t>
        </w:r>
      </w:ins>
      <w:ins w:id="557" w:author="Samsung-Weiping" w:date="2025-08-29T19:53:00Z">
        <w:r w:rsidR="00700AEC" w:rsidRPr="002F2CAE">
          <w:rPr>
            <w:rFonts w:eastAsiaTheme="minorEastAsia"/>
            <w:highlight w:val="yellow"/>
            <w:lang w:eastAsia="ko-KR"/>
          </w:rPr>
          <w:t>initialize</w:t>
        </w:r>
      </w:ins>
      <w:ins w:id="558" w:author="Samsung-Weiping" w:date="2025-08-29T19:59:00Z">
        <w:r w:rsidR="00700AEC" w:rsidRPr="002F2CAE">
          <w:rPr>
            <w:rFonts w:eastAsiaTheme="minorEastAsia"/>
            <w:highlight w:val="yellow"/>
            <w:lang w:eastAsia="ko-KR"/>
          </w:rPr>
          <w:t xml:space="preserve"> </w:t>
        </w:r>
      </w:ins>
      <w:commentRangeStart w:id="559"/>
      <w:ins w:id="560" w:author="Samsung-Weiping" w:date="2025-08-29T20:00:00Z">
        <w:r w:rsidR="00700AEC" w:rsidRPr="002F2CAE">
          <w:rPr>
            <w:i/>
            <w:highlight w:val="yellow"/>
            <w:lang w:eastAsia="ko-KR"/>
          </w:rPr>
          <w:t>PREAMBLE_POWER_RAMPING_STEP</w:t>
        </w:r>
        <w:r w:rsidR="00700AEC" w:rsidRPr="002F2CAE">
          <w:rPr>
            <w:iCs/>
            <w:highlight w:val="yellow"/>
            <w:lang w:eastAsia="ko-KR"/>
          </w:rPr>
          <w:t xml:space="preserve"> and </w:t>
        </w:r>
        <w:r w:rsidR="00700AEC" w:rsidRPr="002F2CAE">
          <w:rPr>
            <w:i/>
            <w:highlight w:val="yellow"/>
            <w:lang w:eastAsia="ko-KR"/>
          </w:rPr>
          <w:t>SCALING_FACTOR_BI</w:t>
        </w:r>
        <w:r w:rsidR="00700AEC" w:rsidRPr="002F2CAE">
          <w:rPr>
            <w:iCs/>
            <w:highlight w:val="yellow"/>
            <w:lang w:eastAsia="ko-KR"/>
          </w:rPr>
          <w:t xml:space="preserve"> </w:t>
        </w:r>
      </w:ins>
      <w:commentRangeEnd w:id="559"/>
      <w:ins w:id="561" w:author="Samsung-Weiping" w:date="2025-09-01T11:01:00Z">
        <w:r w:rsidR="00177B02">
          <w:rPr>
            <w:rStyle w:val="ab"/>
            <w:rFonts w:eastAsiaTheme="minorEastAsia"/>
            <w:lang w:val="en-GB" w:eastAsia="en-US"/>
          </w:rPr>
          <w:commentReference w:id="559"/>
        </w:r>
      </w:ins>
      <w:ins w:id="562" w:author="Samsung-Weiping" w:date="2025-08-29T20:00:00Z">
        <w:r w:rsidR="00700AEC" w:rsidRPr="002F2CAE">
          <w:rPr>
            <w:iCs/>
            <w:highlight w:val="yellow"/>
            <w:lang w:eastAsia="ko-KR"/>
          </w:rPr>
          <w:t>as specified in clause 5.1.1a</w:t>
        </w:r>
      </w:ins>
      <w:ins w:id="563" w:author="Samsung-Weiping" w:date="2025-08-30T10:29:00Z">
        <w:r w:rsidR="00A61D17" w:rsidRPr="002F2CAE">
          <w:rPr>
            <w:iCs/>
            <w:highlight w:val="yellow"/>
            <w:lang w:eastAsia="ko-KR"/>
          </w:rPr>
          <w:t>;</w:t>
        </w:r>
      </w:ins>
    </w:p>
    <w:p w14:paraId="64ECE2BE" w14:textId="14AE9F69" w:rsidR="00A61D17" w:rsidRPr="002F2CAE" w:rsidRDefault="00A61D17" w:rsidP="00D24D72">
      <w:pPr>
        <w:pStyle w:val="B6"/>
        <w:rPr>
          <w:ins w:id="564" w:author="Samsung-Weiping" w:date="2025-08-06T19:03:00Z"/>
          <w:rFonts w:eastAsiaTheme="minorEastAsia"/>
          <w:highlight w:val="yellow"/>
          <w:lang w:eastAsia="ko-KR"/>
        </w:rPr>
      </w:pPr>
      <w:ins w:id="565" w:author="Samsung-Weiping" w:date="2025-08-30T10:29:00Z">
        <w:r w:rsidRPr="002F2CAE">
          <w:rPr>
            <w:rFonts w:eastAsiaTheme="minorEastAsia"/>
            <w:highlight w:val="yellow"/>
            <w:lang w:eastAsia="ko-KR"/>
          </w:rPr>
          <w:t>6&gt;</w:t>
        </w:r>
        <w:r w:rsidR="00C813ED" w:rsidRPr="002F2CAE">
          <w:rPr>
            <w:rFonts w:eastAsiaTheme="minorEastAsia"/>
            <w:highlight w:val="yellow"/>
            <w:lang w:eastAsia="ko-KR"/>
          </w:rPr>
          <w:t xml:space="preserve"> </w:t>
        </w:r>
      </w:ins>
      <w:ins w:id="566" w:author="Samsung-Weiping" w:date="2025-08-30T11:35:00Z">
        <w:r w:rsidR="00630C6C" w:rsidRPr="002F2CAE">
          <w:rPr>
            <w:rFonts w:eastAsiaTheme="minorEastAsia"/>
            <w:highlight w:val="yellow"/>
            <w:lang w:eastAsia="ko-KR"/>
          </w:rPr>
          <w:t xml:space="preserve">set </w:t>
        </w:r>
        <w:commentRangeStart w:id="567"/>
        <w:r w:rsidR="00630C6C" w:rsidRPr="002F2CAE">
          <w:rPr>
            <w:rFonts w:eastAsiaTheme="minorEastAsia"/>
            <w:i/>
            <w:iCs/>
            <w:highlight w:val="yellow"/>
            <w:lang w:eastAsia="ko-KR"/>
          </w:rPr>
          <w:t>POWER_OFFSET_RO_TYPE</w:t>
        </w:r>
        <w:r w:rsidR="00630C6C" w:rsidRPr="002F2CAE">
          <w:rPr>
            <w:rFonts w:eastAsiaTheme="minorEastAsia"/>
            <w:highlight w:val="yellow"/>
            <w:lang w:eastAsia="ko-KR"/>
          </w:rPr>
          <w:t xml:space="preserve"> </w:t>
        </w:r>
      </w:ins>
      <w:commentRangeEnd w:id="567"/>
      <w:ins w:id="568" w:author="Samsung-Weiping" w:date="2025-09-01T10:59:00Z">
        <w:r w:rsidR="00177B02">
          <w:rPr>
            <w:rStyle w:val="ab"/>
            <w:rFonts w:eastAsiaTheme="minorEastAsia"/>
            <w:lang w:val="en-GB" w:eastAsia="en-US"/>
          </w:rPr>
          <w:commentReference w:id="567"/>
        </w:r>
      </w:ins>
      <w:ins w:id="569" w:author="Samsung-Weiping" w:date="2025-08-30T11:35:00Z">
        <w:r w:rsidR="00630C6C" w:rsidRPr="002F2CAE">
          <w:rPr>
            <w:rFonts w:eastAsiaTheme="minorEastAsia"/>
            <w:highlight w:val="yellow"/>
            <w:lang w:eastAsia="ko-KR"/>
          </w:rPr>
          <w:t>to (</w:t>
        </w:r>
        <w:r w:rsidR="00630C6C" w:rsidRPr="002F2CAE">
          <w:rPr>
            <w:rFonts w:eastAsiaTheme="minorEastAsia"/>
            <w:i/>
            <w:iCs/>
            <w:highlight w:val="yellow"/>
            <w:lang w:eastAsia="ko-KR"/>
          </w:rPr>
          <w:t>PREAMBLE_POWER_RAMPING_COUNTER</w:t>
        </w:r>
        <w:r w:rsidR="00630C6C" w:rsidRPr="002F2CAE">
          <w:rPr>
            <w:rFonts w:eastAsiaTheme="minorEastAsia"/>
            <w:highlight w:val="yellow"/>
            <w:lang w:eastAsia="ko-KR"/>
          </w:rPr>
          <w:t xml:space="preserve"> – 1) × (</w:t>
        </w:r>
      </w:ins>
      <w:ins w:id="570" w:author="Samsung-Weiping" w:date="2025-09-04T21:24:00Z">
        <w:r w:rsidR="003B7608">
          <w:rPr>
            <w:i/>
            <w:iCs/>
            <w:highlight w:val="yellow"/>
            <w:lang w:eastAsia="ko-KR"/>
          </w:rPr>
          <w:t>PREVIOUS</w:t>
        </w:r>
      </w:ins>
      <w:ins w:id="571" w:author="Samsung-Weiping" w:date="2025-08-30T11:35:00Z">
        <w:r w:rsidR="00630C6C" w:rsidRPr="002F2CAE">
          <w:rPr>
            <w:rFonts w:eastAsiaTheme="minorEastAsia"/>
            <w:i/>
            <w:iCs/>
            <w:highlight w:val="yellow"/>
            <w:lang w:eastAsia="ko-KR"/>
          </w:rPr>
          <w:t>_RO_TYPE_PREAMBLE_POWER_RAMPING_STEP</w:t>
        </w:r>
        <w:r w:rsidR="00630C6C" w:rsidRPr="002F2CAE">
          <w:rPr>
            <w:rFonts w:eastAsiaTheme="minorEastAsia"/>
            <w:highlight w:val="yellow"/>
            <w:lang w:eastAsia="ko-KR"/>
          </w:rPr>
          <w:t xml:space="preserve"> – </w:t>
        </w:r>
        <w:r w:rsidR="00630C6C" w:rsidRPr="002F2CAE">
          <w:rPr>
            <w:rFonts w:eastAsiaTheme="minorEastAsia"/>
            <w:i/>
            <w:iCs/>
            <w:highlight w:val="yellow"/>
            <w:lang w:eastAsia="ko-KR"/>
          </w:rPr>
          <w:t>PREAMBLE_POWER_RAMPING_STEP</w:t>
        </w:r>
        <w:r w:rsidR="00630C6C" w:rsidRPr="002F2CAE">
          <w:rPr>
            <w:rFonts w:eastAsiaTheme="minorEastAsia"/>
            <w:highlight w:val="yellow"/>
            <w:lang w:eastAsia="ko-KR"/>
          </w:rPr>
          <w:t>).</w:t>
        </w:r>
      </w:ins>
    </w:p>
    <w:p w14:paraId="6B097212" w14:textId="0F39C1F4" w:rsidR="00C374BB" w:rsidRPr="00213725" w:rsidRDefault="00C374BB" w:rsidP="00C374BB">
      <w:pPr>
        <w:pStyle w:val="B4"/>
        <w:rPr>
          <w:ins w:id="572" w:author="Samsung-Weiping" w:date="2025-07-24T17:07:00Z"/>
        </w:rPr>
      </w:pPr>
      <w:ins w:id="573" w:author="Samsung-Weiping" w:date="2025-07-24T17:07:00Z">
        <w:r w:rsidRPr="00213725">
          <w:t xml:space="preserve">4&gt; else if the </w:t>
        </w:r>
        <w:r w:rsidRPr="00213725">
          <w:rPr>
            <w:i/>
            <w:iCs/>
          </w:rPr>
          <w:t>RO_TYPE</w:t>
        </w:r>
        <w:r w:rsidRPr="00213725">
          <w:t xml:space="preserve"> is set to </w:t>
        </w:r>
      </w:ins>
      <w:ins w:id="574" w:author="Samsung-Weiping" w:date="2025-07-24T17:10:00Z">
        <w:r w:rsidR="00AB1CB0" w:rsidRPr="00213725">
          <w:rPr>
            <w:i/>
            <w:iCs/>
          </w:rPr>
          <w:t>1st</w:t>
        </w:r>
      </w:ins>
      <w:ins w:id="575" w:author="Samsung-Weiping" w:date="2025-07-24T17:07:00Z">
        <w:r w:rsidRPr="00213725">
          <w:rPr>
            <w:i/>
            <w:iCs/>
          </w:rPr>
          <w:t>-RO</w:t>
        </w:r>
        <w:r w:rsidRPr="00213725">
          <w:t>, and set of Random Access resources associated with the same feature or feature combination, and with the same</w:t>
        </w:r>
      </w:ins>
      <w:ins w:id="576" w:author="Samsung-Weiping" w:date="2025-08-30T12:03:00Z">
        <w:r w:rsidR="00630C6C" w:rsidRPr="00213725">
          <w:t xml:space="preserve"> </w:t>
        </w:r>
      </w:ins>
      <w:ins w:id="577" w:author="Samsung-Weiping" w:date="2025-08-29T18:57:00Z">
        <w:r w:rsidR="008C3932" w:rsidRPr="00213725">
          <w:rPr>
            <w:highlight w:val="yellow"/>
          </w:rPr>
          <w:t>or higher</w:t>
        </w:r>
      </w:ins>
      <w:ins w:id="578" w:author="Samsung-Weiping" w:date="2025-07-24T17:07:00Z">
        <w:r w:rsidRPr="00213725">
          <w:t xml:space="preserve"> Msg1 repetition number (if the </w:t>
        </w:r>
        <w:r w:rsidRPr="00213725">
          <w:rPr>
            <w:lang w:eastAsia="ko-KR"/>
          </w:rPr>
          <w:t>Random Access Preamble is transmitted with repetitions),</w:t>
        </w:r>
        <w:r w:rsidRPr="00213725">
          <w:t xml:space="preserve"> </w:t>
        </w:r>
      </w:ins>
      <w:ins w:id="579" w:author="Samsung-Weiping" w:date="2025-09-01T16:06:00Z">
        <w:r w:rsidR="005A71AF">
          <w:t>than</w:t>
        </w:r>
      </w:ins>
      <w:ins w:id="580" w:author="Samsung-Weiping" w:date="2025-07-24T17:07:00Z">
        <w:r w:rsidRPr="00213725">
          <w:t xml:space="preserve"> the current set of Random Access resources, is available for </w:t>
        </w:r>
      </w:ins>
      <w:ins w:id="581" w:author="Samsung-Weiping" w:date="2025-07-24T17:10:00Z">
        <w:r w:rsidR="00AB1CB0" w:rsidRPr="00213725">
          <w:t>the second PRACH occasions as defined in TS 38.213 [6]</w:t>
        </w:r>
      </w:ins>
      <w:ins w:id="582" w:author="Samsung-Weiping" w:date="2025-07-24T17:07:00Z">
        <w:r w:rsidRPr="00213725">
          <w:t>:</w:t>
        </w:r>
      </w:ins>
    </w:p>
    <w:p w14:paraId="646A0151" w14:textId="2E897398" w:rsidR="00C374BB" w:rsidRPr="00213725" w:rsidRDefault="00C374BB" w:rsidP="00C374BB">
      <w:pPr>
        <w:pStyle w:val="B5"/>
        <w:rPr>
          <w:ins w:id="583" w:author="Samsung-Weiping" w:date="2025-07-24T17:07:00Z"/>
        </w:rPr>
      </w:pPr>
      <w:ins w:id="584" w:author="Samsung-Weiping" w:date="2025-07-24T17:07:00Z">
        <w:r w:rsidRPr="00213725">
          <w:rPr>
            <w:rFonts w:hint="eastAsia"/>
          </w:rPr>
          <w:t>5</w:t>
        </w:r>
        <w:r w:rsidRPr="00213725">
          <w:t xml:space="preserve">&gt; set the </w:t>
        </w:r>
        <w:r w:rsidRPr="00213725">
          <w:rPr>
            <w:i/>
            <w:iCs/>
          </w:rPr>
          <w:t>RO_TYPE</w:t>
        </w:r>
        <w:r w:rsidRPr="00213725">
          <w:t xml:space="preserve"> to </w:t>
        </w:r>
      </w:ins>
      <w:ins w:id="585" w:author="Samsung-Weiping" w:date="2025-07-24T17:11:00Z">
        <w:r w:rsidR="00025A24" w:rsidRPr="00213725">
          <w:rPr>
            <w:i/>
            <w:iCs/>
          </w:rPr>
          <w:t>2nd</w:t>
        </w:r>
      </w:ins>
      <w:ins w:id="586" w:author="Samsung-Weiping" w:date="2025-07-24T17:07:00Z">
        <w:r w:rsidRPr="00213725">
          <w:rPr>
            <w:i/>
            <w:iCs/>
          </w:rPr>
          <w:t>-RO</w:t>
        </w:r>
        <w:r w:rsidRPr="00213725">
          <w:t>;</w:t>
        </w:r>
      </w:ins>
    </w:p>
    <w:p w14:paraId="630C8D9C" w14:textId="746CDBD8" w:rsidR="00226B23" w:rsidRPr="002F2CAE" w:rsidRDefault="00226B23" w:rsidP="00226B23">
      <w:pPr>
        <w:pStyle w:val="B5"/>
        <w:rPr>
          <w:ins w:id="587" w:author="Samsung-Weiping" w:date="2025-08-29T19:36:00Z"/>
          <w:highlight w:val="yellow"/>
        </w:rPr>
      </w:pPr>
      <w:ins w:id="588" w:author="Samsung-Weiping" w:date="2025-08-29T18:53:00Z">
        <w:r w:rsidRPr="002F2CAE">
          <w:rPr>
            <w:highlight w:val="yellow"/>
          </w:rPr>
          <w:t xml:space="preserve">5&gt; select the set of </w:t>
        </w:r>
        <w:proofErr w:type="gramStart"/>
        <w:r w:rsidRPr="002F2CAE">
          <w:rPr>
            <w:highlight w:val="yellow"/>
          </w:rPr>
          <w:t>Random Access</w:t>
        </w:r>
        <w:proofErr w:type="gramEnd"/>
        <w:r w:rsidRPr="002F2CAE">
          <w:rPr>
            <w:highlight w:val="yellow"/>
          </w:rPr>
          <w:t xml:space="preserve"> resources associated with the same feature or feature combination, and with the same Msg1 repetition number if available, or</w:t>
        </w:r>
      </w:ins>
      <w:ins w:id="589" w:author="Samsung-Weiping" w:date="2025-08-30T12:21:00Z">
        <w:r w:rsidR="00213725">
          <w:rPr>
            <w:highlight w:val="yellow"/>
          </w:rPr>
          <w:t xml:space="preserve"> with</w:t>
        </w:r>
      </w:ins>
      <w:ins w:id="590" w:author="Samsung-Weiping" w:date="2025-08-29T18:53:00Z">
        <w:r w:rsidRPr="002F2CAE">
          <w:rPr>
            <w:highlight w:val="yellow"/>
          </w:rPr>
          <w:t xml:space="preserve"> the next higher Msg1 repetition number otherwise (if the </w:t>
        </w:r>
        <w:proofErr w:type="gramStart"/>
        <w:r w:rsidRPr="002F2CAE">
          <w:rPr>
            <w:highlight w:val="yellow"/>
          </w:rPr>
          <w:t>Random Access</w:t>
        </w:r>
        <w:proofErr w:type="gramEnd"/>
        <w:r w:rsidRPr="002F2CAE">
          <w:rPr>
            <w:highlight w:val="yellow"/>
          </w:rPr>
          <w:t xml:space="preserve"> Preamble is transmitted with repetitions), for this Random Access </w:t>
        </w:r>
        <w:proofErr w:type="gramStart"/>
        <w:r w:rsidRPr="002F2CAE">
          <w:rPr>
            <w:highlight w:val="yellow"/>
          </w:rPr>
          <w:t>procedure;</w:t>
        </w:r>
      </w:ins>
      <w:proofErr w:type="gramEnd"/>
    </w:p>
    <w:p w14:paraId="72D24D40" w14:textId="6A5F60E0" w:rsidR="00630C6C" w:rsidRPr="002F2CAE" w:rsidRDefault="00630C6C" w:rsidP="00630C6C">
      <w:pPr>
        <w:pStyle w:val="B5"/>
        <w:rPr>
          <w:ins w:id="591" w:author="Samsung-Weiping" w:date="2025-08-30T12:04:00Z"/>
          <w:highlight w:val="yellow"/>
          <w:lang w:eastAsia="ko-KR"/>
        </w:rPr>
      </w:pPr>
      <w:ins w:id="592" w:author="Samsung-Weiping" w:date="2025-08-30T12:04:00Z">
        <w:r w:rsidRPr="002F2CAE">
          <w:rPr>
            <w:rFonts w:hint="eastAsia"/>
            <w:highlight w:val="yellow"/>
            <w:lang w:eastAsia="ko-KR"/>
          </w:rPr>
          <w:t>5</w:t>
        </w:r>
        <w:r w:rsidRPr="002F2CAE">
          <w:rPr>
            <w:highlight w:val="yellow"/>
            <w:lang w:eastAsia="ko-KR"/>
          </w:rPr>
          <w:t>&gt; if</w:t>
        </w:r>
        <w:r w:rsidRPr="002F2CAE">
          <w:rPr>
            <w:highlight w:val="yellow"/>
          </w:rPr>
          <w:t xml:space="preserve"> </w:t>
        </w:r>
        <w:proofErr w:type="spellStart"/>
        <w:r w:rsidRPr="002F2CAE">
          <w:rPr>
            <w:i/>
            <w:iCs/>
            <w:highlight w:val="yellow"/>
          </w:rPr>
          <w:t>sbfd</w:t>
        </w:r>
        <w:proofErr w:type="spellEnd"/>
        <w:r w:rsidRPr="002F2CAE">
          <w:rPr>
            <w:i/>
            <w:iCs/>
            <w:highlight w:val="yellow"/>
          </w:rPr>
          <w:t>-RACH-</w:t>
        </w:r>
        <w:proofErr w:type="spellStart"/>
        <w:r w:rsidRPr="002F2CAE">
          <w:rPr>
            <w:i/>
            <w:iCs/>
            <w:highlight w:val="yellow"/>
          </w:rPr>
          <w:t>DualConfig</w:t>
        </w:r>
        <w:proofErr w:type="spellEnd"/>
        <w:r w:rsidRPr="002F2CAE">
          <w:rPr>
            <w:highlight w:val="yellow"/>
          </w:rPr>
          <w:t xml:space="preserve"> is configured for the </w:t>
        </w:r>
        <w:proofErr w:type="gramStart"/>
        <w:r w:rsidRPr="002F2CAE">
          <w:rPr>
            <w:highlight w:val="yellow"/>
          </w:rPr>
          <w:t>Random Access</w:t>
        </w:r>
        <w:proofErr w:type="gramEnd"/>
        <w:r w:rsidRPr="002F2CAE">
          <w:rPr>
            <w:highlight w:val="yellow"/>
          </w:rPr>
          <w:t xml:space="preserve"> procedure</w:t>
        </w:r>
      </w:ins>
      <w:ins w:id="593" w:author="Samsung-Weiping" w:date="2025-09-01T11:06:00Z">
        <w:r w:rsidR="004C33C2">
          <w:rPr>
            <w:highlight w:val="yellow"/>
          </w:rPr>
          <w:t xml:space="preserve"> </w:t>
        </w:r>
        <w:r w:rsidR="004C33C2" w:rsidRPr="002F2CAE">
          <w:rPr>
            <w:highlight w:val="yellow"/>
          </w:rPr>
          <w:t>(see TS 38.331 [5])</w:t>
        </w:r>
      </w:ins>
      <w:ins w:id="594" w:author="Samsung-Weiping" w:date="2025-08-30T12:04:00Z">
        <w:r w:rsidRPr="002F2CAE">
          <w:rPr>
            <w:highlight w:val="yellow"/>
          </w:rPr>
          <w:t>:</w:t>
        </w:r>
      </w:ins>
    </w:p>
    <w:p w14:paraId="08EA8FDB" w14:textId="2719FE6C" w:rsidR="00630C6C" w:rsidRPr="002F2CAE" w:rsidRDefault="00630C6C" w:rsidP="00630C6C">
      <w:pPr>
        <w:pStyle w:val="B6"/>
        <w:rPr>
          <w:ins w:id="595" w:author="Samsung-Weiping" w:date="2025-08-30T12:04:00Z"/>
          <w:highlight w:val="yellow"/>
        </w:rPr>
      </w:pPr>
      <w:ins w:id="596"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set </w:t>
        </w:r>
      </w:ins>
      <w:ins w:id="597" w:author="Samsung-Weiping" w:date="2025-09-04T21:25:00Z">
        <w:r w:rsidR="003B7608">
          <w:rPr>
            <w:i/>
            <w:iCs/>
            <w:highlight w:val="yellow"/>
            <w:lang w:eastAsia="ko-KR"/>
          </w:rPr>
          <w:t>PREVIOUS</w:t>
        </w:r>
      </w:ins>
      <w:ins w:id="598" w:author="Samsung-Weiping" w:date="2025-08-30T12:04:00Z">
        <w:r w:rsidRPr="002F2CAE">
          <w:rPr>
            <w:i/>
            <w:iCs/>
            <w:highlight w:val="yellow"/>
            <w:lang w:eastAsia="ko-KR"/>
          </w:rPr>
          <w:t>_RO_TYPE_PREAMBLE_POWER_RAMPING_STEP</w:t>
        </w:r>
        <w:r w:rsidRPr="002F2CAE">
          <w:rPr>
            <w:highlight w:val="yellow"/>
            <w:lang w:eastAsia="ko-KR"/>
          </w:rPr>
          <w:t xml:space="preserve"> to </w:t>
        </w:r>
        <w:r w:rsidRPr="002F2CAE">
          <w:rPr>
            <w:i/>
            <w:iCs/>
            <w:highlight w:val="yellow"/>
            <w:lang w:eastAsia="ko-KR"/>
          </w:rPr>
          <w:t>PREAMBLE_POWER_RAMPING_STEP</w:t>
        </w:r>
        <w:r w:rsidRPr="002F2CAE">
          <w:rPr>
            <w:highlight w:val="yellow"/>
            <w:lang w:eastAsia="ko-KR"/>
          </w:rPr>
          <w:t>;</w:t>
        </w:r>
      </w:ins>
    </w:p>
    <w:p w14:paraId="299D84EC" w14:textId="77777777" w:rsidR="00630C6C" w:rsidRPr="002F2CAE" w:rsidRDefault="00630C6C" w:rsidP="00630C6C">
      <w:pPr>
        <w:pStyle w:val="B6"/>
        <w:rPr>
          <w:ins w:id="599" w:author="Samsung-Weiping" w:date="2025-08-30T12:04:00Z"/>
          <w:highlight w:val="yellow"/>
        </w:rPr>
      </w:pPr>
      <w:ins w:id="600" w:author="Samsung-Weiping" w:date="2025-08-30T12:04:00Z">
        <w:r w:rsidRPr="002F2CAE">
          <w:rPr>
            <w:highlight w:val="yellow"/>
          </w:rPr>
          <w:t>6&gt; (re-)initialize the parameters specified in clause 5.1.1 for the Random Access procedure according to the values configured by RRC for the selected set of Random Access resources;</w:t>
        </w:r>
      </w:ins>
    </w:p>
    <w:p w14:paraId="1B012CB3" w14:textId="77777777" w:rsidR="00630C6C" w:rsidRPr="002F2CAE" w:rsidRDefault="00630C6C" w:rsidP="00630C6C">
      <w:pPr>
        <w:pStyle w:val="B6"/>
        <w:rPr>
          <w:ins w:id="601" w:author="Samsung-Weiping" w:date="2025-08-30T12:04:00Z"/>
          <w:iCs/>
          <w:highlight w:val="yellow"/>
          <w:lang w:eastAsia="ko-KR"/>
        </w:rPr>
      </w:pPr>
      <w:ins w:id="602"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re-initialize </w:t>
        </w:r>
        <w:r w:rsidRPr="002F2CAE">
          <w:rPr>
            <w:i/>
            <w:highlight w:val="yellow"/>
            <w:lang w:eastAsia="ko-KR"/>
          </w:rPr>
          <w:t>PREAMBLE_POWER_RAMPING_STEP</w:t>
        </w:r>
        <w:r w:rsidRPr="002F2CAE">
          <w:rPr>
            <w:iCs/>
            <w:highlight w:val="yellow"/>
            <w:lang w:eastAsia="ko-KR"/>
          </w:rPr>
          <w:t xml:space="preserve"> and </w:t>
        </w:r>
        <w:r w:rsidRPr="002F2CAE">
          <w:rPr>
            <w:i/>
            <w:highlight w:val="yellow"/>
            <w:lang w:eastAsia="ko-KR"/>
          </w:rPr>
          <w:t>SCALING_FACTOR_BI</w:t>
        </w:r>
        <w:r w:rsidRPr="002F2CAE">
          <w:rPr>
            <w:iCs/>
            <w:highlight w:val="yellow"/>
            <w:lang w:eastAsia="ko-KR"/>
          </w:rPr>
          <w:t xml:space="preserve"> as specified in clause 5.1.1a;</w:t>
        </w:r>
      </w:ins>
    </w:p>
    <w:p w14:paraId="171C9623" w14:textId="2222C397" w:rsidR="00630C6C" w:rsidRPr="00461EB7" w:rsidRDefault="00630C6C" w:rsidP="00630C6C">
      <w:pPr>
        <w:pStyle w:val="B6"/>
        <w:rPr>
          <w:ins w:id="603" w:author="Samsung-Weiping" w:date="2025-08-30T12:04:00Z"/>
          <w:rFonts w:eastAsiaTheme="minorEastAsia"/>
          <w:lang w:eastAsia="ko-KR"/>
        </w:rPr>
      </w:pPr>
      <w:ins w:id="604" w:author="Samsung-Weiping" w:date="2025-08-30T12:04:00Z">
        <w:r w:rsidRPr="002F2CAE">
          <w:rPr>
            <w:rFonts w:eastAsiaTheme="minorEastAsia"/>
            <w:highlight w:val="yellow"/>
            <w:lang w:eastAsia="ko-KR"/>
          </w:rPr>
          <w:t xml:space="preserve">6&gt; set </w:t>
        </w:r>
        <w:r w:rsidRPr="002F2CAE">
          <w:rPr>
            <w:rFonts w:eastAsiaTheme="minorEastAsia"/>
            <w:i/>
            <w:iCs/>
            <w:highlight w:val="yellow"/>
            <w:lang w:eastAsia="ko-KR"/>
          </w:rPr>
          <w:t>POWER_OFFSET_RO_TYPE</w:t>
        </w:r>
        <w:r w:rsidRPr="002F2CAE">
          <w:rPr>
            <w:rFonts w:eastAsiaTheme="minorEastAsia"/>
            <w:highlight w:val="yellow"/>
            <w:lang w:eastAsia="ko-KR"/>
          </w:rPr>
          <w:t xml:space="preserve"> to (</w:t>
        </w:r>
        <w:r w:rsidRPr="002F2CAE">
          <w:rPr>
            <w:rFonts w:eastAsiaTheme="minorEastAsia"/>
            <w:i/>
            <w:iCs/>
            <w:highlight w:val="yellow"/>
            <w:lang w:eastAsia="ko-KR"/>
          </w:rPr>
          <w:t>PREAMBLE_POWER_RAMPING_COUNTER</w:t>
        </w:r>
        <w:r w:rsidRPr="002F2CAE">
          <w:rPr>
            <w:rFonts w:eastAsiaTheme="minorEastAsia"/>
            <w:highlight w:val="yellow"/>
            <w:lang w:eastAsia="ko-KR"/>
          </w:rPr>
          <w:t xml:space="preserve"> – 1) × (</w:t>
        </w:r>
      </w:ins>
      <w:ins w:id="605" w:author="Samsung-Weiping" w:date="2025-09-04T21:25:00Z">
        <w:r w:rsidR="003B7608">
          <w:rPr>
            <w:i/>
            <w:iCs/>
            <w:highlight w:val="yellow"/>
            <w:lang w:eastAsia="ko-KR"/>
          </w:rPr>
          <w:t>PREVIOUS</w:t>
        </w:r>
      </w:ins>
      <w:ins w:id="606" w:author="Samsung-Weiping" w:date="2025-08-30T12:04:00Z">
        <w:r w:rsidRPr="002F2CAE">
          <w:rPr>
            <w:rFonts w:eastAsiaTheme="minorEastAsia"/>
            <w:i/>
            <w:iCs/>
            <w:highlight w:val="yellow"/>
            <w:lang w:eastAsia="ko-KR"/>
          </w:rPr>
          <w:t>_RO_TYPE_PREAMBLE_POWER_RAMPING_STEP</w:t>
        </w:r>
        <w:r w:rsidRPr="002F2CAE">
          <w:rPr>
            <w:rFonts w:eastAsiaTheme="minorEastAsia"/>
            <w:highlight w:val="yellow"/>
            <w:lang w:eastAsia="ko-KR"/>
          </w:rPr>
          <w:t xml:space="preserve"> – </w:t>
        </w:r>
        <w:r w:rsidRPr="002F2CAE">
          <w:rPr>
            <w:rFonts w:eastAsiaTheme="minorEastAsia"/>
            <w:i/>
            <w:iCs/>
            <w:highlight w:val="yellow"/>
            <w:lang w:eastAsia="ko-KR"/>
          </w:rPr>
          <w:t>PREAMBLE_POWER_RAMPING_STEP</w:t>
        </w:r>
        <w:r w:rsidRPr="002F2CAE">
          <w:rPr>
            <w:rFonts w:eastAsiaTheme="minorEastAsia"/>
            <w:highlight w:val="yellow"/>
            <w:lang w:eastAsia="ko-KR"/>
          </w:rPr>
          <w:t>).</w:t>
        </w:r>
      </w:ins>
    </w:p>
    <w:p w14:paraId="79F61587" w14:textId="0582BE6D"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neither contention-free </w:t>
      </w:r>
      <w:proofErr w:type="gramStart"/>
      <w:r w:rsidRPr="00B27271">
        <w:rPr>
          <w:lang w:eastAsia="ko-KR"/>
        </w:rPr>
        <w:t>Random Access</w:t>
      </w:r>
      <w:proofErr w:type="gramEnd"/>
      <w:r w:rsidRPr="00B27271">
        <w:rPr>
          <w:lang w:eastAsia="ko-KR"/>
        </w:rPr>
        <w:t xml:space="preserve"> Resources nor </w:t>
      </w:r>
      <w:proofErr w:type="gramStart"/>
      <w:r w:rsidRPr="00B27271">
        <w:rPr>
          <w:lang w:eastAsia="ko-KR"/>
        </w:rPr>
        <w:t>Random Access</w:t>
      </w:r>
      <w:proofErr w:type="gramEnd"/>
      <w:r w:rsidRPr="00B27271">
        <w:rPr>
          <w:lang w:eastAsia="ko-KR"/>
        </w:rPr>
        <w:t xml:space="preserve"> resources for SI request have been provided for this </w:t>
      </w:r>
      <w:proofErr w:type="gramStart"/>
      <w:r w:rsidRPr="00B27271">
        <w:rPr>
          <w:lang w:eastAsia="ko-KR"/>
        </w:rPr>
        <w:t>Random Access</w:t>
      </w:r>
      <w:proofErr w:type="gramEnd"/>
      <w:r w:rsidRPr="00B27271">
        <w:rPr>
          <w:lang w:eastAsia="ko-KR"/>
        </w:rPr>
        <w:t xml:space="preserve">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w:t>
      </w:r>
      <w:proofErr w:type="gramStart"/>
      <w:r w:rsidRPr="00B27271">
        <w:rPr>
          <w:lang w:eastAsia="ko-KR"/>
        </w:rPr>
        <w:t>Random Access</w:t>
      </w:r>
      <w:proofErr w:type="gramEnd"/>
      <w:r w:rsidRPr="00B27271">
        <w:rPr>
          <w:lang w:eastAsia="ko-KR"/>
        </w:rPr>
        <w:t xml:space="preserve"> resources configured with the same </w:t>
      </w:r>
      <w:proofErr w:type="spellStart"/>
      <w:r w:rsidRPr="00B27271">
        <w:rPr>
          <w:i/>
          <w:lang w:eastAsia="ko-KR"/>
        </w:rPr>
        <w:t>prach-ConfigurationIndex</w:t>
      </w:r>
      <w:proofErr w:type="spellEnd"/>
      <w:r w:rsidRPr="00B27271">
        <w:rPr>
          <w:lang w:eastAsia="ko-KR"/>
        </w:rPr>
        <w:t xml:space="preserve"> and associated with a higher Msg1 repetition number with the same feature or feature combination as the current set of </w:t>
      </w:r>
      <w:proofErr w:type="gramStart"/>
      <w:r w:rsidRPr="00B27271">
        <w:rPr>
          <w:lang w:eastAsia="ko-KR"/>
        </w:rPr>
        <w:t>Random Access</w:t>
      </w:r>
      <w:proofErr w:type="gramEnd"/>
      <w:r w:rsidRPr="00B27271">
        <w:rPr>
          <w:lang w:eastAsia="ko-KR"/>
        </w:rPr>
        <w:t xml:space="preserve">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select the set of Random Access resources associated with the next higher Msg1 repetition number with the same feature or feature combination for this Random Access procedure;</w:t>
      </w:r>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t xml:space="preserve">initialize </w:t>
      </w:r>
      <w:r w:rsidRPr="00B27271">
        <w:rPr>
          <w:i/>
          <w:lang w:eastAsia="ko-KR"/>
        </w:rPr>
        <w:t>startPreambleForThisPartition</w:t>
      </w:r>
      <w:r w:rsidRPr="00B27271">
        <w:rPr>
          <w:lang w:eastAsia="ko-KR"/>
        </w:rPr>
        <w:t xml:space="preserve">, </w:t>
      </w:r>
      <w:r w:rsidRPr="00B27271">
        <w:rPr>
          <w:i/>
        </w:rPr>
        <w:t>numberOfPreamblesPerSSB-ForThisPartition</w:t>
      </w:r>
      <w:r w:rsidRPr="00B27271">
        <w:rPr>
          <w:lang w:eastAsia="ko-KR"/>
        </w:rPr>
        <w:t xml:space="preserve">, </w:t>
      </w:r>
      <w:r w:rsidRPr="00B27271">
        <w:rPr>
          <w:i/>
        </w:rPr>
        <w:t>numberOfRA-PreamblesGroupA</w:t>
      </w:r>
      <w:r w:rsidRPr="00B27271">
        <w:rPr>
          <w:lang w:eastAsia="ko-KR"/>
        </w:rPr>
        <w:t xml:space="preserve"> </w:t>
      </w:r>
      <w:r w:rsidRPr="00B27271">
        <w:t xml:space="preserve">and </w:t>
      </w:r>
      <w:r w:rsidRPr="00B27271">
        <w:rPr>
          <w:i/>
        </w:rPr>
        <w:t>msg1-RepetitionTimeOffsetROGroup</w:t>
      </w:r>
      <w:r w:rsidRPr="00B27271">
        <w:t xml:space="preserve"> </w:t>
      </w:r>
      <w:r w:rsidRPr="00B27271">
        <w:rPr>
          <w:lang w:eastAsia="ko-KR"/>
        </w:rPr>
        <w:t xml:space="preserve">parameters for the </w:t>
      </w:r>
      <w:r w:rsidRPr="00B27271">
        <w:rPr>
          <w:lang w:eastAsia="ko-KR"/>
        </w:rPr>
        <w:lastRenderedPageBreak/>
        <w:t>Random Access procedure according to the values configured by RRC for the selected set of Random Access resources.</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w:t>
      </w:r>
      <w:proofErr w:type="gramStart"/>
      <w:r w:rsidRPr="00B27271">
        <w:rPr>
          <w:lang w:eastAsia="ko-KR"/>
        </w:rPr>
        <w:t>Random Access</w:t>
      </w:r>
      <w:proofErr w:type="gramEnd"/>
      <w:r w:rsidRPr="00B27271">
        <w:rPr>
          <w:lang w:eastAsia="ko-KR"/>
        </w:rPr>
        <w:t xml:space="preserve"> transmission until the </w:t>
      </w:r>
      <w:proofErr w:type="gramStart"/>
      <w:r w:rsidRPr="00B27271">
        <w:rPr>
          <w:lang w:eastAsia="ko-KR"/>
        </w:rPr>
        <w:t>Random Access</w:t>
      </w:r>
      <w:proofErr w:type="gramEnd"/>
      <w:r w:rsidRPr="00B27271">
        <w:rPr>
          <w:lang w:eastAsia="ko-KR"/>
        </w:rPr>
        <w:t xml:space="preserve"> Procedure is triggered by a PDCCH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 xml:space="preserve">HARQ operation is not applicable to the </w:t>
      </w:r>
      <w:proofErr w:type="gramStart"/>
      <w:r w:rsidRPr="00B27271">
        <w:rPr>
          <w:lang w:eastAsia="ko-KR"/>
        </w:rPr>
        <w:t>Random Access</w:t>
      </w:r>
      <w:proofErr w:type="gramEnd"/>
      <w:r w:rsidRPr="00B27271">
        <w:rPr>
          <w:lang w:eastAsia="ko-KR"/>
        </w:rPr>
        <w:t xml:space="preserve">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RAR PDSCH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607" w:name="_Toc201677574"/>
      <w:bookmarkStart w:id="608" w:name="_Toc46490351"/>
      <w:bookmarkStart w:id="609" w:name="_Toc52752046"/>
      <w:bookmarkStart w:id="610" w:name="_Toc52796508"/>
      <w:bookmarkStart w:id="611" w:name="_Toc193408520"/>
      <w:bookmarkEnd w:id="447"/>
      <w:bookmarkEnd w:id="448"/>
      <w:bookmarkEnd w:id="449"/>
      <w:bookmarkEnd w:id="450"/>
      <w:bookmarkEnd w:id="451"/>
      <w:bookmarkEnd w:id="452"/>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30"/>
        <w:rPr>
          <w:lang w:eastAsia="ko-KR"/>
        </w:rPr>
      </w:pPr>
      <w:r w:rsidRPr="00B27271">
        <w:rPr>
          <w:lang w:eastAsia="ko-KR"/>
        </w:rPr>
        <w:t>5.1.5</w:t>
      </w:r>
      <w:r w:rsidRPr="00B27271">
        <w:rPr>
          <w:lang w:eastAsia="ko-KR"/>
        </w:rPr>
        <w:tab/>
        <w:t>Contention Resolution</w:t>
      </w:r>
      <w:bookmarkEnd w:id="607"/>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(i.e.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af2"/>
        </w:rPr>
        <w:t>ra-ContentionResolutionTimer</w:t>
      </w:r>
      <w:proofErr w:type="spellEnd"/>
      <w:r w:rsidRPr="00B27271">
        <w:t xml:space="preserve"> in the first symbol after the end of all repetitions of the Msg3 transmission plus the UE-</w:t>
      </w:r>
      <w:proofErr w:type="spellStart"/>
      <w:r w:rsidRPr="00B27271">
        <w:t>gNB</w:t>
      </w:r>
      <w:proofErr w:type="spellEnd"/>
      <w:r w:rsidRPr="00B27271">
        <w:t xml:space="preserve"> RTT.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 xml:space="preserve">(i.e.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af2"/>
          <w:lang w:eastAsia="ko-KR"/>
        </w:rPr>
        <w:t>ra-ContentionResolutionTimer</w:t>
      </w:r>
      <w:proofErr w:type="spellEnd"/>
      <w:r w:rsidRPr="00B27271">
        <w:t xml:space="preserve"> in the first symbol after the end of the Msg3 transmission plus the UE-</w:t>
      </w:r>
      <w:proofErr w:type="spellStart"/>
      <w:r w:rsidRPr="00B27271">
        <w:t>gNB</w:t>
      </w:r>
      <w:proofErr w:type="spellEnd"/>
      <w:r w:rsidRPr="00B27271">
        <w:t xml:space="preserve"> RTT.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PDCCH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t>indicate the reception of an acknowledgement for SI request to upper layers.</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TEMPORARY_C-RNTI</w:t>
      </w:r>
      <w:r w:rsidRPr="00B27271">
        <w:rPr>
          <w:lang w:eastAsia="ko-KR"/>
        </w:rPr>
        <w:t>;</w:t>
      </w:r>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4904E70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lastRenderedPageBreak/>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Pr="00651D10" w:rsidRDefault="0069274B" w:rsidP="0069274B">
      <w:pPr>
        <w:pStyle w:val="B4"/>
        <w:rPr>
          <w:ins w:id="612" w:author="Samsung-Weiping" w:date="2025-07-24T17:11:00Z"/>
        </w:rPr>
      </w:pPr>
      <w:ins w:id="613"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w:t>
        </w:r>
        <w:proofErr w:type="gramStart"/>
        <w:r w:rsidRPr="00CC175B">
          <w:rPr>
            <w:lang w:eastAsia="ko-KR"/>
          </w:rPr>
          <w:t>Random Access</w:t>
        </w:r>
        <w:proofErr w:type="gramEnd"/>
        <w:r w:rsidRPr="00CC175B">
          <w:rPr>
            <w:lang w:eastAsia="ko-KR"/>
          </w:rPr>
          <w:t xml:space="preserve"> Resources have not been provided for this </w:t>
        </w:r>
        <w:proofErr w:type="gramStart"/>
        <w:r w:rsidRPr="00CC175B">
          <w:rPr>
            <w:lang w:eastAsia="ko-KR"/>
          </w:rPr>
          <w:t>Random Access</w:t>
        </w:r>
        <w:proofErr w:type="gramEnd"/>
        <w:r w:rsidRPr="00CC175B">
          <w:rPr>
            <w:lang w:eastAsia="ko-KR"/>
          </w:rPr>
          <w:t xml:space="preserve"> procedure,</w:t>
        </w:r>
        <w:r w:rsidRPr="00CC175B">
          <w:t xml:space="preserve"> and </w:t>
        </w:r>
        <w:r w:rsidRPr="00CC175B">
          <w:rPr>
            <w:i/>
          </w:rPr>
          <w:t>PREAMBLE_TRANSMISSION_COUNTER</w:t>
        </w:r>
        <w:r w:rsidRPr="00CC175B">
          <w:t xml:space="preserve"> = </w:t>
        </w:r>
        <w:proofErr w:type="spellStart"/>
        <w:r w:rsidRPr="00CC175B">
          <w:rPr>
            <w:i/>
            <w:iCs/>
            <w:lang w:eastAsia="ko-KR"/>
          </w:rPr>
          <w:t>preambleTransMaxRO</w:t>
        </w:r>
        <w:proofErr w:type="spellEnd"/>
        <w:r w:rsidRPr="00CC175B">
          <w:rPr>
            <w:i/>
            <w:iCs/>
            <w:lang w:eastAsia="ko-KR"/>
          </w:rPr>
          <w:t>-</w:t>
        </w:r>
        <w:r w:rsidRPr="00651D10">
          <w:rPr>
            <w:i/>
            <w:iCs/>
            <w:lang w:eastAsia="ko-KR"/>
          </w:rPr>
          <w:t>Type</w:t>
        </w:r>
        <w:r w:rsidRPr="00651D10">
          <w:t xml:space="preserve"> + 1:</w:t>
        </w:r>
      </w:ins>
    </w:p>
    <w:p w14:paraId="68BFF8F1" w14:textId="355FD7F8" w:rsidR="0069274B" w:rsidRPr="00651D10" w:rsidRDefault="0069274B" w:rsidP="0069274B">
      <w:pPr>
        <w:pStyle w:val="B5"/>
        <w:rPr>
          <w:ins w:id="614" w:author="Samsung-Weiping" w:date="2025-07-24T17:11:00Z"/>
        </w:rPr>
      </w:pPr>
      <w:ins w:id="615" w:author="Samsung-Weiping" w:date="2025-07-24T17:11:00Z">
        <w:r w:rsidRPr="00651D10">
          <w:t xml:space="preserve">5&gt; </w:t>
        </w:r>
      </w:ins>
      <w:ins w:id="616" w:author="Samsung-Weiping" w:date="2025-08-30T12:08:00Z">
        <w:r w:rsidR="00CA5D34" w:rsidRPr="00CA5D34">
          <w:t xml:space="preserve">if the </w:t>
        </w:r>
        <w:r w:rsidR="00CA5D34" w:rsidRPr="00CA5D34">
          <w:rPr>
            <w:i/>
            <w:iCs/>
          </w:rPr>
          <w:t>RO_TYPE</w:t>
        </w:r>
        <w:r w:rsidR="00CA5D34" w:rsidRPr="00CA5D34">
          <w:t xml:space="preserve"> is set to </w:t>
        </w:r>
        <w:r w:rsidR="00CA5D34" w:rsidRPr="00CA5D34">
          <w:rPr>
            <w:i/>
            <w:iCs/>
          </w:rPr>
          <w:t>2nd-RO</w:t>
        </w:r>
        <w:r w:rsidR="00CA5D34" w:rsidRPr="00CA5D34">
          <w:t xml:space="preserve">, and set of Random Access resources associated with the same feature or feature combination, and with the same </w:t>
        </w:r>
        <w:r w:rsidR="00CA5D34" w:rsidRPr="00213725">
          <w:rPr>
            <w:highlight w:val="yellow"/>
          </w:rPr>
          <w:t>or higher</w:t>
        </w:r>
        <w:r w:rsidR="00CA5D34" w:rsidRPr="00CA5D34">
          <w:t xml:space="preserve"> Msg1 repetition number (if the Random Access Preamble is transmitted with repetitions), </w:t>
        </w:r>
      </w:ins>
      <w:ins w:id="617" w:author="Samsung-Weiping" w:date="2025-09-01T16:06:00Z">
        <w:r w:rsidR="000D157B">
          <w:t>than</w:t>
        </w:r>
      </w:ins>
      <w:ins w:id="618" w:author="Samsung-Weiping" w:date="2025-08-30T12:08:00Z">
        <w:r w:rsidR="00CA5D34" w:rsidRPr="00CA5D34">
          <w:t xml:space="preserve"> the current set of Random Access resources, is available for the first PRACH occasions as defined in TS 38.213 [6]:</w:t>
        </w:r>
      </w:ins>
    </w:p>
    <w:p w14:paraId="27BE3036" w14:textId="7CC44CA7" w:rsidR="0069274B" w:rsidRDefault="0069274B" w:rsidP="0069274B">
      <w:pPr>
        <w:pStyle w:val="B6"/>
        <w:rPr>
          <w:ins w:id="619" w:author="Samsung-Weiping" w:date="2025-08-30T12:09:00Z"/>
        </w:rPr>
      </w:pPr>
      <w:ins w:id="620" w:author="Samsung-Weiping" w:date="2025-07-24T17:11:00Z">
        <w:r w:rsidRPr="00651D10">
          <w:t xml:space="preserve">6&gt; set the </w:t>
        </w:r>
        <w:r w:rsidRPr="00651D10">
          <w:rPr>
            <w:i/>
            <w:iCs/>
          </w:rPr>
          <w:t>RO_TYPE</w:t>
        </w:r>
        <w:r w:rsidRPr="00651D10">
          <w:t xml:space="preserve"> to </w:t>
        </w:r>
      </w:ins>
      <w:ins w:id="621" w:author="Samsung-Weiping" w:date="2025-07-24T17:12:00Z">
        <w:r w:rsidR="009A0619" w:rsidRPr="00651D10">
          <w:rPr>
            <w:i/>
            <w:iCs/>
          </w:rPr>
          <w:t>1st</w:t>
        </w:r>
      </w:ins>
      <w:ins w:id="622" w:author="Samsung-Weiping" w:date="2025-07-24T17:11:00Z">
        <w:r w:rsidRPr="00651D10">
          <w:rPr>
            <w:i/>
            <w:iCs/>
          </w:rPr>
          <w:t>-RO</w:t>
        </w:r>
        <w:r w:rsidRPr="00651D10">
          <w:t>;</w:t>
        </w:r>
      </w:ins>
    </w:p>
    <w:p w14:paraId="32EA5916" w14:textId="4CC8DF4F" w:rsidR="00CA5D34" w:rsidRPr="002F2CAE" w:rsidRDefault="00CA5D34" w:rsidP="00CA5D34">
      <w:pPr>
        <w:pStyle w:val="B6"/>
        <w:rPr>
          <w:ins w:id="623" w:author="Samsung-Weiping" w:date="2025-08-30T12:09:00Z"/>
          <w:highlight w:val="yellow"/>
        </w:rPr>
      </w:pPr>
      <w:ins w:id="624" w:author="Samsung-Weiping" w:date="2025-08-30T12:09:00Z">
        <w:r>
          <w:rPr>
            <w:highlight w:val="yellow"/>
          </w:rPr>
          <w:t>6</w:t>
        </w:r>
        <w:r w:rsidRPr="002F2CAE">
          <w:rPr>
            <w:highlight w:val="yellow"/>
          </w:rPr>
          <w:t xml:space="preserve">&gt; select the set of Random Access resources associated with the same feature or feature combination, and with the same Msg1 repetition number if available, </w:t>
        </w:r>
        <w:commentRangeStart w:id="625"/>
        <w:commentRangeStart w:id="626"/>
        <w:r w:rsidRPr="002F2CAE">
          <w:rPr>
            <w:highlight w:val="yellow"/>
          </w:rPr>
          <w:t xml:space="preserve">or with the next higher Msg1 repetition number otherwise (if the Random Access Preamble is transmitted with repetitions), </w:t>
        </w:r>
      </w:ins>
      <w:commentRangeEnd w:id="625"/>
      <w:r w:rsidR="001D6352">
        <w:rPr>
          <w:rStyle w:val="ab"/>
          <w:rFonts w:eastAsiaTheme="minorEastAsia"/>
          <w:lang w:val="en-GB" w:eastAsia="en-US"/>
        </w:rPr>
        <w:commentReference w:id="625"/>
      </w:r>
      <w:commentRangeEnd w:id="626"/>
      <w:r w:rsidR="00F001F0">
        <w:rPr>
          <w:rStyle w:val="ab"/>
          <w:rFonts w:eastAsiaTheme="minorEastAsia"/>
          <w:lang w:val="en-GB" w:eastAsia="en-US"/>
        </w:rPr>
        <w:commentReference w:id="626"/>
      </w:r>
      <w:ins w:id="627" w:author="Samsung-Weiping" w:date="2025-08-30T12:09:00Z">
        <w:r w:rsidRPr="002F2CAE">
          <w:rPr>
            <w:highlight w:val="yellow"/>
          </w:rPr>
          <w:t>for this Random Access procedure;</w:t>
        </w:r>
      </w:ins>
    </w:p>
    <w:p w14:paraId="63687ECD" w14:textId="4B370CA8" w:rsidR="00CA5D34" w:rsidRPr="002F2CAE" w:rsidRDefault="00CA5D34" w:rsidP="00CA5D34">
      <w:pPr>
        <w:pStyle w:val="B6"/>
        <w:rPr>
          <w:ins w:id="628" w:author="Samsung-Weiping" w:date="2025-08-30T12:09:00Z"/>
          <w:highlight w:val="yellow"/>
          <w:lang w:eastAsia="ko-KR"/>
        </w:rPr>
      </w:pPr>
      <w:ins w:id="629" w:author="Samsung-Weiping" w:date="2025-08-30T12:09: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30" w:author="Samsung-Weiping" w:date="2025-09-01T11:07:00Z">
        <w:r w:rsidR="004C33C2">
          <w:rPr>
            <w:highlight w:val="yellow"/>
          </w:rPr>
          <w:t xml:space="preserve"> </w:t>
        </w:r>
        <w:r w:rsidR="004C33C2" w:rsidRPr="002F2CAE">
          <w:rPr>
            <w:highlight w:val="yellow"/>
          </w:rPr>
          <w:t>(see TS 38.331 [5])</w:t>
        </w:r>
      </w:ins>
      <w:ins w:id="631" w:author="Samsung-Weiping" w:date="2025-08-30T12:09:00Z">
        <w:r w:rsidRPr="002F2CAE">
          <w:rPr>
            <w:highlight w:val="yellow"/>
          </w:rPr>
          <w:t>:</w:t>
        </w:r>
      </w:ins>
    </w:p>
    <w:p w14:paraId="3AD56832" w14:textId="4692DE8D" w:rsidR="00CA5D34" w:rsidRPr="002F2CAE" w:rsidRDefault="00CA5D34" w:rsidP="00CA5D34">
      <w:pPr>
        <w:pStyle w:val="B7"/>
        <w:rPr>
          <w:ins w:id="632" w:author="Samsung-Weiping" w:date="2025-08-30T12:09:00Z"/>
          <w:highlight w:val="yellow"/>
        </w:rPr>
      </w:pPr>
      <w:ins w:id="633" w:author="Samsung-Weiping" w:date="2025-08-30T12:10:00Z">
        <w:r>
          <w:rPr>
            <w:rFonts w:eastAsiaTheme="minorEastAsia"/>
            <w:highlight w:val="yellow"/>
          </w:rPr>
          <w:t>7</w:t>
        </w:r>
      </w:ins>
      <w:ins w:id="634" w:author="Samsung-Weiping" w:date="2025-08-30T12:09:00Z">
        <w:r w:rsidRPr="002F2CAE">
          <w:rPr>
            <w:rFonts w:eastAsiaTheme="minorEastAsia"/>
            <w:highlight w:val="yellow"/>
          </w:rPr>
          <w:t xml:space="preserve">&gt; set </w:t>
        </w:r>
      </w:ins>
      <w:ins w:id="635" w:author="Samsung-Weiping" w:date="2025-09-04T21:25:00Z">
        <w:r w:rsidR="003B7608">
          <w:rPr>
            <w:i/>
            <w:iCs/>
            <w:highlight w:val="yellow"/>
            <w:lang w:eastAsia="ko-KR"/>
          </w:rPr>
          <w:t>PREVIOUS</w:t>
        </w:r>
      </w:ins>
      <w:ins w:id="636" w:author="Samsung-Weiping" w:date="2025-08-30T12:09:00Z">
        <w:r w:rsidRPr="00CA5D34">
          <w:rPr>
            <w:i/>
            <w:iCs/>
            <w:highlight w:val="yellow"/>
          </w:rPr>
          <w:t>_RO_TYPE_PREAMBLE_POWER_RAMPING_STEP</w:t>
        </w:r>
        <w:r w:rsidRPr="002F2CAE">
          <w:rPr>
            <w:highlight w:val="yellow"/>
          </w:rPr>
          <w:t xml:space="preserve"> to </w:t>
        </w:r>
        <w:r w:rsidRPr="00CA5D34">
          <w:rPr>
            <w:i/>
            <w:iCs/>
            <w:highlight w:val="yellow"/>
          </w:rPr>
          <w:t>PREAMBLE_POWER_RAMPING_STEP</w:t>
        </w:r>
        <w:r w:rsidRPr="002F2CAE">
          <w:rPr>
            <w:highlight w:val="yellow"/>
          </w:rPr>
          <w:t>;</w:t>
        </w:r>
      </w:ins>
    </w:p>
    <w:p w14:paraId="280B2B52" w14:textId="7516A672" w:rsidR="00CA5D34" w:rsidRPr="002F2CAE" w:rsidRDefault="00CA5D34" w:rsidP="00CA5D34">
      <w:pPr>
        <w:pStyle w:val="B7"/>
        <w:rPr>
          <w:ins w:id="637" w:author="Samsung-Weiping" w:date="2025-08-30T12:09:00Z"/>
          <w:highlight w:val="yellow"/>
          <w:lang w:eastAsia="fr-FR"/>
        </w:rPr>
      </w:pPr>
      <w:ins w:id="638" w:author="Samsung-Weiping" w:date="2025-08-30T12:17:00Z">
        <w:r>
          <w:rPr>
            <w:highlight w:val="yellow"/>
          </w:rPr>
          <w:t>7</w:t>
        </w:r>
      </w:ins>
      <w:ins w:id="639" w:author="Samsung-Weiping" w:date="2025-08-30T12:09:00Z">
        <w:r w:rsidRPr="002F2CAE">
          <w:rPr>
            <w:highlight w:val="yellow"/>
          </w:rPr>
          <w:t xml:space="preserve">&gt; (re-)initialize the parameters specified in clause 5.1.1 for the </w:t>
        </w:r>
        <w:proofErr w:type="gramStart"/>
        <w:r w:rsidRPr="002F2CAE">
          <w:rPr>
            <w:highlight w:val="yellow"/>
          </w:rPr>
          <w:t>Random Access</w:t>
        </w:r>
        <w:proofErr w:type="gramEnd"/>
        <w:r w:rsidRPr="002F2CAE">
          <w:rPr>
            <w:highlight w:val="yellow"/>
          </w:rPr>
          <w:t xml:space="preserve"> procedure according to the values configured by RRC for the selected set of Random Access </w:t>
        </w:r>
        <w:proofErr w:type="gramStart"/>
        <w:r w:rsidRPr="002F2CAE">
          <w:rPr>
            <w:highlight w:val="yellow"/>
          </w:rPr>
          <w:t>resources;</w:t>
        </w:r>
        <w:proofErr w:type="gramEnd"/>
      </w:ins>
    </w:p>
    <w:p w14:paraId="4F89A482" w14:textId="6A9837F9" w:rsidR="00CA5D34" w:rsidRPr="002F2CAE" w:rsidRDefault="00CA5D34" w:rsidP="00CA5D34">
      <w:pPr>
        <w:pStyle w:val="B7"/>
        <w:rPr>
          <w:ins w:id="640" w:author="Samsung-Weiping" w:date="2025-08-30T12:09:00Z"/>
          <w:highlight w:val="yellow"/>
        </w:rPr>
      </w:pPr>
      <w:ins w:id="641" w:author="Samsung-Weiping" w:date="2025-08-30T12:17:00Z">
        <w:r>
          <w:rPr>
            <w:rFonts w:eastAsiaTheme="minorEastAsia"/>
            <w:highlight w:val="yellow"/>
          </w:rPr>
          <w:t>7</w:t>
        </w:r>
      </w:ins>
      <w:ins w:id="642" w:author="Samsung-Weiping" w:date="2025-08-30T12:09:00Z">
        <w:r w:rsidRPr="002F2CAE">
          <w:rPr>
            <w:rFonts w:eastAsiaTheme="minorEastAsia"/>
            <w:highlight w:val="yellow"/>
          </w:rPr>
          <w:t xml:space="preserve">&gt; re-initialize </w:t>
        </w:r>
        <w:r w:rsidRPr="00CA5D34">
          <w:rPr>
            <w:i/>
            <w:iCs/>
            <w:highlight w:val="yellow"/>
          </w:rPr>
          <w:t>PREAMBLE_POWER_RAMPING_STEP</w:t>
        </w:r>
        <w:r w:rsidRPr="002F2CAE">
          <w:rPr>
            <w:highlight w:val="yellow"/>
          </w:rPr>
          <w:t xml:space="preserve"> and </w:t>
        </w:r>
        <w:r w:rsidRPr="00CA5D34">
          <w:rPr>
            <w:i/>
            <w:iCs/>
            <w:highlight w:val="yellow"/>
          </w:rPr>
          <w:t>SCALING_FACTOR_BI</w:t>
        </w:r>
        <w:r w:rsidRPr="002F2CAE">
          <w:rPr>
            <w:highlight w:val="yellow"/>
          </w:rPr>
          <w:t xml:space="preserve"> as specified in clause 5.1.1a;</w:t>
        </w:r>
      </w:ins>
    </w:p>
    <w:p w14:paraId="11BDA186" w14:textId="1D9221DF" w:rsidR="00CA5D34" w:rsidRPr="00CA5D34" w:rsidRDefault="00CA5D34" w:rsidP="00CA5D34">
      <w:pPr>
        <w:pStyle w:val="B7"/>
        <w:rPr>
          <w:ins w:id="643" w:author="Samsung-Weiping" w:date="2025-07-24T17:11:00Z"/>
          <w:rFonts w:eastAsiaTheme="minorEastAsia"/>
          <w:highlight w:val="yellow"/>
        </w:rPr>
      </w:pPr>
      <w:ins w:id="644" w:author="Samsung-Weiping" w:date="2025-08-30T12:17:00Z">
        <w:r>
          <w:rPr>
            <w:rFonts w:eastAsiaTheme="minorEastAsia"/>
            <w:highlight w:val="yellow"/>
          </w:rPr>
          <w:t>7</w:t>
        </w:r>
      </w:ins>
      <w:ins w:id="645" w:author="Samsung-Weiping" w:date="2025-08-30T12:09:00Z">
        <w:r w:rsidRPr="002F2CAE">
          <w:rPr>
            <w:rFonts w:eastAsiaTheme="minorEastAsia"/>
            <w:highlight w:val="yellow"/>
          </w:rPr>
          <w:t xml:space="preserve">&gt; set </w:t>
        </w:r>
        <w:r w:rsidRPr="00CA5D34">
          <w:rPr>
            <w:rFonts w:eastAsiaTheme="minorEastAsia"/>
            <w:i/>
            <w:iCs/>
            <w:highlight w:val="yellow"/>
          </w:rPr>
          <w:t>POWER_OFFSET_RO_TYPE</w:t>
        </w:r>
        <w:r w:rsidRPr="002F2CAE">
          <w:rPr>
            <w:rFonts w:eastAsiaTheme="minorEastAsia"/>
            <w:highlight w:val="yellow"/>
          </w:rPr>
          <w:t xml:space="preserve"> to (</w:t>
        </w:r>
        <w:r w:rsidRPr="00CA5D34">
          <w:rPr>
            <w:rFonts w:eastAsiaTheme="minorEastAsia"/>
            <w:i/>
            <w:iCs/>
            <w:highlight w:val="yellow"/>
          </w:rPr>
          <w:t>PREAMBLE_POWER_RAMPING_COUNTER</w:t>
        </w:r>
        <w:r w:rsidRPr="002F2CAE">
          <w:rPr>
            <w:rFonts w:eastAsiaTheme="minorEastAsia"/>
            <w:highlight w:val="yellow"/>
          </w:rPr>
          <w:t xml:space="preserve"> – 1) × (</w:t>
        </w:r>
      </w:ins>
      <w:ins w:id="646" w:author="Samsung-Weiping" w:date="2025-09-04T21:26:00Z">
        <w:r w:rsidR="003B7608">
          <w:rPr>
            <w:i/>
            <w:iCs/>
            <w:highlight w:val="yellow"/>
            <w:lang w:eastAsia="ko-KR"/>
          </w:rPr>
          <w:t>PREVIOUS</w:t>
        </w:r>
      </w:ins>
      <w:ins w:id="647" w:author="Samsung-Weiping" w:date="2025-08-30T12:09:00Z">
        <w:r w:rsidRPr="00CA5D34">
          <w:rPr>
            <w:rFonts w:eastAsiaTheme="minorEastAsia"/>
            <w:i/>
            <w:iCs/>
            <w:highlight w:val="yellow"/>
          </w:rPr>
          <w:t>_RO_TYPE_PREAMBLE_POWER_RAMPING_STEP</w:t>
        </w:r>
        <w:r w:rsidRPr="002F2CAE">
          <w:rPr>
            <w:rFonts w:eastAsiaTheme="minorEastAsia"/>
            <w:highlight w:val="yellow"/>
          </w:rPr>
          <w:t xml:space="preserve"> – </w:t>
        </w:r>
        <w:r w:rsidRPr="00CA5D34">
          <w:rPr>
            <w:rFonts w:eastAsiaTheme="minorEastAsia"/>
            <w:i/>
            <w:iCs/>
            <w:highlight w:val="yellow"/>
          </w:rPr>
          <w:t>PREAMBLE_POWER_RAMPING_STEP</w:t>
        </w:r>
        <w:r w:rsidRPr="002F2CAE">
          <w:rPr>
            <w:rFonts w:eastAsiaTheme="minorEastAsia"/>
            <w:highlight w:val="yellow"/>
          </w:rPr>
          <w:t>).</w:t>
        </w:r>
      </w:ins>
    </w:p>
    <w:p w14:paraId="7780A27F" w14:textId="7FA29988" w:rsidR="0069274B" w:rsidRPr="00651D10" w:rsidRDefault="0069274B" w:rsidP="0069274B">
      <w:pPr>
        <w:pStyle w:val="B5"/>
        <w:rPr>
          <w:ins w:id="648" w:author="Samsung-Weiping" w:date="2025-07-24T17:11:00Z"/>
        </w:rPr>
      </w:pPr>
      <w:ins w:id="649" w:author="Samsung-Weiping" w:date="2025-07-24T17:11:00Z">
        <w:r w:rsidRPr="00651D10">
          <w:t xml:space="preserve">5&gt; else if the </w:t>
        </w:r>
        <w:r w:rsidRPr="00651D10">
          <w:rPr>
            <w:i/>
            <w:iCs/>
          </w:rPr>
          <w:t>RO_TYPE</w:t>
        </w:r>
        <w:r w:rsidRPr="00651D10">
          <w:t xml:space="preserve"> is set to </w:t>
        </w:r>
      </w:ins>
      <w:ins w:id="650" w:author="Samsung-Weiping" w:date="2025-07-24T17:12:00Z">
        <w:r w:rsidR="000B0EC9" w:rsidRPr="00651D10">
          <w:rPr>
            <w:i/>
            <w:iCs/>
          </w:rPr>
          <w:t>1st</w:t>
        </w:r>
      </w:ins>
      <w:ins w:id="651" w:author="Samsung-Weiping" w:date="2025-07-24T17:11:00Z">
        <w:r w:rsidRPr="00651D10">
          <w:rPr>
            <w:i/>
            <w:iCs/>
          </w:rPr>
          <w:t>-RO</w:t>
        </w:r>
        <w:r w:rsidRPr="00651D10">
          <w:t xml:space="preserve">, and set of Random Access resources associated with the same feature or feature combination, and with the same </w:t>
        </w:r>
      </w:ins>
      <w:ins w:id="652" w:author="Samsung-Weiping" w:date="2025-08-30T12:12:00Z">
        <w:r w:rsidR="00CA5D34" w:rsidRPr="00213725">
          <w:rPr>
            <w:highlight w:val="yellow"/>
          </w:rPr>
          <w:t>or higher</w:t>
        </w:r>
        <w:r w:rsidR="00CA5D34">
          <w:t xml:space="preserve"> </w:t>
        </w:r>
      </w:ins>
      <w:ins w:id="653" w:author="Samsung-Weiping" w:date="2025-07-24T17:11:00Z">
        <w:r w:rsidRPr="00651D10">
          <w:t xml:space="preserve">Msg1 repetition number (if the </w:t>
        </w:r>
        <w:r w:rsidRPr="00651D10">
          <w:rPr>
            <w:lang w:eastAsia="ko-KR"/>
          </w:rPr>
          <w:lastRenderedPageBreak/>
          <w:t>Random Access Preamble is transmitted with repetitions),</w:t>
        </w:r>
        <w:r w:rsidRPr="00651D10">
          <w:t xml:space="preserve"> as the current set of Random Access resources, is available for </w:t>
        </w:r>
      </w:ins>
      <w:ins w:id="654" w:author="Samsung-Weiping" w:date="2025-07-24T17:12:00Z">
        <w:r w:rsidR="00B05AA1" w:rsidRPr="00651D10">
          <w:t xml:space="preserve">the second </w:t>
        </w:r>
      </w:ins>
      <w:ins w:id="655" w:author="Samsung-Weiping" w:date="2025-07-24T17:13:00Z">
        <w:r w:rsidR="00B05AA1" w:rsidRPr="00651D10">
          <w:t>PRACH occasions as defined in TS 38.213 [6]</w:t>
        </w:r>
      </w:ins>
      <w:ins w:id="656" w:author="Samsung-Weiping" w:date="2025-07-24T17:11:00Z">
        <w:r w:rsidRPr="00651D10">
          <w:t>:</w:t>
        </w:r>
      </w:ins>
    </w:p>
    <w:p w14:paraId="1CE6E15E" w14:textId="66404083" w:rsidR="0069274B" w:rsidRDefault="0069274B" w:rsidP="0069274B">
      <w:pPr>
        <w:pStyle w:val="B6"/>
        <w:rPr>
          <w:ins w:id="657" w:author="Samsung-Weiping" w:date="2025-08-30T12:12:00Z"/>
        </w:rPr>
      </w:pPr>
      <w:ins w:id="658" w:author="Samsung-Weiping" w:date="2025-07-24T17:11:00Z">
        <w:r w:rsidRPr="00651D10">
          <w:t xml:space="preserve">6&gt; set the </w:t>
        </w:r>
        <w:r w:rsidRPr="00651D10">
          <w:rPr>
            <w:i/>
            <w:iCs/>
          </w:rPr>
          <w:t>RO_TYPE</w:t>
        </w:r>
        <w:r w:rsidRPr="00651D10">
          <w:t xml:space="preserve"> to </w:t>
        </w:r>
      </w:ins>
      <w:ins w:id="659" w:author="Samsung-Weiping" w:date="2025-07-24T17:13:00Z">
        <w:r w:rsidR="00F320F7" w:rsidRPr="00651D10">
          <w:rPr>
            <w:i/>
            <w:iCs/>
          </w:rPr>
          <w:t>2nd</w:t>
        </w:r>
      </w:ins>
      <w:ins w:id="660" w:author="Samsung-Weiping" w:date="2025-07-24T17:11:00Z">
        <w:r w:rsidRPr="00651D10">
          <w:rPr>
            <w:i/>
            <w:iCs/>
          </w:rPr>
          <w:t>-RO</w:t>
        </w:r>
        <w:r w:rsidRPr="00651D10">
          <w:t>;</w:t>
        </w:r>
      </w:ins>
    </w:p>
    <w:p w14:paraId="4267DF68" w14:textId="77777777" w:rsidR="00CA5D34" w:rsidRPr="002F2CAE" w:rsidRDefault="00CA5D34" w:rsidP="00CA5D34">
      <w:pPr>
        <w:pStyle w:val="B6"/>
        <w:rPr>
          <w:ins w:id="661" w:author="Samsung-Weiping" w:date="2025-08-30T12:12:00Z"/>
          <w:highlight w:val="yellow"/>
        </w:rPr>
      </w:pPr>
      <w:ins w:id="662" w:author="Samsung-Weiping" w:date="2025-08-30T12:12:00Z">
        <w:r>
          <w:rPr>
            <w:highlight w:val="yellow"/>
          </w:rPr>
          <w:t>6</w:t>
        </w:r>
        <w:r w:rsidRPr="002F2CAE">
          <w:rPr>
            <w:highlight w:val="yellow"/>
          </w:rPr>
          <w:t>&gt; select the set of Random Access resources associated with the same feature or feature combination, and with the same Msg1 repetition number if available, or with the next higher Msg1 repetition number otherwise (if the Random Access Preamble is transmitted with repetitions), for this Random Access procedure;</w:t>
        </w:r>
      </w:ins>
    </w:p>
    <w:p w14:paraId="25F26788" w14:textId="1BAA97B6" w:rsidR="00CA5D34" w:rsidRPr="002F2CAE" w:rsidRDefault="00CA5D34" w:rsidP="00CA5D34">
      <w:pPr>
        <w:pStyle w:val="B6"/>
        <w:rPr>
          <w:ins w:id="663" w:author="Samsung-Weiping" w:date="2025-08-30T12:12:00Z"/>
          <w:highlight w:val="yellow"/>
          <w:lang w:eastAsia="ko-KR"/>
        </w:rPr>
      </w:pPr>
      <w:ins w:id="664" w:author="Samsung-Weiping" w:date="2025-08-30T12:12: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65" w:author="Samsung-Weiping" w:date="2025-09-01T11:07:00Z">
        <w:r w:rsidR="004D4BC6">
          <w:rPr>
            <w:highlight w:val="yellow"/>
          </w:rPr>
          <w:t xml:space="preserve"> </w:t>
        </w:r>
        <w:r w:rsidR="004D4BC6" w:rsidRPr="002F2CAE">
          <w:rPr>
            <w:highlight w:val="yellow"/>
          </w:rPr>
          <w:t>(see TS 38.331 [5])</w:t>
        </w:r>
      </w:ins>
      <w:ins w:id="666" w:author="Samsung-Weiping" w:date="2025-08-30T12:12:00Z">
        <w:r w:rsidRPr="002F2CAE">
          <w:rPr>
            <w:highlight w:val="yellow"/>
          </w:rPr>
          <w:t>:</w:t>
        </w:r>
      </w:ins>
    </w:p>
    <w:p w14:paraId="5F7AA292" w14:textId="38820E01" w:rsidR="00CA5D34" w:rsidRPr="002F2CAE" w:rsidRDefault="00CA5D34" w:rsidP="00CA5D34">
      <w:pPr>
        <w:pStyle w:val="B7"/>
        <w:rPr>
          <w:ins w:id="667" w:author="Samsung-Weiping" w:date="2025-08-30T12:12:00Z"/>
          <w:highlight w:val="yellow"/>
        </w:rPr>
      </w:pPr>
      <w:ins w:id="668" w:author="Samsung-Weiping" w:date="2025-08-30T12:12:00Z">
        <w:r>
          <w:rPr>
            <w:rFonts w:eastAsiaTheme="minorEastAsia"/>
            <w:highlight w:val="yellow"/>
          </w:rPr>
          <w:t>7</w:t>
        </w:r>
        <w:r w:rsidRPr="002F2CAE">
          <w:rPr>
            <w:rFonts w:eastAsiaTheme="minorEastAsia"/>
            <w:highlight w:val="yellow"/>
          </w:rPr>
          <w:t xml:space="preserve">&gt; set </w:t>
        </w:r>
      </w:ins>
      <w:ins w:id="669" w:author="Samsung-Weiping" w:date="2025-09-04T21:26:00Z">
        <w:r w:rsidR="003B7608">
          <w:rPr>
            <w:i/>
            <w:iCs/>
            <w:highlight w:val="yellow"/>
            <w:lang w:eastAsia="ko-KR"/>
          </w:rPr>
          <w:t>PREVIOUS</w:t>
        </w:r>
      </w:ins>
      <w:ins w:id="670" w:author="Samsung-Weiping" w:date="2025-08-30T12:12:00Z">
        <w:r w:rsidRPr="00CA5D34">
          <w:rPr>
            <w:i/>
            <w:iCs/>
            <w:highlight w:val="yellow"/>
          </w:rPr>
          <w:t>_RO_TYPE_PREAMBLE_POWER_RAMPING_STEP</w:t>
        </w:r>
        <w:r w:rsidRPr="002F2CAE">
          <w:rPr>
            <w:highlight w:val="yellow"/>
          </w:rPr>
          <w:t xml:space="preserve"> to </w:t>
        </w:r>
        <w:r w:rsidRPr="00CA5D34">
          <w:rPr>
            <w:i/>
            <w:iCs/>
            <w:highlight w:val="yellow"/>
          </w:rPr>
          <w:t>PREAMBLE_POWER_RAMPING_STEP</w:t>
        </w:r>
        <w:r w:rsidRPr="002F2CAE">
          <w:rPr>
            <w:highlight w:val="yellow"/>
          </w:rPr>
          <w:t>;</w:t>
        </w:r>
      </w:ins>
    </w:p>
    <w:p w14:paraId="7EBBB6E4" w14:textId="7EC27650" w:rsidR="00CA5D34" w:rsidRPr="002F2CAE" w:rsidRDefault="00CA5D34" w:rsidP="00CA5D34">
      <w:pPr>
        <w:pStyle w:val="B7"/>
        <w:rPr>
          <w:ins w:id="671" w:author="Samsung-Weiping" w:date="2025-08-30T12:12:00Z"/>
          <w:highlight w:val="yellow"/>
          <w:lang w:eastAsia="fr-FR"/>
        </w:rPr>
      </w:pPr>
      <w:ins w:id="672" w:author="Samsung-Weiping" w:date="2025-08-30T12:17:00Z">
        <w:r>
          <w:rPr>
            <w:highlight w:val="yellow"/>
          </w:rPr>
          <w:t>7</w:t>
        </w:r>
      </w:ins>
      <w:ins w:id="673" w:author="Samsung-Weiping" w:date="2025-08-30T12:12:00Z">
        <w:r w:rsidRPr="002F2CAE">
          <w:rPr>
            <w:highlight w:val="yellow"/>
          </w:rPr>
          <w:t xml:space="preserve">&gt; (re-)initialize the parameters specified in clause 5.1.1 for the </w:t>
        </w:r>
        <w:proofErr w:type="gramStart"/>
        <w:r w:rsidRPr="002F2CAE">
          <w:rPr>
            <w:highlight w:val="yellow"/>
          </w:rPr>
          <w:t>Random Access</w:t>
        </w:r>
        <w:proofErr w:type="gramEnd"/>
        <w:r w:rsidRPr="002F2CAE">
          <w:rPr>
            <w:highlight w:val="yellow"/>
          </w:rPr>
          <w:t xml:space="preserve"> procedure according to the values configured by RRC for the selected set of Random Access </w:t>
        </w:r>
        <w:proofErr w:type="gramStart"/>
        <w:r w:rsidRPr="002F2CAE">
          <w:rPr>
            <w:highlight w:val="yellow"/>
          </w:rPr>
          <w:t>resources;</w:t>
        </w:r>
        <w:proofErr w:type="gramEnd"/>
      </w:ins>
    </w:p>
    <w:p w14:paraId="026452B3" w14:textId="48100DB2" w:rsidR="00CA5D34" w:rsidRPr="002F2CAE" w:rsidRDefault="00CA5D34" w:rsidP="00CA5D34">
      <w:pPr>
        <w:pStyle w:val="B7"/>
        <w:rPr>
          <w:ins w:id="674" w:author="Samsung-Weiping" w:date="2025-08-30T12:12:00Z"/>
          <w:highlight w:val="yellow"/>
        </w:rPr>
      </w:pPr>
      <w:ins w:id="675" w:author="Samsung-Weiping" w:date="2025-08-30T12:17:00Z">
        <w:r>
          <w:rPr>
            <w:rFonts w:eastAsiaTheme="minorEastAsia"/>
            <w:highlight w:val="yellow"/>
          </w:rPr>
          <w:t>7</w:t>
        </w:r>
      </w:ins>
      <w:ins w:id="676" w:author="Samsung-Weiping" w:date="2025-08-30T12:12:00Z">
        <w:r w:rsidRPr="002F2CAE">
          <w:rPr>
            <w:rFonts w:eastAsiaTheme="minorEastAsia"/>
            <w:highlight w:val="yellow"/>
          </w:rPr>
          <w:t xml:space="preserve">&gt; re-initialize </w:t>
        </w:r>
        <w:r w:rsidRPr="00CA5D34">
          <w:rPr>
            <w:i/>
            <w:iCs/>
            <w:highlight w:val="yellow"/>
          </w:rPr>
          <w:t>PREAMBLE_POWER_RAMPING_STEP</w:t>
        </w:r>
        <w:r w:rsidRPr="002F2CAE">
          <w:rPr>
            <w:highlight w:val="yellow"/>
          </w:rPr>
          <w:t xml:space="preserve"> and </w:t>
        </w:r>
        <w:r w:rsidRPr="00CA5D34">
          <w:rPr>
            <w:i/>
            <w:iCs/>
            <w:highlight w:val="yellow"/>
          </w:rPr>
          <w:t>SCALING_FACTOR_BI</w:t>
        </w:r>
        <w:r w:rsidRPr="002F2CAE">
          <w:rPr>
            <w:highlight w:val="yellow"/>
          </w:rPr>
          <w:t xml:space="preserve"> as specified in clause 5.1.1a;</w:t>
        </w:r>
      </w:ins>
    </w:p>
    <w:p w14:paraId="765B154A" w14:textId="31CEB584" w:rsidR="00CA5D34" w:rsidRPr="00CA5D34" w:rsidRDefault="00CA5D34" w:rsidP="00CA5D34">
      <w:pPr>
        <w:pStyle w:val="B7"/>
        <w:rPr>
          <w:ins w:id="677" w:author="Samsung-Weiping" w:date="2025-08-30T12:12:00Z"/>
          <w:rFonts w:eastAsiaTheme="minorEastAsia"/>
          <w:highlight w:val="yellow"/>
        </w:rPr>
      </w:pPr>
      <w:ins w:id="678" w:author="Samsung-Weiping" w:date="2025-08-30T12:17:00Z">
        <w:r>
          <w:rPr>
            <w:rFonts w:eastAsiaTheme="minorEastAsia"/>
            <w:highlight w:val="yellow"/>
          </w:rPr>
          <w:t>7</w:t>
        </w:r>
      </w:ins>
      <w:ins w:id="679" w:author="Samsung-Weiping" w:date="2025-08-30T12:12:00Z">
        <w:r w:rsidRPr="002F2CAE">
          <w:rPr>
            <w:rFonts w:eastAsiaTheme="minorEastAsia"/>
            <w:highlight w:val="yellow"/>
          </w:rPr>
          <w:t xml:space="preserve">&gt; set </w:t>
        </w:r>
        <w:r w:rsidRPr="00CA5D34">
          <w:rPr>
            <w:rFonts w:eastAsiaTheme="minorEastAsia"/>
            <w:i/>
            <w:iCs/>
            <w:highlight w:val="yellow"/>
          </w:rPr>
          <w:t>POWER_OFFSET_RO_TYPE</w:t>
        </w:r>
        <w:r w:rsidRPr="002F2CAE">
          <w:rPr>
            <w:rFonts w:eastAsiaTheme="minorEastAsia"/>
            <w:highlight w:val="yellow"/>
          </w:rPr>
          <w:t xml:space="preserve"> to (</w:t>
        </w:r>
        <w:r w:rsidRPr="00CA5D34">
          <w:rPr>
            <w:rFonts w:eastAsiaTheme="minorEastAsia"/>
            <w:i/>
            <w:iCs/>
            <w:highlight w:val="yellow"/>
          </w:rPr>
          <w:t>PREAMBLE_POWER_RAMPING_COUNTER</w:t>
        </w:r>
        <w:r w:rsidRPr="002F2CAE">
          <w:rPr>
            <w:rFonts w:eastAsiaTheme="minorEastAsia"/>
            <w:highlight w:val="yellow"/>
          </w:rPr>
          <w:t xml:space="preserve"> – 1) × (</w:t>
        </w:r>
      </w:ins>
      <w:ins w:id="680" w:author="Samsung-Weiping" w:date="2025-09-04T21:27:00Z">
        <w:r w:rsidR="003B7608">
          <w:rPr>
            <w:i/>
            <w:iCs/>
            <w:highlight w:val="yellow"/>
            <w:lang w:eastAsia="ko-KR"/>
          </w:rPr>
          <w:t>PREVIOUS</w:t>
        </w:r>
      </w:ins>
      <w:ins w:id="681" w:author="Samsung-Weiping" w:date="2025-08-30T12:12:00Z">
        <w:r w:rsidRPr="00CA5D34">
          <w:rPr>
            <w:rFonts w:eastAsiaTheme="minorEastAsia"/>
            <w:i/>
            <w:iCs/>
            <w:highlight w:val="yellow"/>
          </w:rPr>
          <w:t>_RO_TYPE_PREAMBLE_POWER_RAMPING_STEP</w:t>
        </w:r>
        <w:r w:rsidRPr="002F2CAE">
          <w:rPr>
            <w:rFonts w:eastAsiaTheme="minorEastAsia"/>
            <w:highlight w:val="yellow"/>
          </w:rPr>
          <w:t xml:space="preserve"> – </w:t>
        </w:r>
        <w:r w:rsidRPr="00CA5D34">
          <w:rPr>
            <w:rFonts w:eastAsiaTheme="minorEastAsia"/>
            <w:i/>
            <w:iCs/>
            <w:highlight w:val="yellow"/>
          </w:rPr>
          <w:t>PREAMBLE_POWER_RAMPING_STEP</w:t>
        </w:r>
        <w:r w:rsidRPr="002F2CAE">
          <w:rPr>
            <w:rFonts w:eastAsiaTheme="minorEastAsia"/>
            <w:highlight w:val="yellow"/>
          </w:rPr>
          <w:t>)</w:t>
        </w:r>
        <w:r>
          <w:rPr>
            <w:rFonts w:eastAsiaTheme="minorEastAsia"/>
            <w:highlight w:val="yellow"/>
          </w:rPr>
          <w:t>;</w:t>
        </w:r>
      </w:ins>
    </w:p>
    <w:p w14:paraId="557F6A90" w14:textId="2ED6828D"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contention-free </w:t>
      </w:r>
      <w:proofErr w:type="gramStart"/>
      <w:r w:rsidRPr="00B27271">
        <w:rPr>
          <w:lang w:eastAsia="ko-KR"/>
        </w:rPr>
        <w:t>Random Access</w:t>
      </w:r>
      <w:proofErr w:type="gramEnd"/>
      <w:r w:rsidRPr="00B27271">
        <w:rPr>
          <w:lang w:eastAsia="ko-KR"/>
        </w:rPr>
        <w:t xml:space="preserve"> Resources have not been provided for this </w:t>
      </w:r>
      <w:proofErr w:type="gramStart"/>
      <w:r w:rsidRPr="00B27271">
        <w:rPr>
          <w:lang w:eastAsia="ko-KR"/>
        </w:rPr>
        <w:t>Random Access</w:t>
      </w:r>
      <w:proofErr w:type="gramEnd"/>
      <w:r w:rsidRPr="00B27271">
        <w:rPr>
          <w:lang w:eastAsia="ko-KR"/>
        </w:rPr>
        <w:t xml:space="preserve">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available:</w:t>
      </w:r>
    </w:p>
    <w:p w14:paraId="2AB41B7B" w14:textId="77777777" w:rsidR="00411769" w:rsidRPr="00B27271" w:rsidRDefault="00411769" w:rsidP="00411769">
      <w:pPr>
        <w:pStyle w:val="B7"/>
        <w:ind w:left="2268" w:hanging="283"/>
      </w:pPr>
      <w:r w:rsidRPr="00B27271">
        <w:t>7&gt;</w:t>
      </w:r>
      <w:r w:rsidRPr="00B27271">
        <w:tab/>
        <w:t xml:space="preserve">select the set of </w:t>
      </w:r>
      <w:proofErr w:type="gramStart"/>
      <w:r w:rsidRPr="00B27271">
        <w:t>Random Access</w:t>
      </w:r>
      <w:proofErr w:type="gramEnd"/>
      <w:r w:rsidRPr="00B27271">
        <w:t xml:space="preserve"> resources associated with the next higher Msg1 repetition number with the same feature or feature combination for this Random Access </w:t>
      </w:r>
      <w:proofErr w:type="gramStart"/>
      <w:r w:rsidRPr="00B27271">
        <w:t>procedure;</w:t>
      </w:r>
      <w:proofErr w:type="gramEnd"/>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r w:rsidRPr="00B27271">
        <w:rPr>
          <w:i/>
        </w:rPr>
        <w:t>msg1-RepetitionTimeOffsetROGroup</w:t>
      </w:r>
      <w:r w:rsidRPr="00B27271">
        <w:t xml:space="preserve"> parameters for the </w:t>
      </w:r>
      <w:proofErr w:type="gramStart"/>
      <w:r w:rsidRPr="00B27271">
        <w:t>Random Access</w:t>
      </w:r>
      <w:proofErr w:type="gramEnd"/>
      <w:r w:rsidRPr="00B27271">
        <w:t xml:space="preserve"> procedure according to the values configured by RRC for the selected set of </w:t>
      </w:r>
      <w:proofErr w:type="gramStart"/>
      <w:r w:rsidRPr="00B27271">
        <w:t>Random Access</w:t>
      </w:r>
      <w:proofErr w:type="gramEnd"/>
      <w:r w:rsidRPr="00B27271">
        <w:t xml:space="preserve">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roofErr w:type="gramStart"/>
      <w:r w:rsidRPr="00B27271">
        <w:rPr>
          <w:lang w:eastAsia="ko-KR"/>
        </w:rPr>
        <w:t>);</w:t>
      </w:r>
      <w:proofErr w:type="gramEnd"/>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76FF7288" w14:textId="77777777" w:rsidR="00411769" w:rsidRPr="00B27271" w:rsidRDefault="00411769" w:rsidP="00411769">
      <w:pPr>
        <w:pStyle w:val="B3"/>
      </w:pPr>
      <w:r w:rsidRPr="00B27271">
        <w:t>3&gt;</w:t>
      </w:r>
      <w:r w:rsidRPr="00B27271">
        <w:tab/>
        <w:t xml:space="preserve">else (i.e.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5.1.1a) and </w:t>
      </w:r>
      <w:r w:rsidRPr="00B27271">
        <w:rPr>
          <w:i/>
          <w:lang w:eastAsia="ko-KR"/>
        </w:rPr>
        <w:t>PREAMBLE_TRANSMISSION_COUNTER</w:t>
      </w:r>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RA_TYPE</w:t>
      </w:r>
      <w:r w:rsidRPr="00B27271">
        <w:rPr>
          <w:lang w:eastAsia="ko-KR"/>
        </w:rPr>
        <w:t xml:space="preserve"> to </w:t>
      </w:r>
      <w:r w:rsidRPr="00B27271">
        <w:rPr>
          <w:i/>
          <w:iCs/>
          <w:lang w:eastAsia="ko-KR"/>
        </w:rPr>
        <w:t>4-stepRA</w:t>
      </w:r>
      <w:r w:rsidRPr="00B27271">
        <w:rPr>
          <w:lang w:eastAsia="ko-KR"/>
        </w:rPr>
        <w:t>;</w:t>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lastRenderedPageBreak/>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criteria (as defined in clause 5.1.2a)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14AF439" w14:textId="77777777" w:rsidR="00411769" w:rsidRPr="00B27271" w:rsidRDefault="00411769" w:rsidP="00411769">
      <w:pPr>
        <w:pStyle w:val="B6"/>
        <w:rPr>
          <w:lang w:eastAsia="en-US"/>
        </w:rPr>
      </w:pPr>
      <w:r w:rsidRPr="00B27271">
        <w:t>6&gt;</w:t>
      </w:r>
      <w:r w:rsidRPr="00B27271">
        <w:tab/>
        <w:t xml:space="preserve">perform the Random Access Resource selection procedure </w:t>
      </w:r>
      <w:r w:rsidRPr="00B27271">
        <w:rPr>
          <w:rFonts w:eastAsia="SimSun"/>
          <w:lang w:eastAsia="zh-CN"/>
        </w:rPr>
        <w:t xml:space="preserve">for 2-step RA type </w:t>
      </w:r>
      <w:r w:rsidRPr="00B27271">
        <w:t>as specified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t>6&gt;</w:t>
      </w:r>
      <w:r w:rsidRPr="00B27271">
        <w:tab/>
        <w:t>perform the Random Access Resource selection for 2-step RA type procedure (see clause 5.1.2a) after the backoff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2"/>
        <w:rPr>
          <w:lang w:eastAsia="ko-KR"/>
        </w:rPr>
      </w:pPr>
      <w:r w:rsidRPr="006304FB">
        <w:rPr>
          <w:lang w:eastAsia="ko-KR"/>
        </w:rPr>
        <w:t>5.18</w:t>
      </w:r>
      <w:r w:rsidRPr="006304FB">
        <w:rPr>
          <w:lang w:eastAsia="ko-KR"/>
        </w:rPr>
        <w:tab/>
      </w:r>
      <w:commentRangeStart w:id="682"/>
      <w:commentRangeStart w:id="683"/>
      <w:r w:rsidRPr="006304FB">
        <w:t>Handling</w:t>
      </w:r>
      <w:r w:rsidRPr="006304FB">
        <w:rPr>
          <w:lang w:eastAsia="ko-KR"/>
        </w:rPr>
        <w:t xml:space="preserve"> of MAC CEs</w:t>
      </w:r>
      <w:bookmarkEnd w:id="608"/>
      <w:bookmarkEnd w:id="609"/>
      <w:bookmarkEnd w:id="610"/>
      <w:bookmarkEnd w:id="611"/>
      <w:commentRangeEnd w:id="682"/>
      <w:r w:rsidR="00715550">
        <w:rPr>
          <w:rStyle w:val="ab"/>
          <w:rFonts w:ascii="Times New Roman" w:hAnsi="Times New Roman"/>
        </w:rPr>
        <w:commentReference w:id="682"/>
      </w:r>
      <w:commentRangeEnd w:id="683"/>
      <w:r w:rsidR="00F001F0">
        <w:rPr>
          <w:rStyle w:val="ab"/>
          <w:rFonts w:ascii="Times New Roman" w:hAnsi="Times New Roman"/>
        </w:rPr>
        <w:commentReference w:id="683"/>
      </w:r>
    </w:p>
    <w:p w14:paraId="6FC48B56" w14:textId="77777777" w:rsidR="00AE116A" w:rsidRPr="00B27271" w:rsidRDefault="00AE116A" w:rsidP="00AE116A">
      <w:pPr>
        <w:pStyle w:val="30"/>
        <w:rPr>
          <w:lang w:eastAsia="ko-KR"/>
        </w:rPr>
      </w:pPr>
      <w:bookmarkStart w:id="684" w:name="_Toc29239863"/>
      <w:bookmarkStart w:id="685" w:name="_Toc37296225"/>
      <w:bookmarkStart w:id="686" w:name="_Toc46490352"/>
      <w:bookmarkStart w:id="687" w:name="_Toc52752047"/>
      <w:bookmarkStart w:id="688" w:name="_Toc52796509"/>
      <w:bookmarkStart w:id="689" w:name="_Toc201677624"/>
      <w:bookmarkStart w:id="690" w:name="_Toc185623612"/>
      <w:r w:rsidRPr="00B27271">
        <w:rPr>
          <w:lang w:eastAsia="ko-KR"/>
        </w:rPr>
        <w:t>5.18.1</w:t>
      </w:r>
      <w:r w:rsidRPr="00B27271">
        <w:rPr>
          <w:lang w:eastAsia="ko-KR"/>
        </w:rPr>
        <w:tab/>
      </w:r>
      <w:r w:rsidRPr="00B27271">
        <w:t>General</w:t>
      </w:r>
      <w:bookmarkEnd w:id="684"/>
      <w:bookmarkEnd w:id="685"/>
      <w:bookmarkEnd w:id="686"/>
      <w:bookmarkEnd w:id="687"/>
      <w:bookmarkEnd w:id="688"/>
      <w:bookmarkEnd w:id="689"/>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691" w:author="Samsung-Weiping" w:date="2025-07-24T17:14:00Z"/>
          <w:lang w:eastAsia="ko-KR"/>
        </w:rPr>
      </w:pPr>
      <w:r w:rsidRPr="00B27271">
        <w:rPr>
          <w:lang w:eastAsia="ko-KR"/>
        </w:rPr>
        <w:t>-</w:t>
      </w:r>
      <w:r w:rsidRPr="00B27271">
        <w:rPr>
          <w:lang w:eastAsia="ko-KR"/>
        </w:rPr>
        <w:tab/>
        <w:t>Aggregated SP Positioning SRS Activation/Deactivation MAC CE</w:t>
      </w:r>
      <w:ins w:id="692" w:author="Samsung-Weiping" w:date="2025-07-24T17:14:00Z">
        <w:r w:rsidR="00363E81">
          <w:rPr>
            <w:lang w:eastAsia="ko-KR"/>
          </w:rPr>
          <w:t>;</w:t>
        </w:r>
      </w:ins>
      <w:del w:id="693"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694"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690"/>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624CB9EC" w:rsidR="00363E81" w:rsidRPr="00FA0FAE" w:rsidRDefault="00363E81" w:rsidP="00363E81">
      <w:pPr>
        <w:pStyle w:val="30"/>
        <w:rPr>
          <w:ins w:id="695" w:author="Samsung-Weiping" w:date="2025-07-24T17:14:00Z"/>
        </w:rPr>
      </w:pPr>
      <w:ins w:id="696" w:author="Samsung-Weiping" w:date="2025-07-24T17:14:00Z">
        <w:r w:rsidRPr="00FA0FAE">
          <w:t>5.18.</w:t>
        </w:r>
      </w:ins>
      <w:ins w:id="697" w:author="Samsung-Weiping" w:date="2025-08-14T14:17:00Z">
        <w:r w:rsidR="0089215A">
          <w:t>X</w:t>
        </w:r>
      </w:ins>
      <w:ins w:id="698" w:author="Samsung-Weiping" w:date="2025-07-24T17:14:00Z">
        <w:r w:rsidRPr="00FA0FAE">
          <w:tab/>
          <w:t xml:space="preserve">Activation/deactivation of </w:t>
        </w:r>
        <w:r>
          <w:t>semi-persistent CLI measurement resource set</w:t>
        </w:r>
      </w:ins>
    </w:p>
    <w:p w14:paraId="7D26A0A2" w14:textId="0DA25C8E" w:rsidR="00363E81" w:rsidRDefault="00363E81" w:rsidP="00363E81">
      <w:pPr>
        <w:rPr>
          <w:ins w:id="699" w:author="Samsung-Weiping" w:date="2025-07-24T17:14:00Z"/>
          <w:lang w:eastAsia="ko-KR"/>
        </w:rPr>
      </w:pPr>
      <w:ins w:id="700"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ins>
      <w:ins w:id="701" w:author="Samsung-Weiping" w:date="2025-08-14T14:17:00Z">
        <w:r w:rsidR="0089215A">
          <w:rPr>
            <w:lang w:eastAsia="ko-KR"/>
          </w:rPr>
          <w:t>X</w:t>
        </w:r>
      </w:ins>
      <w:ins w:id="702" w:author="Samsung-Weiping" w:date="2025-07-24T17:14:00Z">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703" w:author="Samsung-Weiping" w:date="2025-07-24T17:14:00Z"/>
          <w:lang w:eastAsia="ko-KR"/>
        </w:rPr>
      </w:pPr>
      <w:ins w:id="704" w:author="Samsung-Weiping" w:date="2025-07-24T17:14:00Z">
        <w:r w:rsidRPr="00FA0FAE">
          <w:rPr>
            <w:lang w:eastAsia="ko-KR"/>
          </w:rPr>
          <w:t>The MAC entity shall:</w:t>
        </w:r>
      </w:ins>
    </w:p>
    <w:p w14:paraId="268C01F0" w14:textId="77777777" w:rsidR="00363E81" w:rsidRPr="00FA0FAE" w:rsidRDefault="00363E81" w:rsidP="00363E81">
      <w:pPr>
        <w:pStyle w:val="B1"/>
        <w:rPr>
          <w:ins w:id="705" w:author="Samsung-Weiping" w:date="2025-07-24T17:14:00Z"/>
          <w:lang w:eastAsia="ko-KR"/>
        </w:rPr>
      </w:pPr>
      <w:ins w:id="706"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707"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1"/>
        <w:rPr>
          <w:lang w:eastAsia="ko-KR"/>
        </w:rPr>
      </w:pPr>
      <w:bookmarkStart w:id="708" w:name="_Toc193408627"/>
      <w:bookmarkStart w:id="709" w:name="_Toc37296272"/>
      <w:bookmarkStart w:id="710" w:name="_Toc46490403"/>
      <w:bookmarkStart w:id="711" w:name="_Toc52752098"/>
      <w:bookmarkStart w:id="712" w:name="_Toc52796560"/>
      <w:bookmarkStart w:id="713" w:name="_Toc185623685"/>
      <w:r w:rsidRPr="006304FB">
        <w:rPr>
          <w:lang w:eastAsia="ko-KR"/>
        </w:rPr>
        <w:lastRenderedPageBreak/>
        <w:t>6</w:t>
      </w:r>
      <w:r w:rsidRPr="006304FB">
        <w:rPr>
          <w:lang w:eastAsia="ko-KR"/>
        </w:rPr>
        <w:tab/>
        <w:t>Protocol Data Units, formats and parameters</w:t>
      </w:r>
      <w:bookmarkEnd w:id="708"/>
    </w:p>
    <w:p w14:paraId="5A2F92FD" w14:textId="77777777" w:rsidR="00634D65" w:rsidRPr="006304FB" w:rsidRDefault="00634D65" w:rsidP="00634D65">
      <w:pPr>
        <w:pStyle w:val="2"/>
        <w:rPr>
          <w:lang w:eastAsia="ko-KR"/>
        </w:rPr>
      </w:pPr>
      <w:bookmarkStart w:id="714" w:name="_Toc193408628"/>
      <w:bookmarkStart w:id="715" w:name="_Toc29239875"/>
      <w:bookmarkStart w:id="716" w:name="_Toc37296273"/>
      <w:bookmarkStart w:id="717" w:name="_Toc46490404"/>
      <w:bookmarkStart w:id="718" w:name="_Toc52752099"/>
      <w:bookmarkStart w:id="719" w:name="_Toc52796561"/>
      <w:bookmarkStart w:id="720" w:name="_Toc185623686"/>
      <w:bookmarkEnd w:id="709"/>
      <w:bookmarkEnd w:id="710"/>
      <w:bookmarkEnd w:id="711"/>
      <w:bookmarkEnd w:id="712"/>
      <w:bookmarkEnd w:id="713"/>
      <w:r w:rsidRPr="006304FB">
        <w:rPr>
          <w:lang w:eastAsia="ko-KR"/>
        </w:rPr>
        <w:t>6.1</w:t>
      </w:r>
      <w:r w:rsidRPr="006304FB">
        <w:rPr>
          <w:lang w:eastAsia="ko-KR"/>
        </w:rPr>
        <w:tab/>
        <w:t>Protocol Data Units</w:t>
      </w:r>
      <w:bookmarkEnd w:id="714"/>
    </w:p>
    <w:bookmarkEnd w:id="715"/>
    <w:bookmarkEnd w:id="716"/>
    <w:bookmarkEnd w:id="717"/>
    <w:bookmarkEnd w:id="718"/>
    <w:bookmarkEnd w:id="719"/>
    <w:bookmarkEnd w:id="720"/>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721" w:name="_Toc193408631"/>
      <w:bookmarkStart w:id="722" w:name="_Toc29239878"/>
      <w:bookmarkStart w:id="723" w:name="_Toc37296276"/>
      <w:bookmarkStart w:id="724" w:name="_Toc46490407"/>
      <w:bookmarkStart w:id="725" w:name="_Toc52752102"/>
      <w:bookmarkStart w:id="726" w:name="_Toc52796564"/>
      <w:bookmarkStart w:id="727" w:name="_Toc185623689"/>
      <w:r w:rsidRPr="006304FB">
        <w:rPr>
          <w:lang w:eastAsia="ko-KR"/>
        </w:rPr>
        <w:t>6.1.3</w:t>
      </w:r>
      <w:r w:rsidRPr="006304FB">
        <w:rPr>
          <w:lang w:eastAsia="ko-KR"/>
        </w:rPr>
        <w:tab/>
        <w:t>MAC Control Elements (CEs)</w:t>
      </w:r>
      <w:bookmarkEnd w:id="721"/>
    </w:p>
    <w:bookmarkEnd w:id="722"/>
    <w:bookmarkEnd w:id="723"/>
    <w:bookmarkEnd w:id="724"/>
    <w:bookmarkEnd w:id="725"/>
    <w:bookmarkEnd w:id="726"/>
    <w:bookmarkEnd w:id="727"/>
    <w:p w14:paraId="54063947" w14:textId="77777777" w:rsidR="00634D65" w:rsidRPr="00F62466" w:rsidRDefault="00634D65" w:rsidP="00634D65">
      <w:r>
        <w:t>(</w:t>
      </w:r>
      <w:r w:rsidRPr="00D703CA">
        <w:rPr>
          <w:i/>
          <w:iCs/>
        </w:rPr>
        <w:t>omitted text</w:t>
      </w:r>
      <w:r>
        <w:t>)</w:t>
      </w:r>
    </w:p>
    <w:p w14:paraId="3159AB3C" w14:textId="58E43386" w:rsidR="00816930" w:rsidRPr="000F2764" w:rsidRDefault="00816930" w:rsidP="00816930">
      <w:pPr>
        <w:pStyle w:val="40"/>
        <w:rPr>
          <w:ins w:id="728" w:author="Samsung-Weiping" w:date="2025-07-24T17:16:00Z"/>
        </w:rPr>
      </w:pPr>
      <w:ins w:id="729" w:author="Samsung-Weiping" w:date="2025-07-24T17:16:00Z">
        <w:r w:rsidRPr="006304FB">
          <w:t>6.1.3.</w:t>
        </w:r>
      </w:ins>
      <w:ins w:id="730" w:author="Samsung-Weiping" w:date="2025-08-14T14:17:00Z">
        <w:r w:rsidR="0089215A">
          <w:t>X</w:t>
        </w:r>
      </w:ins>
      <w:ins w:id="731" w:author="Samsung-Weiping" w:date="2025-07-24T17:16:00Z">
        <w:r w:rsidRPr="006304FB">
          <w:tab/>
        </w:r>
        <w:r w:rsidRPr="00A96058">
          <w:t>SP CLI Measurement Resource Set Activation/Deactivation MAC CE</w:t>
        </w:r>
      </w:ins>
    </w:p>
    <w:p w14:paraId="580AF0CA" w14:textId="77777777" w:rsidR="00816930" w:rsidRPr="006304FB" w:rsidRDefault="00816930" w:rsidP="00816930">
      <w:pPr>
        <w:rPr>
          <w:ins w:id="732" w:author="Samsung-Weiping" w:date="2025-07-24T17:16:00Z"/>
          <w:lang w:eastAsia="ko-KR"/>
        </w:rPr>
      </w:pPr>
      <w:ins w:id="733"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734" w:author="Samsung-Weiping" w:date="2025-07-24T17:16:00Z"/>
          <w:noProof/>
        </w:rPr>
      </w:pPr>
      <w:ins w:id="735"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736" w:author="Samsung-Weiping" w:date="2025-07-24T17:16:00Z"/>
          <w:noProof/>
        </w:rPr>
      </w:pPr>
      <w:ins w:id="737"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738" w:author="Samsung-Weiping" w:date="2025-07-24T17:16:00Z"/>
          <w:noProof/>
        </w:rPr>
      </w:pPr>
      <w:ins w:id="739"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740" w:author="Samsung-Weiping" w:date="2025-07-24T17:16:00Z"/>
          <w:noProof/>
        </w:rPr>
      </w:pPr>
      <w:ins w:id="741"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SRS-RSRP-</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742" w:author="Samsung-Weiping" w:date="2025-07-24T17:16:00Z"/>
          <w:noProof/>
        </w:rPr>
      </w:pPr>
      <w:ins w:id="743"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744" w:author="Samsung-Weiping" w:date="2025-07-24T17:16:00Z"/>
          <w:lang w:eastAsia="ko-KR"/>
        </w:rPr>
      </w:pPr>
      <w:ins w:id="745"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C3714D" w:rsidP="00816930">
      <w:pPr>
        <w:pStyle w:val="TH"/>
        <w:rPr>
          <w:ins w:id="746" w:author="Samsung-Weiping" w:date="2025-07-24T17:16:00Z"/>
        </w:rPr>
      </w:pPr>
      <w:ins w:id="747" w:author="Samsung-Weiping" w:date="2025-07-24T17:16:00Z">
        <w:r w:rsidRPr="006304FB">
          <w:rPr>
            <w:noProof/>
          </w:rPr>
          <w:object w:dxaOrig="5721" w:dyaOrig="3310" w14:anchorId="0615D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75pt;height:165.75pt;mso-width-percent:0;mso-height-percent:0;mso-width-percent:0;mso-height-percent:0" o:ole="">
              <v:imagedata r:id="rId17" o:title=""/>
            </v:shape>
            <o:OLEObject Type="Embed" ProgID="Visio.Drawing.15" ShapeID="_x0000_i1025" DrawAspect="Content" ObjectID="_1818545756" r:id="rId18"/>
          </w:object>
        </w:r>
      </w:ins>
    </w:p>
    <w:p w14:paraId="645B8DE5" w14:textId="2720C4BC" w:rsidR="00375FB1" w:rsidRPr="00816930" w:rsidRDefault="00816930" w:rsidP="00816930">
      <w:pPr>
        <w:pStyle w:val="TF"/>
        <w:rPr>
          <w:lang w:eastAsia="ko-KR"/>
        </w:rPr>
      </w:pPr>
      <w:ins w:id="748" w:author="Samsung-Weiping" w:date="2025-07-24T17:16:00Z">
        <w:r w:rsidRPr="006304FB">
          <w:rPr>
            <w:noProof/>
            <w:lang w:eastAsia="ko-KR"/>
          </w:rPr>
          <w:t>Figure 6.1.3.</w:t>
        </w:r>
      </w:ins>
      <w:ins w:id="749" w:author="Samsung-Weiping" w:date="2025-08-14T14:18:00Z">
        <w:r w:rsidR="000E4BB0">
          <w:rPr>
            <w:noProof/>
            <w:lang w:eastAsia="ko-KR"/>
          </w:rPr>
          <w:t>X</w:t>
        </w:r>
      </w:ins>
      <w:ins w:id="750" w:author="Samsung-Weiping" w:date="2025-07-24T17:16:00Z">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751" w:name="_Toc37296318"/>
      <w:bookmarkStart w:id="752" w:name="_Toc46490449"/>
      <w:bookmarkStart w:id="753" w:name="_Toc52752144"/>
      <w:bookmarkStart w:id="754" w:name="_Toc52796606"/>
      <w:bookmarkStart w:id="755" w:name="_Toc185623778"/>
      <w:r w:rsidRPr="00533AFC">
        <w:rPr>
          <w:rFonts w:ascii="Arial" w:eastAsia="Times New Roman" w:hAnsi="Arial"/>
          <w:sz w:val="32"/>
          <w:lang w:eastAsia="ko-KR"/>
        </w:rPr>
        <w:lastRenderedPageBreak/>
        <w:t>6.2</w:t>
      </w:r>
      <w:r w:rsidRPr="00533AFC">
        <w:rPr>
          <w:rFonts w:ascii="Arial" w:eastAsia="Times New Roman" w:hAnsi="Arial"/>
          <w:sz w:val="32"/>
          <w:lang w:eastAsia="ko-KR"/>
        </w:rPr>
        <w:tab/>
        <w:t>Formats and parameters</w:t>
      </w:r>
      <w:bookmarkEnd w:id="751"/>
      <w:bookmarkEnd w:id="752"/>
      <w:bookmarkEnd w:id="753"/>
      <w:bookmarkEnd w:id="754"/>
      <w:bookmarkEnd w:id="755"/>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756" w:name="_Toc29239902"/>
      <w:bookmarkStart w:id="757" w:name="_Toc37296319"/>
      <w:bookmarkStart w:id="758" w:name="_Toc46490450"/>
      <w:bookmarkStart w:id="759" w:name="_Toc52752145"/>
      <w:bookmarkStart w:id="760" w:name="_Toc52796607"/>
      <w:bookmarkStart w:id="761"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756"/>
      <w:bookmarkEnd w:id="757"/>
      <w:bookmarkEnd w:id="758"/>
      <w:bookmarkEnd w:id="759"/>
      <w:bookmarkEnd w:id="760"/>
      <w:bookmarkEnd w:id="761"/>
    </w:p>
    <w:p w14:paraId="6D1DBB8B" w14:textId="4FCA9616" w:rsidR="00634D65" w:rsidRDefault="00634D65" w:rsidP="00634D65">
      <w:r>
        <w:t>(</w:t>
      </w:r>
      <w:r w:rsidRPr="00D703CA">
        <w:rPr>
          <w:i/>
          <w:iCs/>
        </w:rPr>
        <w:t>omitted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4921E57F" w:rsidR="00245971" w:rsidRPr="00B27271" w:rsidRDefault="00245971" w:rsidP="00543B60">
            <w:pPr>
              <w:pStyle w:val="TAC"/>
              <w:rPr>
                <w:rFonts w:eastAsia="맑은 고딕"/>
                <w:lang w:eastAsia="ko-KR"/>
              </w:rPr>
            </w:pPr>
            <w:r w:rsidRPr="00B27271">
              <w:rPr>
                <w:rFonts w:eastAsia="맑은 고딕"/>
                <w:lang w:eastAsia="ko-KR"/>
              </w:rPr>
              <w:t>0 to 21</w:t>
            </w:r>
            <w:ins w:id="762" w:author="Samsung-Weiping" w:date="2025-08-14T14:18:00Z">
              <w:r w:rsidR="000E4BB0">
                <w:rPr>
                  <w:rFonts w:eastAsia="맑은 고딕"/>
                  <w:lang w:eastAsia="ko-KR"/>
                </w:rPr>
                <w:t>X</w:t>
              </w:r>
            </w:ins>
            <w:del w:id="763" w:author="Samsung-Weiping" w:date="2025-07-24T17:19:00Z">
              <w:r w:rsidRPr="00B27271" w:rsidDel="0045126B">
                <w:rPr>
                  <w:rFonts w:eastAsia="맑은 고딕"/>
                  <w:lang w:eastAsia="ko-KR"/>
                </w:rPr>
                <w:delText>5</w:delText>
              </w:r>
            </w:del>
          </w:p>
        </w:tc>
        <w:tc>
          <w:tcPr>
            <w:tcW w:w="1701" w:type="dxa"/>
          </w:tcPr>
          <w:p w14:paraId="20FD3B21" w14:textId="7E117008" w:rsidR="00245971" w:rsidRPr="00B27271" w:rsidRDefault="00245971" w:rsidP="00543B60">
            <w:pPr>
              <w:pStyle w:val="TAC"/>
              <w:rPr>
                <w:rFonts w:eastAsia="맑은 고딕"/>
                <w:lang w:eastAsia="ko-KR"/>
              </w:rPr>
            </w:pPr>
            <w:r w:rsidRPr="00B27271">
              <w:rPr>
                <w:rFonts w:eastAsia="맑은 고딕"/>
                <w:lang w:eastAsia="ko-KR"/>
              </w:rPr>
              <w:t>64 to 27</w:t>
            </w:r>
            <w:ins w:id="764" w:author="Samsung-Weiping" w:date="2025-08-14T14:18:00Z">
              <w:r w:rsidR="000E4BB0">
                <w:rPr>
                  <w:rFonts w:eastAsia="맑은 고딕"/>
                  <w:lang w:eastAsia="ko-KR"/>
                </w:rPr>
                <w:t>X</w:t>
              </w:r>
            </w:ins>
            <w:del w:id="765" w:author="Samsung-Weiping" w:date="2025-07-24T17:19:00Z">
              <w:r w:rsidRPr="00B27271" w:rsidDel="0045126B">
                <w:rPr>
                  <w:rFonts w:eastAsia="맑은 고딕"/>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766" w:author="Samsung-Weiping" w:date="2025-07-24T17:19:00Z"/>
        </w:trPr>
        <w:tc>
          <w:tcPr>
            <w:tcW w:w="1701" w:type="dxa"/>
          </w:tcPr>
          <w:p w14:paraId="40A67C2E" w14:textId="5794CA3B" w:rsidR="0045126B" w:rsidRPr="00B27271" w:rsidRDefault="000E4BB0" w:rsidP="00543B60">
            <w:pPr>
              <w:pStyle w:val="TAC"/>
              <w:rPr>
                <w:ins w:id="767" w:author="Samsung-Weiping" w:date="2025-07-24T17:19:00Z"/>
                <w:rFonts w:eastAsia="맑은 고딕"/>
                <w:lang w:eastAsia="ko-KR"/>
              </w:rPr>
            </w:pPr>
            <w:ins w:id="768" w:author="Samsung-Weiping" w:date="2025-08-14T14:18:00Z">
              <w:r>
                <w:rPr>
                  <w:rFonts w:eastAsia="맑은 고딕" w:hint="eastAsia"/>
                  <w:lang w:eastAsia="ko-KR"/>
                </w:rPr>
                <w:t>X</w:t>
              </w:r>
              <w:r>
                <w:rPr>
                  <w:rFonts w:eastAsia="맑은 고딕"/>
                  <w:lang w:eastAsia="ko-KR"/>
                </w:rPr>
                <w:t>XX</w:t>
              </w:r>
            </w:ins>
          </w:p>
        </w:tc>
        <w:tc>
          <w:tcPr>
            <w:tcW w:w="1701" w:type="dxa"/>
          </w:tcPr>
          <w:p w14:paraId="4DF6BB30" w14:textId="7A119D83" w:rsidR="0045126B" w:rsidRPr="00B27271" w:rsidRDefault="000E4BB0" w:rsidP="00543B60">
            <w:pPr>
              <w:pStyle w:val="TAC"/>
              <w:rPr>
                <w:ins w:id="769" w:author="Samsung-Weiping" w:date="2025-07-24T17:19:00Z"/>
                <w:rFonts w:eastAsia="맑은 고딕"/>
                <w:lang w:eastAsia="ko-KR"/>
              </w:rPr>
            </w:pPr>
            <w:ins w:id="770" w:author="Samsung-Weiping" w:date="2025-08-14T14:18:00Z">
              <w:r>
                <w:rPr>
                  <w:rFonts w:eastAsia="맑은 고딕" w:hint="eastAsia"/>
                  <w:lang w:eastAsia="ko-KR"/>
                </w:rPr>
                <w:t>X</w:t>
              </w:r>
              <w:r>
                <w:rPr>
                  <w:rFonts w:eastAsia="맑은 고딕"/>
                  <w:lang w:eastAsia="ko-KR"/>
                </w:rPr>
                <w:t>XX</w:t>
              </w:r>
            </w:ins>
          </w:p>
        </w:tc>
        <w:tc>
          <w:tcPr>
            <w:tcW w:w="3969" w:type="dxa"/>
          </w:tcPr>
          <w:p w14:paraId="0D780F69" w14:textId="43B9EF69" w:rsidR="0045126B" w:rsidRPr="00B27271" w:rsidRDefault="0045126B" w:rsidP="00543B60">
            <w:pPr>
              <w:pStyle w:val="TAL"/>
              <w:rPr>
                <w:ins w:id="771" w:author="Samsung-Weiping" w:date="2025-07-24T17:19:00Z"/>
              </w:rPr>
            </w:pPr>
            <w:ins w:id="772" w:author="Samsung-Weiping" w:date="2025-07-24T17:19:00Z">
              <w:r>
                <w:rPr>
                  <w:rFonts w:eastAsia="맑은 고딕" w:hint="eastAsia"/>
                  <w:lang w:eastAsia="ko-KR"/>
                </w:rPr>
                <w:t>S</w:t>
              </w:r>
              <w:r>
                <w:rPr>
                  <w:rFonts w:eastAsia="맑은 고딕"/>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맑은 고딕"/>
                <w:lang w:eastAsia="ko-KR"/>
              </w:rPr>
            </w:pPr>
            <w:r w:rsidRPr="00B27271">
              <w:rPr>
                <w:rFonts w:eastAsia="맑은 고딕"/>
                <w:lang w:eastAsia="ko-KR"/>
              </w:rPr>
              <w:t>216</w:t>
            </w:r>
          </w:p>
        </w:tc>
        <w:tc>
          <w:tcPr>
            <w:tcW w:w="1701" w:type="dxa"/>
          </w:tcPr>
          <w:p w14:paraId="0DE43594" w14:textId="77777777" w:rsidR="00245971" w:rsidRPr="00B27271" w:rsidRDefault="00245971" w:rsidP="00543B60">
            <w:pPr>
              <w:pStyle w:val="TAC"/>
              <w:rPr>
                <w:rFonts w:eastAsia="맑은 고딕"/>
                <w:lang w:eastAsia="ko-KR"/>
              </w:rPr>
            </w:pPr>
            <w:r w:rsidRPr="00B27271">
              <w:rPr>
                <w:rFonts w:eastAsia="맑은 고딕"/>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맑은 고딕"/>
                <w:lang w:eastAsia="ko-KR"/>
              </w:rPr>
            </w:pPr>
            <w:r w:rsidRPr="00B27271">
              <w:rPr>
                <w:rFonts w:eastAsia="맑은 고딕"/>
                <w:lang w:eastAsia="ko-KR"/>
              </w:rPr>
              <w:t>217</w:t>
            </w:r>
          </w:p>
        </w:tc>
        <w:tc>
          <w:tcPr>
            <w:tcW w:w="1701" w:type="dxa"/>
          </w:tcPr>
          <w:p w14:paraId="21F14915" w14:textId="77777777" w:rsidR="00245971" w:rsidRPr="00B27271" w:rsidRDefault="00245971" w:rsidP="00543B60">
            <w:pPr>
              <w:pStyle w:val="TAC"/>
              <w:rPr>
                <w:rFonts w:eastAsia="맑은 고딕"/>
                <w:lang w:eastAsia="ko-KR"/>
              </w:rPr>
            </w:pPr>
            <w:r w:rsidRPr="00B27271">
              <w:rPr>
                <w:rFonts w:eastAsia="맑은 고딕"/>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맑은 고딕"/>
                <w:lang w:eastAsia="ko-KR"/>
              </w:rPr>
            </w:pPr>
            <w:r w:rsidRPr="00B27271">
              <w:rPr>
                <w:rFonts w:eastAsia="맑은 고딕"/>
                <w:lang w:eastAsia="ko-KR"/>
              </w:rPr>
              <w:t>218</w:t>
            </w:r>
          </w:p>
        </w:tc>
        <w:tc>
          <w:tcPr>
            <w:tcW w:w="1701" w:type="dxa"/>
          </w:tcPr>
          <w:p w14:paraId="27E5467F" w14:textId="77777777" w:rsidR="00245971" w:rsidRPr="00B27271" w:rsidRDefault="00245971" w:rsidP="00543B60">
            <w:pPr>
              <w:pStyle w:val="TAC"/>
              <w:rPr>
                <w:rFonts w:eastAsia="맑은 고딕"/>
                <w:lang w:eastAsia="ko-KR"/>
              </w:rPr>
            </w:pPr>
            <w:r w:rsidRPr="00B27271">
              <w:rPr>
                <w:rFonts w:eastAsia="맑은 고딕"/>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맑은 고딕"/>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맑은 고딕"/>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맑은 고딕"/>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맑은 고딕"/>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맑은 고딕"/>
                <w:lang w:eastAsia="ko-KR"/>
              </w:rPr>
            </w:pPr>
            <w:r w:rsidRPr="00B27271">
              <w:rPr>
                <w:rFonts w:eastAsia="맑은 고딕"/>
                <w:lang w:eastAsia="ko-KR"/>
              </w:rPr>
              <w:t>221</w:t>
            </w:r>
          </w:p>
        </w:tc>
        <w:tc>
          <w:tcPr>
            <w:tcW w:w="1701" w:type="dxa"/>
          </w:tcPr>
          <w:p w14:paraId="33935659" w14:textId="77777777" w:rsidR="00245971" w:rsidRPr="00B27271" w:rsidRDefault="00245971" w:rsidP="00543B60">
            <w:pPr>
              <w:pStyle w:val="TAC"/>
              <w:rPr>
                <w:rFonts w:eastAsia="맑은 고딕"/>
                <w:lang w:eastAsia="ko-KR"/>
              </w:rPr>
            </w:pPr>
            <w:r w:rsidRPr="00B27271">
              <w:rPr>
                <w:rFonts w:eastAsia="맑은 고딕"/>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맑은 고딕"/>
                <w:lang w:eastAsia="ko-KR"/>
              </w:rPr>
            </w:pPr>
            <w:r w:rsidRPr="00B27271">
              <w:rPr>
                <w:rFonts w:eastAsia="맑은 고딕"/>
                <w:lang w:eastAsia="ko-KR"/>
              </w:rPr>
              <w:t>222</w:t>
            </w:r>
          </w:p>
        </w:tc>
        <w:tc>
          <w:tcPr>
            <w:tcW w:w="1701" w:type="dxa"/>
          </w:tcPr>
          <w:p w14:paraId="4168D431" w14:textId="77777777" w:rsidR="00245971" w:rsidRPr="00B27271" w:rsidRDefault="00245971" w:rsidP="00543B60">
            <w:pPr>
              <w:pStyle w:val="TAC"/>
              <w:rPr>
                <w:rFonts w:eastAsia="맑은 고딕"/>
                <w:lang w:eastAsia="ko-KR"/>
              </w:rPr>
            </w:pPr>
            <w:r w:rsidRPr="00B27271">
              <w:rPr>
                <w:rFonts w:eastAsia="맑은 고딕"/>
                <w:lang w:eastAsia="ko-KR"/>
              </w:rPr>
              <w:t>286</w:t>
            </w:r>
          </w:p>
        </w:tc>
        <w:tc>
          <w:tcPr>
            <w:tcW w:w="3969" w:type="dxa"/>
          </w:tcPr>
          <w:p w14:paraId="6DA13856" w14:textId="77777777" w:rsidR="00245971" w:rsidRPr="00B27271" w:rsidRDefault="00245971" w:rsidP="00543B60">
            <w:pPr>
              <w:pStyle w:val="TAL"/>
            </w:pPr>
            <w:r w:rsidRPr="00B27271">
              <w:rPr>
                <w:rFonts w:eastAsia="맑은 고딕"/>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맑은 고딕"/>
                <w:lang w:eastAsia="ko-KR"/>
              </w:rPr>
            </w:pPr>
            <w:r w:rsidRPr="00B27271">
              <w:rPr>
                <w:rFonts w:eastAsia="맑은 고딕"/>
                <w:lang w:eastAsia="ko-KR"/>
              </w:rPr>
              <w:t>223</w:t>
            </w:r>
          </w:p>
        </w:tc>
        <w:tc>
          <w:tcPr>
            <w:tcW w:w="1701" w:type="dxa"/>
          </w:tcPr>
          <w:p w14:paraId="49286ED8" w14:textId="77777777" w:rsidR="00245971" w:rsidRPr="00B27271" w:rsidRDefault="00245971" w:rsidP="00543B60">
            <w:pPr>
              <w:pStyle w:val="TAC"/>
              <w:rPr>
                <w:rFonts w:eastAsia="맑은 고딕"/>
                <w:lang w:eastAsia="ko-KR"/>
              </w:rPr>
            </w:pPr>
            <w:r w:rsidRPr="00B27271">
              <w:rPr>
                <w:rFonts w:eastAsia="맑은 고딕"/>
                <w:lang w:eastAsia="ko-KR"/>
              </w:rPr>
              <w:t>287</w:t>
            </w:r>
          </w:p>
        </w:tc>
        <w:tc>
          <w:tcPr>
            <w:tcW w:w="3969" w:type="dxa"/>
          </w:tcPr>
          <w:p w14:paraId="2F3132A8" w14:textId="77777777" w:rsidR="00245971" w:rsidRPr="00B27271" w:rsidRDefault="00245971" w:rsidP="00543B60">
            <w:pPr>
              <w:pStyle w:val="TAL"/>
            </w:pPr>
            <w:r w:rsidRPr="00B27271">
              <w:rPr>
                <w:rFonts w:eastAsia="맑은 고딕"/>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맑은 고딕"/>
                <w:lang w:eastAsia="ko-KR"/>
              </w:rPr>
            </w:pPr>
            <w:r w:rsidRPr="00B27271">
              <w:rPr>
                <w:rFonts w:eastAsia="맑은 고딕"/>
                <w:lang w:eastAsia="ko-KR"/>
              </w:rPr>
              <w:t>224</w:t>
            </w:r>
          </w:p>
        </w:tc>
        <w:tc>
          <w:tcPr>
            <w:tcW w:w="1701" w:type="dxa"/>
          </w:tcPr>
          <w:p w14:paraId="4CB806E7" w14:textId="77777777" w:rsidR="00245971" w:rsidRPr="00B27271" w:rsidRDefault="00245971" w:rsidP="00543B60">
            <w:pPr>
              <w:pStyle w:val="TAC"/>
              <w:rPr>
                <w:rFonts w:eastAsia="맑은 고딕"/>
                <w:lang w:eastAsia="ko-KR"/>
              </w:rPr>
            </w:pPr>
            <w:r w:rsidRPr="00B27271">
              <w:rPr>
                <w:rFonts w:eastAsia="맑은 고딕"/>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맑은 고딕"/>
                <w:lang w:eastAsia="ko-KR"/>
              </w:rPr>
            </w:pPr>
            <w:r w:rsidRPr="00B27271">
              <w:rPr>
                <w:rFonts w:eastAsia="맑은 고딕"/>
                <w:lang w:eastAsia="ko-KR"/>
              </w:rPr>
              <w:t>225</w:t>
            </w:r>
          </w:p>
        </w:tc>
        <w:tc>
          <w:tcPr>
            <w:tcW w:w="1701" w:type="dxa"/>
          </w:tcPr>
          <w:p w14:paraId="3650886D" w14:textId="77777777" w:rsidR="00245971" w:rsidRPr="00B27271" w:rsidRDefault="00245971" w:rsidP="00543B60">
            <w:pPr>
              <w:pStyle w:val="TAC"/>
              <w:rPr>
                <w:rFonts w:eastAsia="맑은 고딕"/>
                <w:lang w:eastAsia="ko-KR"/>
              </w:rPr>
            </w:pPr>
            <w:r w:rsidRPr="00B27271">
              <w:rPr>
                <w:rFonts w:eastAsia="맑은 고딕"/>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맑은 고딕"/>
                <w:lang w:eastAsia="ko-KR"/>
              </w:rPr>
            </w:pPr>
            <w:r w:rsidRPr="00B27271">
              <w:rPr>
                <w:rFonts w:eastAsia="맑은 고딕"/>
                <w:lang w:eastAsia="ko-KR"/>
              </w:rPr>
              <w:t>226</w:t>
            </w:r>
          </w:p>
        </w:tc>
        <w:tc>
          <w:tcPr>
            <w:tcW w:w="1701" w:type="dxa"/>
          </w:tcPr>
          <w:p w14:paraId="1C425E2C" w14:textId="77777777" w:rsidR="00245971" w:rsidRPr="00B27271" w:rsidRDefault="00245971" w:rsidP="00543B60">
            <w:pPr>
              <w:pStyle w:val="TAC"/>
              <w:rPr>
                <w:rFonts w:eastAsia="맑은 고딕"/>
                <w:lang w:eastAsia="ko-KR"/>
              </w:rPr>
            </w:pPr>
            <w:r w:rsidRPr="00B27271">
              <w:rPr>
                <w:rFonts w:eastAsia="맑은 고딕"/>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맑은 고딕"/>
                <w:lang w:eastAsia="ko-KR"/>
              </w:rPr>
            </w:pPr>
            <w:r w:rsidRPr="00B27271">
              <w:rPr>
                <w:rFonts w:eastAsia="맑은 고딕"/>
                <w:lang w:eastAsia="ko-KR"/>
              </w:rPr>
              <w:t>227</w:t>
            </w:r>
          </w:p>
        </w:tc>
        <w:tc>
          <w:tcPr>
            <w:tcW w:w="1701" w:type="dxa"/>
          </w:tcPr>
          <w:p w14:paraId="7A68BE84" w14:textId="77777777" w:rsidR="00245971" w:rsidRPr="00B27271" w:rsidRDefault="00245971" w:rsidP="00543B60">
            <w:pPr>
              <w:pStyle w:val="TAC"/>
              <w:rPr>
                <w:rFonts w:eastAsia="맑은 고딕"/>
                <w:lang w:eastAsia="ko-KR"/>
              </w:rPr>
            </w:pPr>
            <w:r w:rsidRPr="00B27271">
              <w:rPr>
                <w:rFonts w:eastAsia="맑은 고딕"/>
                <w:lang w:eastAsia="ko-KR"/>
              </w:rPr>
              <w:t>291</w:t>
            </w:r>
          </w:p>
        </w:tc>
        <w:tc>
          <w:tcPr>
            <w:tcW w:w="3969" w:type="dxa"/>
          </w:tcPr>
          <w:p w14:paraId="1F61C0AC" w14:textId="77777777" w:rsidR="00245971" w:rsidRPr="00B27271" w:rsidRDefault="00245971" w:rsidP="00543B60">
            <w:pPr>
              <w:pStyle w:val="TAL"/>
            </w:pPr>
            <w:r w:rsidRPr="00B27271">
              <w:rPr>
                <w:rFonts w:eastAsia="맑은 고딕"/>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맑은 고딕"/>
                <w:lang w:eastAsia="ko-KR"/>
              </w:rPr>
            </w:pPr>
            <w:r w:rsidRPr="00B27271">
              <w:rPr>
                <w:rFonts w:eastAsia="맑은 고딕"/>
                <w:lang w:eastAsia="ko-KR"/>
              </w:rPr>
              <w:t>228</w:t>
            </w:r>
          </w:p>
        </w:tc>
        <w:tc>
          <w:tcPr>
            <w:tcW w:w="1701" w:type="dxa"/>
          </w:tcPr>
          <w:p w14:paraId="43BB87C6" w14:textId="77777777" w:rsidR="00245971" w:rsidRPr="00B27271" w:rsidRDefault="00245971" w:rsidP="00543B60">
            <w:pPr>
              <w:pStyle w:val="TAC"/>
              <w:rPr>
                <w:rFonts w:eastAsia="맑은 고딕"/>
                <w:lang w:eastAsia="ko-KR"/>
              </w:rPr>
            </w:pPr>
            <w:r w:rsidRPr="00B27271">
              <w:rPr>
                <w:rFonts w:eastAsia="맑은 고딕"/>
                <w:lang w:eastAsia="ko-KR"/>
              </w:rPr>
              <w:t>292</w:t>
            </w:r>
          </w:p>
        </w:tc>
        <w:tc>
          <w:tcPr>
            <w:tcW w:w="3969" w:type="dxa"/>
          </w:tcPr>
          <w:p w14:paraId="0C549724" w14:textId="77777777" w:rsidR="00245971" w:rsidRPr="00B27271" w:rsidRDefault="00245971" w:rsidP="00543B60">
            <w:pPr>
              <w:pStyle w:val="TAL"/>
            </w:pPr>
            <w:r w:rsidRPr="00B27271">
              <w:rPr>
                <w:rFonts w:eastAsia="맑은 고딕"/>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맑은 고딕"/>
                <w:lang w:eastAsia="ko-KR"/>
              </w:rPr>
            </w:pPr>
            <w:r w:rsidRPr="00B27271">
              <w:rPr>
                <w:rFonts w:eastAsia="맑은 고딕"/>
                <w:lang w:eastAsia="ko-KR"/>
              </w:rPr>
              <w:t>229</w:t>
            </w:r>
          </w:p>
        </w:tc>
        <w:tc>
          <w:tcPr>
            <w:tcW w:w="1701" w:type="dxa"/>
          </w:tcPr>
          <w:p w14:paraId="4BA398AF" w14:textId="77777777" w:rsidR="00245971" w:rsidRPr="00B27271" w:rsidRDefault="00245971" w:rsidP="00543B60">
            <w:pPr>
              <w:pStyle w:val="TAC"/>
              <w:rPr>
                <w:rFonts w:eastAsia="맑은 고딕"/>
                <w:lang w:eastAsia="ko-KR"/>
              </w:rPr>
            </w:pPr>
            <w:r w:rsidRPr="00B27271">
              <w:rPr>
                <w:rFonts w:eastAsia="맑은 고딕"/>
                <w:lang w:eastAsia="ko-KR"/>
              </w:rPr>
              <w:t>293</w:t>
            </w:r>
          </w:p>
        </w:tc>
        <w:tc>
          <w:tcPr>
            <w:tcW w:w="3969" w:type="dxa"/>
          </w:tcPr>
          <w:p w14:paraId="5E2544F8" w14:textId="77777777" w:rsidR="00245971" w:rsidRPr="00B27271" w:rsidRDefault="00245971" w:rsidP="00543B60">
            <w:pPr>
              <w:pStyle w:val="TAL"/>
            </w:pPr>
            <w:r w:rsidRPr="00B27271">
              <w:rPr>
                <w:rFonts w:eastAsia="맑은 고딕"/>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맑은 고딕"/>
                <w:lang w:eastAsia="ko-KR"/>
              </w:rPr>
            </w:pPr>
            <w:r w:rsidRPr="00B27271">
              <w:rPr>
                <w:rFonts w:eastAsia="맑은 고딕"/>
                <w:lang w:eastAsia="ko-KR"/>
              </w:rPr>
              <w:t>230</w:t>
            </w:r>
          </w:p>
        </w:tc>
        <w:tc>
          <w:tcPr>
            <w:tcW w:w="1701" w:type="dxa"/>
          </w:tcPr>
          <w:p w14:paraId="548D933B" w14:textId="77777777" w:rsidR="00245971" w:rsidRPr="00B27271" w:rsidRDefault="00245971" w:rsidP="00543B60">
            <w:pPr>
              <w:pStyle w:val="TAC"/>
              <w:rPr>
                <w:rFonts w:eastAsia="맑은 고딕"/>
                <w:lang w:eastAsia="ko-KR"/>
              </w:rPr>
            </w:pPr>
            <w:r w:rsidRPr="00B27271">
              <w:rPr>
                <w:rFonts w:eastAsia="맑은 고딕"/>
                <w:lang w:eastAsia="ko-KR"/>
              </w:rPr>
              <w:t>294</w:t>
            </w:r>
          </w:p>
        </w:tc>
        <w:tc>
          <w:tcPr>
            <w:tcW w:w="3969" w:type="dxa"/>
          </w:tcPr>
          <w:p w14:paraId="56562C81" w14:textId="77777777" w:rsidR="00245971" w:rsidRPr="00B27271" w:rsidRDefault="00245971" w:rsidP="00543B60">
            <w:pPr>
              <w:pStyle w:val="TAL"/>
            </w:pPr>
            <w:r w:rsidRPr="00B27271">
              <w:rPr>
                <w:lang w:eastAsia="ko-KR"/>
              </w:rPr>
              <w:t>Differential Koffset</w:t>
            </w:r>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맑은 고딕"/>
                <w:lang w:eastAsia="ko-KR"/>
              </w:rPr>
            </w:pPr>
            <w:r w:rsidRPr="00B27271">
              <w:rPr>
                <w:rFonts w:eastAsia="맑은 고딕"/>
                <w:lang w:eastAsia="ko-KR"/>
              </w:rPr>
              <w:t>233</w:t>
            </w:r>
          </w:p>
        </w:tc>
        <w:tc>
          <w:tcPr>
            <w:tcW w:w="1701" w:type="dxa"/>
          </w:tcPr>
          <w:p w14:paraId="597C4ACA" w14:textId="77777777" w:rsidR="00245971" w:rsidRPr="00B27271" w:rsidRDefault="00245971" w:rsidP="00543B60">
            <w:pPr>
              <w:pStyle w:val="TAC"/>
              <w:rPr>
                <w:rFonts w:eastAsia="맑은 고딕"/>
                <w:lang w:eastAsia="ko-KR"/>
              </w:rPr>
            </w:pPr>
            <w:r w:rsidRPr="00B27271">
              <w:rPr>
                <w:rFonts w:eastAsia="맑은 고딕"/>
                <w:lang w:eastAsia="ko-KR"/>
              </w:rPr>
              <w:t>297</w:t>
            </w:r>
          </w:p>
        </w:tc>
        <w:tc>
          <w:tcPr>
            <w:tcW w:w="3969" w:type="dxa"/>
          </w:tcPr>
          <w:p w14:paraId="104E04AC" w14:textId="77777777" w:rsidR="00245971" w:rsidRPr="00B27271" w:rsidRDefault="00245971" w:rsidP="00543B60">
            <w:pPr>
              <w:pStyle w:val="TAL"/>
            </w:pPr>
            <w:r w:rsidRPr="00B27271">
              <w:rPr>
                <w:rFonts w:eastAsia="맑은 고딕"/>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맑은 고딕"/>
                <w:lang w:eastAsia="ko-KR"/>
              </w:rPr>
            </w:pPr>
            <w:r w:rsidRPr="00B27271">
              <w:rPr>
                <w:rFonts w:eastAsia="맑은 고딕"/>
                <w:lang w:eastAsia="ko-KR"/>
              </w:rPr>
              <w:t>234</w:t>
            </w:r>
          </w:p>
        </w:tc>
        <w:tc>
          <w:tcPr>
            <w:tcW w:w="1701" w:type="dxa"/>
          </w:tcPr>
          <w:p w14:paraId="5E59330A" w14:textId="77777777" w:rsidR="00245971" w:rsidRPr="00B27271" w:rsidRDefault="00245971" w:rsidP="00543B60">
            <w:pPr>
              <w:pStyle w:val="TAC"/>
              <w:rPr>
                <w:rFonts w:eastAsia="맑은 고딕"/>
                <w:lang w:eastAsia="ko-KR"/>
              </w:rPr>
            </w:pPr>
            <w:r w:rsidRPr="00B27271">
              <w:rPr>
                <w:rFonts w:eastAsia="맑은 고딕"/>
                <w:lang w:eastAsia="ko-KR"/>
              </w:rPr>
              <w:t>298</w:t>
            </w:r>
          </w:p>
        </w:tc>
        <w:tc>
          <w:tcPr>
            <w:tcW w:w="3969" w:type="dxa"/>
          </w:tcPr>
          <w:p w14:paraId="1F07F036" w14:textId="77777777" w:rsidR="00245971" w:rsidRPr="00B27271" w:rsidRDefault="00245971" w:rsidP="00543B60">
            <w:pPr>
              <w:pStyle w:val="TAL"/>
            </w:pPr>
            <w:r w:rsidRPr="00B27271">
              <w:rPr>
                <w:rFonts w:eastAsia="맑은 고딕"/>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맑은 고딕"/>
                <w:lang w:eastAsia="ko-KR"/>
              </w:rPr>
            </w:pPr>
            <w:r w:rsidRPr="00B27271">
              <w:rPr>
                <w:rFonts w:eastAsia="맑은 고딕"/>
                <w:lang w:eastAsia="ko-KR"/>
              </w:rPr>
              <w:t>235</w:t>
            </w:r>
          </w:p>
        </w:tc>
        <w:tc>
          <w:tcPr>
            <w:tcW w:w="1701" w:type="dxa"/>
          </w:tcPr>
          <w:p w14:paraId="7D07F08A" w14:textId="77777777" w:rsidR="00245971" w:rsidRPr="00B27271" w:rsidRDefault="00245971" w:rsidP="00543B60">
            <w:pPr>
              <w:pStyle w:val="TAC"/>
              <w:rPr>
                <w:rFonts w:eastAsia="맑은 고딕"/>
                <w:lang w:eastAsia="ko-KR"/>
              </w:rPr>
            </w:pPr>
            <w:r w:rsidRPr="00B27271">
              <w:rPr>
                <w:rFonts w:eastAsia="맑은 고딕"/>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맑은 고딕"/>
                <w:lang w:eastAsia="ko-KR"/>
              </w:rPr>
            </w:pPr>
            <w:r w:rsidRPr="00B27271">
              <w:rPr>
                <w:rFonts w:eastAsia="맑은 고딕"/>
                <w:lang w:eastAsia="ko-KR"/>
              </w:rPr>
              <w:t>236</w:t>
            </w:r>
          </w:p>
        </w:tc>
        <w:tc>
          <w:tcPr>
            <w:tcW w:w="1701" w:type="dxa"/>
          </w:tcPr>
          <w:p w14:paraId="727D3212" w14:textId="77777777" w:rsidR="00245971" w:rsidRPr="00B27271" w:rsidRDefault="00245971" w:rsidP="00543B60">
            <w:pPr>
              <w:pStyle w:val="TAC"/>
              <w:rPr>
                <w:rFonts w:eastAsia="맑은 고딕"/>
                <w:lang w:eastAsia="ko-KR"/>
              </w:rPr>
            </w:pPr>
            <w:r w:rsidRPr="00B27271">
              <w:rPr>
                <w:rFonts w:eastAsia="맑은 고딕"/>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맑은 고딕"/>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맑은 고딕"/>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맑은 고딕"/>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맑은 고딕"/>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맑은 고딕"/>
                <w:lang w:eastAsia="ko-KR"/>
              </w:rPr>
            </w:pPr>
            <w:r w:rsidRPr="00B27271">
              <w:rPr>
                <w:rFonts w:eastAsia="맑은 고딕"/>
                <w:lang w:eastAsia="ko-KR"/>
              </w:rPr>
              <w:t>239</w:t>
            </w:r>
          </w:p>
        </w:tc>
        <w:tc>
          <w:tcPr>
            <w:tcW w:w="1701" w:type="dxa"/>
          </w:tcPr>
          <w:p w14:paraId="50B1EB5A" w14:textId="77777777" w:rsidR="00245971" w:rsidRPr="00B27271" w:rsidRDefault="00245971" w:rsidP="00543B60">
            <w:pPr>
              <w:pStyle w:val="TAC"/>
              <w:rPr>
                <w:rFonts w:eastAsia="맑은 고딕"/>
                <w:lang w:eastAsia="ko-KR"/>
              </w:rPr>
            </w:pPr>
            <w:r w:rsidRPr="00B27271">
              <w:rPr>
                <w:rFonts w:eastAsia="맑은 고딕"/>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맑은 고딕"/>
                <w:lang w:eastAsia="ko-KR"/>
              </w:rPr>
            </w:pPr>
            <w:r w:rsidRPr="00B27271">
              <w:rPr>
                <w:rFonts w:eastAsia="맑은 고딕"/>
                <w:lang w:eastAsia="ko-KR"/>
              </w:rPr>
              <w:t>240</w:t>
            </w:r>
          </w:p>
        </w:tc>
        <w:tc>
          <w:tcPr>
            <w:tcW w:w="1701" w:type="dxa"/>
          </w:tcPr>
          <w:p w14:paraId="36E6A153" w14:textId="77777777" w:rsidR="00245971" w:rsidRPr="00B27271" w:rsidRDefault="00245971" w:rsidP="00543B60">
            <w:pPr>
              <w:pStyle w:val="TAC"/>
              <w:rPr>
                <w:rFonts w:eastAsia="맑은 고딕"/>
                <w:lang w:eastAsia="ko-KR"/>
              </w:rPr>
            </w:pPr>
            <w:r w:rsidRPr="00B27271">
              <w:rPr>
                <w:rFonts w:eastAsia="맑은 고딕"/>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맑은 고딕"/>
                <w:lang w:eastAsia="ko-KR"/>
              </w:rPr>
            </w:pPr>
            <w:r w:rsidRPr="00B27271">
              <w:rPr>
                <w:rFonts w:eastAsia="맑은 고딕"/>
                <w:lang w:eastAsia="ko-KR"/>
              </w:rPr>
              <w:t>241</w:t>
            </w:r>
          </w:p>
        </w:tc>
        <w:tc>
          <w:tcPr>
            <w:tcW w:w="1701" w:type="dxa"/>
          </w:tcPr>
          <w:p w14:paraId="52A28F64" w14:textId="77777777" w:rsidR="00245971" w:rsidRPr="00B27271" w:rsidRDefault="00245971" w:rsidP="00543B60">
            <w:pPr>
              <w:pStyle w:val="TAC"/>
              <w:rPr>
                <w:rFonts w:eastAsia="맑은 고딕"/>
                <w:lang w:eastAsia="ko-KR"/>
              </w:rPr>
            </w:pPr>
            <w:r w:rsidRPr="00B27271">
              <w:rPr>
                <w:rFonts w:eastAsia="맑은 고딕"/>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맑은 고딕"/>
                <w:lang w:eastAsia="ko-KR"/>
              </w:rPr>
            </w:pPr>
            <w:r w:rsidRPr="00B27271">
              <w:rPr>
                <w:rFonts w:eastAsia="맑은 고딕"/>
                <w:lang w:eastAsia="ko-KR"/>
              </w:rPr>
              <w:t>242</w:t>
            </w:r>
          </w:p>
        </w:tc>
        <w:tc>
          <w:tcPr>
            <w:tcW w:w="1701" w:type="dxa"/>
          </w:tcPr>
          <w:p w14:paraId="7BD0F2DB" w14:textId="77777777" w:rsidR="00245971" w:rsidRPr="00B27271" w:rsidRDefault="00245971" w:rsidP="00543B60">
            <w:pPr>
              <w:pStyle w:val="TAC"/>
              <w:rPr>
                <w:rFonts w:eastAsia="맑은 고딕"/>
                <w:lang w:eastAsia="ko-KR"/>
              </w:rPr>
            </w:pPr>
            <w:r w:rsidRPr="00B27271">
              <w:rPr>
                <w:rFonts w:eastAsia="맑은 고딕"/>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맑은 고딕"/>
                <w:lang w:eastAsia="ko-KR"/>
              </w:rPr>
            </w:pPr>
            <w:r w:rsidRPr="00B27271">
              <w:rPr>
                <w:rFonts w:eastAsia="맑은 고딕"/>
                <w:lang w:eastAsia="ko-KR"/>
              </w:rPr>
              <w:t>243</w:t>
            </w:r>
          </w:p>
        </w:tc>
        <w:tc>
          <w:tcPr>
            <w:tcW w:w="1701" w:type="dxa"/>
          </w:tcPr>
          <w:p w14:paraId="64AE812D" w14:textId="77777777" w:rsidR="00245971" w:rsidRPr="00B27271" w:rsidRDefault="00245971" w:rsidP="00543B60">
            <w:pPr>
              <w:pStyle w:val="TAC"/>
              <w:rPr>
                <w:rFonts w:eastAsia="맑은 고딕"/>
                <w:lang w:eastAsia="ko-KR"/>
              </w:rPr>
            </w:pPr>
            <w:r w:rsidRPr="00B27271">
              <w:rPr>
                <w:rFonts w:eastAsia="맑은 고딕"/>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맑은 고딕"/>
                <w:lang w:eastAsia="ko-KR"/>
              </w:rPr>
            </w:pPr>
            <w:r w:rsidRPr="00B27271">
              <w:rPr>
                <w:rFonts w:eastAsia="맑은 고딕"/>
                <w:lang w:eastAsia="ko-KR"/>
              </w:rPr>
              <w:t>244</w:t>
            </w:r>
          </w:p>
        </w:tc>
        <w:tc>
          <w:tcPr>
            <w:tcW w:w="1701" w:type="dxa"/>
          </w:tcPr>
          <w:p w14:paraId="2060E13F" w14:textId="77777777" w:rsidR="00245971" w:rsidRPr="00B27271" w:rsidRDefault="00245971" w:rsidP="00543B60">
            <w:pPr>
              <w:pStyle w:val="TAC"/>
              <w:rPr>
                <w:rFonts w:eastAsia="맑은 고딕"/>
                <w:lang w:eastAsia="ko-KR"/>
              </w:rPr>
            </w:pPr>
            <w:r w:rsidRPr="00B27271">
              <w:rPr>
                <w:rFonts w:eastAsia="맑은 고딕"/>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맑은 고딕"/>
                <w:lang w:eastAsia="ko-KR"/>
              </w:rPr>
            </w:pPr>
            <w:r w:rsidRPr="00B27271">
              <w:rPr>
                <w:rFonts w:eastAsia="맑은 고딕"/>
                <w:lang w:eastAsia="ko-KR"/>
              </w:rPr>
              <w:t>245</w:t>
            </w:r>
          </w:p>
        </w:tc>
        <w:tc>
          <w:tcPr>
            <w:tcW w:w="1701" w:type="dxa"/>
          </w:tcPr>
          <w:p w14:paraId="11D8C9B4" w14:textId="77777777" w:rsidR="00245971" w:rsidRPr="00B27271" w:rsidRDefault="00245971" w:rsidP="00543B60">
            <w:pPr>
              <w:pStyle w:val="TAC"/>
              <w:rPr>
                <w:rFonts w:eastAsia="맑은 고딕"/>
                <w:lang w:eastAsia="ko-KR"/>
              </w:rPr>
            </w:pPr>
            <w:r w:rsidRPr="00B27271">
              <w:rPr>
                <w:rFonts w:eastAsia="맑은 고딕"/>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맑은 고딕"/>
                <w:lang w:eastAsia="ko-KR"/>
              </w:rPr>
            </w:pPr>
            <w:r w:rsidRPr="00B27271">
              <w:rPr>
                <w:rFonts w:eastAsia="맑은 고딕"/>
                <w:lang w:eastAsia="ko-KR"/>
              </w:rPr>
              <w:t>246</w:t>
            </w:r>
          </w:p>
        </w:tc>
        <w:tc>
          <w:tcPr>
            <w:tcW w:w="1701" w:type="dxa"/>
          </w:tcPr>
          <w:p w14:paraId="743079F7" w14:textId="77777777" w:rsidR="00245971" w:rsidRPr="00B27271" w:rsidRDefault="00245971" w:rsidP="00543B60">
            <w:pPr>
              <w:pStyle w:val="TAC"/>
              <w:rPr>
                <w:rFonts w:eastAsia="맑은 고딕"/>
                <w:lang w:eastAsia="ko-KR"/>
              </w:rPr>
            </w:pPr>
            <w:r w:rsidRPr="00B27271">
              <w:rPr>
                <w:rFonts w:eastAsia="맑은 고딕"/>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맑은 고딕"/>
                <w:lang w:eastAsia="ko-KR"/>
              </w:rPr>
            </w:pPr>
            <w:r w:rsidRPr="00B27271">
              <w:rPr>
                <w:rFonts w:eastAsia="맑은 고딕"/>
                <w:lang w:eastAsia="ko-KR"/>
              </w:rPr>
              <w:t>247</w:t>
            </w:r>
          </w:p>
        </w:tc>
        <w:tc>
          <w:tcPr>
            <w:tcW w:w="1701" w:type="dxa"/>
          </w:tcPr>
          <w:p w14:paraId="30E05AA1" w14:textId="77777777" w:rsidR="00245971" w:rsidRPr="00B27271" w:rsidRDefault="00245971" w:rsidP="00543B60">
            <w:pPr>
              <w:pStyle w:val="TAC"/>
              <w:rPr>
                <w:rFonts w:eastAsia="맑은 고딕"/>
                <w:lang w:eastAsia="ko-KR"/>
              </w:rPr>
            </w:pPr>
            <w:r w:rsidRPr="00B27271">
              <w:rPr>
                <w:rFonts w:eastAsia="맑은 고딕"/>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맑은 고딕"/>
                <w:lang w:eastAsia="ko-KR"/>
              </w:rPr>
            </w:pPr>
            <w:r w:rsidRPr="00B27271">
              <w:rPr>
                <w:rFonts w:eastAsia="맑은 고딕"/>
                <w:lang w:eastAsia="ko-KR"/>
              </w:rPr>
              <w:t>248</w:t>
            </w:r>
          </w:p>
        </w:tc>
        <w:tc>
          <w:tcPr>
            <w:tcW w:w="1701" w:type="dxa"/>
          </w:tcPr>
          <w:p w14:paraId="756B69D4" w14:textId="77777777" w:rsidR="00245971" w:rsidRPr="00B27271" w:rsidRDefault="00245971" w:rsidP="00543B60">
            <w:pPr>
              <w:pStyle w:val="TAC"/>
              <w:rPr>
                <w:rFonts w:eastAsia="맑은 고딕"/>
                <w:lang w:eastAsia="ko-KR"/>
              </w:rPr>
            </w:pPr>
            <w:r w:rsidRPr="00B27271">
              <w:rPr>
                <w:rFonts w:eastAsia="맑은 고딕"/>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맑은 고딕"/>
                <w:lang w:eastAsia="ko-KR"/>
              </w:rPr>
            </w:pPr>
            <w:r w:rsidRPr="00B27271">
              <w:rPr>
                <w:rFonts w:eastAsia="맑은 고딕"/>
                <w:lang w:eastAsia="ko-KR"/>
              </w:rPr>
              <w:t>249</w:t>
            </w:r>
          </w:p>
        </w:tc>
        <w:tc>
          <w:tcPr>
            <w:tcW w:w="1701" w:type="dxa"/>
          </w:tcPr>
          <w:p w14:paraId="13E0502F" w14:textId="77777777" w:rsidR="00245971" w:rsidRPr="00B27271" w:rsidRDefault="00245971" w:rsidP="00543B60">
            <w:pPr>
              <w:pStyle w:val="TAC"/>
              <w:rPr>
                <w:rFonts w:eastAsia="맑은 고딕"/>
                <w:lang w:eastAsia="ko-KR"/>
              </w:rPr>
            </w:pPr>
            <w:r w:rsidRPr="00B27271">
              <w:rPr>
                <w:rFonts w:eastAsia="맑은 고딕"/>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맑은 고딕"/>
                <w:lang w:eastAsia="ko-KR"/>
              </w:rPr>
            </w:pPr>
            <w:r w:rsidRPr="00B27271">
              <w:rPr>
                <w:rFonts w:eastAsia="맑은 고딕"/>
                <w:lang w:eastAsia="ko-KR"/>
              </w:rPr>
              <w:t>250</w:t>
            </w:r>
          </w:p>
        </w:tc>
        <w:tc>
          <w:tcPr>
            <w:tcW w:w="1701" w:type="dxa"/>
          </w:tcPr>
          <w:p w14:paraId="57B50245" w14:textId="77777777" w:rsidR="00245971" w:rsidRPr="00B27271" w:rsidRDefault="00245971" w:rsidP="00543B60">
            <w:pPr>
              <w:pStyle w:val="TAC"/>
              <w:rPr>
                <w:rFonts w:eastAsia="맑은 고딕"/>
                <w:lang w:eastAsia="ko-KR"/>
              </w:rPr>
            </w:pPr>
            <w:r w:rsidRPr="00B27271">
              <w:rPr>
                <w:rFonts w:eastAsia="맑은 고딕"/>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맑은 고딕"/>
                <w:lang w:eastAsia="ko-KR"/>
              </w:rPr>
            </w:pPr>
            <w:r w:rsidRPr="00B27271">
              <w:rPr>
                <w:rFonts w:eastAsia="맑은 고딕"/>
                <w:lang w:eastAsia="ko-KR"/>
              </w:rPr>
              <w:t>251</w:t>
            </w:r>
          </w:p>
        </w:tc>
        <w:tc>
          <w:tcPr>
            <w:tcW w:w="1701" w:type="dxa"/>
          </w:tcPr>
          <w:p w14:paraId="6DE1F297" w14:textId="77777777" w:rsidR="00245971" w:rsidRPr="00B27271" w:rsidRDefault="00245971" w:rsidP="00543B60">
            <w:pPr>
              <w:pStyle w:val="TAC"/>
              <w:rPr>
                <w:rFonts w:eastAsia="맑은 고딕"/>
                <w:lang w:eastAsia="ko-KR"/>
              </w:rPr>
            </w:pPr>
            <w:r w:rsidRPr="00B27271">
              <w:rPr>
                <w:rFonts w:eastAsia="맑은 고딕"/>
                <w:lang w:eastAsia="ko-KR"/>
              </w:rPr>
              <w:t>315</w:t>
            </w:r>
          </w:p>
        </w:tc>
        <w:tc>
          <w:tcPr>
            <w:tcW w:w="3969" w:type="dxa"/>
          </w:tcPr>
          <w:p w14:paraId="10247F5F" w14:textId="77777777" w:rsidR="00245971" w:rsidRPr="00B27271" w:rsidRDefault="00245971" w:rsidP="00543B60">
            <w:pPr>
              <w:pStyle w:val="TAL"/>
            </w:pPr>
            <w:r w:rsidRPr="00B27271">
              <w:rPr>
                <w:rFonts w:eastAsia="맑은 고딕"/>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맑은 고딕"/>
                <w:lang w:eastAsia="ko-KR"/>
              </w:rPr>
            </w:pPr>
            <w:r w:rsidRPr="00B27271">
              <w:rPr>
                <w:rFonts w:eastAsia="맑은 고딕"/>
                <w:lang w:eastAsia="ko-KR"/>
              </w:rPr>
              <w:t>252</w:t>
            </w:r>
          </w:p>
        </w:tc>
        <w:tc>
          <w:tcPr>
            <w:tcW w:w="1701" w:type="dxa"/>
          </w:tcPr>
          <w:p w14:paraId="70AA3526" w14:textId="77777777" w:rsidR="00245971" w:rsidRPr="00B27271" w:rsidRDefault="00245971" w:rsidP="00543B60">
            <w:pPr>
              <w:pStyle w:val="TAC"/>
              <w:rPr>
                <w:rFonts w:eastAsia="맑은 고딕"/>
                <w:lang w:eastAsia="ko-KR"/>
              </w:rPr>
            </w:pPr>
            <w:r w:rsidRPr="00B27271">
              <w:rPr>
                <w:rFonts w:eastAsia="맑은 고딕"/>
                <w:lang w:eastAsia="ko-KR"/>
              </w:rPr>
              <w:t>316</w:t>
            </w:r>
          </w:p>
        </w:tc>
        <w:tc>
          <w:tcPr>
            <w:tcW w:w="3969" w:type="dxa"/>
          </w:tcPr>
          <w:p w14:paraId="4CC5F195" w14:textId="77777777" w:rsidR="00245971" w:rsidRPr="00B27271" w:rsidRDefault="00245971" w:rsidP="00543B60">
            <w:pPr>
              <w:pStyle w:val="TAL"/>
              <w:rPr>
                <w:rFonts w:eastAsia="맑은 고딕"/>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맑은 고딕"/>
                <w:lang w:eastAsia="ko-KR"/>
              </w:rPr>
            </w:pPr>
            <w:r w:rsidRPr="00B27271">
              <w:rPr>
                <w:rFonts w:eastAsia="맑은 고딕"/>
                <w:lang w:eastAsia="ko-KR"/>
              </w:rPr>
              <w:t>253</w:t>
            </w:r>
          </w:p>
        </w:tc>
        <w:tc>
          <w:tcPr>
            <w:tcW w:w="1701" w:type="dxa"/>
          </w:tcPr>
          <w:p w14:paraId="1FE096CA" w14:textId="77777777" w:rsidR="00245971" w:rsidRPr="00B27271" w:rsidRDefault="00245971" w:rsidP="00543B60">
            <w:pPr>
              <w:pStyle w:val="TAC"/>
              <w:rPr>
                <w:rFonts w:eastAsia="맑은 고딕"/>
                <w:lang w:eastAsia="ko-KR"/>
              </w:rPr>
            </w:pPr>
            <w:r w:rsidRPr="00B27271">
              <w:rPr>
                <w:rFonts w:eastAsia="맑은 고딕"/>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맑은 고딕"/>
          <w:noProof/>
          <w:lang w:eastAsia="ko-KR"/>
        </w:rPr>
      </w:pPr>
    </w:p>
    <w:p w14:paraId="3936D812" w14:textId="72916B34" w:rsidR="00634D65" w:rsidRPr="00634D65" w:rsidRDefault="00AC29BF" w:rsidP="00634D65">
      <w:r>
        <w:t xml:space="preserve"> </w:t>
      </w:r>
      <w:r w:rsidR="00634D65">
        <w:t>(</w:t>
      </w:r>
      <w:r w:rsidR="00634D65" w:rsidRPr="00D703CA">
        <w:rPr>
          <w:i/>
          <w:iCs/>
        </w:rPr>
        <w:t>omitted text</w:t>
      </w:r>
      <w:r w:rsidR="00634D65">
        <w:t>)</w:t>
      </w:r>
    </w:p>
    <w:p w14:paraId="50A08871" w14:textId="77777777" w:rsidR="00634D65" w:rsidRPr="00634D65" w:rsidRDefault="00634D65" w:rsidP="001A3FF0">
      <w:pPr>
        <w:pStyle w:val="B6"/>
        <w:keepNext/>
        <w:keepLines/>
        <w:pBdr>
          <w:top w:val="single" w:sz="12" w:space="3" w:color="auto"/>
        </w:pBdr>
        <w:overflowPunct/>
        <w:autoSpaceDE/>
        <w:autoSpaceDN/>
        <w:adjustRightInd/>
        <w:spacing w:before="240"/>
        <w:ind w:left="0" w:firstLine="0"/>
        <w:textAlignment w:val="auto"/>
        <w:outlineLvl w:val="0"/>
        <w:rPr>
          <w:rFonts w:eastAsiaTheme="minorEastAsia"/>
          <w:lang w:val="en-GB" w:eastAsia="ko-KR"/>
        </w:rPr>
      </w:pPr>
    </w:p>
    <w:sectPr w:rsidR="00634D65" w:rsidRPr="00634D6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1" w:author="Samsung-Weiping" w:date="2025-09-01T11:15:00Z" w:initials="WP">
    <w:p w14:paraId="310C15B7" w14:textId="55581399" w:rsidR="003E0C01" w:rsidRDefault="00F73762" w:rsidP="00F73762">
      <w:pPr>
        <w:pStyle w:val="ac"/>
        <w:rPr>
          <w:lang w:eastAsia="ko-KR"/>
        </w:rPr>
      </w:pPr>
      <w:r>
        <w:rPr>
          <w:rStyle w:val="ab"/>
        </w:rPr>
        <w:annotationRef/>
      </w:r>
      <w:r>
        <w:rPr>
          <w:lang w:eastAsia="ko-KR"/>
        </w:rPr>
        <w:t xml:space="preserve">In case of config option 1, </w:t>
      </w:r>
      <w:r w:rsidR="003E0C01">
        <w:rPr>
          <w:lang w:eastAsia="ko-KR"/>
        </w:rPr>
        <w:t xml:space="preserve">RO type swiching does not involve the change of the RACH-ConfigGeneric, where the </w:t>
      </w:r>
      <w:r w:rsidR="000042F6">
        <w:rPr>
          <w:lang w:eastAsia="ko-KR"/>
        </w:rPr>
        <w:t xml:space="preserve">preamble received target powers </w:t>
      </w:r>
      <w:r w:rsidR="003E0C01">
        <w:rPr>
          <w:lang w:eastAsia="ko-KR"/>
        </w:rPr>
        <w:t>of</w:t>
      </w:r>
      <w:r w:rsidR="002342BF">
        <w:rPr>
          <w:lang w:eastAsia="ko-KR"/>
        </w:rPr>
        <w:t xml:space="preserve"> </w:t>
      </w:r>
      <w:r w:rsidR="00B70747">
        <w:rPr>
          <w:lang w:eastAsia="ko-KR"/>
        </w:rPr>
        <w:t xml:space="preserve">both </w:t>
      </w:r>
      <w:r w:rsidR="002342BF">
        <w:rPr>
          <w:lang w:eastAsia="ko-KR"/>
        </w:rPr>
        <w:t xml:space="preserve">SBFD RO and legacy RO are configured </w:t>
      </w:r>
      <w:r w:rsidR="000042F6">
        <w:rPr>
          <w:lang w:eastAsia="ko-KR"/>
        </w:rPr>
        <w:t xml:space="preserve">with </w:t>
      </w:r>
      <w:r w:rsidR="0089644F" w:rsidRPr="003E0C01">
        <w:rPr>
          <w:u w:val="single"/>
          <w:lang w:eastAsia="ko-KR"/>
        </w:rPr>
        <w:t xml:space="preserve">separate </w:t>
      </w:r>
      <w:r w:rsidR="003E0C01">
        <w:rPr>
          <w:u w:val="single"/>
          <w:lang w:eastAsia="ko-KR"/>
        </w:rPr>
        <w:t>parameters/fields</w:t>
      </w:r>
      <w:r w:rsidR="002342BF">
        <w:rPr>
          <w:lang w:eastAsia="ko-KR"/>
        </w:rPr>
        <w:t xml:space="preserve">, </w:t>
      </w:r>
      <w:r w:rsidR="00B70747">
        <w:rPr>
          <w:lang w:eastAsia="ko-KR"/>
        </w:rPr>
        <w:t xml:space="preserve">meaning </w:t>
      </w:r>
      <w:r w:rsidR="003E0C01">
        <w:rPr>
          <w:lang w:eastAsia="ko-KR"/>
        </w:rPr>
        <w:t xml:space="preserve">that </w:t>
      </w:r>
      <w:r w:rsidR="00B70747">
        <w:rPr>
          <w:lang w:eastAsia="ko-KR"/>
        </w:rPr>
        <w:t xml:space="preserve">both </w:t>
      </w:r>
      <w:r w:rsidR="003E0C01">
        <w:rPr>
          <w:lang w:eastAsia="ko-KR"/>
        </w:rPr>
        <w:t>of them are</w:t>
      </w:r>
      <w:r w:rsidR="002342BF">
        <w:rPr>
          <w:lang w:eastAsia="ko-KR"/>
        </w:rPr>
        <w:t xml:space="preserve"> </w:t>
      </w:r>
      <w:r w:rsidR="00583474">
        <w:rPr>
          <w:lang w:eastAsia="ko-KR"/>
        </w:rPr>
        <w:t>initialized (if configured) in the beginning</w:t>
      </w:r>
      <w:r w:rsidR="002342BF">
        <w:rPr>
          <w:lang w:eastAsia="ko-KR"/>
        </w:rPr>
        <w:t>,</w:t>
      </w:r>
      <w:r w:rsidR="00583474">
        <w:rPr>
          <w:lang w:eastAsia="ko-KR"/>
        </w:rPr>
        <w:t xml:space="preserve"> regardless of the selected RO type</w:t>
      </w:r>
      <w:r w:rsidR="003E0C01">
        <w:rPr>
          <w:lang w:eastAsia="ko-KR"/>
        </w:rPr>
        <w:t>, and thus no spec change for the following agreement seems necessary.</w:t>
      </w:r>
    </w:p>
    <w:p w14:paraId="7EFEFA3E" w14:textId="7EB90732" w:rsidR="00F73762" w:rsidRDefault="00F73762" w:rsidP="00F73762">
      <w:pPr>
        <w:pStyle w:val="ac"/>
        <w:rPr>
          <w:lang w:eastAsia="ko-KR"/>
        </w:rPr>
      </w:pPr>
      <w:r>
        <w:rPr>
          <w:lang w:eastAsia="ko-KR"/>
        </w:rPr>
        <w:t>Please share your view if any.</w:t>
      </w:r>
    </w:p>
    <w:p w14:paraId="1B5600E7" w14:textId="77777777" w:rsidR="003E0C01" w:rsidRDefault="003E0C01" w:rsidP="00F73762">
      <w:pPr>
        <w:pStyle w:val="ac"/>
        <w:rPr>
          <w:lang w:eastAsia="ko-KR"/>
        </w:rPr>
      </w:pPr>
    </w:p>
    <w:p w14:paraId="4106B953" w14:textId="16D30B1F" w:rsidR="00F73762" w:rsidRPr="005017F3" w:rsidRDefault="00F73762" w:rsidP="00F73762">
      <w:pPr>
        <w:pStyle w:val="ac"/>
        <w:rPr>
          <w:u w:val="single"/>
        </w:rPr>
      </w:pPr>
      <w:r w:rsidRPr="005017F3">
        <w:rPr>
          <w:u w:val="single"/>
          <w:lang w:eastAsia="ko-KR"/>
        </w:rPr>
        <w:t>=&gt; For RACH Configuration Option 1, sbfd-RACHSingleConfig-preambleReceivedTargetPower is re-initialized after RO type switching.</w:t>
      </w:r>
    </w:p>
  </w:comment>
  <w:comment w:id="55" w:author="CATT" w:date="2025-09-02T15:28:00Z" w:initials="CATT">
    <w:p w14:paraId="5099EE79" w14:textId="2D2970C3" w:rsidR="00B258E4" w:rsidRPr="00B258E4" w:rsidRDefault="00B258E4">
      <w:pPr>
        <w:pStyle w:val="ac"/>
        <w:rPr>
          <w:rFonts w:eastAsia="SimSun"/>
          <w:lang w:eastAsia="zh-CN"/>
        </w:rPr>
      </w:pPr>
      <w:r>
        <w:rPr>
          <w:rStyle w:val="ab"/>
        </w:rPr>
        <w:annotationRef/>
      </w:r>
      <w:r>
        <w:rPr>
          <w:rFonts w:eastAsia="SimSun" w:hint="eastAsia"/>
          <w:lang w:eastAsia="zh-CN"/>
        </w:rPr>
        <w:t xml:space="preserve">The description that </w:t>
      </w:r>
      <w:r>
        <w:rPr>
          <w:rFonts w:eastAsia="SimSun"/>
          <w:lang w:eastAsia="zh-CN"/>
        </w:rPr>
        <w:t>“</w:t>
      </w:r>
      <w:r w:rsidRPr="001A7584">
        <w:rPr>
          <w:lang w:eastAsia="ko-KR"/>
        </w:rPr>
        <w:t>the second PRACH occasions</w:t>
      </w:r>
      <w:r>
        <w:rPr>
          <w:lang w:eastAsia="ko-KR"/>
        </w:rPr>
        <w:t xml:space="preserve"> as defined </w:t>
      </w:r>
      <w:r w:rsidRPr="00B27271">
        <w:rPr>
          <w:lang w:eastAsia="ko-KR"/>
        </w:rPr>
        <w:t>in TS 38.213 [6]</w:t>
      </w:r>
      <w:r>
        <w:rPr>
          <w:rFonts w:eastAsia="SimSun"/>
          <w:lang w:eastAsia="zh-CN"/>
        </w:rPr>
        <w:t>”</w:t>
      </w:r>
      <w:r>
        <w:rPr>
          <w:rFonts w:eastAsia="SimSun" w:hint="eastAsia"/>
          <w:lang w:eastAsia="zh-CN"/>
        </w:rPr>
        <w:t xml:space="preserve"> appears in many sections. Since it is a new terminology, it is suggested </w:t>
      </w:r>
      <w:r>
        <w:rPr>
          <w:rFonts w:eastAsia="SimSun"/>
          <w:lang w:eastAsia="zh-CN"/>
        </w:rPr>
        <w:t>to add</w:t>
      </w:r>
      <w:r>
        <w:rPr>
          <w:rFonts w:eastAsia="SimSun" w:hint="eastAsia"/>
          <w:lang w:eastAsia="zh-CN"/>
        </w:rPr>
        <w:t xml:space="preserve"> the definitions of the first PRACH occasions and the second PRACH occasions in3.1 and remove the redundant </w:t>
      </w:r>
      <w:r>
        <w:rPr>
          <w:rFonts w:eastAsia="SimSun"/>
          <w:lang w:eastAsia="zh-CN"/>
        </w:rPr>
        <w:t>descriptions such</w:t>
      </w:r>
      <w:r>
        <w:rPr>
          <w:rFonts w:eastAsia="SimSun" w:hint="eastAsia"/>
          <w:lang w:eastAsia="zh-CN"/>
        </w:rPr>
        <w:t xml:space="preserve"> as </w:t>
      </w:r>
      <w:r>
        <w:rPr>
          <w:rFonts w:eastAsia="SimSun"/>
          <w:lang w:eastAsia="zh-CN"/>
        </w:rPr>
        <w:t>“</w:t>
      </w:r>
      <w:r>
        <w:rPr>
          <w:lang w:eastAsia="ko-KR"/>
        </w:rPr>
        <w:t xml:space="preserve">as defined </w:t>
      </w:r>
      <w:r w:rsidRPr="00B27271">
        <w:rPr>
          <w:lang w:eastAsia="ko-KR"/>
        </w:rPr>
        <w:t>in TS 38.213 [6]</w:t>
      </w:r>
      <w:r>
        <w:rPr>
          <w:rFonts w:eastAsia="SimSun"/>
          <w:lang w:eastAsia="zh-CN"/>
        </w:rPr>
        <w:t>”</w:t>
      </w:r>
      <w:r>
        <w:rPr>
          <w:rFonts w:eastAsia="SimSun" w:hint="eastAsia"/>
          <w:lang w:eastAsia="zh-CN"/>
        </w:rPr>
        <w:t xml:space="preserve"> in the main body.</w:t>
      </w:r>
    </w:p>
  </w:comment>
  <w:comment w:id="56" w:author="Samsung-Weiping" w:date="2025-09-03T14:34:00Z" w:initials="WP">
    <w:p w14:paraId="5B6B2503" w14:textId="5D9A29A7" w:rsidR="00F001F0" w:rsidRPr="00F001F0" w:rsidRDefault="00F001F0">
      <w:pPr>
        <w:pStyle w:val="ac"/>
      </w:pPr>
      <w:r>
        <w:rPr>
          <w:rStyle w:val="ab"/>
        </w:rPr>
        <w:annotationRef/>
      </w:r>
      <w:r>
        <w:t>No need to introduce duplicated definition.</w:t>
      </w:r>
    </w:p>
  </w:comment>
  <w:comment w:id="116" w:author="Samsung-Weiping" w:date="2025-09-01T15:50:00Z" w:initials="WP">
    <w:p w14:paraId="5DE237BC" w14:textId="02A8EC27" w:rsidR="00412180" w:rsidRDefault="00412180">
      <w:pPr>
        <w:pStyle w:val="ac"/>
        <w:rPr>
          <w:lang w:eastAsia="ko-KR"/>
        </w:rPr>
      </w:pPr>
      <w:r>
        <w:rPr>
          <w:rStyle w:val="ab"/>
        </w:rPr>
        <w:annotationRef/>
      </w:r>
      <w:r>
        <w:rPr>
          <w:rFonts w:hint="eastAsia"/>
          <w:lang w:eastAsia="ko-KR"/>
        </w:rPr>
        <w:t>S</w:t>
      </w:r>
      <w:r>
        <w:rPr>
          <w:lang w:eastAsia="ko-KR"/>
        </w:rPr>
        <w:t xml:space="preserve">ee clauses 5.1.4 and 5.1.5 for how it is configured. </w:t>
      </w:r>
    </w:p>
  </w:comment>
  <w:comment w:id="122" w:author="Huawei, HiSilicon" w:date="2025-09-03T15:48:00Z" w:initials="TC">
    <w:p w14:paraId="3396A000" w14:textId="26F105FD" w:rsidR="00734ADB" w:rsidRDefault="00734ADB">
      <w:pPr>
        <w:pStyle w:val="ac"/>
      </w:pPr>
      <w:r>
        <w:rPr>
          <w:rStyle w:val="ab"/>
        </w:rPr>
        <w:annotationRef/>
      </w:r>
      <w:r>
        <w:t>PREVIOUS</w:t>
      </w:r>
      <w:r w:rsidRPr="00734ADB">
        <w:t>_RO_TYPE_PREAMBLE_POWER_RAMPING_STEP</w:t>
      </w:r>
      <w:r>
        <w:t xml:space="preserve"> seems to be better term and no other places in 321 use "former". </w:t>
      </w:r>
    </w:p>
  </w:comment>
  <w:comment w:id="123" w:author="Samsung-Weiping" w:date="2025-09-04T21:18:00Z" w:initials="WP">
    <w:p w14:paraId="21E19290" w14:textId="23EA4F0B" w:rsidR="003B7608" w:rsidRDefault="003B7608">
      <w:pPr>
        <w:pStyle w:val="ac"/>
        <w:rPr>
          <w:lang w:eastAsia="ko-KR"/>
        </w:rPr>
      </w:pPr>
      <w:r>
        <w:rPr>
          <w:rStyle w:val="ab"/>
        </w:rPr>
        <w:annotationRef/>
      </w:r>
      <w:r>
        <w:rPr>
          <w:lang w:eastAsia="ko-KR"/>
        </w:rPr>
        <w:t>Agree and replaced.</w:t>
      </w:r>
    </w:p>
  </w:comment>
  <w:comment w:id="129" w:author="Samsung-Weiping" w:date="2025-09-01T15:53:00Z" w:initials="WP">
    <w:p w14:paraId="01E582F1" w14:textId="70E798CF" w:rsidR="00C25361" w:rsidRDefault="00C25361">
      <w:pPr>
        <w:pStyle w:val="ac"/>
        <w:rPr>
          <w:lang w:eastAsia="ko-KR"/>
        </w:rPr>
      </w:pPr>
      <w:r>
        <w:rPr>
          <w:rStyle w:val="ab"/>
        </w:rPr>
        <w:annotationRef/>
      </w:r>
      <w:r w:rsidR="004A79E3">
        <w:rPr>
          <w:lang w:eastAsia="ko-KR"/>
        </w:rPr>
        <w:t>I</w:t>
      </w:r>
      <w:r>
        <w:rPr>
          <w:lang w:eastAsia="ko-KR"/>
        </w:rPr>
        <w:t xml:space="preserve">nitialized </w:t>
      </w:r>
      <w:r w:rsidR="004A79E3">
        <w:rPr>
          <w:lang w:eastAsia="ko-KR"/>
        </w:rPr>
        <w:t>to</w:t>
      </w:r>
      <w:r>
        <w:rPr>
          <w:lang w:eastAsia="ko-KR"/>
        </w:rPr>
        <w:t xml:space="preserve"> 0 db</w:t>
      </w:r>
      <w:r w:rsidR="004A79E3">
        <w:rPr>
          <w:lang w:eastAsia="ko-KR"/>
        </w:rPr>
        <w:t xml:space="preserve"> that </w:t>
      </w:r>
      <w:r>
        <w:rPr>
          <w:lang w:eastAsia="ko-KR"/>
        </w:rPr>
        <w:t xml:space="preserve">no harm to </w:t>
      </w:r>
      <w:r w:rsidR="004A79E3">
        <w:rPr>
          <w:lang w:eastAsia="ko-KR"/>
        </w:rPr>
        <w:t>appear in</w:t>
      </w:r>
      <w:r>
        <w:rPr>
          <w:lang w:eastAsia="ko-KR"/>
        </w:rPr>
        <w:t xml:space="preserve"> the power calculation </w:t>
      </w:r>
      <w:r w:rsidR="004A79E3">
        <w:rPr>
          <w:lang w:eastAsia="ko-KR"/>
        </w:rPr>
        <w:t>when</w:t>
      </w:r>
      <w:r>
        <w:rPr>
          <w:lang w:eastAsia="ko-KR"/>
        </w:rPr>
        <w:t xml:space="preserve"> there </w:t>
      </w:r>
      <w:r w:rsidR="00162499">
        <w:rPr>
          <w:lang w:eastAsia="ko-KR"/>
        </w:rPr>
        <w:t>was</w:t>
      </w:r>
      <w:r>
        <w:rPr>
          <w:lang w:eastAsia="ko-KR"/>
        </w:rPr>
        <w:t xml:space="preserve"> no RO type switching.</w:t>
      </w:r>
    </w:p>
  </w:comment>
  <w:comment w:id="133" w:author="Samsung-Weiping" w:date="2025-09-04T21:33:00Z" w:initials="WP">
    <w:p w14:paraId="42315356" w14:textId="2D6E1710" w:rsidR="00AD5A4F" w:rsidRPr="00AD5A4F" w:rsidRDefault="00AD5A4F" w:rsidP="00AD5A4F">
      <w:pPr>
        <w:rPr>
          <w:rFonts w:eastAsia="맑은 고딕"/>
          <w:lang w:eastAsia="ko-KR"/>
        </w:rPr>
      </w:pPr>
      <w:r>
        <w:rPr>
          <w:rStyle w:val="ab"/>
        </w:rPr>
        <w:annotationRef/>
      </w:r>
      <w:r>
        <w:rPr>
          <w:rFonts w:eastAsia="맑은 고딕"/>
          <w:lang w:eastAsia="ko-KR"/>
        </w:rPr>
        <w:t>The discussion concluded that</w:t>
      </w:r>
      <w:r w:rsidRPr="00E16415">
        <w:rPr>
          <w:rFonts w:eastAsia="맑은 고딕"/>
          <w:lang w:eastAsia="ko-KR"/>
        </w:rPr>
        <w:t xml:space="preserve"> both </w:t>
      </w:r>
      <w:r w:rsidRPr="00766F68">
        <w:rPr>
          <w:rFonts w:eastAsia="맑은 고딕"/>
          <w:highlight w:val="yellow"/>
          <w:lang w:eastAsia="ko-KR"/>
        </w:rPr>
        <w:t>unified</w:t>
      </w:r>
      <w:r>
        <w:rPr>
          <w:rFonts w:eastAsia="맑은 고딕"/>
          <w:lang w:eastAsia="ko-KR"/>
        </w:rPr>
        <w:t xml:space="preserve"> and </w:t>
      </w:r>
      <w:r w:rsidRPr="00766F68">
        <w:rPr>
          <w:rFonts w:eastAsia="맑은 고딕"/>
          <w:highlight w:val="cyan"/>
          <w:lang w:eastAsia="ko-KR"/>
        </w:rPr>
        <w:t>separate</w:t>
      </w:r>
      <w:r>
        <w:rPr>
          <w:rFonts w:eastAsia="맑은 고딕"/>
          <w:lang w:eastAsia="ko-KR"/>
        </w:rPr>
        <w:t xml:space="preserve"> versions</w:t>
      </w:r>
      <w:r w:rsidRPr="00E16415">
        <w:rPr>
          <w:rFonts w:eastAsia="맑은 고딕"/>
          <w:lang w:eastAsia="ko-KR"/>
        </w:rPr>
        <w:t xml:space="preserve"> are equally preferred by the same number of companies (4 out of 8)</w:t>
      </w:r>
      <w:r>
        <w:rPr>
          <w:rFonts w:eastAsia="맑은 고딕"/>
          <w:lang w:eastAsia="ko-KR"/>
        </w:rPr>
        <w:t xml:space="preserve">. Since we have to finalize with one of them, I select </w:t>
      </w:r>
      <w:r w:rsidRPr="00766F68">
        <w:rPr>
          <w:rFonts w:eastAsia="맑은 고딕"/>
          <w:highlight w:val="cyan"/>
          <w:lang w:eastAsia="ko-KR"/>
        </w:rPr>
        <w:t>separate version</w:t>
      </w:r>
      <w:r>
        <w:rPr>
          <w:rFonts w:eastAsia="맑은 고딕"/>
          <w:lang w:eastAsia="ko-KR"/>
        </w:rPr>
        <w:t>, reflecting the view that it better clarifies each scenario, and is better aligned with other texts of similar context in MAC specification.</w:t>
      </w:r>
    </w:p>
  </w:comment>
  <w:comment w:id="195" w:author="Samsung-Weiping" w:date="2025-09-01T10:48:00Z" w:initials="WP">
    <w:p w14:paraId="58DC77C1" w14:textId="6F7FEE2C" w:rsidR="004522BB" w:rsidRDefault="004522BB" w:rsidP="004522BB">
      <w:pPr>
        <w:pStyle w:val="ac"/>
        <w:rPr>
          <w:lang w:eastAsia="ko-KR"/>
        </w:rPr>
      </w:pPr>
      <w:r>
        <w:rPr>
          <w:rStyle w:val="ab"/>
        </w:rPr>
        <w:annotationRef/>
      </w:r>
      <w:r>
        <w:rPr>
          <w:rFonts w:hint="eastAsia"/>
          <w:lang w:eastAsia="ko-KR"/>
        </w:rPr>
        <w:t>P</w:t>
      </w:r>
      <w:r>
        <w:rPr>
          <w:lang w:eastAsia="ko-KR"/>
        </w:rPr>
        <w:t xml:space="preserve">ertaining to the agreement: </w:t>
      </w:r>
    </w:p>
    <w:p w14:paraId="3680EF05" w14:textId="0206E48D" w:rsidR="004522BB" w:rsidRDefault="004522BB" w:rsidP="004522BB">
      <w:pPr>
        <w:pStyle w:val="ac"/>
      </w:pPr>
      <w:r>
        <w:rPr>
          <w:lang w:eastAsia="zh-CN"/>
        </w:rPr>
        <w:t xml:space="preserve">=&gt; </w:t>
      </w:r>
      <w:r w:rsidRPr="00097DDF">
        <w:rPr>
          <w:u w:val="single"/>
          <w:lang w:eastAsia="zh-CN"/>
        </w:rPr>
        <w:t>Only for RACH configuration Option 1, reuse the rsrp-ThresholdMsg1-RepetitionNum2/4/8 to determine Msg1 repetition number in SBFD RO if sbfd-RSRP-ThresholdMsg1-RepetitionNum2/4/8 is not configured.</w:t>
      </w:r>
    </w:p>
  </w:comment>
  <w:comment w:id="220" w:author="LGE - Hanseul Hong" w:date="2025-09-05T01:45:00Z" w:initials="a">
    <w:p w14:paraId="46D9EF57" w14:textId="77777777" w:rsidR="00AB18E5" w:rsidRDefault="00324F96" w:rsidP="00AB18E5">
      <w:pPr>
        <w:pStyle w:val="ac"/>
      </w:pPr>
      <w:r>
        <w:rPr>
          <w:rStyle w:val="ab"/>
        </w:rPr>
        <w:annotationRef/>
      </w:r>
      <w:r w:rsidR="00AB18E5">
        <w:t>It should be “else if.”</w:t>
      </w:r>
    </w:p>
    <w:p w14:paraId="31BFB22D" w14:textId="77777777" w:rsidR="00AB18E5" w:rsidRDefault="00AB18E5" w:rsidP="00AB18E5">
      <w:pPr>
        <w:pStyle w:val="ac"/>
      </w:pPr>
      <w:r>
        <w:t>In the current text, it is specified as:</w:t>
      </w:r>
    </w:p>
    <w:p w14:paraId="222337EC" w14:textId="77777777" w:rsidR="00AB18E5" w:rsidRDefault="00AB18E5" w:rsidP="00AB18E5">
      <w:pPr>
        <w:pStyle w:val="ac"/>
        <w:ind w:left="840"/>
      </w:pPr>
      <w:r>
        <w:t xml:space="preserve">2&gt; if the </w:t>
      </w:r>
      <w:r>
        <w:rPr>
          <w:i/>
          <w:iCs/>
        </w:rPr>
        <w:t>RO_TYPE</w:t>
      </w:r>
      <w:r>
        <w:t xml:space="preserve"> is set to </w:t>
      </w:r>
      <w:r>
        <w:rPr>
          <w:i/>
          <w:iCs/>
        </w:rPr>
        <w:t>2nd-RO</w:t>
      </w:r>
      <w:r>
        <w:t xml:space="preserve"> and </w:t>
      </w:r>
      <w:r>
        <w:rPr>
          <w:i/>
          <w:iCs/>
          <w:highlight w:val="yellow"/>
        </w:rPr>
        <w:t>sbfd-RACH-SingleConfig</w:t>
      </w:r>
      <w:r>
        <w:rPr>
          <w:highlight w:val="yellow"/>
        </w:rPr>
        <w:t xml:space="preserve"> is configured for the Random Access procedure </w:t>
      </w:r>
      <w:r>
        <w:t>(see TS 38.331 [5]):</w:t>
      </w:r>
    </w:p>
    <w:p w14:paraId="3C252ED4" w14:textId="77777777" w:rsidR="00AB18E5" w:rsidRDefault="00AB18E5" w:rsidP="00AB18E5">
      <w:pPr>
        <w:pStyle w:val="ac"/>
        <w:ind w:left="840"/>
      </w:pPr>
      <w:r>
        <w:t>(…)</w:t>
      </w:r>
    </w:p>
    <w:p w14:paraId="7982498A" w14:textId="77777777" w:rsidR="00AB18E5" w:rsidRDefault="00AB18E5" w:rsidP="00AB18E5">
      <w:pPr>
        <w:pStyle w:val="ac"/>
        <w:ind w:left="840"/>
      </w:pPr>
      <w:r>
        <w:rPr>
          <w:highlight w:val="green"/>
        </w:rPr>
        <w:t>2&gt; if</w:t>
      </w:r>
      <w:r>
        <w:t xml:space="preserve"> the </w:t>
      </w:r>
      <w:r>
        <w:rPr>
          <w:i/>
          <w:iCs/>
        </w:rPr>
        <w:t>RO_TYPE</w:t>
      </w:r>
      <w:r>
        <w:t xml:space="preserve"> is set to </w:t>
      </w:r>
      <w:r>
        <w:rPr>
          <w:i/>
          <w:iCs/>
        </w:rPr>
        <w:t>2nd-RO</w:t>
      </w:r>
      <w:r>
        <w:t xml:space="preserve"> and </w:t>
      </w:r>
      <w:r>
        <w:rPr>
          <w:i/>
          <w:iCs/>
          <w:highlight w:val="yellow"/>
        </w:rPr>
        <w:t>sbfd-RACH-DualConfig</w:t>
      </w:r>
      <w:r>
        <w:rPr>
          <w:highlight w:val="yellow"/>
        </w:rPr>
        <w:t xml:space="preserve"> is configured for the Random Access procedure</w:t>
      </w:r>
      <w:r>
        <w:t xml:space="preserve"> (see TS 38.331 [5]):</w:t>
      </w:r>
    </w:p>
    <w:p w14:paraId="164C1AC3" w14:textId="77777777" w:rsidR="00AB18E5" w:rsidRDefault="00AB18E5" w:rsidP="00AB18E5">
      <w:pPr>
        <w:pStyle w:val="ac"/>
        <w:ind w:left="840"/>
      </w:pPr>
      <w:r>
        <w:t>(…)</w:t>
      </w:r>
    </w:p>
    <w:p w14:paraId="00AB6669" w14:textId="77777777" w:rsidR="00AB18E5" w:rsidRDefault="00AB18E5" w:rsidP="00AB18E5">
      <w:pPr>
        <w:pStyle w:val="ac"/>
        <w:ind w:left="840"/>
      </w:pPr>
      <w:r>
        <w:rPr>
          <w:highlight w:val="cyan"/>
        </w:rPr>
        <w:t xml:space="preserve">2&gt; else: </w:t>
      </w:r>
    </w:p>
    <w:p w14:paraId="4A848D21" w14:textId="77777777" w:rsidR="00AB18E5" w:rsidRDefault="00AB18E5" w:rsidP="00AB18E5">
      <w:pPr>
        <w:pStyle w:val="ac"/>
        <w:ind w:left="840"/>
      </w:pPr>
      <w:r>
        <w:t>(…)</w:t>
      </w:r>
    </w:p>
    <w:p w14:paraId="5A2713AA" w14:textId="77777777" w:rsidR="00AB18E5" w:rsidRDefault="00AB18E5" w:rsidP="00AB18E5">
      <w:pPr>
        <w:pStyle w:val="ac"/>
      </w:pPr>
    </w:p>
    <w:p w14:paraId="282A3C8C" w14:textId="77777777" w:rsidR="00AB18E5" w:rsidRDefault="00AB18E5" w:rsidP="00AB18E5">
      <w:pPr>
        <w:pStyle w:val="ac"/>
      </w:pPr>
      <w:r>
        <w:t>In my understanding, it seems that 3rd level-2 bullet is to specify the case when the</w:t>
      </w:r>
      <w:r>
        <w:rPr>
          <w:i/>
          <w:iCs/>
        </w:rPr>
        <w:t xml:space="preserve"> RO_TYPE</w:t>
      </w:r>
      <w:r>
        <w:t xml:space="preserve"> is set to</w:t>
      </w:r>
      <w:r>
        <w:rPr>
          <w:i/>
          <w:iCs/>
        </w:rPr>
        <w:t xml:space="preserve"> 1st-RO</w:t>
      </w:r>
      <w:r>
        <w:t>.</w:t>
      </w:r>
    </w:p>
    <w:p w14:paraId="77618DE3" w14:textId="77777777" w:rsidR="00AB18E5" w:rsidRDefault="00AB18E5" w:rsidP="00AB18E5">
      <w:pPr>
        <w:pStyle w:val="ac"/>
      </w:pPr>
    </w:p>
    <w:p w14:paraId="2EE4CF6C" w14:textId="77777777" w:rsidR="00AB18E5" w:rsidRDefault="00AB18E5" w:rsidP="00AB18E5">
      <w:pPr>
        <w:pStyle w:val="ac"/>
      </w:pPr>
      <w:r>
        <w:t>However, based on the current text, if the the RO_TYPE is set to</w:t>
      </w:r>
      <w:r>
        <w:rPr>
          <w:i/>
          <w:iCs/>
        </w:rPr>
        <w:t xml:space="preserve"> 2nd-RO</w:t>
      </w:r>
      <w:r>
        <w:t xml:space="preserve"> and </w:t>
      </w:r>
      <w:r>
        <w:rPr>
          <w:i/>
          <w:iCs/>
        </w:rPr>
        <w:t>sbfd-RACH-SingleConfig</w:t>
      </w:r>
      <w:r>
        <w:t xml:space="preserve"> is configured, </w:t>
      </w:r>
      <w:r>
        <w:rPr>
          <w:b/>
          <w:bCs/>
          <w:highlight w:val="cyan"/>
          <w:u w:val="single"/>
        </w:rPr>
        <w:t>3rd level-2 bullet</w:t>
      </w:r>
      <w:r>
        <w:rPr>
          <w:b/>
          <w:bCs/>
          <w:u w:val="single"/>
        </w:rPr>
        <w:t xml:space="preserve"> </w:t>
      </w:r>
      <w:r>
        <w:t>condition is also satisfied, which is unintended behaviour.</w:t>
      </w:r>
    </w:p>
  </w:comment>
  <w:comment w:id="223" w:author="Samsung-Weiping" w:date="2025-09-01T10:49:00Z" w:initials="WP">
    <w:p w14:paraId="4E367651" w14:textId="6AA30DEF" w:rsidR="006F1C8C" w:rsidRDefault="006F1C8C" w:rsidP="006F1C8C">
      <w:pPr>
        <w:pStyle w:val="ac"/>
        <w:rPr>
          <w:lang w:eastAsia="ko-KR"/>
        </w:rPr>
      </w:pPr>
      <w:r>
        <w:rPr>
          <w:rStyle w:val="ab"/>
        </w:rPr>
        <w:annotationRef/>
      </w:r>
      <w:bookmarkStart w:id="227" w:name="_Hlk207384061"/>
      <w:r>
        <w:rPr>
          <w:lang w:eastAsia="ko-KR"/>
        </w:rPr>
        <w:t>Pertaining to the agreement:</w:t>
      </w:r>
    </w:p>
    <w:p w14:paraId="17541006" w14:textId="5256433F" w:rsidR="006F1C8C" w:rsidRDefault="006F1C8C" w:rsidP="006F1C8C">
      <w:pPr>
        <w:pStyle w:val="ac"/>
      </w:pPr>
      <w:bookmarkStart w:id="228" w:name="_Hlk207384088"/>
      <w:r>
        <w:rPr>
          <w:lang w:eastAsia="zh-CN"/>
        </w:rPr>
        <w:t xml:space="preserve">=&gt; </w:t>
      </w:r>
      <w:r w:rsidRPr="00DA3376">
        <w:rPr>
          <w:u w:val="single"/>
          <w:lang w:eastAsia="zh-CN"/>
        </w:rPr>
        <w:t>For RACH configuration Option 2, determine Msg1 repetition number only by sbfd-RSRP-ThresholdMsg1-RepetitionNum2/4/8 (i.e., not reuse rsrp-ThresholdMsg1-RepetitionNum2/4/8).</w:t>
      </w:r>
      <w:bookmarkEnd w:id="227"/>
      <w:bookmarkEnd w:id="228"/>
    </w:p>
  </w:comment>
  <w:comment w:id="270" w:author="Samsung-Weiping" w:date="2025-09-01T10:50:00Z" w:initials="WP">
    <w:p w14:paraId="32778504" w14:textId="556521A4" w:rsidR="00A849B7" w:rsidRDefault="00A849B7" w:rsidP="00A849B7">
      <w:pPr>
        <w:pStyle w:val="ac"/>
        <w:rPr>
          <w:lang w:eastAsia="ko-KR"/>
        </w:rPr>
      </w:pPr>
      <w:r>
        <w:rPr>
          <w:rStyle w:val="ab"/>
        </w:rPr>
        <w:annotationRef/>
      </w:r>
      <w:r>
        <w:rPr>
          <w:rFonts w:hint="eastAsia"/>
          <w:lang w:eastAsia="ko-KR"/>
        </w:rPr>
        <w:t>P</w:t>
      </w:r>
      <w:r>
        <w:rPr>
          <w:lang w:eastAsia="ko-KR"/>
        </w:rPr>
        <w:t xml:space="preserve">ertaining to the agreement: </w:t>
      </w:r>
    </w:p>
    <w:p w14:paraId="33BC10E4" w14:textId="2FAEFB76" w:rsidR="00A849B7" w:rsidRDefault="00A849B7" w:rsidP="00A849B7">
      <w:pPr>
        <w:pStyle w:val="ac"/>
      </w:pPr>
      <w:r>
        <w:rPr>
          <w:lang w:eastAsia="zh-CN"/>
        </w:rPr>
        <w:t xml:space="preserve">=&gt; </w:t>
      </w:r>
      <w:r w:rsidRPr="00DA3376">
        <w:rPr>
          <w:u w:val="single"/>
          <w:lang w:eastAsia="zh-CN"/>
        </w:rPr>
        <w:t>Only for RACH configuration Option 1, reuse the rsrp-ThresholdMsg1-RepetitionNum2/4/8 to determine Msg1 repetition number in SBFD RO if sbfd-RSRP-ThresholdMsg1-RepetitionNum2/4/8 is not configured.</w:t>
      </w:r>
    </w:p>
  </w:comment>
  <w:comment w:id="305" w:author="LGE - Hanseul Hong" w:date="2025-09-05T01:47:00Z" w:initials="a">
    <w:p w14:paraId="4448E8B6" w14:textId="77777777" w:rsidR="00324F96" w:rsidRDefault="00324F96" w:rsidP="00324F96">
      <w:pPr>
        <w:pStyle w:val="ac"/>
      </w:pPr>
      <w:r>
        <w:rPr>
          <w:rStyle w:val="ab"/>
        </w:rPr>
        <w:annotationRef/>
      </w:r>
      <w:r>
        <w:rPr>
          <w:lang w:val="en-US"/>
        </w:rPr>
        <w:t>Same comment as above, i.e., “else if” seems better here</w:t>
      </w:r>
    </w:p>
  </w:comment>
  <w:comment w:id="308" w:author="Samsung-Weiping" w:date="2025-09-01T10:52:00Z" w:initials="WP">
    <w:p w14:paraId="70E4632A" w14:textId="509CAACD" w:rsidR="00375593" w:rsidRDefault="00375593" w:rsidP="00375593">
      <w:pPr>
        <w:pStyle w:val="ac"/>
        <w:rPr>
          <w:lang w:eastAsia="ko-KR"/>
        </w:rPr>
      </w:pPr>
      <w:r>
        <w:rPr>
          <w:rStyle w:val="ab"/>
        </w:rPr>
        <w:annotationRef/>
      </w:r>
      <w:r>
        <w:rPr>
          <w:lang w:eastAsia="ko-KR"/>
        </w:rPr>
        <w:t>Pertaining to the agreement:</w:t>
      </w:r>
    </w:p>
    <w:p w14:paraId="30D3D570" w14:textId="413A129F" w:rsidR="00375593" w:rsidRDefault="00375593" w:rsidP="00375593">
      <w:pPr>
        <w:pStyle w:val="ac"/>
      </w:pPr>
      <w:r>
        <w:t xml:space="preserve">=&gt; </w:t>
      </w:r>
      <w:r w:rsidRPr="00DA3376">
        <w:rPr>
          <w:u w:val="single"/>
        </w:rPr>
        <w:t>For RACH configuration Option 2, determine Msg1 repetition number only by sbfd-RSRP-ThresholdMsg1-RepetitionNum2/4/8 (i.e., not reuse rsrp-ThresholdMsg1-RepetitionNum2/4/8).</w:t>
      </w:r>
    </w:p>
  </w:comment>
  <w:comment w:id="424" w:author="CATT" w:date="2025-09-02T15:49:00Z" w:initials="CATT">
    <w:p w14:paraId="4B6B7C01" w14:textId="29DF7615" w:rsidR="00904D4D" w:rsidRDefault="00904D4D">
      <w:pPr>
        <w:pStyle w:val="ac"/>
        <w:rPr>
          <w:rFonts w:eastAsia="SimSun"/>
          <w:lang w:eastAsia="zh-CN"/>
        </w:rPr>
      </w:pPr>
      <w:r>
        <w:rPr>
          <w:rStyle w:val="ab"/>
        </w:rPr>
        <w:annotationRef/>
      </w:r>
      <w:r>
        <w:rPr>
          <w:rFonts w:eastAsia="SimSun"/>
          <w:lang w:eastAsia="zh-CN"/>
        </w:rPr>
        <w:t>D</w:t>
      </w:r>
      <w:r>
        <w:rPr>
          <w:rFonts w:eastAsia="SimSun" w:hint="eastAsia"/>
          <w:lang w:eastAsia="zh-CN"/>
        </w:rPr>
        <w:t>uring the post email discussion of last meeting, it mentioned that:</w:t>
      </w:r>
    </w:p>
    <w:p w14:paraId="01FA2791" w14:textId="77777777" w:rsidR="00904D4D" w:rsidRDefault="00904D4D" w:rsidP="00904D4D">
      <w:pPr>
        <w:pStyle w:val="ac"/>
        <w:rPr>
          <w:rFonts w:eastAsia="SimSun"/>
          <w:b/>
          <w:bCs/>
          <w:lang w:eastAsia="zh-CN"/>
        </w:rPr>
      </w:pPr>
      <w:r w:rsidRPr="00904D4D">
        <w:rPr>
          <w:rFonts w:eastAsia="SimSun" w:hint="eastAsia"/>
          <w:b/>
          <w:bCs/>
          <w:lang w:eastAsia="zh-CN"/>
        </w:rPr>
        <w:t xml:space="preserve">[MAC spec rapp] This issue is precluded from final MAC open issue list for next meeting, considering that majority share the same view --- </w:t>
      </w:r>
      <w:r w:rsidRPr="00904D4D">
        <w:rPr>
          <w:rFonts w:eastAsia="SimSun" w:hint="eastAsia"/>
          <w:b/>
          <w:bCs/>
          <w:highlight w:val="yellow"/>
          <w:u w:val="single"/>
          <w:lang w:eastAsia="zh-CN"/>
        </w:rPr>
        <w:t>UE does not change RO type when performing 2-step to 4-step fallback</w:t>
      </w:r>
      <w:r w:rsidRPr="00904D4D">
        <w:rPr>
          <w:rFonts w:eastAsia="SimSun" w:hint="eastAsia"/>
          <w:b/>
          <w:bCs/>
          <w:lang w:eastAsia="zh-CN"/>
        </w:rPr>
        <w:t xml:space="preserve"> --- aligning with the current running CR without requiring any further discussion/MAC spec impact. </w:t>
      </w:r>
    </w:p>
    <w:p w14:paraId="742B4932" w14:textId="0BD17844" w:rsidR="00904D4D" w:rsidRPr="00904D4D" w:rsidRDefault="00904D4D" w:rsidP="00904D4D">
      <w:pPr>
        <w:pStyle w:val="ac"/>
        <w:rPr>
          <w:rFonts w:eastAsia="SimSun"/>
          <w:lang w:val="en-US" w:eastAsia="zh-CN"/>
        </w:rPr>
      </w:pPr>
      <w:r w:rsidRPr="00904D4D">
        <w:rPr>
          <w:rFonts w:eastAsia="SimSun" w:hint="eastAsia"/>
          <w:lang w:eastAsia="zh-CN"/>
        </w:rPr>
        <w:t>But here</w:t>
      </w:r>
      <w:r>
        <w:rPr>
          <w:rFonts w:eastAsia="SimSun" w:hint="eastAsia"/>
          <w:lang w:eastAsia="zh-CN"/>
        </w:rPr>
        <w:t>, two power offset compensation was added in one formula, it may cause misunderstanding. Whether it is necessary to split it into different branches?</w:t>
      </w:r>
    </w:p>
    <w:p w14:paraId="36BB51FC" w14:textId="77777777" w:rsidR="00904D4D" w:rsidRPr="00904D4D" w:rsidRDefault="00904D4D">
      <w:pPr>
        <w:pStyle w:val="ac"/>
        <w:rPr>
          <w:rFonts w:eastAsia="SimSun"/>
          <w:lang w:val="en-US" w:eastAsia="zh-CN"/>
        </w:rPr>
      </w:pPr>
    </w:p>
  </w:comment>
  <w:comment w:id="425" w:author="Samsung-Weiping" w:date="2025-09-03T14:36:00Z" w:initials="WP">
    <w:p w14:paraId="150138F0" w14:textId="69D4F9D0" w:rsidR="00F001F0" w:rsidRDefault="00F001F0">
      <w:pPr>
        <w:pStyle w:val="ac"/>
        <w:rPr>
          <w:lang w:eastAsia="ko-KR"/>
        </w:rPr>
      </w:pPr>
      <w:r>
        <w:rPr>
          <w:lang w:eastAsia="ko-KR"/>
        </w:rPr>
        <w:t xml:space="preserve">We should consider the case of </w:t>
      </w:r>
      <w:r>
        <w:rPr>
          <w:rStyle w:val="ab"/>
        </w:rPr>
        <w:annotationRef/>
      </w:r>
      <w:r>
        <w:rPr>
          <w:rFonts w:hint="eastAsia"/>
          <w:lang w:eastAsia="ko-KR"/>
        </w:rPr>
        <w:t>2</w:t>
      </w:r>
      <w:r>
        <w:rPr>
          <w:lang w:eastAsia="ko-KR"/>
        </w:rPr>
        <w:t xml:space="preserve">-step legacy RO -&gt; 4-step legacy RO -&gt; 4-step SBFD RO, where two power offsets should be included together in the final stage. The two power offsets are initially set to 0 db, so no harm to be hardcoded, even if there were no relevant fallbacks happened, following the similar modelling principle of 2-step to 4-step fallback. </w:t>
      </w:r>
    </w:p>
  </w:comment>
  <w:comment w:id="482" w:author="LGE - Hanseul Hong" w:date="2025-09-05T02:17:00Z" w:initials="a">
    <w:p w14:paraId="6C620A77" w14:textId="77777777" w:rsidR="0016668C" w:rsidRDefault="00240F99" w:rsidP="0016668C">
      <w:pPr>
        <w:pStyle w:val="ac"/>
      </w:pPr>
      <w:r>
        <w:rPr>
          <w:rStyle w:val="ab"/>
        </w:rPr>
        <w:annotationRef/>
      </w:r>
      <w:r w:rsidR="0016668C">
        <w:t>According to the RAN1#120bis agreement, following is agreed</w:t>
      </w:r>
    </w:p>
    <w:p w14:paraId="083866F4" w14:textId="77777777" w:rsidR="0016668C" w:rsidRDefault="0016668C" w:rsidP="0016668C">
      <w:pPr>
        <w:pStyle w:val="ac"/>
      </w:pPr>
      <w:r>
        <w:t>For determination of the Msg3 PUSCH transmission power for RACH configuration Option 2:</w:t>
      </w:r>
    </w:p>
    <w:p w14:paraId="76D24B85" w14:textId="77777777" w:rsidR="0016668C" w:rsidRDefault="0016668C" w:rsidP="0016668C">
      <w:pPr>
        <w:pStyle w:val="ac"/>
        <w:ind w:left="720"/>
      </w:pPr>
      <w:r>
        <w:rPr>
          <w:highlight w:val="green"/>
        </w:rPr>
        <w:t>-</w:t>
      </w:r>
      <w:r>
        <w:rPr>
          <w:i/>
          <w:iCs/>
          <w:highlight w:val="green"/>
        </w:rPr>
        <w:t>preambleReceivedTargetPower</w:t>
      </w:r>
      <w:r>
        <w:rPr>
          <w:highlight w:val="green"/>
        </w:rPr>
        <w:t xml:space="preserve"> configured for legacy-RO is used if Msg3 PUSCH is transmitted in non-SBFD symbols;</w:t>
      </w:r>
    </w:p>
    <w:p w14:paraId="7CA825F3" w14:textId="77777777" w:rsidR="0016668C" w:rsidRDefault="0016668C" w:rsidP="0016668C">
      <w:pPr>
        <w:pStyle w:val="ac"/>
        <w:ind w:left="720"/>
      </w:pPr>
      <w:r>
        <w:t>-</w:t>
      </w:r>
      <w:r>
        <w:rPr>
          <w:i/>
          <w:iCs/>
        </w:rPr>
        <w:t>preambleReceivedTargetPower</w:t>
      </w:r>
      <w:r>
        <w:t xml:space="preserve"> configured for additional-RO is used if Msg3 PUSCH is transmitted in SBFD symbols;</w:t>
      </w:r>
    </w:p>
    <w:p w14:paraId="59C4C633" w14:textId="77777777" w:rsidR="0016668C" w:rsidRDefault="0016668C" w:rsidP="0016668C">
      <w:pPr>
        <w:pStyle w:val="ac"/>
      </w:pPr>
    </w:p>
    <w:p w14:paraId="6CF47428" w14:textId="77777777" w:rsidR="0016668C" w:rsidRDefault="0016668C" w:rsidP="0016668C">
      <w:pPr>
        <w:pStyle w:val="ac"/>
      </w:pPr>
      <w:r>
        <w:t xml:space="preserve">On the other hand, for RACH configuration Option 2, if the SBFD RO(2nd-RO) is selected, </w:t>
      </w:r>
      <w:r>
        <w:rPr>
          <w:color w:val="0070C0"/>
        </w:rPr>
        <w:t xml:space="preserve">the RA parameter is initialized from </w:t>
      </w:r>
      <w:r>
        <w:rPr>
          <w:i/>
          <w:iCs/>
          <w:color w:val="0070C0"/>
        </w:rPr>
        <w:t>sbfd-RACH-DualConfig</w:t>
      </w:r>
      <w:r>
        <w:rPr>
          <w:color w:val="0070C0"/>
        </w:rPr>
        <w:t xml:space="preserve"> IE</w:t>
      </w:r>
      <w:r>
        <w:t xml:space="preserve">. Therefore, if SBFD RO(2nd-RO) is selected, </w:t>
      </w:r>
      <w:r>
        <w:rPr>
          <w:i/>
          <w:iCs/>
        </w:rPr>
        <w:t>preambleReceivedTargetPower</w:t>
      </w:r>
      <w:r>
        <w:t xml:space="preserve"> would refer to </w:t>
      </w:r>
      <w:r>
        <w:rPr>
          <w:i/>
          <w:iCs/>
        </w:rPr>
        <w:t>preambleReceivedTargetPower</w:t>
      </w:r>
      <w:r>
        <w:t xml:space="preserve"> included in </w:t>
      </w:r>
      <w:r>
        <w:rPr>
          <w:i/>
          <w:iCs/>
          <w:color w:val="0070C0"/>
        </w:rPr>
        <w:t>sbfd-RACH-DualConfig</w:t>
      </w:r>
      <w:r>
        <w:rPr>
          <w:color w:val="0070C0"/>
        </w:rPr>
        <w:t xml:space="preserve"> IE</w:t>
      </w:r>
      <w:r>
        <w:t>.</w:t>
      </w:r>
    </w:p>
    <w:p w14:paraId="7919165E" w14:textId="77777777" w:rsidR="0016668C" w:rsidRDefault="0016668C" w:rsidP="0016668C">
      <w:pPr>
        <w:pStyle w:val="ac"/>
      </w:pPr>
    </w:p>
    <w:p w14:paraId="527C0D75" w14:textId="77777777" w:rsidR="0016668C" w:rsidRDefault="0016668C" w:rsidP="0016668C">
      <w:pPr>
        <w:pStyle w:val="ac"/>
      </w:pPr>
      <w:r>
        <w:t xml:space="preserve">However, if the SBFD RO(2nd-RO) is selected but the Msg3 UL grant indicates PUSCH transmission in non-SBFD symbol, </w:t>
      </w:r>
      <w:r>
        <w:rPr>
          <w:i/>
          <w:iCs/>
        </w:rPr>
        <w:t>preambleReceivedTargetPower</w:t>
      </w:r>
      <w:r>
        <w:t xml:space="preserve"> configured for non-SBFD RO(1st-RO) should be applied, which is not actually used for this RA attempt.</w:t>
      </w:r>
    </w:p>
    <w:p w14:paraId="7C1D1E56" w14:textId="77777777" w:rsidR="0016668C" w:rsidRDefault="0016668C" w:rsidP="0016668C">
      <w:pPr>
        <w:pStyle w:val="ac"/>
      </w:pPr>
    </w:p>
    <w:p w14:paraId="3ADCA592" w14:textId="77777777" w:rsidR="0016668C" w:rsidRDefault="0016668C" w:rsidP="0016668C">
      <w:pPr>
        <w:pStyle w:val="ac"/>
      </w:pPr>
      <w:r>
        <w:t xml:space="preserve">Therefore, some clarification may be needed in order to ensure that this </w:t>
      </w:r>
      <w:r>
        <w:rPr>
          <w:i/>
          <w:iCs/>
        </w:rPr>
        <w:t>preambleReceivedTargetPower</w:t>
      </w:r>
      <w:r>
        <w:t xml:space="preserve"> is included in 1st-RO configuration with the same feature combination.</w:t>
      </w:r>
    </w:p>
  </w:comment>
  <w:comment w:id="512" w:author="Samsung-Weiping" w:date="2025-09-01T10:57:00Z" w:initials="WP">
    <w:p w14:paraId="633944E7" w14:textId="1F8788BF" w:rsidR="003D2E51" w:rsidRDefault="003D2E51" w:rsidP="003D2E51">
      <w:pPr>
        <w:pStyle w:val="ac"/>
        <w:rPr>
          <w:lang w:eastAsia="ko-KR"/>
        </w:rPr>
      </w:pPr>
      <w:r>
        <w:rPr>
          <w:rStyle w:val="ab"/>
        </w:rPr>
        <w:annotationRef/>
      </w:r>
      <w:r>
        <w:rPr>
          <w:rFonts w:hint="eastAsia"/>
          <w:lang w:eastAsia="ko-KR"/>
        </w:rPr>
        <w:t>P</w:t>
      </w:r>
      <w:r>
        <w:rPr>
          <w:lang w:eastAsia="ko-KR"/>
        </w:rPr>
        <w:t>ertaining to the agreement:</w:t>
      </w:r>
    </w:p>
    <w:p w14:paraId="15AED20C" w14:textId="77777777" w:rsidR="003D2E51" w:rsidRDefault="003D2E51" w:rsidP="003D2E51">
      <w:pPr>
        <w:pStyle w:val="ac"/>
        <w:rPr>
          <w:lang w:eastAsia="ko-KR"/>
        </w:rPr>
      </w:pPr>
      <w:r>
        <w:rPr>
          <w:lang w:eastAsia="ko-KR"/>
        </w:rPr>
        <w:t xml:space="preserve">=&gt; </w:t>
      </w:r>
      <w:r w:rsidRPr="00DA3376">
        <w:rPr>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39968A62" w14:textId="2AFE9420" w:rsidR="003D2E51" w:rsidRDefault="003D2E51" w:rsidP="003D2E51">
      <w:pPr>
        <w:pStyle w:val="ac"/>
      </w:pPr>
      <w:r>
        <w:t xml:space="preserve">=&gt; </w:t>
      </w:r>
      <w:r w:rsidRPr="00DA3376">
        <w:rPr>
          <w:u w:val="single"/>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comment>
  <w:comment w:id="513" w:author="CATT" w:date="2025-09-02T15:59:00Z" w:initials="CATT">
    <w:p w14:paraId="7F478127" w14:textId="5854E7CE" w:rsidR="00734E95" w:rsidRPr="00734E95" w:rsidRDefault="00734E95">
      <w:pPr>
        <w:pStyle w:val="ac"/>
        <w:rPr>
          <w:rFonts w:eastAsia="SimSun"/>
          <w:lang w:eastAsia="zh-CN"/>
        </w:rPr>
      </w:pPr>
      <w:r>
        <w:rPr>
          <w:rStyle w:val="ab"/>
        </w:rPr>
        <w:annotationRef/>
      </w:r>
      <w:r>
        <w:rPr>
          <w:rFonts w:eastAsia="SimSun" w:hint="eastAsia"/>
          <w:lang w:eastAsia="zh-CN"/>
        </w:rPr>
        <w:t xml:space="preserve">In our understanding, only when there is no RA resource with </w:t>
      </w:r>
      <w:r>
        <w:rPr>
          <w:rFonts w:eastAsia="SimSun"/>
          <w:lang w:eastAsia="zh-CN"/>
        </w:rPr>
        <w:t>the</w:t>
      </w:r>
      <w:r>
        <w:rPr>
          <w:rFonts w:eastAsia="SimSun" w:hint="eastAsia"/>
          <w:lang w:eastAsia="zh-CN"/>
        </w:rPr>
        <w:t xml:space="preserve"> same feturecombination and Msg1 repetition number, it can select the RA resource with the same featurecombination but with higher msg1 repetition number can be selected. This condition should also be captured.</w:t>
      </w:r>
    </w:p>
  </w:comment>
  <w:comment w:id="514" w:author="Samsung-Weiping" w:date="2025-09-03T14:41:00Z" w:initials="WP">
    <w:p w14:paraId="2A808BB6" w14:textId="78A9CBBC" w:rsidR="00F001F0" w:rsidRDefault="00F001F0">
      <w:pPr>
        <w:pStyle w:val="ac"/>
        <w:rPr>
          <w:lang w:eastAsia="ko-KR"/>
        </w:rPr>
      </w:pPr>
      <w:r>
        <w:rPr>
          <w:rStyle w:val="ab"/>
        </w:rPr>
        <w:annotationRef/>
      </w:r>
      <w:r>
        <w:rPr>
          <w:lang w:eastAsia="ko-KR"/>
        </w:rPr>
        <w:t>Not sure which part unaligned with your understanding. Please elaborate more on your concern/interpretation.</w:t>
      </w:r>
    </w:p>
  </w:comment>
  <w:comment w:id="515" w:author="LGE - Hanseul Hong" w:date="2025-09-05T02:34:00Z" w:initials="a">
    <w:p w14:paraId="3F8F764F" w14:textId="77777777" w:rsidR="00AB18E5" w:rsidRDefault="00AB18E5" w:rsidP="00AB18E5">
      <w:pPr>
        <w:pStyle w:val="ac"/>
      </w:pPr>
      <w:r>
        <w:rPr>
          <w:rStyle w:val="ab"/>
        </w:rPr>
        <w:annotationRef/>
      </w:r>
      <w:r>
        <w:t xml:space="preserve">Maybe it is intended to select the same repetition number first if it is available based on the </w:t>
      </w:r>
      <w:r>
        <w:rPr>
          <w:highlight w:val="cyan"/>
        </w:rPr>
        <w:t xml:space="preserve">cyan </w:t>
      </w:r>
      <w:r>
        <w:t xml:space="preserve">part and to select the next higher repetition nubmer there is no RA resource with the same repetition number based on the </w:t>
      </w:r>
      <w:r>
        <w:rPr>
          <w:highlight w:val="green"/>
        </w:rPr>
        <w:t xml:space="preserve">green </w:t>
      </w:r>
      <w:r>
        <w:t>part from the current text:</w:t>
      </w:r>
    </w:p>
    <w:p w14:paraId="3C41DE8C" w14:textId="77777777" w:rsidR="00AB18E5" w:rsidRDefault="00AB18E5" w:rsidP="00AB18E5">
      <w:pPr>
        <w:pStyle w:val="ac"/>
        <w:ind w:left="300"/>
      </w:pPr>
      <w:r>
        <w:t xml:space="preserve">(…) and </w:t>
      </w:r>
      <w:r>
        <w:rPr>
          <w:highlight w:val="cyan"/>
        </w:rPr>
        <w:t>with the same Msg1 repetition number if available</w:t>
      </w:r>
      <w:r>
        <w:t xml:space="preserve">, or </w:t>
      </w:r>
      <w:r>
        <w:rPr>
          <w:highlight w:val="green"/>
        </w:rPr>
        <w:t>with the next higher Msg1 repetition number otherwise</w:t>
      </w:r>
      <w:r>
        <w:t xml:space="preserve"> (if the Random Access Preamble is transmitted with repetitions</w:t>
      </w:r>
    </w:p>
  </w:comment>
  <w:comment w:id="529" w:author="CATT" w:date="2025-09-02T16:05:00Z" w:initials="CATT">
    <w:p w14:paraId="6805439A" w14:textId="78FDF5AC" w:rsidR="00C04E7D" w:rsidRDefault="00C04E7D">
      <w:pPr>
        <w:pStyle w:val="ac"/>
        <w:rPr>
          <w:rFonts w:eastAsia="SimSun"/>
          <w:lang w:eastAsia="zh-CN"/>
        </w:rPr>
      </w:pPr>
      <w:r>
        <w:rPr>
          <w:rStyle w:val="ab"/>
        </w:rPr>
        <w:annotationRef/>
      </w:r>
      <w:r>
        <w:rPr>
          <w:rFonts w:eastAsia="SimSun" w:hint="eastAsia"/>
          <w:lang w:eastAsia="zh-CN"/>
        </w:rPr>
        <w:t>For 2</w:t>
      </w:r>
      <w:r w:rsidRPr="00C04E7D">
        <w:rPr>
          <w:rFonts w:eastAsia="SimSun" w:hint="eastAsia"/>
          <w:vertAlign w:val="superscript"/>
          <w:lang w:eastAsia="zh-CN"/>
        </w:rPr>
        <w:t>nd</w:t>
      </w:r>
      <w:r>
        <w:rPr>
          <w:rFonts w:eastAsia="SimSun" w:hint="eastAsia"/>
          <w:lang w:eastAsia="zh-CN"/>
        </w:rPr>
        <w:t xml:space="preserve"> RO to 1</w:t>
      </w:r>
      <w:r w:rsidRPr="00C04E7D">
        <w:rPr>
          <w:rFonts w:eastAsia="SimSun" w:hint="eastAsia"/>
          <w:vertAlign w:val="superscript"/>
          <w:lang w:eastAsia="zh-CN"/>
        </w:rPr>
        <w:t>st</w:t>
      </w:r>
      <w:r>
        <w:rPr>
          <w:rFonts w:eastAsia="SimSun" w:hint="eastAsia"/>
          <w:lang w:eastAsia="zh-CN"/>
        </w:rPr>
        <w:t xml:space="preserve"> RO switch, only RACH configuration 2 was consided, why RACH </w:t>
      </w:r>
      <w:r>
        <w:rPr>
          <w:rFonts w:eastAsia="SimSun"/>
          <w:lang w:eastAsia="zh-CN"/>
        </w:rPr>
        <w:t>configuration</w:t>
      </w:r>
      <w:r>
        <w:rPr>
          <w:rFonts w:eastAsia="SimSun" w:hint="eastAsia"/>
          <w:lang w:eastAsia="zh-CN"/>
        </w:rPr>
        <w:t xml:space="preserve"> 1 isnotmentioned?</w:t>
      </w:r>
    </w:p>
    <w:p w14:paraId="61CD068C" w14:textId="77777777" w:rsidR="00C04E7D" w:rsidRPr="004A3CB4" w:rsidRDefault="00C04E7D" w:rsidP="00C04E7D">
      <w:pPr>
        <w:pStyle w:val="ac"/>
        <w:rPr>
          <w:rFonts w:ascii="Arial" w:eastAsia="MS Mincho" w:hAnsi="Arial"/>
          <w:b/>
          <w:szCs w:val="24"/>
        </w:rPr>
      </w:pPr>
      <w:r>
        <w:rPr>
          <w:rFonts w:eastAsia="SimSun" w:hint="eastAsia"/>
          <w:lang w:eastAsia="zh-CN"/>
        </w:rPr>
        <w:t xml:space="preserve">For RACH configuration 1, it also agreed that </w:t>
      </w:r>
      <w:r w:rsidRPr="00C04E7D">
        <w:rPr>
          <w:rFonts w:eastAsia="SimSun"/>
          <w:lang w:eastAsia="zh-CN"/>
        </w:rPr>
        <w:t>For RACH Configuration Option 1, sbfd-RACHSingleConfig-preambleReceivedTargetPower is re-initialized after RO type switching.</w:t>
      </w:r>
    </w:p>
    <w:p w14:paraId="6A387DD2" w14:textId="7E17600E" w:rsidR="00C04E7D" w:rsidRPr="00C04E7D" w:rsidRDefault="00C04E7D">
      <w:pPr>
        <w:pStyle w:val="ac"/>
        <w:rPr>
          <w:rFonts w:eastAsia="SimSun"/>
          <w:lang w:eastAsia="zh-CN"/>
        </w:rPr>
      </w:pPr>
    </w:p>
  </w:comment>
  <w:comment w:id="530" w:author="Samsung-Weiping" w:date="2025-09-03T14:54:00Z" w:initials="WP">
    <w:p w14:paraId="33AE7740" w14:textId="66E2028E" w:rsidR="00F001F0" w:rsidRDefault="00F001F0" w:rsidP="00F001F0">
      <w:pPr>
        <w:pStyle w:val="ac"/>
        <w:rPr>
          <w:lang w:eastAsia="ko-KR"/>
        </w:rPr>
      </w:pPr>
      <w:r>
        <w:rPr>
          <w:lang w:eastAsia="ko-KR"/>
        </w:rPr>
        <w:t>Please see my comment tagged in the beginning of 5.1.1, for this param, which is copied below.</w:t>
      </w:r>
    </w:p>
    <w:p w14:paraId="6DA39043" w14:textId="77777777" w:rsidR="00F001F0" w:rsidRPr="00F001F0" w:rsidRDefault="00F001F0" w:rsidP="00F001F0">
      <w:pPr>
        <w:pStyle w:val="ac"/>
        <w:rPr>
          <w:lang w:eastAsia="ko-KR"/>
        </w:rPr>
      </w:pPr>
    </w:p>
    <w:p w14:paraId="5075D839" w14:textId="47219024" w:rsidR="00F001F0" w:rsidRDefault="00F001F0" w:rsidP="00F001F0">
      <w:pPr>
        <w:pStyle w:val="ac"/>
        <w:rPr>
          <w:lang w:eastAsia="ko-KR"/>
        </w:rPr>
      </w:pPr>
      <w:r>
        <w:rPr>
          <w:rStyle w:val="ab"/>
        </w:rPr>
        <w:annotationRef/>
      </w:r>
      <w:r>
        <w:rPr>
          <w:lang w:eastAsia="ko-KR"/>
        </w:rPr>
        <w:t xml:space="preserve">In case of config option 1, RO type swiching does not involve the change of the RACH-ConfigGeneric, where the preamble received target powers of both SBFD RO and legacy RO are configured with </w:t>
      </w:r>
      <w:r w:rsidRPr="003E0C01">
        <w:rPr>
          <w:u w:val="single"/>
          <w:lang w:eastAsia="ko-KR"/>
        </w:rPr>
        <w:t xml:space="preserve">separate </w:t>
      </w:r>
      <w:r>
        <w:rPr>
          <w:u w:val="single"/>
          <w:lang w:eastAsia="ko-KR"/>
        </w:rPr>
        <w:t>parameters/fields</w:t>
      </w:r>
      <w:r>
        <w:rPr>
          <w:lang w:eastAsia="ko-KR"/>
        </w:rPr>
        <w:t>, meaning that both of them are initialized (if configured) in the beginning, regardless of the selected RO type, and thus no spec change for the following agreement seems necessary.</w:t>
      </w:r>
    </w:p>
    <w:p w14:paraId="53F4D1E8" w14:textId="77777777" w:rsidR="00F001F0" w:rsidRDefault="00F001F0" w:rsidP="00F001F0">
      <w:pPr>
        <w:pStyle w:val="ac"/>
        <w:rPr>
          <w:lang w:eastAsia="ko-KR"/>
        </w:rPr>
      </w:pPr>
      <w:r>
        <w:rPr>
          <w:lang w:eastAsia="ko-KR"/>
        </w:rPr>
        <w:t>Please share your view if any.</w:t>
      </w:r>
    </w:p>
    <w:p w14:paraId="72258AE5" w14:textId="77777777" w:rsidR="00F001F0" w:rsidRDefault="00F001F0" w:rsidP="00F001F0">
      <w:pPr>
        <w:pStyle w:val="ac"/>
        <w:rPr>
          <w:lang w:eastAsia="ko-KR"/>
        </w:rPr>
      </w:pPr>
    </w:p>
    <w:p w14:paraId="317CF7A8" w14:textId="254E5653" w:rsidR="00F001F0" w:rsidRDefault="00F001F0" w:rsidP="00F001F0">
      <w:pPr>
        <w:pStyle w:val="ac"/>
      </w:pPr>
      <w:r w:rsidRPr="005017F3">
        <w:rPr>
          <w:u w:val="single"/>
          <w:lang w:eastAsia="ko-KR"/>
        </w:rPr>
        <w:t>=&gt; For RACH Configuration Option 1, sbfd-RACHSingleConfig-preambleReceivedTargetPower is re-initialized after RO type switching.</w:t>
      </w:r>
    </w:p>
  </w:comment>
  <w:comment w:id="531" w:author="LGE - Hanseul Hong" w:date="2025-09-05T02:23:00Z" w:initials="a">
    <w:p w14:paraId="5D0C068C" w14:textId="77777777" w:rsidR="0016668C" w:rsidRDefault="00240F99" w:rsidP="0016668C">
      <w:pPr>
        <w:pStyle w:val="ac"/>
      </w:pPr>
      <w:r>
        <w:rPr>
          <w:rStyle w:val="ab"/>
        </w:rPr>
        <w:annotationRef/>
      </w:r>
      <w:r w:rsidR="0016668C">
        <w:t>Same with with Rapp. For RACH confiuration Option 1, both preambleReceivedTargetPower and sbfd-RACHSingleConfig-preambleReceivedTargetPower will be configured within the same RACH-ConfigCommon IE, so both parameter will be initialized at the beginning of RA procedure. Therefore, no spec text is needed for re-initialization of sbfd-RACHSingleConfig-preambleReceivedTargetPower.</w:t>
      </w:r>
    </w:p>
  </w:comment>
  <w:comment w:id="543" w:author="Samsung-Weiping" w:date="2025-09-01T11:01:00Z" w:initials="WP">
    <w:p w14:paraId="3EC8A388" w14:textId="16EB4E35" w:rsidR="0033389F" w:rsidRPr="0033389F" w:rsidRDefault="00177B02" w:rsidP="0033389F">
      <w:pPr>
        <w:pStyle w:val="aff5"/>
        <w:ind w:left="0"/>
        <w:rPr>
          <w:rFonts w:eastAsiaTheme="minorEastAsia"/>
          <w:lang w:eastAsia="ko-KR"/>
        </w:rPr>
      </w:pPr>
      <w:r>
        <w:rPr>
          <w:rStyle w:val="ab"/>
        </w:rPr>
        <w:annotationRef/>
      </w:r>
      <w:r w:rsidR="0033389F" w:rsidRPr="0033389F">
        <w:rPr>
          <w:rFonts w:eastAsiaTheme="minorEastAsia" w:hint="eastAsia"/>
          <w:lang w:eastAsia="ko-KR"/>
        </w:rPr>
        <w:t>P</w:t>
      </w:r>
      <w:r w:rsidR="0033389F" w:rsidRPr="0033389F">
        <w:rPr>
          <w:rFonts w:eastAsiaTheme="minorEastAsia"/>
          <w:lang w:eastAsia="ko-KR"/>
        </w:rPr>
        <w:t>ertaining to the agreement:</w:t>
      </w:r>
    </w:p>
    <w:p w14:paraId="2B7FF07E" w14:textId="59B68E11" w:rsidR="00177B02" w:rsidRPr="0033389F" w:rsidRDefault="0033389F" w:rsidP="0033389F">
      <w:pPr>
        <w:pStyle w:val="aff5"/>
        <w:ind w:left="0"/>
        <w:rPr>
          <w:rFonts w:ascii="Arial" w:eastAsia="맑은 고딕" w:hAnsi="Arial"/>
          <w:noProof/>
          <w:lang w:eastAsia="ko-KR"/>
        </w:rPr>
      </w:pPr>
      <w:r w:rsidRPr="0033389F">
        <w:rPr>
          <w:rFonts w:eastAsiaTheme="minorEastAsia"/>
          <w:lang w:eastAsia="ko-KR"/>
        </w:rPr>
        <w:t xml:space="preserve">=&gt; </w:t>
      </w:r>
      <w:r w:rsidR="00177B02" w:rsidRPr="00DA3376">
        <w:rPr>
          <w:rFonts w:eastAsiaTheme="minorEastAsia"/>
          <w:u w:val="single"/>
          <w:lang w:eastAsia="ko-KR"/>
        </w:rPr>
        <w:t>For RACH configuration Option 2, all the RRC configured parameters are re-initialized after RO type switching.</w:t>
      </w:r>
      <w:r w:rsidR="00177B02" w:rsidRPr="0033389F">
        <w:rPr>
          <w:rFonts w:ascii="Arial" w:eastAsia="맑은 고딕" w:hAnsi="Arial"/>
          <w:noProof/>
          <w:lang w:eastAsia="ko-KR"/>
        </w:rPr>
        <w:t xml:space="preserve"> </w:t>
      </w:r>
    </w:p>
  </w:comment>
  <w:comment w:id="559" w:author="Samsung-Weiping" w:date="2025-09-01T11:01:00Z" w:initials="WP">
    <w:p w14:paraId="317E01EF" w14:textId="6161E35C" w:rsidR="00177B02" w:rsidRPr="0033389F" w:rsidRDefault="00177B02">
      <w:pPr>
        <w:pStyle w:val="ac"/>
        <w:rPr>
          <w:lang w:eastAsia="ko-KR"/>
        </w:rPr>
      </w:pPr>
      <w:r>
        <w:rPr>
          <w:rStyle w:val="ab"/>
        </w:rPr>
        <w:annotationRef/>
      </w:r>
      <w:r w:rsidRPr="0033389F">
        <w:rPr>
          <w:rFonts w:hint="eastAsia"/>
          <w:lang w:eastAsia="ko-KR"/>
        </w:rPr>
        <w:t>P</w:t>
      </w:r>
      <w:r w:rsidRPr="0033389F">
        <w:rPr>
          <w:lang w:eastAsia="ko-KR"/>
        </w:rPr>
        <w:t>ertaining to the agreement:</w:t>
      </w:r>
    </w:p>
    <w:p w14:paraId="5BFB5E38" w14:textId="77777777" w:rsidR="00177B02" w:rsidRDefault="00177B02">
      <w:pPr>
        <w:pStyle w:val="ac"/>
        <w:rPr>
          <w:u w:val="single"/>
          <w:lang w:eastAsia="ko-KR"/>
        </w:rPr>
      </w:pPr>
      <w:r w:rsidRPr="0033389F">
        <w:rPr>
          <w:lang w:eastAsia="ko-KR"/>
        </w:rPr>
        <w:t xml:space="preserve">=&gt; </w:t>
      </w:r>
      <w:r w:rsidRPr="00DA3376">
        <w:rPr>
          <w:u w:val="single"/>
          <w:lang w:eastAsia="ko-KR"/>
        </w:rPr>
        <w:t>For RACH configuration Option 2,</w:t>
      </w:r>
      <w:r w:rsidR="0033389F" w:rsidRPr="00DA3376">
        <w:rPr>
          <w:u w:val="single"/>
          <w:lang w:eastAsia="ko-KR"/>
        </w:rPr>
        <w:t xml:space="preserve"> </w:t>
      </w:r>
      <w:r w:rsidRPr="00DA3376">
        <w:rPr>
          <w:i/>
          <w:iCs/>
          <w:u w:val="single"/>
          <w:lang w:eastAsia="ko-KR"/>
        </w:rPr>
        <w:t>PREAMBLE_POWER_RAMPING_STEP</w:t>
      </w:r>
      <w:r w:rsidRPr="00DA3376">
        <w:rPr>
          <w:u w:val="single"/>
          <w:lang w:eastAsia="ko-KR"/>
        </w:rPr>
        <w:t xml:space="preserve"> and </w:t>
      </w:r>
      <w:r w:rsidRPr="00DA3376">
        <w:rPr>
          <w:i/>
          <w:iCs/>
          <w:u w:val="single"/>
          <w:lang w:eastAsia="ko-KR"/>
        </w:rPr>
        <w:t>SCALING_FACTOR_BI</w:t>
      </w:r>
      <w:r w:rsidRPr="00DA3376">
        <w:rPr>
          <w:u w:val="single"/>
          <w:lang w:eastAsia="ko-KR"/>
        </w:rPr>
        <w:t xml:space="preserve"> are re-initialized after RO type switching</w:t>
      </w:r>
      <w:r w:rsidR="0033389F" w:rsidRPr="00DA3376">
        <w:rPr>
          <w:u w:val="single"/>
          <w:lang w:eastAsia="ko-KR"/>
        </w:rPr>
        <w:t>.</w:t>
      </w:r>
    </w:p>
    <w:p w14:paraId="1FB2C30D" w14:textId="77777777" w:rsidR="00DA3376" w:rsidRDefault="00DA3376">
      <w:pPr>
        <w:pStyle w:val="ac"/>
        <w:rPr>
          <w:u w:val="single"/>
          <w:lang w:eastAsia="ko-KR"/>
        </w:rPr>
      </w:pPr>
    </w:p>
    <w:p w14:paraId="22CDD1F0" w14:textId="734EB033" w:rsidR="00DA3376" w:rsidRPr="00DA3376" w:rsidRDefault="00DA3376">
      <w:pPr>
        <w:pStyle w:val="ac"/>
      </w:pPr>
      <w:r w:rsidRPr="00DA3376">
        <w:rPr>
          <w:lang w:eastAsia="ko-KR"/>
        </w:rPr>
        <w:t xml:space="preserve">Seems there </w:t>
      </w:r>
      <w:r>
        <w:rPr>
          <w:lang w:eastAsia="ko-KR"/>
        </w:rPr>
        <w:t>are</w:t>
      </w:r>
      <w:r w:rsidRPr="00DA3376">
        <w:rPr>
          <w:lang w:eastAsia="ko-KR"/>
        </w:rPr>
        <w:t xml:space="preserve"> no </w:t>
      </w:r>
      <w:r>
        <w:rPr>
          <w:lang w:eastAsia="ko-KR"/>
        </w:rPr>
        <w:t>more</w:t>
      </w:r>
      <w:r w:rsidRPr="00DA3376">
        <w:rPr>
          <w:lang w:eastAsia="ko-KR"/>
        </w:rPr>
        <w:t xml:space="preserve"> UE variable</w:t>
      </w:r>
      <w:r>
        <w:rPr>
          <w:lang w:eastAsia="ko-KR"/>
        </w:rPr>
        <w:t>s</w:t>
      </w:r>
      <w:r w:rsidRPr="00DA3376">
        <w:rPr>
          <w:lang w:eastAsia="ko-KR"/>
        </w:rPr>
        <w:t xml:space="preserve"> that need to be re-inited at this stage. Please provide you view if any.</w:t>
      </w:r>
    </w:p>
  </w:comment>
  <w:comment w:id="567" w:author="Samsung-Weiping" w:date="2025-09-01T10:59:00Z" w:initials="WP">
    <w:p w14:paraId="4B36475F" w14:textId="77777777" w:rsidR="00177B02" w:rsidRDefault="00177B02" w:rsidP="00177B02">
      <w:pPr>
        <w:pStyle w:val="ac"/>
        <w:rPr>
          <w:lang w:eastAsia="ko-KR"/>
        </w:rPr>
      </w:pPr>
      <w:r>
        <w:rPr>
          <w:rStyle w:val="ab"/>
        </w:rPr>
        <w:annotationRef/>
      </w:r>
      <w:r>
        <w:rPr>
          <w:rFonts w:hint="eastAsia"/>
          <w:lang w:eastAsia="ko-KR"/>
        </w:rPr>
        <w:t>P</w:t>
      </w:r>
      <w:r>
        <w:rPr>
          <w:lang w:eastAsia="ko-KR"/>
        </w:rPr>
        <w:t>ertaining to the agreement:</w:t>
      </w:r>
    </w:p>
    <w:p w14:paraId="4D9C0E2A" w14:textId="73453FEB" w:rsidR="00177B02" w:rsidRDefault="00177B02" w:rsidP="00177B02">
      <w:pPr>
        <w:pStyle w:val="ac"/>
      </w:pPr>
      <w:r>
        <w:t xml:space="preserve">=&gt; </w:t>
      </w:r>
      <w:r w:rsidRPr="00486923">
        <w:rPr>
          <w:u w:val="single"/>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p>
  </w:comment>
  <w:comment w:id="625" w:author="CATT" w:date="2025-09-02T16:07:00Z" w:initials="CATT">
    <w:p w14:paraId="1E3DA7EB" w14:textId="60E7D8FA" w:rsidR="001D6352" w:rsidRPr="001D6352" w:rsidRDefault="001D6352">
      <w:pPr>
        <w:pStyle w:val="ac"/>
        <w:rPr>
          <w:rFonts w:eastAsia="SimSun"/>
          <w:lang w:eastAsia="zh-CN"/>
        </w:rPr>
      </w:pPr>
      <w:r>
        <w:rPr>
          <w:rStyle w:val="ab"/>
        </w:rPr>
        <w:annotationRef/>
      </w:r>
      <w:r>
        <w:rPr>
          <w:rFonts w:eastAsia="SimSun" w:hint="eastAsia"/>
          <w:lang w:eastAsia="zh-CN"/>
        </w:rPr>
        <w:t xml:space="preserve">As commented above, it is </w:t>
      </w:r>
      <w:r>
        <w:rPr>
          <w:rFonts w:eastAsia="SimSun"/>
          <w:lang w:eastAsia="zh-CN"/>
        </w:rPr>
        <w:t>unclear</w:t>
      </w:r>
      <w:r>
        <w:rPr>
          <w:rFonts w:eastAsia="SimSun" w:hint="eastAsia"/>
          <w:lang w:eastAsia="zh-CN"/>
        </w:rPr>
        <w:t xml:space="preserve"> when to select the RA resource with the same feature combination but with higher msg1 repetition number.</w:t>
      </w:r>
    </w:p>
  </w:comment>
  <w:comment w:id="626" w:author="Samsung-Weiping" w:date="2025-09-03T14:57:00Z" w:initials="WP">
    <w:p w14:paraId="0789016B" w14:textId="2D39CDCC" w:rsidR="00F001F0" w:rsidRDefault="00F001F0">
      <w:pPr>
        <w:pStyle w:val="ac"/>
        <w:rPr>
          <w:lang w:eastAsia="ko-KR"/>
        </w:rPr>
      </w:pPr>
      <w:r>
        <w:rPr>
          <w:rStyle w:val="ab"/>
        </w:rPr>
        <w:annotationRef/>
      </w:r>
      <w:r>
        <w:rPr>
          <w:rFonts w:hint="eastAsia"/>
          <w:lang w:eastAsia="ko-KR"/>
        </w:rPr>
        <w:t>S</w:t>
      </w:r>
      <w:r>
        <w:rPr>
          <w:lang w:eastAsia="ko-KR"/>
        </w:rPr>
        <w:t>ee my comment above.</w:t>
      </w:r>
    </w:p>
  </w:comment>
  <w:comment w:id="682" w:author="CATT" w:date="2025-09-02T15:55:00Z" w:initials="CATT">
    <w:p w14:paraId="5FF80150" w14:textId="128BFB0F" w:rsidR="0071073B" w:rsidRPr="00715550" w:rsidRDefault="00715550" w:rsidP="00715550">
      <w:pPr>
        <w:pStyle w:val="ac"/>
        <w:rPr>
          <w:rFonts w:eastAsia="SimSun"/>
          <w:lang w:val="en-US" w:eastAsia="zh-CN"/>
        </w:rPr>
      </w:pPr>
      <w:r>
        <w:rPr>
          <w:rStyle w:val="ab"/>
        </w:rPr>
        <w:annotationRef/>
      </w:r>
      <w:r>
        <w:rPr>
          <w:rFonts w:eastAsia="SimSun" w:hint="eastAsia"/>
          <w:lang w:eastAsia="zh-CN"/>
        </w:rPr>
        <w:t xml:space="preserve">RAN2 has already agreed that </w:t>
      </w:r>
      <w:r>
        <w:rPr>
          <w:rFonts w:eastAsia="SimSun"/>
          <w:lang w:eastAsia="zh-CN"/>
        </w:rPr>
        <w:t>“</w:t>
      </w:r>
      <w:r w:rsidR="00377D4B" w:rsidRPr="00715550">
        <w:rPr>
          <w:rFonts w:eastAsia="SimSun"/>
          <w:lang w:val="en-US" w:eastAsia="zh-CN"/>
        </w:rPr>
        <w:t>Support co-existence of SBFD with intra-DU LTM. Whether to support the co-existence between SBFD and other LTM cases is not discussed in the Rel-19 SBFD WI.</w:t>
      </w:r>
      <w:r>
        <w:rPr>
          <w:rFonts w:eastAsia="SimSun"/>
          <w:lang w:val="en-US" w:eastAsia="zh-CN"/>
        </w:rPr>
        <w:t>”</w:t>
      </w:r>
      <w:r>
        <w:rPr>
          <w:rFonts w:eastAsia="SimSun" w:hint="eastAsia"/>
          <w:lang w:val="en-US" w:eastAsia="zh-CN"/>
        </w:rPr>
        <w:t xml:space="preserve">  Whethre the impact on LTM related MAC CE should be captured in MAC</w:t>
      </w:r>
      <w:r>
        <w:rPr>
          <w:rFonts w:eastAsia="SimSun" w:hint="eastAsia"/>
          <w:lang w:val="en-US" w:eastAsia="zh-CN"/>
        </w:rPr>
        <w:t>？</w:t>
      </w:r>
    </w:p>
    <w:p w14:paraId="34E06711" w14:textId="1FB35A3B" w:rsidR="00715550" w:rsidRPr="00715550" w:rsidRDefault="00715550">
      <w:pPr>
        <w:pStyle w:val="ac"/>
        <w:rPr>
          <w:rFonts w:eastAsia="SimSun"/>
          <w:lang w:val="en-US" w:eastAsia="zh-CN"/>
        </w:rPr>
      </w:pPr>
    </w:p>
  </w:comment>
  <w:comment w:id="683" w:author="Samsung-Weiping" w:date="2025-09-03T14:57:00Z" w:initials="WP">
    <w:p w14:paraId="0FD37E19" w14:textId="7914E494" w:rsidR="00F001F0" w:rsidRDefault="00F001F0">
      <w:pPr>
        <w:pStyle w:val="ac"/>
        <w:rPr>
          <w:lang w:eastAsia="ko-KR"/>
        </w:rPr>
      </w:pPr>
      <w:r>
        <w:rPr>
          <w:rStyle w:val="ab"/>
        </w:rPr>
        <w:annotationRef/>
      </w:r>
      <w:r>
        <w:rPr>
          <w:rFonts w:hint="eastAsia"/>
          <w:lang w:eastAsia="ko-KR"/>
        </w:rPr>
        <w:t>W</w:t>
      </w:r>
      <w:r>
        <w:rPr>
          <w:lang w:eastAsia="ko-KR"/>
        </w:rPr>
        <w:t>e concluded in this meeting that this CR will not touch LTM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06B953" w15:done="0"/>
  <w15:commentEx w15:paraId="5099EE79" w15:done="0"/>
  <w15:commentEx w15:paraId="5B6B2503" w15:paraIdParent="5099EE79" w15:done="0"/>
  <w15:commentEx w15:paraId="5DE237BC" w15:done="0"/>
  <w15:commentEx w15:paraId="3396A000" w15:done="0"/>
  <w15:commentEx w15:paraId="21E19290" w15:paraIdParent="3396A000" w15:done="0"/>
  <w15:commentEx w15:paraId="01E582F1" w15:done="0"/>
  <w15:commentEx w15:paraId="42315356" w15:done="0"/>
  <w15:commentEx w15:paraId="3680EF05" w15:done="0"/>
  <w15:commentEx w15:paraId="2EE4CF6C" w15:done="0"/>
  <w15:commentEx w15:paraId="17541006" w15:done="0"/>
  <w15:commentEx w15:paraId="33BC10E4" w15:done="0"/>
  <w15:commentEx w15:paraId="4448E8B6" w15:done="0"/>
  <w15:commentEx w15:paraId="30D3D570" w15:done="0"/>
  <w15:commentEx w15:paraId="36BB51FC" w15:done="0"/>
  <w15:commentEx w15:paraId="150138F0" w15:paraIdParent="36BB51FC" w15:done="0"/>
  <w15:commentEx w15:paraId="3ADCA592" w15:done="0"/>
  <w15:commentEx w15:paraId="39968A62" w15:done="0"/>
  <w15:commentEx w15:paraId="7F478127" w15:done="0"/>
  <w15:commentEx w15:paraId="2A808BB6" w15:paraIdParent="7F478127" w15:done="0"/>
  <w15:commentEx w15:paraId="3C41DE8C" w15:paraIdParent="7F478127" w15:done="0"/>
  <w15:commentEx w15:paraId="6A387DD2" w15:done="0"/>
  <w15:commentEx w15:paraId="317CF7A8" w15:paraIdParent="6A387DD2" w15:done="0"/>
  <w15:commentEx w15:paraId="5D0C068C" w15:paraIdParent="6A387DD2" w15:done="0"/>
  <w15:commentEx w15:paraId="2B7FF07E" w15:done="0"/>
  <w15:commentEx w15:paraId="22CDD1F0" w15:done="0"/>
  <w15:commentEx w15:paraId="4D9C0E2A" w15:done="0"/>
  <w15:commentEx w15:paraId="1E3DA7EB" w15:done="0"/>
  <w15:commentEx w15:paraId="0789016B" w15:paraIdParent="1E3DA7EB" w15:done="0"/>
  <w15:commentEx w15:paraId="34E06711" w15:done="0"/>
  <w15:commentEx w15:paraId="0FD37E19" w15:paraIdParent="34E067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FFEBC" w16cex:dateUtc="2025-09-01T02:15:00Z"/>
  <w16cex:commentExtensible w16cex:durableId="2C62D06C" w16cex:dateUtc="2025-09-03T05:34:00Z"/>
  <w16cex:commentExtensible w16cex:durableId="2C603F42" w16cex:dateUtc="2025-09-01T06:50:00Z"/>
  <w16cex:commentExtensible w16cex:durableId="2C62E1E3" w16cex:dateUtc="2025-09-03T13:48:00Z"/>
  <w16cex:commentExtensible w16cex:durableId="2C6480B0" w16cex:dateUtc="2025-09-04T12:18:00Z"/>
  <w16cex:commentExtensible w16cex:durableId="2C604016" w16cex:dateUtc="2025-09-01T06:53:00Z"/>
  <w16cex:commentExtensible w16cex:durableId="2C64842D" w16cex:dateUtc="2025-09-04T12:33:00Z"/>
  <w16cex:commentExtensible w16cex:durableId="2C5FF867" w16cex:dateUtc="2025-09-01T01:48:00Z"/>
  <w16cex:commentExtensible w16cex:durableId="659B6AAF" w16cex:dateUtc="2025-09-04T16:45:00Z"/>
  <w16cex:commentExtensible w16cex:durableId="2C5FF8A4" w16cex:dateUtc="2025-09-01T01:49:00Z"/>
  <w16cex:commentExtensible w16cex:durableId="2C5FF912" w16cex:dateUtc="2025-09-01T01:50:00Z"/>
  <w16cex:commentExtensible w16cex:durableId="2EE71536" w16cex:dateUtc="2025-09-04T16:47:00Z"/>
  <w16cex:commentExtensible w16cex:durableId="2C5FF958" w16cex:dateUtc="2025-09-01T01:52:00Z"/>
  <w16cex:commentExtensible w16cex:durableId="2C62D0D5" w16cex:dateUtc="2025-09-03T05:36:00Z"/>
  <w16cex:commentExtensible w16cex:durableId="05E1BC04" w16cex:dateUtc="2025-09-04T17:17:00Z"/>
  <w16cex:commentExtensible w16cex:durableId="2C5FFA7E" w16cex:dateUtc="2025-09-01T01:57:00Z"/>
  <w16cex:commentExtensible w16cex:durableId="2C62D233" w16cex:dateUtc="2025-09-03T05:41:00Z"/>
  <w16cex:commentExtensible w16cex:durableId="13DAB583" w16cex:dateUtc="2025-09-04T17:34:00Z"/>
  <w16cex:commentExtensible w16cex:durableId="2C62D510" w16cex:dateUtc="2025-09-03T05:54:00Z"/>
  <w16cex:commentExtensible w16cex:durableId="366C8ABC" w16cex:dateUtc="2025-09-04T17:23:00Z"/>
  <w16cex:commentExtensible w16cex:durableId="2C5FFB87" w16cex:dateUtc="2025-09-01T02:01:00Z"/>
  <w16cex:commentExtensible w16cex:durableId="2C5FFB8F" w16cex:dateUtc="2025-09-01T02:01:00Z"/>
  <w16cex:commentExtensible w16cex:durableId="2C5FFB17" w16cex:dateUtc="2025-09-01T01:59:00Z"/>
  <w16cex:commentExtensible w16cex:durableId="2C62D5CB" w16cex:dateUtc="2025-09-03T05:57:00Z"/>
  <w16cex:commentExtensible w16cex:durableId="2C62D5ED" w16cex:dateUtc="2025-09-03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06B953" w16cid:durableId="2C5FFEBC"/>
  <w16cid:commentId w16cid:paraId="5099EE79" w16cid:durableId="2C62CDCF"/>
  <w16cid:commentId w16cid:paraId="5B6B2503" w16cid:durableId="2C62D06C"/>
  <w16cid:commentId w16cid:paraId="5DE237BC" w16cid:durableId="2C603F42"/>
  <w16cid:commentId w16cid:paraId="3396A000" w16cid:durableId="2C62E1E3"/>
  <w16cid:commentId w16cid:paraId="21E19290" w16cid:durableId="2C6480B0"/>
  <w16cid:commentId w16cid:paraId="01E582F1" w16cid:durableId="2C604016"/>
  <w16cid:commentId w16cid:paraId="42315356" w16cid:durableId="2C64842D"/>
  <w16cid:commentId w16cid:paraId="3680EF05" w16cid:durableId="2C5FF867"/>
  <w16cid:commentId w16cid:paraId="2EE4CF6C" w16cid:durableId="659B6AAF"/>
  <w16cid:commentId w16cid:paraId="17541006" w16cid:durableId="2C5FF8A4"/>
  <w16cid:commentId w16cid:paraId="33BC10E4" w16cid:durableId="2C5FF912"/>
  <w16cid:commentId w16cid:paraId="4448E8B6" w16cid:durableId="2EE71536"/>
  <w16cid:commentId w16cid:paraId="30D3D570" w16cid:durableId="2C5FF958"/>
  <w16cid:commentId w16cid:paraId="36BB51FC" w16cid:durableId="2C62CDD8"/>
  <w16cid:commentId w16cid:paraId="150138F0" w16cid:durableId="2C62D0D5"/>
  <w16cid:commentId w16cid:paraId="3ADCA592" w16cid:durableId="05E1BC04"/>
  <w16cid:commentId w16cid:paraId="39968A62" w16cid:durableId="2C5FFA7E"/>
  <w16cid:commentId w16cid:paraId="7F478127" w16cid:durableId="2C62CDDA"/>
  <w16cid:commentId w16cid:paraId="2A808BB6" w16cid:durableId="2C62D233"/>
  <w16cid:commentId w16cid:paraId="3C41DE8C" w16cid:durableId="13DAB583"/>
  <w16cid:commentId w16cid:paraId="6A387DD2" w16cid:durableId="2C62CDDB"/>
  <w16cid:commentId w16cid:paraId="317CF7A8" w16cid:durableId="2C62D510"/>
  <w16cid:commentId w16cid:paraId="5D0C068C" w16cid:durableId="366C8ABC"/>
  <w16cid:commentId w16cid:paraId="2B7FF07E" w16cid:durableId="2C5FFB87"/>
  <w16cid:commentId w16cid:paraId="22CDD1F0" w16cid:durableId="2C5FFB8F"/>
  <w16cid:commentId w16cid:paraId="4D9C0E2A" w16cid:durableId="2C5FFB17"/>
  <w16cid:commentId w16cid:paraId="1E3DA7EB" w16cid:durableId="2C62CDDF"/>
  <w16cid:commentId w16cid:paraId="0789016B" w16cid:durableId="2C62D5CB"/>
  <w16cid:commentId w16cid:paraId="34E06711" w16cid:durableId="2C62CDE0"/>
  <w16cid:commentId w16cid:paraId="0FD37E19" w16cid:durableId="2C62D5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35B96" w14:textId="77777777" w:rsidR="00A753D7" w:rsidRDefault="00A753D7">
      <w:r>
        <w:separator/>
      </w:r>
    </w:p>
  </w:endnote>
  <w:endnote w:type="continuationSeparator" w:id="0">
    <w:p w14:paraId="37EF33A6" w14:textId="77777777" w:rsidR="00A753D7" w:rsidRDefault="00A7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4C881" w14:textId="77777777" w:rsidR="00A753D7" w:rsidRDefault="00A753D7">
      <w:r>
        <w:separator/>
      </w:r>
    </w:p>
  </w:footnote>
  <w:footnote w:type="continuationSeparator" w:id="0">
    <w:p w14:paraId="5FFEE744" w14:textId="77777777" w:rsidR="00A753D7" w:rsidRDefault="00A7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50E10BDC" w:rsidR="00543B60" w:rsidRDefault="00543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548FBE8E" w:rsidR="00543B60" w:rsidRDefault="00543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93564E"/>
    <w:multiLevelType w:val="hybridMultilevel"/>
    <w:tmpl w:val="56D8FEAA"/>
    <w:lvl w:ilvl="0" w:tplc="44642F96">
      <w:start w:val="1"/>
      <w:numFmt w:val="bullet"/>
      <w:lvlText w:val=""/>
      <w:lvlJc w:val="left"/>
      <w:pPr>
        <w:tabs>
          <w:tab w:val="num" w:pos="720"/>
        </w:tabs>
        <w:ind w:left="720" w:hanging="360"/>
      </w:pPr>
      <w:rPr>
        <w:rFonts w:ascii="Wingdings" w:hAnsi="Wingdings" w:hint="default"/>
      </w:rPr>
    </w:lvl>
    <w:lvl w:ilvl="1" w:tplc="1144D87E">
      <w:start w:val="1"/>
      <w:numFmt w:val="bullet"/>
      <w:lvlText w:val=""/>
      <w:lvlJc w:val="left"/>
      <w:pPr>
        <w:tabs>
          <w:tab w:val="num" w:pos="1440"/>
        </w:tabs>
        <w:ind w:left="1440" w:hanging="360"/>
      </w:pPr>
      <w:rPr>
        <w:rFonts w:ascii="Wingdings" w:hAnsi="Wingdings" w:hint="default"/>
      </w:rPr>
    </w:lvl>
    <w:lvl w:ilvl="2" w:tplc="E40A116A" w:tentative="1">
      <w:start w:val="1"/>
      <w:numFmt w:val="bullet"/>
      <w:lvlText w:val=""/>
      <w:lvlJc w:val="left"/>
      <w:pPr>
        <w:tabs>
          <w:tab w:val="num" w:pos="2160"/>
        </w:tabs>
        <w:ind w:left="2160" w:hanging="360"/>
      </w:pPr>
      <w:rPr>
        <w:rFonts w:ascii="Wingdings" w:hAnsi="Wingdings" w:hint="default"/>
      </w:rPr>
    </w:lvl>
    <w:lvl w:ilvl="3" w:tplc="953EFE86" w:tentative="1">
      <w:start w:val="1"/>
      <w:numFmt w:val="bullet"/>
      <w:lvlText w:val=""/>
      <w:lvlJc w:val="left"/>
      <w:pPr>
        <w:tabs>
          <w:tab w:val="num" w:pos="2880"/>
        </w:tabs>
        <w:ind w:left="2880" w:hanging="360"/>
      </w:pPr>
      <w:rPr>
        <w:rFonts w:ascii="Wingdings" w:hAnsi="Wingdings" w:hint="default"/>
      </w:rPr>
    </w:lvl>
    <w:lvl w:ilvl="4" w:tplc="1368EB92" w:tentative="1">
      <w:start w:val="1"/>
      <w:numFmt w:val="bullet"/>
      <w:lvlText w:val=""/>
      <w:lvlJc w:val="left"/>
      <w:pPr>
        <w:tabs>
          <w:tab w:val="num" w:pos="3600"/>
        </w:tabs>
        <w:ind w:left="3600" w:hanging="360"/>
      </w:pPr>
      <w:rPr>
        <w:rFonts w:ascii="Wingdings" w:hAnsi="Wingdings" w:hint="default"/>
      </w:rPr>
    </w:lvl>
    <w:lvl w:ilvl="5" w:tplc="F8429AB2" w:tentative="1">
      <w:start w:val="1"/>
      <w:numFmt w:val="bullet"/>
      <w:lvlText w:val=""/>
      <w:lvlJc w:val="left"/>
      <w:pPr>
        <w:tabs>
          <w:tab w:val="num" w:pos="4320"/>
        </w:tabs>
        <w:ind w:left="4320" w:hanging="360"/>
      </w:pPr>
      <w:rPr>
        <w:rFonts w:ascii="Wingdings" w:hAnsi="Wingdings" w:hint="default"/>
      </w:rPr>
    </w:lvl>
    <w:lvl w:ilvl="6" w:tplc="1C4CE848" w:tentative="1">
      <w:start w:val="1"/>
      <w:numFmt w:val="bullet"/>
      <w:lvlText w:val=""/>
      <w:lvlJc w:val="left"/>
      <w:pPr>
        <w:tabs>
          <w:tab w:val="num" w:pos="5040"/>
        </w:tabs>
        <w:ind w:left="5040" w:hanging="360"/>
      </w:pPr>
      <w:rPr>
        <w:rFonts w:ascii="Wingdings" w:hAnsi="Wingdings" w:hint="default"/>
      </w:rPr>
    </w:lvl>
    <w:lvl w:ilvl="7" w:tplc="B1825204" w:tentative="1">
      <w:start w:val="1"/>
      <w:numFmt w:val="bullet"/>
      <w:lvlText w:val=""/>
      <w:lvlJc w:val="left"/>
      <w:pPr>
        <w:tabs>
          <w:tab w:val="num" w:pos="5760"/>
        </w:tabs>
        <w:ind w:left="5760" w:hanging="360"/>
      </w:pPr>
      <w:rPr>
        <w:rFonts w:ascii="Wingdings" w:hAnsi="Wingdings" w:hint="default"/>
      </w:rPr>
    </w:lvl>
    <w:lvl w:ilvl="8" w:tplc="C93CB9A6" w:tentative="1">
      <w:start w:val="1"/>
      <w:numFmt w:val="bullet"/>
      <w:lvlText w:val=""/>
      <w:lvlJc w:val="left"/>
      <w:pPr>
        <w:tabs>
          <w:tab w:val="num" w:pos="6480"/>
        </w:tabs>
        <w:ind w:left="6480" w:hanging="360"/>
      </w:pPr>
      <w:rPr>
        <w:rFonts w:ascii="Wingdings" w:hAnsi="Wingdings" w:hint="default"/>
      </w:rPr>
    </w:lvl>
  </w:abstractNum>
  <w:num w:numId="1" w16cid:durableId="615674123">
    <w:abstractNumId w:val="11"/>
  </w:num>
  <w:num w:numId="2" w16cid:durableId="192958359">
    <w:abstractNumId w:val="23"/>
  </w:num>
  <w:num w:numId="3" w16cid:durableId="36973196">
    <w:abstractNumId w:val="6"/>
  </w:num>
  <w:num w:numId="4" w16cid:durableId="165095948">
    <w:abstractNumId w:val="14"/>
  </w:num>
  <w:num w:numId="5" w16cid:durableId="1781610924">
    <w:abstractNumId w:val="5"/>
  </w:num>
  <w:num w:numId="6" w16cid:durableId="688221670">
    <w:abstractNumId w:val="12"/>
  </w:num>
  <w:num w:numId="7" w16cid:durableId="2089569501">
    <w:abstractNumId w:val="17"/>
  </w:num>
  <w:num w:numId="8" w16cid:durableId="1765953578">
    <w:abstractNumId w:val="16"/>
  </w:num>
  <w:num w:numId="9" w16cid:durableId="2001880175">
    <w:abstractNumId w:val="15"/>
  </w:num>
  <w:num w:numId="10" w16cid:durableId="66459154">
    <w:abstractNumId w:val="10"/>
  </w:num>
  <w:num w:numId="11" w16cid:durableId="334655959">
    <w:abstractNumId w:val="18"/>
  </w:num>
  <w:num w:numId="12" w16cid:durableId="1896426994">
    <w:abstractNumId w:val="9"/>
  </w:num>
  <w:num w:numId="13" w16cid:durableId="1881166088">
    <w:abstractNumId w:val="2"/>
  </w:num>
  <w:num w:numId="14" w16cid:durableId="6373976">
    <w:abstractNumId w:val="1"/>
  </w:num>
  <w:num w:numId="15" w16cid:durableId="512306186">
    <w:abstractNumId w:val="0"/>
  </w:num>
  <w:num w:numId="16" w16cid:durableId="1404598877">
    <w:abstractNumId w:val="22"/>
  </w:num>
  <w:num w:numId="17" w16cid:durableId="2084794511">
    <w:abstractNumId w:val="21"/>
  </w:num>
  <w:num w:numId="18" w16cid:durableId="428887691">
    <w:abstractNumId w:val="8"/>
  </w:num>
  <w:num w:numId="19" w16cid:durableId="325592172">
    <w:abstractNumId w:val="13"/>
  </w:num>
  <w:num w:numId="20" w16cid:durableId="515966112">
    <w:abstractNumId w:val="3"/>
  </w:num>
  <w:num w:numId="21" w16cid:durableId="1156150168">
    <w:abstractNumId w:val="19"/>
  </w:num>
  <w:num w:numId="22" w16cid:durableId="1829711015">
    <w:abstractNumId w:val="20"/>
  </w:num>
  <w:num w:numId="23" w16cid:durableId="554241595">
    <w:abstractNumId w:val="7"/>
  </w:num>
  <w:num w:numId="24" w16cid:durableId="1062555206">
    <w:abstractNumId w:val="4"/>
  </w:num>
  <w:num w:numId="25" w16cid:durableId="86633161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Huawei, HiSilicon">
    <w15:presenceInfo w15:providerId="None" w15:userId="Huawei, HiSilicon"/>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E0"/>
    <w:rsid w:val="00001653"/>
    <w:rsid w:val="00001DFF"/>
    <w:rsid w:val="00002576"/>
    <w:rsid w:val="000042F6"/>
    <w:rsid w:val="00004FFF"/>
    <w:rsid w:val="00005D1B"/>
    <w:rsid w:val="00010080"/>
    <w:rsid w:val="000102FB"/>
    <w:rsid w:val="00011122"/>
    <w:rsid w:val="000112DF"/>
    <w:rsid w:val="000117AE"/>
    <w:rsid w:val="000129D3"/>
    <w:rsid w:val="00015C5C"/>
    <w:rsid w:val="00015F64"/>
    <w:rsid w:val="00016C13"/>
    <w:rsid w:val="00016D0C"/>
    <w:rsid w:val="00022E4A"/>
    <w:rsid w:val="0002505D"/>
    <w:rsid w:val="00025A24"/>
    <w:rsid w:val="000304A7"/>
    <w:rsid w:val="000329AE"/>
    <w:rsid w:val="00032D1D"/>
    <w:rsid w:val="00033995"/>
    <w:rsid w:val="00034A37"/>
    <w:rsid w:val="00034C49"/>
    <w:rsid w:val="00035223"/>
    <w:rsid w:val="00035F94"/>
    <w:rsid w:val="000371F9"/>
    <w:rsid w:val="000406B1"/>
    <w:rsid w:val="00040770"/>
    <w:rsid w:val="00042CAC"/>
    <w:rsid w:val="00042FEE"/>
    <w:rsid w:val="00044412"/>
    <w:rsid w:val="0004487E"/>
    <w:rsid w:val="000453FB"/>
    <w:rsid w:val="00045909"/>
    <w:rsid w:val="000467D7"/>
    <w:rsid w:val="000474E9"/>
    <w:rsid w:val="00047E82"/>
    <w:rsid w:val="000529C5"/>
    <w:rsid w:val="00052DE2"/>
    <w:rsid w:val="00053554"/>
    <w:rsid w:val="00054A8B"/>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51B4"/>
    <w:rsid w:val="00076F97"/>
    <w:rsid w:val="000841EB"/>
    <w:rsid w:val="00084215"/>
    <w:rsid w:val="00084552"/>
    <w:rsid w:val="00085D27"/>
    <w:rsid w:val="00086E98"/>
    <w:rsid w:val="000936B9"/>
    <w:rsid w:val="00095DBC"/>
    <w:rsid w:val="00097DDF"/>
    <w:rsid w:val="000A3B2E"/>
    <w:rsid w:val="000A6394"/>
    <w:rsid w:val="000B0442"/>
    <w:rsid w:val="000B0EC9"/>
    <w:rsid w:val="000B1105"/>
    <w:rsid w:val="000B170D"/>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57B"/>
    <w:rsid w:val="000D1EC9"/>
    <w:rsid w:val="000D3B9D"/>
    <w:rsid w:val="000D40E6"/>
    <w:rsid w:val="000D44B3"/>
    <w:rsid w:val="000D496D"/>
    <w:rsid w:val="000E0C94"/>
    <w:rsid w:val="000E2A8E"/>
    <w:rsid w:val="000E32C0"/>
    <w:rsid w:val="000E33FC"/>
    <w:rsid w:val="000E4188"/>
    <w:rsid w:val="000E4BB0"/>
    <w:rsid w:val="000E4EF6"/>
    <w:rsid w:val="000E6DBB"/>
    <w:rsid w:val="000E7422"/>
    <w:rsid w:val="000E7A3A"/>
    <w:rsid w:val="000F042D"/>
    <w:rsid w:val="000F1D1A"/>
    <w:rsid w:val="000F2D52"/>
    <w:rsid w:val="000F3BDE"/>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708"/>
    <w:rsid w:val="00126A23"/>
    <w:rsid w:val="00126BED"/>
    <w:rsid w:val="00127FD3"/>
    <w:rsid w:val="00130940"/>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2499"/>
    <w:rsid w:val="00162A6E"/>
    <w:rsid w:val="001633A3"/>
    <w:rsid w:val="00166680"/>
    <w:rsid w:val="0016668C"/>
    <w:rsid w:val="00172968"/>
    <w:rsid w:val="00173833"/>
    <w:rsid w:val="00173AE3"/>
    <w:rsid w:val="00174366"/>
    <w:rsid w:val="00175499"/>
    <w:rsid w:val="00177B02"/>
    <w:rsid w:val="00184388"/>
    <w:rsid w:val="00184ACB"/>
    <w:rsid w:val="00191455"/>
    <w:rsid w:val="00191E22"/>
    <w:rsid w:val="00192538"/>
    <w:rsid w:val="00192C46"/>
    <w:rsid w:val="00194258"/>
    <w:rsid w:val="001971B1"/>
    <w:rsid w:val="001A07AD"/>
    <w:rsid w:val="001A08B3"/>
    <w:rsid w:val="001A1435"/>
    <w:rsid w:val="001A264C"/>
    <w:rsid w:val="001A2DE5"/>
    <w:rsid w:val="001A3FF0"/>
    <w:rsid w:val="001A427C"/>
    <w:rsid w:val="001A4353"/>
    <w:rsid w:val="001A559D"/>
    <w:rsid w:val="001A627A"/>
    <w:rsid w:val="001A7584"/>
    <w:rsid w:val="001A7B60"/>
    <w:rsid w:val="001B0151"/>
    <w:rsid w:val="001B29EA"/>
    <w:rsid w:val="001B41AA"/>
    <w:rsid w:val="001B52F0"/>
    <w:rsid w:val="001B574B"/>
    <w:rsid w:val="001B7A65"/>
    <w:rsid w:val="001C1058"/>
    <w:rsid w:val="001C1F0B"/>
    <w:rsid w:val="001C250B"/>
    <w:rsid w:val="001C2AD6"/>
    <w:rsid w:val="001C2E19"/>
    <w:rsid w:val="001C4C0F"/>
    <w:rsid w:val="001C613A"/>
    <w:rsid w:val="001D3FE7"/>
    <w:rsid w:val="001D4340"/>
    <w:rsid w:val="001D49A6"/>
    <w:rsid w:val="001D61BD"/>
    <w:rsid w:val="001D6352"/>
    <w:rsid w:val="001D644B"/>
    <w:rsid w:val="001D7B27"/>
    <w:rsid w:val="001E0648"/>
    <w:rsid w:val="001E3384"/>
    <w:rsid w:val="001E3CB2"/>
    <w:rsid w:val="001E41F3"/>
    <w:rsid w:val="001E444A"/>
    <w:rsid w:val="001E5A05"/>
    <w:rsid w:val="001E5E9B"/>
    <w:rsid w:val="001E6C8D"/>
    <w:rsid w:val="001E7E38"/>
    <w:rsid w:val="001F12DB"/>
    <w:rsid w:val="001F1348"/>
    <w:rsid w:val="001F223C"/>
    <w:rsid w:val="001F2A56"/>
    <w:rsid w:val="001F6751"/>
    <w:rsid w:val="001F7199"/>
    <w:rsid w:val="00202462"/>
    <w:rsid w:val="0020290D"/>
    <w:rsid w:val="00202A65"/>
    <w:rsid w:val="00202D5A"/>
    <w:rsid w:val="002035DE"/>
    <w:rsid w:val="00205E58"/>
    <w:rsid w:val="00207311"/>
    <w:rsid w:val="002131A4"/>
    <w:rsid w:val="00213725"/>
    <w:rsid w:val="0021376E"/>
    <w:rsid w:val="00213C4D"/>
    <w:rsid w:val="00213FC9"/>
    <w:rsid w:val="0021599A"/>
    <w:rsid w:val="002218D5"/>
    <w:rsid w:val="00222585"/>
    <w:rsid w:val="00222906"/>
    <w:rsid w:val="00223B68"/>
    <w:rsid w:val="002250E4"/>
    <w:rsid w:val="002251B5"/>
    <w:rsid w:val="00225A55"/>
    <w:rsid w:val="00226B23"/>
    <w:rsid w:val="00227573"/>
    <w:rsid w:val="002302A7"/>
    <w:rsid w:val="0023036F"/>
    <w:rsid w:val="0023167C"/>
    <w:rsid w:val="002326B2"/>
    <w:rsid w:val="002329D3"/>
    <w:rsid w:val="00232E1F"/>
    <w:rsid w:val="00232E70"/>
    <w:rsid w:val="002340A8"/>
    <w:rsid w:val="002342BF"/>
    <w:rsid w:val="00234F7B"/>
    <w:rsid w:val="00235E68"/>
    <w:rsid w:val="00236277"/>
    <w:rsid w:val="002367DA"/>
    <w:rsid w:val="00236E18"/>
    <w:rsid w:val="00237128"/>
    <w:rsid w:val="00240F99"/>
    <w:rsid w:val="0024300E"/>
    <w:rsid w:val="0024591B"/>
    <w:rsid w:val="00245922"/>
    <w:rsid w:val="00245971"/>
    <w:rsid w:val="00246297"/>
    <w:rsid w:val="00246BE1"/>
    <w:rsid w:val="00250398"/>
    <w:rsid w:val="00252B41"/>
    <w:rsid w:val="0025352E"/>
    <w:rsid w:val="00253EC2"/>
    <w:rsid w:val="0025426C"/>
    <w:rsid w:val="0025557E"/>
    <w:rsid w:val="00256C37"/>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0CA"/>
    <w:rsid w:val="002E67F1"/>
    <w:rsid w:val="002F0442"/>
    <w:rsid w:val="002F0498"/>
    <w:rsid w:val="002F0F81"/>
    <w:rsid w:val="002F1FF7"/>
    <w:rsid w:val="002F2CAE"/>
    <w:rsid w:val="002F3EC5"/>
    <w:rsid w:val="002F627D"/>
    <w:rsid w:val="002F6FF8"/>
    <w:rsid w:val="0030294A"/>
    <w:rsid w:val="00304654"/>
    <w:rsid w:val="00305409"/>
    <w:rsid w:val="0031118C"/>
    <w:rsid w:val="00311904"/>
    <w:rsid w:val="00312629"/>
    <w:rsid w:val="00314D76"/>
    <w:rsid w:val="00314DC4"/>
    <w:rsid w:val="003168CC"/>
    <w:rsid w:val="00317CE7"/>
    <w:rsid w:val="00320DDB"/>
    <w:rsid w:val="00321CFA"/>
    <w:rsid w:val="00323944"/>
    <w:rsid w:val="00324F96"/>
    <w:rsid w:val="00330263"/>
    <w:rsid w:val="00331079"/>
    <w:rsid w:val="0033389F"/>
    <w:rsid w:val="00334122"/>
    <w:rsid w:val="003348AC"/>
    <w:rsid w:val="00334F69"/>
    <w:rsid w:val="003351F5"/>
    <w:rsid w:val="003378C6"/>
    <w:rsid w:val="0034158B"/>
    <w:rsid w:val="003444C0"/>
    <w:rsid w:val="00344EDF"/>
    <w:rsid w:val="003461A4"/>
    <w:rsid w:val="0034698C"/>
    <w:rsid w:val="003474ED"/>
    <w:rsid w:val="003521B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593"/>
    <w:rsid w:val="00375FB1"/>
    <w:rsid w:val="0037659B"/>
    <w:rsid w:val="0037697A"/>
    <w:rsid w:val="00377D4B"/>
    <w:rsid w:val="00380D6D"/>
    <w:rsid w:val="00381C69"/>
    <w:rsid w:val="00383102"/>
    <w:rsid w:val="0038369C"/>
    <w:rsid w:val="00383CF0"/>
    <w:rsid w:val="0038488E"/>
    <w:rsid w:val="003879A6"/>
    <w:rsid w:val="00390329"/>
    <w:rsid w:val="0039530C"/>
    <w:rsid w:val="00396DFF"/>
    <w:rsid w:val="003A0A0C"/>
    <w:rsid w:val="003A4F78"/>
    <w:rsid w:val="003A56DA"/>
    <w:rsid w:val="003A5C4A"/>
    <w:rsid w:val="003B1139"/>
    <w:rsid w:val="003B2A24"/>
    <w:rsid w:val="003B6C88"/>
    <w:rsid w:val="003B7608"/>
    <w:rsid w:val="003B76A4"/>
    <w:rsid w:val="003C02BA"/>
    <w:rsid w:val="003C02C1"/>
    <w:rsid w:val="003C09F0"/>
    <w:rsid w:val="003C0EE3"/>
    <w:rsid w:val="003C133C"/>
    <w:rsid w:val="003C1409"/>
    <w:rsid w:val="003C15BF"/>
    <w:rsid w:val="003C38FD"/>
    <w:rsid w:val="003C67C2"/>
    <w:rsid w:val="003C6DB8"/>
    <w:rsid w:val="003D2E51"/>
    <w:rsid w:val="003D2FF2"/>
    <w:rsid w:val="003D72FA"/>
    <w:rsid w:val="003E0C01"/>
    <w:rsid w:val="003E0ED5"/>
    <w:rsid w:val="003E13F7"/>
    <w:rsid w:val="003E1429"/>
    <w:rsid w:val="003E1A36"/>
    <w:rsid w:val="003E2DCC"/>
    <w:rsid w:val="003E53C2"/>
    <w:rsid w:val="003E55CB"/>
    <w:rsid w:val="003E6986"/>
    <w:rsid w:val="003E79D9"/>
    <w:rsid w:val="003F072F"/>
    <w:rsid w:val="003F0736"/>
    <w:rsid w:val="003F0DF6"/>
    <w:rsid w:val="003F2942"/>
    <w:rsid w:val="003F3E89"/>
    <w:rsid w:val="003F3F78"/>
    <w:rsid w:val="003F429F"/>
    <w:rsid w:val="003F4D83"/>
    <w:rsid w:val="00400CEC"/>
    <w:rsid w:val="00401182"/>
    <w:rsid w:val="00401378"/>
    <w:rsid w:val="0040299D"/>
    <w:rsid w:val="004050B5"/>
    <w:rsid w:val="00405A61"/>
    <w:rsid w:val="0040629E"/>
    <w:rsid w:val="00406613"/>
    <w:rsid w:val="004069EC"/>
    <w:rsid w:val="0040785D"/>
    <w:rsid w:val="004101A6"/>
    <w:rsid w:val="00410371"/>
    <w:rsid w:val="00411769"/>
    <w:rsid w:val="00412180"/>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5CA8"/>
    <w:rsid w:val="00447EE1"/>
    <w:rsid w:val="0045126B"/>
    <w:rsid w:val="004522BB"/>
    <w:rsid w:val="00452CA9"/>
    <w:rsid w:val="004547A8"/>
    <w:rsid w:val="00455C9B"/>
    <w:rsid w:val="004579E3"/>
    <w:rsid w:val="00457F96"/>
    <w:rsid w:val="0046167F"/>
    <w:rsid w:val="00461EB7"/>
    <w:rsid w:val="00463FEA"/>
    <w:rsid w:val="00464F36"/>
    <w:rsid w:val="00465047"/>
    <w:rsid w:val="00465CF8"/>
    <w:rsid w:val="0047352B"/>
    <w:rsid w:val="0047365E"/>
    <w:rsid w:val="004759CA"/>
    <w:rsid w:val="00475F64"/>
    <w:rsid w:val="00476EB3"/>
    <w:rsid w:val="004778BD"/>
    <w:rsid w:val="00481977"/>
    <w:rsid w:val="00482636"/>
    <w:rsid w:val="00482711"/>
    <w:rsid w:val="00484ABB"/>
    <w:rsid w:val="00485470"/>
    <w:rsid w:val="00486923"/>
    <w:rsid w:val="00490060"/>
    <w:rsid w:val="0049078E"/>
    <w:rsid w:val="004918EF"/>
    <w:rsid w:val="0049307C"/>
    <w:rsid w:val="0049393E"/>
    <w:rsid w:val="00493E4A"/>
    <w:rsid w:val="004953A1"/>
    <w:rsid w:val="0049684B"/>
    <w:rsid w:val="004A0BB2"/>
    <w:rsid w:val="004A0C21"/>
    <w:rsid w:val="004A1FC2"/>
    <w:rsid w:val="004A21BF"/>
    <w:rsid w:val="004A2F29"/>
    <w:rsid w:val="004A30D4"/>
    <w:rsid w:val="004A76BB"/>
    <w:rsid w:val="004A79E3"/>
    <w:rsid w:val="004B05E2"/>
    <w:rsid w:val="004B0853"/>
    <w:rsid w:val="004B5CDB"/>
    <w:rsid w:val="004B6754"/>
    <w:rsid w:val="004B75B7"/>
    <w:rsid w:val="004B7C45"/>
    <w:rsid w:val="004C0B11"/>
    <w:rsid w:val="004C105C"/>
    <w:rsid w:val="004C1306"/>
    <w:rsid w:val="004C2153"/>
    <w:rsid w:val="004C33C2"/>
    <w:rsid w:val="004C5574"/>
    <w:rsid w:val="004C561D"/>
    <w:rsid w:val="004C59DF"/>
    <w:rsid w:val="004C6C84"/>
    <w:rsid w:val="004C7575"/>
    <w:rsid w:val="004D2B46"/>
    <w:rsid w:val="004D4BC6"/>
    <w:rsid w:val="004D4CE4"/>
    <w:rsid w:val="004D7930"/>
    <w:rsid w:val="004E1715"/>
    <w:rsid w:val="004E2D03"/>
    <w:rsid w:val="004E2E04"/>
    <w:rsid w:val="004E5FE8"/>
    <w:rsid w:val="004E6E95"/>
    <w:rsid w:val="004E7A06"/>
    <w:rsid w:val="004F055F"/>
    <w:rsid w:val="004F1BCB"/>
    <w:rsid w:val="004F3C3F"/>
    <w:rsid w:val="004F3D3D"/>
    <w:rsid w:val="004F5376"/>
    <w:rsid w:val="00500858"/>
    <w:rsid w:val="005017F3"/>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34BC4"/>
    <w:rsid w:val="0054050D"/>
    <w:rsid w:val="005407E3"/>
    <w:rsid w:val="0054091A"/>
    <w:rsid w:val="0054281C"/>
    <w:rsid w:val="00542FA3"/>
    <w:rsid w:val="00543B60"/>
    <w:rsid w:val="005447A4"/>
    <w:rsid w:val="00546F07"/>
    <w:rsid w:val="00547111"/>
    <w:rsid w:val="0054712D"/>
    <w:rsid w:val="0054793D"/>
    <w:rsid w:val="00547EB1"/>
    <w:rsid w:val="0055358B"/>
    <w:rsid w:val="00555486"/>
    <w:rsid w:val="0055584A"/>
    <w:rsid w:val="00561304"/>
    <w:rsid w:val="00562D6E"/>
    <w:rsid w:val="0056360D"/>
    <w:rsid w:val="0056368F"/>
    <w:rsid w:val="00565E7C"/>
    <w:rsid w:val="00566A85"/>
    <w:rsid w:val="00566E12"/>
    <w:rsid w:val="00572E2C"/>
    <w:rsid w:val="00581C52"/>
    <w:rsid w:val="00583474"/>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1AF"/>
    <w:rsid w:val="005A79D3"/>
    <w:rsid w:val="005B1A7F"/>
    <w:rsid w:val="005B2319"/>
    <w:rsid w:val="005B4676"/>
    <w:rsid w:val="005B47B5"/>
    <w:rsid w:val="005B50AF"/>
    <w:rsid w:val="005B6F6B"/>
    <w:rsid w:val="005B74EC"/>
    <w:rsid w:val="005C1E75"/>
    <w:rsid w:val="005C23BD"/>
    <w:rsid w:val="005C250B"/>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620"/>
    <w:rsid w:val="005F2992"/>
    <w:rsid w:val="005F439B"/>
    <w:rsid w:val="005F4C00"/>
    <w:rsid w:val="005F56B8"/>
    <w:rsid w:val="005F63B4"/>
    <w:rsid w:val="005F6A16"/>
    <w:rsid w:val="005F6C39"/>
    <w:rsid w:val="005F73F4"/>
    <w:rsid w:val="006006A9"/>
    <w:rsid w:val="00600E02"/>
    <w:rsid w:val="00600EF5"/>
    <w:rsid w:val="00600F0A"/>
    <w:rsid w:val="0060360C"/>
    <w:rsid w:val="0060364E"/>
    <w:rsid w:val="0060555F"/>
    <w:rsid w:val="00610DCC"/>
    <w:rsid w:val="00610E2D"/>
    <w:rsid w:val="00616358"/>
    <w:rsid w:val="00621188"/>
    <w:rsid w:val="0062211F"/>
    <w:rsid w:val="0062260E"/>
    <w:rsid w:val="00622BAF"/>
    <w:rsid w:val="00623CB9"/>
    <w:rsid w:val="006257ED"/>
    <w:rsid w:val="00626039"/>
    <w:rsid w:val="00630C6C"/>
    <w:rsid w:val="00631583"/>
    <w:rsid w:val="006321C2"/>
    <w:rsid w:val="00634413"/>
    <w:rsid w:val="00634D65"/>
    <w:rsid w:val="00635DA9"/>
    <w:rsid w:val="0063780F"/>
    <w:rsid w:val="00637DFB"/>
    <w:rsid w:val="00637F16"/>
    <w:rsid w:val="00643D33"/>
    <w:rsid w:val="00644E7F"/>
    <w:rsid w:val="0064528A"/>
    <w:rsid w:val="00647458"/>
    <w:rsid w:val="00650471"/>
    <w:rsid w:val="00650A8B"/>
    <w:rsid w:val="00651BC5"/>
    <w:rsid w:val="00651D10"/>
    <w:rsid w:val="00653DE4"/>
    <w:rsid w:val="006540C0"/>
    <w:rsid w:val="00655054"/>
    <w:rsid w:val="00656331"/>
    <w:rsid w:val="006564C2"/>
    <w:rsid w:val="006564C7"/>
    <w:rsid w:val="00662D0F"/>
    <w:rsid w:val="00664184"/>
    <w:rsid w:val="0066441D"/>
    <w:rsid w:val="00665C47"/>
    <w:rsid w:val="006673F5"/>
    <w:rsid w:val="00667573"/>
    <w:rsid w:val="00667921"/>
    <w:rsid w:val="00667F10"/>
    <w:rsid w:val="00670324"/>
    <w:rsid w:val="00672644"/>
    <w:rsid w:val="00676BFE"/>
    <w:rsid w:val="006825C1"/>
    <w:rsid w:val="00683DCB"/>
    <w:rsid w:val="00684889"/>
    <w:rsid w:val="00684DAF"/>
    <w:rsid w:val="006873FB"/>
    <w:rsid w:val="00687AD4"/>
    <w:rsid w:val="00687B8D"/>
    <w:rsid w:val="0069081E"/>
    <w:rsid w:val="00691988"/>
    <w:rsid w:val="0069241D"/>
    <w:rsid w:val="0069274B"/>
    <w:rsid w:val="00695808"/>
    <w:rsid w:val="00696909"/>
    <w:rsid w:val="006A1AF1"/>
    <w:rsid w:val="006A2A1C"/>
    <w:rsid w:val="006A2D93"/>
    <w:rsid w:val="006A32BB"/>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C8C"/>
    <w:rsid w:val="006F1DA7"/>
    <w:rsid w:val="006F26C3"/>
    <w:rsid w:val="006F3729"/>
    <w:rsid w:val="006F64A2"/>
    <w:rsid w:val="00700AEC"/>
    <w:rsid w:val="007010CF"/>
    <w:rsid w:val="007051D2"/>
    <w:rsid w:val="007078F6"/>
    <w:rsid w:val="00707FFD"/>
    <w:rsid w:val="0071073B"/>
    <w:rsid w:val="00711281"/>
    <w:rsid w:val="007147FD"/>
    <w:rsid w:val="00715550"/>
    <w:rsid w:val="00715A08"/>
    <w:rsid w:val="00717643"/>
    <w:rsid w:val="00720389"/>
    <w:rsid w:val="00721325"/>
    <w:rsid w:val="007214A9"/>
    <w:rsid w:val="00724114"/>
    <w:rsid w:val="00730E8B"/>
    <w:rsid w:val="00733F62"/>
    <w:rsid w:val="007349D4"/>
    <w:rsid w:val="00734ADB"/>
    <w:rsid w:val="00734E95"/>
    <w:rsid w:val="00735A51"/>
    <w:rsid w:val="00736045"/>
    <w:rsid w:val="00737C03"/>
    <w:rsid w:val="00737EE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2A6E"/>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2C5A"/>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4A4A"/>
    <w:rsid w:val="00825C08"/>
    <w:rsid w:val="008279FA"/>
    <w:rsid w:val="00831DC1"/>
    <w:rsid w:val="00832AE3"/>
    <w:rsid w:val="00834CE7"/>
    <w:rsid w:val="00834D10"/>
    <w:rsid w:val="008362A4"/>
    <w:rsid w:val="008427DF"/>
    <w:rsid w:val="00843576"/>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027D"/>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215A"/>
    <w:rsid w:val="0089644F"/>
    <w:rsid w:val="00896F82"/>
    <w:rsid w:val="008970D7"/>
    <w:rsid w:val="008A0E61"/>
    <w:rsid w:val="008A2777"/>
    <w:rsid w:val="008A3604"/>
    <w:rsid w:val="008A4419"/>
    <w:rsid w:val="008A45A6"/>
    <w:rsid w:val="008A535C"/>
    <w:rsid w:val="008A6FDE"/>
    <w:rsid w:val="008A7485"/>
    <w:rsid w:val="008B2E17"/>
    <w:rsid w:val="008B32F2"/>
    <w:rsid w:val="008B50A5"/>
    <w:rsid w:val="008B57ED"/>
    <w:rsid w:val="008B5A0E"/>
    <w:rsid w:val="008C0017"/>
    <w:rsid w:val="008C32E5"/>
    <w:rsid w:val="008C3932"/>
    <w:rsid w:val="008C4D27"/>
    <w:rsid w:val="008C56E6"/>
    <w:rsid w:val="008C5CD3"/>
    <w:rsid w:val="008C6245"/>
    <w:rsid w:val="008C6988"/>
    <w:rsid w:val="008C69BD"/>
    <w:rsid w:val="008D06E4"/>
    <w:rsid w:val="008D1252"/>
    <w:rsid w:val="008D2AE1"/>
    <w:rsid w:val="008D3096"/>
    <w:rsid w:val="008D319D"/>
    <w:rsid w:val="008D325E"/>
    <w:rsid w:val="008D34F4"/>
    <w:rsid w:val="008D3CCC"/>
    <w:rsid w:val="008D4A8D"/>
    <w:rsid w:val="008D5C34"/>
    <w:rsid w:val="008E06F7"/>
    <w:rsid w:val="008E1793"/>
    <w:rsid w:val="008E1AAB"/>
    <w:rsid w:val="008E3959"/>
    <w:rsid w:val="008E4084"/>
    <w:rsid w:val="008E43C3"/>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4D4D"/>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336C"/>
    <w:rsid w:val="00947876"/>
    <w:rsid w:val="00947D9A"/>
    <w:rsid w:val="009508A9"/>
    <w:rsid w:val="00952693"/>
    <w:rsid w:val="009531B0"/>
    <w:rsid w:val="00954717"/>
    <w:rsid w:val="009547EF"/>
    <w:rsid w:val="009550FF"/>
    <w:rsid w:val="009559DF"/>
    <w:rsid w:val="0096034C"/>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17AE"/>
    <w:rsid w:val="00982B11"/>
    <w:rsid w:val="00984DE4"/>
    <w:rsid w:val="0098510F"/>
    <w:rsid w:val="009851A4"/>
    <w:rsid w:val="009870FA"/>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47DE"/>
    <w:rsid w:val="009B6B33"/>
    <w:rsid w:val="009B6C1C"/>
    <w:rsid w:val="009C0E95"/>
    <w:rsid w:val="009C3A74"/>
    <w:rsid w:val="009C4CC5"/>
    <w:rsid w:val="009C6F13"/>
    <w:rsid w:val="009D3A36"/>
    <w:rsid w:val="009D49FB"/>
    <w:rsid w:val="009D500A"/>
    <w:rsid w:val="009D5704"/>
    <w:rsid w:val="009D765A"/>
    <w:rsid w:val="009E257E"/>
    <w:rsid w:val="009E2FEC"/>
    <w:rsid w:val="009E3297"/>
    <w:rsid w:val="009E3D27"/>
    <w:rsid w:val="009E7868"/>
    <w:rsid w:val="009F4FC3"/>
    <w:rsid w:val="009F734F"/>
    <w:rsid w:val="009F78FE"/>
    <w:rsid w:val="009F7B02"/>
    <w:rsid w:val="00A005B0"/>
    <w:rsid w:val="00A020F7"/>
    <w:rsid w:val="00A034BB"/>
    <w:rsid w:val="00A047B9"/>
    <w:rsid w:val="00A0540E"/>
    <w:rsid w:val="00A0565F"/>
    <w:rsid w:val="00A06E1A"/>
    <w:rsid w:val="00A10B5C"/>
    <w:rsid w:val="00A112FD"/>
    <w:rsid w:val="00A138EC"/>
    <w:rsid w:val="00A14181"/>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1C3D"/>
    <w:rsid w:val="00A61D17"/>
    <w:rsid w:val="00A63AFE"/>
    <w:rsid w:val="00A6532F"/>
    <w:rsid w:val="00A66C32"/>
    <w:rsid w:val="00A712E7"/>
    <w:rsid w:val="00A71662"/>
    <w:rsid w:val="00A7330D"/>
    <w:rsid w:val="00A736FB"/>
    <w:rsid w:val="00A7384F"/>
    <w:rsid w:val="00A740B0"/>
    <w:rsid w:val="00A753D7"/>
    <w:rsid w:val="00A7671C"/>
    <w:rsid w:val="00A7707F"/>
    <w:rsid w:val="00A800B4"/>
    <w:rsid w:val="00A805F3"/>
    <w:rsid w:val="00A815A4"/>
    <w:rsid w:val="00A81ED2"/>
    <w:rsid w:val="00A825B7"/>
    <w:rsid w:val="00A849B7"/>
    <w:rsid w:val="00A85D32"/>
    <w:rsid w:val="00A86116"/>
    <w:rsid w:val="00A86267"/>
    <w:rsid w:val="00A878E6"/>
    <w:rsid w:val="00A92C2E"/>
    <w:rsid w:val="00A92D24"/>
    <w:rsid w:val="00A97C2C"/>
    <w:rsid w:val="00AA2CBC"/>
    <w:rsid w:val="00AA3062"/>
    <w:rsid w:val="00AA3525"/>
    <w:rsid w:val="00AA5566"/>
    <w:rsid w:val="00AA723B"/>
    <w:rsid w:val="00AB0E1C"/>
    <w:rsid w:val="00AB1530"/>
    <w:rsid w:val="00AB187F"/>
    <w:rsid w:val="00AB18E5"/>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5A4F"/>
    <w:rsid w:val="00AD6E5D"/>
    <w:rsid w:val="00AE116A"/>
    <w:rsid w:val="00AE13B3"/>
    <w:rsid w:val="00AE602A"/>
    <w:rsid w:val="00AF0313"/>
    <w:rsid w:val="00AF0B7E"/>
    <w:rsid w:val="00AF1747"/>
    <w:rsid w:val="00AF1955"/>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58E4"/>
    <w:rsid w:val="00B26D19"/>
    <w:rsid w:val="00B31B2B"/>
    <w:rsid w:val="00B335F2"/>
    <w:rsid w:val="00B33AA0"/>
    <w:rsid w:val="00B35B8D"/>
    <w:rsid w:val="00B35E25"/>
    <w:rsid w:val="00B36C0F"/>
    <w:rsid w:val="00B37114"/>
    <w:rsid w:val="00B40A85"/>
    <w:rsid w:val="00B42366"/>
    <w:rsid w:val="00B4253E"/>
    <w:rsid w:val="00B4389A"/>
    <w:rsid w:val="00B43AE7"/>
    <w:rsid w:val="00B44600"/>
    <w:rsid w:val="00B4484C"/>
    <w:rsid w:val="00B45528"/>
    <w:rsid w:val="00B45E56"/>
    <w:rsid w:val="00B5230C"/>
    <w:rsid w:val="00B52C29"/>
    <w:rsid w:val="00B56119"/>
    <w:rsid w:val="00B564FB"/>
    <w:rsid w:val="00B60456"/>
    <w:rsid w:val="00B63838"/>
    <w:rsid w:val="00B67B97"/>
    <w:rsid w:val="00B67C75"/>
    <w:rsid w:val="00B70747"/>
    <w:rsid w:val="00B70E61"/>
    <w:rsid w:val="00B72935"/>
    <w:rsid w:val="00B7458B"/>
    <w:rsid w:val="00B75C14"/>
    <w:rsid w:val="00B76989"/>
    <w:rsid w:val="00B76CB0"/>
    <w:rsid w:val="00B82A19"/>
    <w:rsid w:val="00B84EF0"/>
    <w:rsid w:val="00B8674D"/>
    <w:rsid w:val="00B90E07"/>
    <w:rsid w:val="00B91997"/>
    <w:rsid w:val="00B92A89"/>
    <w:rsid w:val="00B9328A"/>
    <w:rsid w:val="00B93E96"/>
    <w:rsid w:val="00B94ECF"/>
    <w:rsid w:val="00B968C8"/>
    <w:rsid w:val="00BA1E45"/>
    <w:rsid w:val="00BA29CD"/>
    <w:rsid w:val="00BA3EC5"/>
    <w:rsid w:val="00BA43B6"/>
    <w:rsid w:val="00BA47A8"/>
    <w:rsid w:val="00BA51D9"/>
    <w:rsid w:val="00BA72C7"/>
    <w:rsid w:val="00BB1E3B"/>
    <w:rsid w:val="00BB2738"/>
    <w:rsid w:val="00BB2AD2"/>
    <w:rsid w:val="00BB4AA4"/>
    <w:rsid w:val="00BB5DFC"/>
    <w:rsid w:val="00BB64AA"/>
    <w:rsid w:val="00BB7257"/>
    <w:rsid w:val="00BB75C9"/>
    <w:rsid w:val="00BB7794"/>
    <w:rsid w:val="00BB7BC6"/>
    <w:rsid w:val="00BC012C"/>
    <w:rsid w:val="00BC0299"/>
    <w:rsid w:val="00BC0C86"/>
    <w:rsid w:val="00BC0F1F"/>
    <w:rsid w:val="00BC15E5"/>
    <w:rsid w:val="00BC3AF9"/>
    <w:rsid w:val="00BC66D6"/>
    <w:rsid w:val="00BC7B62"/>
    <w:rsid w:val="00BC7C0F"/>
    <w:rsid w:val="00BD26B7"/>
    <w:rsid w:val="00BD279D"/>
    <w:rsid w:val="00BD697D"/>
    <w:rsid w:val="00BD6BB8"/>
    <w:rsid w:val="00BE38D8"/>
    <w:rsid w:val="00BE5BE0"/>
    <w:rsid w:val="00BE7776"/>
    <w:rsid w:val="00BF1681"/>
    <w:rsid w:val="00BF2393"/>
    <w:rsid w:val="00BF418A"/>
    <w:rsid w:val="00BF6990"/>
    <w:rsid w:val="00BF6C51"/>
    <w:rsid w:val="00BF7379"/>
    <w:rsid w:val="00C00E1F"/>
    <w:rsid w:val="00C012D7"/>
    <w:rsid w:val="00C034C2"/>
    <w:rsid w:val="00C04E7D"/>
    <w:rsid w:val="00C06C76"/>
    <w:rsid w:val="00C072FC"/>
    <w:rsid w:val="00C10395"/>
    <w:rsid w:val="00C1457D"/>
    <w:rsid w:val="00C14889"/>
    <w:rsid w:val="00C14947"/>
    <w:rsid w:val="00C15835"/>
    <w:rsid w:val="00C15FCD"/>
    <w:rsid w:val="00C213CD"/>
    <w:rsid w:val="00C22366"/>
    <w:rsid w:val="00C22D3F"/>
    <w:rsid w:val="00C235CD"/>
    <w:rsid w:val="00C25361"/>
    <w:rsid w:val="00C25E7C"/>
    <w:rsid w:val="00C272D8"/>
    <w:rsid w:val="00C27891"/>
    <w:rsid w:val="00C32420"/>
    <w:rsid w:val="00C34AB6"/>
    <w:rsid w:val="00C35F5B"/>
    <w:rsid w:val="00C361F5"/>
    <w:rsid w:val="00C3714D"/>
    <w:rsid w:val="00C374BB"/>
    <w:rsid w:val="00C406FA"/>
    <w:rsid w:val="00C40E50"/>
    <w:rsid w:val="00C43E24"/>
    <w:rsid w:val="00C44CA4"/>
    <w:rsid w:val="00C45142"/>
    <w:rsid w:val="00C451A5"/>
    <w:rsid w:val="00C47B13"/>
    <w:rsid w:val="00C51182"/>
    <w:rsid w:val="00C519DA"/>
    <w:rsid w:val="00C5210E"/>
    <w:rsid w:val="00C54297"/>
    <w:rsid w:val="00C54AFA"/>
    <w:rsid w:val="00C5654B"/>
    <w:rsid w:val="00C56C3B"/>
    <w:rsid w:val="00C61D8A"/>
    <w:rsid w:val="00C62CE5"/>
    <w:rsid w:val="00C63DCC"/>
    <w:rsid w:val="00C64F3B"/>
    <w:rsid w:val="00C6565E"/>
    <w:rsid w:val="00C66BA2"/>
    <w:rsid w:val="00C67BD2"/>
    <w:rsid w:val="00C70EDA"/>
    <w:rsid w:val="00C741B8"/>
    <w:rsid w:val="00C80B16"/>
    <w:rsid w:val="00C813ED"/>
    <w:rsid w:val="00C82AB2"/>
    <w:rsid w:val="00C85E67"/>
    <w:rsid w:val="00C870F6"/>
    <w:rsid w:val="00C922FB"/>
    <w:rsid w:val="00C92830"/>
    <w:rsid w:val="00C92C88"/>
    <w:rsid w:val="00C95985"/>
    <w:rsid w:val="00C96918"/>
    <w:rsid w:val="00CA066A"/>
    <w:rsid w:val="00CA172A"/>
    <w:rsid w:val="00CA18E3"/>
    <w:rsid w:val="00CA29C7"/>
    <w:rsid w:val="00CA2E8D"/>
    <w:rsid w:val="00CA34E8"/>
    <w:rsid w:val="00CA5850"/>
    <w:rsid w:val="00CA5D34"/>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2C1A"/>
    <w:rsid w:val="00D13197"/>
    <w:rsid w:val="00D14BD7"/>
    <w:rsid w:val="00D1740B"/>
    <w:rsid w:val="00D20A2A"/>
    <w:rsid w:val="00D21C55"/>
    <w:rsid w:val="00D22E18"/>
    <w:rsid w:val="00D2324A"/>
    <w:rsid w:val="00D2327C"/>
    <w:rsid w:val="00D24010"/>
    <w:rsid w:val="00D24991"/>
    <w:rsid w:val="00D24D72"/>
    <w:rsid w:val="00D253C6"/>
    <w:rsid w:val="00D2693D"/>
    <w:rsid w:val="00D2756A"/>
    <w:rsid w:val="00D3117B"/>
    <w:rsid w:val="00D31AB2"/>
    <w:rsid w:val="00D32F66"/>
    <w:rsid w:val="00D35E9E"/>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4D8E"/>
    <w:rsid w:val="00D960C7"/>
    <w:rsid w:val="00D9644A"/>
    <w:rsid w:val="00D96FBE"/>
    <w:rsid w:val="00D97629"/>
    <w:rsid w:val="00DA20FA"/>
    <w:rsid w:val="00DA32D3"/>
    <w:rsid w:val="00DA3376"/>
    <w:rsid w:val="00DA593E"/>
    <w:rsid w:val="00DA62E2"/>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DF7028"/>
    <w:rsid w:val="00E00DB9"/>
    <w:rsid w:val="00E02A45"/>
    <w:rsid w:val="00E03A0D"/>
    <w:rsid w:val="00E03AA9"/>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2A13"/>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4C92"/>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886"/>
    <w:rsid w:val="00EF1FFE"/>
    <w:rsid w:val="00EF6E3A"/>
    <w:rsid w:val="00EF7484"/>
    <w:rsid w:val="00F001F0"/>
    <w:rsid w:val="00F00E35"/>
    <w:rsid w:val="00F02F90"/>
    <w:rsid w:val="00F06361"/>
    <w:rsid w:val="00F07AEE"/>
    <w:rsid w:val="00F109FA"/>
    <w:rsid w:val="00F10D1F"/>
    <w:rsid w:val="00F1253D"/>
    <w:rsid w:val="00F143B3"/>
    <w:rsid w:val="00F14DBF"/>
    <w:rsid w:val="00F16762"/>
    <w:rsid w:val="00F208D2"/>
    <w:rsid w:val="00F221D6"/>
    <w:rsid w:val="00F22D35"/>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72B"/>
    <w:rsid w:val="00F50962"/>
    <w:rsid w:val="00F51E90"/>
    <w:rsid w:val="00F52847"/>
    <w:rsid w:val="00F52BC6"/>
    <w:rsid w:val="00F52C55"/>
    <w:rsid w:val="00F53601"/>
    <w:rsid w:val="00F54442"/>
    <w:rsid w:val="00F56479"/>
    <w:rsid w:val="00F56DFE"/>
    <w:rsid w:val="00F619C9"/>
    <w:rsid w:val="00F6366D"/>
    <w:rsid w:val="00F638C4"/>
    <w:rsid w:val="00F73762"/>
    <w:rsid w:val="00F741AC"/>
    <w:rsid w:val="00F74351"/>
    <w:rsid w:val="00F74855"/>
    <w:rsid w:val="00F7485B"/>
    <w:rsid w:val="00F7570B"/>
    <w:rsid w:val="00F77D29"/>
    <w:rsid w:val="00F80F84"/>
    <w:rsid w:val="00F81C03"/>
    <w:rsid w:val="00F83564"/>
    <w:rsid w:val="00F90424"/>
    <w:rsid w:val="00F90ABE"/>
    <w:rsid w:val="00F94A9F"/>
    <w:rsid w:val="00F96ADE"/>
    <w:rsid w:val="00F96EE2"/>
    <w:rsid w:val="00F97365"/>
    <w:rsid w:val="00F9759C"/>
    <w:rsid w:val="00FA10A0"/>
    <w:rsid w:val="00FA4AAA"/>
    <w:rsid w:val="00FB191A"/>
    <w:rsid w:val="00FB2058"/>
    <w:rsid w:val="00FB2E0F"/>
    <w:rsid w:val="00FB6386"/>
    <w:rsid w:val="00FB734A"/>
    <w:rsid w:val="00FB7FA1"/>
    <w:rsid w:val="00FC09B1"/>
    <w:rsid w:val="00FC1DB2"/>
    <w:rsid w:val="00FC39EB"/>
    <w:rsid w:val="00FC512E"/>
    <w:rsid w:val="00FC67F5"/>
    <w:rsid w:val="00FD1936"/>
    <w:rsid w:val="00FD2A3D"/>
    <w:rsid w:val="00FD453F"/>
    <w:rsid w:val="00FD6176"/>
    <w:rsid w:val="00FE1004"/>
    <w:rsid w:val="00FE1BDD"/>
    <w:rsid w:val="00FE30DD"/>
    <w:rsid w:val="00FE417B"/>
    <w:rsid w:val="00FE5A7E"/>
    <w:rsid w:val="00FF0ABF"/>
    <w:rsid w:val="00FF0D5E"/>
    <w:rsid w:val="00FF3D3B"/>
    <w:rsid w:val="00FF651F"/>
    <w:rsid w:val="00FF792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117459B-2237-4FA5-AC74-23BC999C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qFormat/>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840406">
      <w:bodyDiv w:val="1"/>
      <w:marLeft w:val="0"/>
      <w:marRight w:val="0"/>
      <w:marTop w:val="0"/>
      <w:marBottom w:val="0"/>
      <w:divBdr>
        <w:top w:val="none" w:sz="0" w:space="0" w:color="auto"/>
        <w:left w:val="none" w:sz="0" w:space="0" w:color="auto"/>
        <w:bottom w:val="none" w:sz="0" w:space="0" w:color="auto"/>
        <w:right w:val="none" w:sz="0" w:space="0" w:color="auto"/>
      </w:divBdr>
    </w:div>
    <w:div w:id="943998911">
      <w:bodyDiv w:val="1"/>
      <w:marLeft w:val="0"/>
      <w:marRight w:val="0"/>
      <w:marTop w:val="0"/>
      <w:marBottom w:val="0"/>
      <w:divBdr>
        <w:top w:val="none" w:sz="0" w:space="0" w:color="auto"/>
        <w:left w:val="none" w:sz="0" w:space="0" w:color="auto"/>
        <w:bottom w:val="none" w:sz="0" w:space="0" w:color="auto"/>
        <w:right w:val="none" w:sz="0" w:space="0" w:color="auto"/>
      </w:divBdr>
      <w:divsChild>
        <w:div w:id="1446732264">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05B3-D736-4024-A979-BDAFFA98424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Template>
  <TotalTime>1</TotalTime>
  <Pages>44</Pages>
  <Words>18329</Words>
  <Characters>104481</Characters>
  <Application>Microsoft Office Word</Application>
  <DocSecurity>0</DocSecurity>
  <Lines>870</Lines>
  <Paragraphs>245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122565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 - Hanseul Hong</cp:lastModifiedBy>
  <cp:revision>2</cp:revision>
  <cp:lastPrinted>1900-12-31T16:00:00Z</cp:lastPrinted>
  <dcterms:created xsi:type="dcterms:W3CDTF">2025-09-04T17:49:00Z</dcterms:created>
  <dcterms:modified xsi:type="dcterms:W3CDTF">2025-09-04T17:49:00Z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R2-2506491</vt:lpwstr>
  </property>
  <property fmtid="{D5CDD505-2E9C-101B-9397-08002B2CF9AE}" pid="9" name="Spec#">
    <vt:lpwstr>38.321</vt:lpwstr>
  </property>
  <property fmtid="{D5CDD505-2E9C-101B-9397-08002B2CF9AE}" pid="10" name="Cr#">
    <vt:lpwstr>2106</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Introduction of Rel-19 Evolution of NR duplex operation (SBFD) for MAC spec</vt:lpwstr>
  </property>
  <property fmtid="{D5CDD505-2E9C-101B-9397-08002B2CF9AE}" pid="20" name="MtgTitle">
    <vt:lpwstr/>
  </property>
  <property fmtid="{D5CDD505-2E9C-101B-9397-08002B2CF9AE}" pid="21" name="FLCMData">
    <vt:lpwstr>B1591CFB16E1561A48EE6F81D1F1AF37A65D1189486CB83035A6592A44B8EEBE3F3CFE073959B5E37C32C780D7D5863C3F122F5DC901BB9E44885D688BAF94FF</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