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566B"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EC4C92">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EC4C92">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EC4C92">
        <w:rPr>
          <w:b/>
          <w:i/>
          <w:noProof/>
          <w:sz w:val="28"/>
        </w:rPr>
        <w:t>R2-25xxxxx</w:t>
      </w:r>
      <w:r w:rsidR="001A627A">
        <w:rPr>
          <w:b/>
          <w:i/>
          <w:noProof/>
          <w:sz w:val="28"/>
        </w:rPr>
        <w:fldChar w:fldCharType="end"/>
      </w:r>
    </w:p>
    <w:p w14:paraId="7CB45193" w14:textId="07147176"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C4C92">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EC4C92">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C4C92">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C4C92">
        <w:rPr>
          <w:b/>
          <w:noProof/>
          <w:sz w:val="24"/>
        </w:rPr>
        <w:t>29 August</w:t>
      </w:r>
      <w:r w:rsidR="00A85D32">
        <w:rPr>
          <w:b/>
          <w:noProof/>
          <w:sz w:val="24"/>
        </w:rPr>
        <w:t>,</w:t>
      </w:r>
      <w:r w:rsidR="00EC4C92">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15CCB7"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C4C9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E3B779"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C4C92">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8EC0"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C4C9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870F57"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C4C9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3837A0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573AFB" w:rsidR="001E41F3" w:rsidRDefault="00D21C55">
            <w:pPr>
              <w:pStyle w:val="CRCoverPage"/>
              <w:spacing w:after="0"/>
              <w:ind w:left="100"/>
              <w:rPr>
                <w:noProof/>
              </w:rPr>
            </w:pPr>
            <w:fldSimple w:instr=" DOCPROPERTY  CrTitle  \* MERGEFORMAT ">
              <w:r w:rsidR="00EC4C92">
                <w:t>Introduction of Rel-19 Evolution of NR duplex operation (SBFD) for MAC spec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815DB4"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C4C9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ED0536"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C4C9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BED566"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C4C92">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531C52"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C4C92">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90C338"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C4C9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CD24BC"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C4C9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A07007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ListParagraph"/>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ListParagraph"/>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46879611" w:rsidR="002302A7" w:rsidRDefault="002302A7" w:rsidP="008D1252">
            <w:pPr>
              <w:pStyle w:val="ListParagraph"/>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ListParagraph"/>
              <w:numPr>
                <w:ilvl w:val="0"/>
                <w:numId w:val="18"/>
              </w:numPr>
              <w:rPr>
                <w:rFonts w:ascii="Arial" w:eastAsia="Malgun Gothic" w:hAnsi="Arial"/>
                <w:noProof/>
                <w:lang w:eastAsia="ko-KR"/>
              </w:rPr>
            </w:pPr>
            <w:r w:rsidRPr="003F072F">
              <w:rPr>
                <w:rFonts w:ascii="Arial" w:eastAsia="Malgun Gothic" w:hAnsi="Arial"/>
                <w:noProof/>
                <w:lang w:eastAsia="ko-KR"/>
              </w:rPr>
              <w:t xml:space="preserve">During RAN2#131, it was agreed that </w:t>
            </w:r>
            <w:r w:rsidRPr="003F072F">
              <w:rPr>
                <w:rFonts w:ascii="Arial" w:eastAsia="Malgun Gothic"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lastRenderedPageBreak/>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Malgun Gothic" w:hAnsi="Arial"/>
                <w:i/>
                <w:iCs/>
                <w:noProof/>
                <w:u w:val="single"/>
                <w:lang w:eastAsia="ko-KR"/>
              </w:rPr>
              <w:t>.</w:t>
            </w:r>
          </w:p>
          <w:p w14:paraId="0B3B1B50" w14:textId="77777777" w:rsidR="000329AE" w:rsidRPr="000329AE" w:rsidRDefault="000329AE" w:rsidP="000329AE">
            <w:pPr>
              <w:pStyle w:val="ListParagraph"/>
              <w:numPr>
                <w:ilvl w:val="0"/>
                <w:numId w:val="18"/>
              </w:numPr>
              <w:rPr>
                <w:rFonts w:ascii="Arial" w:eastAsia="Malgun Gothic" w:hAnsi="Arial"/>
                <w:noProof/>
                <w:u w:val="single"/>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ListParagraph"/>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ListParagraph"/>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RACH configuration Option 2, all the RRC configured parameters are re-initialized after RO type switching.</w:t>
            </w:r>
            <w:r w:rsidRPr="000329AE">
              <w:rPr>
                <w:rFonts w:ascii="Arial" w:eastAsia="Malgun Gothic" w:hAnsi="Arial"/>
                <w:noProof/>
                <w:lang w:eastAsia="ko-KR"/>
              </w:rPr>
              <w:t xml:space="preserve"> </w:t>
            </w:r>
          </w:p>
          <w:p w14:paraId="7BD01C8E" w14:textId="77777777" w:rsidR="000329AE" w:rsidRPr="000329AE" w:rsidRDefault="000329AE" w:rsidP="000329AE">
            <w:pPr>
              <w:pStyle w:val="ListParagraph"/>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ListParagraph"/>
              <w:numPr>
                <w:ilvl w:val="0"/>
                <w:numId w:val="18"/>
              </w:numPr>
              <w:rPr>
                <w:rFonts w:ascii="Arial" w:eastAsia="Malgun Gothic" w:hAnsi="Arial"/>
                <w:i/>
                <w:iCs/>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ListParagraph"/>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ListParagraph"/>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both RACH configuration Option 1 and RACH configuration Option 2,  PREAMBLE_POWER_RAMPING_COUNTER is not re-initialized after RO type switching.</w:t>
            </w:r>
            <w:r w:rsidRPr="000329AE">
              <w:rPr>
                <w:rFonts w:ascii="Arial" w:eastAsia="Malgun Gothic" w:hAnsi="Arial"/>
                <w:noProof/>
                <w:lang w:eastAsia="ko-KR"/>
              </w:rPr>
              <w:t xml:space="preserve"> </w:t>
            </w:r>
          </w:p>
          <w:p w14:paraId="4242928C" w14:textId="7B9051BC" w:rsidR="000329AE" w:rsidRPr="000329AE" w:rsidRDefault="000329AE" w:rsidP="000329AE">
            <w:pPr>
              <w:pStyle w:val="ListParagraph"/>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Can further check the other UE variables in the CR review.</w:t>
            </w:r>
          </w:p>
          <w:p w14:paraId="03BC76B0" w14:textId="764993FA" w:rsidR="000329AE" w:rsidRPr="000329AE" w:rsidRDefault="000329AE" w:rsidP="000329AE">
            <w:pPr>
              <w:pStyle w:val="ListParagraph"/>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bookmarkStart w:id="1" w:name="_Hlk207616759"/>
            <w:r w:rsidRPr="000329AE">
              <w:rPr>
                <w:rFonts w:ascii="Arial" w:eastAsia="Malgun Gothic"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Malgun Gothic" w:hAnsi="Arial"/>
                <w:i/>
                <w:iCs/>
                <w:noProof/>
                <w:u w:val="single"/>
                <w:lang w:eastAsia="ko-KR"/>
              </w:rPr>
              <w:t>.</w:t>
            </w:r>
            <w:r w:rsidRPr="000329AE">
              <w:rPr>
                <w:rFonts w:ascii="Arial" w:eastAsia="Malgun Gothic" w:hAnsi="Arial"/>
                <w:noProof/>
                <w:lang w:eastAsia="ko-KR"/>
              </w:rPr>
              <w:t xml:space="preserve"> </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lastRenderedPageBreak/>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ListParagraph"/>
              <w:numPr>
                <w:ilvl w:val="0"/>
                <w:numId w:val="18"/>
              </w:numPr>
              <w:rPr>
                <w:rFonts w:ascii="Arial" w:eastAsia="Malgun Gothic" w:hAnsi="Arial"/>
                <w:noProof/>
                <w:lang w:eastAsia="ko-KR"/>
              </w:rPr>
            </w:pPr>
            <w:r w:rsidRPr="00A97C2C">
              <w:rPr>
                <w:rFonts w:ascii="Arial" w:eastAsia="Malgun Gothic" w:hAnsi="Arial" w:hint="eastAsia"/>
                <w:noProof/>
                <w:lang w:eastAsia="ko-KR"/>
              </w:rPr>
              <w:t>D</w:t>
            </w:r>
            <w:r w:rsidRPr="00A97C2C">
              <w:rPr>
                <w:rFonts w:ascii="Arial" w:eastAsia="Malgun Gothic" w:hAnsi="Arial"/>
                <w:noProof/>
                <w:lang w:eastAsia="ko-KR"/>
              </w:rPr>
              <w:t xml:space="preserve">uring RAN2#131, it was agreed that </w:t>
            </w:r>
            <w:r w:rsidRPr="00A97C2C">
              <w:rPr>
                <w:rFonts w:ascii="Arial" w:eastAsia="Malgun Gothic"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ListParagraph"/>
              <w:numPr>
                <w:ilvl w:val="0"/>
                <w:numId w:val="18"/>
              </w:numPr>
              <w:rPr>
                <w:rFonts w:ascii="Arial" w:eastAsia="Malgun Gothic" w:hAnsi="Arial"/>
                <w:noProof/>
                <w:lang w:eastAsia="ko-KR"/>
              </w:rPr>
            </w:pPr>
            <w:r w:rsidRPr="00A97C2C">
              <w:rPr>
                <w:rFonts w:ascii="Arial" w:eastAsia="Malgun Gothic" w:hAnsi="Arial" w:hint="eastAsia"/>
                <w:noProof/>
                <w:lang w:eastAsia="ko-KR"/>
              </w:rPr>
              <w:t>D</w:t>
            </w:r>
            <w:r w:rsidRPr="00A97C2C">
              <w:rPr>
                <w:rFonts w:ascii="Arial" w:eastAsia="Malgun Gothic" w:hAnsi="Arial"/>
                <w:noProof/>
                <w:lang w:eastAsia="ko-KR"/>
              </w:rPr>
              <w:t xml:space="preserve">uring RAN2#131, it was agreed that </w:t>
            </w:r>
            <w:r w:rsidRPr="00A97C2C">
              <w:rPr>
                <w:rFonts w:ascii="Arial" w:eastAsia="Malgun Gothic"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ListParagraph"/>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43996ABA"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p>
          <w:p w14:paraId="42398B96" w14:textId="6B0D34C2" w:rsidR="00C14947" w:rsidRDefault="00C14947" w:rsidP="00B45E56">
            <w:pPr>
              <w:pStyle w:val="CRCoverPage"/>
              <w:spacing w:after="0"/>
              <w:ind w:left="99"/>
              <w:rPr>
                <w:noProof/>
              </w:rPr>
            </w:pPr>
            <w:r>
              <w:rPr>
                <w:rFonts w:hint="eastAsia"/>
                <w:noProof/>
                <w:lang w:eastAsia="zh-CN"/>
              </w:rPr>
              <w:t>T</w:t>
            </w:r>
            <w:r>
              <w:rPr>
                <w:noProof/>
                <w:lang w:eastAsia="zh-CN"/>
              </w:rPr>
              <w:t xml:space="preserve">S 38.300 CR </w:t>
            </w:r>
            <w:r w:rsidR="0089215A">
              <w:rPr>
                <w:noProof/>
                <w:lang w:eastAsia="zh-CN"/>
              </w:rPr>
              <w:t>1008</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713A04"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R2-2505575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6304FB">
        <w:lastRenderedPageBreak/>
        <w:t>3</w:t>
      </w:r>
      <w:r w:rsidRPr="006304FB">
        <w:tab/>
        <w:t>Definitions, symbols and abbreviations</w:t>
      </w:r>
      <w:bookmarkEnd w:id="2"/>
      <w:bookmarkEnd w:id="3"/>
      <w:bookmarkEnd w:id="4"/>
      <w:bookmarkEnd w:id="5"/>
    </w:p>
    <w:p w14:paraId="463176C8" w14:textId="77777777" w:rsidR="00411769" w:rsidRPr="00B27271" w:rsidRDefault="00411769" w:rsidP="00411769">
      <w:pPr>
        <w:pStyle w:val="Heading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B27271">
        <w:t>3.1</w:t>
      </w:r>
      <w:r w:rsidRPr="00B27271">
        <w:tab/>
        <w:t>Definitions</w:t>
      </w:r>
      <w:bookmarkEnd w:id="12"/>
      <w:bookmarkEnd w:id="13"/>
      <w:bookmarkEnd w:id="14"/>
      <w:bookmarkEnd w:id="15"/>
      <w:bookmarkEnd w:id="16"/>
      <w:bookmarkEnd w:id="17"/>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4"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5" w:name="_Hlk49353533"/>
      <w:r w:rsidRPr="00B27271">
        <w:rPr>
          <w:bCs/>
          <w:lang w:eastAsia="ko-KR"/>
        </w:rPr>
        <w:t>A group of Serving Cells that is configured by RRC and that have the same DRX Active Time</w:t>
      </w:r>
      <w:bookmarkEnd w:id="25"/>
      <w:r w:rsidRPr="00B27271">
        <w:rPr>
          <w:bCs/>
          <w:lang w:eastAsia="ko-KR"/>
        </w:rPr>
        <w:t>.</w:t>
      </w:r>
    </w:p>
    <w:p w14:paraId="696FE05E" w14:textId="77777777" w:rsidR="00411769" w:rsidRPr="00B27271" w:rsidRDefault="00411769" w:rsidP="00411769">
      <w:pPr>
        <w:rPr>
          <w:lang w:eastAsia="ko-KR"/>
        </w:rPr>
      </w:pPr>
      <w:r w:rsidRPr="00B27271">
        <w:rPr>
          <w:b/>
          <w:lang w:eastAsia="ko-KR"/>
        </w:rPr>
        <w:t>eRedCap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035B0E92" w14:textId="77777777" w:rsidR="00411769" w:rsidRPr="00B27271" w:rsidRDefault="00411769" w:rsidP="00411769">
      <w:pPr>
        <w:rPr>
          <w:bCs/>
        </w:rPr>
      </w:pPr>
      <w:r w:rsidRPr="00B27271">
        <w:rPr>
          <w:b/>
          <w:bCs/>
        </w:rPr>
        <w:t>NCR-MT</w:t>
      </w:r>
      <w:r w:rsidRPr="00B27271">
        <w:t>: NCR-node entity which communicates with a gNB via a control link to receive side control information. The control link is based on NR Uu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Malgun Gothic"/>
          <w:lang w:eastAsia="ko-KR"/>
        </w:rPr>
        <w:t>.</w:t>
      </w:r>
    </w:p>
    <w:p w14:paraId="145B5781" w14:textId="77777777" w:rsidR="00411769" w:rsidRPr="00B27271" w:rsidRDefault="00411769" w:rsidP="00411769">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Malgun Gothic"/>
          <w:lang w:eastAsia="ko-KR"/>
        </w:rPr>
        <w:t>.</w:t>
      </w:r>
    </w:p>
    <w:p w14:paraId="0F38AFA1" w14:textId="77777777" w:rsidR="00411769" w:rsidRPr="00B27271" w:rsidRDefault="00411769" w:rsidP="00411769">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Ranging/Sidelink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AS functionality enabling ranging-based services and sidelink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A sidelink resource pool which can be used for the transmission of both SL-PRS and PSSCH.</w:t>
      </w:r>
    </w:p>
    <w:p w14:paraId="1B8DBC20" w14:textId="77777777" w:rsidR="00411769" w:rsidRPr="00B27271" w:rsidRDefault="00411769" w:rsidP="00411769">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therwise the term Special Cell refers to the PCell.</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2D467442" w14:textId="77777777" w:rsidR="00411769" w:rsidRPr="00B27271" w:rsidRDefault="00411769" w:rsidP="00411769">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Heading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B27271">
        <w:t>3.</w:t>
      </w:r>
      <w:r w:rsidRPr="00B27271">
        <w:rPr>
          <w:lang w:eastAsia="ko-KR"/>
        </w:rPr>
        <w:t>2</w:t>
      </w:r>
      <w:r w:rsidRPr="00B27271">
        <w:tab/>
        <w:t>Abbreviations</w:t>
      </w:r>
      <w:bookmarkEnd w:id="26"/>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Detect And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t>DownLink-Positioning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t>Non Cell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16565D8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3"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4"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t>Sidelink-PRS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r w:rsidRPr="00B27271">
        <w:rPr>
          <w:lang w:eastAsia="ko-KR"/>
        </w:rPr>
        <w:t>SpCell</w:t>
      </w:r>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445D0562" w14:textId="250AE84F" w:rsidR="008D3096" w:rsidRPr="008D3096"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F520C6D" w14:textId="77777777" w:rsidR="008D3096" w:rsidRPr="006304FB" w:rsidRDefault="008D3096" w:rsidP="008D3096">
      <w:pPr>
        <w:pStyle w:val="Heading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6304FB">
        <w:rPr>
          <w:lang w:eastAsia="ko-KR"/>
        </w:rPr>
        <w:lastRenderedPageBreak/>
        <w:t>5</w:t>
      </w:r>
      <w:r w:rsidRPr="006304FB">
        <w:rPr>
          <w:lang w:eastAsia="ko-KR"/>
        </w:rPr>
        <w:tab/>
        <w:t>MAC procedures</w:t>
      </w:r>
    </w:p>
    <w:p w14:paraId="4CEEB047" w14:textId="77777777" w:rsidR="008D3096" w:rsidRPr="00C82094" w:rsidRDefault="008D3096" w:rsidP="008D3096">
      <w:pPr>
        <w:pStyle w:val="Heading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6304FB">
        <w:rPr>
          <w:lang w:eastAsia="ko-KR"/>
        </w:rPr>
        <w:t>5.1</w:t>
      </w:r>
      <w:r w:rsidRPr="006304FB">
        <w:rPr>
          <w:lang w:eastAsia="ko-KR"/>
        </w:rPr>
        <w:tab/>
        <w:t>Random Access procedure</w:t>
      </w:r>
    </w:p>
    <w:p w14:paraId="6E0D9A0C" w14:textId="77777777" w:rsidR="008D3096" w:rsidRPr="006304FB" w:rsidRDefault="008D3096" w:rsidP="008D3096">
      <w:pPr>
        <w:pStyle w:val="Heading3"/>
        <w:rPr>
          <w:lang w:eastAsia="ko-KR"/>
        </w:rPr>
      </w:pPr>
      <w:bookmarkStart w:id="47" w:name="_Toc193408459"/>
      <w:bookmarkEnd w:id="41"/>
      <w:bookmarkEnd w:id="42"/>
      <w:bookmarkEnd w:id="43"/>
      <w:bookmarkEnd w:id="44"/>
      <w:bookmarkEnd w:id="45"/>
      <w:bookmarkEnd w:id="46"/>
      <w:r w:rsidRPr="006304FB">
        <w:rPr>
          <w:lang w:eastAsia="ko-KR"/>
        </w:rPr>
        <w:t>5.1.1</w:t>
      </w:r>
      <w:r w:rsidRPr="006304FB">
        <w:rPr>
          <w:lang w:eastAsia="ko-KR"/>
        </w:rPr>
        <w:tab/>
        <w:t>Random Access procedure initialization</w:t>
      </w:r>
      <w:bookmarkEnd w:id="47"/>
    </w:p>
    <w:p w14:paraId="18546229" w14:textId="77777777" w:rsidR="00411769" w:rsidRPr="00B27271" w:rsidRDefault="00411769" w:rsidP="00411769">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B27271">
        <w:rPr>
          <w:i/>
          <w:lang w:eastAsia="ko-KR"/>
        </w:rPr>
        <w:t>ra-PreambleIndex</w:t>
      </w:r>
      <w:r w:rsidRPr="00B27271">
        <w:rPr>
          <w:lang w:eastAsia="ko-KR"/>
        </w:rPr>
        <w:t xml:space="preserve"> different from 0b000000.</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prach-ConfigurationIndex</w:t>
      </w:r>
      <w:r w:rsidRPr="00B27271">
        <w:rPr>
          <w:lang w:eastAsia="ko-KR"/>
        </w:rPr>
        <w:t>: the available set of PRACH occasions for the transmission of the Random Access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prach-ConfigurationPeriodScaling-IAB</w:t>
      </w:r>
      <w:r w:rsidRPr="00B27271">
        <w:rPr>
          <w:lang w:eastAsia="ko-KR"/>
        </w:rPr>
        <w:t xml:space="preserve">: the scaling factor defined in TS 38.211 [8] and applicable to IAB-MTs, extending the periodicity of the PRACH occasions baseline configuration indicated by </w:t>
      </w:r>
      <w:r w:rsidRPr="00B27271">
        <w:rPr>
          <w:i/>
          <w:lang w:eastAsia="ko-KR"/>
        </w:rPr>
        <w:t>prach-ConfigurationIndex</w:t>
      </w:r>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prach-ConfigurationFrameOffset-IAB</w:t>
      </w:r>
      <w:r w:rsidRPr="00B27271">
        <w:rPr>
          <w:lang w:eastAsia="ko-KR"/>
        </w:rPr>
        <w:t xml:space="preserve">: the frame offset defined in TS 38.211 [8] and applicable to IAB-MTs, altering the ROs frame defined in the baseline configuration indicated by </w:t>
      </w:r>
      <w:r w:rsidRPr="00B27271">
        <w:rPr>
          <w:i/>
          <w:lang w:eastAsia="ko-KR"/>
        </w:rPr>
        <w:t>prach-ConfigurationIndex</w:t>
      </w:r>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prach-ConfigurationSOffset-IAB</w:t>
      </w:r>
      <w:r w:rsidRPr="00B27271">
        <w:rPr>
          <w:lang w:eastAsia="ko-KR"/>
        </w:rPr>
        <w:t xml:space="preserve">: the subframe/slot offset defined in TS 38.211 [8] and applicable to IAB-MTs, altering the ROs subframe or slot defined in the baseline configuration indicated by </w:t>
      </w:r>
      <w:r w:rsidRPr="00B27271">
        <w:rPr>
          <w:i/>
          <w:lang w:eastAsia="ko-KR"/>
        </w:rPr>
        <w:t>prach-ConfigurationIndex</w:t>
      </w:r>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msgA-PRACH-ConfigurationIndex</w:t>
      </w:r>
      <w:r w:rsidRPr="00B27271">
        <w:rPr>
          <w:lang w:eastAsia="ko-KR"/>
        </w:rPr>
        <w:t>: the available set of PRACH occasions for the transmission of the Random Access Preamble for MSGA in 2-step RA type;</w:t>
      </w:r>
    </w:p>
    <w:p w14:paraId="34750170" w14:textId="13B86D3B" w:rsidR="00411769" w:rsidRDefault="00411769" w:rsidP="00411769">
      <w:pPr>
        <w:pStyle w:val="B1"/>
        <w:rPr>
          <w:ins w:id="48" w:author="Samsung-Weiping" w:date="2025-07-24T15:15:00Z"/>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initial Random Access Preamble power for 4-step RA type;</w:t>
      </w:r>
    </w:p>
    <w:p w14:paraId="2717A615" w14:textId="102601CC" w:rsidR="00843576" w:rsidRPr="00870866" w:rsidRDefault="00870866" w:rsidP="00870866">
      <w:pPr>
        <w:pStyle w:val="B1"/>
        <w:rPr>
          <w:ins w:id="49" w:author="Samsung-Weiping" w:date="2025-08-06T18:29:00Z"/>
          <w:lang w:eastAsia="ko-KR"/>
        </w:rPr>
      </w:pPr>
      <w:ins w:id="50" w:author="Samsung-Weiping" w:date="2025-07-24T15:16:00Z">
        <w:r w:rsidRPr="00B27271">
          <w:rPr>
            <w:lang w:eastAsia="ko-KR"/>
          </w:rPr>
          <w:t>-</w:t>
        </w:r>
        <w:r w:rsidRPr="00B27271">
          <w:rPr>
            <w:lang w:eastAsia="ko-KR"/>
          </w:rPr>
          <w:tab/>
        </w:r>
        <w:commentRangeStart w:id="51"/>
        <w:r w:rsidRPr="00F638C4">
          <w:rPr>
            <w:i/>
            <w:lang w:eastAsia="ko-KR"/>
          </w:rPr>
          <w:t>sbfd-RACH-SingleConfig-preambleReceivedTargetPower</w:t>
        </w:r>
      </w:ins>
      <w:commentRangeEnd w:id="51"/>
      <w:ins w:id="52" w:author="Samsung-Weiping" w:date="2025-09-01T11:15:00Z">
        <w:r w:rsidR="00F73762">
          <w:rPr>
            <w:rStyle w:val="CommentReference"/>
          </w:rPr>
          <w:commentReference w:id="51"/>
        </w:r>
      </w:ins>
      <w:ins w:id="53" w:author="Samsung-Weiping" w:date="2025-07-24T15:16:00Z">
        <w:r w:rsidRPr="006304FB">
          <w:rPr>
            <w:lang w:eastAsia="ko-KR"/>
          </w:rPr>
          <w:t>: initial Random Access Preamble power for 4-step RA type</w:t>
        </w:r>
        <w:r>
          <w:rPr>
            <w:lang w:eastAsia="ko-KR"/>
          </w:rPr>
          <w:t xml:space="preserve"> </w:t>
        </w:r>
      </w:ins>
      <w:ins w:id="54" w:author="Samsung-Weiping" w:date="2025-07-24T15:46:00Z">
        <w:r w:rsidR="00435442">
          <w:rPr>
            <w:lang w:eastAsia="ko-KR"/>
          </w:rPr>
          <w:t xml:space="preserve">associated with </w:t>
        </w:r>
        <w:commentRangeStart w:id="55"/>
        <w:commentRangeStart w:id="56"/>
        <w:r w:rsidR="00435442" w:rsidRPr="001A7584">
          <w:rPr>
            <w:lang w:eastAsia="ko-KR"/>
          </w:rPr>
          <w:t>the</w:t>
        </w:r>
      </w:ins>
      <w:ins w:id="57" w:author="Samsung-Weiping" w:date="2025-07-24T15:27:00Z">
        <w:r w:rsidR="00A81ED2" w:rsidRPr="001A7584">
          <w:rPr>
            <w:lang w:eastAsia="ko-KR"/>
          </w:rPr>
          <w:t xml:space="preserve"> </w:t>
        </w:r>
      </w:ins>
      <w:ins w:id="58" w:author="Samsung-Weiping" w:date="2025-07-24T15:17:00Z">
        <w:r w:rsidRPr="001A7584">
          <w:rPr>
            <w:lang w:eastAsia="ko-KR"/>
          </w:rPr>
          <w:t>second PRACH occasions</w:t>
        </w:r>
      </w:ins>
      <w:ins w:id="59" w:author="Samsung-Weiping" w:date="2025-07-24T15:19:00Z">
        <w:r>
          <w:rPr>
            <w:lang w:eastAsia="ko-KR"/>
          </w:rPr>
          <w:t xml:space="preserve"> </w:t>
        </w:r>
      </w:ins>
      <w:ins w:id="60" w:author="Samsung-Weiping" w:date="2025-07-24T15:51:00Z">
        <w:r w:rsidR="0040629E">
          <w:rPr>
            <w:lang w:eastAsia="ko-KR"/>
          </w:rPr>
          <w:t xml:space="preserve">as </w:t>
        </w:r>
      </w:ins>
      <w:ins w:id="61" w:author="Samsung-Weiping" w:date="2025-07-24T15:19:00Z">
        <w:r>
          <w:rPr>
            <w:lang w:eastAsia="ko-KR"/>
          </w:rPr>
          <w:t xml:space="preserve">defined </w:t>
        </w:r>
        <w:r w:rsidRPr="00B27271">
          <w:rPr>
            <w:lang w:eastAsia="ko-KR"/>
          </w:rPr>
          <w:t>in TS 38.213 [6]</w:t>
        </w:r>
      </w:ins>
      <w:commentRangeEnd w:id="55"/>
      <w:r w:rsidR="00B258E4">
        <w:rPr>
          <w:rStyle w:val="CommentReference"/>
        </w:rPr>
        <w:commentReference w:id="55"/>
      </w:r>
      <w:commentRangeEnd w:id="56"/>
      <w:r w:rsidR="00F001F0">
        <w:rPr>
          <w:rStyle w:val="CommentReference"/>
        </w:rPr>
        <w:commentReference w:id="56"/>
      </w:r>
      <w:ins w:id="62"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rFonts w:eastAsia="DengXian"/>
          <w:i/>
          <w:iCs/>
          <w:lang w:eastAsia="zh-CN"/>
        </w:rPr>
        <w:t>msgA-PreambleReceivedTargetPower</w:t>
      </w:r>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rsrp-ThresholdSSB</w:t>
      </w:r>
      <w:r w:rsidRPr="00B27271">
        <w:rPr>
          <w:lang w:eastAsia="ko-KR"/>
        </w:rPr>
        <w:t xml:space="preserve">: an RSRP threshold for the selection of the SSB for 4-step RA type. If the Random Access procedure is initiated for beam failure recovery, </w:t>
      </w:r>
      <w:r w:rsidRPr="00B27271">
        <w:rPr>
          <w:i/>
          <w:lang w:eastAsia="ko-KR"/>
        </w:rPr>
        <w:t>rsrp-ThresholdSSB</w:t>
      </w:r>
      <w:r w:rsidRPr="00B27271">
        <w:rPr>
          <w:lang w:eastAsia="ko-KR"/>
        </w:rPr>
        <w:t xml:space="preserve"> </w:t>
      </w:r>
      <w:r w:rsidRPr="00B27271">
        <w:rPr>
          <w:lang w:eastAsia="zh-CN"/>
        </w:rPr>
        <w:t xml:space="preserve">used for the selection of the </w:t>
      </w:r>
      <w:r w:rsidRPr="00B27271">
        <w:rPr>
          <w:lang w:eastAsia="ko-KR"/>
        </w:rPr>
        <w:t xml:space="preserve">SSB within </w:t>
      </w:r>
      <w:r w:rsidRPr="00B27271">
        <w:rPr>
          <w:i/>
          <w:lang w:eastAsia="ko-KR"/>
        </w:rPr>
        <w:t>candidateBeamRSList</w:t>
      </w:r>
      <w:r w:rsidRPr="00B27271">
        <w:rPr>
          <w:lang w:eastAsia="ko-KR"/>
        </w:rPr>
        <w:t xml:space="preserve"> refers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rsrp-ThresholdCSI-RS</w:t>
      </w:r>
      <w:r w:rsidRPr="00B27271">
        <w:rPr>
          <w:lang w:eastAsia="ko-KR"/>
        </w:rPr>
        <w:t xml:space="preserve">: an RSRP threshold for the selection of CSI-RS for 4-step RA type. If the Random Access procedure is initiated for beam failure recovery, </w:t>
      </w:r>
      <w:r w:rsidRPr="00B27271">
        <w:rPr>
          <w:i/>
          <w:lang w:eastAsia="ko-KR"/>
        </w:rPr>
        <w:t>rsrp-ThresholdCSI-RS</w:t>
      </w:r>
      <w:r w:rsidRPr="00B27271">
        <w:rPr>
          <w:lang w:eastAsia="ko-KR"/>
        </w:rPr>
        <w:t xml:space="preserve"> is equal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msgA-RSRP-ThresholdSSB</w:t>
      </w:r>
      <w:r w:rsidRPr="00B27271">
        <w:rPr>
          <w:lang w:eastAsia="ko-KR"/>
        </w:rPr>
        <w:t>: an RSRP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rsrp-ThresholdSSB-SUL</w:t>
      </w:r>
      <w:r w:rsidRPr="00B27271">
        <w:rPr>
          <w:lang w:eastAsia="ko-KR"/>
        </w:rPr>
        <w:t>: an RSRP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t>msgA-RSRP-Threshold</w:t>
      </w:r>
      <w:r w:rsidRPr="00B27271">
        <w:rPr>
          <w:lang w:eastAsia="ko-KR"/>
        </w:rPr>
        <w:t>: an RSRP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63"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64" w:author="Samsung-Weiping" w:date="2025-07-24T15:25:00Z"/>
          <w:lang w:eastAsia="ko-KR"/>
        </w:rPr>
      </w:pPr>
      <w:ins w:id="65"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66" w:author="Samsung-Weiping" w:date="2025-07-24T15:49:00Z">
        <w:r w:rsidR="00877009">
          <w:t xml:space="preserve">associated with </w:t>
        </w:r>
        <w:r w:rsidR="00877009" w:rsidRPr="001A7584">
          <w:t>the</w:t>
        </w:r>
      </w:ins>
      <w:ins w:id="67" w:author="Samsung-Weiping" w:date="2025-07-24T15:27:00Z">
        <w:r w:rsidRPr="001A7584">
          <w:rPr>
            <w:lang w:eastAsia="ko-KR"/>
          </w:rPr>
          <w:t xml:space="preserve"> second PRACH occasions</w:t>
        </w:r>
        <w:r>
          <w:rPr>
            <w:lang w:eastAsia="ko-KR"/>
          </w:rPr>
          <w:t xml:space="preserve"> </w:t>
        </w:r>
      </w:ins>
      <w:ins w:id="68" w:author="Samsung-Weiping" w:date="2025-07-24T15:51:00Z">
        <w:r w:rsidR="0040629E">
          <w:rPr>
            <w:lang w:eastAsia="ko-KR"/>
          </w:rPr>
          <w:t xml:space="preserve">as </w:t>
        </w:r>
      </w:ins>
      <w:ins w:id="69" w:author="Samsung-Weiping" w:date="2025-07-24T15:27:00Z">
        <w:r>
          <w:rPr>
            <w:lang w:eastAsia="ko-KR"/>
          </w:rPr>
          <w:t xml:space="preserve">defined </w:t>
        </w:r>
        <w:r w:rsidRPr="00B27271">
          <w:rPr>
            <w:lang w:eastAsia="ko-KR"/>
          </w:rPr>
          <w:t>in TS 38.213 [6]</w:t>
        </w:r>
        <w:r>
          <w:rPr>
            <w:lang w:eastAsia="ko-KR"/>
          </w:rPr>
          <w:t xml:space="preserve"> </w:t>
        </w:r>
      </w:ins>
      <w:ins w:id="70" w:author="Samsung-Weiping" w:date="2025-07-24T15:25:00Z">
        <w:r w:rsidRPr="00A81ED2">
          <w:t>(see clause 5.1.1b);</w:t>
        </w:r>
      </w:ins>
    </w:p>
    <w:p w14:paraId="166129B1" w14:textId="13692C3F" w:rsidR="00A81ED2" w:rsidRPr="00B27271" w:rsidRDefault="00A81ED2" w:rsidP="00A81ED2">
      <w:pPr>
        <w:pStyle w:val="B1"/>
        <w:rPr>
          <w:ins w:id="71" w:author="Samsung-Weiping" w:date="2025-07-24T15:25:00Z"/>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sbfd-RSRP-ThresholdMsg1-RepetitionNum4</w:t>
        </w:r>
        <w:r w:rsidR="00E27721" w:rsidRPr="00A81ED2">
          <w:t xml:space="preserve">: an RSRP threshold for Msg1 repetition with repetition number </w:t>
        </w:r>
      </w:ins>
      <w:ins w:id="74" w:author="Samsung-Weiping" w:date="2025-07-24T15:29:00Z">
        <w:r w:rsidR="00E27721">
          <w:t>4</w:t>
        </w:r>
      </w:ins>
      <w:ins w:id="75" w:author="Samsung-Weiping" w:date="2025-07-24T15:28:00Z">
        <w:r w:rsidR="00E27721">
          <w:t xml:space="preserve"> </w:t>
        </w:r>
      </w:ins>
      <w:ins w:id="76" w:author="Samsung-Weiping" w:date="2025-07-24T15:49:00Z">
        <w:r w:rsidR="00877009">
          <w:t xml:space="preserve">associated with </w:t>
        </w:r>
      </w:ins>
      <w:ins w:id="77" w:author="Samsung-Weiping" w:date="2025-07-24T15:28:00Z">
        <w:r w:rsidR="00E27721" w:rsidRPr="001A7584">
          <w:rPr>
            <w:lang w:eastAsia="ko-KR"/>
          </w:rPr>
          <w:t>the 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80" w:author="Samsung-Weiping" w:date="2025-07-24T15:25:00Z">
        <w:r w:rsidRPr="00B27271">
          <w:rPr>
            <w:i/>
            <w:iCs/>
            <w:lang w:eastAsia="ko-KR"/>
          </w:rPr>
          <w:t>-</w:t>
        </w:r>
        <w:r w:rsidRPr="00B27271">
          <w:rPr>
            <w:i/>
            <w:iCs/>
            <w:lang w:eastAsia="ko-KR"/>
          </w:rPr>
          <w:tab/>
        </w:r>
      </w:ins>
      <w:ins w:id="81" w:author="Samsung-Weiping" w:date="2025-07-24T15:28:00Z">
        <w:r w:rsidR="00E27721" w:rsidRPr="00F638C4">
          <w:rPr>
            <w:i/>
            <w:iCs/>
          </w:rPr>
          <w:t>sbfd-RSRP-ThresholdMsg1-RepetitionNum8</w:t>
        </w:r>
        <w:r w:rsidR="00E27721" w:rsidRPr="00A81ED2">
          <w:t xml:space="preserve">: an RSRP threshold for Msg1 repetition with repetition number </w:t>
        </w:r>
      </w:ins>
      <w:ins w:id="82" w:author="Samsung-Weiping" w:date="2025-07-24T15:29:00Z">
        <w:r w:rsidR="00E27721">
          <w:t>8</w:t>
        </w:r>
      </w:ins>
      <w:ins w:id="83" w:author="Samsung-Weiping" w:date="2025-07-24T15:28:00Z">
        <w:r w:rsidR="00E27721" w:rsidRPr="00A81ED2">
          <w:t xml:space="preserve"> </w:t>
        </w:r>
      </w:ins>
      <w:ins w:id="84" w:author="Samsung-Weiping" w:date="2025-07-24T15:49:00Z">
        <w:r w:rsidR="00877009">
          <w:t xml:space="preserve">associated </w:t>
        </w:r>
        <w:r w:rsidR="00877009" w:rsidRPr="001A7584">
          <w:t>with</w:t>
        </w:r>
      </w:ins>
      <w:ins w:id="85" w:author="Samsung-Weiping" w:date="2025-07-24T15:28:00Z">
        <w:r w:rsidR="00E27721" w:rsidRPr="001A7584">
          <w:t xml:space="preserve"> </w:t>
        </w:r>
        <w:r w:rsidR="00E27721" w:rsidRPr="001A7584">
          <w:rPr>
            <w:lang w:eastAsia="ko-KR"/>
          </w:rPr>
          <w:t>the second PRACH occasions</w:t>
        </w:r>
        <w:r w:rsidR="00E27721">
          <w:rPr>
            <w:lang w:eastAsia="ko-KR"/>
          </w:rPr>
          <w:t xml:space="preserve"> </w:t>
        </w:r>
      </w:ins>
      <w:ins w:id="86" w:author="Samsung-Weiping" w:date="2025-07-24T15:51:00Z">
        <w:r w:rsidR="0040629E">
          <w:rPr>
            <w:lang w:eastAsia="ko-KR"/>
          </w:rPr>
          <w:t xml:space="preserve">as </w:t>
        </w:r>
      </w:ins>
      <w:ins w:id="87"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8"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9" w:author="Samsung-Weiping" w:date="2025-07-24T15:36:00Z"/>
        </w:rPr>
      </w:pPr>
      <w:ins w:id="90" w:author="Samsung-Weiping" w:date="2025-07-24T15:31:00Z">
        <w:r w:rsidRPr="00B27271">
          <w:rPr>
            <w:i/>
            <w:iCs/>
            <w:lang w:eastAsia="ko-KR"/>
          </w:rPr>
          <w:t>-</w:t>
        </w:r>
        <w:r w:rsidRPr="00B27271">
          <w:rPr>
            <w:i/>
            <w:iCs/>
            <w:lang w:eastAsia="ko-KR"/>
          </w:rPr>
          <w:tab/>
        </w:r>
        <w:r w:rsidRPr="004D2B46">
          <w:rPr>
            <w:i/>
            <w:iCs/>
          </w:rPr>
          <w:t>sbfd-RSRP-ThresholdRO-Type</w:t>
        </w:r>
        <w:r w:rsidRPr="004D2B46">
          <w:t xml:space="preserve">: an RSRP threshold for the selection of the initial RO type between </w:t>
        </w:r>
      </w:ins>
      <w:ins w:id="91" w:author="Samsung-Weiping" w:date="2025-07-24T15:32:00Z">
        <w:r w:rsidRPr="001A7584">
          <w:t xml:space="preserve">the first PRACH occasions and the second PRACH occasions </w:t>
        </w:r>
      </w:ins>
      <w:ins w:id="92" w:author="Samsung-Weiping" w:date="2025-07-24T15:51:00Z">
        <w:r w:rsidR="0040629E" w:rsidRPr="001A7584">
          <w:t>as</w:t>
        </w:r>
        <w:r w:rsidR="0040629E">
          <w:t xml:space="preserve"> </w:t>
        </w:r>
      </w:ins>
      <w:ins w:id="93" w:author="Samsung-Weiping" w:date="2025-07-24T15:32:00Z">
        <w:r>
          <w:t>defined in</w:t>
        </w:r>
        <w:r w:rsidRPr="004D2B46">
          <w:rPr>
            <w:lang w:eastAsia="ko-KR"/>
          </w:rPr>
          <w:t xml:space="preserve"> </w:t>
        </w:r>
        <w:r w:rsidRPr="00B27271">
          <w:rPr>
            <w:lang w:eastAsia="ko-KR"/>
          </w:rPr>
          <w:t>TS 38.213 [6]</w:t>
        </w:r>
        <w:r>
          <w:t xml:space="preserve"> </w:t>
        </w:r>
      </w:ins>
      <w:ins w:id="94" w:author="Samsung-Weiping" w:date="2025-07-24T15:31:00Z">
        <w:r w:rsidRPr="004D2B46">
          <w:t>in contention-based Random Access procedure;</w:t>
        </w:r>
      </w:ins>
    </w:p>
    <w:p w14:paraId="593AB88E" w14:textId="6BB704C4" w:rsidR="008D06E4" w:rsidRPr="008D06E4" w:rsidRDefault="008D06E4" w:rsidP="008D06E4">
      <w:pPr>
        <w:pStyle w:val="B1"/>
        <w:rPr>
          <w:lang w:eastAsia="ko-KR"/>
        </w:rPr>
      </w:pPr>
      <w:ins w:id="95" w:author="Samsung-Weiping" w:date="2025-07-24T15:36:00Z">
        <w:r w:rsidRPr="00B27271">
          <w:rPr>
            <w:i/>
            <w:iCs/>
            <w:lang w:eastAsia="ko-KR"/>
          </w:rPr>
          <w:t>-</w:t>
        </w:r>
        <w:r w:rsidRPr="00B27271">
          <w:rPr>
            <w:i/>
            <w:iCs/>
            <w:lang w:eastAsia="ko-KR"/>
          </w:rPr>
          <w:tab/>
        </w:r>
        <w:r w:rsidRPr="001A7584">
          <w:rPr>
            <w:i/>
            <w:iCs/>
          </w:rPr>
          <w:t>sbfd-RSRP-ThresholdRO-Type</w:t>
        </w:r>
      </w:ins>
      <w:ins w:id="96" w:author="Samsung-Weiping" w:date="2025-07-24T15:37:00Z">
        <w:r w:rsidRPr="001A7584">
          <w:rPr>
            <w:i/>
            <w:iCs/>
          </w:rPr>
          <w:t>Usage</w:t>
        </w:r>
      </w:ins>
      <w:ins w:id="97" w:author="Samsung-Weiping" w:date="2025-07-24T15:36:00Z">
        <w:r w:rsidRPr="001A7584">
          <w:t xml:space="preserve">: </w:t>
        </w:r>
      </w:ins>
      <w:ins w:id="98" w:author="Samsung-Weiping" w:date="2025-07-24T15:37:00Z">
        <w:r w:rsidRPr="001A7584">
          <w:t>indicat</w:t>
        </w:r>
      </w:ins>
      <w:ins w:id="99" w:author="Samsung-Weiping" w:date="2025-07-24T15:38:00Z">
        <w:r w:rsidRPr="001A7584">
          <w:t xml:space="preserve">es how </w:t>
        </w:r>
        <w:r w:rsidRPr="001A7584">
          <w:rPr>
            <w:i/>
            <w:iCs/>
          </w:rPr>
          <w:t>sbfd-RSRP-ThresholdRO-Type</w:t>
        </w:r>
        <w:r w:rsidRPr="001A7584">
          <w:t xml:space="preserve"> is used </w:t>
        </w:r>
      </w:ins>
      <w:ins w:id="100" w:author="Samsung-Weiping" w:date="2025-07-24T15:40:00Z">
        <w:r w:rsidRPr="001A7584">
          <w:t>in</w:t>
        </w:r>
      </w:ins>
      <w:ins w:id="101" w:author="Samsung-Weiping" w:date="2025-07-24T15:38:00Z">
        <w:r w:rsidRPr="001A7584">
          <w:t xml:space="preserve"> initial RO type selection</w:t>
        </w:r>
      </w:ins>
      <w:ins w:id="102" w:author="Samsung-Weiping" w:date="2025-07-24T15:36:00Z">
        <w:r w:rsidRPr="001A7584">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FeatureCombination</w:t>
      </w:r>
      <w:r w:rsidRPr="00B27271">
        <w:rPr>
          <w:lang w:eastAsia="ko-KR"/>
        </w:rPr>
        <w:t>:</w:t>
      </w:r>
      <w:r w:rsidRPr="00B27271">
        <w:t xml:space="preserve"> </w:t>
      </w:r>
      <w:r w:rsidRPr="00B27271">
        <w:rPr>
          <w:lang w:eastAsia="ko-KR"/>
        </w:rPr>
        <w:t>feature or a combination of features associated with a set of Random Access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featurePriorities</w:t>
      </w:r>
      <w:r w:rsidRPr="00B27271">
        <w:rPr>
          <w:lang w:eastAsia="ko-KR"/>
        </w:rPr>
        <w:t>: p</w:t>
      </w:r>
      <w:r w:rsidRPr="00B27271">
        <w:rPr>
          <w:szCs w:val="22"/>
        </w:rPr>
        <w:t>riorities for features, such as (e)</w:t>
      </w:r>
      <w:r w:rsidRPr="00B27271">
        <w:rPr>
          <w:szCs w:val="22"/>
          <w:lang w:eastAsia="zh-CN"/>
        </w:rPr>
        <w:t>RedCap</w:t>
      </w:r>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candidateBeamRSList</w:t>
      </w:r>
      <w:r w:rsidRPr="00B27271">
        <w:rPr>
          <w:lang w:eastAsia="ko-KR"/>
        </w:rPr>
        <w:t>: a list of reference signals (CSI-RS and/or SSB) identifying the candidate beams for recovery and the associated Random Access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recoverySearchSpaceId</w:t>
      </w:r>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powerRampingStepHighPriority</w:t>
      </w:r>
      <w:r w:rsidRPr="00B27271">
        <w:rPr>
          <w:lang w:eastAsia="ko-KR"/>
        </w:rPr>
        <w:t>: the power-ramping factor in case of prioritized Random Access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scalingFactorBI</w:t>
      </w:r>
      <w:r w:rsidRPr="00B27271">
        <w:rPr>
          <w:lang w:eastAsia="ko-KR"/>
        </w:rPr>
        <w:t>: a scaling factor for prioritized Random Access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ra-PreambleIndex</w:t>
      </w:r>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defines PRACH occasion(s) associated with an SSB in which the MAC entity may transmit a Random Access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r w:rsidRPr="00B27271">
        <w:rPr>
          <w:i/>
          <w:iCs/>
        </w:rPr>
        <w:t>msgA-SSB-SharedRO-MaskIndex</w:t>
      </w:r>
      <w:r w:rsidRPr="00B27271">
        <w:t xml:space="preserve">: Indicates the subset of 4-step RA type PRACH occasions shared with 2-step RA type PRACH occasions for each SSB. If 2-step RA type PRACH occasions are shared with 4-step RA type PRACH occasions and </w:t>
      </w:r>
      <w:r w:rsidRPr="00B27271">
        <w:rPr>
          <w:i/>
          <w:iCs/>
        </w:rPr>
        <w:t>msgA-SSB-SharedRO-MaskIndex</w:t>
      </w:r>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r w:rsidRPr="00B27271">
        <w:rPr>
          <w:rFonts w:eastAsia="Yu Mincho"/>
          <w:i/>
        </w:rPr>
        <w:t>ssb-SharedRO-MaskIndex</w:t>
      </w:r>
      <w:r w:rsidRPr="00B27271">
        <w:rPr>
          <w:rFonts w:eastAsia="Yu Mincho"/>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feature or a combination of features, associated with an SSB in which the MAC entity may transmit a Random Access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ra-OccasionList</w:t>
      </w:r>
      <w:r w:rsidRPr="00B27271">
        <w:rPr>
          <w:lang w:eastAsia="ko-KR"/>
        </w:rPr>
        <w:t>: defines PRACH occasion(s) associated with a CSI-RS in which the MAC entity may transmit a Random Access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ra-PreambleStartIndex</w:t>
      </w:r>
      <w:r w:rsidRPr="00B27271">
        <w:rPr>
          <w:lang w:eastAsia="ko-KR"/>
        </w:rPr>
        <w:t>: the starting index of Random Access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r w:rsidRPr="00B27271">
        <w:rPr>
          <w:i/>
          <w:lang w:eastAsia="ko-KR"/>
        </w:rPr>
        <w:t>startPreambleForThisPartition</w:t>
      </w:r>
      <w:r w:rsidRPr="00B27271">
        <w:rPr>
          <w:lang w:eastAsia="ko-KR"/>
        </w:rPr>
        <w:t xml:space="preserve">: the </w:t>
      </w:r>
      <w:r w:rsidRPr="00B27271">
        <w:rPr>
          <w:bCs/>
          <w:iCs/>
          <w:szCs w:val="22"/>
          <w:lang w:eastAsia="sv-SE"/>
        </w:rPr>
        <w:t>first preamble associated with the set of Random Access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the maximum number of Random Access Preamble transmission;</w:t>
      </w:r>
    </w:p>
    <w:p w14:paraId="204D9167" w14:textId="61D4EBDE" w:rsidR="00411769" w:rsidRDefault="00411769" w:rsidP="00411769">
      <w:pPr>
        <w:pStyle w:val="B1"/>
        <w:rPr>
          <w:ins w:id="103"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the maximum number of Random Access Preamble transmissions with a given Msg1 repetition number before switching to Msg1 repetition with the next available higher Msg1 repetition number;</w:t>
      </w:r>
    </w:p>
    <w:p w14:paraId="40699EAE" w14:textId="764AAA12" w:rsidR="004A0C21" w:rsidRPr="004A0C21" w:rsidRDefault="004A0C21" w:rsidP="004A0C21">
      <w:pPr>
        <w:pStyle w:val="B1"/>
        <w:rPr>
          <w:lang w:eastAsia="ko-KR"/>
        </w:rPr>
      </w:pPr>
      <w:ins w:id="104" w:author="Samsung-Weiping" w:date="2025-07-24T15:52:00Z">
        <w:r w:rsidRPr="00B27271">
          <w:rPr>
            <w:lang w:eastAsia="ko-KR"/>
          </w:rPr>
          <w:t>-</w:t>
        </w:r>
        <w:r w:rsidRPr="00B27271">
          <w:rPr>
            <w:lang w:eastAsia="ko-KR"/>
          </w:rPr>
          <w:tab/>
        </w:r>
      </w:ins>
      <w:ins w:id="105" w:author="Samsung-Weiping" w:date="2025-07-24T15:53:00Z">
        <w:r w:rsidRPr="00FA0FAE">
          <w:rPr>
            <w:i/>
            <w:lang w:eastAsia="ko-KR"/>
          </w:rPr>
          <w:t>preambleTransMax</w:t>
        </w:r>
        <w:r>
          <w:rPr>
            <w:i/>
            <w:lang w:eastAsia="ko-KR"/>
          </w:rPr>
          <w:t>RO-Type</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 </w:t>
        </w:r>
        <w:r w:rsidRPr="001A7584">
          <w:rPr>
            <w:lang w:eastAsia="ko-KR"/>
          </w:rPr>
          <w:t xml:space="preserve">between the first PRACH occasions and the second PRACH occasions </w:t>
        </w:r>
      </w:ins>
      <w:ins w:id="106" w:author="Samsung-Weiping" w:date="2025-07-24T15:54:00Z">
        <w:r w:rsidRPr="001A7584">
          <w:rPr>
            <w:lang w:eastAsia="ko-KR"/>
          </w:rPr>
          <w:t>as defined</w:t>
        </w:r>
        <w:r>
          <w:rPr>
            <w:lang w:eastAsia="ko-KR"/>
          </w:rPr>
          <w:t xml:space="preserve"> </w:t>
        </w:r>
        <w:r w:rsidRPr="00B27271">
          <w:rPr>
            <w:lang w:eastAsia="ko-KR"/>
          </w:rPr>
          <w:t>in TS 38.213 [6]</w:t>
        </w:r>
      </w:ins>
      <w:ins w:id="107"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ssb-perRACH-OccasionAndCB-PreamblesPerSSB</w:t>
      </w:r>
      <w:r w:rsidRPr="00B27271">
        <w:rPr>
          <w:lang w:eastAsia="ko-KR"/>
        </w:rPr>
        <w:t>: defines the number of SSBs mapped to each PRACH occasion for 4-step RA type and the number of contention-based Random Access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rPr>
        <w:t>msgA-CB-PreamblesPerSSB-PerSharedRO</w:t>
      </w:r>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msgA-</w:t>
      </w:r>
      <w:r w:rsidRPr="00B27271">
        <w:rPr>
          <w:i/>
          <w:szCs w:val="22"/>
        </w:rPr>
        <w:t>SSB-PerRACH-OccasionAndCB-PreamblesPerSSB</w:t>
      </w:r>
      <w:r w:rsidRPr="00B27271">
        <w:rPr>
          <w:lang w:eastAsia="ko-KR"/>
        </w:rPr>
        <w:t xml:space="preserve">: defines </w:t>
      </w:r>
      <w:r w:rsidRPr="00B27271">
        <w:t>the number of SSBs mapped to each PRACH occasion for 2-step RA type and the number of contention-based Random Access Preambles mapped to each SSB;</w:t>
      </w:r>
    </w:p>
    <w:p w14:paraId="52E93725" w14:textId="77777777" w:rsidR="00411769" w:rsidRPr="00B27271" w:rsidRDefault="00411769" w:rsidP="00411769">
      <w:pPr>
        <w:pStyle w:val="B1"/>
        <w:rPr>
          <w:rFonts w:eastAsia="Malgun Gothic"/>
          <w:lang w:eastAsia="ko-KR"/>
        </w:rPr>
      </w:pPr>
      <w:r w:rsidRPr="00B27271">
        <w:rPr>
          <w:rFonts w:eastAsia="Yu Mincho"/>
          <w:lang w:eastAsia="ko-KR"/>
        </w:rPr>
        <w:t>-</w:t>
      </w:r>
      <w:r w:rsidRPr="00B27271">
        <w:rPr>
          <w:rFonts w:eastAsia="Yu Mincho"/>
          <w:lang w:eastAsia="ko-KR"/>
        </w:rPr>
        <w:tab/>
      </w:r>
      <w:r w:rsidRPr="00B27271">
        <w:rPr>
          <w:rFonts w:eastAsia="Yu Mincho"/>
          <w:i/>
        </w:rPr>
        <w:t>numberOfPreamblesPerSSB-ForThisPartition</w:t>
      </w:r>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r w:rsidRPr="00B27271">
        <w:rPr>
          <w:i/>
          <w:iCs/>
          <w:lang w:eastAsia="ko-KR"/>
        </w:rPr>
        <w:t>msgA-PUSCH-ResourceGroupA</w:t>
      </w:r>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r w:rsidRPr="00B27271">
        <w:rPr>
          <w:i/>
          <w:iCs/>
          <w:lang w:eastAsia="ko-KR"/>
        </w:rPr>
        <w:t>msgA-PUSCH-ResourceGroupB</w:t>
      </w:r>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msgA-PUSCH-Resource-Index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r w:rsidRPr="00B27271">
        <w:rPr>
          <w:i/>
          <w:lang w:eastAsia="ko-KR"/>
        </w:rPr>
        <w:t>groupBconfigured</w:t>
      </w:r>
      <w:r w:rsidRPr="00B27271">
        <w:rPr>
          <w:lang w:eastAsia="ko-KR"/>
        </w:rPr>
        <w:t xml:space="preserve"> is configured, then Random Access Preambles group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r w:rsidRPr="00B27271">
        <w:rPr>
          <w:rFonts w:eastAsia="SimSun"/>
          <w:i/>
          <w:iCs/>
          <w:lang w:eastAsia="zh-CN"/>
        </w:rPr>
        <w:t>numberOfRA-PreamblesGroupA</w:t>
      </w:r>
      <w:r w:rsidRPr="00B27271">
        <w:rPr>
          <w:rFonts w:eastAsia="SimSun"/>
          <w:iCs/>
          <w:lang w:eastAsia="zh-CN"/>
        </w:rPr>
        <w:t xml:space="preserve"> included in </w:t>
      </w:r>
      <w:r w:rsidRPr="00B27271">
        <w:rPr>
          <w:i/>
          <w:lang w:eastAsia="ko-KR"/>
        </w:rPr>
        <w:t>groupBconfigured</w:t>
      </w:r>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r w:rsidRPr="00B27271">
        <w:rPr>
          <w:i/>
          <w:iCs/>
        </w:rPr>
        <w:t>groupB-ConfiguredTwoStepRA</w:t>
      </w:r>
      <w:r w:rsidRPr="00B27271">
        <w:rPr>
          <w:iCs/>
          <w:lang w:eastAsia="ko-KR"/>
        </w:rPr>
        <w:t xml:space="preserve"> </w:t>
      </w:r>
      <w:r w:rsidRPr="00B27271">
        <w:rPr>
          <w:lang w:eastAsia="ko-KR"/>
        </w:rPr>
        <w:t>is configured, then Random Access Preambles group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r w:rsidRPr="00B27271">
        <w:rPr>
          <w:i/>
          <w:iCs/>
          <w:lang w:eastAsia="ko-KR"/>
        </w:rPr>
        <w:t>numberOfRA-PreamblesGroupA</w:t>
      </w:r>
      <w:r w:rsidRPr="00B27271">
        <w:rPr>
          <w:rFonts w:eastAsia="SimSun"/>
          <w:iCs/>
          <w:lang w:eastAsia="zh-CN"/>
        </w:rPr>
        <w:t xml:space="preserve"> included in </w:t>
      </w:r>
      <w:r w:rsidRPr="00B27271">
        <w:rPr>
          <w:i/>
          <w:iCs/>
        </w:rPr>
        <w:t>GroupB-ConfiguredTwoStepRA</w:t>
      </w:r>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if Random Access Preambles group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the threshold to determine the groups of Random Access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messagePowerOffsetGroupB</w:t>
      </w:r>
      <w:r w:rsidRPr="00B27271">
        <w:rPr>
          <w:lang w:eastAsia="ko-KR"/>
        </w:rPr>
        <w:t>: the power offset for preamble selection</w:t>
      </w:r>
      <w:r w:rsidRPr="00B27271">
        <w:rPr>
          <w:rFonts w:eastAsia="SimSun"/>
          <w:iCs/>
          <w:lang w:eastAsia="zh-CN"/>
        </w:rPr>
        <w:t xml:space="preserve"> included in </w:t>
      </w:r>
      <w:r w:rsidRPr="00B27271">
        <w:rPr>
          <w:i/>
          <w:lang w:eastAsia="ko-KR"/>
        </w:rPr>
        <w:t>groupBconfigured</w:t>
      </w:r>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numberOfRA-PreamblesGroupA</w:t>
      </w:r>
      <w:r w:rsidRPr="00B27271">
        <w:rPr>
          <w:lang w:eastAsia="ko-KR"/>
        </w:rPr>
        <w:t>: defines the number of Random Access Preambles in Random Access Preamble group A for each SSB</w:t>
      </w:r>
      <w:r w:rsidRPr="00B27271">
        <w:rPr>
          <w:rFonts w:eastAsia="SimSun"/>
          <w:iCs/>
          <w:lang w:eastAsia="zh-CN"/>
        </w:rPr>
        <w:t xml:space="preserve"> included in </w:t>
      </w:r>
      <w:r w:rsidRPr="00B27271">
        <w:rPr>
          <w:i/>
          <w:lang w:eastAsia="ko-KR"/>
        </w:rPr>
        <w:t>groupBconfigured</w:t>
      </w:r>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if Random Access Preambles group B is configured for 2-step RA type:</w:t>
      </w:r>
    </w:p>
    <w:p w14:paraId="78F42F7B" w14:textId="77777777" w:rsidR="00411769" w:rsidRPr="00734ADB" w:rsidRDefault="00411769" w:rsidP="00411769">
      <w:pPr>
        <w:pStyle w:val="B2"/>
        <w:rPr>
          <w:lang w:val="sv-SE" w:eastAsia="ko-KR"/>
        </w:rPr>
      </w:pPr>
      <w:r w:rsidRPr="00734ADB">
        <w:rPr>
          <w:lang w:val="sv-SE" w:eastAsia="ko-KR"/>
        </w:rPr>
        <w:t>-</w:t>
      </w:r>
      <w:r w:rsidRPr="00734ADB">
        <w:rPr>
          <w:lang w:val="sv-SE" w:eastAsia="ko-KR"/>
        </w:rPr>
        <w:tab/>
      </w:r>
      <w:r w:rsidRPr="00734ADB">
        <w:rPr>
          <w:i/>
          <w:iCs/>
          <w:lang w:val="sv-SE" w:eastAsia="ko-KR"/>
        </w:rPr>
        <w:t>msgA-DeltaPreamble</w:t>
      </w:r>
      <w:r w:rsidRPr="00734ADB">
        <w:rPr>
          <w:lang w:val="sv-SE" w:eastAsia="ko-KR"/>
        </w:rPr>
        <w:t>: ∆</w:t>
      </w:r>
      <w:r w:rsidRPr="00734ADB">
        <w:rPr>
          <w:i/>
          <w:vertAlign w:val="subscript"/>
          <w:lang w:val="sv-SE" w:eastAsia="ko-KR"/>
        </w:rPr>
        <w:t>MsgA_PUSCH</w:t>
      </w:r>
      <w:r w:rsidRPr="00734ADB">
        <w:rPr>
          <w:lang w:val="sv-SE"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messagePowerOffsetGroupB</w:t>
      </w:r>
      <w:r w:rsidRPr="00B27271">
        <w:rPr>
          <w:lang w:eastAsia="ko-KR"/>
        </w:rPr>
        <w:t>: the power offset for preamble selection</w:t>
      </w:r>
      <w:r w:rsidRPr="00B27271">
        <w:rPr>
          <w:iCs/>
        </w:rPr>
        <w:t xml:space="preserve"> </w:t>
      </w:r>
      <w:r w:rsidRPr="00B27271">
        <w:t xml:space="preserve">included in </w:t>
      </w:r>
      <w:r w:rsidRPr="00B27271">
        <w:rPr>
          <w:i/>
          <w:iCs/>
        </w:rPr>
        <w:t>GroupB-ConfiguredTwoStepRA</w:t>
      </w:r>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iCs/>
          <w:lang w:eastAsia="ko-KR"/>
        </w:rPr>
        <w:t>numberOfRA-PreamblesGroupA</w:t>
      </w:r>
      <w:r w:rsidRPr="00B27271">
        <w:rPr>
          <w:lang w:eastAsia="ko-KR"/>
        </w:rPr>
        <w:t xml:space="preserve">: defines the number of Random Access Preambles in Random Access Preamble group A for each SSB included in </w:t>
      </w:r>
      <w:r w:rsidRPr="00B27271">
        <w:rPr>
          <w:i/>
          <w:iCs/>
        </w:rPr>
        <w:t>GroupB-ConfiguredTwoStepRA</w:t>
      </w:r>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ra-MsgA-SizeGroupA</w:t>
      </w:r>
      <w:r w:rsidRPr="00B27271">
        <w:rPr>
          <w:lang w:eastAsia="ko-KR"/>
        </w:rPr>
        <w:t>: the threshold to determine the groups of Random Access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the set of Random Access Preambles and/or PRACH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the set of Random Access Preambles and/or PRACH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the set of Random Access Preambles and/or PRACH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RA response(s) (SpCell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ra-ContentionResolutionTimer</w:t>
      </w:r>
      <w:r w:rsidRPr="00B27271">
        <w:rPr>
          <w:lang w:eastAsia="ko-KR"/>
        </w:rPr>
        <w:t>: the Contention Resolution Timer (SpCell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msgB-ResponseWindow</w:t>
      </w:r>
      <w:r w:rsidRPr="00B27271">
        <w:rPr>
          <w:lang w:eastAsia="ko-KR"/>
        </w:rPr>
        <w:t>: the time window to monitor RA response(s) for 2-step RA type (SpCell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if Random Access Preambles group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t>P</w:t>
      </w:r>
      <w:r w:rsidRPr="00B27271">
        <w:rPr>
          <w:vertAlign w:val="subscript"/>
          <w:lang w:eastAsia="ko-KR"/>
        </w:rPr>
        <w:t>CMAX,f,c</w:t>
      </w:r>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t>P</w:t>
      </w:r>
      <w:r w:rsidRPr="00B27271">
        <w:rPr>
          <w:vertAlign w:val="subscript"/>
          <w:lang w:eastAsia="ko-KR"/>
        </w:rPr>
        <w:t>CMAX,f,c</w:t>
      </w:r>
      <w:r w:rsidRPr="00B27271">
        <w:rPr>
          <w:lang w:eastAsia="ko-KR"/>
        </w:rPr>
        <w:t xml:space="preserve"> of the NUL carrier as specified in TS 38.101-1 [14], TS 38.101-2 [15], and TS 38.101-3 [16].</w:t>
      </w:r>
    </w:p>
    <w:p w14:paraId="551892FC" w14:textId="77777777" w:rsidR="00411769" w:rsidRPr="00B27271" w:rsidRDefault="00411769" w:rsidP="00411769">
      <w:pPr>
        <w:rPr>
          <w:lang w:eastAsia="ko-KR"/>
        </w:rPr>
      </w:pPr>
      <w:r w:rsidRPr="00B27271">
        <w:rPr>
          <w:lang w:eastAsia="ko-KR"/>
        </w:rPr>
        <w:t>The following UE variables are used for the Random Access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8" w:author="Samsung-Weiping" w:date="2025-07-24T15:55:00Z"/>
        </w:rPr>
      </w:pPr>
      <w:r w:rsidRPr="00B27271">
        <w:t>-</w:t>
      </w:r>
      <w:r w:rsidRPr="00B27271">
        <w:tab/>
      </w:r>
      <w:r w:rsidRPr="00B27271">
        <w:rPr>
          <w:i/>
          <w:iCs/>
        </w:rPr>
        <w:t>MSGA_</w:t>
      </w:r>
      <w:r w:rsidRPr="00B27271">
        <w:rPr>
          <w:i/>
        </w:rPr>
        <w:t>PREAMBLE_POWER_RAMPING_STEP</w:t>
      </w:r>
      <w:ins w:id="109" w:author="Samsung-Weiping" w:date="2025-07-24T15:55:00Z">
        <w:r w:rsidR="00184ACB">
          <w:t>;</w:t>
        </w:r>
      </w:ins>
      <w:del w:id="110" w:author="Samsung-Weiping" w:date="2025-07-24T15:55:00Z">
        <w:r w:rsidRPr="00B27271" w:rsidDel="00184ACB">
          <w:delText>.</w:delText>
        </w:r>
      </w:del>
    </w:p>
    <w:p w14:paraId="6F78DE8F" w14:textId="047ABAD8" w:rsidR="00184ACB" w:rsidRDefault="00184ACB" w:rsidP="00184ACB">
      <w:pPr>
        <w:pStyle w:val="B1"/>
        <w:rPr>
          <w:ins w:id="111" w:author="Samsung-Weiping" w:date="2025-08-30T09:32:00Z"/>
        </w:rPr>
      </w:pPr>
      <w:ins w:id="112" w:author="Samsung-Weiping" w:date="2025-07-24T15:55:00Z">
        <w:r w:rsidRPr="00DD432E">
          <w:rPr>
            <w:rFonts w:hint="eastAsia"/>
          </w:rPr>
          <w:t>-</w:t>
        </w:r>
        <w:r w:rsidRPr="00DD432E">
          <w:tab/>
        </w:r>
        <w:r w:rsidRPr="00DD432E">
          <w:rPr>
            <w:i/>
            <w:iCs/>
          </w:rPr>
          <w:t>RO_TYPE</w:t>
        </w:r>
      </w:ins>
      <w:ins w:id="113" w:author="Samsung-Weiping" w:date="2025-08-30T09:32:00Z">
        <w:r w:rsidR="00581C52">
          <w:t>;</w:t>
        </w:r>
      </w:ins>
    </w:p>
    <w:p w14:paraId="6304EA70" w14:textId="7C5AC17A" w:rsidR="00FC512E" w:rsidRDefault="00581C52" w:rsidP="00FC512E">
      <w:pPr>
        <w:pStyle w:val="B1"/>
        <w:rPr>
          <w:ins w:id="114" w:author="Samsung-Weiping" w:date="2025-08-30T10:24:00Z"/>
          <w:lang w:eastAsia="ko-KR"/>
        </w:rPr>
      </w:pPr>
      <w:ins w:id="115" w:author="Samsung-Weiping" w:date="2025-08-30T09:32:00Z">
        <w:r>
          <w:rPr>
            <w:rFonts w:hint="eastAsia"/>
            <w:lang w:eastAsia="ko-KR"/>
          </w:rPr>
          <w:t>-</w:t>
        </w:r>
        <w:r>
          <w:rPr>
            <w:lang w:eastAsia="ko-KR"/>
          </w:rPr>
          <w:tab/>
        </w:r>
        <w:commentRangeStart w:id="116"/>
        <w:r w:rsidRPr="00824A4A">
          <w:rPr>
            <w:i/>
            <w:iCs/>
            <w:highlight w:val="yellow"/>
            <w:lang w:eastAsia="ko-KR"/>
          </w:rPr>
          <w:t>P</w:t>
        </w:r>
      </w:ins>
      <w:commentRangeEnd w:id="116"/>
      <w:ins w:id="117" w:author="Samsung-Weiping" w:date="2025-09-01T15:50:00Z">
        <w:r w:rsidR="00412180">
          <w:rPr>
            <w:rStyle w:val="CommentReference"/>
          </w:rPr>
          <w:commentReference w:id="116"/>
        </w:r>
      </w:ins>
      <w:ins w:id="118" w:author="Samsung-Weiping" w:date="2025-08-30T09:32:00Z">
        <w:r w:rsidRPr="00824A4A">
          <w:rPr>
            <w:i/>
            <w:iCs/>
            <w:highlight w:val="yellow"/>
            <w:lang w:eastAsia="ko-KR"/>
          </w:rPr>
          <w:t>OWER_OFFSET_RO_TYPE</w:t>
        </w:r>
      </w:ins>
      <w:ins w:id="119" w:author="Samsung-Weiping" w:date="2025-08-30T10:24:00Z">
        <w:r w:rsidR="00FC512E" w:rsidRPr="00824A4A">
          <w:rPr>
            <w:highlight w:val="yellow"/>
            <w:lang w:eastAsia="ko-KR"/>
          </w:rPr>
          <w:t>;</w:t>
        </w:r>
      </w:ins>
    </w:p>
    <w:p w14:paraId="40BD5C4F" w14:textId="057BF08C" w:rsidR="00FC512E" w:rsidRPr="00FC512E" w:rsidRDefault="00FC512E" w:rsidP="00FC512E">
      <w:pPr>
        <w:pStyle w:val="B1"/>
        <w:rPr>
          <w:lang w:eastAsia="ko-KR"/>
        </w:rPr>
      </w:pPr>
      <w:ins w:id="120" w:author="Samsung-Weiping" w:date="2025-08-30T10:24:00Z">
        <w:r>
          <w:rPr>
            <w:rFonts w:hint="eastAsia"/>
            <w:lang w:eastAsia="ko-KR"/>
          </w:rPr>
          <w:t>-</w:t>
        </w:r>
        <w:r>
          <w:rPr>
            <w:lang w:eastAsia="ko-KR"/>
          </w:rPr>
          <w:tab/>
        </w:r>
        <w:commentRangeStart w:id="121"/>
        <w:commentRangeStart w:id="122"/>
        <w:r w:rsidRPr="00824A4A">
          <w:rPr>
            <w:i/>
            <w:iCs/>
            <w:highlight w:val="yellow"/>
            <w:lang w:eastAsia="ko-KR"/>
          </w:rPr>
          <w:t>F</w:t>
        </w:r>
      </w:ins>
      <w:commentRangeEnd w:id="121"/>
      <w:ins w:id="123" w:author="Samsung-Weiping" w:date="2025-09-01T15:51:00Z">
        <w:r w:rsidR="00412180">
          <w:rPr>
            <w:rStyle w:val="CommentReference"/>
          </w:rPr>
          <w:commentReference w:id="121"/>
        </w:r>
      </w:ins>
      <w:ins w:id="124" w:author="Samsung-Weiping" w:date="2025-08-30T10:24:00Z">
        <w:r w:rsidRPr="00824A4A">
          <w:rPr>
            <w:i/>
            <w:iCs/>
            <w:highlight w:val="yellow"/>
            <w:lang w:eastAsia="ko-KR"/>
          </w:rPr>
          <w:t>ORMER_RO_TYPE_PREAMBLE_POWER_RAMPING_STEP</w:t>
        </w:r>
      </w:ins>
      <w:commentRangeEnd w:id="122"/>
      <w:r w:rsidR="00734ADB">
        <w:rPr>
          <w:rStyle w:val="CommentReference"/>
        </w:rPr>
        <w:commentReference w:id="122"/>
      </w:r>
      <w:ins w:id="125" w:author="Samsung-Weiping" w:date="2025-08-30T10:24:00Z">
        <w:r>
          <w:rPr>
            <w:lang w:eastAsia="ko-KR"/>
          </w:rPr>
          <w:t>.</w:t>
        </w:r>
      </w:ins>
    </w:p>
    <w:p w14:paraId="7D7E91AA" w14:textId="77777777" w:rsidR="00411769" w:rsidRPr="00B27271" w:rsidRDefault="00411769" w:rsidP="00411769">
      <w:pPr>
        <w:rPr>
          <w:lang w:eastAsia="ko-KR"/>
        </w:rPr>
      </w:pPr>
      <w:r w:rsidRPr="00B27271">
        <w:rPr>
          <w:lang w:eastAsia="ko-KR"/>
        </w:rPr>
        <w:lastRenderedPageBreak/>
        <w:t>When the Random Access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ms;</w:t>
      </w:r>
    </w:p>
    <w:p w14:paraId="3EB882A9" w14:textId="3799750E" w:rsidR="00411769" w:rsidRDefault="00411769" w:rsidP="00411769">
      <w:pPr>
        <w:pStyle w:val="B1"/>
        <w:rPr>
          <w:ins w:id="126" w:author="Samsung-Weiping" w:date="2025-08-30T09:33:00Z"/>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2D7E0F57" w14:textId="5782A978" w:rsidR="00E03AA9" w:rsidRPr="00B27271" w:rsidRDefault="000467D7" w:rsidP="000467D7">
      <w:pPr>
        <w:pStyle w:val="B1"/>
        <w:rPr>
          <w:ins w:id="127" w:author="Samsung-Weiping" w:date="2025-09-01T12:01:00Z"/>
        </w:rPr>
      </w:pPr>
      <w:ins w:id="128" w:author="Samsung-Weiping" w:date="2025-08-30T09:59:00Z">
        <w:r w:rsidRPr="00B27271">
          <w:rPr>
            <w:lang w:eastAsia="ko-KR"/>
          </w:rPr>
          <w:t>1&gt;</w:t>
        </w:r>
        <w:r w:rsidRPr="00B27271">
          <w:rPr>
            <w:lang w:eastAsia="ko-KR"/>
          </w:rPr>
          <w:tab/>
        </w:r>
        <w:commentRangeStart w:id="129"/>
        <w:r w:rsidRPr="000467D7">
          <w:rPr>
            <w:highlight w:val="yellow"/>
            <w:lang w:eastAsia="ko-KR"/>
          </w:rPr>
          <w:t>s</w:t>
        </w:r>
      </w:ins>
      <w:commentRangeEnd w:id="129"/>
      <w:ins w:id="130" w:author="Samsung-Weiping" w:date="2025-09-01T15:53:00Z">
        <w:r w:rsidR="00C25361">
          <w:rPr>
            <w:rStyle w:val="CommentReference"/>
          </w:rPr>
          <w:commentReference w:id="129"/>
        </w:r>
      </w:ins>
      <w:ins w:id="131" w:author="Samsung-Weiping" w:date="2025-08-30T09:59:00Z">
        <w:r w:rsidRPr="000467D7">
          <w:rPr>
            <w:highlight w:val="yellow"/>
            <w:lang w:eastAsia="ko-KR"/>
          </w:rPr>
          <w:t xml:space="preserve">et </w:t>
        </w:r>
        <w:r w:rsidRPr="000467D7">
          <w:rPr>
            <w:i/>
            <w:iCs/>
            <w:highlight w:val="yellow"/>
          </w:rPr>
          <w:t>POWER_OFFSET_RO_TYPE</w:t>
        </w:r>
        <w:r w:rsidRPr="000467D7">
          <w:rPr>
            <w:highlight w:val="yellow"/>
          </w:rPr>
          <w:t xml:space="preserve"> to 0 dB</w:t>
        </w:r>
        <w:r w:rsidRPr="00B27271">
          <w:t>;</w:t>
        </w:r>
      </w:ins>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if the carrier to use for the Random Access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r w:rsidRPr="00B27271">
        <w:rPr>
          <w:i/>
          <w:lang w:eastAsia="ko-KR"/>
        </w:rPr>
        <w:t>rsrp-ThresholdSSB-SUL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NUL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3CEA1F61" w14:textId="74F4C6EE" w:rsidR="005E306E" w:rsidRDefault="005E306E" w:rsidP="005E306E">
      <w:pPr>
        <w:pStyle w:val="B1"/>
        <w:rPr>
          <w:ins w:id="132" w:author="Samsung-Weiping" w:date="2025-08-06T19:46:00Z"/>
        </w:rPr>
      </w:pPr>
      <w:commentRangeStart w:id="133"/>
      <w:ins w:id="134" w:author="Samsung-Weiping" w:date="2025-07-24T15:56:00Z">
        <w:r w:rsidRPr="009B6C1C">
          <w:rPr>
            <w:rFonts w:hint="eastAsia"/>
          </w:rPr>
          <w:t>1</w:t>
        </w:r>
        <w:r w:rsidRPr="009B6C1C">
          <w:t>&gt;</w:t>
        </w:r>
      </w:ins>
      <w:commentRangeEnd w:id="133"/>
      <w:ins w:id="135" w:author="Samsung-Weiping" w:date="2025-09-01T15:57:00Z">
        <w:r w:rsidR="00534BC4">
          <w:rPr>
            <w:rStyle w:val="CommentReference"/>
          </w:rPr>
          <w:commentReference w:id="133"/>
        </w:r>
      </w:ins>
      <w:ins w:id="136" w:author="Samsung-Weiping" w:date="2025-07-24T15:56:00Z">
        <w:r w:rsidRPr="009B6C1C">
          <w:t xml:space="preserve"> </w:t>
        </w:r>
        <w:r w:rsidRPr="001A7584">
          <w:t xml:space="preserve">if the </w:t>
        </w:r>
      </w:ins>
      <w:ins w:id="137" w:author="Samsung-Weiping" w:date="2025-07-24T15:58:00Z">
        <w:r w:rsidR="0049393E" w:rsidRPr="001A7584">
          <w:t xml:space="preserve">second PRACH occasions </w:t>
        </w:r>
      </w:ins>
      <w:ins w:id="138" w:author="Samsung-Weiping" w:date="2025-07-24T16:00:00Z">
        <w:r w:rsidR="0049393E" w:rsidRPr="001A7584">
          <w:t>(</w:t>
        </w:r>
      </w:ins>
      <w:ins w:id="139" w:author="Samsung-Weiping" w:date="2025-07-24T15:59:00Z">
        <w:r w:rsidR="0049393E" w:rsidRPr="001A7584">
          <w:rPr>
            <w:lang w:eastAsia="ko-KR"/>
          </w:rPr>
          <w:t>as defined</w:t>
        </w:r>
        <w:r w:rsidR="0049393E">
          <w:rPr>
            <w:lang w:eastAsia="ko-KR"/>
          </w:rPr>
          <w:t xml:space="preserve"> </w:t>
        </w:r>
        <w:r w:rsidR="0049393E" w:rsidRPr="00B27271">
          <w:rPr>
            <w:lang w:eastAsia="ko-KR"/>
          </w:rPr>
          <w:t>in TS 38.213 [6]</w:t>
        </w:r>
      </w:ins>
      <w:ins w:id="140" w:author="Samsung-Weiping" w:date="2025-07-24T16:01:00Z">
        <w:r w:rsidR="0049393E">
          <w:rPr>
            <w:lang w:eastAsia="ko-KR"/>
          </w:rPr>
          <w:t>)</w:t>
        </w:r>
      </w:ins>
      <w:ins w:id="141" w:author="Samsung-Weiping" w:date="2025-07-24T15:59:00Z">
        <w:r w:rsidR="0049393E">
          <w:rPr>
            <w:lang w:eastAsia="ko-KR"/>
          </w:rPr>
          <w:t xml:space="preserve"> </w:t>
        </w:r>
      </w:ins>
      <w:ins w:id="142" w:author="Samsung-Weiping" w:date="2025-07-24T15:56:00Z">
        <w:r w:rsidRPr="009B6C1C">
          <w:t>available for the transmission</w:t>
        </w:r>
        <w:r>
          <w:t>s</w:t>
        </w:r>
        <w:r w:rsidRPr="009B6C1C">
          <w:t xml:space="preserve"> of the Random Access Preamble have been provided by RRC for the Random Access procedure:</w:t>
        </w:r>
      </w:ins>
    </w:p>
    <w:p w14:paraId="7CC29D15" w14:textId="2AC390A3" w:rsidR="005E306E" w:rsidRDefault="005E306E" w:rsidP="005E306E">
      <w:pPr>
        <w:pStyle w:val="B2"/>
        <w:rPr>
          <w:ins w:id="143" w:author="Samsung-Weiping" w:date="2025-08-07T18:34:00Z"/>
          <w:lang w:eastAsia="ko-KR"/>
        </w:rPr>
      </w:pPr>
      <w:ins w:id="144"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Random Access procedure is </w:t>
        </w:r>
        <w:r w:rsidRPr="00F90ABE">
          <w:rPr>
            <w:lang w:eastAsia="ko-KR"/>
          </w:rPr>
          <w:t xml:space="preserve">indicated </w:t>
        </w:r>
        <w:r w:rsidRPr="001A7584">
          <w:rPr>
            <w:lang w:eastAsia="ko-KR"/>
          </w:rPr>
          <w:t xml:space="preserve">as </w:t>
        </w:r>
      </w:ins>
      <w:ins w:id="145" w:author="Samsung-Weiping" w:date="2025-07-24T16:02:00Z">
        <w:r w:rsidR="00FF651F" w:rsidRPr="001A7584">
          <w:rPr>
            <w:lang w:eastAsia="ko-KR"/>
          </w:rPr>
          <w:t xml:space="preserve">the </w:t>
        </w:r>
      </w:ins>
      <w:ins w:id="146" w:author="Samsung-Weiping" w:date="2025-07-24T16:01:00Z">
        <w:r w:rsidR="00FF651F" w:rsidRPr="001A7584">
          <w:rPr>
            <w:iCs/>
            <w:lang w:eastAsia="ko-KR"/>
          </w:rPr>
          <w:t>second PRACH occasions</w:t>
        </w:r>
      </w:ins>
      <w:ins w:id="147" w:author="Samsung-Weiping" w:date="2025-07-24T16:02:00Z">
        <w:r w:rsidR="00FF651F" w:rsidRPr="001A7584">
          <w:rPr>
            <w:lang w:eastAsia="ko-KR"/>
          </w:rPr>
          <w:t xml:space="preserve"> </w:t>
        </w:r>
      </w:ins>
      <w:ins w:id="148" w:author="Samsung-Weiping" w:date="2025-07-24T16:06:00Z">
        <w:r w:rsidR="00FF651F" w:rsidRPr="001A7584">
          <w:rPr>
            <w:lang w:eastAsia="ko-KR"/>
          </w:rPr>
          <w:t>(as</w:t>
        </w:r>
        <w:r w:rsidR="00FF651F">
          <w:rPr>
            <w:lang w:eastAsia="ko-KR"/>
          </w:rPr>
          <w:t xml:space="preserve"> </w:t>
        </w:r>
      </w:ins>
      <w:ins w:id="149" w:author="Samsung-Weiping" w:date="2025-07-24T16:02:00Z">
        <w:r w:rsidR="00FF651F">
          <w:rPr>
            <w:lang w:eastAsia="ko-KR"/>
          </w:rPr>
          <w:t xml:space="preserve">defined </w:t>
        </w:r>
        <w:r w:rsidR="00FF651F" w:rsidRPr="00B27271">
          <w:rPr>
            <w:lang w:eastAsia="ko-KR"/>
          </w:rPr>
          <w:t>in TS 38.213 [6]</w:t>
        </w:r>
      </w:ins>
      <w:ins w:id="150" w:author="Samsung-Weiping" w:date="2025-07-24T16:06:00Z">
        <w:r w:rsidR="00FF651F">
          <w:rPr>
            <w:lang w:eastAsia="ko-KR"/>
          </w:rPr>
          <w:t>)</w:t>
        </w:r>
      </w:ins>
      <w:ins w:id="151" w:author="Samsung-Weiping" w:date="2025-07-24T15:56:00Z">
        <w:r>
          <w:rPr>
            <w:lang w:eastAsia="ko-KR"/>
          </w:rPr>
          <w:t>:</w:t>
        </w:r>
      </w:ins>
    </w:p>
    <w:p w14:paraId="51112E75" w14:textId="0F5A9CA3" w:rsidR="005E306E" w:rsidRDefault="005E306E" w:rsidP="005E306E">
      <w:pPr>
        <w:pStyle w:val="b30"/>
        <w:rPr>
          <w:ins w:id="152" w:author="Samsung-Weiping" w:date="2025-07-24T15:56:00Z"/>
          <w:rFonts w:eastAsia="Malgun Gothic"/>
        </w:rPr>
      </w:pPr>
      <w:ins w:id="153" w:author="Samsung-Weiping" w:date="2025-07-24T15:56:00Z">
        <w:r>
          <w:t>3</w:t>
        </w:r>
        <w:r w:rsidRPr="00FA0FAE">
          <w:t>&gt;</w:t>
        </w:r>
        <w:r w:rsidRPr="00FA0FAE">
          <w:tab/>
          <w:t>se</w:t>
        </w:r>
        <w:r>
          <w:t xml:space="preserve">t the </w:t>
        </w:r>
        <w:r w:rsidRPr="002B2EDB">
          <w:rPr>
            <w:i/>
            <w:iCs/>
          </w:rPr>
          <w:t>RO_</w:t>
        </w:r>
        <w:r w:rsidRPr="001A7584">
          <w:rPr>
            <w:i/>
            <w:iCs/>
          </w:rPr>
          <w:t>TYPE</w:t>
        </w:r>
        <w:r w:rsidRPr="001A7584">
          <w:t xml:space="preserve"> to </w:t>
        </w:r>
      </w:ins>
      <w:ins w:id="154" w:author="Samsung-Weiping" w:date="2025-07-24T16:07:00Z">
        <w:r w:rsidR="004069EC" w:rsidRPr="001A7584">
          <w:rPr>
            <w:i/>
            <w:iCs/>
          </w:rPr>
          <w:t>2</w:t>
        </w:r>
      </w:ins>
      <w:ins w:id="155" w:author="Samsung-Weiping" w:date="2025-07-24T16:10:00Z">
        <w:r w:rsidR="00F90ABE" w:rsidRPr="001A7584">
          <w:rPr>
            <w:i/>
            <w:iCs/>
          </w:rPr>
          <w:t>nd</w:t>
        </w:r>
      </w:ins>
      <w:ins w:id="156" w:author="Samsung-Weiping" w:date="2025-07-24T16:11:00Z">
        <w:r w:rsidR="00F90ABE" w:rsidRPr="001A7584">
          <w:rPr>
            <w:i/>
            <w:iCs/>
          </w:rPr>
          <w:t>-</w:t>
        </w:r>
      </w:ins>
      <w:ins w:id="157" w:author="Samsung-Weiping" w:date="2025-07-24T15:56:00Z">
        <w:r w:rsidRPr="001A7584">
          <w:rPr>
            <w:i/>
            <w:iCs/>
          </w:rPr>
          <w:t>R</w:t>
        </w:r>
      </w:ins>
      <w:ins w:id="158" w:author="Samsung-Weiping" w:date="2025-07-24T16:04:00Z">
        <w:r w:rsidR="00FF651F" w:rsidRPr="001A7584">
          <w:rPr>
            <w:i/>
            <w:iCs/>
          </w:rPr>
          <w:t>O</w:t>
        </w:r>
      </w:ins>
      <w:ins w:id="159" w:author="Samsung-Weiping" w:date="2025-07-24T15:56:00Z">
        <w:r>
          <w:t>.</w:t>
        </w:r>
      </w:ins>
    </w:p>
    <w:p w14:paraId="1B3013DA" w14:textId="731604D1" w:rsidR="005E306E" w:rsidRDefault="005E306E" w:rsidP="005E306E">
      <w:pPr>
        <w:pStyle w:val="B2"/>
        <w:rPr>
          <w:ins w:id="160" w:author="Samsung-Weiping" w:date="2025-07-24T15:56:00Z"/>
          <w:lang w:eastAsia="ko-KR"/>
        </w:rPr>
      </w:pPr>
      <w:ins w:id="161"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Random Access procedure is </w:t>
        </w:r>
        <w:r w:rsidRPr="001A7584">
          <w:rPr>
            <w:lang w:eastAsia="ko-KR"/>
          </w:rPr>
          <w:t>indicated as</w:t>
        </w:r>
      </w:ins>
      <w:ins w:id="162" w:author="Samsung-Weiping" w:date="2025-07-24T16:04:00Z">
        <w:r w:rsidR="00FF651F" w:rsidRPr="001A7584">
          <w:rPr>
            <w:lang w:eastAsia="ko-KR"/>
          </w:rPr>
          <w:t xml:space="preserve"> the </w:t>
        </w:r>
        <w:r w:rsidR="00FF651F" w:rsidRPr="001A7584">
          <w:rPr>
            <w:iCs/>
            <w:lang w:eastAsia="ko-KR"/>
          </w:rPr>
          <w:t>first PRACH occasions</w:t>
        </w:r>
        <w:r w:rsidR="00FF651F" w:rsidRPr="001A7584">
          <w:rPr>
            <w:lang w:eastAsia="ko-KR"/>
          </w:rPr>
          <w:t xml:space="preserve"> </w:t>
        </w:r>
      </w:ins>
      <w:ins w:id="163" w:author="Samsung-Weiping" w:date="2025-07-24T16:06:00Z">
        <w:r w:rsidR="004069EC" w:rsidRPr="001A7584">
          <w:rPr>
            <w:lang w:eastAsia="ko-KR"/>
          </w:rPr>
          <w:t xml:space="preserve">(as </w:t>
        </w:r>
      </w:ins>
      <w:ins w:id="164" w:author="Samsung-Weiping" w:date="2025-07-24T16:04:00Z">
        <w:r w:rsidR="00FF651F" w:rsidRPr="001A7584">
          <w:rPr>
            <w:lang w:eastAsia="ko-KR"/>
          </w:rPr>
          <w:t>defined</w:t>
        </w:r>
        <w:r w:rsidR="00FF651F">
          <w:rPr>
            <w:lang w:eastAsia="ko-KR"/>
          </w:rPr>
          <w:t xml:space="preserve"> </w:t>
        </w:r>
        <w:r w:rsidR="00FF651F" w:rsidRPr="00B27271">
          <w:rPr>
            <w:lang w:eastAsia="ko-KR"/>
          </w:rPr>
          <w:t>in TS 38.213 [6]</w:t>
        </w:r>
      </w:ins>
      <w:ins w:id="165" w:author="Samsung-Weiping" w:date="2025-07-24T16:06:00Z">
        <w:r w:rsidR="004069EC">
          <w:rPr>
            <w:lang w:eastAsia="ko-KR"/>
          </w:rPr>
          <w:t>)</w:t>
        </w:r>
      </w:ins>
      <w:ins w:id="166" w:author="Samsung-Weiping" w:date="2025-07-24T15:56:00Z">
        <w:r>
          <w:rPr>
            <w:lang w:eastAsia="ko-KR"/>
          </w:rPr>
          <w:t>:</w:t>
        </w:r>
      </w:ins>
    </w:p>
    <w:p w14:paraId="1E764167" w14:textId="19DF1865" w:rsidR="005E306E" w:rsidRDefault="005E306E" w:rsidP="005E306E">
      <w:pPr>
        <w:pStyle w:val="b30"/>
        <w:rPr>
          <w:ins w:id="167" w:author="Samsung-Weiping" w:date="2025-07-24T15:56:00Z"/>
        </w:rPr>
      </w:pPr>
      <w:ins w:id="168" w:author="Samsung-Weiping" w:date="2025-07-24T15:56:00Z">
        <w:r>
          <w:t xml:space="preserve">3&gt; set the </w:t>
        </w:r>
        <w:r w:rsidRPr="00C44CA4">
          <w:rPr>
            <w:i/>
            <w:iCs/>
          </w:rPr>
          <w:t>RO_</w:t>
        </w:r>
        <w:r w:rsidRPr="001A7584">
          <w:rPr>
            <w:i/>
            <w:iCs/>
          </w:rPr>
          <w:t>TYPE</w:t>
        </w:r>
        <w:r w:rsidRPr="001A7584">
          <w:t xml:space="preserve"> to </w:t>
        </w:r>
      </w:ins>
      <w:ins w:id="169" w:author="Samsung-Weiping" w:date="2025-07-24T16:09:00Z">
        <w:r w:rsidR="004069EC" w:rsidRPr="001A7584">
          <w:rPr>
            <w:i/>
            <w:iCs/>
          </w:rPr>
          <w:t>1st</w:t>
        </w:r>
      </w:ins>
      <w:ins w:id="170" w:author="Samsung-Weiping" w:date="2025-07-24T15:56:00Z">
        <w:r w:rsidRPr="001A7584">
          <w:rPr>
            <w:i/>
            <w:iCs/>
          </w:rPr>
          <w:t>-RO</w:t>
        </w:r>
        <w:r w:rsidRPr="001A7584">
          <w:t>.</w:t>
        </w:r>
      </w:ins>
    </w:p>
    <w:p w14:paraId="39B7D087" w14:textId="77777777" w:rsidR="005E306E" w:rsidRDefault="005E306E" w:rsidP="005E306E">
      <w:pPr>
        <w:pStyle w:val="B2"/>
        <w:rPr>
          <w:ins w:id="171" w:author="Samsung-Weiping" w:date="2025-07-24T15:56:00Z"/>
          <w:lang w:eastAsia="ko-KR"/>
        </w:rPr>
      </w:pPr>
      <w:ins w:id="172" w:author="Samsung-Weiping" w:date="2025-07-24T15:56:00Z">
        <w:r>
          <w:rPr>
            <w:lang w:eastAsia="ko-KR"/>
          </w:rPr>
          <w:t>2&gt; else if the RO type for the Random Access procedure is not indicated:</w:t>
        </w:r>
      </w:ins>
    </w:p>
    <w:p w14:paraId="5BC7A927" w14:textId="0BADBE3E" w:rsidR="005E306E" w:rsidRDefault="005E306E" w:rsidP="005E306E">
      <w:pPr>
        <w:pStyle w:val="b30"/>
        <w:rPr>
          <w:ins w:id="173" w:author="Samsung-Weiping" w:date="2025-07-24T15:56:00Z"/>
        </w:rPr>
      </w:pPr>
      <w:ins w:id="174" w:author="Samsung-Weiping" w:date="2025-07-24T15:56:00Z">
        <w:r>
          <w:lastRenderedPageBreak/>
          <w:t xml:space="preserve">3&gt; </w:t>
        </w:r>
        <w:r w:rsidRPr="00374F9B">
          <w:t xml:space="preserve">if </w:t>
        </w:r>
        <w:bookmarkStart w:id="175" w:name="_Hlk202522304"/>
        <w:r w:rsidRPr="007147FD">
          <w:rPr>
            <w:i/>
            <w:iCs/>
          </w:rPr>
          <w:t>sbfd-RSRP-ThresholdRO-Type</w:t>
        </w:r>
      </w:ins>
      <w:ins w:id="176" w:author="Samsung-Weiping" w:date="2025-07-24T16:15:00Z">
        <w:r w:rsidR="00B40A85">
          <w:t xml:space="preserve"> </w:t>
        </w:r>
        <w:r w:rsidR="00B40A85" w:rsidRPr="001A7584">
          <w:t>and</w:t>
        </w:r>
        <w:bookmarkEnd w:id="175"/>
        <w:r w:rsidR="00B40A85" w:rsidRPr="001A7584">
          <w:t xml:space="preserve"> </w:t>
        </w:r>
        <w:r w:rsidR="00B40A85" w:rsidRPr="001A7584">
          <w:rPr>
            <w:i/>
            <w:iCs/>
          </w:rPr>
          <w:t>sbfd-RSRP-ThresholdRO-TypeUsage</w:t>
        </w:r>
        <w:r w:rsidR="00B40A85" w:rsidRPr="00374F9B">
          <w:t xml:space="preserve"> </w:t>
        </w:r>
        <w:r w:rsidR="00B40A85">
          <w:t>are</w:t>
        </w:r>
      </w:ins>
      <w:ins w:id="177" w:author="Samsung-Weiping" w:date="2025-07-24T15:56:00Z">
        <w:r w:rsidRPr="00374F9B">
          <w:t xml:space="preserve"> configured</w:t>
        </w:r>
        <w:r>
          <w:t xml:space="preserve"> for the Random Access procedure:</w:t>
        </w:r>
      </w:ins>
    </w:p>
    <w:p w14:paraId="15B11C68" w14:textId="77777777" w:rsidR="005E306E" w:rsidRDefault="005E306E" w:rsidP="005E306E">
      <w:pPr>
        <w:pStyle w:val="B4"/>
        <w:rPr>
          <w:ins w:id="178" w:author="Samsung-Weiping" w:date="2025-07-24T15:56:00Z"/>
          <w:rFonts w:eastAsia="Malgun Gothic"/>
          <w:lang w:eastAsia="ko-KR"/>
        </w:rPr>
      </w:pPr>
      <w:ins w:id="179" w:author="Samsung-Weiping" w:date="2025-07-24T15:56:00Z">
        <w:r>
          <w:rPr>
            <w:lang w:eastAsia="ko-KR"/>
          </w:rPr>
          <w:t>4&gt; if</w:t>
        </w:r>
        <w:r w:rsidRPr="00374F9B">
          <w:rPr>
            <w:lang w:eastAsia="ko-KR"/>
          </w:rPr>
          <w:t xml:space="preserve"> the RSRP of the downlink pathloss reference </w:t>
        </w:r>
        <w:r>
          <w:rPr>
            <w:lang w:eastAsia="ko-KR"/>
          </w:rPr>
          <w:t xml:space="preserve">is below </w:t>
        </w:r>
        <w:r>
          <w:rPr>
            <w:i/>
            <w:iCs/>
          </w:rPr>
          <w:t>sbfd</w:t>
        </w:r>
        <w:r w:rsidRPr="00CA7F0B">
          <w:rPr>
            <w:i/>
            <w:iCs/>
          </w:rPr>
          <w:t>-</w:t>
        </w:r>
        <w:r>
          <w:rPr>
            <w:i/>
            <w:iCs/>
          </w:rPr>
          <w:t>RSRP-</w:t>
        </w:r>
        <w:r w:rsidRPr="00CA7F0B">
          <w:rPr>
            <w:i/>
            <w:iCs/>
          </w:rPr>
          <w:t>Threshold</w:t>
        </w:r>
        <w:r>
          <w:rPr>
            <w:i/>
            <w:iCs/>
          </w:rPr>
          <w:t>RO-Type</w:t>
        </w:r>
        <w:r w:rsidRPr="00595849">
          <w:t>,</w:t>
        </w:r>
        <w:r w:rsidRPr="00913C21">
          <w:t xml:space="preserve"> </w:t>
        </w:r>
        <w:r>
          <w:t xml:space="preserve">and </w:t>
        </w:r>
        <w:r w:rsidRPr="001102F4">
          <w:rPr>
            <w:i/>
            <w:iCs/>
          </w:rPr>
          <w:t>sbfd-RSRP-ThresholdRO-TypeUsage</w:t>
        </w:r>
        <w:r>
          <w:t xml:space="preserve"> is set to </w:t>
        </w:r>
        <w:r w:rsidRPr="00EC0BAC">
          <w:rPr>
            <w:i/>
            <w:iCs/>
          </w:rPr>
          <w:t>below</w:t>
        </w:r>
        <w:r>
          <w:t xml:space="preserve"> </w:t>
        </w:r>
        <w:r w:rsidRPr="006304FB">
          <w:t>(as specified in TS 38.331 [5])</w:t>
        </w:r>
        <w:r>
          <w:t>;</w:t>
        </w:r>
        <w:r>
          <w:rPr>
            <w:rFonts w:eastAsia="Malgun Gothic"/>
            <w:lang w:eastAsia="ko-KR"/>
          </w:rPr>
          <w:t xml:space="preserve"> or</w:t>
        </w:r>
      </w:ins>
    </w:p>
    <w:p w14:paraId="469B7016" w14:textId="77777777" w:rsidR="005E306E" w:rsidRDefault="005E306E" w:rsidP="005E306E">
      <w:pPr>
        <w:pStyle w:val="B4"/>
        <w:rPr>
          <w:ins w:id="180" w:author="Samsung-Weiping" w:date="2025-07-24T15:56:00Z"/>
          <w:rFonts w:eastAsia="Malgun Gothic"/>
          <w:lang w:eastAsia="ko-KR"/>
        </w:rPr>
      </w:pPr>
      <w:ins w:id="181" w:author="Samsung-Weiping" w:date="2025-07-24T15:56:00Z">
        <w:r w:rsidRPr="00EC0BAC">
          <w:rPr>
            <w:rFonts w:eastAsia="Malgun Gothic"/>
            <w:lang w:eastAsia="ko-KR"/>
          </w:rPr>
          <w:t>4&gt; if the RSRP of the downlink pathloss reference is</w:t>
        </w:r>
        <w:r>
          <w:rPr>
            <w:rFonts w:eastAsia="Malgun Gothic"/>
            <w:lang w:eastAsia="ko-KR"/>
          </w:rPr>
          <w:t xml:space="preserve"> above</w:t>
        </w:r>
        <w:r w:rsidRPr="00EC0BAC">
          <w:rPr>
            <w:rFonts w:eastAsia="Malgun Gothic"/>
            <w:lang w:eastAsia="ko-KR"/>
          </w:rPr>
          <w:t xml:space="preserve"> </w:t>
        </w:r>
        <w:r w:rsidRPr="001102F4">
          <w:rPr>
            <w:rFonts w:eastAsia="Malgun Gothic"/>
            <w:i/>
            <w:iCs/>
            <w:lang w:eastAsia="ko-KR"/>
          </w:rPr>
          <w:t>sbfd-RSRP-ThresholdRO-Type</w:t>
        </w:r>
        <w:r w:rsidRPr="00595849">
          <w:rPr>
            <w:rFonts w:eastAsia="Malgun Gothic"/>
            <w:lang w:eastAsia="ko-KR"/>
          </w:rPr>
          <w:t>,</w:t>
        </w:r>
        <w:r>
          <w:rPr>
            <w:rFonts w:eastAsia="Malgun Gothic"/>
            <w:lang w:eastAsia="ko-KR"/>
          </w:rPr>
          <w:t xml:space="preserve"> </w:t>
        </w:r>
        <w:r w:rsidRPr="00EC0BAC">
          <w:rPr>
            <w:rFonts w:eastAsia="Malgun Gothic"/>
            <w:lang w:eastAsia="ko-KR"/>
          </w:rPr>
          <w:t xml:space="preserve">and </w:t>
        </w:r>
        <w:r w:rsidRPr="001102F4">
          <w:rPr>
            <w:rFonts w:eastAsia="Malgun Gothic"/>
            <w:i/>
            <w:iCs/>
            <w:lang w:eastAsia="ko-KR"/>
          </w:rPr>
          <w:t>sbfd-RSRP-ThresholdRO-TypeUsage</w:t>
        </w:r>
        <w:r w:rsidRPr="00EC0BAC">
          <w:rPr>
            <w:rFonts w:eastAsia="Malgun Gothic"/>
            <w:lang w:eastAsia="ko-KR"/>
          </w:rPr>
          <w:t xml:space="preserve"> is set to </w:t>
        </w:r>
        <w:r w:rsidRPr="00EC0BAC">
          <w:rPr>
            <w:rFonts w:eastAsia="Malgun Gothic"/>
            <w:i/>
            <w:iCs/>
            <w:lang w:eastAsia="ko-KR"/>
          </w:rPr>
          <w:t>above</w:t>
        </w:r>
        <w:r w:rsidRPr="00EC0BAC">
          <w:rPr>
            <w:rFonts w:eastAsia="Malgun Gothic"/>
            <w:lang w:eastAsia="ko-KR"/>
          </w:rPr>
          <w:t xml:space="preserve"> (as specified in TS 38.331 [5])</w:t>
        </w:r>
        <w:r>
          <w:rPr>
            <w:rFonts w:eastAsia="Malgun Gothic"/>
            <w:lang w:eastAsia="ko-KR"/>
          </w:rPr>
          <w:t>:</w:t>
        </w:r>
      </w:ins>
    </w:p>
    <w:p w14:paraId="5427DF92" w14:textId="00AD18A6" w:rsidR="005E306E" w:rsidRDefault="005E306E" w:rsidP="005E306E">
      <w:pPr>
        <w:pStyle w:val="B5"/>
        <w:rPr>
          <w:ins w:id="182" w:author="Samsung-Weiping" w:date="2025-07-24T15:56:00Z"/>
          <w:lang w:eastAsia="ko-KR"/>
        </w:rPr>
      </w:pPr>
      <w:ins w:id="183" w:author="Samsung-Weiping" w:date="2025-07-24T15:56:00Z">
        <w:r>
          <w:rPr>
            <w:rFonts w:eastAsia="Malgun Gothic"/>
            <w:lang w:eastAsia="ko-KR"/>
          </w:rPr>
          <w:t xml:space="preserve">5&gt; </w:t>
        </w:r>
        <w:bookmarkStart w:id="184" w:name="_Hlk197090419"/>
        <w:r>
          <w:rPr>
            <w:rFonts w:eastAsia="Malgun Gothic"/>
            <w:lang w:eastAsia="ko-KR"/>
          </w:rPr>
          <w:t xml:space="preserve">set the </w:t>
        </w:r>
        <w:r w:rsidRPr="002B2EDB">
          <w:rPr>
            <w:i/>
            <w:iCs/>
            <w:lang w:eastAsia="ko-KR"/>
          </w:rPr>
          <w:t>RO_TYPE</w:t>
        </w:r>
        <w:r>
          <w:rPr>
            <w:lang w:eastAsia="ko-KR"/>
          </w:rPr>
          <w:t xml:space="preserve"> </w:t>
        </w:r>
        <w:r w:rsidRPr="0063780F">
          <w:rPr>
            <w:lang w:eastAsia="ko-KR"/>
          </w:rPr>
          <w:t xml:space="preserve">to </w:t>
        </w:r>
      </w:ins>
      <w:ins w:id="185" w:author="Samsung-Weiping" w:date="2025-07-24T16:12:00Z">
        <w:r w:rsidR="002D3836" w:rsidRPr="0063780F">
          <w:rPr>
            <w:i/>
            <w:iCs/>
            <w:lang w:eastAsia="ko-KR"/>
          </w:rPr>
          <w:t>2nd</w:t>
        </w:r>
      </w:ins>
      <w:ins w:id="186" w:author="Samsung-Weiping" w:date="2025-07-24T15:56:00Z">
        <w:r w:rsidRPr="0063780F">
          <w:rPr>
            <w:i/>
            <w:iCs/>
            <w:lang w:eastAsia="ko-KR"/>
          </w:rPr>
          <w:t>-RO</w:t>
        </w:r>
        <w:bookmarkEnd w:id="184"/>
        <w:r w:rsidRPr="0063780F">
          <w:rPr>
            <w:lang w:eastAsia="ko-KR"/>
          </w:rPr>
          <w:t>.</w:t>
        </w:r>
      </w:ins>
    </w:p>
    <w:p w14:paraId="18B8CD3E" w14:textId="77777777" w:rsidR="005E306E" w:rsidRDefault="005E306E" w:rsidP="005E306E">
      <w:pPr>
        <w:pStyle w:val="B4"/>
        <w:rPr>
          <w:ins w:id="187" w:author="Samsung-Weiping" w:date="2025-07-24T15:56:00Z"/>
          <w:lang w:eastAsia="ko-KR"/>
        </w:rPr>
      </w:pPr>
      <w:ins w:id="188"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89" w:author="Samsung-Weiping" w:date="2025-07-24T15:56:00Z"/>
        </w:rPr>
      </w:pPr>
      <w:ins w:id="190" w:author="Samsung-Weiping" w:date="2025-07-24T15:56:00Z">
        <w:r>
          <w:t>5</w:t>
        </w:r>
        <w:r w:rsidRPr="00274BB0">
          <w:t xml:space="preserve">&gt; set the </w:t>
        </w:r>
        <w:r w:rsidRPr="00C44CA4">
          <w:rPr>
            <w:i/>
            <w:iCs/>
          </w:rPr>
          <w:t>RO_TYPE</w:t>
        </w:r>
        <w:r w:rsidRPr="00274BB0">
          <w:t xml:space="preserve"> </w:t>
        </w:r>
        <w:r w:rsidRPr="0063780F">
          <w:t xml:space="preserve">to </w:t>
        </w:r>
      </w:ins>
      <w:ins w:id="191" w:author="Samsung-Weiping" w:date="2025-07-24T16:12:00Z">
        <w:r w:rsidR="002D3836" w:rsidRPr="0063780F">
          <w:rPr>
            <w:i/>
            <w:iCs/>
          </w:rPr>
          <w:t>1st</w:t>
        </w:r>
      </w:ins>
      <w:ins w:id="192" w:author="Samsung-Weiping" w:date="2025-07-24T15:56:00Z">
        <w:r w:rsidRPr="0063780F">
          <w:rPr>
            <w:i/>
            <w:iCs/>
          </w:rPr>
          <w:t>-RO</w:t>
        </w:r>
        <w:r w:rsidRPr="0063780F">
          <w:t>.</w:t>
        </w:r>
      </w:ins>
    </w:p>
    <w:p w14:paraId="01528B20" w14:textId="15FCAF0C" w:rsidR="005E306E" w:rsidRDefault="005E306E" w:rsidP="005E306E">
      <w:pPr>
        <w:pStyle w:val="NO"/>
        <w:rPr>
          <w:ins w:id="193" w:author="Samsung-Weiping" w:date="2025-07-24T15:56:00Z"/>
        </w:rPr>
      </w:pPr>
      <w:ins w:id="194" w:author="Samsung-Weiping" w:date="2025-07-24T15:56:00Z">
        <w:r w:rsidRPr="007825E4">
          <w:t xml:space="preserve">NOTE </w:t>
        </w:r>
        <w:r>
          <w:t>x</w:t>
        </w:r>
        <w:r w:rsidRPr="007825E4">
          <w:t xml:space="preserve">: </w:t>
        </w:r>
        <w:r>
          <w:t xml:space="preserve">When the </w:t>
        </w:r>
      </w:ins>
      <w:ins w:id="195" w:author="Samsung-Weiping" w:date="2025-07-24T16:12:00Z">
        <w:r w:rsidR="002D3836" w:rsidRPr="0063780F">
          <w:rPr>
            <w:lang w:eastAsia="ko-KR"/>
          </w:rPr>
          <w:t>second PRACH occa</w:t>
        </w:r>
      </w:ins>
      <w:ins w:id="196" w:author="Samsung-Weiping" w:date="2025-07-24T16:13:00Z">
        <w:r w:rsidR="002D3836" w:rsidRPr="0063780F">
          <w:rPr>
            <w:lang w:eastAsia="ko-KR"/>
          </w:rPr>
          <w:t>s</w:t>
        </w:r>
      </w:ins>
      <w:ins w:id="197" w:author="Samsung-Weiping" w:date="2025-07-24T16:12:00Z">
        <w:r w:rsidR="002D3836" w:rsidRPr="0063780F">
          <w:rPr>
            <w:lang w:eastAsia="ko-KR"/>
          </w:rPr>
          <w:t>ions</w:t>
        </w:r>
      </w:ins>
      <w:ins w:id="198" w:author="Samsung-Weiping" w:date="2025-07-24T15:56:00Z">
        <w:r w:rsidRPr="0063780F">
          <w:rPr>
            <w:lang w:eastAsia="ko-KR"/>
          </w:rPr>
          <w:t xml:space="preserve"> </w:t>
        </w:r>
      </w:ins>
      <w:ins w:id="199" w:author="Samsung-Weiping" w:date="2025-07-24T16:12:00Z">
        <w:r w:rsidR="002D3836" w:rsidRPr="0063780F">
          <w:rPr>
            <w:lang w:eastAsia="ko-KR"/>
          </w:rPr>
          <w:t xml:space="preserve">(as defined in TS 38.213 [6]) </w:t>
        </w:r>
      </w:ins>
      <w:ins w:id="200" w:author="Samsung-Weiping" w:date="2025-07-24T15:56:00Z">
        <w:r w:rsidRPr="0063780F">
          <w:rPr>
            <w:lang w:eastAsia="ko-KR"/>
          </w:rPr>
          <w:t>available for the transmission of the Random Access Preamble have been provided by RRC for the Random Access procedure,</w:t>
        </w:r>
        <w:r w:rsidRPr="0063780F">
          <w:t xml:space="preserve"> if the RO type for the Random Access procedure is not indicated, and </w:t>
        </w:r>
        <w:r w:rsidRPr="0063780F">
          <w:rPr>
            <w:i/>
            <w:iCs/>
          </w:rPr>
          <w:t>sbfd-RSRP-ThresholdRO-Type</w:t>
        </w:r>
      </w:ins>
      <w:ins w:id="201" w:author="Samsung-Weiping" w:date="2025-07-24T16:17:00Z">
        <w:r w:rsidR="00810B5D" w:rsidRPr="0063780F">
          <w:t xml:space="preserve"> and </w:t>
        </w:r>
        <w:r w:rsidR="00810B5D" w:rsidRPr="0063780F">
          <w:rPr>
            <w:i/>
            <w:iCs/>
          </w:rPr>
          <w:t>sbfd-RSRP-ThresholdRO-TypeUsage</w:t>
        </w:r>
      </w:ins>
      <w:ins w:id="202" w:author="Samsung-Weiping" w:date="2025-07-24T15:56:00Z">
        <w:r w:rsidRPr="0063780F">
          <w:rPr>
            <w:i/>
            <w:iCs/>
          </w:rPr>
          <w:t xml:space="preserve"> </w:t>
        </w:r>
      </w:ins>
      <w:ins w:id="203" w:author="Samsung-Weiping" w:date="2025-07-24T16:17:00Z">
        <w:r w:rsidR="00810B5D" w:rsidRPr="0063780F">
          <w:t>are</w:t>
        </w:r>
      </w:ins>
      <w:ins w:id="204" w:author="Samsung-Weiping" w:date="2025-07-24T15:56:00Z">
        <w:r w:rsidRPr="0063780F">
          <w:t xml:space="preserve"> not configured, it is up to UE implementation how to set the </w:t>
        </w:r>
        <w:r w:rsidRPr="0063780F">
          <w:rPr>
            <w:i/>
            <w:iCs/>
          </w:rPr>
          <w:t>RO_TYPE</w:t>
        </w:r>
        <w:r w:rsidRPr="0063780F">
          <w:t xml:space="preserve"> between </w:t>
        </w:r>
      </w:ins>
      <w:ins w:id="205" w:author="Samsung-Weiping" w:date="2025-07-24T16:13:00Z">
        <w:r w:rsidR="00D65B19" w:rsidRPr="0063780F">
          <w:rPr>
            <w:i/>
            <w:iCs/>
          </w:rPr>
          <w:t>1st</w:t>
        </w:r>
      </w:ins>
      <w:ins w:id="206" w:author="Samsung-Weiping" w:date="2025-07-24T15:56:00Z">
        <w:r w:rsidRPr="0063780F">
          <w:rPr>
            <w:i/>
            <w:iCs/>
          </w:rPr>
          <w:t>-RO</w:t>
        </w:r>
        <w:r w:rsidRPr="0063780F">
          <w:t xml:space="preserve"> and </w:t>
        </w:r>
      </w:ins>
      <w:ins w:id="207" w:author="Samsung-Weiping" w:date="2025-07-24T16:13:00Z">
        <w:r w:rsidR="00D65B19" w:rsidRPr="0063780F">
          <w:rPr>
            <w:i/>
            <w:iCs/>
          </w:rPr>
          <w:t>2nd</w:t>
        </w:r>
      </w:ins>
      <w:ins w:id="208" w:author="Samsung-Weiping" w:date="2025-07-24T15:56:00Z">
        <w:r w:rsidRPr="0063780F">
          <w:rPr>
            <w:i/>
            <w:iCs/>
          </w:rPr>
          <w:t>-RO</w:t>
        </w:r>
        <w:r w:rsidRPr="0063780F">
          <w:t xml:space="preserve"> as the initial RO type for the Random Access procedure.</w:t>
        </w:r>
      </w:ins>
    </w:p>
    <w:p w14:paraId="56AFF290" w14:textId="77777777" w:rsidR="005E306E" w:rsidRDefault="005E306E" w:rsidP="005E306E">
      <w:pPr>
        <w:pStyle w:val="B1"/>
        <w:rPr>
          <w:ins w:id="209" w:author="Samsung-Weiping" w:date="2025-07-24T15:56:00Z"/>
          <w:lang w:eastAsia="ko-KR"/>
        </w:rPr>
      </w:pPr>
      <w:ins w:id="210"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211" w:author="Samsung-Weiping" w:date="2025-07-24T15:56:00Z"/>
          <w:lang w:eastAsia="ko-KR"/>
        </w:rPr>
      </w:pPr>
      <w:ins w:id="212" w:author="Samsung-Weiping" w:date="2025-07-24T15:56:00Z">
        <w:r>
          <w:rPr>
            <w:rFonts w:hint="eastAsia"/>
            <w:lang w:eastAsia="ko-KR"/>
          </w:rPr>
          <w:t>2</w:t>
        </w:r>
        <w:r>
          <w:rPr>
            <w:lang w:eastAsia="ko-KR"/>
          </w:rPr>
          <w:t xml:space="preserve">&gt; </w:t>
        </w:r>
        <w:r w:rsidRPr="00274BB0">
          <w:t xml:space="preserve">set the </w:t>
        </w:r>
        <w:r w:rsidRPr="00C44CA4">
          <w:rPr>
            <w:i/>
            <w:iCs/>
          </w:rPr>
          <w:t>RO_</w:t>
        </w:r>
        <w:r w:rsidRPr="0063780F">
          <w:rPr>
            <w:i/>
            <w:iCs/>
          </w:rPr>
          <w:t>TYPE</w:t>
        </w:r>
        <w:r w:rsidRPr="0063780F">
          <w:t xml:space="preserve"> to </w:t>
        </w:r>
      </w:ins>
      <w:ins w:id="213" w:author="Samsung-Weiping" w:date="2025-07-24T16:13:00Z">
        <w:r w:rsidR="00D65B19" w:rsidRPr="0063780F">
          <w:rPr>
            <w:i/>
            <w:iCs/>
          </w:rPr>
          <w:t>1st</w:t>
        </w:r>
      </w:ins>
      <w:ins w:id="214" w:author="Samsung-Weiping" w:date="2025-07-24T15:56:00Z">
        <w:r w:rsidRPr="0063780F">
          <w:rPr>
            <w:i/>
            <w:iCs/>
          </w:rPr>
          <w:t>-RO</w:t>
        </w:r>
        <w:r w:rsidRPr="0063780F">
          <w:t>.</w:t>
        </w:r>
      </w:ins>
    </w:p>
    <w:p w14:paraId="22A19FD1" w14:textId="19F78224" w:rsidR="00411769" w:rsidRPr="00B27271" w:rsidRDefault="00411769" w:rsidP="00411769">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Random Access procedure is initiated by PDCCH order and if the </w:t>
      </w:r>
      <w:r w:rsidRPr="00B27271">
        <w:rPr>
          <w:i/>
          <w:iCs/>
        </w:rPr>
        <w:t>ra-PreambleIndex</w:t>
      </w:r>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if the Random Access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B27271">
        <w:rPr>
          <w:i/>
          <w:iCs/>
        </w:rPr>
        <w:t>rach-ConfigDedicated</w:t>
      </w:r>
      <w:r w:rsidRPr="00B27271">
        <w:t xml:space="preserve"> for the BWP selected for Random Access procedure; or</w:t>
      </w:r>
    </w:p>
    <w:p w14:paraId="36F50C02" w14:textId="27087C94" w:rsidR="00411769" w:rsidRDefault="00411769" w:rsidP="00411769">
      <w:pPr>
        <w:pStyle w:val="B1"/>
        <w:rPr>
          <w:ins w:id="215" w:author="Samsung-Weiping" w:date="2025-07-24T16:22:00Z"/>
        </w:rPr>
      </w:pPr>
      <w:r w:rsidRPr="00B27271">
        <w:t>1&gt;</w:t>
      </w:r>
      <w:r w:rsidRPr="00B27271">
        <w:tab/>
        <w:t>if the contention-free Random Access Resources have been explicitly provided in the LTM Cell Switch Command MAC CE</w:t>
      </w:r>
      <w:ins w:id="216" w:author="Samsung-Weiping" w:date="2025-07-24T16:22:00Z">
        <w:r w:rsidR="00D94531">
          <w:t>; or</w:t>
        </w:r>
      </w:ins>
      <w:del w:id="217"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218" w:author="Samsung-Weiping" w:date="2025-07-24T16:22:00Z">
        <w:r w:rsidRPr="0063780F">
          <w:rPr>
            <w:rFonts w:hint="eastAsia"/>
            <w:lang w:eastAsia="ko-KR"/>
          </w:rPr>
          <w:t>1</w:t>
        </w:r>
        <w:r w:rsidRPr="0063780F">
          <w:rPr>
            <w:lang w:eastAsia="ko-KR"/>
          </w:rPr>
          <w:t xml:space="preserve">&gt; if the </w:t>
        </w:r>
        <w:r w:rsidRPr="0063780F">
          <w:rPr>
            <w:i/>
            <w:iCs/>
            <w:lang w:eastAsia="ko-KR"/>
          </w:rPr>
          <w:t>RO_TYPE</w:t>
        </w:r>
        <w:r w:rsidRPr="0063780F">
          <w:rPr>
            <w:lang w:eastAsia="ko-KR"/>
          </w:rPr>
          <w:t xml:space="preserve"> is set to </w:t>
        </w:r>
        <w:r w:rsidRPr="0063780F">
          <w:rPr>
            <w:i/>
            <w:iCs/>
            <w:lang w:eastAsia="ko-KR"/>
          </w:rPr>
          <w:t>2nd-RO</w:t>
        </w:r>
        <w:r w:rsidRPr="0063780F">
          <w:rPr>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27271">
        <w:rPr>
          <w:i/>
          <w:iCs/>
          <w:lang w:eastAsia="ko-KR"/>
        </w:rPr>
        <w:t>msgA-RSRP-Threshold</w:t>
      </w:r>
      <w:r w:rsidRPr="00B27271">
        <w:t>; or</w:t>
      </w:r>
    </w:p>
    <w:p w14:paraId="34C915B6" w14:textId="77777777" w:rsidR="00411769" w:rsidRPr="00B27271" w:rsidRDefault="00411769" w:rsidP="00411769">
      <w:pPr>
        <w:pStyle w:val="B1"/>
      </w:pPr>
      <w:r w:rsidRPr="00B27271">
        <w:t>1&gt;</w:t>
      </w:r>
      <w:r w:rsidRPr="00B27271">
        <w:tab/>
        <w:t>if the BWP selected for Random Access procedure is only configured with 2-step RA type Random Access resources within the selected set of Random Access resources according to clause 5.1.1b; or</w:t>
      </w:r>
    </w:p>
    <w:p w14:paraId="2152B040"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B27271">
        <w:rPr>
          <w:i/>
          <w:iCs/>
        </w:rPr>
        <w:t>rach-ConfigDedicated</w:t>
      </w:r>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Malgun Gothic"/>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lastRenderedPageBreak/>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perform the Random Access Resource selection procedure for 2-step RA type (see clause 5.1.2a).</w:t>
      </w:r>
    </w:p>
    <w:p w14:paraId="01628944" w14:textId="77777777" w:rsidR="00411769" w:rsidRPr="00B27271" w:rsidRDefault="00411769" w:rsidP="00411769">
      <w:pPr>
        <w:pStyle w:val="B1"/>
      </w:pPr>
      <w:r w:rsidRPr="00B27271">
        <w:t>1&gt;</w:t>
      </w:r>
      <w:r w:rsidRPr="00B27271">
        <w:tab/>
        <w:t>else:</w:t>
      </w:r>
    </w:p>
    <w:p w14:paraId="55ACD582" w14:textId="77777777" w:rsidR="00C813ED" w:rsidRPr="00B27271" w:rsidRDefault="00C813ED" w:rsidP="00C813ED">
      <w:pPr>
        <w:pStyle w:val="B2"/>
        <w:rPr>
          <w:lang w:eastAsia="ko-KR"/>
        </w:rPr>
      </w:pPr>
      <w:r w:rsidRPr="00B27271">
        <w:rPr>
          <w:lang w:eastAsia="ko-KR"/>
        </w:rPr>
        <w:t>2&gt;</w:t>
      </w:r>
      <w:r w:rsidRPr="00B27271">
        <w:rPr>
          <w:lang w:eastAsia="ko-KR"/>
        </w:rPr>
        <w:tab/>
        <w:t>perform the Random Access Resource selection procedure (see clause 5.1.2).</w:t>
      </w:r>
    </w:p>
    <w:p w14:paraId="6287CD24" w14:textId="3118C6CF" w:rsidR="00C813ED" w:rsidRPr="00B27271" w:rsidRDefault="00C813ED" w:rsidP="00C813ED">
      <w:pPr>
        <w:pStyle w:val="Heading3"/>
        <w:rPr>
          <w:rFonts w:eastAsia="Malgun Gothic"/>
          <w:lang w:eastAsia="ko-KR"/>
        </w:rPr>
      </w:pPr>
      <w:bookmarkStart w:id="219" w:name="_Toc201677563"/>
      <w:r w:rsidRPr="00B27271">
        <w:rPr>
          <w:rFonts w:eastAsia="Malgun Gothic"/>
          <w:lang w:eastAsia="ko-KR"/>
        </w:rPr>
        <w:t>5.1.1a</w:t>
      </w:r>
      <w:r w:rsidRPr="00B27271">
        <w:rPr>
          <w:rFonts w:eastAsia="Malgun Gothic"/>
          <w:lang w:eastAsia="ko-KR"/>
        </w:rPr>
        <w:tab/>
        <w:t>Initialization of variables specific to Random Access type</w:t>
      </w:r>
      <w:bookmarkEnd w:id="219"/>
    </w:p>
    <w:p w14:paraId="3CB3C087" w14:textId="77777777" w:rsidR="00C813ED" w:rsidRPr="00B27271" w:rsidRDefault="00C813ED" w:rsidP="00C813ED">
      <w:pPr>
        <w:rPr>
          <w:rFonts w:eastAsia="Malgun Gothic"/>
          <w:lang w:eastAsia="ko-KR"/>
        </w:rPr>
      </w:pPr>
      <w:r w:rsidRPr="00B27271">
        <w:rPr>
          <w:lang w:eastAsia="ko-KR"/>
        </w:rPr>
        <w:t>The MAC entity shall:</w:t>
      </w:r>
    </w:p>
    <w:p w14:paraId="56EDDAE0" w14:textId="77777777" w:rsidR="00C813ED" w:rsidRPr="00B27271" w:rsidRDefault="00C813ED" w:rsidP="00C813ED">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7DF2A96D" w14:textId="77777777" w:rsidR="00C813ED" w:rsidRPr="00B27271" w:rsidRDefault="00C813ED" w:rsidP="00C813ED">
      <w:pPr>
        <w:pStyle w:val="B2"/>
        <w:rPr>
          <w:rFonts w:eastAsia="Malgun Gothic"/>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r w:rsidRPr="00B27271">
        <w:rPr>
          <w:i/>
          <w:iCs/>
          <w:lang w:eastAsia="ko-KR"/>
        </w:rPr>
        <w:t>msgA-PreamblePowerRampingStep</w:t>
      </w:r>
      <w:r w:rsidRPr="00B27271">
        <w:rPr>
          <w:lang w:eastAsia="ko-KR"/>
        </w:rPr>
        <w:t>;</w:t>
      </w:r>
    </w:p>
    <w:p w14:paraId="615AA392"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6D42044F" w14:textId="77777777" w:rsidR="00C813ED" w:rsidRPr="00B27271" w:rsidRDefault="00C813ED" w:rsidP="00C813ED">
      <w:pPr>
        <w:pStyle w:val="B2"/>
        <w:rPr>
          <w:lang w:eastAsia="ko-KR"/>
        </w:rPr>
      </w:pPr>
      <w:r w:rsidRPr="00B27271">
        <w:rPr>
          <w:lang w:eastAsia="ko-KR"/>
        </w:rPr>
        <w:t>2&gt;</w:t>
      </w:r>
      <w:r w:rsidRPr="00B27271">
        <w:rPr>
          <w:lang w:eastAsia="ko-KR"/>
        </w:rPr>
        <w:tab/>
        <w:t xml:space="preserve">apply </w:t>
      </w:r>
      <w:r w:rsidRPr="00B27271">
        <w:rPr>
          <w:i/>
          <w:iCs/>
          <w:lang w:eastAsia="ko-KR"/>
        </w:rPr>
        <w:t>preambleTransMax</w:t>
      </w:r>
      <w:r w:rsidRPr="00B27271">
        <w:rPr>
          <w:lang w:eastAsia="ko-KR"/>
        </w:rPr>
        <w:t xml:space="preserve"> included in the </w:t>
      </w:r>
      <w:r w:rsidRPr="00B27271">
        <w:rPr>
          <w:i/>
          <w:iCs/>
        </w:rPr>
        <w:t>RACH-ConfigGenericTwoStepRA</w:t>
      </w:r>
      <w:r w:rsidRPr="00B27271">
        <w:rPr>
          <w:iCs/>
        </w:rPr>
        <w:t>;</w:t>
      </w:r>
    </w:p>
    <w:p w14:paraId="18AC3699"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21B754A4"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iCs/>
          <w:lang w:eastAsia="ko-KR"/>
        </w:rPr>
        <w:t>cfra-TwoStep</w:t>
      </w:r>
      <w:r w:rsidRPr="00B27271">
        <w:rPr>
          <w:lang w:eastAsia="ko-KR"/>
        </w:rPr>
        <w:t xml:space="preserve"> is configured for the selected carrier:</w:t>
      </w:r>
    </w:p>
    <w:p w14:paraId="1136CEE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r w:rsidRPr="00B27271">
        <w:rPr>
          <w:i/>
          <w:iCs/>
          <w:lang w:eastAsia="ko-KR"/>
        </w:rPr>
        <w:t>msgA-TransMax</w:t>
      </w:r>
      <w:r w:rsidRPr="00B27271">
        <w:rPr>
          <w:iCs/>
          <w:lang w:eastAsia="ko-KR"/>
        </w:rPr>
        <w:t xml:space="preserve"> </w:t>
      </w:r>
      <w:r w:rsidRPr="00B27271">
        <w:rPr>
          <w:lang w:eastAsia="ko-KR"/>
        </w:rPr>
        <w:t xml:space="preserve">is configured in the </w:t>
      </w:r>
      <w:r w:rsidRPr="00B27271">
        <w:rPr>
          <w:i/>
          <w:iCs/>
          <w:lang w:eastAsia="ko-KR"/>
        </w:rPr>
        <w:t>cfra-TwoStep</w:t>
      </w:r>
      <w:r w:rsidRPr="00B27271">
        <w:rPr>
          <w:lang w:eastAsia="ko-KR"/>
        </w:rPr>
        <w:t>:</w:t>
      </w:r>
    </w:p>
    <w:p w14:paraId="7EAB4329" w14:textId="77777777" w:rsidR="00C813ED" w:rsidRPr="00B27271" w:rsidRDefault="00C813ED" w:rsidP="00C813ED">
      <w:pPr>
        <w:pStyle w:val="B4"/>
        <w:rPr>
          <w:lang w:eastAsia="ko-KR"/>
        </w:rPr>
      </w:pPr>
      <w:r w:rsidRPr="00B27271">
        <w:rPr>
          <w:lang w:eastAsia="ko-KR"/>
        </w:rPr>
        <w:t>4&gt;</w:t>
      </w:r>
      <w:r w:rsidRPr="00B27271">
        <w:rPr>
          <w:lang w:eastAsia="ko-KR"/>
        </w:rPr>
        <w:tab/>
        <w:t xml:space="preserve">apply </w:t>
      </w:r>
      <w:r w:rsidRPr="00B27271">
        <w:rPr>
          <w:i/>
          <w:iCs/>
          <w:lang w:eastAsia="ko-KR"/>
        </w:rPr>
        <w:t>msgA-TransMax</w:t>
      </w:r>
      <w:r w:rsidRPr="00B27271">
        <w:rPr>
          <w:lang w:eastAsia="ko-KR"/>
        </w:rPr>
        <w:t xml:space="preserve"> configured in the </w:t>
      </w:r>
      <w:r w:rsidRPr="00B27271">
        <w:rPr>
          <w:i/>
          <w:iCs/>
          <w:lang w:eastAsia="ko-KR"/>
        </w:rPr>
        <w:t>cfra-TwoStep</w:t>
      </w:r>
      <w:r w:rsidRPr="00B27271">
        <w:rPr>
          <w:lang w:eastAsia="ko-KR"/>
        </w:rPr>
        <w:t>.</w:t>
      </w:r>
    </w:p>
    <w:p w14:paraId="0B3C694B"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r w:rsidRPr="00B27271">
        <w:rPr>
          <w:i/>
          <w:iCs/>
          <w:lang w:eastAsia="ko-KR"/>
        </w:rPr>
        <w:t>msgA-TransMax</w:t>
      </w:r>
      <w:r w:rsidRPr="00B27271">
        <w:rPr>
          <w:lang w:eastAsia="ko-KR"/>
        </w:rPr>
        <w:t xml:space="preserve"> is included in the </w:t>
      </w:r>
      <w:r w:rsidRPr="00B27271">
        <w:rPr>
          <w:i/>
          <w:szCs w:val="22"/>
        </w:rPr>
        <w:t>RACH-ConfigCommonTwoStepRA</w:t>
      </w:r>
      <w:r w:rsidRPr="00B27271">
        <w:rPr>
          <w:szCs w:val="22"/>
        </w:rPr>
        <w:t>:</w:t>
      </w:r>
    </w:p>
    <w:p w14:paraId="27A01D37"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w:t>
      </w:r>
      <w:r w:rsidRPr="00B27271">
        <w:rPr>
          <w:i/>
          <w:iCs/>
          <w:lang w:eastAsia="ko-KR"/>
        </w:rPr>
        <w:t>msgA-TransMax</w:t>
      </w:r>
      <w:r w:rsidRPr="00B27271">
        <w:rPr>
          <w:lang w:eastAsia="ko-KR"/>
        </w:rPr>
        <w:t xml:space="preserve"> included in the </w:t>
      </w:r>
      <w:r w:rsidRPr="00B27271">
        <w:rPr>
          <w:i/>
          <w:szCs w:val="22"/>
        </w:rPr>
        <w:t>RACH-ConfigCommonTwoStepRA</w:t>
      </w:r>
      <w:r w:rsidRPr="00B27271">
        <w:rPr>
          <w:iCs/>
        </w:rPr>
        <w:t>.</w:t>
      </w:r>
    </w:p>
    <w:p w14:paraId="448D9EF2" w14:textId="77777777" w:rsidR="00C813ED" w:rsidRPr="00B27271" w:rsidRDefault="00C813ED" w:rsidP="00C813ED">
      <w:pPr>
        <w:pStyle w:val="B2"/>
        <w:rPr>
          <w:lang w:eastAsia="ko-KR"/>
        </w:rPr>
      </w:pPr>
      <w:r w:rsidRPr="00B27271">
        <w:rPr>
          <w:lang w:eastAsia="ko-KR"/>
        </w:rPr>
        <w:t>2&gt;</w:t>
      </w:r>
      <w:r w:rsidRPr="00B27271">
        <w:rPr>
          <w:lang w:eastAsia="ko-KR"/>
        </w:rPr>
        <w:tab/>
        <w:t>if the Random Access procedure was initiated for SpCell beam failure recovery (as specified in clause 5.17); and</w:t>
      </w:r>
    </w:p>
    <w:p w14:paraId="08178D33"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iCs/>
          <w:lang w:eastAsia="ko-KR"/>
        </w:rPr>
        <w:t>beamFailureRecoveryConfig</w:t>
      </w:r>
      <w:r w:rsidRPr="00B27271">
        <w:rPr>
          <w:lang w:eastAsia="ko-KR"/>
        </w:rPr>
        <w:t xml:space="preserve"> is configured for the active UL BWP of the selected carrier; and</w:t>
      </w:r>
    </w:p>
    <w:p w14:paraId="0A90847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rPr>
        <w:t>ra-PrioritizationTwoStep</w:t>
      </w:r>
      <w:r w:rsidRPr="00B27271">
        <w:rPr>
          <w:lang w:eastAsia="ko-KR"/>
        </w:rPr>
        <w:t xml:space="preserve"> is configured in the </w:t>
      </w:r>
      <w:r w:rsidRPr="00B27271">
        <w:rPr>
          <w:i/>
          <w:lang w:eastAsia="ko-KR"/>
        </w:rPr>
        <w:t>beamFailureRecoveryConfig</w:t>
      </w:r>
      <w:r w:rsidRPr="00B27271">
        <w:rPr>
          <w:lang w:eastAsia="ko-KR"/>
        </w:rPr>
        <w:t>:</w:t>
      </w:r>
    </w:p>
    <w:p w14:paraId="65379AA1"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included in the </w:t>
      </w:r>
      <w:r w:rsidRPr="00B27271">
        <w:rPr>
          <w:i/>
        </w:rPr>
        <w:t>ra-PrioritizationTwoStep</w:t>
      </w:r>
      <w:r w:rsidRPr="00B27271">
        <w:t xml:space="preserve"> in </w:t>
      </w:r>
      <w:r w:rsidRPr="00B27271">
        <w:rPr>
          <w:i/>
          <w:lang w:eastAsia="ko-KR"/>
        </w:rPr>
        <w:t>beamFailureRecoveryConfig</w:t>
      </w:r>
      <w:r w:rsidRPr="00B27271">
        <w:rPr>
          <w:lang w:eastAsia="ko-KR"/>
        </w:rPr>
        <w:t>;</w:t>
      </w:r>
    </w:p>
    <w:p w14:paraId="21340F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 in the </w:t>
      </w:r>
      <w:r w:rsidRPr="00B27271">
        <w:rPr>
          <w:i/>
        </w:rPr>
        <w:t>ra-PrioritizationTwoStep</w:t>
      </w:r>
      <w:r w:rsidRPr="00B27271">
        <w:t xml:space="preserve"> in </w:t>
      </w:r>
      <w:r w:rsidRPr="00B27271">
        <w:rPr>
          <w:i/>
          <w:lang w:eastAsia="ko-KR"/>
        </w:rPr>
        <w:t>beamFailureRecoveryConfig</w:t>
      </w:r>
      <w:r w:rsidRPr="00B27271">
        <w:rPr>
          <w:lang w:eastAsia="ko-KR"/>
        </w:rPr>
        <w:t>:</w:t>
      </w:r>
    </w:p>
    <w:p w14:paraId="655386C1" w14:textId="77777777" w:rsidR="00C813ED" w:rsidRPr="00B27271" w:rsidRDefault="00C813ED" w:rsidP="00C813ED">
      <w:pPr>
        <w:pStyle w:val="B4"/>
        <w:rPr>
          <w:lang w:eastAsia="ko-KR"/>
        </w:rPr>
      </w:pPr>
      <w:r w:rsidRPr="00B27271">
        <w:t>4</w:t>
      </w:r>
      <w:r w:rsidRPr="00B27271">
        <w:rPr>
          <w:lang w:eastAsia="ko-KR"/>
        </w:rPr>
        <w:t>&gt;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506598E4"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64A749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lang w:eastAsia="ko-KR"/>
        </w:rPr>
        <w:t>rach-ConfigDedicated</w:t>
      </w:r>
      <w:r w:rsidRPr="00B27271">
        <w:rPr>
          <w:lang w:eastAsia="ko-KR"/>
        </w:rPr>
        <w:t xml:space="preserve"> is configured for the selected carrier; and</w:t>
      </w:r>
    </w:p>
    <w:p w14:paraId="00BDA7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lang w:eastAsia="ko-KR"/>
        </w:rPr>
        <w:t>ra-PrioritizationTwoStep</w:t>
      </w:r>
      <w:r w:rsidRPr="00B27271">
        <w:rPr>
          <w:lang w:eastAsia="ko-KR"/>
        </w:rPr>
        <w:t xml:space="preserve"> is configured in the </w:t>
      </w:r>
      <w:r w:rsidRPr="00B27271">
        <w:rPr>
          <w:i/>
          <w:lang w:eastAsia="ko-KR"/>
        </w:rPr>
        <w:t>rach-ConfigDedicated</w:t>
      </w:r>
      <w:r w:rsidRPr="00B27271">
        <w:rPr>
          <w:lang w:eastAsia="ko-KR"/>
        </w:rPr>
        <w:t>:</w:t>
      </w:r>
    </w:p>
    <w:p w14:paraId="06D19355"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included in the </w:t>
      </w:r>
      <w:r w:rsidRPr="00B27271">
        <w:rPr>
          <w:i/>
        </w:rPr>
        <w:t>ra-PrioritizationTwoStep</w:t>
      </w:r>
      <w:r w:rsidRPr="00B27271">
        <w:t xml:space="preserve"> in </w:t>
      </w:r>
      <w:r w:rsidRPr="00B27271">
        <w:rPr>
          <w:i/>
          <w:lang w:eastAsia="ko-KR"/>
        </w:rPr>
        <w:t>rach-ConfigDedicated</w:t>
      </w:r>
      <w:r w:rsidRPr="00B27271">
        <w:rPr>
          <w:lang w:eastAsia="ko-KR"/>
        </w:rPr>
        <w:t>;</w:t>
      </w:r>
    </w:p>
    <w:p w14:paraId="310DE5D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 in </w:t>
      </w:r>
      <w:r w:rsidRPr="00B27271">
        <w:rPr>
          <w:i/>
          <w:lang w:eastAsia="ko-KR"/>
        </w:rPr>
        <w:t>ra-PrioritizationTwoStep</w:t>
      </w:r>
      <w:r w:rsidRPr="00B27271">
        <w:rPr>
          <w:lang w:eastAsia="ko-KR"/>
        </w:rPr>
        <w:t xml:space="preserve"> in the </w:t>
      </w:r>
      <w:r w:rsidRPr="00B27271">
        <w:rPr>
          <w:i/>
          <w:lang w:eastAsia="ko-KR"/>
        </w:rPr>
        <w:t>rach-ConfigDedicated</w:t>
      </w:r>
      <w:r w:rsidRPr="00B27271">
        <w:rPr>
          <w:lang w:eastAsia="ko-KR"/>
        </w:rPr>
        <w:t>:</w:t>
      </w:r>
    </w:p>
    <w:p w14:paraId="7D366245"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2A64E35F"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r w:rsidRPr="00B27271">
        <w:rPr>
          <w:i/>
        </w:rPr>
        <w:t>ra-PrioritizationForSlicingTwoStep</w:t>
      </w:r>
      <w:r w:rsidRPr="00B27271">
        <w:t xml:space="preserve"> for a </w:t>
      </w:r>
      <w:r w:rsidRPr="00B27271">
        <w:rPr>
          <w:i/>
          <w:iCs/>
        </w:rPr>
        <w:t>NSAG-ID</w:t>
      </w:r>
      <w:r w:rsidRPr="00B27271">
        <w:t xml:space="preserve"> and </w:t>
      </w:r>
      <w:r w:rsidRPr="00B27271">
        <w:rPr>
          <w:i/>
        </w:rPr>
        <w:t>ra-PrioritizationForAccessIdentityTwoStep</w:t>
      </w:r>
      <w:r w:rsidRPr="00B27271">
        <w:t xml:space="preserve"> are configured for the selected carrier; and</w:t>
      </w:r>
    </w:p>
    <w:p w14:paraId="7B737DC3" w14:textId="77777777" w:rsidR="00C813ED" w:rsidRPr="00B27271" w:rsidRDefault="00C813ED" w:rsidP="00C813ED">
      <w:pPr>
        <w:pStyle w:val="B2"/>
      </w:pPr>
      <w:r w:rsidRPr="00B27271">
        <w:rPr>
          <w:lang w:eastAsia="ko-KR"/>
        </w:rPr>
        <w:lastRenderedPageBreak/>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18ACA24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31D9F16E"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rPr>
        <w:t>enableRA-PrioritizationForSlicing</w:t>
      </w:r>
      <w:r w:rsidRPr="00B27271">
        <w:t xml:space="preserve"> is set to </w:t>
      </w:r>
      <w:r w:rsidRPr="00B27271">
        <w:rPr>
          <w:i/>
        </w:rPr>
        <w:t>true</w:t>
      </w:r>
      <w:r w:rsidRPr="00B27271">
        <w:t>:</w:t>
      </w:r>
    </w:p>
    <w:p w14:paraId="110FE3ED" w14:textId="77777777" w:rsidR="00C813ED" w:rsidRPr="00B27271" w:rsidRDefault="00C813ED" w:rsidP="00C813ED">
      <w:pPr>
        <w:pStyle w:val="B4"/>
        <w:rPr>
          <w:iCs/>
        </w:rPr>
      </w:pPr>
      <w:r w:rsidRPr="00B27271">
        <w:rPr>
          <w:lang w:eastAsia="ko-KR"/>
        </w:rPr>
        <w:t>4&gt;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ra-PrioritizationForSlicingTwoStep</w:t>
      </w:r>
      <w:r w:rsidRPr="00B27271">
        <w:rPr>
          <w:iCs/>
        </w:rPr>
        <w:t xml:space="preserve"> </w:t>
      </w:r>
      <w:r w:rsidRPr="00B27271">
        <w:t xml:space="preserve">for this </w:t>
      </w:r>
      <w:r w:rsidRPr="00B27271">
        <w:rPr>
          <w:i/>
          <w:iCs/>
        </w:rPr>
        <w:t>NSAG-ID</w:t>
      </w:r>
      <w:r w:rsidRPr="00B27271">
        <w:rPr>
          <w:iCs/>
        </w:rPr>
        <w:t>:</w:t>
      </w:r>
    </w:p>
    <w:p w14:paraId="29A7C235"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r w:rsidRPr="00B27271">
        <w:rPr>
          <w:i/>
          <w:iCs/>
        </w:rPr>
        <w:t>powerRampingStepHighPriority</w:t>
      </w:r>
      <w:r w:rsidRPr="00B27271">
        <w:t>.</w:t>
      </w:r>
    </w:p>
    <w:p w14:paraId="23D22D31" w14:textId="77777777" w:rsidR="00C813ED" w:rsidRPr="00B27271" w:rsidRDefault="00C813ED" w:rsidP="00C813ED">
      <w:pPr>
        <w:pStyle w:val="B4"/>
        <w:rPr>
          <w:iCs/>
        </w:rPr>
      </w:pPr>
      <w:r w:rsidRPr="00B27271">
        <w:rPr>
          <w:lang w:eastAsia="ko-KR"/>
        </w:rPr>
        <w:t>4&gt;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ra-PrioritizationForSlicingTwoStep</w:t>
      </w:r>
      <w:r w:rsidRPr="00B27271">
        <w:rPr>
          <w:iCs/>
        </w:rPr>
        <w:t xml:space="preserve"> </w:t>
      </w:r>
      <w:r w:rsidRPr="00B27271">
        <w:t xml:space="preserve">for this </w:t>
      </w:r>
      <w:r w:rsidRPr="00B27271">
        <w:rPr>
          <w:i/>
          <w:iCs/>
        </w:rPr>
        <w:t>NSAG-ID</w:t>
      </w:r>
      <w:r w:rsidRPr="00B27271">
        <w:rPr>
          <w:lang w:eastAsia="ko-KR"/>
        </w:rPr>
        <w:t>:</w:t>
      </w:r>
    </w:p>
    <w:p w14:paraId="511C84A5"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r w:rsidRPr="00B27271">
        <w:rPr>
          <w:i/>
        </w:rPr>
        <w:t>scalingFactorBI</w:t>
      </w:r>
      <w:r w:rsidRPr="00B27271">
        <w:t>.</w:t>
      </w:r>
    </w:p>
    <w:p w14:paraId="4E199198"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r w:rsidRPr="00B27271">
        <w:rPr>
          <w:i/>
          <w:lang w:eastAsia="ko-KR"/>
        </w:rPr>
        <w:t>enableRA-PrioritizationForSlicing</w:t>
      </w:r>
      <w:r w:rsidRPr="00B27271">
        <w:rPr>
          <w:lang w:eastAsia="ko-KR"/>
        </w:rPr>
        <w:t xml:space="preserve"> is set to </w:t>
      </w:r>
      <w:r w:rsidRPr="00B27271">
        <w:rPr>
          <w:i/>
          <w:lang w:eastAsia="ko-KR"/>
        </w:rPr>
        <w:t>false</w:t>
      </w:r>
      <w:r w:rsidRPr="00B27271">
        <w:rPr>
          <w:lang w:eastAsia="ko-KR"/>
        </w:rPr>
        <w:t>:</w:t>
      </w:r>
    </w:p>
    <w:p w14:paraId="45F36463" w14:textId="77777777" w:rsidR="00C813ED" w:rsidRPr="00B27271" w:rsidRDefault="00C813ED" w:rsidP="00C813ED">
      <w:pPr>
        <w:pStyle w:val="B4"/>
        <w:rPr>
          <w:iCs/>
        </w:rPr>
      </w:pPr>
      <w:r w:rsidRPr="00B27271">
        <w:t>4&gt;</w:t>
      </w:r>
      <w:r w:rsidRPr="00B27271">
        <w:tab/>
        <w:t xml:space="preserve">if </w:t>
      </w:r>
      <w:r w:rsidRPr="00B27271">
        <w:rPr>
          <w:i/>
          <w:iCs/>
        </w:rPr>
        <w:t>powerRampingStepHighPriority</w:t>
      </w:r>
      <w:r w:rsidRPr="00B27271">
        <w:t xml:space="preserve"> is configured in the </w:t>
      </w:r>
      <w:r w:rsidRPr="00B27271">
        <w:rPr>
          <w:i/>
        </w:rPr>
        <w:t>ra-PrioritizationForAccessIdentityTwoStep</w:t>
      </w:r>
      <w:r w:rsidRPr="00B27271">
        <w:rPr>
          <w:iCs/>
        </w:rPr>
        <w:t>:</w:t>
      </w:r>
    </w:p>
    <w:p w14:paraId="255F0095"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r w:rsidRPr="00B27271">
        <w:rPr>
          <w:i/>
          <w:iCs/>
        </w:rPr>
        <w:t>powerRampingStepHighPriority</w:t>
      </w:r>
      <w:r w:rsidRPr="00B27271">
        <w:t>.</w:t>
      </w:r>
    </w:p>
    <w:p w14:paraId="48A62D12" w14:textId="77777777" w:rsidR="00C813ED" w:rsidRPr="00B27271" w:rsidRDefault="00C813ED" w:rsidP="00C813ED">
      <w:pPr>
        <w:pStyle w:val="B4"/>
        <w:rPr>
          <w:iCs/>
        </w:rPr>
      </w:pPr>
      <w:r w:rsidRPr="00B27271">
        <w:t>4&gt;</w:t>
      </w:r>
      <w:r w:rsidRPr="00B27271">
        <w:tab/>
        <w:t xml:space="preserve">if </w:t>
      </w:r>
      <w:r w:rsidRPr="00B27271">
        <w:rPr>
          <w:i/>
        </w:rPr>
        <w:t>scalingFactorBI</w:t>
      </w:r>
      <w:r w:rsidRPr="00B27271">
        <w:t xml:space="preserve"> is configured in the </w:t>
      </w:r>
      <w:r w:rsidRPr="00B27271">
        <w:rPr>
          <w:i/>
        </w:rPr>
        <w:t>ra-PrioritizationForAccessIdentityTwoStep</w:t>
      </w:r>
      <w:r w:rsidRPr="00B27271">
        <w:t>:</w:t>
      </w:r>
    </w:p>
    <w:p w14:paraId="2A1BD652"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r w:rsidRPr="00B27271">
        <w:rPr>
          <w:i/>
        </w:rPr>
        <w:t>scalingFactorBI</w:t>
      </w:r>
      <w:r w:rsidRPr="00B27271">
        <w:t>.</w:t>
      </w:r>
    </w:p>
    <w:p w14:paraId="08F9C5E9"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r w:rsidRPr="00B27271">
        <w:rPr>
          <w:i/>
        </w:rPr>
        <w:t>ra-PrioritizationForSlicingTwoStep</w:t>
      </w:r>
      <w:r w:rsidRPr="00B27271">
        <w:t xml:space="preserve"> for a </w:t>
      </w:r>
      <w:r w:rsidRPr="00B27271">
        <w:rPr>
          <w:i/>
          <w:iCs/>
        </w:rPr>
        <w:t>NSAG-ID</w:t>
      </w:r>
      <w:r w:rsidRPr="00B27271">
        <w:t xml:space="preserve"> is configured for the selected carrier</w:t>
      </w:r>
      <w:r w:rsidRPr="00B27271">
        <w:rPr>
          <w:lang w:eastAsia="ko-KR"/>
        </w:rPr>
        <w:t>; and</w:t>
      </w:r>
    </w:p>
    <w:p w14:paraId="712A1F02" w14:textId="77777777" w:rsidR="00C813ED" w:rsidRPr="00B27271" w:rsidRDefault="00C813ED" w:rsidP="00C813ED">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77F485BC"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ra-PrioritizationForSlicingTwoStep</w:t>
      </w:r>
      <w:r w:rsidRPr="00B27271">
        <w:t xml:space="preserve"> for this </w:t>
      </w:r>
      <w:r w:rsidRPr="00B27271">
        <w:rPr>
          <w:i/>
          <w:iCs/>
        </w:rPr>
        <w:t>NSAG-ID</w:t>
      </w:r>
      <w:r w:rsidRPr="00B27271">
        <w:rPr>
          <w:iCs/>
        </w:rPr>
        <w:t>:</w:t>
      </w:r>
    </w:p>
    <w:p w14:paraId="7ABB80CB"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0648E38F"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ra-PrioritizationForSlicingTwoStep</w:t>
      </w:r>
      <w:r w:rsidRPr="00B27271">
        <w:t xml:space="preserve"> for this </w:t>
      </w:r>
      <w:r w:rsidRPr="00B27271">
        <w:rPr>
          <w:i/>
          <w:iCs/>
        </w:rPr>
        <w:t>NSAG-ID</w:t>
      </w:r>
      <w:r w:rsidRPr="00B27271">
        <w:rPr>
          <w:lang w:eastAsia="ko-KR"/>
        </w:rPr>
        <w:t>:</w:t>
      </w:r>
    </w:p>
    <w:p w14:paraId="354EA982"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25C9C1C9"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r w:rsidRPr="00B27271">
        <w:rPr>
          <w:i/>
          <w:iCs/>
        </w:rPr>
        <w:t>ra-PrioritizationForAccessIdentityTwoStep</w:t>
      </w:r>
      <w:r w:rsidRPr="00B27271">
        <w:t xml:space="preserve"> is configured for the selected carrier; and</w:t>
      </w:r>
    </w:p>
    <w:p w14:paraId="481C0287"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599CBF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28326AD2"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ra-PrioritizationForAccessIdentityTwoStep</w:t>
      </w:r>
      <w:r w:rsidRPr="00B27271">
        <w:rPr>
          <w:iCs/>
        </w:rPr>
        <w:t>:</w:t>
      </w:r>
    </w:p>
    <w:p w14:paraId="3138B4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67777DFA"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ra-PrioritizationForAccessIdentityTwoStep</w:t>
      </w:r>
      <w:r w:rsidRPr="00B27271">
        <w:rPr>
          <w:lang w:eastAsia="ko-KR"/>
        </w:rPr>
        <w:t>:</w:t>
      </w:r>
    </w:p>
    <w:p w14:paraId="6E28BDB4" w14:textId="77777777" w:rsidR="00C813ED" w:rsidRPr="00B27271" w:rsidRDefault="00C813ED" w:rsidP="00C813ED">
      <w:pPr>
        <w:pStyle w:val="B4"/>
        <w:rPr>
          <w:iCs/>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2C029316" w14:textId="77777777" w:rsidR="00C813ED" w:rsidRPr="00B27271" w:rsidRDefault="00C813ED" w:rsidP="00C813ED">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79D16DA8" w14:textId="77777777" w:rsidR="00C813ED" w:rsidRPr="00B27271" w:rsidRDefault="00C813ED" w:rsidP="00C813ED">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7268CED9"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r w:rsidRPr="00B27271">
        <w:rPr>
          <w:i/>
          <w:lang w:eastAsia="ko-KR"/>
        </w:rPr>
        <w:t>powerRampingStep</w:t>
      </w:r>
      <w:r w:rsidRPr="00B27271">
        <w:rPr>
          <w:lang w:eastAsia="ko-KR"/>
        </w:rPr>
        <w:t>;</w:t>
      </w:r>
    </w:p>
    <w:p w14:paraId="39D44EBF"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20DDCF3A" w14:textId="77777777" w:rsidR="00C813ED" w:rsidRPr="00B27271" w:rsidRDefault="00C813ED" w:rsidP="00C813ED">
      <w:pPr>
        <w:pStyle w:val="B2"/>
        <w:rPr>
          <w:lang w:eastAsia="ko-KR"/>
        </w:rPr>
      </w:pPr>
      <w:bookmarkStart w:id="220" w:name="_Hlk32509004"/>
      <w:r w:rsidRPr="00B27271">
        <w:rPr>
          <w:lang w:eastAsia="ko-KR"/>
        </w:rPr>
        <w:t>2&gt;</w:t>
      </w:r>
      <w:r w:rsidRPr="00B27271">
        <w:rPr>
          <w:lang w:eastAsia="ko-KR"/>
        </w:rPr>
        <w:tab/>
        <w:t xml:space="preserve">set </w:t>
      </w:r>
      <w:r w:rsidRPr="00B27271">
        <w:rPr>
          <w:i/>
          <w:iCs/>
          <w:lang w:eastAsia="ko-KR"/>
        </w:rPr>
        <w:t>preambleTransMax</w:t>
      </w:r>
      <w:r w:rsidRPr="00B27271">
        <w:rPr>
          <w:lang w:eastAsia="ko-KR"/>
        </w:rPr>
        <w:t xml:space="preserve"> to </w:t>
      </w:r>
      <w:r w:rsidRPr="00B27271">
        <w:rPr>
          <w:i/>
          <w:iCs/>
          <w:lang w:eastAsia="ko-KR"/>
        </w:rPr>
        <w:t>preambleTransMax</w:t>
      </w:r>
      <w:r w:rsidRPr="00B27271">
        <w:rPr>
          <w:lang w:eastAsia="ko-KR"/>
        </w:rPr>
        <w:t xml:space="preserve"> included in the </w:t>
      </w:r>
      <w:r w:rsidRPr="00B27271">
        <w:rPr>
          <w:i/>
          <w:iCs/>
        </w:rPr>
        <w:t>RACH-ConfigGeneric</w:t>
      </w:r>
      <w:r w:rsidRPr="00B27271">
        <w:rPr>
          <w:iCs/>
        </w:rPr>
        <w:t>;</w:t>
      </w:r>
      <w:bookmarkEnd w:id="220"/>
    </w:p>
    <w:p w14:paraId="7863B5BD"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for </w:t>
      </w:r>
      <w:r w:rsidRPr="00B27271">
        <w:rPr>
          <w:rFonts w:eastAsia="Malgun Gothic"/>
          <w:lang w:eastAsia="ko-KR"/>
        </w:rPr>
        <w:t xml:space="preserve">SpCell </w:t>
      </w:r>
      <w:r w:rsidRPr="00B27271">
        <w:rPr>
          <w:lang w:eastAsia="ko-KR"/>
        </w:rPr>
        <w:t>beam failure recovery (as specified in clause 5.17); and</w:t>
      </w:r>
    </w:p>
    <w:p w14:paraId="2440136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lang w:eastAsia="ko-KR"/>
        </w:rPr>
        <w:t>beamFailureRecoveryConfig</w:t>
      </w:r>
      <w:r w:rsidRPr="00B27271">
        <w:rPr>
          <w:lang w:eastAsia="ko-KR"/>
        </w:rPr>
        <w:t xml:space="preserve"> is configured for the active UL BWP of the selected carrier:</w:t>
      </w:r>
    </w:p>
    <w:p w14:paraId="493597CF" w14:textId="77777777" w:rsidR="00C813ED" w:rsidRPr="00B27271" w:rsidRDefault="00C813ED" w:rsidP="00C813ED">
      <w:pPr>
        <w:pStyle w:val="B3"/>
        <w:rPr>
          <w:lang w:eastAsia="ko-KR"/>
        </w:rPr>
      </w:pPr>
      <w:r w:rsidRPr="00B27271">
        <w:rPr>
          <w:lang w:eastAsia="ko-KR"/>
        </w:rPr>
        <w:t>3&gt;</w:t>
      </w:r>
      <w:r w:rsidRPr="00B27271">
        <w:rPr>
          <w:lang w:eastAsia="ko-KR"/>
        </w:rPr>
        <w:tab/>
        <w:t xml:space="preserve">start the </w:t>
      </w:r>
      <w:r w:rsidRPr="00B27271">
        <w:rPr>
          <w:i/>
          <w:lang w:eastAsia="ko-KR"/>
        </w:rPr>
        <w:t>beamFailureRecoveryTimer</w:t>
      </w:r>
      <w:r w:rsidRPr="00B27271">
        <w:rPr>
          <w:lang w:eastAsia="ko-KR"/>
        </w:rPr>
        <w:t>, if configured;</w:t>
      </w:r>
    </w:p>
    <w:p w14:paraId="280DB2EC" w14:textId="77777777" w:rsidR="00C813ED" w:rsidRPr="00B27271" w:rsidRDefault="00C813ED" w:rsidP="00C813ED">
      <w:pPr>
        <w:pStyle w:val="B3"/>
        <w:rPr>
          <w:lang w:eastAsia="ko-KR"/>
        </w:rPr>
      </w:pPr>
      <w:r w:rsidRPr="00B27271">
        <w:rPr>
          <w:lang w:eastAsia="ko-KR"/>
        </w:rPr>
        <w:lastRenderedPageBreak/>
        <w:t>3&gt;</w:t>
      </w:r>
      <w:r w:rsidRPr="00B27271">
        <w:rPr>
          <w:lang w:eastAsia="ko-KR"/>
        </w:rPr>
        <w:tab/>
        <w:t xml:space="preserve">apply the parameters </w:t>
      </w:r>
      <w:r w:rsidRPr="00B27271">
        <w:rPr>
          <w:i/>
          <w:iCs/>
          <w:lang w:eastAsia="ko-KR"/>
        </w:rPr>
        <w:t>powerRampingStep</w:t>
      </w:r>
      <w:r w:rsidRPr="00B27271">
        <w:rPr>
          <w:lang w:eastAsia="ko-KR"/>
        </w:rPr>
        <w:t xml:space="preserve">, </w:t>
      </w:r>
      <w:r w:rsidRPr="00B27271">
        <w:rPr>
          <w:i/>
          <w:iCs/>
          <w:lang w:eastAsia="ko-KR"/>
        </w:rPr>
        <w:t>preambleReceivedTargetPower</w:t>
      </w:r>
      <w:r w:rsidRPr="00B27271">
        <w:rPr>
          <w:lang w:eastAsia="ko-KR"/>
        </w:rPr>
        <w:t xml:space="preserve">, and </w:t>
      </w:r>
      <w:r w:rsidRPr="00B27271">
        <w:rPr>
          <w:i/>
          <w:iCs/>
          <w:lang w:eastAsia="ko-KR"/>
        </w:rPr>
        <w:t>preambleTransMax</w:t>
      </w:r>
      <w:r w:rsidRPr="00B27271">
        <w:rPr>
          <w:lang w:eastAsia="ko-KR"/>
        </w:rPr>
        <w:t xml:space="preserve"> configured in the </w:t>
      </w:r>
      <w:r w:rsidRPr="00B27271">
        <w:rPr>
          <w:i/>
          <w:iCs/>
          <w:lang w:eastAsia="ko-KR"/>
        </w:rPr>
        <w:t>beamFailureRecoveryConfig</w:t>
      </w:r>
      <w:r w:rsidRPr="00B27271">
        <w:rPr>
          <w:lang w:eastAsia="ko-KR"/>
        </w:rPr>
        <w:t>.</w:t>
      </w:r>
    </w:p>
    <w:p w14:paraId="3095CF98" w14:textId="77777777" w:rsidR="00C813ED" w:rsidRPr="00B27271" w:rsidRDefault="00C813ED" w:rsidP="00C813ED">
      <w:pPr>
        <w:pStyle w:val="B2"/>
        <w:rPr>
          <w:lang w:eastAsia="ko-KR"/>
        </w:rPr>
      </w:pPr>
      <w:r w:rsidRPr="00B27271">
        <w:rPr>
          <w:lang w:eastAsia="ko-KR"/>
        </w:rPr>
        <w:t>2&gt;</w:t>
      </w:r>
      <w:r w:rsidRPr="00B27271">
        <w:rPr>
          <w:lang w:eastAsia="ko-KR"/>
        </w:rPr>
        <w:tab/>
        <w:t>if the Random Access procedure was initiated for beam failure recovery (as specified in clause 5.17); and</w:t>
      </w:r>
    </w:p>
    <w:p w14:paraId="7E49B51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lang w:eastAsia="ko-KR"/>
        </w:rPr>
        <w:t>beamFailureRecoveryConfig</w:t>
      </w:r>
      <w:r w:rsidRPr="00B27271">
        <w:rPr>
          <w:lang w:eastAsia="ko-KR"/>
        </w:rPr>
        <w:t xml:space="preserve"> is configured for the active UL BWP of the selected carrier; and</w:t>
      </w:r>
    </w:p>
    <w:p w14:paraId="6CB5EA8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rPr>
        <w:t>ra-Prioritization</w:t>
      </w:r>
      <w:r w:rsidRPr="00B27271">
        <w:rPr>
          <w:lang w:eastAsia="ko-KR"/>
        </w:rPr>
        <w:t xml:space="preserve"> is configured in the </w:t>
      </w:r>
      <w:r w:rsidRPr="00B27271">
        <w:rPr>
          <w:i/>
          <w:lang w:eastAsia="ko-KR"/>
        </w:rPr>
        <w:t>beamFailureRecoveryConfig</w:t>
      </w:r>
      <w:r w:rsidRPr="00B27271">
        <w:rPr>
          <w:lang w:eastAsia="ko-KR"/>
        </w:rPr>
        <w:t>:</w:t>
      </w:r>
    </w:p>
    <w:p w14:paraId="19F34AE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included in the </w:t>
      </w:r>
      <w:r w:rsidRPr="00B27271">
        <w:rPr>
          <w:i/>
          <w:iCs/>
        </w:rPr>
        <w:t>ra-Prioritization</w:t>
      </w:r>
      <w:r w:rsidRPr="00B27271">
        <w:rPr>
          <w:iCs/>
        </w:rPr>
        <w:t xml:space="preserve"> </w:t>
      </w:r>
      <w:r w:rsidRPr="00B27271">
        <w:t>in</w:t>
      </w:r>
      <w:r w:rsidRPr="00B27271">
        <w:rPr>
          <w:iCs/>
        </w:rPr>
        <w:t xml:space="preserve"> </w:t>
      </w:r>
      <w:r w:rsidRPr="00B27271">
        <w:rPr>
          <w:i/>
          <w:iCs/>
          <w:lang w:eastAsia="ko-KR"/>
        </w:rPr>
        <w:t>beamFailureRecoveryConfig</w:t>
      </w:r>
      <w:r w:rsidRPr="00B27271">
        <w:rPr>
          <w:lang w:eastAsia="ko-KR"/>
        </w:rPr>
        <w:t>;</w:t>
      </w:r>
    </w:p>
    <w:p w14:paraId="258C9419"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 in </w:t>
      </w:r>
      <w:r w:rsidRPr="00B27271">
        <w:rPr>
          <w:i/>
          <w:iCs/>
        </w:rPr>
        <w:t>ra-Prioritization</w:t>
      </w:r>
      <w:r w:rsidRPr="00B27271">
        <w:rPr>
          <w:lang w:eastAsia="ko-KR"/>
        </w:rPr>
        <w:t xml:space="preserve"> in the </w:t>
      </w:r>
      <w:r w:rsidRPr="00B27271">
        <w:rPr>
          <w:i/>
          <w:lang w:eastAsia="ko-KR"/>
        </w:rPr>
        <w:t>beamFailureRecoveryConfig</w:t>
      </w:r>
      <w:r w:rsidRPr="00B27271">
        <w:rPr>
          <w:lang w:eastAsia="ko-KR"/>
        </w:rPr>
        <w:t>:</w:t>
      </w:r>
    </w:p>
    <w:p w14:paraId="1D1A4E50"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153B14A1"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693157F"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lang w:eastAsia="ko-KR"/>
        </w:rPr>
        <w:t>rach-ConfigDedicated</w:t>
      </w:r>
      <w:r w:rsidRPr="00B27271">
        <w:rPr>
          <w:lang w:eastAsia="ko-KR"/>
        </w:rPr>
        <w:t xml:space="preserve"> is configured for the selected carrier; and</w:t>
      </w:r>
    </w:p>
    <w:p w14:paraId="23AC54A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rPr>
        <w:t>ra-Prioritization</w:t>
      </w:r>
      <w:r w:rsidRPr="00B27271">
        <w:rPr>
          <w:lang w:eastAsia="ko-KR"/>
        </w:rPr>
        <w:t xml:space="preserve"> is configured in the </w:t>
      </w:r>
      <w:r w:rsidRPr="00B27271">
        <w:rPr>
          <w:i/>
          <w:lang w:eastAsia="ko-KR"/>
        </w:rPr>
        <w:t>rach-ConfigDedicated</w:t>
      </w:r>
      <w:r w:rsidRPr="00B27271">
        <w:rPr>
          <w:lang w:eastAsia="ko-KR"/>
        </w:rPr>
        <w:t>:</w:t>
      </w:r>
    </w:p>
    <w:p w14:paraId="2539126B"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w:t>
      </w:r>
      <w:r w:rsidRPr="00B27271">
        <w:rPr>
          <w:iCs/>
          <w:lang w:eastAsia="ko-KR"/>
        </w:rPr>
        <w:t xml:space="preserve">included in the </w:t>
      </w:r>
      <w:r w:rsidRPr="00B27271">
        <w:rPr>
          <w:i/>
          <w:lang w:eastAsia="ko-KR"/>
        </w:rPr>
        <w:t>ra-Prioritization</w:t>
      </w:r>
      <w:r w:rsidRPr="00B27271">
        <w:rPr>
          <w:iCs/>
          <w:lang w:eastAsia="ko-KR"/>
        </w:rPr>
        <w:t xml:space="preserve"> in </w:t>
      </w:r>
      <w:r w:rsidRPr="00B27271">
        <w:rPr>
          <w:i/>
          <w:lang w:eastAsia="ko-KR"/>
        </w:rPr>
        <w:t>rach-ConfigDedicated</w:t>
      </w:r>
      <w:r w:rsidRPr="00B27271">
        <w:rPr>
          <w:lang w:eastAsia="ko-KR"/>
        </w:rPr>
        <w:t>;</w:t>
      </w:r>
    </w:p>
    <w:p w14:paraId="198454B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r w:rsidRPr="00B27271">
        <w:rPr>
          <w:i/>
        </w:rPr>
        <w:t>scalingFactorBI</w:t>
      </w:r>
      <w:r w:rsidRPr="00B27271">
        <w:rPr>
          <w:lang w:eastAsia="ko-KR"/>
        </w:rPr>
        <w:t xml:space="preserve"> is configured in </w:t>
      </w:r>
      <w:r w:rsidRPr="00B27271">
        <w:rPr>
          <w:i/>
        </w:rPr>
        <w:t>ra-Prioritization</w:t>
      </w:r>
      <w:r w:rsidRPr="00B27271">
        <w:rPr>
          <w:lang w:eastAsia="ko-KR"/>
        </w:rPr>
        <w:t xml:space="preserve"> in the </w:t>
      </w:r>
      <w:r w:rsidRPr="00B27271">
        <w:rPr>
          <w:i/>
          <w:lang w:eastAsia="ko-KR"/>
        </w:rPr>
        <w:t>rach-ConfigDedicated</w:t>
      </w:r>
      <w:r w:rsidRPr="00B27271">
        <w:rPr>
          <w:lang w:eastAsia="ko-KR"/>
        </w:rPr>
        <w:t>:</w:t>
      </w:r>
    </w:p>
    <w:p w14:paraId="04B37D2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74D5E8C2"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r w:rsidRPr="00B27271">
        <w:rPr>
          <w:i/>
        </w:rPr>
        <w:t>ra-PrioritizationForSlicing</w:t>
      </w:r>
      <w:r w:rsidRPr="00B27271">
        <w:t xml:space="preserve"> for a </w:t>
      </w:r>
      <w:r w:rsidRPr="00B27271">
        <w:rPr>
          <w:i/>
          <w:iCs/>
        </w:rPr>
        <w:t>NSAG-ID</w:t>
      </w:r>
      <w:r w:rsidRPr="00B27271">
        <w:t xml:space="preserve"> and </w:t>
      </w:r>
      <w:r w:rsidRPr="00B27271">
        <w:rPr>
          <w:i/>
          <w:iCs/>
        </w:rPr>
        <w:t>ra-PrioritizationForAccessIdentity</w:t>
      </w:r>
      <w:r w:rsidRPr="00B27271">
        <w:t xml:space="preserve"> are configured for the selected carrier; and</w:t>
      </w:r>
    </w:p>
    <w:p w14:paraId="4D4F4A45"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75E11334"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56AA9F6F"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rPr>
        <w:t>enableRA-PrioritizationForSlicing</w:t>
      </w:r>
      <w:r w:rsidRPr="00B27271">
        <w:t xml:space="preserve"> is set to </w:t>
      </w:r>
      <w:r w:rsidRPr="00B27271">
        <w:rPr>
          <w:i/>
        </w:rPr>
        <w:t>true</w:t>
      </w:r>
      <w:r w:rsidRPr="00B27271">
        <w:t>:</w:t>
      </w:r>
    </w:p>
    <w:p w14:paraId="6AB354BE" w14:textId="77777777" w:rsidR="00C813ED" w:rsidRPr="00B27271" w:rsidRDefault="00C813ED" w:rsidP="00C813ED">
      <w:pPr>
        <w:pStyle w:val="B4"/>
        <w:rPr>
          <w:iCs/>
        </w:rPr>
      </w:pPr>
      <w:r w:rsidRPr="00B27271">
        <w:rPr>
          <w:lang w:eastAsia="ko-KR"/>
        </w:rPr>
        <w:t>4&gt;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w:t>
      </w:r>
      <w:r w:rsidRPr="00B27271">
        <w:t xml:space="preserve"> for this </w:t>
      </w:r>
      <w:r w:rsidRPr="00B27271">
        <w:rPr>
          <w:i/>
          <w:iCs/>
        </w:rPr>
        <w:t>NSAG-ID</w:t>
      </w:r>
      <w:r w:rsidRPr="00B27271">
        <w:rPr>
          <w:iCs/>
        </w:rPr>
        <w:t>:</w:t>
      </w:r>
    </w:p>
    <w:p w14:paraId="7CC6DAAE"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r w:rsidRPr="00B27271">
        <w:rPr>
          <w:i/>
          <w:iCs/>
        </w:rPr>
        <w:t>powerRampingStepHighPriority</w:t>
      </w:r>
      <w:r w:rsidRPr="00B27271">
        <w:t>.</w:t>
      </w:r>
    </w:p>
    <w:p w14:paraId="73C0475C" w14:textId="77777777" w:rsidR="00C813ED" w:rsidRPr="00B27271" w:rsidRDefault="00C813ED" w:rsidP="00C813ED">
      <w:pPr>
        <w:pStyle w:val="B4"/>
        <w:rPr>
          <w:iCs/>
        </w:rPr>
      </w:pPr>
      <w:r w:rsidRPr="00B27271">
        <w:rPr>
          <w:lang w:eastAsia="ko-KR"/>
        </w:rPr>
        <w:t>4&gt;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w:t>
      </w:r>
      <w:r w:rsidRPr="00B27271">
        <w:t xml:space="preserve"> for this </w:t>
      </w:r>
      <w:r w:rsidRPr="00B27271">
        <w:rPr>
          <w:i/>
          <w:iCs/>
        </w:rPr>
        <w:t>NSAG-ID</w:t>
      </w:r>
      <w:r w:rsidRPr="00B27271">
        <w:rPr>
          <w:lang w:eastAsia="ko-KR"/>
        </w:rPr>
        <w:t>:</w:t>
      </w:r>
    </w:p>
    <w:p w14:paraId="327E81E5"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r w:rsidRPr="00B27271">
        <w:rPr>
          <w:i/>
        </w:rPr>
        <w:t>scalingFactorBI</w:t>
      </w:r>
      <w:r w:rsidRPr="00B27271">
        <w:t>.</w:t>
      </w:r>
    </w:p>
    <w:p w14:paraId="3A49F034"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r w:rsidRPr="00B27271">
        <w:rPr>
          <w:i/>
          <w:lang w:eastAsia="ko-KR"/>
        </w:rPr>
        <w:t>enableRA-PrioritizationForSlicing</w:t>
      </w:r>
      <w:r w:rsidRPr="00B27271">
        <w:rPr>
          <w:lang w:eastAsia="ko-KR"/>
        </w:rPr>
        <w:t xml:space="preserve"> is set to </w:t>
      </w:r>
      <w:r w:rsidRPr="00B27271">
        <w:rPr>
          <w:i/>
          <w:lang w:eastAsia="ko-KR"/>
        </w:rPr>
        <w:t>false</w:t>
      </w:r>
      <w:r w:rsidRPr="00B27271">
        <w:rPr>
          <w:lang w:eastAsia="ko-KR"/>
        </w:rPr>
        <w:t>:</w:t>
      </w:r>
    </w:p>
    <w:p w14:paraId="4190D5B4" w14:textId="77777777" w:rsidR="00C813ED" w:rsidRPr="00B27271" w:rsidRDefault="00C813ED" w:rsidP="00C813ED">
      <w:pPr>
        <w:pStyle w:val="B4"/>
        <w:rPr>
          <w:iCs/>
        </w:rPr>
      </w:pPr>
      <w:r w:rsidRPr="00B27271">
        <w:t>4&gt;</w:t>
      </w:r>
      <w:r w:rsidRPr="00B27271">
        <w:tab/>
      </w:r>
      <w:r w:rsidRPr="00B27271">
        <w:rPr>
          <w:lang w:eastAsia="ko-KR"/>
        </w:rPr>
        <w:t xml:space="preserve">if </w:t>
      </w:r>
      <w:r w:rsidRPr="00B27271">
        <w:rPr>
          <w:i/>
          <w:lang w:eastAsia="ko-KR"/>
        </w:rPr>
        <w:t>powerRampingStepHighPriority</w:t>
      </w:r>
      <w:r w:rsidRPr="00B27271">
        <w:rPr>
          <w:lang w:eastAsia="ko-KR"/>
        </w:rPr>
        <w:t xml:space="preserve"> is configured in the </w:t>
      </w:r>
      <w:r w:rsidRPr="00B27271">
        <w:rPr>
          <w:i/>
          <w:iCs/>
        </w:rPr>
        <w:t>ra-PrioritizationForAccessIdentity</w:t>
      </w:r>
      <w:r w:rsidRPr="00B27271">
        <w:rPr>
          <w:iCs/>
        </w:rPr>
        <w:t>:</w:t>
      </w:r>
    </w:p>
    <w:p w14:paraId="6C6339EC" w14:textId="77777777" w:rsidR="00C813ED" w:rsidRPr="00B27271" w:rsidRDefault="00C813ED" w:rsidP="00C813ED">
      <w:pPr>
        <w:pStyle w:val="B5"/>
      </w:pPr>
      <w:r w:rsidRPr="00B27271">
        <w:t>5&gt;</w:t>
      </w:r>
      <w:r w:rsidRPr="00B27271">
        <w:tab/>
      </w:r>
      <w:r w:rsidRPr="00B27271">
        <w:rPr>
          <w:lang w:eastAsia="ko-KR"/>
        </w:rPr>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t>.</w:t>
      </w:r>
    </w:p>
    <w:p w14:paraId="35B20347" w14:textId="77777777" w:rsidR="00C813ED" w:rsidRPr="00B27271" w:rsidRDefault="00C813ED" w:rsidP="00C813ED">
      <w:pPr>
        <w:pStyle w:val="B4"/>
        <w:rPr>
          <w:iCs/>
        </w:rPr>
      </w:pPr>
      <w:r w:rsidRPr="00B27271">
        <w:t>4&gt;</w:t>
      </w:r>
      <w:r w:rsidRPr="00B27271">
        <w:tab/>
      </w:r>
      <w:r w:rsidRPr="00B27271">
        <w:rPr>
          <w:lang w:eastAsia="ko-KR"/>
        </w:rPr>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iCs/>
        </w:rPr>
        <w:t>ra-PrioritizationForAccessIdentity</w:t>
      </w:r>
      <w:r w:rsidRPr="00B27271">
        <w:t>:</w:t>
      </w:r>
    </w:p>
    <w:p w14:paraId="09348E0B" w14:textId="77777777" w:rsidR="00C813ED" w:rsidRPr="00B27271" w:rsidRDefault="00C813ED" w:rsidP="00C813ED">
      <w:pPr>
        <w:pStyle w:val="B5"/>
      </w:pPr>
      <w:r w:rsidRPr="00B27271">
        <w:t>5&gt;</w:t>
      </w:r>
      <w:r w:rsidRPr="00B27271">
        <w:tab/>
      </w:r>
      <w:r w:rsidRPr="00B27271">
        <w:rPr>
          <w:lang w:eastAsia="ko-KR"/>
        </w:rPr>
        <w:t xml:space="preserve">set </w:t>
      </w:r>
      <w:r w:rsidRPr="00B27271">
        <w:rPr>
          <w:i/>
          <w:lang w:eastAsia="ko-KR"/>
        </w:rPr>
        <w:t>SCALING_FACTOR_BI</w:t>
      </w:r>
      <w:r w:rsidRPr="00B27271">
        <w:rPr>
          <w:lang w:eastAsia="ko-KR"/>
        </w:rPr>
        <w:t xml:space="preserve"> to the </w:t>
      </w:r>
      <w:r w:rsidRPr="00B27271">
        <w:rPr>
          <w:i/>
          <w:iCs/>
          <w:lang w:eastAsia="ko-KR"/>
        </w:rPr>
        <w:t>scalingFactorBI</w:t>
      </w:r>
      <w:r w:rsidRPr="00B27271">
        <w:t>.</w:t>
      </w:r>
    </w:p>
    <w:p w14:paraId="4039E7E8" w14:textId="77777777" w:rsidR="00C813ED" w:rsidRPr="00B27271" w:rsidRDefault="00C813ED" w:rsidP="00C813ED">
      <w:pPr>
        <w:pStyle w:val="B2"/>
      </w:pPr>
      <w:r w:rsidRPr="00B27271">
        <w:rPr>
          <w:lang w:eastAsia="ko-KR"/>
        </w:rPr>
        <w:t>2&gt;</w:t>
      </w:r>
      <w:r w:rsidRPr="00B27271">
        <w:rPr>
          <w:lang w:eastAsia="ko-KR"/>
        </w:rPr>
        <w:tab/>
        <w:t xml:space="preserve">else if </w:t>
      </w:r>
      <w:r w:rsidRPr="00B27271">
        <w:rPr>
          <w:i/>
        </w:rPr>
        <w:t>ra-PrioritizationForSlicing</w:t>
      </w:r>
      <w:r w:rsidRPr="00B27271">
        <w:t xml:space="preserve"> for a </w:t>
      </w:r>
      <w:r w:rsidRPr="00B27271">
        <w:rPr>
          <w:i/>
          <w:iCs/>
        </w:rPr>
        <w:t>NSAG-ID</w:t>
      </w:r>
      <w:r w:rsidRPr="00B27271">
        <w:t xml:space="preserve"> is configured for the selected carrier; and</w:t>
      </w:r>
    </w:p>
    <w:p w14:paraId="088273B2"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0F9D20ED"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w:t>
      </w:r>
      <w:r w:rsidRPr="00B27271">
        <w:t xml:space="preserve"> for this </w:t>
      </w:r>
      <w:r w:rsidRPr="00B27271">
        <w:rPr>
          <w:i/>
          <w:iCs/>
        </w:rPr>
        <w:t>NSAG-ID</w:t>
      </w:r>
      <w:r w:rsidRPr="00B27271">
        <w:rPr>
          <w:iCs/>
        </w:rPr>
        <w:t>:</w:t>
      </w:r>
    </w:p>
    <w:p w14:paraId="1A04CC7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45258737"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w:t>
      </w:r>
      <w:r w:rsidRPr="00B27271">
        <w:t xml:space="preserve"> for this </w:t>
      </w:r>
      <w:r w:rsidRPr="00B27271">
        <w:rPr>
          <w:i/>
          <w:iCs/>
        </w:rPr>
        <w:t>NSAG-ID</w:t>
      </w:r>
      <w:r w:rsidRPr="00B27271">
        <w:rPr>
          <w:lang w:eastAsia="ko-KR"/>
        </w:rPr>
        <w:t>:</w:t>
      </w:r>
    </w:p>
    <w:p w14:paraId="4BC11E7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4ABAEB76" w14:textId="77777777" w:rsidR="00C813ED" w:rsidRPr="00B27271" w:rsidRDefault="00C813ED" w:rsidP="00C813ED">
      <w:pPr>
        <w:pStyle w:val="B2"/>
      </w:pPr>
      <w:r w:rsidRPr="00B27271">
        <w:rPr>
          <w:lang w:eastAsia="ko-KR"/>
        </w:rPr>
        <w:lastRenderedPageBreak/>
        <w:t>2&gt;</w:t>
      </w:r>
      <w:r w:rsidRPr="00B27271">
        <w:rPr>
          <w:lang w:eastAsia="ko-KR"/>
        </w:rPr>
        <w:tab/>
        <w:t xml:space="preserve">else </w:t>
      </w:r>
      <w:r w:rsidRPr="00B27271">
        <w:t xml:space="preserve">if </w:t>
      </w:r>
      <w:r w:rsidRPr="00B27271">
        <w:rPr>
          <w:i/>
          <w:iCs/>
        </w:rPr>
        <w:t>ra-PrioritizationForAccessIdentity</w:t>
      </w:r>
      <w:r w:rsidRPr="00B27271">
        <w:t xml:space="preserve"> is configured for the selected carrier; and</w:t>
      </w:r>
    </w:p>
    <w:p w14:paraId="7FE7F018"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FF2CDF0"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20D36EE5"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lang w:eastAsia="ko-KR"/>
        </w:rPr>
        <w:t>powerRampingStepHighPriority</w:t>
      </w:r>
      <w:r w:rsidRPr="00B27271">
        <w:rPr>
          <w:lang w:eastAsia="ko-KR"/>
        </w:rPr>
        <w:t xml:space="preserve"> is configured in the </w:t>
      </w:r>
      <w:r w:rsidRPr="00B27271">
        <w:rPr>
          <w:i/>
          <w:iCs/>
        </w:rPr>
        <w:t>ra-PrioritizationForAccessIdentity</w:t>
      </w:r>
      <w:r w:rsidRPr="00B27271">
        <w:rPr>
          <w:iCs/>
        </w:rPr>
        <w:t>:</w:t>
      </w:r>
    </w:p>
    <w:p w14:paraId="6A5200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66F03972"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iCs/>
        </w:rPr>
        <w:t>ra-PrioritizationForAccessIdentity</w:t>
      </w:r>
      <w:r w:rsidRPr="00B27271">
        <w:rPr>
          <w:lang w:eastAsia="ko-KR"/>
        </w:rPr>
        <w:t>:</w:t>
      </w:r>
    </w:p>
    <w:p w14:paraId="28D8B364"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iCs/>
          <w:lang w:eastAsia="ko-KR"/>
        </w:rPr>
        <w:t>scalingFactorBI</w:t>
      </w:r>
      <w:r w:rsidRPr="00B27271">
        <w:rPr>
          <w:lang w:eastAsia="ko-KR"/>
        </w:rPr>
        <w:t>.</w:t>
      </w:r>
    </w:p>
    <w:p w14:paraId="1C66C92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Random Access procedure:</w:t>
      </w:r>
    </w:p>
    <w:p w14:paraId="2E400ED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2854914F" w14:textId="6E9481CB" w:rsidR="00C813ED" w:rsidRPr="00C813ED" w:rsidRDefault="00C813ED" w:rsidP="00C813ED">
      <w:pPr>
        <w:pStyle w:val="NO"/>
        <w:rPr>
          <w:lang w:eastAsia="ko-KR"/>
        </w:rPr>
      </w:pPr>
      <w:r w:rsidRPr="00B27271">
        <w:rPr>
          <w:lang w:eastAsia="ko-KR"/>
        </w:rPr>
        <w:t>NOTE:</w:t>
      </w:r>
      <w:r w:rsidRPr="00B27271">
        <w:rPr>
          <w:lang w:eastAsia="ko-KR"/>
        </w:rPr>
        <w:tab/>
        <w:t xml:space="preserve">If </w:t>
      </w:r>
      <w:r w:rsidRPr="00B27271">
        <w:rPr>
          <w:i/>
        </w:rPr>
        <w:t>enableRA-PrioritizationForSlicing</w:t>
      </w:r>
      <w:r w:rsidRPr="00B27271">
        <w:rPr>
          <w:lang w:eastAsia="ko-KR"/>
        </w:rPr>
        <w:t xml:space="preserve"> is not configured in </w:t>
      </w:r>
      <w:r w:rsidRPr="00B27271">
        <w:rPr>
          <w:i/>
        </w:rPr>
        <w:t>BWP-UplinkCommon</w:t>
      </w:r>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r w:rsidRPr="00B27271">
        <w:rPr>
          <w:i/>
          <w:iCs/>
        </w:rPr>
        <w:t>ra-PrioritizationForAI</w:t>
      </w:r>
      <w:r w:rsidRPr="00B27271">
        <w:t xml:space="preserve"> is set to </w:t>
      </w:r>
      <w:r w:rsidRPr="00B27271">
        <w:rPr>
          <w:i/>
          <w:iCs/>
        </w:rPr>
        <w:t>one</w:t>
      </w:r>
      <w:r w:rsidRPr="00B27271">
        <w:rPr>
          <w:lang w:eastAsia="ko-KR"/>
        </w:rPr>
        <w:t xml:space="preserve"> are configured with </w:t>
      </w:r>
      <w:r w:rsidRPr="00B27271">
        <w:rPr>
          <w:i/>
          <w:lang w:eastAsia="ko-KR"/>
        </w:rPr>
        <w:t>ra-Prioritization</w:t>
      </w:r>
      <w:r w:rsidRPr="00B27271">
        <w:rPr>
          <w:lang w:eastAsia="ko-KR"/>
        </w:rPr>
        <w:t xml:space="preserve"> either in </w:t>
      </w:r>
      <w:r w:rsidRPr="00B27271">
        <w:rPr>
          <w:i/>
          <w:lang w:eastAsia="ko-KR"/>
        </w:rPr>
        <w:t>RACH-ConfigCommon</w:t>
      </w:r>
      <w:r w:rsidRPr="00B27271">
        <w:rPr>
          <w:lang w:eastAsia="ko-KR"/>
        </w:rPr>
        <w:t xml:space="preserve"> or </w:t>
      </w:r>
      <w:r w:rsidRPr="00B27271">
        <w:rPr>
          <w:i/>
          <w:lang w:eastAsia="ko-KR"/>
        </w:rPr>
        <w:t>RACH-ConfigCommonTwoStepRA</w:t>
      </w:r>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1F4C5DBE" w:rsidR="00411769" w:rsidRPr="00B27271" w:rsidRDefault="00411769" w:rsidP="00411769">
      <w:pPr>
        <w:pStyle w:val="Heading3"/>
        <w:rPr>
          <w:rFonts w:eastAsia="Malgun Gothic"/>
          <w:lang w:eastAsia="ko-KR"/>
        </w:rPr>
      </w:pPr>
      <w:bookmarkStart w:id="221" w:name="_Toc201677564"/>
      <w:bookmarkStart w:id="222" w:name="_Toc29239821"/>
      <w:bookmarkStart w:id="223" w:name="_Toc37296177"/>
      <w:bookmarkStart w:id="224" w:name="_Toc46490303"/>
      <w:bookmarkStart w:id="225" w:name="_Toc52751998"/>
      <w:bookmarkStart w:id="226" w:name="_Toc52796460"/>
      <w:bookmarkStart w:id="227" w:name="_Toc193408465"/>
      <w:bookmarkEnd w:id="36"/>
      <w:bookmarkEnd w:id="37"/>
      <w:bookmarkEnd w:id="38"/>
      <w:bookmarkEnd w:id="39"/>
      <w:bookmarkEnd w:id="40"/>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221"/>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applicable for the current Random Access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not applicable for the current Random Access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4F240F1B" w14:textId="76E9F5D9"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127FD3">
        <w:rPr>
          <w:i/>
          <w:iCs/>
          <w:lang w:eastAsia="ko-KR"/>
        </w:rPr>
        <w:t>true</w:t>
      </w:r>
      <w:ins w:id="228" w:author="Samsung-Weiping" w:date="2025-08-06T18:49:00Z">
        <w:r w:rsidR="0063780F" w:rsidRPr="00127FD3">
          <w:rPr>
            <w:lang w:eastAsia="ko-KR"/>
          </w:rPr>
          <w:t xml:space="preserve"> for the </w:t>
        </w:r>
      </w:ins>
      <w:ins w:id="229" w:author="Samsung-Weiping" w:date="2025-08-06T18:50:00Z">
        <w:r w:rsidR="0063780F" w:rsidRPr="00127FD3">
          <w:rPr>
            <w:lang w:eastAsia="ko-KR"/>
          </w:rPr>
          <w:t>selected RO type</w:t>
        </w:r>
      </w:ins>
      <w:r w:rsidRPr="00127FD3">
        <w:rPr>
          <w:iCs/>
          <w:lang w:eastAsia="ko-KR"/>
        </w:rPr>
        <w:t>:</w:t>
      </w:r>
    </w:p>
    <w:p w14:paraId="24396FC4" w14:textId="3EE52A12" w:rsidR="00737EE3" w:rsidRDefault="00323944" w:rsidP="00D20A2A">
      <w:pPr>
        <w:pStyle w:val="B2"/>
        <w:rPr>
          <w:ins w:id="230" w:author="Samsung-Weiping" w:date="2025-07-24T16:27:00Z"/>
          <w:lang w:eastAsia="ko-KR"/>
        </w:rPr>
      </w:pPr>
      <w:ins w:id="231"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ins>
      <w:ins w:id="232" w:author="Samsung-Weiping" w:date="2025-07-24T16:28:00Z">
        <w:r w:rsidRPr="00C92830">
          <w:rPr>
            <w:i/>
            <w:iCs/>
            <w:lang w:eastAsia="ko-KR"/>
          </w:rPr>
          <w:t>2nd</w:t>
        </w:r>
      </w:ins>
      <w:ins w:id="233" w:author="Samsung-Weiping" w:date="2025-07-24T16:27:00Z">
        <w:r w:rsidRPr="00C92830">
          <w:rPr>
            <w:i/>
            <w:iCs/>
            <w:lang w:eastAsia="ko-KR"/>
          </w:rPr>
          <w:t>-RO</w:t>
        </w:r>
      </w:ins>
      <w:ins w:id="234" w:author="Samsung-Weiping" w:date="2025-08-29T17:53:00Z">
        <w:r w:rsidR="00737EE3" w:rsidRPr="00737EE3">
          <w:rPr>
            <w:lang w:eastAsia="ko-KR"/>
          </w:rPr>
          <w:t xml:space="preserve"> and </w:t>
        </w:r>
      </w:ins>
      <w:commentRangeStart w:id="235"/>
      <w:ins w:id="236" w:author="Samsung-Weiping" w:date="2025-08-29T17:54:00Z">
        <w:r w:rsidR="00737EE3" w:rsidRPr="004522BB">
          <w:rPr>
            <w:i/>
            <w:iCs/>
            <w:highlight w:val="yellow"/>
            <w:lang w:eastAsia="ko-KR"/>
          </w:rPr>
          <w:t>sbfd-RACH-SingleConfig</w:t>
        </w:r>
        <w:r w:rsidR="00737EE3" w:rsidRPr="004522BB">
          <w:rPr>
            <w:highlight w:val="yellow"/>
            <w:lang w:eastAsia="ko-KR"/>
          </w:rPr>
          <w:t xml:space="preserve"> </w:t>
        </w:r>
      </w:ins>
      <w:commentRangeEnd w:id="235"/>
      <w:ins w:id="237" w:author="Samsung-Weiping" w:date="2025-09-01T10:48:00Z">
        <w:r w:rsidR="004522BB">
          <w:rPr>
            <w:rStyle w:val="CommentReference"/>
          </w:rPr>
          <w:commentReference w:id="235"/>
        </w:r>
      </w:ins>
      <w:ins w:id="238" w:author="Samsung-Weiping" w:date="2025-08-29T17:54:00Z">
        <w:r w:rsidR="00737EE3" w:rsidRPr="004522BB">
          <w:rPr>
            <w:highlight w:val="yellow"/>
            <w:lang w:eastAsia="ko-KR"/>
          </w:rPr>
          <w:t>is</w:t>
        </w:r>
      </w:ins>
      <w:ins w:id="239" w:author="Samsung-Weiping" w:date="2025-08-29T17:57:00Z">
        <w:r w:rsidR="00BC0C86" w:rsidRPr="004522BB">
          <w:rPr>
            <w:highlight w:val="yellow"/>
            <w:lang w:eastAsia="ko-KR"/>
          </w:rPr>
          <w:t xml:space="preserve"> </w:t>
        </w:r>
      </w:ins>
      <w:ins w:id="240" w:author="Samsung-Weiping" w:date="2025-09-01T10:47:00Z">
        <w:r w:rsidR="004522BB" w:rsidRPr="004522BB">
          <w:rPr>
            <w:highlight w:val="yellow"/>
          </w:rPr>
          <w:t>configured</w:t>
        </w:r>
        <w:r w:rsidR="004522BB" w:rsidRPr="004522BB">
          <w:rPr>
            <w:highlight w:val="yellow"/>
            <w:lang w:eastAsia="ko-KR"/>
          </w:rPr>
          <w:t xml:space="preserve"> for the Random Access procedure </w:t>
        </w:r>
      </w:ins>
      <w:ins w:id="241" w:author="Samsung-Weiping" w:date="2025-08-29T17:55:00Z">
        <w:r w:rsidR="00670324">
          <w:rPr>
            <w:lang w:eastAsia="ko-KR"/>
          </w:rPr>
          <w:t>(</w:t>
        </w:r>
        <w:r w:rsidR="00670324" w:rsidRPr="00B27271">
          <w:rPr>
            <w:lang w:eastAsia="ko-KR"/>
          </w:rPr>
          <w:t>see TS 38.331 [5]</w:t>
        </w:r>
        <w:r w:rsidR="00670324">
          <w:rPr>
            <w:lang w:eastAsia="ko-KR"/>
          </w:rPr>
          <w:t>)</w:t>
        </w:r>
      </w:ins>
      <w:ins w:id="242" w:author="Samsung-Weiping" w:date="2025-07-24T16:27:00Z">
        <w:r w:rsidRPr="00C92830">
          <w:rPr>
            <w:lang w:eastAsia="ko-KR"/>
          </w:rPr>
          <w:t>:</w:t>
        </w:r>
      </w:ins>
    </w:p>
    <w:p w14:paraId="2D00A90B" w14:textId="23DD681F" w:rsidR="00323944" w:rsidRPr="00DB34EE" w:rsidRDefault="00323944" w:rsidP="00323944">
      <w:pPr>
        <w:pStyle w:val="b30"/>
        <w:rPr>
          <w:ins w:id="243" w:author="Samsung-Weiping" w:date="2025-07-24T16:27:00Z"/>
        </w:rPr>
      </w:pPr>
      <w:ins w:id="244" w:author="Samsung-Weiping" w:date="2025-07-24T16:27:00Z">
        <w:r w:rsidRPr="00DB34EE">
          <w:lastRenderedPageBreak/>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45" w:author="Samsung-Weiping" w:date="2025-07-24T16:27:00Z"/>
        </w:rPr>
      </w:pPr>
      <w:ins w:id="246" w:author="Samsung-Weiping" w:date="2025-07-24T16:27:00Z">
        <w:r>
          <w:t>4</w:t>
        </w:r>
        <w:r w:rsidRPr="00DB34EE">
          <w:t>&gt;</w:t>
        </w:r>
        <w:r w:rsidRPr="00DB34EE">
          <w:tab/>
          <w:t>assume Msg1 repetition is applicable and Msg1 repetition number applicable for the current Random Access procedure includes 8.</w:t>
        </w:r>
      </w:ins>
    </w:p>
    <w:p w14:paraId="7CB1F8A6" w14:textId="7EA1E9AC" w:rsidR="00323944" w:rsidRPr="006304FB" w:rsidRDefault="00323944" w:rsidP="00323944">
      <w:pPr>
        <w:pStyle w:val="b30"/>
        <w:rPr>
          <w:ins w:id="247" w:author="Samsung-Weiping" w:date="2025-07-24T16:27:00Z"/>
        </w:rPr>
      </w:pPr>
      <w:ins w:id="248" w:author="Samsung-Weiping" w:date="2025-07-24T16:27: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49" w:author="Samsung-Weiping" w:date="2025-07-24T16:27:00Z"/>
        </w:rPr>
      </w:pPr>
      <w:ins w:id="250" w:author="Samsung-Weiping" w:date="2025-07-24T16:27:00Z">
        <w:r>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68A35FAB" w14:textId="499F6CAB" w:rsidR="00323944" w:rsidRPr="006304FB" w:rsidRDefault="00323944" w:rsidP="00323944">
      <w:pPr>
        <w:pStyle w:val="b30"/>
        <w:rPr>
          <w:ins w:id="251" w:author="Samsung-Weiping" w:date="2025-07-24T16:27:00Z"/>
        </w:rPr>
      </w:pPr>
      <w:ins w:id="252" w:author="Samsung-Weiping" w:date="2025-07-24T16:27: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53" w:author="Samsung-Weiping" w:date="2025-07-24T16:27:00Z"/>
        </w:rPr>
      </w:pPr>
      <w:ins w:id="254" w:author="Samsung-Weiping" w:date="2025-07-24T16:27: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55D4CC2A" w14:textId="044DEFBB" w:rsidR="00323944" w:rsidRPr="006304FB" w:rsidRDefault="00323944" w:rsidP="00323944">
      <w:pPr>
        <w:pStyle w:val="b30"/>
        <w:rPr>
          <w:ins w:id="255" w:author="Samsung-Weiping" w:date="2025-07-24T16:27:00Z"/>
        </w:rPr>
      </w:pPr>
      <w:ins w:id="256"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692D57C5" w:rsidR="00323944" w:rsidRDefault="00323944" w:rsidP="00323944">
      <w:pPr>
        <w:pStyle w:val="B4"/>
        <w:rPr>
          <w:ins w:id="257" w:author="Samsung-Weiping" w:date="2025-08-29T17:58:00Z"/>
          <w:lang w:eastAsia="ko-KR"/>
        </w:rPr>
      </w:pPr>
      <w:ins w:id="258" w:author="Samsung-Weiping" w:date="2025-07-24T16:27:00Z">
        <w:r>
          <w:rPr>
            <w:lang w:eastAsia="ko-KR"/>
          </w:rPr>
          <w:t>4</w:t>
        </w:r>
        <w:r w:rsidRPr="006304FB">
          <w:rPr>
            <w:lang w:eastAsia="ko-KR"/>
          </w:rPr>
          <w:t>&gt;</w:t>
        </w:r>
        <w:r w:rsidRPr="006304FB">
          <w:rPr>
            <w:lang w:eastAsia="ko-KR"/>
          </w:rPr>
          <w:tab/>
          <w:t>assume Msg1 repetition is not applicable for the current Random Access procedure.</w:t>
        </w:r>
      </w:ins>
    </w:p>
    <w:p w14:paraId="0B8D09B2" w14:textId="4F6BCA29" w:rsidR="00D20A2A" w:rsidRDefault="00D20A2A" w:rsidP="00D20A2A">
      <w:pPr>
        <w:pStyle w:val="B2"/>
        <w:rPr>
          <w:ins w:id="259" w:author="Samsung-Weiping" w:date="2025-08-29T17:59:00Z"/>
          <w:lang w:eastAsia="ko-KR"/>
        </w:rPr>
      </w:pPr>
      <w:ins w:id="260" w:author="Samsung-Weiping" w:date="2025-08-29T17:58: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737EE3">
          <w:rPr>
            <w:lang w:eastAsia="ko-KR"/>
          </w:rPr>
          <w:t xml:space="preserve"> and </w:t>
        </w:r>
        <w:commentRangeStart w:id="261"/>
        <w:r w:rsidRPr="009547EF">
          <w:rPr>
            <w:i/>
            <w:iCs/>
            <w:highlight w:val="yellow"/>
            <w:lang w:eastAsia="ko-KR"/>
          </w:rPr>
          <w:t>sbfd-RACH-</w:t>
        </w:r>
      </w:ins>
      <w:ins w:id="262" w:author="Samsung-Weiping" w:date="2025-08-29T17:59:00Z">
        <w:r w:rsidRPr="009547EF">
          <w:rPr>
            <w:i/>
            <w:iCs/>
            <w:highlight w:val="yellow"/>
            <w:lang w:eastAsia="ko-KR"/>
          </w:rPr>
          <w:t>Dual</w:t>
        </w:r>
      </w:ins>
      <w:ins w:id="263" w:author="Samsung-Weiping" w:date="2025-08-29T17:58:00Z">
        <w:r w:rsidRPr="009547EF">
          <w:rPr>
            <w:i/>
            <w:iCs/>
            <w:highlight w:val="yellow"/>
            <w:lang w:eastAsia="ko-KR"/>
          </w:rPr>
          <w:t>Config</w:t>
        </w:r>
        <w:r w:rsidRPr="009547EF">
          <w:rPr>
            <w:highlight w:val="yellow"/>
            <w:lang w:eastAsia="ko-KR"/>
          </w:rPr>
          <w:t xml:space="preserve"> </w:t>
        </w:r>
      </w:ins>
      <w:commentRangeEnd w:id="261"/>
      <w:ins w:id="264" w:author="Samsung-Weiping" w:date="2025-09-01T10:49:00Z">
        <w:r w:rsidR="006F1C8C" w:rsidRPr="009547EF">
          <w:rPr>
            <w:rStyle w:val="CommentReference"/>
            <w:highlight w:val="yellow"/>
          </w:rPr>
          <w:commentReference w:id="261"/>
        </w:r>
      </w:ins>
      <w:ins w:id="267" w:author="Samsung-Weiping" w:date="2025-08-29T17:58:00Z">
        <w:r w:rsidRPr="009547EF">
          <w:rPr>
            <w:highlight w:val="yellow"/>
            <w:lang w:eastAsia="ko-KR"/>
          </w:rPr>
          <w:t xml:space="preserve">is </w:t>
        </w:r>
      </w:ins>
      <w:ins w:id="268" w:author="Samsung-Weiping" w:date="2025-09-01T10:49:00Z">
        <w:r w:rsidR="009547EF" w:rsidRPr="009547EF">
          <w:rPr>
            <w:highlight w:val="yellow"/>
            <w:lang w:eastAsia="ko-KR"/>
          </w:rPr>
          <w:t>configured f</w:t>
        </w:r>
        <w:r w:rsidR="009547EF" w:rsidRPr="004522BB">
          <w:rPr>
            <w:highlight w:val="yellow"/>
            <w:lang w:eastAsia="ko-KR"/>
          </w:rPr>
          <w:t>or the Random Access procedure</w:t>
        </w:r>
        <w:r w:rsidR="009547EF">
          <w:rPr>
            <w:lang w:eastAsia="ko-KR"/>
          </w:rPr>
          <w:t xml:space="preserve"> </w:t>
        </w:r>
      </w:ins>
      <w:ins w:id="269" w:author="Samsung-Weiping" w:date="2025-08-29T17:58:00Z">
        <w:r>
          <w:rPr>
            <w:lang w:eastAsia="ko-KR"/>
          </w:rPr>
          <w:t>(</w:t>
        </w:r>
        <w:r w:rsidRPr="00B27271">
          <w:rPr>
            <w:lang w:eastAsia="ko-KR"/>
          </w:rPr>
          <w:t>see TS 38.331 [5]</w:t>
        </w:r>
        <w:r>
          <w:rPr>
            <w:lang w:eastAsia="ko-KR"/>
          </w:rPr>
          <w:t>)</w:t>
        </w:r>
        <w:r w:rsidRPr="00C92830">
          <w:rPr>
            <w:lang w:eastAsia="ko-KR"/>
          </w:rPr>
          <w:t>:</w:t>
        </w:r>
      </w:ins>
    </w:p>
    <w:p w14:paraId="06DADC61" w14:textId="78D0CAA7" w:rsidR="00D20A2A" w:rsidRPr="00DB34EE" w:rsidRDefault="00D20A2A" w:rsidP="00D20A2A">
      <w:pPr>
        <w:pStyle w:val="b30"/>
        <w:rPr>
          <w:ins w:id="270" w:author="Samsung-Weiping" w:date="2025-08-29T17:59:00Z"/>
        </w:rPr>
      </w:pPr>
      <w:ins w:id="271" w:author="Samsung-Weiping" w:date="2025-08-29T17:59: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236277">
          <w:t>:</w:t>
        </w:r>
      </w:ins>
    </w:p>
    <w:p w14:paraId="15451D7A" w14:textId="77777777" w:rsidR="00D20A2A" w:rsidRDefault="00D20A2A" w:rsidP="00D20A2A">
      <w:pPr>
        <w:pStyle w:val="B4"/>
        <w:rPr>
          <w:ins w:id="272" w:author="Samsung-Weiping" w:date="2025-08-29T17:59:00Z"/>
        </w:rPr>
      </w:pPr>
      <w:ins w:id="273" w:author="Samsung-Weiping" w:date="2025-08-29T17:59:00Z">
        <w:r>
          <w:t>4</w:t>
        </w:r>
        <w:r w:rsidRPr="00DB34EE">
          <w:t>&gt;</w:t>
        </w:r>
        <w:r w:rsidRPr="00DB34EE">
          <w:tab/>
          <w:t>assume Msg1 repetition is applicable and Msg1 repetition number applicable for the current Random Access procedure includes 8.</w:t>
        </w:r>
      </w:ins>
    </w:p>
    <w:p w14:paraId="1788998E" w14:textId="5D2F47AB" w:rsidR="00D20A2A" w:rsidRPr="006304FB" w:rsidRDefault="00D20A2A" w:rsidP="00D20A2A">
      <w:pPr>
        <w:pStyle w:val="b30"/>
        <w:rPr>
          <w:ins w:id="274" w:author="Samsung-Weiping" w:date="2025-08-29T17:59:00Z"/>
        </w:rPr>
      </w:pPr>
      <w:ins w:id="275" w:author="Samsung-Weiping" w:date="2025-08-29T17:59: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w:t>
        </w:r>
      </w:ins>
    </w:p>
    <w:p w14:paraId="6E7793F5" w14:textId="77777777" w:rsidR="00D20A2A" w:rsidRDefault="00D20A2A" w:rsidP="00D20A2A">
      <w:pPr>
        <w:pStyle w:val="B4"/>
        <w:rPr>
          <w:ins w:id="276" w:author="Samsung-Weiping" w:date="2025-08-29T17:59:00Z"/>
        </w:rPr>
      </w:pPr>
      <w:ins w:id="277" w:author="Samsung-Weiping" w:date="2025-08-29T17:59:00Z">
        <w:r>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7C7400C2" w14:textId="4DD28191" w:rsidR="00D20A2A" w:rsidRPr="006304FB" w:rsidRDefault="00D20A2A" w:rsidP="00D20A2A">
      <w:pPr>
        <w:pStyle w:val="b30"/>
        <w:rPr>
          <w:ins w:id="278" w:author="Samsung-Weiping" w:date="2025-08-29T17:59:00Z"/>
        </w:rPr>
      </w:pPr>
      <w:ins w:id="279" w:author="Samsung-Weiping" w:date="2025-08-29T17:59: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w:t>
        </w:r>
      </w:ins>
    </w:p>
    <w:p w14:paraId="094DFBE8" w14:textId="77777777" w:rsidR="00D20A2A" w:rsidRDefault="00D20A2A" w:rsidP="00D20A2A">
      <w:pPr>
        <w:pStyle w:val="B4"/>
        <w:rPr>
          <w:ins w:id="280" w:author="Samsung-Weiping" w:date="2025-08-29T17:59:00Z"/>
        </w:rPr>
      </w:pPr>
      <w:ins w:id="281" w:author="Samsung-Weiping" w:date="2025-08-29T17:59: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0FC59647" w14:textId="4E13BFF7" w:rsidR="00D20A2A" w:rsidRPr="006304FB" w:rsidRDefault="00D20A2A" w:rsidP="00D20A2A">
      <w:pPr>
        <w:pStyle w:val="b30"/>
        <w:rPr>
          <w:ins w:id="282" w:author="Samsung-Weiping" w:date="2025-08-29T17:59:00Z"/>
        </w:rPr>
      </w:pPr>
      <w:ins w:id="283" w:author="Samsung-Weiping" w:date="2025-08-29T17:59: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EB039B">
          <w:rPr>
            <w:iCs/>
          </w:rPr>
          <w:t>:</w:t>
        </w:r>
      </w:ins>
    </w:p>
    <w:p w14:paraId="080A1BD8" w14:textId="227E19F1" w:rsidR="00D20A2A" w:rsidRPr="00D20A2A" w:rsidRDefault="00D20A2A" w:rsidP="00D20A2A">
      <w:pPr>
        <w:pStyle w:val="B4"/>
        <w:rPr>
          <w:ins w:id="284" w:author="Samsung-Weiping" w:date="2025-07-24T16:27:00Z"/>
          <w:lang w:eastAsia="ko-KR"/>
        </w:rPr>
      </w:pPr>
      <w:ins w:id="285" w:author="Samsung-Weiping" w:date="2025-08-29T17:59:00Z">
        <w:r>
          <w:rPr>
            <w:lang w:eastAsia="ko-KR"/>
          </w:rPr>
          <w:t>4</w:t>
        </w:r>
        <w:r w:rsidRPr="006304FB">
          <w:rPr>
            <w:lang w:eastAsia="ko-KR"/>
          </w:rPr>
          <w:t>&gt;</w:t>
        </w:r>
        <w:r w:rsidRPr="006304FB">
          <w:rPr>
            <w:lang w:eastAsia="ko-KR"/>
          </w:rPr>
          <w:tab/>
          <w:t>assume Msg1 repetition is not applicable for the current Random Access procedure.</w:t>
        </w:r>
      </w:ins>
    </w:p>
    <w:p w14:paraId="3705E0FB" w14:textId="5E650FFB" w:rsidR="00323944" w:rsidRPr="00323944" w:rsidRDefault="00323944" w:rsidP="00323944">
      <w:pPr>
        <w:pStyle w:val="B2"/>
        <w:rPr>
          <w:ins w:id="286" w:author="Samsung-Weiping" w:date="2025-07-24T16:27:00Z"/>
          <w:lang w:eastAsia="ko-KR"/>
        </w:rPr>
      </w:pPr>
      <w:ins w:id="287"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88" w:author="Samsung-Weiping" w:date="2025-07-24T16:32:00Z">
        <w:r>
          <w:rPr>
            <w:lang w:eastAsia="ko-KR"/>
          </w:rPr>
          <w:lastRenderedPageBreak/>
          <w:t>3</w:t>
        </w:r>
      </w:ins>
      <w:del w:id="289"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90" w:author="Samsung-Weiping" w:date="2025-07-24T16:32:00Z">
        <w:r>
          <w:rPr>
            <w:lang w:eastAsia="ko-KR"/>
          </w:rPr>
          <w:t>4</w:t>
        </w:r>
      </w:ins>
      <w:del w:id="291"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8.</w:t>
      </w:r>
    </w:p>
    <w:p w14:paraId="076C9DE8" w14:textId="45658673" w:rsidR="00411769" w:rsidRPr="00B27271" w:rsidRDefault="00323944" w:rsidP="00323944">
      <w:pPr>
        <w:pStyle w:val="b30"/>
        <w:rPr>
          <w:lang w:eastAsia="ko-KR"/>
        </w:rPr>
      </w:pPr>
      <w:ins w:id="292" w:author="Samsung-Weiping" w:date="2025-07-24T16:32:00Z">
        <w:r>
          <w:rPr>
            <w:lang w:eastAsia="ko-KR"/>
          </w:rPr>
          <w:t>3</w:t>
        </w:r>
      </w:ins>
      <w:del w:id="293"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94" w:author="Samsung-Weiping" w:date="2025-07-24T16:32:00Z">
        <w:r>
          <w:rPr>
            <w:lang w:eastAsia="ko-KR"/>
          </w:rPr>
          <w:t>4</w:t>
        </w:r>
      </w:ins>
      <w:del w:id="295"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4.</w:t>
      </w:r>
    </w:p>
    <w:p w14:paraId="2EA13FE2" w14:textId="2D5E26C8" w:rsidR="00411769" w:rsidRPr="00B27271" w:rsidRDefault="00323944" w:rsidP="00323944">
      <w:pPr>
        <w:pStyle w:val="b30"/>
        <w:rPr>
          <w:lang w:eastAsia="ko-KR"/>
        </w:rPr>
      </w:pPr>
      <w:ins w:id="296" w:author="Samsung-Weiping" w:date="2025-07-24T16:32:00Z">
        <w:r>
          <w:rPr>
            <w:lang w:eastAsia="ko-KR"/>
          </w:rPr>
          <w:t>3</w:t>
        </w:r>
      </w:ins>
      <w:del w:id="297"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98" w:author="Samsung-Weiping" w:date="2025-07-24T16:32:00Z">
        <w:r>
          <w:rPr>
            <w:lang w:eastAsia="ko-KR"/>
          </w:rPr>
          <w:t>4</w:t>
        </w:r>
      </w:ins>
      <w:del w:id="299"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2.</w:t>
      </w:r>
    </w:p>
    <w:p w14:paraId="104085F4" w14:textId="0A052F2C" w:rsidR="00411769" w:rsidRPr="00B27271" w:rsidRDefault="00323944" w:rsidP="00323944">
      <w:pPr>
        <w:pStyle w:val="b30"/>
      </w:pPr>
      <w:ins w:id="300" w:author="Samsung-Weiping" w:date="2025-07-24T16:33:00Z">
        <w:r>
          <w:t>3</w:t>
        </w:r>
      </w:ins>
      <w:del w:id="301"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302" w:author="Samsung-Weiping" w:date="2025-07-24T16:33:00Z">
        <w:r>
          <w:rPr>
            <w:lang w:eastAsia="ko-KR"/>
          </w:rPr>
          <w:t>4</w:t>
        </w:r>
      </w:ins>
      <w:del w:id="303"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not applicable for the current Random Access procedure.</w:t>
      </w:r>
    </w:p>
    <w:p w14:paraId="6EC85076" w14:textId="678C7350"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127FD3">
        <w:rPr>
          <w:i/>
          <w:iCs/>
          <w:lang w:eastAsia="ko-KR"/>
        </w:rPr>
        <w:t>true</w:t>
      </w:r>
      <w:ins w:id="304" w:author="Samsung-Weiping" w:date="2025-08-06T18:51:00Z">
        <w:r w:rsidR="00C92830" w:rsidRPr="00127FD3">
          <w:rPr>
            <w:lang w:eastAsia="ko-KR"/>
          </w:rPr>
          <w:t xml:space="preserve"> for the selected RO type</w:t>
        </w:r>
      </w:ins>
      <w:r w:rsidRPr="00127FD3">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assume Msg1 repetition is applicable for the current Random Access procedure;</w:t>
      </w:r>
    </w:p>
    <w:p w14:paraId="1E480AB3" w14:textId="799E150F" w:rsidR="00323944" w:rsidRDefault="00323944" w:rsidP="00323944">
      <w:pPr>
        <w:pStyle w:val="B2"/>
        <w:rPr>
          <w:ins w:id="305" w:author="Samsung-Weiping" w:date="2025-07-24T16:35:00Z"/>
          <w:lang w:eastAsia="ko-KR"/>
        </w:rPr>
      </w:pPr>
      <w:ins w:id="306"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ins>
      <w:ins w:id="307" w:author="Samsung-Weiping" w:date="2025-08-29T18:18:00Z">
        <w:r w:rsidR="00304654" w:rsidRPr="00304654">
          <w:rPr>
            <w:lang w:eastAsia="ko-KR"/>
          </w:rPr>
          <w:t xml:space="preserve"> </w:t>
        </w:r>
        <w:r w:rsidR="00304654" w:rsidRPr="00737EE3">
          <w:rPr>
            <w:lang w:eastAsia="ko-KR"/>
          </w:rPr>
          <w:t xml:space="preserve">and </w:t>
        </w:r>
        <w:commentRangeStart w:id="308"/>
        <w:r w:rsidR="00304654" w:rsidRPr="00375593">
          <w:rPr>
            <w:i/>
            <w:iCs/>
            <w:highlight w:val="yellow"/>
            <w:lang w:eastAsia="ko-KR"/>
          </w:rPr>
          <w:t>sbfd-RACH-SingleConfig</w:t>
        </w:r>
        <w:r w:rsidR="00304654" w:rsidRPr="00375593">
          <w:rPr>
            <w:highlight w:val="yellow"/>
            <w:lang w:eastAsia="ko-KR"/>
          </w:rPr>
          <w:t xml:space="preserve"> </w:t>
        </w:r>
      </w:ins>
      <w:commentRangeEnd w:id="308"/>
      <w:ins w:id="309" w:author="Samsung-Weiping" w:date="2025-09-01T10:50:00Z">
        <w:r w:rsidR="00A849B7" w:rsidRPr="00375593">
          <w:rPr>
            <w:rStyle w:val="CommentReference"/>
            <w:highlight w:val="yellow"/>
          </w:rPr>
          <w:commentReference w:id="308"/>
        </w:r>
      </w:ins>
      <w:ins w:id="310" w:author="Samsung-Weiping" w:date="2025-08-29T18:18:00Z">
        <w:r w:rsidR="00304654" w:rsidRPr="00375593">
          <w:rPr>
            <w:highlight w:val="yellow"/>
            <w:lang w:eastAsia="ko-KR"/>
          </w:rPr>
          <w:t xml:space="preserve">is configured </w:t>
        </w:r>
      </w:ins>
      <w:ins w:id="311" w:author="Samsung-Weiping" w:date="2025-09-01T10:50:00Z">
        <w:r w:rsidR="00A849B7" w:rsidRPr="00375593">
          <w:rPr>
            <w:highlight w:val="yellow"/>
            <w:lang w:eastAsia="ko-KR"/>
          </w:rPr>
          <w:t xml:space="preserve">for </w:t>
        </w:r>
        <w:r w:rsidR="00A849B7" w:rsidRPr="004522BB">
          <w:rPr>
            <w:highlight w:val="yellow"/>
            <w:lang w:eastAsia="ko-KR"/>
          </w:rPr>
          <w:t>the Random Access procedure</w:t>
        </w:r>
        <w:r w:rsidR="00A849B7">
          <w:rPr>
            <w:lang w:eastAsia="ko-KR"/>
          </w:rPr>
          <w:t xml:space="preserve"> </w:t>
        </w:r>
      </w:ins>
      <w:ins w:id="312" w:author="Samsung-Weiping" w:date="2025-08-29T18:18:00Z">
        <w:r w:rsidR="00304654">
          <w:rPr>
            <w:lang w:eastAsia="ko-KR"/>
          </w:rPr>
          <w:t>(</w:t>
        </w:r>
        <w:r w:rsidR="00304654" w:rsidRPr="00B27271">
          <w:rPr>
            <w:lang w:eastAsia="ko-KR"/>
          </w:rPr>
          <w:t>see TS 38.331 [5]</w:t>
        </w:r>
        <w:r w:rsidR="00304654">
          <w:rPr>
            <w:lang w:eastAsia="ko-KR"/>
          </w:rPr>
          <w:t>)</w:t>
        </w:r>
      </w:ins>
      <w:ins w:id="313" w:author="Samsung-Weiping" w:date="2025-07-24T16:35:00Z">
        <w:r w:rsidRPr="00C92830">
          <w:rPr>
            <w:lang w:eastAsia="ko-KR"/>
          </w:rPr>
          <w:t>:</w:t>
        </w:r>
      </w:ins>
    </w:p>
    <w:p w14:paraId="4CCF2C19" w14:textId="77777777" w:rsidR="00323944" w:rsidRPr="006304FB" w:rsidRDefault="00323944" w:rsidP="00323944">
      <w:pPr>
        <w:pStyle w:val="b30"/>
        <w:rPr>
          <w:ins w:id="314" w:author="Samsung-Weiping" w:date="2025-07-24T16:35:00Z"/>
        </w:rPr>
      </w:pPr>
      <w:ins w:id="315"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316" w:author="Samsung-Weiping" w:date="2025-07-24T16:35:00Z"/>
        </w:rPr>
      </w:pPr>
      <w:ins w:id="317"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318" w:author="Samsung-Weiping" w:date="2025-07-24T16:35:00Z"/>
          <w:lang w:eastAsia="ko-KR"/>
        </w:rPr>
      </w:pPr>
      <w:ins w:id="319"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320" w:author="Samsung-Weiping" w:date="2025-07-24T16:35:00Z"/>
          <w:lang w:eastAsia="ko-KR"/>
        </w:rPr>
      </w:pPr>
      <w:ins w:id="321"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5588A8BA" w14:textId="77777777" w:rsidR="00323944" w:rsidRDefault="00323944" w:rsidP="00323944">
      <w:pPr>
        <w:pStyle w:val="B4"/>
        <w:rPr>
          <w:ins w:id="322" w:author="Samsung-Weiping" w:date="2025-07-24T16:35:00Z"/>
        </w:rPr>
      </w:pPr>
      <w:ins w:id="323"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324" w:author="Samsung-Weiping" w:date="2025-07-24T16:35:00Z"/>
          <w:lang w:eastAsia="ko-KR"/>
        </w:rPr>
      </w:pPr>
      <w:ins w:id="325"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326" w:author="Samsung-Weiping" w:date="2025-07-24T16:35:00Z"/>
          <w:lang w:eastAsia="ko-KR"/>
        </w:rPr>
      </w:pPr>
      <w:ins w:id="327"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10DEBB60" w14:textId="77777777" w:rsidR="00323944" w:rsidRDefault="00323944" w:rsidP="00323944">
      <w:pPr>
        <w:pStyle w:val="B4"/>
        <w:rPr>
          <w:ins w:id="328" w:author="Samsung-Weiping" w:date="2025-07-24T16:35:00Z"/>
        </w:rPr>
      </w:pPr>
      <w:ins w:id="329"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330" w:author="Samsung-Weiping" w:date="2025-07-24T16:35:00Z"/>
          <w:lang w:eastAsia="ko-KR"/>
        </w:rPr>
      </w:pPr>
      <w:ins w:id="331"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332" w:author="Samsung-Weiping" w:date="2025-07-24T16:35:00Z"/>
          <w:lang w:eastAsia="ko-KR"/>
        </w:rPr>
      </w:pPr>
      <w:ins w:id="333"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21925B3F" w14:textId="41D62389" w:rsidR="00323944" w:rsidRPr="001B574B" w:rsidRDefault="00323944" w:rsidP="00323944">
      <w:pPr>
        <w:pStyle w:val="B4"/>
        <w:rPr>
          <w:ins w:id="334" w:author="Samsung-Weiping" w:date="2025-07-24T16:35:00Z"/>
        </w:rPr>
      </w:pPr>
      <w:ins w:id="335" w:author="Samsung-Weiping" w:date="2025-07-24T16:35:00Z">
        <w:r w:rsidRPr="001B574B">
          <w:lastRenderedPageBreak/>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336" w:author="Samsung-Weiping" w:date="2025-07-24T16:35:00Z"/>
          <w:lang w:eastAsia="ko-KR"/>
        </w:rPr>
      </w:pPr>
      <w:ins w:id="337"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0C9E658B" w14:textId="77777777" w:rsidR="00323944" w:rsidRPr="006304FB" w:rsidRDefault="00323944" w:rsidP="00323944">
      <w:pPr>
        <w:pStyle w:val="b30"/>
        <w:rPr>
          <w:ins w:id="338" w:author="Samsung-Weiping" w:date="2025-07-24T16:35:00Z"/>
        </w:rPr>
      </w:pPr>
      <w:ins w:id="339"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2E344C33" w:rsidR="00323944" w:rsidRDefault="00323944" w:rsidP="00323944">
      <w:pPr>
        <w:pStyle w:val="B4"/>
        <w:rPr>
          <w:ins w:id="340" w:author="Samsung-Weiping" w:date="2025-08-29T18:19:00Z"/>
          <w:iCs/>
        </w:rPr>
      </w:pPr>
      <w:ins w:id="341" w:author="Samsung-Weiping" w:date="2025-07-24T16:35: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10F33ADD" w14:textId="52B91A97" w:rsidR="00304654" w:rsidRDefault="00304654" w:rsidP="00304654">
      <w:pPr>
        <w:pStyle w:val="B2"/>
        <w:rPr>
          <w:ins w:id="342" w:author="Samsung-Weiping" w:date="2025-08-29T18:19:00Z"/>
          <w:lang w:eastAsia="ko-KR"/>
        </w:rPr>
      </w:pPr>
      <w:ins w:id="343" w:author="Samsung-Weiping" w:date="2025-08-29T18:19: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304654">
          <w:rPr>
            <w:lang w:eastAsia="ko-KR"/>
          </w:rPr>
          <w:t xml:space="preserve"> </w:t>
        </w:r>
        <w:r w:rsidRPr="00737EE3">
          <w:rPr>
            <w:lang w:eastAsia="ko-KR"/>
          </w:rPr>
          <w:t xml:space="preserve">and </w:t>
        </w:r>
        <w:commentRangeStart w:id="344"/>
        <w:r w:rsidRPr="00173833">
          <w:rPr>
            <w:i/>
            <w:iCs/>
            <w:highlight w:val="yellow"/>
            <w:lang w:eastAsia="ko-KR"/>
          </w:rPr>
          <w:t>sbfd-RACH-DualConfig</w:t>
        </w:r>
        <w:r w:rsidRPr="00173833">
          <w:rPr>
            <w:highlight w:val="yellow"/>
            <w:lang w:eastAsia="ko-KR"/>
          </w:rPr>
          <w:t xml:space="preserve"> </w:t>
        </w:r>
      </w:ins>
      <w:commentRangeEnd w:id="344"/>
      <w:ins w:id="345" w:author="Samsung-Weiping" w:date="2025-09-01T10:52:00Z">
        <w:r w:rsidR="00375593" w:rsidRPr="00173833">
          <w:rPr>
            <w:rStyle w:val="CommentReference"/>
            <w:highlight w:val="yellow"/>
          </w:rPr>
          <w:commentReference w:id="344"/>
        </w:r>
      </w:ins>
      <w:ins w:id="346" w:author="Samsung-Weiping" w:date="2025-08-29T18:19:00Z">
        <w:r w:rsidRPr="00173833">
          <w:rPr>
            <w:highlight w:val="yellow"/>
            <w:lang w:eastAsia="ko-KR"/>
          </w:rPr>
          <w:t xml:space="preserve">is configured </w:t>
        </w:r>
      </w:ins>
      <w:ins w:id="347" w:author="Samsung-Weiping" w:date="2025-09-01T10:51:00Z">
        <w:r w:rsidR="00375593" w:rsidRPr="00173833">
          <w:rPr>
            <w:highlight w:val="yellow"/>
            <w:lang w:eastAsia="ko-KR"/>
          </w:rPr>
          <w:t xml:space="preserve">for </w:t>
        </w:r>
        <w:r w:rsidR="00375593" w:rsidRPr="004522BB">
          <w:rPr>
            <w:highlight w:val="yellow"/>
            <w:lang w:eastAsia="ko-KR"/>
          </w:rPr>
          <w:t>the Random Access procedure</w:t>
        </w:r>
        <w:r w:rsidR="00375593">
          <w:rPr>
            <w:lang w:eastAsia="ko-KR"/>
          </w:rPr>
          <w:t xml:space="preserve"> </w:t>
        </w:r>
      </w:ins>
      <w:ins w:id="348" w:author="Samsung-Weiping" w:date="2025-08-29T18:19:00Z">
        <w:r>
          <w:rPr>
            <w:lang w:eastAsia="ko-KR"/>
          </w:rPr>
          <w:t>(</w:t>
        </w:r>
        <w:r w:rsidRPr="00B27271">
          <w:rPr>
            <w:lang w:eastAsia="ko-KR"/>
          </w:rPr>
          <w:t>see TS 38.331 [5]</w:t>
        </w:r>
        <w:r>
          <w:rPr>
            <w:lang w:eastAsia="ko-KR"/>
          </w:rPr>
          <w:t>)</w:t>
        </w:r>
        <w:r w:rsidRPr="00C92830">
          <w:rPr>
            <w:lang w:eastAsia="ko-KR"/>
          </w:rPr>
          <w:t>:</w:t>
        </w:r>
      </w:ins>
    </w:p>
    <w:p w14:paraId="5E25E57C" w14:textId="023A050B" w:rsidR="00304654" w:rsidRPr="006304FB" w:rsidRDefault="00304654" w:rsidP="00304654">
      <w:pPr>
        <w:pStyle w:val="b30"/>
        <w:rPr>
          <w:ins w:id="349" w:author="Samsung-Weiping" w:date="2025-08-29T18:19:00Z"/>
        </w:rPr>
      </w:pPr>
      <w:ins w:id="350" w:author="Samsung-Weiping" w:date="2025-08-29T18:19: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is configured:</w:t>
        </w:r>
      </w:ins>
    </w:p>
    <w:p w14:paraId="608BDB76" w14:textId="07C30BA1" w:rsidR="00304654" w:rsidRPr="006304FB" w:rsidRDefault="00304654" w:rsidP="009E3D27">
      <w:pPr>
        <w:pStyle w:val="B4"/>
        <w:rPr>
          <w:ins w:id="351" w:author="Samsung-Weiping" w:date="2025-08-29T18:19:00Z"/>
        </w:rPr>
      </w:pPr>
      <w:ins w:id="352"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ins>
      <w:ins w:id="353" w:author="Samsung-Weiping" w:date="2025-08-29T18:22:00Z">
        <w:r w:rsidR="009E3D27">
          <w:t>:</w:t>
        </w:r>
      </w:ins>
    </w:p>
    <w:p w14:paraId="706F3B12" w14:textId="77777777" w:rsidR="00304654" w:rsidRPr="006304FB" w:rsidRDefault="00304654" w:rsidP="00304654">
      <w:pPr>
        <w:pStyle w:val="B5"/>
        <w:rPr>
          <w:ins w:id="354" w:author="Samsung-Weiping" w:date="2025-08-29T18:19:00Z"/>
          <w:lang w:eastAsia="ko-KR"/>
        </w:rPr>
      </w:pPr>
      <w:ins w:id="355" w:author="Samsung-Weiping" w:date="2025-08-29T18:19: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2C6D0788" w14:textId="579B81AE" w:rsidR="00304654" w:rsidRPr="006304FB" w:rsidRDefault="00304654" w:rsidP="0049307C">
      <w:pPr>
        <w:pStyle w:val="B4"/>
        <w:rPr>
          <w:ins w:id="356" w:author="Samsung-Weiping" w:date="2025-08-29T18:19:00Z"/>
          <w:lang w:eastAsia="ko-KR"/>
        </w:rPr>
      </w:pPr>
      <w:ins w:id="357"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ins>
      <w:ins w:id="358" w:author="Samsung-Weiping" w:date="2025-08-29T18:23:00Z">
        <w:r w:rsidR="0049307C">
          <w:t>:</w:t>
        </w:r>
      </w:ins>
    </w:p>
    <w:p w14:paraId="6DC6B9A8" w14:textId="77777777" w:rsidR="00304654" w:rsidRPr="006304FB" w:rsidRDefault="00304654" w:rsidP="00304654">
      <w:pPr>
        <w:pStyle w:val="B5"/>
        <w:rPr>
          <w:ins w:id="359" w:author="Samsung-Weiping" w:date="2025-08-29T18:19:00Z"/>
          <w:lang w:eastAsia="ko-KR"/>
        </w:rPr>
      </w:pPr>
      <w:ins w:id="360" w:author="Samsung-Weiping" w:date="2025-08-29T18:19: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0D0E39DC" w14:textId="4FEB61D5" w:rsidR="00304654" w:rsidRPr="006304FB" w:rsidRDefault="00304654" w:rsidP="0049307C">
      <w:pPr>
        <w:pStyle w:val="B4"/>
        <w:rPr>
          <w:ins w:id="361" w:author="Samsung-Weiping" w:date="2025-08-29T18:19:00Z"/>
          <w:lang w:eastAsia="ko-KR"/>
        </w:rPr>
      </w:pPr>
      <w:ins w:id="362"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ins>
      <w:ins w:id="363" w:author="Samsung-Weiping" w:date="2025-08-29T18:23:00Z">
        <w:r w:rsidR="0049307C">
          <w:t>:</w:t>
        </w:r>
      </w:ins>
    </w:p>
    <w:p w14:paraId="75CE7094" w14:textId="77777777" w:rsidR="00304654" w:rsidRPr="006304FB" w:rsidRDefault="00304654" w:rsidP="00304654">
      <w:pPr>
        <w:pStyle w:val="B5"/>
        <w:rPr>
          <w:ins w:id="364" w:author="Samsung-Weiping" w:date="2025-08-29T18:19:00Z"/>
          <w:lang w:eastAsia="ko-KR"/>
        </w:rPr>
      </w:pPr>
      <w:ins w:id="365" w:author="Samsung-Weiping" w:date="2025-08-29T18:19: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0BC1DECC" w14:textId="14FB6C90" w:rsidR="00304654" w:rsidRPr="001B574B" w:rsidRDefault="00304654" w:rsidP="00304654">
      <w:pPr>
        <w:pStyle w:val="B4"/>
        <w:rPr>
          <w:ins w:id="366" w:author="Samsung-Weiping" w:date="2025-08-29T18:19:00Z"/>
        </w:rPr>
      </w:pPr>
      <w:ins w:id="367" w:author="Samsung-Weiping" w:date="2025-08-29T18:19: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w:t>
        </w:r>
      </w:ins>
    </w:p>
    <w:p w14:paraId="278CE37F" w14:textId="77777777" w:rsidR="00304654" w:rsidRPr="006304FB" w:rsidRDefault="00304654" w:rsidP="00304654">
      <w:pPr>
        <w:pStyle w:val="B5"/>
        <w:rPr>
          <w:ins w:id="368" w:author="Samsung-Weiping" w:date="2025-08-29T18:19:00Z"/>
          <w:lang w:eastAsia="ko-KR"/>
        </w:rPr>
      </w:pPr>
      <w:ins w:id="369" w:author="Samsung-Weiping" w:date="2025-08-29T18:19: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63003921" w14:textId="7CCAB061" w:rsidR="00304654" w:rsidRPr="006304FB" w:rsidRDefault="00304654" w:rsidP="00304654">
      <w:pPr>
        <w:pStyle w:val="b30"/>
        <w:rPr>
          <w:ins w:id="370" w:author="Samsung-Weiping" w:date="2025-08-29T18:19:00Z"/>
        </w:rPr>
      </w:pPr>
      <w:ins w:id="371" w:author="Samsung-Weiping" w:date="2025-08-29T18:19: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w:t>
        </w:r>
      </w:ins>
      <w:ins w:id="372" w:author="Samsung-Weiping" w:date="2025-08-29T18:25:00Z">
        <w:r w:rsidR="001F6751">
          <w:t>is</w:t>
        </w:r>
      </w:ins>
      <w:ins w:id="373" w:author="Samsung-Weiping" w:date="2025-08-29T18:19:00Z">
        <w:r>
          <w:t xml:space="preserve"> </w:t>
        </w:r>
        <w:r w:rsidRPr="006304FB">
          <w:t>configured):</w:t>
        </w:r>
      </w:ins>
    </w:p>
    <w:p w14:paraId="275BF9A0" w14:textId="7EA0B231" w:rsidR="00304654" w:rsidRPr="00304654" w:rsidRDefault="00304654" w:rsidP="00304654">
      <w:pPr>
        <w:pStyle w:val="B4"/>
        <w:rPr>
          <w:ins w:id="374" w:author="Samsung-Weiping" w:date="2025-07-24T16:35:00Z"/>
          <w:lang w:eastAsia="ko-KR"/>
        </w:rPr>
      </w:pPr>
      <w:ins w:id="375" w:author="Samsung-Weiping" w:date="2025-08-29T18:19: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22504938" w14:textId="595BA12D" w:rsidR="00323944" w:rsidRDefault="00323944" w:rsidP="00323944">
      <w:pPr>
        <w:pStyle w:val="B2"/>
        <w:rPr>
          <w:ins w:id="376" w:author="Samsung-Weiping" w:date="2025-07-24T16:34:00Z"/>
          <w:lang w:eastAsia="ko-KR"/>
        </w:rPr>
      </w:pPr>
      <w:ins w:id="377"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378" w:author="Samsung-Weiping" w:date="2025-07-24T16:38:00Z">
        <w:r>
          <w:t>3</w:t>
        </w:r>
      </w:ins>
      <w:del w:id="379"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380" w:author="Samsung-Weiping" w:date="2025-07-24T16:38:00Z">
        <w:r>
          <w:rPr>
            <w:lang w:eastAsia="ko-KR"/>
          </w:rPr>
          <w:t>4</w:t>
        </w:r>
      </w:ins>
      <w:del w:id="381"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382" w:author="Samsung-Weiping" w:date="2025-07-24T16:38:00Z">
        <w:r>
          <w:rPr>
            <w:lang w:eastAsia="ko-KR"/>
          </w:rPr>
          <w:t>5</w:t>
        </w:r>
      </w:ins>
      <w:del w:id="383"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8.</w:t>
      </w:r>
    </w:p>
    <w:p w14:paraId="7CF36FFE" w14:textId="70A930AB" w:rsidR="00411769" w:rsidRPr="00B27271" w:rsidRDefault="005F2992" w:rsidP="005F2992">
      <w:pPr>
        <w:pStyle w:val="B4"/>
        <w:rPr>
          <w:lang w:eastAsia="ko-KR"/>
        </w:rPr>
      </w:pPr>
      <w:ins w:id="384" w:author="Samsung-Weiping" w:date="2025-07-24T16:38:00Z">
        <w:r>
          <w:rPr>
            <w:lang w:eastAsia="ko-KR"/>
          </w:rPr>
          <w:t>4</w:t>
        </w:r>
      </w:ins>
      <w:del w:id="385"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386" w:author="Samsung-Weiping" w:date="2025-07-24T16:38:00Z">
        <w:r>
          <w:rPr>
            <w:lang w:eastAsia="ko-KR"/>
          </w:rPr>
          <w:t>5</w:t>
        </w:r>
      </w:ins>
      <w:del w:id="387"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4.</w:t>
      </w:r>
    </w:p>
    <w:p w14:paraId="32F9557C" w14:textId="78255E23" w:rsidR="00411769" w:rsidRPr="00B27271" w:rsidRDefault="005F2992" w:rsidP="005F2992">
      <w:pPr>
        <w:pStyle w:val="B4"/>
        <w:rPr>
          <w:lang w:eastAsia="ko-KR"/>
        </w:rPr>
      </w:pPr>
      <w:ins w:id="388" w:author="Samsung-Weiping" w:date="2025-07-24T16:38:00Z">
        <w:r>
          <w:rPr>
            <w:lang w:eastAsia="ko-KR"/>
          </w:rPr>
          <w:t>4</w:t>
        </w:r>
      </w:ins>
      <w:del w:id="389"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390" w:author="Samsung-Weiping" w:date="2025-07-24T16:38:00Z">
        <w:r>
          <w:rPr>
            <w:lang w:eastAsia="ko-KR"/>
          </w:rPr>
          <w:t>5</w:t>
        </w:r>
      </w:ins>
      <w:del w:id="391"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2.</w:t>
      </w:r>
    </w:p>
    <w:p w14:paraId="21C947CA" w14:textId="39173FAE" w:rsidR="00411769" w:rsidRPr="00B27271" w:rsidRDefault="005F2992" w:rsidP="005F2992">
      <w:pPr>
        <w:pStyle w:val="B4"/>
        <w:rPr>
          <w:lang w:eastAsia="ko-KR"/>
        </w:rPr>
      </w:pPr>
      <w:ins w:id="392" w:author="Samsung-Weiping" w:date="2025-07-24T16:38:00Z">
        <w:r>
          <w:rPr>
            <w:lang w:eastAsia="ko-KR"/>
          </w:rPr>
          <w:lastRenderedPageBreak/>
          <w:t>4</w:t>
        </w:r>
      </w:ins>
      <w:del w:id="393"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394" w:author="Samsung-Weiping" w:date="2025-07-24T16:38:00Z">
        <w:r>
          <w:rPr>
            <w:lang w:eastAsia="ko-KR"/>
          </w:rPr>
          <w:t>5</w:t>
        </w:r>
      </w:ins>
      <w:del w:id="395"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is the lowest Msg1 repetition number configured for this BWP.</w:t>
      </w:r>
    </w:p>
    <w:p w14:paraId="769FE2FA" w14:textId="708F933E" w:rsidR="00411769" w:rsidRPr="00B27271" w:rsidRDefault="005F2992" w:rsidP="005F2992">
      <w:pPr>
        <w:pStyle w:val="b30"/>
      </w:pPr>
      <w:ins w:id="396" w:author="Samsung-Weiping" w:date="2025-07-24T16:39:00Z">
        <w:r>
          <w:t>3</w:t>
        </w:r>
      </w:ins>
      <w:del w:id="397"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398" w:author="Samsung-Weiping" w:date="2025-07-24T16:39:00Z">
        <w:r>
          <w:rPr>
            <w:lang w:eastAsia="ko-KR"/>
          </w:rPr>
          <w:t>4</w:t>
        </w:r>
      </w:ins>
      <w:del w:id="399"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assume Msg1 repetition number applicable for the current Random Access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r w:rsidRPr="00B27271">
        <w:rPr>
          <w:lang w:eastAsia="ko-KR"/>
        </w:rPr>
        <w:t xml:space="preserve">RedCap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select this set of Random Access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 xml:space="preserve">SSB-MTC-AdditionalPCI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corresponding to the </w:t>
      </w:r>
      <w:r w:rsidRPr="00B27271">
        <w:rPr>
          <w:i/>
        </w:rPr>
        <w:t>additionalPCI</w:t>
      </w:r>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RedCap is applicable for the current Random Access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the current Random Access procedure:</w:t>
      </w:r>
    </w:p>
    <w:p w14:paraId="5C78D560"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if RedCap is applicable for this Random Access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this Random Access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2489AD65" w14:textId="77777777" w:rsidR="00411769" w:rsidRPr="00B27271" w:rsidRDefault="00411769" w:rsidP="00411769">
      <w:pPr>
        <w:pStyle w:val="B5"/>
        <w:rPr>
          <w:lang w:eastAsia="ko-KR"/>
        </w:rPr>
      </w:pPr>
      <w:r w:rsidRPr="00B27271">
        <w:rPr>
          <w:lang w:eastAsia="ko-KR"/>
        </w:rPr>
        <w:lastRenderedPageBreak/>
        <w:t>5&gt;</w:t>
      </w:r>
      <w:r w:rsidRPr="00B27271">
        <w:rPr>
          <w:lang w:eastAsia="ko-KR"/>
        </w:rPr>
        <w:tab/>
        <w:t>select this set of Random Access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if RedCap is applicable for this Random Access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this Random Access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282956"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r w:rsidRPr="00B27271">
        <w:rPr>
          <w:i/>
          <w:lang w:eastAsia="ko-KR"/>
        </w:rPr>
        <w:t>BeamFailureRecoveryConfig</w:t>
      </w:r>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if RedCap is applicable for this Random Access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this Random Access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3F5DF2E"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if RedCap is applicable for the current Random Access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else if eRedCap is applicable for the current Random Access procedure:</w:t>
      </w:r>
    </w:p>
    <w:p w14:paraId="37DB0FE4" w14:textId="77777777" w:rsidR="00411769" w:rsidRPr="00B27271" w:rsidRDefault="00411769" w:rsidP="00411769">
      <w:pPr>
        <w:pStyle w:val="B5"/>
        <w:rPr>
          <w:lang w:eastAsia="ko-KR"/>
        </w:rPr>
      </w:pPr>
      <w:r w:rsidRPr="00B27271">
        <w:rPr>
          <w:rFonts w:eastAsia="DengXian"/>
          <w:lang w:eastAsia="zh-CN"/>
        </w:rPr>
        <w:lastRenderedPageBreak/>
        <w:t>5&gt;</w:t>
      </w:r>
      <w:r w:rsidRPr="00B27271">
        <w:tab/>
        <w:t>if</w:t>
      </w:r>
      <w:r w:rsidRPr="00B27271">
        <w:rPr>
          <w:lang w:eastAsia="ko-KR"/>
        </w:rPr>
        <w:t xml:space="preserve"> there is one set of Random Access resources available that is only configured with RedCap indication</w:t>
      </w:r>
      <w:r w:rsidRPr="00B27271">
        <w:t xml:space="preserve"> </w:t>
      </w:r>
      <w:r w:rsidRPr="00B27271">
        <w:rPr>
          <w:lang w:eastAsia="ko-KR"/>
        </w:rPr>
        <w:t>and Msg1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400" w:name="_Toc201677568"/>
      <w:bookmarkStart w:id="401" w:name="_Toc29239822"/>
      <w:bookmarkStart w:id="402" w:name="_Toc37296179"/>
      <w:bookmarkStart w:id="403" w:name="_Toc46490305"/>
      <w:bookmarkStart w:id="404" w:name="_Toc52752000"/>
      <w:bookmarkStart w:id="405" w:name="_Toc52796462"/>
      <w:bookmarkStart w:id="406" w:name="_Toc193408467"/>
      <w:bookmarkEnd w:id="222"/>
      <w:bookmarkEnd w:id="223"/>
      <w:bookmarkEnd w:id="224"/>
      <w:bookmarkEnd w:id="225"/>
      <w:bookmarkEnd w:id="226"/>
      <w:bookmarkEnd w:id="227"/>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18A6A3BF" w14:textId="2EB03245" w:rsidR="00411769" w:rsidRPr="00B27271" w:rsidRDefault="00411769" w:rsidP="00411769">
      <w:pPr>
        <w:pStyle w:val="Heading3"/>
        <w:rPr>
          <w:lang w:eastAsia="ko-KR"/>
        </w:rPr>
      </w:pPr>
      <w:r w:rsidRPr="00B27271">
        <w:rPr>
          <w:lang w:eastAsia="ko-KR"/>
        </w:rPr>
        <w:t>5.1.2</w:t>
      </w:r>
      <w:r w:rsidRPr="00B27271">
        <w:rPr>
          <w:lang w:eastAsia="ko-KR"/>
        </w:rPr>
        <w:tab/>
        <w:t>Random Access Resource selection</w:t>
      </w:r>
      <w:bookmarkEnd w:id="400"/>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r w:rsidRPr="00B27271">
        <w:rPr>
          <w:i/>
          <w:lang w:eastAsia="ko-KR"/>
        </w:rPr>
        <w:t>beamFailureRecoveryTimer</w:t>
      </w:r>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the CSI-RSs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a CSI-RS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r w:rsidRPr="00B27271">
        <w:rPr>
          <w:i/>
          <w:lang w:eastAsia="ko-KR"/>
        </w:rPr>
        <w:t>ra-PreambleIndex</w:t>
      </w:r>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SSB in </w:t>
      </w:r>
      <w:r w:rsidRPr="00B27271">
        <w:rPr>
          <w:i/>
          <w:lang w:eastAsia="ko-KR"/>
        </w:rPr>
        <w:t>candidateBeamRSList</w:t>
      </w:r>
      <w:r w:rsidRPr="00B27271">
        <w:rPr>
          <w:lang w:eastAsia="ko-KR"/>
        </w:rPr>
        <w:t xml:space="preserve"> which is quasi-colocated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 or CSI-RS from the set of Random Access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r w:rsidRPr="00B27271">
        <w:rPr>
          <w:i/>
          <w:lang w:eastAsia="ko-KR"/>
        </w:rPr>
        <w:t>ra-PreambleIndex</w:t>
      </w:r>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r w:rsidRPr="00B27271">
        <w:rPr>
          <w:i/>
          <w:lang w:eastAsia="ko-KR"/>
        </w:rPr>
        <w:t>ra-PreambleIndex</w:t>
      </w:r>
      <w:r w:rsidRPr="00B27271">
        <w:rPr>
          <w:lang w:eastAsia="ko-KR"/>
        </w:rPr>
        <w:t xml:space="preserve"> is not 0b000000:</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r w:rsidRPr="00B27271">
        <w:rPr>
          <w:i/>
          <w:lang w:eastAsia="ko-KR"/>
        </w:rPr>
        <w:t>ra-PreambleIndex</w:t>
      </w:r>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else if contention-free Random Access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r w:rsidRPr="00B27271">
        <w:rPr>
          <w:i/>
          <w:lang w:eastAsia="ko-KR"/>
        </w:rPr>
        <w:t>rsrp-ThresholdSSB</w:t>
      </w:r>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B27271">
        <w:rPr>
          <w:i/>
          <w:lang w:eastAsia="ko-KR"/>
        </w:rPr>
        <w:t>rach-ConfigDedicated</w:t>
      </w:r>
      <w:r w:rsidRPr="00B27271">
        <w:rPr>
          <w:lang w:eastAsia="ko-KR"/>
        </w:rPr>
        <w:t xml:space="preserve"> and at least one SSB with SS-RSRP above </w:t>
      </w:r>
      <w:r w:rsidRPr="00B27271">
        <w:rPr>
          <w:i/>
          <w:lang w:eastAsia="ko-KR"/>
        </w:rPr>
        <w:t>rsrp-ThresholdSSB</w:t>
      </w:r>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B27271">
        <w:rPr>
          <w:i/>
          <w:lang w:eastAsia="ko-KR"/>
        </w:rPr>
        <w:t>rach-ConfigDedicated</w:t>
      </w:r>
      <w:r w:rsidRPr="00B27271">
        <w:rPr>
          <w:lang w:eastAsia="ko-KR"/>
        </w:rPr>
        <w:t xml:space="preserve"> and at least one CSI-RS with CSI-RSRP above </w:t>
      </w:r>
      <w:r w:rsidRPr="00B27271">
        <w:rPr>
          <w:i/>
          <w:lang w:eastAsia="ko-KR"/>
        </w:rPr>
        <w:t>rsrp-ThresholdCSI-RS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CSI-RS with CSI-RSRP above </w:t>
      </w:r>
      <w:r w:rsidRPr="00B27271">
        <w:rPr>
          <w:i/>
          <w:lang w:eastAsia="ko-KR"/>
        </w:rPr>
        <w:t>rsrp-ThresholdCSI-RS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r w:rsidRPr="00B27271">
        <w:rPr>
          <w:i/>
          <w:lang w:eastAsia="ko-KR"/>
        </w:rPr>
        <w:t>ra-PreambleStartIndex</w:t>
      </w:r>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if Random Access Preambles group B is configured; and</w:t>
      </w:r>
    </w:p>
    <w:p w14:paraId="7334C985"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if the transport block size of the MSGA payload configured in the </w:t>
      </w:r>
      <w:r w:rsidRPr="00B27271">
        <w:rPr>
          <w:i/>
          <w:iCs/>
          <w:lang w:eastAsia="ko-KR"/>
        </w:rPr>
        <w:t>rach-ConfigDedicated</w:t>
      </w:r>
      <w:r w:rsidRPr="00B27271">
        <w:rPr>
          <w:lang w:eastAsia="ko-KR"/>
        </w:rPr>
        <w:t xml:space="preserve"> corresponds to the transport block size of the MSGA payload associated with Random Access Preambles group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if Random Access Preambles group B is configured:</w:t>
      </w:r>
    </w:p>
    <w:p w14:paraId="351FB2CD" w14:textId="22E07893" w:rsidR="008E4084" w:rsidRPr="00634413" w:rsidRDefault="008E4084" w:rsidP="008E4084">
      <w:pPr>
        <w:pStyle w:val="B4"/>
        <w:rPr>
          <w:ins w:id="407" w:author="Samsung-Weiping" w:date="2025-07-24T16:42:00Z"/>
        </w:rPr>
      </w:pPr>
      <w:ins w:id="408" w:author="Samsung-Weiping" w:date="2025-07-24T16:42:00Z">
        <w:r w:rsidRPr="007E6089">
          <w:rPr>
            <w:rFonts w:hint="eastAsia"/>
          </w:rPr>
          <w:t>4</w:t>
        </w:r>
        <w:r w:rsidRPr="007E6089">
          <w:t xml:space="preserve">&gt; if </w:t>
        </w:r>
        <w:r>
          <w:t xml:space="preserve">the </w:t>
        </w:r>
        <w:r w:rsidRPr="00AD52AC">
          <w:rPr>
            <w:i/>
            <w:iCs/>
          </w:rPr>
          <w:t>RO_TYPE</w:t>
        </w:r>
        <w:r w:rsidRPr="00AD52AC">
          <w:t xml:space="preserve"> is set </w:t>
        </w:r>
        <w:r w:rsidRPr="00C92830">
          <w:t xml:space="preserve">to </w:t>
        </w:r>
      </w:ins>
      <w:ins w:id="409" w:author="Samsung-Weiping" w:date="2025-07-24T16:43:00Z">
        <w:r w:rsidRPr="00C92830">
          <w:rPr>
            <w:i/>
            <w:iCs/>
          </w:rPr>
          <w:t>2nd</w:t>
        </w:r>
      </w:ins>
      <w:ins w:id="410" w:author="Samsung-Weiping" w:date="2025-07-24T16:42:00Z">
        <w:r w:rsidRPr="00C92830">
          <w:rPr>
            <w:i/>
            <w:iCs/>
          </w:rPr>
          <w:t>-RO</w:t>
        </w:r>
        <w:r w:rsidRPr="00C92830">
          <w:t xml:space="preserve"> </w:t>
        </w:r>
        <w:r w:rsidRPr="00AD52AC">
          <w:t xml:space="preserve">and </w:t>
        </w:r>
        <w:r w:rsidRPr="00F638C4">
          <w:rPr>
            <w:i/>
            <w:iCs/>
          </w:rPr>
          <w:t>sbfd-RACH-SingleConfig-preambleReceivedTargetPower</w:t>
        </w:r>
        <w:r w:rsidRPr="00F638C4">
          <w:t xml:space="preserve"> is configured for the Random Access procedure, and the potential Msg3 size (UL data available for transmission plus MAC subheader(s)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r w:rsidRPr="00F638C4">
          <w:rPr>
            <w:i/>
            <w:iCs/>
          </w:rPr>
          <w:t>sbfd-RACH-SingleConfig-preambleReceivedTargetPower</w:t>
        </w:r>
        <w:r w:rsidRPr="00F638C4">
          <w:t xml:space="preserve"> – </w:t>
        </w:r>
        <w:r w:rsidRPr="00F638C4">
          <w:rPr>
            <w:i/>
            <w:iCs/>
          </w:rPr>
          <w:t>msg3-DeltaPreamble</w:t>
        </w:r>
        <w:r w:rsidRPr="00F638C4">
          <w:t xml:space="preserve"> – </w:t>
        </w:r>
        <w:r w:rsidRPr="00F638C4">
          <w:rPr>
            <w:i/>
            <w:iCs/>
          </w:rPr>
          <w:t>messagePowerOffsetGroupB</w:t>
        </w:r>
        <w:r w:rsidRPr="00F638C4">
          <w:t>; or</w:t>
        </w:r>
      </w:ins>
    </w:p>
    <w:p w14:paraId="1C1B429C" w14:textId="19230F4D" w:rsidR="008E4084" w:rsidRPr="0011479E" w:rsidRDefault="008E4084" w:rsidP="008E4084">
      <w:pPr>
        <w:pStyle w:val="B4"/>
        <w:rPr>
          <w:ins w:id="411" w:author="Samsung-Weiping" w:date="2025-07-24T16:42:00Z"/>
        </w:rPr>
      </w:pPr>
      <w:ins w:id="412" w:author="Samsung-Weiping" w:date="2025-07-24T16:42:00Z">
        <w:r w:rsidRPr="0011479E">
          <w:t xml:space="preserve">4&gt; if the </w:t>
        </w:r>
        <w:r w:rsidRPr="0011479E">
          <w:rPr>
            <w:i/>
            <w:iCs/>
          </w:rPr>
          <w:t>RO_TYPE</w:t>
        </w:r>
        <w:r w:rsidRPr="0011479E">
          <w:t xml:space="preserve"> is set </w:t>
        </w:r>
        <w:r w:rsidRPr="00C92830">
          <w:t xml:space="preserve">to </w:t>
        </w:r>
      </w:ins>
      <w:ins w:id="413" w:author="Samsung-Weiping" w:date="2025-07-24T16:44:00Z">
        <w:r w:rsidRPr="00C92830">
          <w:rPr>
            <w:i/>
            <w:iCs/>
          </w:rPr>
          <w:t>2nd</w:t>
        </w:r>
      </w:ins>
      <w:ins w:id="414" w:author="Samsung-Weiping" w:date="2025-07-24T16:42:00Z">
        <w:r w:rsidRPr="00C92830">
          <w:rPr>
            <w:i/>
            <w:iCs/>
          </w:rPr>
          <w:t>-RO</w:t>
        </w:r>
        <w:r w:rsidRPr="00C92830">
          <w:t xml:space="preserve"> </w:t>
        </w:r>
        <w:r w:rsidRPr="0011479E">
          <w:t xml:space="preserve">and </w:t>
        </w:r>
        <w:r w:rsidRPr="00F638C4">
          <w:rPr>
            <w:i/>
            <w:iCs/>
          </w:rPr>
          <w:t>sbfd-RACH-DualConfig</w:t>
        </w:r>
        <w:r w:rsidRPr="00F638C4">
          <w:t xml:space="preserve"> is configured for the Random Access procedure, and the potential Msg3 size (UL data available for transmission plus MAC subheader(s)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r w:rsidRPr="00F638C4">
          <w:rPr>
            <w:i/>
            <w:iCs/>
          </w:rPr>
          <w:t>preambleReceivedTargetPower</w:t>
        </w:r>
        <w:r w:rsidRPr="00F638C4">
          <w:t xml:space="preserve"> (included in the </w:t>
        </w:r>
        <w:r w:rsidRPr="00F638C4">
          <w:rPr>
            <w:i/>
            <w:iCs/>
          </w:rPr>
          <w:t>sbfd-RACH-DualConfig</w:t>
        </w:r>
        <w:r w:rsidRPr="00F638C4">
          <w:t xml:space="preserve">) – </w:t>
        </w:r>
        <w:r w:rsidRPr="00F638C4">
          <w:rPr>
            <w:i/>
            <w:iCs/>
          </w:rPr>
          <w:t>msg3-DeltaPreamble</w:t>
        </w:r>
        <w:r w:rsidRPr="00F638C4">
          <w:t xml:space="preserve"> – </w:t>
        </w:r>
        <w:r w:rsidRPr="00F638C4">
          <w:rPr>
            <w:i/>
            <w:iCs/>
          </w:rPr>
          <w:t>messagePowerOffsetGroupB</w:t>
        </w:r>
        <w:r w:rsidRPr="00F638C4">
          <w:t>; or</w:t>
        </w:r>
      </w:ins>
    </w:p>
    <w:p w14:paraId="665C4C94" w14:textId="72FD3143" w:rsidR="008E4084" w:rsidRPr="008E4084" w:rsidRDefault="008E4084" w:rsidP="008E4084">
      <w:pPr>
        <w:pStyle w:val="B4"/>
        <w:rPr>
          <w:ins w:id="415" w:author="Samsung-Weiping" w:date="2025-07-24T16:42:00Z"/>
        </w:rPr>
      </w:pPr>
      <w:ins w:id="416"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w:t>
        </w:r>
        <w:r w:rsidRPr="00C92830">
          <w:rPr>
            <w:lang w:eastAsia="ko-KR"/>
          </w:rPr>
          <w:t xml:space="preserve">to </w:t>
        </w:r>
      </w:ins>
      <w:ins w:id="417" w:author="Samsung-Weiping" w:date="2025-07-24T16:44:00Z">
        <w:r w:rsidRPr="00C92830">
          <w:rPr>
            <w:i/>
            <w:iCs/>
            <w:lang w:eastAsia="ko-KR"/>
          </w:rPr>
          <w:t>2nd</w:t>
        </w:r>
      </w:ins>
      <w:ins w:id="418" w:author="Samsung-Weiping" w:date="2025-07-24T16:42:00Z">
        <w:r w:rsidRPr="00C92830">
          <w:rPr>
            <w:i/>
            <w:iCs/>
            <w:lang w:eastAsia="ko-KR"/>
          </w:rPr>
          <w:t>-RO</w:t>
        </w:r>
        <w:r>
          <w:rPr>
            <w:lang w:eastAsia="ko-KR"/>
          </w:rPr>
          <w:t xml:space="preserve"> </w:t>
        </w:r>
        <w:r w:rsidRPr="00F638C4">
          <w:rPr>
            <w:lang w:eastAsia="ko-KR"/>
          </w:rPr>
          <w:t xml:space="preserve">and </w:t>
        </w:r>
        <w:r w:rsidRPr="00F638C4">
          <w:rPr>
            <w:i/>
            <w:iCs/>
            <w:lang w:eastAsia="ko-KR"/>
          </w:rPr>
          <w:t>sbfd-RACH-SingleConfig</w:t>
        </w:r>
        <w:r w:rsidRPr="00F638C4">
          <w:rPr>
            <w:lang w:eastAsia="ko-KR"/>
          </w:rPr>
          <w:t xml:space="preserve"> is configured and </w:t>
        </w:r>
        <w:r w:rsidRPr="00F638C4">
          <w:rPr>
            <w:i/>
            <w:iCs/>
          </w:rPr>
          <w:t>sbfd-RACH-SingleConfig-preambleReceivedTargetPower</w:t>
        </w:r>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subheader(s)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r w:rsidRPr="00F638C4">
          <w:rPr>
            <w:i/>
            <w:iCs/>
          </w:rPr>
          <w:t>preambleReceivedTargetPower</w:t>
        </w:r>
        <w:r w:rsidRPr="00F638C4">
          <w:t xml:space="preserve"> – </w:t>
        </w:r>
        <w:r w:rsidRPr="00F638C4">
          <w:rPr>
            <w:i/>
            <w:iCs/>
          </w:rPr>
          <w:t>msg3-DeltaPreamble – messagePowerOffsetGroupB</w:t>
        </w:r>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419"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w:t>
        </w:r>
        <w:r w:rsidR="008E4084" w:rsidRPr="00C92830">
          <w:rPr>
            <w:lang w:eastAsia="ko-KR"/>
          </w:rPr>
          <w:t xml:space="preserve">to </w:t>
        </w:r>
      </w:ins>
      <w:ins w:id="420" w:author="Samsung-Weiping" w:date="2025-07-24T16:44:00Z">
        <w:r w:rsidR="008E4084" w:rsidRPr="00C92830">
          <w:rPr>
            <w:i/>
            <w:iCs/>
            <w:lang w:eastAsia="ko-KR"/>
          </w:rPr>
          <w:t>1st</w:t>
        </w:r>
      </w:ins>
      <w:ins w:id="421" w:author="Samsung-Weiping" w:date="2025-07-24T16:42:00Z">
        <w:r w:rsidR="008E4084" w:rsidRPr="00C92830">
          <w:rPr>
            <w:i/>
            <w:iCs/>
            <w:lang w:eastAsia="ko-KR"/>
          </w:rPr>
          <w:t>-RO</w:t>
        </w:r>
      </w:ins>
      <w:ins w:id="422" w:author="Samsung-Weiping" w:date="2025-07-24T16:43:00Z">
        <w:r w:rsidR="008E4084" w:rsidRPr="00C92830">
          <w:rPr>
            <w:lang w:eastAsia="ko-KR"/>
          </w:rPr>
          <w:t>,</w:t>
        </w:r>
      </w:ins>
      <w:ins w:id="423" w:author="Samsung-Weiping" w:date="2025-07-24T16:42:00Z">
        <w:r w:rsidR="008E4084" w:rsidRPr="00B27271">
          <w:rPr>
            <w:lang w:eastAsia="ko-KR"/>
          </w:rPr>
          <w:t xml:space="preserve"> </w:t>
        </w:r>
      </w:ins>
      <w:ins w:id="424" w:author="Samsung-Weiping" w:date="2025-07-24T16:43:00Z">
        <w:r w:rsidR="008E4084">
          <w:rPr>
            <w:lang w:eastAsia="ko-KR"/>
          </w:rPr>
          <w:t>and</w:t>
        </w:r>
      </w:ins>
      <w:del w:id="425" w:author="Samsung-Weiping" w:date="2025-07-24T16:44:00Z">
        <w:r w:rsidRPr="00B27271" w:rsidDel="008E7B84">
          <w:rPr>
            <w:lang w:eastAsia="ko-KR"/>
          </w:rPr>
          <w:delText>if</w:delText>
        </w:r>
      </w:del>
      <w:r w:rsidRPr="00B27271">
        <w:rPr>
          <w:lang w:eastAsia="ko-KR"/>
        </w:rPr>
        <w:t xml:space="preserve"> the potential Msg3 size (UL data available for transmission plus MAC subheader(s)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r w:rsidRPr="00B27271">
        <w:rPr>
          <w:i/>
          <w:lang w:eastAsia="ko-KR"/>
        </w:rPr>
        <w:t>preambleReceivedTargetPower</w:t>
      </w:r>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r w:rsidRPr="00B27271">
        <w:rPr>
          <w:i/>
          <w:lang w:eastAsia="ko-KR"/>
        </w:rPr>
        <w:t>messagePowerOffsetGroupB</w:t>
      </w:r>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subheader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select the Random Access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rPr>
        <w:t>ra-AssociationPeriodIndex</w:t>
      </w:r>
      <w:r w:rsidRPr="00B27271">
        <w:t xml:space="preserve"> and </w:t>
      </w:r>
      <w:r w:rsidRPr="00B27271">
        <w:rPr>
          <w:i/>
        </w:rPr>
        <w:t>si-RequestPeriod</w:t>
      </w:r>
      <w:r w:rsidRPr="00B27271">
        <w:t xml:space="preserve"> are configured:</w:t>
      </w:r>
    </w:p>
    <w:p w14:paraId="1F467B89"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determine the next available PRACH occasion from the PRACH occasions corresponding to the selected SSB in the association period given by </w:t>
      </w:r>
      <w:r w:rsidRPr="00B27271">
        <w:rPr>
          <w:i/>
        </w:rPr>
        <w:t>ra-AssociationPeriodIndex</w:t>
      </w:r>
      <w:r w:rsidRPr="00B27271">
        <w:t xml:space="preserve"> in the </w:t>
      </w:r>
      <w:r w:rsidRPr="00B27271">
        <w:rPr>
          <w:i/>
        </w:rPr>
        <w:t>si-RequestPeriod</w:t>
      </w:r>
      <w:r w:rsidRPr="00B27271">
        <w:rPr>
          <w:rFonts w:ascii="Arial" w:hAnsi="Arial"/>
          <w:bCs/>
          <w:sz w:val="18"/>
          <w:szCs w:val="22"/>
        </w:rPr>
        <w:t xml:space="preserve"> </w:t>
      </w:r>
      <w:r w:rsidRPr="00B27271">
        <w:rPr>
          <w:lang w:eastAsia="ko-KR"/>
        </w:rPr>
        <w:t xml:space="preserve">permitted by the restrictions given by the </w:t>
      </w:r>
      <w:r w:rsidRPr="00B27271">
        <w:rPr>
          <w:i/>
          <w:lang w:eastAsia="ko-KR"/>
        </w:rPr>
        <w:t>ra-ssb-OccasionMaskIndex</w:t>
      </w:r>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72D71C0D" w14:textId="0EAF4548" w:rsidR="00411769" w:rsidRPr="00F638C4" w:rsidRDefault="00411769" w:rsidP="00411769">
      <w:pPr>
        <w:pStyle w:val="B3"/>
        <w:rPr>
          <w:lang w:eastAsia="ko-KR"/>
        </w:rPr>
      </w:pPr>
      <w:r w:rsidRPr="00B27271">
        <w:rPr>
          <w:lang w:eastAsia="ko-KR"/>
        </w:rPr>
        <w:t>3&gt;</w:t>
      </w:r>
      <w:r w:rsidRPr="00B27271">
        <w:rPr>
          <w:lang w:eastAsia="ko-KR"/>
        </w:rPr>
        <w:tab/>
        <w:t xml:space="preserve">determine the next available set of PRACH </w:t>
      </w:r>
      <w:r w:rsidRPr="00127FD3">
        <w:rPr>
          <w:lang w:eastAsia="ko-KR"/>
        </w:rPr>
        <w:t>occasions</w:t>
      </w:r>
      <w:ins w:id="426" w:author="Samsung-Weiping" w:date="2025-07-24T16:45:00Z">
        <w:r w:rsidR="008E7B84" w:rsidRPr="00127FD3">
          <w:rPr>
            <w:lang w:eastAsia="ko-KR"/>
          </w:rPr>
          <w:t xml:space="preserve"> </w:t>
        </w:r>
      </w:ins>
      <w:ins w:id="427" w:author="Samsung-Weiping" w:date="2025-07-24T16:46:00Z">
        <w:r w:rsidR="008E7B84" w:rsidRPr="00127FD3">
          <w:rPr>
            <w:lang w:eastAsia="ko-KR"/>
          </w:rPr>
          <w:t>of the selected RO type</w:t>
        </w:r>
      </w:ins>
      <w:ins w:id="428" w:author="Samsung-Weiping" w:date="2025-08-06T18:54:00Z">
        <w:r w:rsidR="00C92830" w:rsidRPr="00127FD3">
          <w:rPr>
            <w:lang w:eastAsia="ko-KR"/>
          </w:rPr>
          <w:t xml:space="preserve"> </w:t>
        </w:r>
      </w:ins>
      <w:del w:id="429" w:author="Samsung-Weiping" w:date="2025-08-06T18:54:00Z">
        <w:r w:rsidRPr="00127FD3" w:rsidDel="00C92830">
          <w:rPr>
            <w:lang w:eastAsia="ko-KR"/>
          </w:rPr>
          <w:delText xml:space="preserve"> </w:delText>
        </w:r>
      </w:del>
      <w:r w:rsidRPr="00127FD3">
        <w:rPr>
          <w:lang w:eastAsia="ko-KR"/>
        </w:rPr>
        <w:t>(as</w:t>
      </w:r>
      <w:r w:rsidRPr="00B27271">
        <w:rPr>
          <w:lang w:eastAsia="ko-KR"/>
        </w:rPr>
        <w:t xml:space="preserve"> specified in TS 38.213 [6]) for the Msg1 repetition number applicable for this Random Access procedure corresponding to the selected SSB (the MAC entity shall select a set of PRACH occasions </w:t>
      </w:r>
      <w:r w:rsidRPr="00F638C4">
        <w:rPr>
          <w:lang w:eastAsia="ko-KR"/>
        </w:rPr>
        <w:t>randomly with equal probability amongst sets of PRACH occasions</w:t>
      </w:r>
      <w:ins w:id="430" w:author="Samsung-Weiping" w:date="2025-07-24T16:49:00Z">
        <w:r w:rsidR="00237128" w:rsidRPr="00F638C4">
          <w:rPr>
            <w:lang w:eastAsia="ko-KR"/>
          </w:rPr>
          <w:t xml:space="preserve"> of the selected RO type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431" w:author="Samsung-Weiping" w:date="2025-07-24T16:49:00Z">
        <w:r w:rsidR="00237128" w:rsidRPr="00F638C4">
          <w:rPr>
            <w:lang w:eastAsia="ko-KR"/>
          </w:rPr>
          <w:t xml:space="preserve">of the selected RO type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2833AE9A"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432" w:author="Samsung-Weiping" w:date="2025-07-24T16:50:00Z">
        <w:r w:rsidR="007A526E" w:rsidRPr="00F638C4">
          <w:rPr>
            <w:lang w:eastAsia="ko-KR"/>
          </w:rPr>
          <w:t xml:space="preserve">of the selected RO type </w:t>
        </w:r>
      </w:ins>
      <w:r w:rsidRPr="00F638C4">
        <w:rPr>
          <w:lang w:eastAsia="ko-KR"/>
        </w:rPr>
        <w:t xml:space="preserve">corresponding to the selected SSB permitted by the restrictions given by the </w:t>
      </w:r>
      <w:r w:rsidRPr="00F638C4">
        <w:rPr>
          <w:i/>
          <w:lang w:eastAsia="ko-KR"/>
        </w:rPr>
        <w:t>ra-ssb-OccasionMaskIndex</w:t>
      </w:r>
      <w:r w:rsidRPr="00F638C4">
        <w:rPr>
          <w:lang w:eastAsia="ko-KR"/>
        </w:rPr>
        <w:t xml:space="preserve"> if configured, or </w:t>
      </w:r>
      <w:r w:rsidRPr="00F638C4">
        <w:rPr>
          <w:i/>
          <w:szCs w:val="22"/>
          <w:lang w:eastAsia="sv-SE"/>
        </w:rPr>
        <w:t>ssb-SharedRO-MaskIndex</w:t>
      </w:r>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433" w:author="Samsung-Weiping" w:date="2025-07-24T16:50:00Z">
        <w:r w:rsidR="0064528A" w:rsidRPr="0064528A">
          <w:rPr>
            <w:lang w:eastAsia="ko-KR"/>
          </w:rPr>
          <w:t xml:space="preserve"> </w:t>
        </w:r>
        <w:r w:rsidR="0064528A">
          <w:rPr>
            <w:lang w:eastAsia="ko-KR"/>
          </w:rPr>
          <w:t>of the selected RO type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434"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791CEA8F" w14:textId="6A112E50"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435"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permitted by the restrictions given by the </w:t>
      </w:r>
      <w:r w:rsidRPr="00B27271">
        <w:rPr>
          <w:i/>
          <w:lang w:eastAsia="ko-KR"/>
        </w:rPr>
        <w:t>ra-ssb-OccasionMaskIndex</w:t>
      </w:r>
      <w:r w:rsidRPr="00B27271">
        <w:rPr>
          <w:lang w:eastAsia="ko-KR"/>
        </w:rPr>
        <w:t xml:space="preserve"> if configured, corresponding to the SSB in </w:t>
      </w:r>
      <w:r w:rsidRPr="00B27271">
        <w:rPr>
          <w:i/>
          <w:lang w:eastAsia="ko-KR"/>
        </w:rPr>
        <w:t>candidateBeamRSList</w:t>
      </w:r>
      <w:r w:rsidRPr="00B27271">
        <w:rPr>
          <w:lang w:eastAsia="ko-KR"/>
        </w:rPr>
        <w:t xml:space="preserve"> which is quasi-colocated with the selected CSI-RS as specified in TS 38.214 [7] (the MAC entity shall select a PRACH occasion randomly with equal probability amongst the consecutive PRACH occasions</w:t>
      </w:r>
      <w:ins w:id="436" w:author="Samsung-Weiping" w:date="2025-07-24T16:51:00Z">
        <w:r w:rsidR="0064528A" w:rsidRPr="0064528A">
          <w:rPr>
            <w:lang w:eastAsia="ko-KR"/>
          </w:rPr>
          <w:t xml:space="preserve"> </w:t>
        </w:r>
        <w:r w:rsidR="0064528A">
          <w:rPr>
            <w:lang w:eastAsia="ko-KR"/>
          </w:rPr>
          <w:t>of the selected RO type</w:t>
        </w:r>
      </w:ins>
      <w:ins w:id="437" w:author="Samsung-Weiping" w:date="2025-07-24T16:52:00Z">
        <w:r w:rsidR="0064528A">
          <w:rPr>
            <w:lang w:eastAsia="ko-KR"/>
          </w:rPr>
          <w:t>,</w:t>
        </w:r>
      </w:ins>
      <w:r w:rsidRPr="00B27271">
        <w:rPr>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438" w:author="Samsung-Weiping" w:date="2025-07-24T16:52:00Z">
        <w:r w:rsidR="00BF1681" w:rsidRPr="00BF1681">
          <w:rPr>
            <w:lang w:eastAsia="ko-KR"/>
          </w:rPr>
          <w:t xml:space="preserve"> </w:t>
        </w:r>
        <w:r w:rsidR="00BF1681">
          <w:rPr>
            <w:lang w:eastAsia="ko-KR"/>
          </w:rPr>
          <w:t>of the selected RO type,</w:t>
        </w:r>
      </w:ins>
      <w:r w:rsidRPr="00B27271">
        <w:rPr>
          <w:lang w:eastAsia="ko-KR"/>
        </w:rPr>
        <w:t xml:space="preserve"> corresponding to the SSB which is quasi-colocated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326E7539" w14:textId="6DBA7B1F" w:rsidR="00BA47A8" w:rsidRPr="00BA47A8" w:rsidDel="00127FD3" w:rsidRDefault="00411769" w:rsidP="00127FD3">
      <w:pPr>
        <w:pStyle w:val="B3"/>
        <w:rPr>
          <w:del w:id="439" w:author="Samsung-Weiping" w:date="2025-08-14T13:46:00Z"/>
          <w:lang w:eastAsia="ko-KR"/>
        </w:rPr>
      </w:pPr>
      <w:r w:rsidRPr="00B27271">
        <w:rPr>
          <w:lang w:eastAsia="ko-KR"/>
        </w:rPr>
        <w:t>3&gt;</w:t>
      </w:r>
      <w:r w:rsidRPr="00B27271">
        <w:rPr>
          <w:lang w:eastAsia="ko-KR"/>
        </w:rPr>
        <w:tab/>
        <w:t>determine the next available PRACH occasion from the PRACH occasions</w:t>
      </w:r>
      <w:ins w:id="440" w:author="Samsung-Weiping" w:date="2025-07-24T16:52:00Z">
        <w:r w:rsidR="00D96FBE" w:rsidRPr="00D96FBE">
          <w:rPr>
            <w:lang w:eastAsia="ko-KR"/>
          </w:rPr>
          <w:t xml:space="preserve"> </w:t>
        </w:r>
        <w:r w:rsidR="00D96FBE">
          <w:rPr>
            <w:lang w:eastAsia="ko-KR"/>
          </w:rPr>
          <w:t>of the selected RO type,</w:t>
        </w:r>
      </w:ins>
      <w:r w:rsidRPr="00B27271">
        <w:rPr>
          <w:lang w:eastAsia="ko-KR"/>
        </w:rPr>
        <w:t xml:space="preserve"> in </w:t>
      </w:r>
      <w:r w:rsidRPr="00B27271">
        <w:rPr>
          <w:i/>
          <w:lang w:eastAsia="ko-KR"/>
        </w:rPr>
        <w:t>ra-OccasionList</w:t>
      </w:r>
      <w:r w:rsidRPr="00B27271">
        <w:rPr>
          <w:lang w:eastAsia="ko-KR"/>
        </w:rPr>
        <w:t xml:space="preserve"> corresponding to the selected CSI-RS (the MAC entity shall select a PRACH occasion randomly with equal probability amongst the PRACH occasions </w:t>
      </w:r>
      <w:ins w:id="441" w:author="Samsung-Weiping" w:date="2025-07-24T16:52:00Z">
        <w:r w:rsidR="00A40DBF">
          <w:rPr>
            <w:lang w:eastAsia="ko-KR"/>
          </w:rPr>
          <w:t>of the selected RO type,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442" w:author="Samsung-Weiping" w:date="2025-07-24T16:53:00Z">
        <w:r w:rsidR="007A336C" w:rsidRPr="007A336C">
          <w:rPr>
            <w:lang w:eastAsia="ko-KR"/>
          </w:rPr>
          <w:t xml:space="preserve"> </w:t>
        </w:r>
        <w:r w:rsidR="007A336C">
          <w:rPr>
            <w:lang w:eastAsia="ko-KR"/>
          </w:rPr>
          <w:t>of the selected RO type,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perform the Random Access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SSB with SS-RSRP above </w:t>
      </w:r>
      <w:r w:rsidRPr="00B27271">
        <w:rPr>
          <w:i/>
          <w:lang w:eastAsia="ko-KR"/>
        </w:rPr>
        <w:t>rsrp-ThresholdSSB</w:t>
      </w:r>
      <w:r w:rsidRPr="00B27271">
        <w:rPr>
          <w:lang w:eastAsia="ko-KR"/>
        </w:rPr>
        <w:t xml:space="preserve"> or a CSI-RS with CSI-RSRP above </w:t>
      </w:r>
      <w:r w:rsidRPr="00B27271">
        <w:rPr>
          <w:i/>
          <w:lang w:eastAsia="ko-KR"/>
        </w:rPr>
        <w:t>rsrp-ThresholdCSI-RS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lastRenderedPageBreak/>
        <w:t>NOTE 3</w:t>
      </w:r>
      <w:r w:rsidRPr="00B27271">
        <w:rPr>
          <w:lang w:eastAsia="ko-KR"/>
        </w:rPr>
        <w:t>:</w:t>
      </w:r>
      <w:r w:rsidRPr="00B27271">
        <w:rPr>
          <w:lang w:eastAsia="ko-KR"/>
        </w:rPr>
        <w:tab/>
      </w:r>
      <w:r w:rsidRPr="00B27271">
        <w:rPr>
          <w:rFonts w:ascii="Tms Rmn" w:eastAsia="MS Mincho" w:hAnsi="Tms Rmn"/>
        </w:rPr>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SS-RSRP measurement is performed based on the SSB associated with the BWP indicated by </w:t>
      </w:r>
      <w:r w:rsidRPr="00B27271">
        <w:rPr>
          <w:rFonts w:ascii="Tms Rmn" w:eastAsia="MS Mincho" w:hAnsi="Tms Rmn"/>
          <w:i/>
          <w:iCs/>
        </w:rPr>
        <w:t>initialDownlinkBWP</w:t>
      </w:r>
      <w:r w:rsidRPr="00B27271">
        <w:rPr>
          <w:rFonts w:ascii="Tms Rmn" w:eastAsia="MS Mincho" w:hAnsi="Tms Rmn"/>
        </w:rPr>
        <w:t>.</w:t>
      </w:r>
      <w:r w:rsidRPr="00B27271">
        <w:rPr>
          <w:rFonts w:ascii="Tms Rmn" w:eastAsia="MS Mincho" w:hAnsi="Tms Rmn"/>
          <w:lang w:eastAsia="zh-CN"/>
        </w:rPr>
        <w:t xml:space="preserve"> If an (e)RedCap UE in RRC_INACTIVE mode is configured with SDT and with a BWP indicated by </w:t>
      </w:r>
      <w:r w:rsidRPr="00B27271">
        <w:rPr>
          <w:rFonts w:ascii="Tms Rmn" w:eastAsia="MS Mincho" w:hAnsi="Tms Rmn"/>
          <w:i/>
          <w:lang w:eastAsia="zh-CN"/>
        </w:rPr>
        <w:t>initialDownlinkBWP-RedCap</w:t>
      </w:r>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for RACH, it is up to the UE implementation to perform a new RSRP measurements before Msg1/MsgA retransmission.</w:t>
      </w:r>
    </w:p>
    <w:p w14:paraId="5A70F409" w14:textId="7F4E4B71" w:rsidR="00B144CB" w:rsidRPr="00B144CB" w:rsidRDefault="00B144CB" w:rsidP="00B144CB">
      <w:pPr>
        <w:tabs>
          <w:tab w:val="left" w:pos="3594"/>
        </w:tabs>
        <w:rPr>
          <w:b/>
          <w:bCs/>
          <w:sz w:val="24"/>
          <w:szCs w:val="24"/>
        </w:rPr>
      </w:pPr>
      <w:bookmarkStart w:id="443" w:name="_Toc201677570"/>
      <w:bookmarkStart w:id="444" w:name="_Toc29239823"/>
      <w:bookmarkStart w:id="445" w:name="_Toc37296181"/>
      <w:bookmarkStart w:id="446" w:name="_Toc46490307"/>
      <w:bookmarkStart w:id="447" w:name="_Toc52752002"/>
      <w:bookmarkStart w:id="448" w:name="_Toc52796464"/>
      <w:bookmarkStart w:id="449" w:name="_Toc193408469"/>
      <w:bookmarkEnd w:id="401"/>
      <w:bookmarkEnd w:id="402"/>
      <w:bookmarkEnd w:id="403"/>
      <w:bookmarkEnd w:id="404"/>
      <w:bookmarkEnd w:id="405"/>
      <w:bookmarkEnd w:id="406"/>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6B20EA9C" w14:textId="64CAFDA1" w:rsidR="00411769" w:rsidRPr="00B27271" w:rsidRDefault="00411769" w:rsidP="00411769">
      <w:pPr>
        <w:pStyle w:val="Heading3"/>
        <w:rPr>
          <w:lang w:eastAsia="ko-KR"/>
        </w:rPr>
      </w:pPr>
      <w:r w:rsidRPr="00B27271">
        <w:rPr>
          <w:lang w:eastAsia="ko-KR"/>
        </w:rPr>
        <w:t>5.1.3</w:t>
      </w:r>
      <w:r w:rsidRPr="00B27271">
        <w:rPr>
          <w:lang w:eastAsia="ko-KR"/>
        </w:rPr>
        <w:tab/>
        <w:t>Random Access Preamble transmission</w:t>
      </w:r>
      <w:bookmarkEnd w:id="443"/>
    </w:p>
    <w:p w14:paraId="68D54D4B" w14:textId="77777777" w:rsidR="00411769" w:rsidRPr="00B27271" w:rsidRDefault="00411769" w:rsidP="00411769">
      <w:pPr>
        <w:rPr>
          <w:lang w:eastAsia="ko-KR"/>
        </w:rPr>
      </w:pPr>
      <w:r w:rsidRPr="00B27271">
        <w:rPr>
          <w:lang w:eastAsia="ko-KR"/>
        </w:rPr>
        <w:t>The MAC entity shall, for each Random Access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450" w:author="Samsung-Weiping" w:date="2025-07-24T16:53:00Z"/>
          <w:lang w:eastAsia="ko-KR"/>
        </w:rPr>
      </w:pPr>
      <w:ins w:id="451" w:author="Samsung-Weiping" w:date="2025-07-24T16:53:00Z">
        <w:r w:rsidRPr="005F63B4">
          <w:rPr>
            <w:rFonts w:hint="eastAsia"/>
            <w:lang w:eastAsia="ko-KR"/>
          </w:rPr>
          <w:t>1</w:t>
        </w:r>
        <w:r w:rsidRPr="005F63B4">
          <w:rPr>
            <w:lang w:eastAsia="ko-KR"/>
          </w:rPr>
          <w:t>&gt; if the selected PRACH occasion is</w:t>
        </w:r>
      </w:ins>
      <w:ins w:id="452" w:author="Samsung-Weiping" w:date="2025-07-24T16:54:00Z">
        <w:r w:rsidRPr="00174366">
          <w:rPr>
            <w:lang w:eastAsia="ko-KR"/>
          </w:rPr>
          <w:t xml:space="preserve"> </w:t>
        </w:r>
        <w:r w:rsidRPr="008362A4">
          <w:rPr>
            <w:lang w:eastAsia="ko-KR"/>
          </w:rPr>
          <w:t>of</w:t>
        </w:r>
      </w:ins>
      <w:ins w:id="453" w:author="Samsung-Weiping" w:date="2025-07-24T16:53:00Z">
        <w:r w:rsidRPr="008362A4">
          <w:rPr>
            <w:lang w:eastAsia="ko-KR"/>
          </w:rPr>
          <w:t xml:space="preserve"> </w:t>
        </w:r>
      </w:ins>
      <w:ins w:id="454" w:author="Samsung-Weiping" w:date="2025-07-24T16:54:00Z">
        <w:r w:rsidRPr="008362A4">
          <w:rPr>
            <w:lang w:eastAsia="ko-KR"/>
          </w:rPr>
          <w:t>the second PRACH occasions</w:t>
        </w:r>
      </w:ins>
      <w:ins w:id="455" w:author="Samsung-Weiping" w:date="2025-07-24T16:53:00Z">
        <w:r w:rsidRPr="008362A4">
          <w:rPr>
            <w:lang w:eastAsia="ko-KR"/>
          </w:rPr>
          <w:t xml:space="preserve"> </w:t>
        </w:r>
      </w:ins>
      <w:ins w:id="456" w:author="Samsung-Weiping" w:date="2025-07-24T16:55:00Z">
        <w:r w:rsidRPr="008362A4">
          <w:rPr>
            <w:lang w:eastAsia="ko-KR"/>
          </w:rPr>
          <w:t>(</w:t>
        </w:r>
        <w:r>
          <w:rPr>
            <w:lang w:eastAsia="ko-KR"/>
          </w:rPr>
          <w:t xml:space="preserve">as defined </w:t>
        </w:r>
        <w:r w:rsidRPr="00B27271">
          <w:rPr>
            <w:lang w:eastAsia="ko-KR"/>
          </w:rPr>
          <w:t>in TS 38.213 [6]</w:t>
        </w:r>
        <w:r>
          <w:rPr>
            <w:lang w:eastAsia="ko-KR"/>
          </w:rPr>
          <w:t>)</w:t>
        </w:r>
      </w:ins>
      <w:ins w:id="457" w:author="Samsung-Weiping" w:date="2025-07-24T16:53:00Z">
        <w:r w:rsidRPr="005F63B4">
          <w:rPr>
            <w:lang w:eastAsia="ko-KR"/>
          </w:rPr>
          <w:t xml:space="preserve"> </w:t>
        </w:r>
        <w:r w:rsidRPr="00F638C4">
          <w:rPr>
            <w:lang w:eastAsia="ko-KR"/>
          </w:rPr>
          <w:t xml:space="preserve">and </w:t>
        </w:r>
        <w:r w:rsidRPr="00F638C4">
          <w:rPr>
            <w:i/>
            <w:iCs/>
          </w:rPr>
          <w:t>sbfd-RACH-SingleConfig-preambleReceivedTargetPower</w:t>
        </w:r>
        <w:r w:rsidRPr="00F638C4">
          <w:rPr>
            <w:lang w:eastAsia="ko-KR"/>
          </w:rPr>
          <w:t xml:space="preserve"> is configured for the Random Access Procedure:</w:t>
        </w:r>
      </w:ins>
    </w:p>
    <w:p w14:paraId="0FC03CC2" w14:textId="2363B242" w:rsidR="00174366" w:rsidRDefault="00174366" w:rsidP="00174366">
      <w:pPr>
        <w:pStyle w:val="B2"/>
        <w:rPr>
          <w:ins w:id="458" w:author="Samsung-Weiping" w:date="2025-07-24T16:53:00Z"/>
          <w:lang w:eastAsia="ko-KR"/>
        </w:rPr>
      </w:pPr>
      <w:ins w:id="459" w:author="Samsung-Weiping" w:date="2025-07-24T16:53: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r w:rsidRPr="00F638C4">
          <w:rPr>
            <w:i/>
            <w:iCs/>
          </w:rPr>
          <w:t>sbfd-RACH-SingleConfig-preambleReceivedTargetPower</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460"/>
        <w:commentRangeStart w:id="461"/>
        <w:r w:rsidRPr="00F638C4">
          <w:rPr>
            <w:i/>
            <w:iCs/>
          </w:rPr>
          <w:t>POWER_OFFSET_2STEP_RA</w:t>
        </w:r>
      </w:ins>
      <w:ins w:id="462" w:author="Samsung-Weiping" w:date="2025-08-30T09:34:00Z">
        <w:r w:rsidR="00AF1955" w:rsidRPr="00AF1955">
          <w:t xml:space="preserve"> +</w:t>
        </w:r>
      </w:ins>
      <w:ins w:id="463" w:author="Samsung-Weiping" w:date="2025-08-30T09:35:00Z">
        <w:r w:rsidR="00AF1955">
          <w:t xml:space="preserve"> </w:t>
        </w:r>
      </w:ins>
      <w:ins w:id="464" w:author="Samsung-Weiping" w:date="2025-08-30T09:34:00Z">
        <w:r w:rsidR="00AF1955" w:rsidRPr="00AF1955">
          <w:rPr>
            <w:i/>
            <w:iCs/>
            <w:highlight w:val="yellow"/>
          </w:rPr>
          <w:t>POWER_OFFSET_</w:t>
        </w:r>
        <w:r w:rsidR="00AF1955" w:rsidRPr="00FC512E">
          <w:rPr>
            <w:i/>
            <w:iCs/>
            <w:highlight w:val="yellow"/>
          </w:rPr>
          <w:t>RO</w:t>
        </w:r>
      </w:ins>
      <w:ins w:id="465" w:author="Samsung-Weiping" w:date="2025-08-30T10:12:00Z">
        <w:r w:rsidR="000467D7" w:rsidRPr="00FC512E">
          <w:rPr>
            <w:i/>
            <w:iCs/>
            <w:highlight w:val="yellow"/>
          </w:rPr>
          <w:t>_TYPE</w:t>
        </w:r>
      </w:ins>
      <w:ins w:id="466" w:author="Samsung-Weiping" w:date="2025-07-24T16:53:00Z">
        <w:r w:rsidRPr="00F638C4">
          <w:rPr>
            <w:lang w:eastAsia="ko-KR"/>
          </w:rPr>
          <w:t>.</w:t>
        </w:r>
      </w:ins>
      <w:commentRangeEnd w:id="460"/>
      <w:r w:rsidR="00904D4D">
        <w:rPr>
          <w:rStyle w:val="CommentReference"/>
        </w:rPr>
        <w:commentReference w:id="460"/>
      </w:r>
      <w:commentRangeEnd w:id="461"/>
      <w:r w:rsidR="00F001F0">
        <w:rPr>
          <w:rStyle w:val="CommentReference"/>
        </w:rPr>
        <w:commentReference w:id="461"/>
      </w:r>
    </w:p>
    <w:p w14:paraId="5CE79074" w14:textId="1710F237" w:rsidR="00174366" w:rsidRPr="00F638C4" w:rsidRDefault="00174366" w:rsidP="00174366">
      <w:pPr>
        <w:pStyle w:val="B1"/>
        <w:rPr>
          <w:ins w:id="467" w:author="Samsung-Weiping" w:date="2025-07-24T16:53:00Z"/>
          <w:lang w:eastAsia="ko-KR"/>
        </w:rPr>
      </w:pPr>
      <w:ins w:id="468" w:author="Samsung-Weiping" w:date="2025-07-24T16:53:00Z">
        <w:r w:rsidRPr="004E1715">
          <w:rPr>
            <w:lang w:eastAsia="ko-KR"/>
          </w:rPr>
          <w:t xml:space="preserve">1&gt; else if the selected PRACH occasion is </w:t>
        </w:r>
      </w:ins>
      <w:ins w:id="469" w:author="Samsung-Weiping" w:date="2025-07-24T16:56:00Z">
        <w:r w:rsidRPr="008362A4">
          <w:rPr>
            <w:lang w:eastAsia="ko-KR"/>
          </w:rPr>
          <w:t>of the second PRACH occasions (as defined</w:t>
        </w:r>
        <w:r>
          <w:rPr>
            <w:lang w:eastAsia="ko-KR"/>
          </w:rPr>
          <w:t xml:space="preserve"> </w:t>
        </w:r>
        <w:r w:rsidRPr="00B27271">
          <w:rPr>
            <w:lang w:eastAsia="ko-KR"/>
          </w:rPr>
          <w:t xml:space="preserve">in TS </w:t>
        </w:r>
        <w:r w:rsidRPr="00F638C4">
          <w:rPr>
            <w:lang w:eastAsia="ko-KR"/>
          </w:rPr>
          <w:t xml:space="preserve">38.213 [6]) </w:t>
        </w:r>
      </w:ins>
      <w:ins w:id="470" w:author="Samsung-Weiping" w:date="2025-07-24T16:53:00Z">
        <w:r w:rsidRPr="00F638C4">
          <w:rPr>
            <w:lang w:eastAsia="ko-KR"/>
          </w:rPr>
          <w:t xml:space="preserve">and </w:t>
        </w:r>
        <w:r w:rsidRPr="00F638C4">
          <w:rPr>
            <w:i/>
            <w:iCs/>
            <w:lang w:eastAsia="ko-KR"/>
          </w:rPr>
          <w:t>sbfd-RACH-DualConfig</w:t>
        </w:r>
        <w:r w:rsidRPr="00F638C4">
          <w:rPr>
            <w:lang w:eastAsia="ko-KR"/>
          </w:rPr>
          <w:t xml:space="preserve"> is configured for the Random Access Procedure:</w:t>
        </w:r>
      </w:ins>
    </w:p>
    <w:p w14:paraId="3A9D91E6" w14:textId="71C06231" w:rsidR="00174366" w:rsidRDefault="00174366" w:rsidP="00174366">
      <w:pPr>
        <w:pStyle w:val="B2"/>
        <w:rPr>
          <w:ins w:id="471" w:author="Samsung-Weiping" w:date="2025-07-24T16:53:00Z"/>
          <w:lang w:eastAsia="ko-KR"/>
        </w:rPr>
      </w:pPr>
      <w:ins w:id="472" w:author="Samsung-Weiping" w:date="2025-07-24T16:53: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r w:rsidRPr="00F638C4">
          <w:rPr>
            <w:i/>
            <w:iCs/>
          </w:rPr>
          <w:t>preambleReceivedTargetPower</w:t>
        </w:r>
        <w:r w:rsidRPr="00F638C4">
          <w:t xml:space="preserve"> (included in the </w:t>
        </w:r>
        <w:r w:rsidRPr="00F638C4">
          <w:rPr>
            <w:i/>
            <w:iCs/>
          </w:rPr>
          <w:t>sbfd-RACH-DualConfig</w:t>
        </w:r>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ins>
      <w:ins w:id="473" w:author="Samsung-Weiping" w:date="2025-08-30T09:35:00Z">
        <w:r w:rsidR="00AF1955" w:rsidRPr="00AF1955">
          <w:t xml:space="preserve"> </w:t>
        </w:r>
        <w:r w:rsidR="00AF1955">
          <w:rPr>
            <w:lang w:eastAsia="ko-KR"/>
          </w:rPr>
          <w:t xml:space="preserve">+ </w:t>
        </w:r>
        <w:r w:rsidR="00AF1955" w:rsidRPr="00AF1955">
          <w:rPr>
            <w:i/>
            <w:iCs/>
            <w:highlight w:val="yellow"/>
          </w:rPr>
          <w:t>POWER_OFFSET_RO_TYPE</w:t>
        </w:r>
      </w:ins>
      <w:ins w:id="474" w:author="Samsung-Weiping" w:date="2025-07-24T16:53:00Z">
        <w:r w:rsidRPr="00F638C4">
          <w:rPr>
            <w:lang w:eastAsia="ko-KR"/>
          </w:rPr>
          <w:t>.</w:t>
        </w:r>
      </w:ins>
    </w:p>
    <w:p w14:paraId="62E50005" w14:textId="537BF512" w:rsidR="00174366" w:rsidRDefault="00174366" w:rsidP="00174366">
      <w:pPr>
        <w:pStyle w:val="B1"/>
        <w:rPr>
          <w:ins w:id="475" w:author="Samsung-Weiping" w:date="2025-07-24T16:53:00Z"/>
        </w:rPr>
      </w:pPr>
      <w:ins w:id="476" w:author="Samsung-Weiping" w:date="2025-07-24T16:53:00Z">
        <w:r w:rsidRPr="00452CA9">
          <w:rPr>
            <w:rFonts w:hint="eastAsia"/>
          </w:rPr>
          <w:t>1</w:t>
        </w:r>
        <w:r w:rsidRPr="00452CA9">
          <w:t>&gt; else:</w:t>
        </w:r>
      </w:ins>
    </w:p>
    <w:p w14:paraId="23297EAC" w14:textId="622304BB" w:rsidR="00411769" w:rsidRPr="00B27271" w:rsidRDefault="009F7B02" w:rsidP="009F7B02">
      <w:pPr>
        <w:pStyle w:val="B2"/>
        <w:rPr>
          <w:lang w:eastAsia="ko-KR"/>
        </w:rPr>
      </w:pPr>
      <w:ins w:id="477" w:author="Samsung-Weiping" w:date="2025-07-24T16:57:00Z">
        <w:r>
          <w:rPr>
            <w:lang w:eastAsia="ko-KR"/>
          </w:rPr>
          <w:t>2</w:t>
        </w:r>
      </w:ins>
      <w:del w:id="478"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r w:rsidR="00411769" w:rsidRPr="009F7B02">
        <w:rPr>
          <w:i/>
          <w:iCs/>
          <w:lang w:eastAsia="ko-KR"/>
        </w:rPr>
        <w:t>PREAMBLE_RECEIVED_TARGET_POWER</w:t>
      </w:r>
      <w:r w:rsidR="00411769" w:rsidRPr="00B27271">
        <w:rPr>
          <w:lang w:eastAsia="ko-KR"/>
        </w:rPr>
        <w:t xml:space="preserve"> to </w:t>
      </w:r>
      <w:r w:rsidR="00411769" w:rsidRPr="009F7B02">
        <w:rPr>
          <w:i/>
          <w:iCs/>
          <w:lang w:eastAsia="ko-KR"/>
        </w:rPr>
        <w:t>preambleReceivedTargetPower</w:t>
      </w:r>
      <w:r w:rsidR="00411769" w:rsidRPr="00B27271">
        <w:rPr>
          <w:lang w:eastAsia="ko-KR"/>
        </w:rPr>
        <w:t xml:space="preserve"> + </w:t>
      </w:r>
      <w:r w:rsidR="00411769" w:rsidRPr="009F7B02">
        <w:rPr>
          <w:i/>
          <w:iCs/>
          <w:lang w:eastAsia="ko-KR"/>
        </w:rPr>
        <w:t>DELTA_PREAMBLE</w:t>
      </w:r>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ins w:id="479" w:author="Samsung-Weiping" w:date="2025-08-30T09:38:00Z">
        <w:r w:rsidR="00AF1955" w:rsidRPr="00AF1955">
          <w:t xml:space="preserve"> </w:t>
        </w:r>
        <w:r w:rsidR="00AF1955">
          <w:rPr>
            <w:lang w:eastAsia="ko-KR"/>
          </w:rPr>
          <w:t xml:space="preserve">+ </w:t>
        </w:r>
        <w:r w:rsidR="00AF1955" w:rsidRPr="00AF1955">
          <w:rPr>
            <w:i/>
            <w:iCs/>
            <w:highlight w:val="yellow"/>
          </w:rPr>
          <w:t>POWER_OFFSET_RO_TYPE</w:t>
        </w:r>
      </w:ins>
      <w:ins w:id="480" w:author="Samsung-Weiping" w:date="2025-08-30T09:39:00Z">
        <w:r w:rsidR="00AF1955">
          <w:rPr>
            <w:lang w:eastAsia="ko-KR"/>
          </w:rPr>
          <w:t>.</w:t>
        </w:r>
      </w:ins>
      <w:del w:id="481" w:author="Samsung-Weiping" w:date="2025-08-30T09:39:00Z">
        <w:r w:rsidR="00411769" w:rsidRPr="00B27271" w:rsidDel="00AF1955">
          <w:rPr>
            <w:lang w:eastAsia="ko-KR"/>
          </w:rPr>
          <w:delText>;</w:delText>
        </w:r>
      </w:del>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instruct the physical layer to transmit the Random Access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consider this Random Access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is received from lower layers for this Random Access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r w:rsidRPr="00B27271">
        <w:rPr>
          <w:i/>
          <w:lang w:eastAsia="ko-KR"/>
        </w:rPr>
        <w:t>lbt-FailureRecoveryConfig</w:t>
      </w:r>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perform the Random Access Resource selection procedure (see clause 5.1.2).</w:t>
      </w:r>
    </w:p>
    <w:p w14:paraId="2118706D" w14:textId="77777777" w:rsidR="00411769" w:rsidRPr="00B27271" w:rsidRDefault="00411769" w:rsidP="00411769">
      <w:pPr>
        <w:pStyle w:val="B2"/>
        <w:rPr>
          <w:lang w:eastAsia="ko-KR"/>
        </w:rPr>
      </w:pPr>
      <w:r w:rsidRPr="00B27271">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PREAMBLE_TRANSMISSION_COUNTER</w:t>
      </w:r>
      <w:r w:rsidRPr="00B27271">
        <w:rPr>
          <w:lang w:eastAsia="ko-KR"/>
        </w:rPr>
        <w:t xml:space="preserve"> = </w:t>
      </w:r>
      <w:r w:rsidRPr="00B27271">
        <w:rPr>
          <w:i/>
          <w:lang w:eastAsia="ko-KR"/>
        </w:rPr>
        <w:t>preambleTransMax</w:t>
      </w:r>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on the SpCell:</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indicate a Random Access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else if the Random Access Preamble is transmitted on an SCell:</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701AB866" w14:textId="77777777" w:rsidR="00411769" w:rsidRPr="00B27271" w:rsidRDefault="00411769" w:rsidP="00411769">
      <w:pPr>
        <w:rPr>
          <w:lang w:eastAsia="ko-KR"/>
        </w:rPr>
      </w:pPr>
      <w:r w:rsidRPr="00B27271">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s_id is the index of the first OFDM symbol of the PRACH occasion (0 </w:t>
      </w:r>
      <w:r w:rsidRPr="00B27271">
        <w:rPr>
          <w:noProof/>
        </w:rPr>
        <w:t>≤</w:t>
      </w:r>
      <w:r w:rsidRPr="00B27271">
        <w:rPr>
          <w:noProof/>
          <w:lang w:eastAsia="ko-KR"/>
        </w:rPr>
        <w:t xml:space="preserve"> </w:t>
      </w:r>
      <w:r w:rsidRPr="00B27271">
        <w:rPr>
          <w:lang w:eastAsia="ko-KR"/>
        </w:rPr>
        <w:t xml:space="preserve">s_id &lt; 14), t_id is the index of the first slot of the PRACH occasion in a system frame (0 </w:t>
      </w:r>
      <w:r w:rsidRPr="00B27271">
        <w:rPr>
          <w:noProof/>
        </w:rPr>
        <w:t>≤</w:t>
      </w:r>
      <w:r w:rsidRPr="00B27271">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B27271">
        <w:rPr>
          <w:noProof/>
        </w:rPr>
        <w:t>≤</w:t>
      </w:r>
      <w:r w:rsidRPr="00B27271">
        <w:rPr>
          <w:lang w:eastAsia="ko-KR"/>
        </w:rPr>
        <w:t xml:space="preserve"> t_id &lt; 80), f_id is the index of the PRACH occasion in the frequency domain (0 </w:t>
      </w:r>
      <w:r w:rsidRPr="00B27271">
        <w:rPr>
          <w:noProof/>
        </w:rPr>
        <w:t>≤</w:t>
      </w:r>
      <w:r w:rsidRPr="00B27271">
        <w:rPr>
          <w:lang w:eastAsia="ko-KR"/>
        </w:rPr>
        <w:t xml:space="preserve"> f_id &lt; 8), and ul_carrier_id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482" w:name="_Toc201677572"/>
      <w:bookmarkStart w:id="483" w:name="_Toc29239824"/>
      <w:bookmarkStart w:id="484" w:name="_Toc37296183"/>
      <w:bookmarkStart w:id="485" w:name="_Toc46490309"/>
      <w:bookmarkStart w:id="486" w:name="_Toc52752004"/>
      <w:bookmarkStart w:id="487" w:name="_Toc52796466"/>
      <w:bookmarkStart w:id="488" w:name="_Toc193408471"/>
      <w:bookmarkEnd w:id="444"/>
      <w:bookmarkEnd w:id="445"/>
      <w:bookmarkEnd w:id="446"/>
      <w:bookmarkEnd w:id="447"/>
      <w:bookmarkEnd w:id="448"/>
      <w:bookmarkEnd w:id="449"/>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78720344" w14:textId="79B12974" w:rsidR="00411769" w:rsidRPr="00B27271" w:rsidRDefault="00411769" w:rsidP="00411769">
      <w:pPr>
        <w:pStyle w:val="Heading3"/>
        <w:rPr>
          <w:lang w:eastAsia="ko-KR"/>
        </w:rPr>
      </w:pPr>
      <w:r w:rsidRPr="00B27271">
        <w:rPr>
          <w:lang w:eastAsia="ko-KR"/>
        </w:rPr>
        <w:t>5.1.4</w:t>
      </w:r>
      <w:r w:rsidRPr="00B27271">
        <w:rPr>
          <w:lang w:eastAsia="ko-KR"/>
        </w:rPr>
        <w:tab/>
        <w:t>Random Access Response reception</w:t>
      </w:r>
      <w:bookmarkEnd w:id="482"/>
    </w:p>
    <w:p w14:paraId="48F44D00" w14:textId="77777777" w:rsidR="00411769" w:rsidRPr="00B27271" w:rsidRDefault="00411769" w:rsidP="00411769">
      <w:pPr>
        <w:rPr>
          <w:lang w:eastAsia="ko-KR"/>
        </w:rPr>
      </w:pPr>
      <w:r w:rsidRPr="00B27271">
        <w:rPr>
          <w:lang w:eastAsia="ko-KR"/>
        </w:rPr>
        <w:t>Once the Random Access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if the contention-free Random Access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iCs/>
          <w:lang w:eastAsia="ko-KR"/>
        </w:rPr>
        <w:t>ra-ResponseWindow</w:t>
      </w:r>
      <w:r w:rsidRPr="00B27271">
        <w:rPr>
          <w:lang w:eastAsia="ko-KR"/>
        </w:rPr>
        <w:t xml:space="preserve"> configured in </w:t>
      </w:r>
      <w:r w:rsidRPr="00B27271">
        <w:rPr>
          <w:i/>
          <w:iCs/>
          <w:lang w:eastAsia="ko-KR"/>
        </w:rPr>
        <w:t>BeamFailureRecoveryConfig</w:t>
      </w:r>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BeamFailureRecoveryConfig</w:t>
      </w:r>
      <w:r w:rsidRPr="00B27271">
        <w:rPr>
          <w:lang w:eastAsia="ko-KR"/>
        </w:rPr>
        <w:t xml:space="preserve"> at the first PDCCH occasion as specified in TS 38.213 [6] from the end of the Random Access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r w:rsidRPr="00B27271">
        <w:rPr>
          <w:i/>
          <w:lang w:eastAsia="ko-KR"/>
        </w:rPr>
        <w:t>recoverySearchSpaceId</w:t>
      </w:r>
      <w:r w:rsidRPr="00B27271">
        <w:rPr>
          <w:lang w:eastAsia="ko-KR"/>
        </w:rPr>
        <w:t xml:space="preserve"> of the SpCell identified by the C-RNTI while </w:t>
      </w:r>
      <w:r w:rsidRPr="00B27271">
        <w:rPr>
          <w:i/>
          <w:lang w:eastAsia="ko-KR"/>
        </w:rPr>
        <w:t>ra-ResponseWindow</w:t>
      </w:r>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if the Random Access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at the PDCCH occasion from the end of all repetitions of the Random Access Preamble transmission as specified in TS 38.213 [6].</w:t>
      </w:r>
    </w:p>
    <w:p w14:paraId="740E8F75"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r w:rsidRPr="00B27271">
        <w:rPr>
          <w:i/>
          <w:iCs/>
          <w:lang w:eastAsia="ko-KR"/>
        </w:rPr>
        <w:t>ra-ResponseWindow</w:t>
      </w:r>
      <w:r w:rsidRPr="00B27271">
        <w:rPr>
          <w:lang w:eastAsia="ko-KR"/>
        </w:rPr>
        <w:t xml:space="preserve"> configured in </w:t>
      </w:r>
      <w:r w:rsidRPr="00B27271">
        <w:rPr>
          <w:i/>
          <w:iCs/>
          <w:lang w:eastAsia="ko-KR"/>
        </w:rPr>
        <w:t>RACH-ConfigCommon</w:t>
      </w:r>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else if the Random Access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at the first PDCCH occasion from the end of all repetitions of the Random Access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at the first PDCCH occasion as specified in TS 38.213 [6] from the end of the Random Access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PDCCH of the SpCell for Random Access Response(s) identified by the RA-RNTI while the </w:t>
      </w:r>
      <w:r w:rsidRPr="00B27271">
        <w:rPr>
          <w:i/>
          <w:lang w:eastAsia="ko-KR"/>
        </w:rPr>
        <w:t>ra-ResponseWindow</w:t>
      </w:r>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r w:rsidRPr="00B27271">
        <w:rPr>
          <w:i/>
          <w:lang w:eastAsia="ko-KR"/>
        </w:rPr>
        <w:t>recoverySearchSpaceId</w:t>
      </w:r>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contains a MAC subPDU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subPDU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0 ms.</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subPDU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consider this Random Access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Response includes a MAC subPDU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apply the following actions for the Serving Cell where the Random Access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489" w:author="Samsung-Weiping" w:date="2025-07-24T16:59:00Z"/>
          <w:lang w:eastAsia="ko-KR"/>
        </w:rPr>
      </w:pPr>
      <w:ins w:id="490"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491" w:author="Samsung-Weiping" w:date="2025-07-24T16:59:00Z"/>
        </w:rPr>
      </w:pPr>
      <w:ins w:id="492"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procedure:</w:t>
        </w:r>
      </w:ins>
    </w:p>
    <w:p w14:paraId="17D18D37" w14:textId="0619E6CA" w:rsidR="006F64A2" w:rsidRPr="00E26462" w:rsidRDefault="006F64A2" w:rsidP="006F64A2">
      <w:pPr>
        <w:pStyle w:val="B7"/>
        <w:rPr>
          <w:ins w:id="493" w:author="Samsung-Weiping" w:date="2025-07-24T16:59:00Z"/>
        </w:rPr>
      </w:pPr>
      <w:ins w:id="494" w:author="Samsung-Weiping" w:date="2025-07-24T16:59:00Z">
        <w:r w:rsidRPr="00E26462">
          <w:t xml:space="preserve">7&gt; indicate </w:t>
        </w:r>
        <w:r w:rsidRPr="00194258">
          <w:t xml:space="preserve">the </w:t>
        </w:r>
        <w:r w:rsidRPr="00194258">
          <w:rPr>
            <w:i/>
            <w:iCs/>
          </w:rPr>
          <w:t>sbfd-RACH-SingleConfig-preambleReceivedTargetPower</w:t>
        </w:r>
        <w:r w:rsidRPr="00194258">
          <w:t xml:space="preserve"> if configured, or the </w:t>
        </w:r>
        <w:r w:rsidRPr="00194258">
          <w:rPr>
            <w:i/>
            <w:iCs/>
          </w:rPr>
          <w:t>preambleReceivedTargetPower</w:t>
        </w:r>
        <w:r w:rsidRPr="00194258">
          <w:t xml:space="preserve"> otherwise</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95"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96" w:author="Samsung-Weiping" w:date="2025-08-30T09:41:00Z">
        <w:r w:rsidR="000467D7" w:rsidRPr="000467D7">
          <w:t xml:space="preserve"> +</w:t>
        </w:r>
        <w:r w:rsidR="000467D7">
          <w:t xml:space="preserve"> </w:t>
        </w:r>
        <w:r w:rsidR="000467D7" w:rsidRPr="000467D7">
          <w:rPr>
            <w:i/>
            <w:iCs/>
            <w:highlight w:val="yellow"/>
          </w:rPr>
          <w:t>POWER_OFFSET_RO_TYPE</w:t>
        </w:r>
      </w:ins>
      <w:ins w:id="497" w:author="Samsung-Weiping" w:date="2025-07-24T16:59:00Z">
        <w:r w:rsidRPr="00E26462">
          <w:t>).</w:t>
        </w:r>
      </w:ins>
    </w:p>
    <w:p w14:paraId="5D23456E" w14:textId="77777777" w:rsidR="006F64A2" w:rsidRDefault="006F64A2" w:rsidP="006F64A2">
      <w:pPr>
        <w:pStyle w:val="B6"/>
        <w:rPr>
          <w:ins w:id="498" w:author="Samsung-Weiping" w:date="2025-07-24T16:59:00Z"/>
        </w:rPr>
      </w:pPr>
      <w:ins w:id="499"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procedure:</w:t>
        </w:r>
      </w:ins>
    </w:p>
    <w:p w14:paraId="2D2B6D9F" w14:textId="0DC06D18" w:rsidR="006F64A2" w:rsidRPr="00E26462" w:rsidRDefault="006F64A2" w:rsidP="006F64A2">
      <w:pPr>
        <w:pStyle w:val="B7"/>
        <w:rPr>
          <w:ins w:id="500" w:author="Samsung-Weiping" w:date="2025-07-24T16:59:00Z"/>
          <w:rFonts w:eastAsiaTheme="minorEastAsia"/>
        </w:rPr>
      </w:pPr>
      <w:ins w:id="501" w:author="Samsung-Weiping" w:date="2025-07-24T16:59:00Z">
        <w:r w:rsidRPr="00E26462">
          <w:t xml:space="preserve">7&gt; indicate </w:t>
        </w:r>
        <w:r w:rsidRPr="00194258">
          <w:t xml:space="preserve">the </w:t>
        </w:r>
        <w:r w:rsidRPr="00194258">
          <w:rPr>
            <w:i/>
            <w:iCs/>
          </w:rPr>
          <w:t>preambleReceivedTargetPower</w:t>
        </w:r>
        <w:r w:rsidRPr="00194258">
          <w:t xml:space="preserve"> included</w:t>
        </w:r>
        <w:r w:rsidRPr="00E26462">
          <w:t xml:space="preserve"> in</w:t>
        </w:r>
        <w:r>
          <w:t xml:space="preserve"> the</w:t>
        </w:r>
        <w:r w:rsidRPr="00E26462">
          <w:t xml:space="preserve"> </w:t>
        </w:r>
        <w:r w:rsidRPr="00C15835">
          <w:rPr>
            <w:i/>
            <w:iCs/>
          </w:rPr>
          <w:t>sbfd-RACH-DualConfig</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502"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503" w:author="Samsung-Weiping" w:date="2025-08-30T09:44:00Z">
        <w:r w:rsidR="000467D7" w:rsidRPr="000467D7">
          <w:t xml:space="preserve"> +</w:t>
        </w:r>
        <w:r w:rsidR="000467D7">
          <w:t xml:space="preserve"> </w:t>
        </w:r>
        <w:r w:rsidR="000467D7" w:rsidRPr="000467D7">
          <w:rPr>
            <w:i/>
            <w:iCs/>
            <w:highlight w:val="yellow"/>
          </w:rPr>
          <w:t>POWER_OFFSET_RO_TYPE</w:t>
        </w:r>
      </w:ins>
      <w:ins w:id="504" w:author="Samsung-Weiping" w:date="2025-07-24T16:59:00Z">
        <w:r w:rsidRPr="00E26462">
          <w:t>).</w:t>
        </w:r>
      </w:ins>
    </w:p>
    <w:p w14:paraId="76192C5F" w14:textId="77777777" w:rsidR="006F64A2" w:rsidRDefault="006F64A2" w:rsidP="006F64A2">
      <w:pPr>
        <w:pStyle w:val="B6"/>
        <w:rPr>
          <w:ins w:id="505" w:author="Samsung-Weiping" w:date="2025-07-24T16:59:00Z"/>
          <w:rFonts w:eastAsiaTheme="minorEastAsia"/>
        </w:rPr>
      </w:pPr>
      <w:ins w:id="506" w:author="Samsung-Weiping" w:date="2025-07-24T16:59:00Z">
        <w:r>
          <w:rPr>
            <w:rFonts w:eastAsiaTheme="minorEastAsia" w:hint="eastAsia"/>
          </w:rPr>
          <w:t>6</w:t>
        </w:r>
        <w:r>
          <w:rPr>
            <w:rFonts w:eastAsiaTheme="minorEastAsia"/>
          </w:rPr>
          <w:t>&gt; else:</w:t>
        </w:r>
      </w:ins>
    </w:p>
    <w:p w14:paraId="3EC840E2" w14:textId="72DFEEF1" w:rsidR="006F64A2" w:rsidRPr="00E26462" w:rsidRDefault="006F64A2" w:rsidP="006F64A2">
      <w:pPr>
        <w:pStyle w:val="B7"/>
        <w:rPr>
          <w:ins w:id="507" w:author="Samsung-Weiping" w:date="2025-07-24T16:59:00Z"/>
        </w:rPr>
      </w:pPr>
      <w:ins w:id="508" w:author="Samsung-Weiping" w:date="2025-07-24T16:59:00Z">
        <w:r w:rsidRPr="00E26462">
          <w:t xml:space="preserve">7&gt; indicate </w:t>
        </w:r>
        <w:r w:rsidRPr="00194258">
          <w:t xml:space="preserve">the </w:t>
        </w:r>
        <w:r w:rsidRPr="00194258">
          <w:rPr>
            <w:i/>
            <w:iCs/>
          </w:rPr>
          <w:t>preambleReceivedTargetPower</w:t>
        </w:r>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509"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510" w:author="Samsung-Weiping" w:date="2025-08-30T10:10:00Z">
        <w:r w:rsidR="000467D7">
          <w:t xml:space="preserve"> + </w:t>
        </w:r>
        <w:r w:rsidR="000467D7" w:rsidRPr="000467D7">
          <w:rPr>
            <w:i/>
            <w:iCs/>
            <w:highlight w:val="yellow"/>
          </w:rPr>
          <w:t>POWER_OFFSET_RO_TYPE</w:t>
        </w:r>
      </w:ins>
      <w:ins w:id="511" w:author="Samsung-Weiping" w:date="2025-07-24T16:59:00Z">
        <w:r w:rsidRPr="00E26462">
          <w:t>).</w:t>
        </w:r>
      </w:ins>
    </w:p>
    <w:p w14:paraId="2FB6BD0B" w14:textId="14D1ACC3" w:rsidR="006F64A2" w:rsidRDefault="006F64A2" w:rsidP="006F64A2">
      <w:pPr>
        <w:pStyle w:val="B5"/>
        <w:rPr>
          <w:ins w:id="512" w:author="Samsung-Weiping" w:date="2025-07-24T16:59:00Z"/>
          <w:lang w:eastAsia="ko-KR"/>
        </w:rPr>
      </w:pPr>
      <w:ins w:id="513"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514" w:author="Samsung-Weiping" w:date="2025-07-24T17:03:00Z">
        <w:r w:rsidRPr="006F64A2">
          <w:t xml:space="preserve"> </w:t>
        </w:r>
        <w:r>
          <w:t>as specified in clause 11.1 of TS 38.213 [6]</w:t>
        </w:r>
      </w:ins>
      <w:ins w:id="515" w:author="Samsung-Weiping" w:date="2025-07-24T16:59:00Z">
        <w:r>
          <w:rPr>
            <w:lang w:eastAsia="ko-KR"/>
          </w:rPr>
          <w:t>)</w:t>
        </w:r>
        <w:r w:rsidRPr="0096431B">
          <w:rPr>
            <w:lang w:eastAsia="ko-KR"/>
          </w:rPr>
          <w:t>:</w:t>
        </w:r>
      </w:ins>
    </w:p>
    <w:p w14:paraId="5F24A83C" w14:textId="2D6E5B2E" w:rsidR="00411769" w:rsidRPr="00B27271" w:rsidRDefault="00DA32D3" w:rsidP="00DA32D3">
      <w:pPr>
        <w:pStyle w:val="B6"/>
      </w:pPr>
      <w:ins w:id="516" w:author="Samsung-Weiping" w:date="2025-07-24T17:04:00Z">
        <w:r>
          <w:t>6</w:t>
        </w:r>
      </w:ins>
      <w:del w:id="517" w:author="Samsung-Weiping" w:date="2025-07-24T17:04:00Z">
        <w:r w:rsidR="00411769" w:rsidRPr="00B27271" w:rsidDel="00DA32D3">
          <w:delText>5</w:delText>
        </w:r>
      </w:del>
      <w:r w:rsidR="00411769" w:rsidRPr="00B27271">
        <w:t>&gt;</w:t>
      </w:r>
      <w:r w:rsidR="00411769" w:rsidRPr="00B27271">
        <w:tab/>
        <w:t xml:space="preserve">indicate the </w:t>
      </w:r>
      <w:r w:rsidR="00411769" w:rsidRPr="00B27271">
        <w:rPr>
          <w:i/>
        </w:rPr>
        <w:t>preambleReceivedTargetPower</w:t>
      </w:r>
      <w:r w:rsidR="00411769" w:rsidRPr="00B27271">
        <w:t xml:space="preserve"> and the amount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ins w:id="518" w:author="Samsung-Weiping" w:date="2025-08-30T10:08:00Z">
        <w:r w:rsidR="000467D7">
          <w:t xml:space="preserve"> + </w:t>
        </w:r>
        <w:r w:rsidR="000467D7" w:rsidRPr="000467D7">
          <w:rPr>
            <w:i/>
            <w:iCs/>
            <w:highlight w:val="yellow"/>
          </w:rPr>
          <w:t>POWER_OFFSET_RO_TYPE</w:t>
        </w:r>
      </w:ins>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Random Access procedure for an SCell is performed on uplink carrier where </w:t>
      </w:r>
      <w:r w:rsidRPr="00B27271">
        <w:rPr>
          <w:i/>
          <w:lang w:eastAsia="ko-KR"/>
        </w:rPr>
        <w:t>pusch-Config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if this is the first successfully received Random Access Response within this Random Access procedure:</w:t>
      </w:r>
    </w:p>
    <w:p w14:paraId="12505012"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if the transmission is not being made for the CCCH logical channel:</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Malgun Gothic"/>
        </w:rPr>
      </w:pPr>
      <w:r w:rsidRPr="00B27271">
        <w:rPr>
          <w:rFonts w:eastAsia="Malgun Gothic"/>
        </w:rPr>
        <w:t>6&gt;</w:t>
      </w:r>
      <w:r w:rsidRPr="00B27271">
        <w:rPr>
          <w:rFonts w:eastAsia="Malgun Gothic"/>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is configured</w:t>
      </w:r>
      <w:r w:rsidRPr="00B27271">
        <w:rPr>
          <w:rFonts w:eastAsia="Malgun Gothic"/>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t>6&gt;</w:t>
      </w:r>
      <w:r w:rsidRPr="00B27271">
        <w:rPr>
          <w:lang w:eastAsia="ko-KR"/>
        </w:rPr>
        <w:tab/>
        <w:t>else if the Random Access procedure was initiated for beam failure recovery of both BFD-RS sets of SpCell:</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ra-ResponseWindow</w:t>
      </w:r>
      <w:r w:rsidRPr="00B27271">
        <w:rPr>
          <w:lang w:eastAsia="ko-KR"/>
        </w:rPr>
        <w:t xml:space="preserve"> configured in </w:t>
      </w:r>
      <w:r w:rsidRPr="00B27271">
        <w:rPr>
          <w:i/>
          <w:lang w:eastAsia="ko-KR"/>
        </w:rPr>
        <w:t>BeamFailureRecoveryConfig</w:t>
      </w:r>
      <w:r w:rsidRPr="00B27271">
        <w:rPr>
          <w:lang w:eastAsia="ko-KR"/>
        </w:rPr>
        <w:t xml:space="preserve"> expires and if a PDCCH transmission on the search space indicated by </w:t>
      </w:r>
      <w:r w:rsidRPr="00B27271">
        <w:rPr>
          <w:i/>
          <w:lang w:eastAsia="ko-KR"/>
        </w:rPr>
        <w:t>recoverySearchSpaceId</w:t>
      </w:r>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expires, and if the Random Access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r w:rsidRPr="00B27271">
        <w:rPr>
          <w:i/>
          <w:lang w:eastAsia="ko-KR"/>
        </w:rPr>
        <w:t>preambleTransMax</w:t>
      </w:r>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Preamble is transmitted on the SpCell:</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indicate a Random Access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if this Random Access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else if the Random Access Preamble is transmitted on an SCell:</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3021792C" w14:textId="77777777" w:rsidR="00C374BB" w:rsidRPr="00034C49" w:rsidRDefault="00C374BB" w:rsidP="00C374BB">
      <w:pPr>
        <w:pStyle w:val="B3"/>
        <w:rPr>
          <w:ins w:id="519" w:author="Samsung-Weiping" w:date="2025-07-24T17:07:00Z"/>
        </w:rPr>
      </w:pPr>
      <w:ins w:id="520" w:author="Samsung-Weiping" w:date="2025-07-24T17:07:00Z">
        <w:r w:rsidRPr="00034C49">
          <w:rPr>
            <w:rFonts w:hint="eastAsia"/>
          </w:rPr>
          <w:t>3</w:t>
        </w:r>
        <w:r w:rsidRPr="00034C49">
          <w:t>&gt; if</w:t>
        </w:r>
        <w:r w:rsidRPr="00034C49">
          <w:rPr>
            <w:i/>
            <w:lang w:eastAsia="ko-KR"/>
          </w:rPr>
          <w:t xml:space="preserve"> preambleTransMaxRO-Type</w:t>
        </w:r>
        <w:r w:rsidRPr="00034C49">
          <w:rPr>
            <w:i/>
            <w:iCs/>
          </w:rPr>
          <w:t xml:space="preserve"> </w:t>
        </w:r>
        <w:r w:rsidRPr="00034C49">
          <w:t xml:space="preserve">is applied, and </w:t>
        </w:r>
        <w:r w:rsidRPr="00034C49">
          <w:rPr>
            <w:lang w:eastAsia="ko-KR"/>
          </w:rPr>
          <w:t>neither contention-free Random Access Resources nor Random Access resources for SI request have been provided for this Random Access procedure,</w:t>
        </w:r>
        <w:r w:rsidRPr="00034C49">
          <w:t xml:space="preserve"> and </w:t>
        </w:r>
        <w:r w:rsidRPr="00034C49">
          <w:rPr>
            <w:i/>
            <w:iCs/>
          </w:rPr>
          <w:t>PREAMBLE_TRANSMISSION_COUNTER</w:t>
        </w:r>
        <w:r w:rsidRPr="00034C49">
          <w:t xml:space="preserve"> = </w:t>
        </w:r>
        <w:r w:rsidRPr="00034C49">
          <w:rPr>
            <w:i/>
            <w:lang w:eastAsia="ko-KR"/>
          </w:rPr>
          <w:t>preambleTransMaxRO-Type</w:t>
        </w:r>
        <w:r w:rsidRPr="00034C49">
          <w:t xml:space="preserve"> + 1:</w:t>
        </w:r>
      </w:ins>
    </w:p>
    <w:p w14:paraId="0F32657A" w14:textId="0A87BA4D" w:rsidR="00C374BB" w:rsidRPr="00034C49" w:rsidRDefault="00C374BB" w:rsidP="00C374BB">
      <w:pPr>
        <w:pStyle w:val="B4"/>
        <w:rPr>
          <w:ins w:id="521" w:author="Samsung-Weiping" w:date="2025-07-24T17:07:00Z"/>
        </w:rPr>
      </w:pPr>
      <w:ins w:id="522" w:author="Samsung-Weiping" w:date="2025-07-24T17:07:00Z">
        <w:r w:rsidRPr="00034C49">
          <w:t xml:space="preserve">4&gt; if the </w:t>
        </w:r>
        <w:r w:rsidRPr="00034C49">
          <w:rPr>
            <w:i/>
            <w:iCs/>
          </w:rPr>
          <w:t>RO_TYPE</w:t>
        </w:r>
        <w:r w:rsidRPr="00034C49">
          <w:t xml:space="preserve"> is set to </w:t>
        </w:r>
      </w:ins>
      <w:ins w:id="523" w:author="Samsung-Weiping" w:date="2025-07-24T17:08:00Z">
        <w:r w:rsidRPr="00034C49">
          <w:rPr>
            <w:i/>
            <w:iCs/>
          </w:rPr>
          <w:t>2nd</w:t>
        </w:r>
      </w:ins>
      <w:ins w:id="524" w:author="Samsung-Weiping" w:date="2025-07-24T17:07:00Z">
        <w:r w:rsidRPr="00034C49">
          <w:rPr>
            <w:i/>
            <w:iCs/>
          </w:rPr>
          <w:t>-RO</w:t>
        </w:r>
        <w:r w:rsidRPr="00034C49">
          <w:t>, and set of Random Access resources associated with the same feature or feature combination, and with the same</w:t>
        </w:r>
      </w:ins>
      <w:ins w:id="525" w:author="Samsung-Weiping" w:date="2025-08-29T18:42:00Z">
        <w:r w:rsidR="0054793D" w:rsidRPr="00034C49">
          <w:t xml:space="preserve"> </w:t>
        </w:r>
        <w:r w:rsidR="0054793D" w:rsidRPr="00034C49">
          <w:rPr>
            <w:highlight w:val="yellow"/>
          </w:rPr>
          <w:t>or higher</w:t>
        </w:r>
      </w:ins>
      <w:ins w:id="526" w:author="Samsung-Weiping" w:date="2025-08-29T18:36:00Z">
        <w:r w:rsidR="0054793D" w:rsidRPr="00034C49">
          <w:t xml:space="preserve"> </w:t>
        </w:r>
      </w:ins>
      <w:ins w:id="527" w:author="Samsung-Weiping" w:date="2025-07-24T17:07:00Z">
        <w:r w:rsidRPr="00034C49">
          <w:t>Msg1 repetition number (</w:t>
        </w:r>
      </w:ins>
      <w:ins w:id="528" w:author="Samsung-Weiping" w:date="2025-08-29T18:52:00Z">
        <w:r w:rsidR="005C250B" w:rsidRPr="00034C49">
          <w:t xml:space="preserve">if </w:t>
        </w:r>
      </w:ins>
      <w:ins w:id="529" w:author="Samsung-Weiping" w:date="2025-07-24T17:07:00Z">
        <w:r w:rsidRPr="00034C49">
          <w:rPr>
            <w:lang w:eastAsia="ko-KR"/>
          </w:rPr>
          <w:t>the Random Access Preamble is transmitted with repetitions)</w:t>
        </w:r>
        <w:r w:rsidRPr="00034C49">
          <w:t xml:space="preserve">, </w:t>
        </w:r>
      </w:ins>
      <w:ins w:id="530" w:author="Samsung-Weiping" w:date="2025-09-01T16:03:00Z">
        <w:r w:rsidR="005A71AF">
          <w:t>than</w:t>
        </w:r>
      </w:ins>
      <w:ins w:id="531" w:author="Samsung-Weiping" w:date="2025-07-24T17:07:00Z">
        <w:r w:rsidRPr="00034C49">
          <w:t xml:space="preserve"> the current set of Random Access resources, is available for </w:t>
        </w:r>
      </w:ins>
      <w:ins w:id="532" w:author="Samsung-Weiping" w:date="2025-07-24T17:08:00Z">
        <w:r w:rsidRPr="00034C49">
          <w:t xml:space="preserve">the first PRACH occasions as defined in </w:t>
        </w:r>
      </w:ins>
      <w:ins w:id="533" w:author="Samsung-Weiping" w:date="2025-07-24T17:09:00Z">
        <w:r w:rsidRPr="00034C49">
          <w:t>TS 38.213 [6]</w:t>
        </w:r>
      </w:ins>
      <w:ins w:id="534" w:author="Samsung-Weiping" w:date="2025-07-24T17:07:00Z">
        <w:r w:rsidRPr="00034C49">
          <w:t>:</w:t>
        </w:r>
      </w:ins>
    </w:p>
    <w:p w14:paraId="1B6BC0A8" w14:textId="40C76691" w:rsidR="00C374BB" w:rsidRPr="00034C49" w:rsidRDefault="00C374BB" w:rsidP="00C374BB">
      <w:pPr>
        <w:pStyle w:val="B5"/>
        <w:rPr>
          <w:ins w:id="535" w:author="Samsung-Weiping" w:date="2025-07-24T17:07:00Z"/>
        </w:rPr>
      </w:pPr>
      <w:ins w:id="536" w:author="Samsung-Weiping" w:date="2025-07-24T17:07:00Z">
        <w:r w:rsidRPr="00034C49">
          <w:rPr>
            <w:rFonts w:hint="eastAsia"/>
          </w:rPr>
          <w:lastRenderedPageBreak/>
          <w:t>5</w:t>
        </w:r>
        <w:r w:rsidRPr="00034C49">
          <w:t xml:space="preserve">&gt; set the </w:t>
        </w:r>
        <w:r w:rsidRPr="00034C49">
          <w:rPr>
            <w:i/>
            <w:iCs/>
          </w:rPr>
          <w:t>RO_TYPE</w:t>
        </w:r>
        <w:r w:rsidRPr="00034C49">
          <w:t xml:space="preserve"> to </w:t>
        </w:r>
      </w:ins>
      <w:ins w:id="537" w:author="Samsung-Weiping" w:date="2025-07-24T17:09:00Z">
        <w:r w:rsidR="00BB7BC6" w:rsidRPr="00034C49">
          <w:rPr>
            <w:i/>
            <w:iCs/>
          </w:rPr>
          <w:t>1st</w:t>
        </w:r>
      </w:ins>
      <w:ins w:id="538" w:author="Samsung-Weiping" w:date="2025-07-24T17:07:00Z">
        <w:r w:rsidRPr="00034C49">
          <w:rPr>
            <w:i/>
            <w:iCs/>
          </w:rPr>
          <w:t>-RO</w:t>
        </w:r>
        <w:r w:rsidRPr="00034C49">
          <w:t>;</w:t>
        </w:r>
      </w:ins>
    </w:p>
    <w:p w14:paraId="0FCA9D83" w14:textId="61D55B3C" w:rsidR="00C374BB" w:rsidRPr="002F2CAE" w:rsidRDefault="00C374BB" w:rsidP="00C374BB">
      <w:pPr>
        <w:pStyle w:val="B5"/>
        <w:rPr>
          <w:ins w:id="539" w:author="Samsung-Weiping" w:date="2025-08-29T19:03:00Z"/>
          <w:highlight w:val="yellow"/>
        </w:rPr>
      </w:pPr>
      <w:ins w:id="540" w:author="Samsung-Weiping" w:date="2025-07-24T17:07:00Z">
        <w:r w:rsidRPr="002F2CAE">
          <w:rPr>
            <w:highlight w:val="yellow"/>
          </w:rPr>
          <w:t xml:space="preserve">5&gt; select the set of Random Access resources </w:t>
        </w:r>
      </w:ins>
      <w:ins w:id="541" w:author="Samsung-Weiping" w:date="2025-08-29T18:40:00Z">
        <w:r w:rsidR="0054793D" w:rsidRPr="002F2CAE">
          <w:rPr>
            <w:highlight w:val="yellow"/>
          </w:rPr>
          <w:t xml:space="preserve">associated with the </w:t>
        </w:r>
      </w:ins>
      <w:ins w:id="542" w:author="Samsung-Weiping" w:date="2025-08-29T18:46:00Z">
        <w:r w:rsidR="0054793D" w:rsidRPr="002F2CAE">
          <w:rPr>
            <w:highlight w:val="yellow"/>
          </w:rPr>
          <w:t xml:space="preserve">same feature or feature combination, </w:t>
        </w:r>
      </w:ins>
      <w:ins w:id="543" w:author="Samsung-Weiping" w:date="2025-08-29T18:50:00Z">
        <w:r w:rsidR="0054793D" w:rsidRPr="002F2CAE">
          <w:rPr>
            <w:highlight w:val="yellow"/>
          </w:rPr>
          <w:t xml:space="preserve">and </w:t>
        </w:r>
      </w:ins>
      <w:ins w:id="544" w:author="Samsung-Weiping" w:date="2025-08-29T18:46:00Z">
        <w:r w:rsidR="0054793D" w:rsidRPr="002F2CAE">
          <w:rPr>
            <w:highlight w:val="yellow"/>
          </w:rPr>
          <w:t xml:space="preserve">with the </w:t>
        </w:r>
      </w:ins>
      <w:ins w:id="545" w:author="Samsung-Weiping" w:date="2025-08-29T18:40:00Z">
        <w:r w:rsidR="0054793D" w:rsidRPr="002F2CAE">
          <w:rPr>
            <w:highlight w:val="yellow"/>
          </w:rPr>
          <w:t>same Msg1 repetition number</w:t>
        </w:r>
      </w:ins>
      <w:ins w:id="546" w:author="Samsung-Weiping" w:date="2025-08-29T18:43:00Z">
        <w:r w:rsidR="0054793D" w:rsidRPr="002F2CAE">
          <w:rPr>
            <w:highlight w:val="yellow"/>
          </w:rPr>
          <w:t xml:space="preserve"> if available, or </w:t>
        </w:r>
      </w:ins>
      <w:commentRangeStart w:id="547"/>
      <w:commentRangeStart w:id="548"/>
      <w:commentRangeStart w:id="549"/>
      <w:ins w:id="550" w:author="Samsung-Weiping" w:date="2025-08-30T10:27:00Z">
        <w:r w:rsidR="00FC512E" w:rsidRPr="002F2CAE">
          <w:rPr>
            <w:highlight w:val="yellow"/>
          </w:rPr>
          <w:t xml:space="preserve">with </w:t>
        </w:r>
      </w:ins>
      <w:ins w:id="551" w:author="Samsung-Weiping" w:date="2025-08-29T18:43:00Z">
        <w:r w:rsidR="0054793D" w:rsidRPr="002F2CAE">
          <w:rPr>
            <w:highlight w:val="yellow"/>
          </w:rPr>
          <w:t>the next higher Msg1 repetition number otherwis</w:t>
        </w:r>
      </w:ins>
      <w:ins w:id="552" w:author="Samsung-Weiping" w:date="2025-08-29T18:44:00Z">
        <w:r w:rsidR="0054793D" w:rsidRPr="002F2CAE">
          <w:rPr>
            <w:highlight w:val="yellow"/>
          </w:rPr>
          <w:t>e</w:t>
        </w:r>
      </w:ins>
      <w:ins w:id="553" w:author="Samsung-Weiping" w:date="2025-08-29T18:50:00Z">
        <w:r w:rsidR="0054793D" w:rsidRPr="002F2CAE">
          <w:rPr>
            <w:highlight w:val="yellow"/>
          </w:rPr>
          <w:t xml:space="preserve"> </w:t>
        </w:r>
      </w:ins>
      <w:commentRangeEnd w:id="547"/>
      <w:ins w:id="554" w:author="Samsung-Weiping" w:date="2025-09-01T10:57:00Z">
        <w:r w:rsidR="003D2E51">
          <w:rPr>
            <w:rStyle w:val="CommentReference"/>
          </w:rPr>
          <w:commentReference w:id="547"/>
        </w:r>
      </w:ins>
      <w:commentRangeEnd w:id="548"/>
      <w:r w:rsidR="00734E95">
        <w:rPr>
          <w:rStyle w:val="CommentReference"/>
        </w:rPr>
        <w:commentReference w:id="548"/>
      </w:r>
      <w:commentRangeEnd w:id="549"/>
      <w:r w:rsidR="00F001F0">
        <w:rPr>
          <w:rStyle w:val="CommentReference"/>
        </w:rPr>
        <w:commentReference w:id="549"/>
      </w:r>
      <w:ins w:id="555" w:author="Samsung-Weiping" w:date="2025-08-29T18:50:00Z">
        <w:r w:rsidR="0054793D" w:rsidRPr="002F2CAE">
          <w:rPr>
            <w:highlight w:val="yellow"/>
          </w:rPr>
          <w:t>(</w:t>
        </w:r>
      </w:ins>
      <w:ins w:id="556" w:author="Samsung-Weiping" w:date="2025-08-29T18:53:00Z">
        <w:r w:rsidR="005C250B" w:rsidRPr="002F2CAE">
          <w:rPr>
            <w:highlight w:val="yellow"/>
          </w:rPr>
          <w:t>if</w:t>
        </w:r>
      </w:ins>
      <w:ins w:id="557" w:author="Samsung-Weiping" w:date="2025-08-29T18:50:00Z">
        <w:r w:rsidR="0054793D" w:rsidRPr="002F2CAE">
          <w:rPr>
            <w:highlight w:val="yellow"/>
          </w:rPr>
          <w:t xml:space="preserve"> the Random Access Preamble is transmitted with repetitions)</w:t>
        </w:r>
      </w:ins>
      <w:ins w:id="558" w:author="Samsung-Weiping" w:date="2025-08-29T18:44:00Z">
        <w:r w:rsidR="0054793D" w:rsidRPr="002F2CAE">
          <w:rPr>
            <w:highlight w:val="yellow"/>
          </w:rPr>
          <w:t>,</w:t>
        </w:r>
      </w:ins>
      <w:ins w:id="559" w:author="Samsung-Weiping" w:date="2025-08-29T18:40:00Z">
        <w:r w:rsidR="0054793D" w:rsidRPr="002F2CAE">
          <w:rPr>
            <w:highlight w:val="yellow"/>
          </w:rPr>
          <w:t xml:space="preserve"> </w:t>
        </w:r>
      </w:ins>
      <w:ins w:id="560" w:author="Samsung-Weiping" w:date="2025-07-24T17:07:00Z">
        <w:r w:rsidRPr="002F2CAE">
          <w:rPr>
            <w:highlight w:val="yellow"/>
          </w:rPr>
          <w:t>for this Random Access procedure</w:t>
        </w:r>
      </w:ins>
      <w:ins w:id="561" w:author="Samsung-Weiping" w:date="2025-08-06T19:09:00Z">
        <w:r w:rsidR="008362A4" w:rsidRPr="002F2CAE">
          <w:rPr>
            <w:highlight w:val="yellow"/>
          </w:rPr>
          <w:t>;</w:t>
        </w:r>
      </w:ins>
    </w:p>
    <w:p w14:paraId="1F3C91CD" w14:textId="26976440" w:rsidR="00D24D72" w:rsidRPr="002F2CAE" w:rsidRDefault="002367DA" w:rsidP="00C374BB">
      <w:pPr>
        <w:pStyle w:val="B5"/>
        <w:rPr>
          <w:ins w:id="562" w:author="Samsung-Weiping" w:date="2025-08-29T19:15:00Z"/>
          <w:highlight w:val="yellow"/>
          <w:lang w:eastAsia="ko-KR"/>
        </w:rPr>
      </w:pPr>
      <w:commentRangeStart w:id="563"/>
      <w:commentRangeStart w:id="564"/>
      <w:ins w:id="565" w:author="Samsung-Weiping" w:date="2025-08-29T19:03:00Z">
        <w:r w:rsidRPr="002F2CAE">
          <w:rPr>
            <w:rFonts w:hint="eastAsia"/>
            <w:highlight w:val="yellow"/>
            <w:lang w:eastAsia="ko-KR"/>
          </w:rPr>
          <w:t>5</w:t>
        </w:r>
        <w:r w:rsidRPr="002F2CAE">
          <w:rPr>
            <w:highlight w:val="yellow"/>
            <w:lang w:eastAsia="ko-KR"/>
          </w:rPr>
          <w:t xml:space="preserve">&gt; </w:t>
        </w:r>
      </w:ins>
      <w:ins w:id="566" w:author="Samsung-Weiping" w:date="2025-08-30T11:31:00Z">
        <w:r w:rsidR="00630C6C" w:rsidRPr="002F2CAE">
          <w:rPr>
            <w:highlight w:val="yellow"/>
            <w:lang w:eastAsia="ko-KR"/>
          </w:rPr>
          <w:t>if</w:t>
        </w:r>
        <w:r w:rsidR="00630C6C" w:rsidRPr="002F2CAE">
          <w:rPr>
            <w:highlight w:val="yellow"/>
          </w:rPr>
          <w:t xml:space="preserve"> </w:t>
        </w:r>
        <w:r w:rsidR="00630C6C" w:rsidRPr="002F2CAE">
          <w:rPr>
            <w:i/>
            <w:iCs/>
            <w:highlight w:val="yellow"/>
          </w:rPr>
          <w:t>sbfd-RACH-DualConfig</w:t>
        </w:r>
        <w:r w:rsidR="00630C6C" w:rsidRPr="002F2CAE">
          <w:rPr>
            <w:highlight w:val="yellow"/>
          </w:rPr>
          <w:t xml:space="preserve"> is configured</w:t>
        </w:r>
      </w:ins>
      <w:commentRangeEnd w:id="563"/>
      <w:r w:rsidR="00C04E7D">
        <w:rPr>
          <w:rStyle w:val="CommentReference"/>
        </w:rPr>
        <w:commentReference w:id="563"/>
      </w:r>
      <w:commentRangeEnd w:id="564"/>
      <w:r w:rsidR="00F001F0">
        <w:rPr>
          <w:rStyle w:val="CommentReference"/>
        </w:rPr>
        <w:commentReference w:id="564"/>
      </w:r>
      <w:ins w:id="567" w:author="Samsung-Weiping" w:date="2025-08-30T11:31:00Z">
        <w:r w:rsidR="00630C6C" w:rsidRPr="002F2CAE">
          <w:rPr>
            <w:highlight w:val="yellow"/>
          </w:rPr>
          <w:t xml:space="preserve"> for the Random Access procedure</w:t>
        </w:r>
      </w:ins>
      <w:ins w:id="568" w:author="Samsung-Weiping" w:date="2025-09-01T11:00:00Z">
        <w:r w:rsidR="00177B02">
          <w:rPr>
            <w:highlight w:val="yellow"/>
          </w:rPr>
          <w:t xml:space="preserve"> </w:t>
        </w:r>
        <w:r w:rsidR="00177B02" w:rsidRPr="002F2CAE">
          <w:rPr>
            <w:highlight w:val="yellow"/>
          </w:rPr>
          <w:t>(see TS 38.331 [5])</w:t>
        </w:r>
      </w:ins>
      <w:ins w:id="569" w:author="Samsung-Weiping" w:date="2025-08-30T11:31:00Z">
        <w:r w:rsidR="00630C6C" w:rsidRPr="002F2CAE">
          <w:rPr>
            <w:highlight w:val="yellow"/>
          </w:rPr>
          <w:t>:</w:t>
        </w:r>
      </w:ins>
    </w:p>
    <w:p w14:paraId="482B0245" w14:textId="3502DAF2" w:rsidR="00630C6C" w:rsidRPr="002F2CAE" w:rsidRDefault="00630C6C" w:rsidP="00461EB7">
      <w:pPr>
        <w:pStyle w:val="B6"/>
        <w:rPr>
          <w:ins w:id="570" w:author="Samsung-Weiping" w:date="2025-08-30T11:37:00Z"/>
          <w:highlight w:val="yellow"/>
        </w:rPr>
      </w:pPr>
      <w:ins w:id="571" w:author="Samsung-Weiping" w:date="2025-08-30T11:37:00Z">
        <w:r w:rsidRPr="002F2CAE">
          <w:rPr>
            <w:rFonts w:eastAsiaTheme="minorEastAsia" w:hint="eastAsia"/>
            <w:highlight w:val="yellow"/>
            <w:lang w:eastAsia="ko-KR"/>
          </w:rPr>
          <w:t>6</w:t>
        </w:r>
        <w:r w:rsidRPr="002F2CAE">
          <w:rPr>
            <w:rFonts w:eastAsiaTheme="minorEastAsia"/>
            <w:highlight w:val="yellow"/>
            <w:lang w:eastAsia="ko-KR"/>
          </w:rPr>
          <w:t xml:space="preserve">&gt; set </w:t>
        </w:r>
        <w:r w:rsidRPr="002F2CAE">
          <w:rPr>
            <w:i/>
            <w:iCs/>
            <w:highlight w:val="yellow"/>
            <w:lang w:eastAsia="ko-KR"/>
          </w:rPr>
          <w:t>FORMER_RO_TYPE_PREAMBLE_POWER_RAMPING_STEP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6DC53DF0" w14:textId="6F466F25" w:rsidR="00FC512E" w:rsidRPr="002F2CAE" w:rsidRDefault="00D24D72" w:rsidP="00D24D72">
      <w:pPr>
        <w:pStyle w:val="B6"/>
        <w:rPr>
          <w:ins w:id="572" w:author="Samsung-Weiping" w:date="2025-08-30T10:28:00Z"/>
          <w:highlight w:val="yellow"/>
        </w:rPr>
      </w:pPr>
      <w:ins w:id="573" w:author="Samsung-Weiping" w:date="2025-08-29T19:15:00Z">
        <w:r w:rsidRPr="002F2CAE">
          <w:rPr>
            <w:highlight w:val="yellow"/>
          </w:rPr>
          <w:t xml:space="preserve">6&gt; </w:t>
        </w:r>
      </w:ins>
      <w:commentRangeStart w:id="574"/>
      <w:ins w:id="575" w:author="Samsung-Weiping" w:date="2025-08-30T11:57:00Z">
        <w:r w:rsidR="00630C6C" w:rsidRPr="002F2CAE">
          <w:rPr>
            <w:highlight w:val="yellow"/>
          </w:rPr>
          <w:t>(re-)</w:t>
        </w:r>
      </w:ins>
      <w:ins w:id="576" w:author="Samsung-Weiping" w:date="2025-08-29T19:04:00Z">
        <w:r w:rsidRPr="002F2CAE">
          <w:rPr>
            <w:highlight w:val="yellow"/>
          </w:rPr>
          <w:t>initiali</w:t>
        </w:r>
      </w:ins>
      <w:ins w:id="577" w:author="Samsung-Weiping" w:date="2025-08-29T19:05:00Z">
        <w:r w:rsidRPr="002F2CAE">
          <w:rPr>
            <w:highlight w:val="yellow"/>
          </w:rPr>
          <w:t>z</w:t>
        </w:r>
      </w:ins>
      <w:ins w:id="578" w:author="Samsung-Weiping" w:date="2025-08-29T19:59:00Z">
        <w:r w:rsidR="00700AEC" w:rsidRPr="002F2CAE">
          <w:rPr>
            <w:highlight w:val="yellow"/>
          </w:rPr>
          <w:t>e</w:t>
        </w:r>
      </w:ins>
      <w:ins w:id="579" w:author="Samsung-Weiping" w:date="2025-08-29T19:04:00Z">
        <w:r w:rsidRPr="002F2CAE">
          <w:rPr>
            <w:highlight w:val="yellow"/>
          </w:rPr>
          <w:t xml:space="preserve"> the parameters</w:t>
        </w:r>
      </w:ins>
      <w:ins w:id="580" w:author="Samsung-Weiping" w:date="2025-08-30T11:56:00Z">
        <w:r w:rsidR="00630C6C" w:rsidRPr="002F2CAE">
          <w:rPr>
            <w:highlight w:val="yellow"/>
          </w:rPr>
          <w:t xml:space="preserve"> </w:t>
        </w:r>
      </w:ins>
      <w:commentRangeEnd w:id="574"/>
      <w:ins w:id="581" w:author="Samsung-Weiping" w:date="2025-09-01T11:01:00Z">
        <w:r w:rsidR="00177B02">
          <w:rPr>
            <w:rStyle w:val="CommentReference"/>
            <w:rFonts w:eastAsiaTheme="minorEastAsia"/>
            <w:lang w:val="en-GB" w:eastAsia="en-US"/>
          </w:rPr>
          <w:commentReference w:id="574"/>
        </w:r>
      </w:ins>
      <w:ins w:id="582" w:author="Samsung-Weiping" w:date="2025-08-30T11:56:00Z">
        <w:r w:rsidR="00630C6C" w:rsidRPr="002F2CAE">
          <w:rPr>
            <w:highlight w:val="yellow"/>
          </w:rPr>
          <w:t xml:space="preserve">specified in clause 5.1.1 </w:t>
        </w:r>
      </w:ins>
      <w:ins w:id="583" w:author="Samsung-Weiping" w:date="2025-08-29T19:04:00Z">
        <w:r w:rsidRPr="002F2CAE">
          <w:rPr>
            <w:highlight w:val="yellow"/>
          </w:rPr>
          <w:t>for the Random Access procedure according to the values configured by RRC for the selected set of Random Access resources</w:t>
        </w:r>
      </w:ins>
      <w:ins w:id="584" w:author="Samsung-Weiping" w:date="2025-08-30T11:34:00Z">
        <w:r w:rsidR="00630C6C" w:rsidRPr="002F2CAE">
          <w:rPr>
            <w:highlight w:val="yellow"/>
          </w:rPr>
          <w:t>;</w:t>
        </w:r>
      </w:ins>
    </w:p>
    <w:p w14:paraId="1732D18F" w14:textId="5EBA185E" w:rsidR="00461EB7" w:rsidRPr="002F2CAE" w:rsidRDefault="00461EB7" w:rsidP="00D24D72">
      <w:pPr>
        <w:pStyle w:val="B6"/>
        <w:rPr>
          <w:ins w:id="585" w:author="Samsung-Weiping" w:date="2025-08-30T10:29:00Z"/>
          <w:iCs/>
          <w:highlight w:val="yellow"/>
          <w:lang w:eastAsia="ko-KR"/>
        </w:rPr>
      </w:pPr>
      <w:ins w:id="586" w:author="Samsung-Weiping" w:date="2025-08-29T19:48:00Z">
        <w:r w:rsidRPr="002F2CAE">
          <w:rPr>
            <w:rFonts w:eastAsiaTheme="minorEastAsia" w:hint="eastAsia"/>
            <w:highlight w:val="yellow"/>
            <w:lang w:eastAsia="ko-KR"/>
          </w:rPr>
          <w:t>6</w:t>
        </w:r>
        <w:r w:rsidRPr="002F2CAE">
          <w:rPr>
            <w:rFonts w:eastAsiaTheme="minorEastAsia"/>
            <w:highlight w:val="yellow"/>
            <w:lang w:eastAsia="ko-KR"/>
          </w:rPr>
          <w:t xml:space="preserve">&gt; </w:t>
        </w:r>
      </w:ins>
      <w:ins w:id="587" w:author="Samsung-Weiping" w:date="2025-08-30T11:58:00Z">
        <w:r w:rsidR="00630C6C" w:rsidRPr="002F2CAE">
          <w:rPr>
            <w:rFonts w:eastAsiaTheme="minorEastAsia"/>
            <w:highlight w:val="yellow"/>
            <w:lang w:eastAsia="ko-KR"/>
          </w:rPr>
          <w:t>re-</w:t>
        </w:r>
      </w:ins>
      <w:ins w:id="588" w:author="Samsung-Weiping" w:date="2025-08-29T19:53:00Z">
        <w:r w:rsidR="00700AEC" w:rsidRPr="002F2CAE">
          <w:rPr>
            <w:rFonts w:eastAsiaTheme="minorEastAsia"/>
            <w:highlight w:val="yellow"/>
            <w:lang w:eastAsia="ko-KR"/>
          </w:rPr>
          <w:t>initialize</w:t>
        </w:r>
      </w:ins>
      <w:ins w:id="589" w:author="Samsung-Weiping" w:date="2025-08-29T19:59:00Z">
        <w:r w:rsidR="00700AEC" w:rsidRPr="002F2CAE">
          <w:rPr>
            <w:rFonts w:eastAsiaTheme="minorEastAsia"/>
            <w:highlight w:val="yellow"/>
            <w:lang w:eastAsia="ko-KR"/>
          </w:rPr>
          <w:t xml:space="preserve"> </w:t>
        </w:r>
      </w:ins>
      <w:commentRangeStart w:id="590"/>
      <w:ins w:id="591" w:author="Samsung-Weiping" w:date="2025-08-29T20:00:00Z">
        <w:r w:rsidR="00700AEC" w:rsidRPr="002F2CAE">
          <w:rPr>
            <w:i/>
            <w:highlight w:val="yellow"/>
            <w:lang w:eastAsia="ko-KR"/>
          </w:rPr>
          <w:t>PREAMBLE_POWER_RAMPING_STEP</w:t>
        </w:r>
        <w:r w:rsidR="00700AEC" w:rsidRPr="002F2CAE">
          <w:rPr>
            <w:iCs/>
            <w:highlight w:val="yellow"/>
            <w:lang w:eastAsia="ko-KR"/>
          </w:rPr>
          <w:t xml:space="preserve"> and </w:t>
        </w:r>
        <w:r w:rsidR="00700AEC" w:rsidRPr="002F2CAE">
          <w:rPr>
            <w:i/>
            <w:highlight w:val="yellow"/>
            <w:lang w:eastAsia="ko-KR"/>
          </w:rPr>
          <w:t>SCALING_FACTOR_BI</w:t>
        </w:r>
        <w:r w:rsidR="00700AEC" w:rsidRPr="002F2CAE">
          <w:rPr>
            <w:iCs/>
            <w:highlight w:val="yellow"/>
            <w:lang w:eastAsia="ko-KR"/>
          </w:rPr>
          <w:t xml:space="preserve"> </w:t>
        </w:r>
      </w:ins>
      <w:commentRangeEnd w:id="590"/>
      <w:ins w:id="592" w:author="Samsung-Weiping" w:date="2025-09-01T11:01:00Z">
        <w:r w:rsidR="00177B02">
          <w:rPr>
            <w:rStyle w:val="CommentReference"/>
            <w:rFonts w:eastAsiaTheme="minorEastAsia"/>
            <w:lang w:val="en-GB" w:eastAsia="en-US"/>
          </w:rPr>
          <w:commentReference w:id="590"/>
        </w:r>
      </w:ins>
      <w:ins w:id="593" w:author="Samsung-Weiping" w:date="2025-08-29T20:00:00Z">
        <w:r w:rsidR="00700AEC" w:rsidRPr="002F2CAE">
          <w:rPr>
            <w:iCs/>
            <w:highlight w:val="yellow"/>
            <w:lang w:eastAsia="ko-KR"/>
          </w:rPr>
          <w:t>as specified in clause 5.1.1a</w:t>
        </w:r>
      </w:ins>
      <w:ins w:id="594" w:author="Samsung-Weiping" w:date="2025-08-30T10:29:00Z">
        <w:r w:rsidR="00A61D17" w:rsidRPr="002F2CAE">
          <w:rPr>
            <w:iCs/>
            <w:highlight w:val="yellow"/>
            <w:lang w:eastAsia="ko-KR"/>
          </w:rPr>
          <w:t>;</w:t>
        </w:r>
      </w:ins>
    </w:p>
    <w:p w14:paraId="64ECE2BE" w14:textId="41366D7B" w:rsidR="00A61D17" w:rsidRPr="002F2CAE" w:rsidRDefault="00A61D17" w:rsidP="00D24D72">
      <w:pPr>
        <w:pStyle w:val="B6"/>
        <w:rPr>
          <w:ins w:id="595" w:author="Samsung-Weiping" w:date="2025-08-06T19:03:00Z"/>
          <w:rFonts w:eastAsiaTheme="minorEastAsia"/>
          <w:highlight w:val="yellow"/>
          <w:lang w:eastAsia="ko-KR"/>
        </w:rPr>
      </w:pPr>
      <w:ins w:id="596" w:author="Samsung-Weiping" w:date="2025-08-30T10:29:00Z">
        <w:r w:rsidRPr="002F2CAE">
          <w:rPr>
            <w:rFonts w:eastAsiaTheme="minorEastAsia"/>
            <w:highlight w:val="yellow"/>
            <w:lang w:eastAsia="ko-KR"/>
          </w:rPr>
          <w:t>6&gt;</w:t>
        </w:r>
        <w:r w:rsidR="00C813ED" w:rsidRPr="002F2CAE">
          <w:rPr>
            <w:rFonts w:eastAsiaTheme="minorEastAsia"/>
            <w:highlight w:val="yellow"/>
            <w:lang w:eastAsia="ko-KR"/>
          </w:rPr>
          <w:t xml:space="preserve"> </w:t>
        </w:r>
      </w:ins>
      <w:ins w:id="597" w:author="Samsung-Weiping" w:date="2025-08-30T11:35:00Z">
        <w:r w:rsidR="00630C6C" w:rsidRPr="002F2CAE">
          <w:rPr>
            <w:rFonts w:eastAsiaTheme="minorEastAsia"/>
            <w:highlight w:val="yellow"/>
            <w:lang w:eastAsia="ko-KR"/>
          </w:rPr>
          <w:t xml:space="preserve">set </w:t>
        </w:r>
        <w:commentRangeStart w:id="598"/>
        <w:r w:rsidR="00630C6C" w:rsidRPr="002F2CAE">
          <w:rPr>
            <w:rFonts w:eastAsiaTheme="minorEastAsia"/>
            <w:i/>
            <w:iCs/>
            <w:highlight w:val="yellow"/>
            <w:lang w:eastAsia="ko-KR"/>
          </w:rPr>
          <w:t>POWER_OFFSET_RO_TYPE</w:t>
        </w:r>
        <w:r w:rsidR="00630C6C" w:rsidRPr="002F2CAE">
          <w:rPr>
            <w:rFonts w:eastAsiaTheme="minorEastAsia"/>
            <w:highlight w:val="yellow"/>
            <w:lang w:eastAsia="ko-KR"/>
          </w:rPr>
          <w:t xml:space="preserve"> </w:t>
        </w:r>
      </w:ins>
      <w:commentRangeEnd w:id="598"/>
      <w:ins w:id="599" w:author="Samsung-Weiping" w:date="2025-09-01T10:59:00Z">
        <w:r w:rsidR="00177B02">
          <w:rPr>
            <w:rStyle w:val="CommentReference"/>
            <w:rFonts w:eastAsiaTheme="minorEastAsia"/>
            <w:lang w:val="en-GB" w:eastAsia="en-US"/>
          </w:rPr>
          <w:commentReference w:id="598"/>
        </w:r>
      </w:ins>
      <w:ins w:id="600" w:author="Samsung-Weiping" w:date="2025-08-30T11:35:00Z">
        <w:r w:rsidR="00630C6C" w:rsidRPr="002F2CAE">
          <w:rPr>
            <w:rFonts w:eastAsiaTheme="minorEastAsia"/>
            <w:highlight w:val="yellow"/>
            <w:lang w:eastAsia="ko-KR"/>
          </w:rPr>
          <w:t>to (</w:t>
        </w:r>
        <w:r w:rsidR="00630C6C" w:rsidRPr="002F2CAE">
          <w:rPr>
            <w:rFonts w:eastAsiaTheme="minorEastAsia"/>
            <w:i/>
            <w:iCs/>
            <w:highlight w:val="yellow"/>
            <w:lang w:eastAsia="ko-KR"/>
          </w:rPr>
          <w:t>PREAMBLE_POWER_RAMPING_COUNTER</w:t>
        </w:r>
        <w:r w:rsidR="00630C6C" w:rsidRPr="002F2CAE">
          <w:rPr>
            <w:rFonts w:eastAsiaTheme="minorEastAsia"/>
            <w:highlight w:val="yellow"/>
            <w:lang w:eastAsia="ko-KR"/>
          </w:rPr>
          <w:t xml:space="preserve"> – 1) × (</w:t>
        </w:r>
        <w:r w:rsidR="00630C6C" w:rsidRPr="002F2CAE">
          <w:rPr>
            <w:rFonts w:eastAsiaTheme="minorEastAsia"/>
            <w:i/>
            <w:iCs/>
            <w:highlight w:val="yellow"/>
            <w:lang w:eastAsia="ko-KR"/>
          </w:rPr>
          <w:t>FORMER_RO_TYPE_PREAMBLE_POWER_RAMPING_STEP</w:t>
        </w:r>
        <w:r w:rsidR="00630C6C" w:rsidRPr="002F2CAE">
          <w:rPr>
            <w:rFonts w:eastAsiaTheme="minorEastAsia"/>
            <w:highlight w:val="yellow"/>
            <w:lang w:eastAsia="ko-KR"/>
          </w:rPr>
          <w:t xml:space="preserve"> – </w:t>
        </w:r>
        <w:r w:rsidR="00630C6C" w:rsidRPr="002F2CAE">
          <w:rPr>
            <w:rFonts w:eastAsiaTheme="minorEastAsia"/>
            <w:i/>
            <w:iCs/>
            <w:highlight w:val="yellow"/>
            <w:lang w:eastAsia="ko-KR"/>
          </w:rPr>
          <w:t>PREAMBLE_POWER_RAMPING_STEP</w:t>
        </w:r>
        <w:r w:rsidR="00630C6C" w:rsidRPr="002F2CAE">
          <w:rPr>
            <w:rFonts w:eastAsiaTheme="minorEastAsia"/>
            <w:highlight w:val="yellow"/>
            <w:lang w:eastAsia="ko-KR"/>
          </w:rPr>
          <w:t>).</w:t>
        </w:r>
      </w:ins>
    </w:p>
    <w:p w14:paraId="6B097212" w14:textId="0F39C1F4" w:rsidR="00C374BB" w:rsidRPr="00213725" w:rsidRDefault="00C374BB" w:rsidP="00C374BB">
      <w:pPr>
        <w:pStyle w:val="B4"/>
        <w:rPr>
          <w:ins w:id="601" w:author="Samsung-Weiping" w:date="2025-07-24T17:07:00Z"/>
        </w:rPr>
      </w:pPr>
      <w:ins w:id="602" w:author="Samsung-Weiping" w:date="2025-07-24T17:07:00Z">
        <w:r w:rsidRPr="00213725">
          <w:t xml:space="preserve">4&gt; else if the </w:t>
        </w:r>
        <w:r w:rsidRPr="00213725">
          <w:rPr>
            <w:i/>
            <w:iCs/>
          </w:rPr>
          <w:t>RO_TYPE</w:t>
        </w:r>
        <w:r w:rsidRPr="00213725">
          <w:t xml:space="preserve"> is set to </w:t>
        </w:r>
      </w:ins>
      <w:ins w:id="603" w:author="Samsung-Weiping" w:date="2025-07-24T17:10:00Z">
        <w:r w:rsidR="00AB1CB0" w:rsidRPr="00213725">
          <w:rPr>
            <w:i/>
            <w:iCs/>
          </w:rPr>
          <w:t>1st</w:t>
        </w:r>
      </w:ins>
      <w:ins w:id="604" w:author="Samsung-Weiping" w:date="2025-07-24T17:07:00Z">
        <w:r w:rsidRPr="00213725">
          <w:rPr>
            <w:i/>
            <w:iCs/>
          </w:rPr>
          <w:t>-RO</w:t>
        </w:r>
        <w:r w:rsidRPr="00213725">
          <w:t>, and set of Random Access resources associated with the same feature or feature combination, and with the same</w:t>
        </w:r>
      </w:ins>
      <w:ins w:id="605" w:author="Samsung-Weiping" w:date="2025-08-30T12:03:00Z">
        <w:r w:rsidR="00630C6C" w:rsidRPr="00213725">
          <w:t xml:space="preserve"> </w:t>
        </w:r>
      </w:ins>
      <w:ins w:id="606" w:author="Samsung-Weiping" w:date="2025-08-29T18:57:00Z">
        <w:r w:rsidR="008C3932" w:rsidRPr="00213725">
          <w:rPr>
            <w:highlight w:val="yellow"/>
          </w:rPr>
          <w:t>or higher</w:t>
        </w:r>
      </w:ins>
      <w:ins w:id="607" w:author="Samsung-Weiping" w:date="2025-07-24T17:07:00Z">
        <w:r w:rsidRPr="00213725">
          <w:t xml:space="preserve"> Msg1 repetition number (if the </w:t>
        </w:r>
        <w:r w:rsidRPr="00213725">
          <w:rPr>
            <w:lang w:eastAsia="ko-KR"/>
          </w:rPr>
          <w:t>Random Access Preamble is transmitted with repetitions),</w:t>
        </w:r>
        <w:r w:rsidRPr="00213725">
          <w:t xml:space="preserve"> </w:t>
        </w:r>
      </w:ins>
      <w:ins w:id="608" w:author="Samsung-Weiping" w:date="2025-09-01T16:06:00Z">
        <w:r w:rsidR="005A71AF">
          <w:t>than</w:t>
        </w:r>
      </w:ins>
      <w:ins w:id="609" w:author="Samsung-Weiping" w:date="2025-07-24T17:07:00Z">
        <w:r w:rsidRPr="00213725">
          <w:t xml:space="preserve"> the current set of Random Access resources, is available for </w:t>
        </w:r>
      </w:ins>
      <w:ins w:id="610" w:author="Samsung-Weiping" w:date="2025-07-24T17:10:00Z">
        <w:r w:rsidR="00AB1CB0" w:rsidRPr="00213725">
          <w:t>the second PRACH occasions as defined in TS 38.213 [6]</w:t>
        </w:r>
      </w:ins>
      <w:ins w:id="611" w:author="Samsung-Weiping" w:date="2025-07-24T17:07:00Z">
        <w:r w:rsidRPr="00213725">
          <w:t>:</w:t>
        </w:r>
      </w:ins>
    </w:p>
    <w:p w14:paraId="646A0151" w14:textId="2E897398" w:rsidR="00C374BB" w:rsidRPr="00213725" w:rsidRDefault="00C374BB" w:rsidP="00C374BB">
      <w:pPr>
        <w:pStyle w:val="B5"/>
        <w:rPr>
          <w:ins w:id="612" w:author="Samsung-Weiping" w:date="2025-07-24T17:07:00Z"/>
        </w:rPr>
      </w:pPr>
      <w:ins w:id="613" w:author="Samsung-Weiping" w:date="2025-07-24T17:07:00Z">
        <w:r w:rsidRPr="00213725">
          <w:rPr>
            <w:rFonts w:hint="eastAsia"/>
          </w:rPr>
          <w:t>5</w:t>
        </w:r>
        <w:r w:rsidRPr="00213725">
          <w:t xml:space="preserve">&gt; set the </w:t>
        </w:r>
        <w:r w:rsidRPr="00213725">
          <w:rPr>
            <w:i/>
            <w:iCs/>
          </w:rPr>
          <w:t>RO_TYPE</w:t>
        </w:r>
        <w:r w:rsidRPr="00213725">
          <w:t xml:space="preserve"> to </w:t>
        </w:r>
      </w:ins>
      <w:ins w:id="614" w:author="Samsung-Weiping" w:date="2025-07-24T17:11:00Z">
        <w:r w:rsidR="00025A24" w:rsidRPr="00213725">
          <w:rPr>
            <w:i/>
            <w:iCs/>
          </w:rPr>
          <w:t>2nd</w:t>
        </w:r>
      </w:ins>
      <w:ins w:id="615" w:author="Samsung-Weiping" w:date="2025-07-24T17:07:00Z">
        <w:r w:rsidRPr="00213725">
          <w:rPr>
            <w:i/>
            <w:iCs/>
          </w:rPr>
          <w:t>-RO</w:t>
        </w:r>
        <w:r w:rsidRPr="00213725">
          <w:t>;</w:t>
        </w:r>
      </w:ins>
    </w:p>
    <w:p w14:paraId="630C8D9C" w14:textId="746CDBD8" w:rsidR="00226B23" w:rsidRPr="002F2CAE" w:rsidRDefault="00226B23" w:rsidP="00226B23">
      <w:pPr>
        <w:pStyle w:val="B5"/>
        <w:rPr>
          <w:ins w:id="616" w:author="Samsung-Weiping" w:date="2025-08-29T19:36:00Z"/>
          <w:highlight w:val="yellow"/>
        </w:rPr>
      </w:pPr>
      <w:ins w:id="617" w:author="Samsung-Weiping" w:date="2025-08-29T18:53:00Z">
        <w:r w:rsidRPr="002F2CAE">
          <w:rPr>
            <w:highlight w:val="yellow"/>
          </w:rPr>
          <w:t>5&gt; select the set of Random Access resources associated with the same feature or feature combination, and with the same Msg1 repetition number if available, or</w:t>
        </w:r>
      </w:ins>
      <w:ins w:id="618" w:author="Samsung-Weiping" w:date="2025-08-30T12:21:00Z">
        <w:r w:rsidR="00213725">
          <w:rPr>
            <w:highlight w:val="yellow"/>
          </w:rPr>
          <w:t xml:space="preserve"> with</w:t>
        </w:r>
      </w:ins>
      <w:ins w:id="619" w:author="Samsung-Weiping" w:date="2025-08-29T18:53:00Z">
        <w:r w:rsidRPr="002F2CAE">
          <w:rPr>
            <w:highlight w:val="yellow"/>
          </w:rPr>
          <w:t xml:space="preserve"> the next higher Msg1 repetition number otherwise (if the Random Access Preamble is transmitted with repetitions), for this Random Access procedure;</w:t>
        </w:r>
      </w:ins>
    </w:p>
    <w:p w14:paraId="72D24D40" w14:textId="6A5F60E0" w:rsidR="00630C6C" w:rsidRPr="002F2CAE" w:rsidRDefault="00630C6C" w:rsidP="00630C6C">
      <w:pPr>
        <w:pStyle w:val="B5"/>
        <w:rPr>
          <w:ins w:id="620" w:author="Samsung-Weiping" w:date="2025-08-30T12:04:00Z"/>
          <w:highlight w:val="yellow"/>
          <w:lang w:eastAsia="ko-KR"/>
        </w:rPr>
      </w:pPr>
      <w:ins w:id="621" w:author="Samsung-Weiping" w:date="2025-08-30T12:04:00Z">
        <w:r w:rsidRPr="002F2CAE">
          <w:rPr>
            <w:rFonts w:hint="eastAsia"/>
            <w:highlight w:val="yellow"/>
            <w:lang w:eastAsia="ko-KR"/>
          </w:rPr>
          <w:t>5</w:t>
        </w:r>
        <w:r w:rsidRPr="002F2CAE">
          <w:rPr>
            <w:highlight w:val="yellow"/>
            <w:lang w:eastAsia="ko-KR"/>
          </w:rPr>
          <w:t>&gt; 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22" w:author="Samsung-Weiping" w:date="2025-09-01T11:06:00Z">
        <w:r w:rsidR="004C33C2">
          <w:rPr>
            <w:highlight w:val="yellow"/>
          </w:rPr>
          <w:t xml:space="preserve"> </w:t>
        </w:r>
        <w:r w:rsidR="004C33C2" w:rsidRPr="002F2CAE">
          <w:rPr>
            <w:highlight w:val="yellow"/>
          </w:rPr>
          <w:t>(see TS 38.331 [5])</w:t>
        </w:r>
      </w:ins>
      <w:ins w:id="623" w:author="Samsung-Weiping" w:date="2025-08-30T12:04:00Z">
        <w:r w:rsidRPr="002F2CAE">
          <w:rPr>
            <w:highlight w:val="yellow"/>
          </w:rPr>
          <w:t>:</w:t>
        </w:r>
      </w:ins>
    </w:p>
    <w:p w14:paraId="08EA8FDB" w14:textId="77777777" w:rsidR="00630C6C" w:rsidRPr="002F2CAE" w:rsidRDefault="00630C6C" w:rsidP="00630C6C">
      <w:pPr>
        <w:pStyle w:val="B6"/>
        <w:rPr>
          <w:ins w:id="624" w:author="Samsung-Weiping" w:date="2025-08-30T12:04:00Z"/>
          <w:highlight w:val="yellow"/>
        </w:rPr>
      </w:pPr>
      <w:ins w:id="625"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set </w:t>
        </w:r>
        <w:r w:rsidRPr="002F2CAE">
          <w:rPr>
            <w:i/>
            <w:iCs/>
            <w:highlight w:val="yellow"/>
            <w:lang w:eastAsia="ko-KR"/>
          </w:rPr>
          <w:t>FORMER_RO_TYPE_PREAMBLE_POWER_RAMPING_STEP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299D84EC" w14:textId="77777777" w:rsidR="00630C6C" w:rsidRPr="002F2CAE" w:rsidRDefault="00630C6C" w:rsidP="00630C6C">
      <w:pPr>
        <w:pStyle w:val="B6"/>
        <w:rPr>
          <w:ins w:id="626" w:author="Samsung-Weiping" w:date="2025-08-30T12:04:00Z"/>
          <w:highlight w:val="yellow"/>
        </w:rPr>
      </w:pPr>
      <w:ins w:id="627" w:author="Samsung-Weiping" w:date="2025-08-30T12:04:00Z">
        <w:r w:rsidRPr="002F2CAE">
          <w:rPr>
            <w:highlight w:val="yellow"/>
          </w:rPr>
          <w:t>6&gt; (re-)initialize the parameters specified in clause 5.1.1 for the Random Access procedure according to the values configured by RRC for the selected set of Random Access resources;</w:t>
        </w:r>
      </w:ins>
    </w:p>
    <w:p w14:paraId="1B012CB3" w14:textId="77777777" w:rsidR="00630C6C" w:rsidRPr="002F2CAE" w:rsidRDefault="00630C6C" w:rsidP="00630C6C">
      <w:pPr>
        <w:pStyle w:val="B6"/>
        <w:rPr>
          <w:ins w:id="628" w:author="Samsung-Weiping" w:date="2025-08-30T12:04:00Z"/>
          <w:iCs/>
          <w:highlight w:val="yellow"/>
          <w:lang w:eastAsia="ko-KR"/>
        </w:rPr>
      </w:pPr>
      <w:ins w:id="629"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re-initialize </w:t>
        </w:r>
        <w:r w:rsidRPr="002F2CAE">
          <w:rPr>
            <w:i/>
            <w:highlight w:val="yellow"/>
            <w:lang w:eastAsia="ko-KR"/>
          </w:rPr>
          <w:t>PREAMBLE_POWER_RAMPING_STEP</w:t>
        </w:r>
        <w:r w:rsidRPr="002F2CAE">
          <w:rPr>
            <w:iCs/>
            <w:highlight w:val="yellow"/>
            <w:lang w:eastAsia="ko-KR"/>
          </w:rPr>
          <w:t xml:space="preserve"> and </w:t>
        </w:r>
        <w:r w:rsidRPr="002F2CAE">
          <w:rPr>
            <w:i/>
            <w:highlight w:val="yellow"/>
            <w:lang w:eastAsia="ko-KR"/>
          </w:rPr>
          <w:t>SCALING_FACTOR_BI</w:t>
        </w:r>
        <w:r w:rsidRPr="002F2CAE">
          <w:rPr>
            <w:iCs/>
            <w:highlight w:val="yellow"/>
            <w:lang w:eastAsia="ko-KR"/>
          </w:rPr>
          <w:t xml:space="preserve"> as specified in clause 5.1.1a;</w:t>
        </w:r>
      </w:ins>
    </w:p>
    <w:p w14:paraId="171C9623" w14:textId="77777777" w:rsidR="00630C6C" w:rsidRPr="00461EB7" w:rsidRDefault="00630C6C" w:rsidP="00630C6C">
      <w:pPr>
        <w:pStyle w:val="B6"/>
        <w:rPr>
          <w:ins w:id="630" w:author="Samsung-Weiping" w:date="2025-08-30T12:04:00Z"/>
          <w:rFonts w:eastAsiaTheme="minorEastAsia"/>
          <w:lang w:eastAsia="ko-KR"/>
        </w:rPr>
      </w:pPr>
      <w:ins w:id="631" w:author="Samsung-Weiping" w:date="2025-08-30T12:04:00Z">
        <w:r w:rsidRPr="002F2CAE">
          <w:rPr>
            <w:rFonts w:eastAsiaTheme="minorEastAsia"/>
            <w:highlight w:val="yellow"/>
            <w:lang w:eastAsia="ko-KR"/>
          </w:rPr>
          <w:t xml:space="preserve">6&gt; set </w:t>
        </w:r>
        <w:r w:rsidRPr="002F2CAE">
          <w:rPr>
            <w:rFonts w:eastAsiaTheme="minorEastAsia"/>
            <w:i/>
            <w:iCs/>
            <w:highlight w:val="yellow"/>
            <w:lang w:eastAsia="ko-KR"/>
          </w:rPr>
          <w:t>POWER_OFFSET_RO_TYPE</w:t>
        </w:r>
        <w:r w:rsidRPr="002F2CAE">
          <w:rPr>
            <w:rFonts w:eastAsiaTheme="minorEastAsia"/>
            <w:highlight w:val="yellow"/>
            <w:lang w:eastAsia="ko-KR"/>
          </w:rPr>
          <w:t xml:space="preserve"> to (</w:t>
        </w:r>
        <w:r w:rsidRPr="002F2CAE">
          <w:rPr>
            <w:rFonts w:eastAsiaTheme="minorEastAsia"/>
            <w:i/>
            <w:iCs/>
            <w:highlight w:val="yellow"/>
            <w:lang w:eastAsia="ko-KR"/>
          </w:rPr>
          <w:t>PREAMBLE_POWER_RAMPING_COUNTER</w:t>
        </w:r>
        <w:r w:rsidRPr="002F2CAE">
          <w:rPr>
            <w:rFonts w:eastAsiaTheme="minorEastAsia"/>
            <w:highlight w:val="yellow"/>
            <w:lang w:eastAsia="ko-KR"/>
          </w:rPr>
          <w:t xml:space="preserve"> – 1) × (</w:t>
        </w:r>
        <w:r w:rsidRPr="002F2CAE">
          <w:rPr>
            <w:rFonts w:eastAsiaTheme="minorEastAsia"/>
            <w:i/>
            <w:iCs/>
            <w:highlight w:val="yellow"/>
            <w:lang w:eastAsia="ko-KR"/>
          </w:rPr>
          <w:t>FORMER_RO_TYPE_PREAMBLE_POWER_RAMPING_STEP</w:t>
        </w:r>
        <w:r w:rsidRPr="002F2CAE">
          <w:rPr>
            <w:rFonts w:eastAsiaTheme="minorEastAsia"/>
            <w:highlight w:val="yellow"/>
            <w:lang w:eastAsia="ko-KR"/>
          </w:rPr>
          <w:t xml:space="preserve"> – </w:t>
        </w:r>
        <w:r w:rsidRPr="002F2CAE">
          <w:rPr>
            <w:rFonts w:eastAsiaTheme="minorEastAsia"/>
            <w:i/>
            <w:iCs/>
            <w:highlight w:val="yellow"/>
            <w:lang w:eastAsia="ko-KR"/>
          </w:rPr>
          <w:t>PREAMBLE_POWER_RAMPING_STEP</w:t>
        </w:r>
        <w:r w:rsidRPr="002F2CAE">
          <w:rPr>
            <w:rFonts w:eastAsiaTheme="minorEastAsia"/>
            <w:highlight w:val="yellow"/>
            <w:lang w:eastAsia="ko-KR"/>
          </w:rPr>
          <w:t>).</w:t>
        </w:r>
      </w:ins>
    </w:p>
    <w:p w14:paraId="79F61587" w14:textId="0582BE6D" w:rsidR="00411769" w:rsidRPr="00B27271" w:rsidRDefault="00411769" w:rsidP="00411769">
      <w:pPr>
        <w:pStyle w:val="B3"/>
        <w:rPr>
          <w:lang w:eastAsia="ko-KR"/>
        </w:rPr>
      </w:pPr>
      <w:r w:rsidRPr="00B27271">
        <w:rPr>
          <w:lang w:eastAsia="ko-KR"/>
        </w:rPr>
        <w:t>3&gt;</w:t>
      </w:r>
      <w:r w:rsidRPr="00B27271">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 xml:space="preserve">parameters for the </w:t>
      </w:r>
      <w:r w:rsidRPr="00B27271">
        <w:rPr>
          <w:lang w:eastAsia="ko-KR"/>
        </w:rPr>
        <w:lastRenderedPageBreak/>
        <w:t>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if the criteria (as defined in clause 5.1.2) to select contention-free Random Access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Random Access procedure for an SCell is performed on uplink carrier where </w:t>
      </w:r>
      <w:r w:rsidRPr="00B27271">
        <w:rPr>
          <w:i/>
          <w:lang w:eastAsia="ko-KR"/>
        </w:rPr>
        <w:t>pusch-Config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Random Access transmission until the Random Access Procedure is triggered by a PDCCH order with the same </w:t>
      </w:r>
      <w:r w:rsidRPr="00B27271">
        <w:rPr>
          <w:i/>
          <w:lang w:eastAsia="ko-KR"/>
        </w:rPr>
        <w:t>ra-PreambleIndex</w:t>
      </w:r>
      <w:r w:rsidRPr="00B27271">
        <w:rPr>
          <w:lang w:eastAsia="ko-KR"/>
        </w:rPr>
        <w:t xml:space="preserve">, </w:t>
      </w:r>
      <w:r w:rsidRPr="00B27271">
        <w:rPr>
          <w:i/>
          <w:lang w:eastAsia="ko-KR"/>
        </w:rPr>
        <w:t>ra-ssb-OccasionMaskIndex</w:t>
      </w:r>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perform the Random Access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r w:rsidRPr="00B27271">
        <w:rPr>
          <w:i/>
          <w:lang w:eastAsia="ko-KR"/>
        </w:rPr>
        <w:t>ra-ResponseWindow</w:t>
      </w:r>
      <w:r w:rsidRPr="00B27271">
        <w:rPr>
          <w:lang w:eastAsia="ko-KR"/>
        </w:rPr>
        <w:t xml:space="preserve"> (and hence monitoring for Random Access Response(s)) after successful reception of a Random Access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HARQ operation is not applicable to the Random Access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632" w:name="_Toc201677574"/>
      <w:bookmarkStart w:id="633" w:name="_Toc46490351"/>
      <w:bookmarkStart w:id="634" w:name="_Toc52752046"/>
      <w:bookmarkStart w:id="635" w:name="_Toc52796508"/>
      <w:bookmarkStart w:id="636" w:name="_Toc193408520"/>
      <w:bookmarkEnd w:id="483"/>
      <w:bookmarkEnd w:id="484"/>
      <w:bookmarkEnd w:id="485"/>
      <w:bookmarkEnd w:id="486"/>
      <w:bookmarkEnd w:id="487"/>
      <w:bookmarkEnd w:id="488"/>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8FB7638" w14:textId="0D941B3F" w:rsidR="00411769" w:rsidRPr="00B27271" w:rsidRDefault="00411769" w:rsidP="00411769">
      <w:pPr>
        <w:pStyle w:val="Heading3"/>
        <w:rPr>
          <w:lang w:eastAsia="ko-KR"/>
        </w:rPr>
      </w:pPr>
      <w:r w:rsidRPr="00B27271">
        <w:rPr>
          <w:lang w:eastAsia="ko-KR"/>
        </w:rPr>
        <w:t>5.1.5</w:t>
      </w:r>
      <w:r w:rsidRPr="00B27271">
        <w:rPr>
          <w:lang w:eastAsia="ko-KR"/>
        </w:rPr>
        <w:tab/>
        <w:t>Contention Resolution</w:t>
      </w:r>
      <w:bookmarkEnd w:id="632"/>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r w:rsidRPr="00B27271">
        <w:rPr>
          <w:rStyle w:val="Emphasis"/>
        </w:rPr>
        <w:t>ra-ContentionResolutionTimer</w:t>
      </w:r>
      <w:r w:rsidRPr="00B27271">
        <w:t xml:space="preserve"> in the first symbol after the end of all repetitions of the Msg3 transmission plus the UE-gNB RTT.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or restart the </w:t>
      </w:r>
      <w:r w:rsidRPr="00B27271">
        <w:rPr>
          <w:i/>
          <w:lang w:eastAsia="ko-KR"/>
        </w:rPr>
        <w:t>ra-ContentionResolutionTimer</w:t>
      </w:r>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r w:rsidRPr="00B27271">
        <w:rPr>
          <w:rStyle w:val="Emphasis"/>
          <w:lang w:eastAsia="ko-KR"/>
        </w:rPr>
        <w:t>ra-ContentionResolutionTimer</w:t>
      </w:r>
      <w:r w:rsidRPr="00B27271">
        <w:t xml:space="preserve"> in the first symbol after the end of the Msg3 transmission plus the UE-gNB RTT.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r w:rsidRPr="00B27271">
        <w:rPr>
          <w:i/>
          <w:lang w:eastAsia="ko-KR"/>
        </w:rPr>
        <w:t>ra-ContentionResolutionTimer</w:t>
      </w:r>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PDCCH while the </w:t>
      </w:r>
      <w:r w:rsidRPr="00B27271">
        <w:rPr>
          <w:i/>
          <w:lang w:eastAsia="ko-KR"/>
        </w:rPr>
        <w:t>ra-ContentionResolutionTimer</w:t>
      </w:r>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of the SpCell is received from lower layers:</w:t>
      </w:r>
    </w:p>
    <w:p w14:paraId="308BEEC1"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for SpCell beam failure recovery or for beam failure recovery of both BFD-RS sets of SpCell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r w:rsidRPr="00B27271">
        <w:rPr>
          <w:i/>
          <w:lang w:eastAsia="ko-KR"/>
        </w:rPr>
        <w:t>ra-ContentionResolutionTimer</w:t>
      </w:r>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r w:rsidRPr="00B27271">
        <w:rPr>
          <w:i/>
          <w:lang w:eastAsia="ko-KR"/>
        </w:rPr>
        <w:t>ra-ContentionResolutionTimer</w:t>
      </w:r>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consider this Random Access procedure successfully completed.</w:t>
      </w:r>
    </w:p>
    <w:p w14:paraId="4904E70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else, for eRedCap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r w:rsidRPr="00B27271">
        <w:rPr>
          <w:i/>
          <w:lang w:eastAsia="ko-KR"/>
        </w:rPr>
        <w:t>ra-ContentionResolutionTimer</w:t>
      </w:r>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ra-ContentionResolutionTimer</w:t>
      </w:r>
      <w:r w:rsidRPr="00B27271">
        <w:rPr>
          <w:lang w:eastAsia="ko-KR"/>
        </w:rPr>
        <w:t xml:space="preserve"> expires:</w:t>
      </w:r>
    </w:p>
    <w:p w14:paraId="421DC9AB" w14:textId="77777777" w:rsidR="00411769" w:rsidRPr="00B27271" w:rsidRDefault="00411769" w:rsidP="00411769">
      <w:pPr>
        <w:pStyle w:val="B2"/>
      </w:pPr>
      <w:r w:rsidRPr="00B27271">
        <w:lastRenderedPageBreak/>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r w:rsidRPr="00B27271">
        <w:rPr>
          <w:i/>
          <w:iCs/>
        </w:rPr>
        <w:t>ra-ContentionResolutionTimer</w:t>
      </w:r>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r w:rsidRPr="00B27271">
        <w:rPr>
          <w:i/>
          <w:lang w:eastAsia="ko-KR"/>
        </w:rPr>
        <w:t>preambleTransMax</w:t>
      </w:r>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indicate a Random Access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if this Random Access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Pr="00651D10" w:rsidRDefault="0069274B" w:rsidP="0069274B">
      <w:pPr>
        <w:pStyle w:val="B4"/>
        <w:rPr>
          <w:ins w:id="637" w:author="Samsung-Weiping" w:date="2025-07-24T17:11:00Z"/>
        </w:rPr>
      </w:pPr>
      <w:ins w:id="638" w:author="Samsung-Weiping" w:date="2025-07-24T17:11:00Z">
        <w:r>
          <w:t>4</w:t>
        </w:r>
        <w:r w:rsidRPr="0028459F">
          <w:t xml:space="preserve">&gt; </w:t>
        </w:r>
        <w:r w:rsidRPr="00E60A01">
          <w:rPr>
            <w:iCs/>
          </w:rPr>
          <w:t xml:space="preserve">if </w:t>
        </w:r>
        <w:r w:rsidRPr="003378C6">
          <w:rPr>
            <w:i/>
            <w:iCs/>
            <w:lang w:eastAsia="ko-KR"/>
          </w:rPr>
          <w:t>preambleTransMaxRO-Type</w:t>
        </w:r>
        <w:r w:rsidRPr="00E60A01">
          <w:rPr>
            <w:iCs/>
          </w:rPr>
          <w:t xml:space="preserve"> </w:t>
        </w:r>
        <w:r w:rsidRPr="006177EF">
          <w:t>is applied</w:t>
        </w:r>
        <w:r w:rsidRPr="00CC175B">
          <w:t>, and</w:t>
        </w:r>
        <w:r w:rsidRPr="00CC175B">
          <w:rPr>
            <w:lang w:eastAsia="ko-KR"/>
          </w:rPr>
          <w:t xml:space="preserve"> contention-free Random Access Resources have not been provided for this Random Access procedure,</w:t>
        </w:r>
        <w:r w:rsidRPr="00CC175B">
          <w:t xml:space="preserve"> and </w:t>
        </w:r>
        <w:r w:rsidRPr="00CC175B">
          <w:rPr>
            <w:i/>
          </w:rPr>
          <w:t>PREAMBLE_TRANSMISSION_COUNTER</w:t>
        </w:r>
        <w:r w:rsidRPr="00CC175B">
          <w:t xml:space="preserve"> = </w:t>
        </w:r>
        <w:r w:rsidRPr="00CC175B">
          <w:rPr>
            <w:i/>
            <w:iCs/>
            <w:lang w:eastAsia="ko-KR"/>
          </w:rPr>
          <w:t>preambleTransMaxRO-</w:t>
        </w:r>
        <w:r w:rsidRPr="00651D10">
          <w:rPr>
            <w:i/>
            <w:iCs/>
            <w:lang w:eastAsia="ko-KR"/>
          </w:rPr>
          <w:t>Type</w:t>
        </w:r>
        <w:r w:rsidRPr="00651D10">
          <w:t xml:space="preserve"> + 1:</w:t>
        </w:r>
      </w:ins>
    </w:p>
    <w:p w14:paraId="68BFF8F1" w14:textId="355FD7F8" w:rsidR="0069274B" w:rsidRPr="00651D10" w:rsidRDefault="0069274B" w:rsidP="0069274B">
      <w:pPr>
        <w:pStyle w:val="B5"/>
        <w:rPr>
          <w:ins w:id="639" w:author="Samsung-Weiping" w:date="2025-07-24T17:11:00Z"/>
        </w:rPr>
      </w:pPr>
      <w:ins w:id="640" w:author="Samsung-Weiping" w:date="2025-07-24T17:11:00Z">
        <w:r w:rsidRPr="00651D10">
          <w:t xml:space="preserve">5&gt; </w:t>
        </w:r>
      </w:ins>
      <w:ins w:id="641" w:author="Samsung-Weiping" w:date="2025-08-30T12:08:00Z">
        <w:r w:rsidR="00CA5D34" w:rsidRPr="00CA5D34">
          <w:t xml:space="preserve">if the </w:t>
        </w:r>
        <w:r w:rsidR="00CA5D34" w:rsidRPr="00CA5D34">
          <w:rPr>
            <w:i/>
            <w:iCs/>
          </w:rPr>
          <w:t>RO_TYPE</w:t>
        </w:r>
        <w:r w:rsidR="00CA5D34" w:rsidRPr="00CA5D34">
          <w:t xml:space="preserve"> is set to </w:t>
        </w:r>
        <w:r w:rsidR="00CA5D34" w:rsidRPr="00CA5D34">
          <w:rPr>
            <w:i/>
            <w:iCs/>
          </w:rPr>
          <w:t>2nd-RO</w:t>
        </w:r>
        <w:r w:rsidR="00CA5D34" w:rsidRPr="00CA5D34">
          <w:t xml:space="preserve">, and set of Random Access resources associated with the same feature or feature combination, and with the same </w:t>
        </w:r>
        <w:r w:rsidR="00CA5D34" w:rsidRPr="00213725">
          <w:rPr>
            <w:highlight w:val="yellow"/>
          </w:rPr>
          <w:t>or higher</w:t>
        </w:r>
        <w:r w:rsidR="00CA5D34" w:rsidRPr="00CA5D34">
          <w:t xml:space="preserve"> Msg1 repetition number (if the Random Access Preamble is transmitted with repetitions), </w:t>
        </w:r>
      </w:ins>
      <w:ins w:id="642" w:author="Samsung-Weiping" w:date="2025-09-01T16:06:00Z">
        <w:r w:rsidR="000D157B">
          <w:t>than</w:t>
        </w:r>
      </w:ins>
      <w:ins w:id="643" w:author="Samsung-Weiping" w:date="2025-08-30T12:08:00Z">
        <w:r w:rsidR="00CA5D34" w:rsidRPr="00CA5D34">
          <w:t xml:space="preserve"> the current set of Random Access resources, is available for the first PRACH occasions as defined in TS 38.213 [6]:</w:t>
        </w:r>
      </w:ins>
    </w:p>
    <w:p w14:paraId="27BE3036" w14:textId="7CC44CA7" w:rsidR="0069274B" w:rsidRDefault="0069274B" w:rsidP="0069274B">
      <w:pPr>
        <w:pStyle w:val="B6"/>
        <w:rPr>
          <w:ins w:id="644" w:author="Samsung-Weiping" w:date="2025-08-30T12:09:00Z"/>
        </w:rPr>
      </w:pPr>
      <w:ins w:id="645" w:author="Samsung-Weiping" w:date="2025-07-24T17:11:00Z">
        <w:r w:rsidRPr="00651D10">
          <w:t xml:space="preserve">6&gt; set the </w:t>
        </w:r>
        <w:r w:rsidRPr="00651D10">
          <w:rPr>
            <w:i/>
            <w:iCs/>
          </w:rPr>
          <w:t>RO_TYPE</w:t>
        </w:r>
        <w:r w:rsidRPr="00651D10">
          <w:t xml:space="preserve"> to </w:t>
        </w:r>
      </w:ins>
      <w:ins w:id="646" w:author="Samsung-Weiping" w:date="2025-07-24T17:12:00Z">
        <w:r w:rsidR="009A0619" w:rsidRPr="00651D10">
          <w:rPr>
            <w:i/>
            <w:iCs/>
          </w:rPr>
          <w:t>1st</w:t>
        </w:r>
      </w:ins>
      <w:ins w:id="647" w:author="Samsung-Weiping" w:date="2025-07-24T17:11:00Z">
        <w:r w:rsidRPr="00651D10">
          <w:rPr>
            <w:i/>
            <w:iCs/>
          </w:rPr>
          <w:t>-RO</w:t>
        </w:r>
        <w:r w:rsidRPr="00651D10">
          <w:t>;</w:t>
        </w:r>
      </w:ins>
    </w:p>
    <w:p w14:paraId="32EA5916" w14:textId="4CC8DF4F" w:rsidR="00CA5D34" w:rsidRPr="002F2CAE" w:rsidRDefault="00CA5D34" w:rsidP="00CA5D34">
      <w:pPr>
        <w:pStyle w:val="B6"/>
        <w:rPr>
          <w:ins w:id="648" w:author="Samsung-Weiping" w:date="2025-08-30T12:09:00Z"/>
          <w:highlight w:val="yellow"/>
        </w:rPr>
      </w:pPr>
      <w:ins w:id="649" w:author="Samsung-Weiping" w:date="2025-08-30T12:09:00Z">
        <w:r>
          <w:rPr>
            <w:highlight w:val="yellow"/>
          </w:rPr>
          <w:t>6</w:t>
        </w:r>
        <w:r w:rsidRPr="002F2CAE">
          <w:rPr>
            <w:highlight w:val="yellow"/>
          </w:rPr>
          <w:t xml:space="preserve">&gt; select the set of Random Access resources associated with the same feature or feature combination, and with the same Msg1 repetition number if available, </w:t>
        </w:r>
        <w:commentRangeStart w:id="650"/>
        <w:commentRangeStart w:id="651"/>
        <w:r w:rsidRPr="002F2CAE">
          <w:rPr>
            <w:highlight w:val="yellow"/>
          </w:rPr>
          <w:t xml:space="preserve">or with the next higher Msg1 repetition number otherwise (if the Random Access Preamble is transmitted with repetitions), </w:t>
        </w:r>
      </w:ins>
      <w:commentRangeEnd w:id="650"/>
      <w:r w:rsidR="001D6352">
        <w:rPr>
          <w:rStyle w:val="CommentReference"/>
          <w:rFonts w:eastAsiaTheme="minorEastAsia"/>
          <w:lang w:val="en-GB" w:eastAsia="en-US"/>
        </w:rPr>
        <w:commentReference w:id="650"/>
      </w:r>
      <w:commentRangeEnd w:id="651"/>
      <w:r w:rsidR="00F001F0">
        <w:rPr>
          <w:rStyle w:val="CommentReference"/>
          <w:rFonts w:eastAsiaTheme="minorEastAsia"/>
          <w:lang w:val="en-GB" w:eastAsia="en-US"/>
        </w:rPr>
        <w:commentReference w:id="651"/>
      </w:r>
      <w:ins w:id="652" w:author="Samsung-Weiping" w:date="2025-08-30T12:09:00Z">
        <w:r w:rsidRPr="002F2CAE">
          <w:rPr>
            <w:highlight w:val="yellow"/>
          </w:rPr>
          <w:t>for this Random Access procedure;</w:t>
        </w:r>
      </w:ins>
    </w:p>
    <w:p w14:paraId="63687ECD" w14:textId="4B370CA8" w:rsidR="00CA5D34" w:rsidRPr="002F2CAE" w:rsidRDefault="00CA5D34" w:rsidP="00CA5D34">
      <w:pPr>
        <w:pStyle w:val="B6"/>
        <w:rPr>
          <w:ins w:id="653" w:author="Samsung-Weiping" w:date="2025-08-30T12:09:00Z"/>
          <w:highlight w:val="yellow"/>
          <w:lang w:eastAsia="ko-KR"/>
        </w:rPr>
      </w:pPr>
      <w:ins w:id="654" w:author="Samsung-Weiping" w:date="2025-08-30T12:09: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55" w:author="Samsung-Weiping" w:date="2025-09-01T11:07:00Z">
        <w:r w:rsidR="004C33C2">
          <w:rPr>
            <w:highlight w:val="yellow"/>
          </w:rPr>
          <w:t xml:space="preserve"> </w:t>
        </w:r>
        <w:r w:rsidR="004C33C2" w:rsidRPr="002F2CAE">
          <w:rPr>
            <w:highlight w:val="yellow"/>
          </w:rPr>
          <w:t>(see TS 38.331 [5])</w:t>
        </w:r>
      </w:ins>
      <w:ins w:id="656" w:author="Samsung-Weiping" w:date="2025-08-30T12:09:00Z">
        <w:r w:rsidRPr="002F2CAE">
          <w:rPr>
            <w:highlight w:val="yellow"/>
          </w:rPr>
          <w:t>:</w:t>
        </w:r>
      </w:ins>
    </w:p>
    <w:p w14:paraId="3AD56832" w14:textId="24D01FE5" w:rsidR="00CA5D34" w:rsidRPr="002F2CAE" w:rsidRDefault="00CA5D34" w:rsidP="00CA5D34">
      <w:pPr>
        <w:pStyle w:val="B7"/>
        <w:rPr>
          <w:ins w:id="657" w:author="Samsung-Weiping" w:date="2025-08-30T12:09:00Z"/>
          <w:highlight w:val="yellow"/>
        </w:rPr>
      </w:pPr>
      <w:ins w:id="658" w:author="Samsung-Weiping" w:date="2025-08-30T12:10:00Z">
        <w:r>
          <w:rPr>
            <w:rFonts w:eastAsiaTheme="minorEastAsia"/>
            <w:highlight w:val="yellow"/>
          </w:rPr>
          <w:t>7</w:t>
        </w:r>
      </w:ins>
      <w:ins w:id="659" w:author="Samsung-Weiping" w:date="2025-08-30T12:09:00Z">
        <w:r w:rsidRPr="002F2CAE">
          <w:rPr>
            <w:rFonts w:eastAsiaTheme="minorEastAsia"/>
            <w:highlight w:val="yellow"/>
          </w:rPr>
          <w:t xml:space="preserve">&gt; set </w:t>
        </w:r>
        <w:r w:rsidRPr="00CA5D34">
          <w:rPr>
            <w:i/>
            <w:iCs/>
            <w:highlight w:val="yellow"/>
          </w:rPr>
          <w:t>FORMER_RO_TYPE_PREAMBLE_POWER_RAMPING_STEP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280B2B52" w14:textId="7516A672" w:rsidR="00CA5D34" w:rsidRPr="002F2CAE" w:rsidRDefault="00CA5D34" w:rsidP="00CA5D34">
      <w:pPr>
        <w:pStyle w:val="B7"/>
        <w:rPr>
          <w:ins w:id="660" w:author="Samsung-Weiping" w:date="2025-08-30T12:09:00Z"/>
          <w:highlight w:val="yellow"/>
          <w:lang w:eastAsia="fr-FR"/>
        </w:rPr>
      </w:pPr>
      <w:ins w:id="661" w:author="Samsung-Weiping" w:date="2025-08-30T12:17:00Z">
        <w:r>
          <w:rPr>
            <w:highlight w:val="yellow"/>
          </w:rPr>
          <w:t>7</w:t>
        </w:r>
      </w:ins>
      <w:ins w:id="662" w:author="Samsung-Weiping" w:date="2025-08-30T12:09:00Z">
        <w:r w:rsidRPr="002F2CAE">
          <w:rPr>
            <w:highlight w:val="yellow"/>
          </w:rPr>
          <w:t>&gt; (re-)initialize the parameters specified in clause 5.1.1 for the Random Access procedure according to the values configured by RRC for the selected set of Random Access resources;</w:t>
        </w:r>
      </w:ins>
    </w:p>
    <w:p w14:paraId="4F89A482" w14:textId="6A9837F9" w:rsidR="00CA5D34" w:rsidRPr="002F2CAE" w:rsidRDefault="00CA5D34" w:rsidP="00CA5D34">
      <w:pPr>
        <w:pStyle w:val="B7"/>
        <w:rPr>
          <w:ins w:id="663" w:author="Samsung-Weiping" w:date="2025-08-30T12:09:00Z"/>
          <w:highlight w:val="yellow"/>
        </w:rPr>
      </w:pPr>
      <w:ins w:id="664" w:author="Samsung-Weiping" w:date="2025-08-30T12:17:00Z">
        <w:r>
          <w:rPr>
            <w:rFonts w:eastAsiaTheme="minorEastAsia"/>
            <w:highlight w:val="yellow"/>
          </w:rPr>
          <w:t>7</w:t>
        </w:r>
      </w:ins>
      <w:ins w:id="665" w:author="Samsung-Weiping" w:date="2025-08-30T12:09: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11BDA186" w14:textId="0BE7B803" w:rsidR="00CA5D34" w:rsidRPr="00CA5D34" w:rsidRDefault="00CA5D34" w:rsidP="00CA5D34">
      <w:pPr>
        <w:pStyle w:val="B7"/>
        <w:rPr>
          <w:ins w:id="666" w:author="Samsung-Weiping" w:date="2025-07-24T17:11:00Z"/>
          <w:rFonts w:eastAsiaTheme="minorEastAsia"/>
          <w:highlight w:val="yellow"/>
        </w:rPr>
      </w:pPr>
      <w:ins w:id="667" w:author="Samsung-Weiping" w:date="2025-08-30T12:17:00Z">
        <w:r>
          <w:rPr>
            <w:rFonts w:eastAsiaTheme="minorEastAsia"/>
            <w:highlight w:val="yellow"/>
          </w:rPr>
          <w:t>7</w:t>
        </w:r>
      </w:ins>
      <w:ins w:id="668" w:author="Samsung-Weiping" w:date="2025-08-30T12:09: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r w:rsidRPr="00CA5D34">
          <w:rPr>
            <w:rFonts w:eastAsiaTheme="minorEastAsia"/>
            <w:i/>
            <w:iCs/>
            <w:highlight w:val="yellow"/>
          </w:rPr>
          <w:t>FORMER_RO_TYPE_PREAMBLE_POWER_RAMPING_STEP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ins>
    </w:p>
    <w:p w14:paraId="7780A27F" w14:textId="7FA29988" w:rsidR="0069274B" w:rsidRPr="00651D10" w:rsidRDefault="0069274B" w:rsidP="0069274B">
      <w:pPr>
        <w:pStyle w:val="B5"/>
        <w:rPr>
          <w:ins w:id="669" w:author="Samsung-Weiping" w:date="2025-07-24T17:11:00Z"/>
        </w:rPr>
      </w:pPr>
      <w:ins w:id="670" w:author="Samsung-Weiping" w:date="2025-07-24T17:11:00Z">
        <w:r w:rsidRPr="00651D10">
          <w:t xml:space="preserve">5&gt; else if the </w:t>
        </w:r>
        <w:r w:rsidRPr="00651D10">
          <w:rPr>
            <w:i/>
            <w:iCs/>
          </w:rPr>
          <w:t>RO_TYPE</w:t>
        </w:r>
        <w:r w:rsidRPr="00651D10">
          <w:t xml:space="preserve"> is set to </w:t>
        </w:r>
      </w:ins>
      <w:ins w:id="671" w:author="Samsung-Weiping" w:date="2025-07-24T17:12:00Z">
        <w:r w:rsidR="000B0EC9" w:rsidRPr="00651D10">
          <w:rPr>
            <w:i/>
            <w:iCs/>
          </w:rPr>
          <w:t>1st</w:t>
        </w:r>
      </w:ins>
      <w:ins w:id="672" w:author="Samsung-Weiping" w:date="2025-07-24T17:11:00Z">
        <w:r w:rsidRPr="00651D10">
          <w:rPr>
            <w:i/>
            <w:iCs/>
          </w:rPr>
          <w:t>-RO</w:t>
        </w:r>
        <w:r w:rsidRPr="00651D10">
          <w:t xml:space="preserve">, and set of Random Access resources associated with the same feature or feature combination, and with the same </w:t>
        </w:r>
      </w:ins>
      <w:ins w:id="673" w:author="Samsung-Weiping" w:date="2025-08-30T12:12:00Z">
        <w:r w:rsidR="00CA5D34" w:rsidRPr="00213725">
          <w:rPr>
            <w:highlight w:val="yellow"/>
          </w:rPr>
          <w:t>or higher</w:t>
        </w:r>
        <w:r w:rsidR="00CA5D34">
          <w:t xml:space="preserve"> </w:t>
        </w:r>
      </w:ins>
      <w:ins w:id="674" w:author="Samsung-Weiping" w:date="2025-07-24T17:11:00Z">
        <w:r w:rsidRPr="00651D10">
          <w:t xml:space="preserve">Msg1 repetition number (if the </w:t>
        </w:r>
        <w:r w:rsidRPr="00651D10">
          <w:rPr>
            <w:lang w:eastAsia="ko-KR"/>
          </w:rPr>
          <w:lastRenderedPageBreak/>
          <w:t>Random Access Preamble is transmitted with repetitions),</w:t>
        </w:r>
        <w:r w:rsidRPr="00651D10">
          <w:t xml:space="preserve"> as the current set of Random Access resources, is available for </w:t>
        </w:r>
      </w:ins>
      <w:ins w:id="675" w:author="Samsung-Weiping" w:date="2025-07-24T17:12:00Z">
        <w:r w:rsidR="00B05AA1" w:rsidRPr="00651D10">
          <w:t xml:space="preserve">the second </w:t>
        </w:r>
      </w:ins>
      <w:ins w:id="676" w:author="Samsung-Weiping" w:date="2025-07-24T17:13:00Z">
        <w:r w:rsidR="00B05AA1" w:rsidRPr="00651D10">
          <w:t>PRACH occasions as defined in TS 38.213 [6]</w:t>
        </w:r>
      </w:ins>
      <w:ins w:id="677" w:author="Samsung-Weiping" w:date="2025-07-24T17:11:00Z">
        <w:r w:rsidRPr="00651D10">
          <w:t>:</w:t>
        </w:r>
      </w:ins>
    </w:p>
    <w:p w14:paraId="1CE6E15E" w14:textId="66404083" w:rsidR="0069274B" w:rsidRDefault="0069274B" w:rsidP="0069274B">
      <w:pPr>
        <w:pStyle w:val="B6"/>
        <w:rPr>
          <w:ins w:id="678" w:author="Samsung-Weiping" w:date="2025-08-30T12:12:00Z"/>
        </w:rPr>
      </w:pPr>
      <w:ins w:id="679" w:author="Samsung-Weiping" w:date="2025-07-24T17:11:00Z">
        <w:r w:rsidRPr="00651D10">
          <w:t xml:space="preserve">6&gt; set the </w:t>
        </w:r>
        <w:r w:rsidRPr="00651D10">
          <w:rPr>
            <w:i/>
            <w:iCs/>
          </w:rPr>
          <w:t>RO_TYPE</w:t>
        </w:r>
        <w:r w:rsidRPr="00651D10">
          <w:t xml:space="preserve"> to </w:t>
        </w:r>
      </w:ins>
      <w:ins w:id="680" w:author="Samsung-Weiping" w:date="2025-07-24T17:13:00Z">
        <w:r w:rsidR="00F320F7" w:rsidRPr="00651D10">
          <w:rPr>
            <w:i/>
            <w:iCs/>
          </w:rPr>
          <w:t>2nd</w:t>
        </w:r>
      </w:ins>
      <w:ins w:id="681" w:author="Samsung-Weiping" w:date="2025-07-24T17:11:00Z">
        <w:r w:rsidRPr="00651D10">
          <w:rPr>
            <w:i/>
            <w:iCs/>
          </w:rPr>
          <w:t>-RO</w:t>
        </w:r>
        <w:r w:rsidRPr="00651D10">
          <w:t>;</w:t>
        </w:r>
      </w:ins>
    </w:p>
    <w:p w14:paraId="4267DF68" w14:textId="77777777" w:rsidR="00CA5D34" w:rsidRPr="002F2CAE" w:rsidRDefault="00CA5D34" w:rsidP="00CA5D34">
      <w:pPr>
        <w:pStyle w:val="B6"/>
        <w:rPr>
          <w:ins w:id="682" w:author="Samsung-Weiping" w:date="2025-08-30T12:12:00Z"/>
          <w:highlight w:val="yellow"/>
        </w:rPr>
      </w:pPr>
      <w:ins w:id="683" w:author="Samsung-Weiping" w:date="2025-08-30T12:12:00Z">
        <w:r>
          <w:rPr>
            <w:highlight w:val="yellow"/>
          </w:rPr>
          <w:t>6</w:t>
        </w:r>
        <w:r w:rsidRPr="002F2CAE">
          <w:rPr>
            <w:highlight w:val="yellow"/>
          </w:rPr>
          <w:t>&gt; select the set of Random Access resources associated with the same feature or feature combination, and with the same Msg1 repetition number if available, or with the next higher Msg1 repetition number otherwise (if the Random Access Preamble is transmitted with repetitions), for this Random Access procedure;</w:t>
        </w:r>
      </w:ins>
    </w:p>
    <w:p w14:paraId="25F26788" w14:textId="1BAA97B6" w:rsidR="00CA5D34" w:rsidRPr="002F2CAE" w:rsidRDefault="00CA5D34" w:rsidP="00CA5D34">
      <w:pPr>
        <w:pStyle w:val="B6"/>
        <w:rPr>
          <w:ins w:id="684" w:author="Samsung-Weiping" w:date="2025-08-30T12:12:00Z"/>
          <w:highlight w:val="yellow"/>
          <w:lang w:eastAsia="ko-KR"/>
        </w:rPr>
      </w:pPr>
      <w:ins w:id="685" w:author="Samsung-Weiping" w:date="2025-08-30T12:12: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86" w:author="Samsung-Weiping" w:date="2025-09-01T11:07:00Z">
        <w:r w:rsidR="004D4BC6">
          <w:rPr>
            <w:highlight w:val="yellow"/>
          </w:rPr>
          <w:t xml:space="preserve"> </w:t>
        </w:r>
        <w:r w:rsidR="004D4BC6" w:rsidRPr="002F2CAE">
          <w:rPr>
            <w:highlight w:val="yellow"/>
          </w:rPr>
          <w:t>(see TS 38.331 [5])</w:t>
        </w:r>
      </w:ins>
      <w:ins w:id="687" w:author="Samsung-Weiping" w:date="2025-08-30T12:12:00Z">
        <w:r w:rsidRPr="002F2CAE">
          <w:rPr>
            <w:highlight w:val="yellow"/>
          </w:rPr>
          <w:t>:</w:t>
        </w:r>
      </w:ins>
    </w:p>
    <w:p w14:paraId="5F7AA292" w14:textId="77777777" w:rsidR="00CA5D34" w:rsidRPr="002F2CAE" w:rsidRDefault="00CA5D34" w:rsidP="00CA5D34">
      <w:pPr>
        <w:pStyle w:val="B7"/>
        <w:rPr>
          <w:ins w:id="688" w:author="Samsung-Weiping" w:date="2025-08-30T12:12:00Z"/>
          <w:highlight w:val="yellow"/>
        </w:rPr>
      </w:pPr>
      <w:ins w:id="689" w:author="Samsung-Weiping" w:date="2025-08-30T12:12:00Z">
        <w:r>
          <w:rPr>
            <w:rFonts w:eastAsiaTheme="minorEastAsia"/>
            <w:highlight w:val="yellow"/>
          </w:rPr>
          <w:t>7</w:t>
        </w:r>
        <w:r w:rsidRPr="002F2CAE">
          <w:rPr>
            <w:rFonts w:eastAsiaTheme="minorEastAsia"/>
            <w:highlight w:val="yellow"/>
          </w:rPr>
          <w:t xml:space="preserve">&gt; set </w:t>
        </w:r>
        <w:r w:rsidRPr="00CA5D34">
          <w:rPr>
            <w:i/>
            <w:iCs/>
            <w:highlight w:val="yellow"/>
          </w:rPr>
          <w:t>FORMER_RO_TYPE_PREAMBLE_POWER_RAMPING_STEP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7EBBB6E4" w14:textId="7EC27650" w:rsidR="00CA5D34" w:rsidRPr="002F2CAE" w:rsidRDefault="00CA5D34" w:rsidP="00CA5D34">
      <w:pPr>
        <w:pStyle w:val="B7"/>
        <w:rPr>
          <w:ins w:id="690" w:author="Samsung-Weiping" w:date="2025-08-30T12:12:00Z"/>
          <w:highlight w:val="yellow"/>
          <w:lang w:eastAsia="fr-FR"/>
        </w:rPr>
      </w:pPr>
      <w:ins w:id="691" w:author="Samsung-Weiping" w:date="2025-08-30T12:17:00Z">
        <w:r>
          <w:rPr>
            <w:highlight w:val="yellow"/>
          </w:rPr>
          <w:t>7</w:t>
        </w:r>
      </w:ins>
      <w:ins w:id="692" w:author="Samsung-Weiping" w:date="2025-08-30T12:12:00Z">
        <w:r w:rsidRPr="002F2CAE">
          <w:rPr>
            <w:highlight w:val="yellow"/>
          </w:rPr>
          <w:t>&gt; (re-)initialize the parameters specified in clause 5.1.1 for the Random Access procedure according to the values configured by RRC for the selected set of Random Access resources;</w:t>
        </w:r>
      </w:ins>
    </w:p>
    <w:p w14:paraId="026452B3" w14:textId="48100DB2" w:rsidR="00CA5D34" w:rsidRPr="002F2CAE" w:rsidRDefault="00CA5D34" w:rsidP="00CA5D34">
      <w:pPr>
        <w:pStyle w:val="B7"/>
        <w:rPr>
          <w:ins w:id="693" w:author="Samsung-Weiping" w:date="2025-08-30T12:12:00Z"/>
          <w:highlight w:val="yellow"/>
        </w:rPr>
      </w:pPr>
      <w:ins w:id="694" w:author="Samsung-Weiping" w:date="2025-08-30T12:17:00Z">
        <w:r>
          <w:rPr>
            <w:rFonts w:eastAsiaTheme="minorEastAsia"/>
            <w:highlight w:val="yellow"/>
          </w:rPr>
          <w:t>7</w:t>
        </w:r>
      </w:ins>
      <w:ins w:id="695" w:author="Samsung-Weiping" w:date="2025-08-30T12:12: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765B154A" w14:textId="7A870785" w:rsidR="00CA5D34" w:rsidRPr="00CA5D34" w:rsidRDefault="00CA5D34" w:rsidP="00CA5D34">
      <w:pPr>
        <w:pStyle w:val="B7"/>
        <w:rPr>
          <w:ins w:id="696" w:author="Samsung-Weiping" w:date="2025-08-30T12:12:00Z"/>
          <w:rFonts w:eastAsiaTheme="minorEastAsia"/>
          <w:highlight w:val="yellow"/>
        </w:rPr>
      </w:pPr>
      <w:ins w:id="697" w:author="Samsung-Weiping" w:date="2025-08-30T12:17:00Z">
        <w:r>
          <w:rPr>
            <w:rFonts w:eastAsiaTheme="minorEastAsia"/>
            <w:highlight w:val="yellow"/>
          </w:rPr>
          <w:t>7</w:t>
        </w:r>
      </w:ins>
      <w:ins w:id="698" w:author="Samsung-Weiping" w:date="2025-08-30T12:12: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r w:rsidRPr="00CA5D34">
          <w:rPr>
            <w:rFonts w:eastAsiaTheme="minorEastAsia"/>
            <w:i/>
            <w:iCs/>
            <w:highlight w:val="yellow"/>
          </w:rPr>
          <w:t>FORMER_RO_TYPE_PREAMBLE_POWER_RAMPING_STEP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r>
          <w:rPr>
            <w:rFonts w:eastAsiaTheme="minorEastAsia"/>
            <w:highlight w:val="yellow"/>
          </w:rPr>
          <w:t>;</w:t>
        </w:r>
      </w:ins>
    </w:p>
    <w:p w14:paraId="557F6A90" w14:textId="2ED6828D"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2AB41B7B" w14:textId="77777777" w:rsidR="00411769" w:rsidRPr="00B27271" w:rsidRDefault="00411769" w:rsidP="00411769">
      <w:pPr>
        <w:pStyle w:val="B7"/>
        <w:ind w:left="2268" w:hanging="283"/>
      </w:pPr>
      <w:r w:rsidRPr="00B27271">
        <w:t>7&gt;</w:t>
      </w:r>
      <w:r w:rsidRPr="00B27271">
        <w:tab/>
        <w:t>select the set of Random Access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r w:rsidRPr="00B27271">
        <w:rPr>
          <w:i/>
          <w:lang w:eastAsia="ko-KR"/>
        </w:rPr>
        <w:t>startPreambleForThisPartition</w:t>
      </w:r>
      <w:r w:rsidRPr="00B27271">
        <w:t xml:space="preserve">, </w:t>
      </w:r>
      <w:r w:rsidRPr="00B27271">
        <w:rPr>
          <w:i/>
        </w:rPr>
        <w:t>numberOfPreamblesPerSSB-ForThisPartition</w:t>
      </w:r>
      <w:r w:rsidRPr="00B27271">
        <w:t xml:space="preserve">, </w:t>
      </w:r>
      <w:r w:rsidRPr="00B27271">
        <w:rPr>
          <w:i/>
        </w:rPr>
        <w:t>numberOfRA-PreamblesGroupA</w:t>
      </w:r>
      <w:r w:rsidRPr="00B27271">
        <w:t xml:space="preserve"> and </w:t>
      </w:r>
      <w:r w:rsidRPr="00B27271">
        <w:rPr>
          <w:i/>
        </w:rPr>
        <w:t>msg1-RepetitionTimeOffsetROGroup</w:t>
      </w:r>
      <w:r w:rsidRPr="00B27271">
        <w:t xml:space="preserve"> parameters for the Random Access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if the criteria (as defined in clause 5.1.2) to select contention-free Random Access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perform the Random Access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msgA-TransMax</w:t>
      </w:r>
      <w:r w:rsidRPr="00B27271">
        <w:rPr>
          <w:lang w:eastAsia="ko-KR"/>
        </w:rPr>
        <w:t xml:space="preserve"> is applied (see clause 5.1.1a) and </w:t>
      </w:r>
      <w:r w:rsidRPr="00B27271">
        <w:rPr>
          <w:i/>
          <w:lang w:eastAsia="ko-KR"/>
        </w:rPr>
        <w:t>PREAMBLE_TRANSMISSION_COUNTER</w:t>
      </w:r>
      <w:r w:rsidRPr="00B27271">
        <w:rPr>
          <w:lang w:eastAsia="ko-KR"/>
        </w:rPr>
        <w:t xml:space="preserve"> = </w:t>
      </w:r>
      <w:r w:rsidRPr="00B27271">
        <w:rPr>
          <w:i/>
          <w:iCs/>
          <w:lang w:eastAsia="ko-KR"/>
        </w:rPr>
        <w:t>msgA-TransMax</w:t>
      </w:r>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r w:rsidRPr="00B27271">
        <w:rPr>
          <w:i/>
          <w:iCs/>
          <w:lang w:eastAsia="ko-KR"/>
        </w:rPr>
        <w:t>4-stepRA</w:t>
      </w:r>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lastRenderedPageBreak/>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if the criteria (as defined in clause 5.1.2a) to select contention-free Random Access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SimSun"/>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63DD22E8" w:rsidR="00FC39EB" w:rsidRPr="006304FB" w:rsidRDefault="00FC39EB" w:rsidP="00FC39EB">
      <w:pPr>
        <w:pStyle w:val="Heading2"/>
        <w:rPr>
          <w:lang w:eastAsia="ko-KR"/>
        </w:rPr>
      </w:pPr>
      <w:r w:rsidRPr="006304FB">
        <w:rPr>
          <w:lang w:eastAsia="ko-KR"/>
        </w:rPr>
        <w:t>5.18</w:t>
      </w:r>
      <w:r w:rsidRPr="006304FB">
        <w:rPr>
          <w:lang w:eastAsia="ko-KR"/>
        </w:rPr>
        <w:tab/>
      </w:r>
      <w:commentRangeStart w:id="699"/>
      <w:commentRangeStart w:id="700"/>
      <w:r w:rsidRPr="006304FB">
        <w:t>Handling</w:t>
      </w:r>
      <w:r w:rsidRPr="006304FB">
        <w:rPr>
          <w:lang w:eastAsia="ko-KR"/>
        </w:rPr>
        <w:t xml:space="preserve"> of MAC CEs</w:t>
      </w:r>
      <w:bookmarkEnd w:id="633"/>
      <w:bookmarkEnd w:id="634"/>
      <w:bookmarkEnd w:id="635"/>
      <w:bookmarkEnd w:id="636"/>
      <w:commentRangeEnd w:id="699"/>
      <w:r w:rsidR="00715550">
        <w:rPr>
          <w:rStyle w:val="CommentReference"/>
          <w:rFonts w:ascii="Times New Roman" w:hAnsi="Times New Roman"/>
        </w:rPr>
        <w:commentReference w:id="699"/>
      </w:r>
      <w:commentRangeEnd w:id="700"/>
      <w:r w:rsidR="00F001F0">
        <w:rPr>
          <w:rStyle w:val="CommentReference"/>
          <w:rFonts w:ascii="Times New Roman" w:hAnsi="Times New Roman"/>
        </w:rPr>
        <w:commentReference w:id="700"/>
      </w:r>
    </w:p>
    <w:p w14:paraId="6FC48B56" w14:textId="77777777" w:rsidR="00AE116A" w:rsidRPr="00B27271" w:rsidRDefault="00AE116A" w:rsidP="00AE116A">
      <w:pPr>
        <w:pStyle w:val="Heading3"/>
        <w:rPr>
          <w:lang w:eastAsia="ko-KR"/>
        </w:rPr>
      </w:pPr>
      <w:bookmarkStart w:id="701" w:name="_Toc29239863"/>
      <w:bookmarkStart w:id="702" w:name="_Toc37296225"/>
      <w:bookmarkStart w:id="703" w:name="_Toc46490352"/>
      <w:bookmarkStart w:id="704" w:name="_Toc52752047"/>
      <w:bookmarkStart w:id="705" w:name="_Toc52796509"/>
      <w:bookmarkStart w:id="706" w:name="_Toc201677624"/>
      <w:bookmarkStart w:id="707" w:name="_Toc185623612"/>
      <w:r w:rsidRPr="00B27271">
        <w:rPr>
          <w:lang w:eastAsia="ko-KR"/>
        </w:rPr>
        <w:t>5.18.1</w:t>
      </w:r>
      <w:r w:rsidRPr="00B27271">
        <w:rPr>
          <w:lang w:eastAsia="ko-KR"/>
        </w:rPr>
        <w:tab/>
      </w:r>
      <w:r w:rsidRPr="00B27271">
        <w:t>General</w:t>
      </w:r>
      <w:bookmarkEnd w:id="701"/>
      <w:bookmarkEnd w:id="702"/>
      <w:bookmarkEnd w:id="703"/>
      <w:bookmarkEnd w:id="704"/>
      <w:bookmarkEnd w:id="705"/>
      <w:bookmarkEnd w:id="706"/>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Aperiodic CSI Trigger State Subselection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Differential Koffset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708" w:author="Samsung-Weiping" w:date="2025-07-24T17:14:00Z"/>
          <w:lang w:eastAsia="ko-KR"/>
        </w:rPr>
      </w:pPr>
      <w:r w:rsidRPr="00B27271">
        <w:rPr>
          <w:lang w:eastAsia="ko-KR"/>
        </w:rPr>
        <w:t>-</w:t>
      </w:r>
      <w:r w:rsidRPr="00B27271">
        <w:rPr>
          <w:lang w:eastAsia="ko-KR"/>
        </w:rPr>
        <w:tab/>
        <w:t>Aggregated SP Positioning SRS Activation/Deactivation MAC CE</w:t>
      </w:r>
      <w:ins w:id="709" w:author="Samsung-Weiping" w:date="2025-07-24T17:14:00Z">
        <w:r w:rsidR="00363E81">
          <w:rPr>
            <w:lang w:eastAsia="ko-KR"/>
          </w:rPr>
          <w:t>;</w:t>
        </w:r>
      </w:ins>
      <w:del w:id="710"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711"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707"/>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3346C2C" w14:textId="624CB9EC" w:rsidR="00363E81" w:rsidRPr="00FA0FAE" w:rsidRDefault="00363E81" w:rsidP="00363E81">
      <w:pPr>
        <w:pStyle w:val="Heading3"/>
        <w:rPr>
          <w:ins w:id="712" w:author="Samsung-Weiping" w:date="2025-07-24T17:14:00Z"/>
        </w:rPr>
      </w:pPr>
      <w:ins w:id="713" w:author="Samsung-Weiping" w:date="2025-07-24T17:14:00Z">
        <w:r w:rsidRPr="00FA0FAE">
          <w:t>5.18.</w:t>
        </w:r>
      </w:ins>
      <w:ins w:id="714" w:author="Samsung-Weiping" w:date="2025-08-14T14:17:00Z">
        <w:r w:rsidR="0089215A">
          <w:t>X</w:t>
        </w:r>
      </w:ins>
      <w:ins w:id="715" w:author="Samsung-Weiping" w:date="2025-07-24T17:14:00Z">
        <w:r w:rsidRPr="00FA0FAE">
          <w:tab/>
          <w:t xml:space="preserve">Activation/deactivation of </w:t>
        </w:r>
        <w:r>
          <w:t>semi-persistent CLI measurement resource set</w:t>
        </w:r>
      </w:ins>
    </w:p>
    <w:p w14:paraId="7D26A0A2" w14:textId="0DA25C8E" w:rsidR="00363E81" w:rsidRDefault="00363E81" w:rsidP="00363E81">
      <w:pPr>
        <w:rPr>
          <w:ins w:id="716" w:author="Samsung-Weiping" w:date="2025-07-24T17:14:00Z"/>
          <w:lang w:eastAsia="ko-KR"/>
        </w:rPr>
      </w:pPr>
      <w:ins w:id="717"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ins>
      <w:ins w:id="718" w:author="Samsung-Weiping" w:date="2025-08-14T14:17:00Z">
        <w:r w:rsidR="0089215A">
          <w:rPr>
            <w:lang w:eastAsia="ko-KR"/>
          </w:rPr>
          <w:t>X</w:t>
        </w:r>
      </w:ins>
      <w:ins w:id="719" w:author="Samsung-Weiping" w:date="2025-07-24T17:14:00Z">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720" w:author="Samsung-Weiping" w:date="2025-07-24T17:14:00Z"/>
          <w:lang w:eastAsia="ko-KR"/>
        </w:rPr>
      </w:pPr>
      <w:ins w:id="721" w:author="Samsung-Weiping" w:date="2025-07-24T17:14:00Z">
        <w:r w:rsidRPr="00FA0FAE">
          <w:rPr>
            <w:lang w:eastAsia="ko-KR"/>
          </w:rPr>
          <w:t>The MAC entity shall:</w:t>
        </w:r>
      </w:ins>
    </w:p>
    <w:p w14:paraId="268C01F0" w14:textId="77777777" w:rsidR="00363E81" w:rsidRPr="00FA0FAE" w:rsidRDefault="00363E81" w:rsidP="00363E81">
      <w:pPr>
        <w:pStyle w:val="B1"/>
        <w:rPr>
          <w:ins w:id="722" w:author="Samsung-Weiping" w:date="2025-07-24T17:14:00Z"/>
          <w:lang w:eastAsia="ko-KR"/>
        </w:rPr>
      </w:pPr>
      <w:ins w:id="723"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724"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Heading1"/>
        <w:rPr>
          <w:lang w:eastAsia="ko-KR"/>
        </w:rPr>
      </w:pPr>
      <w:bookmarkStart w:id="725" w:name="_Toc193408627"/>
      <w:bookmarkStart w:id="726" w:name="_Toc37296272"/>
      <w:bookmarkStart w:id="727" w:name="_Toc46490403"/>
      <w:bookmarkStart w:id="728" w:name="_Toc52752098"/>
      <w:bookmarkStart w:id="729" w:name="_Toc52796560"/>
      <w:bookmarkStart w:id="730" w:name="_Toc185623685"/>
      <w:r w:rsidRPr="006304FB">
        <w:rPr>
          <w:lang w:eastAsia="ko-KR"/>
        </w:rPr>
        <w:lastRenderedPageBreak/>
        <w:t>6</w:t>
      </w:r>
      <w:r w:rsidRPr="006304FB">
        <w:rPr>
          <w:lang w:eastAsia="ko-KR"/>
        </w:rPr>
        <w:tab/>
        <w:t>Protocol Data Units, formats and parameters</w:t>
      </w:r>
      <w:bookmarkEnd w:id="725"/>
    </w:p>
    <w:p w14:paraId="5A2F92FD" w14:textId="77777777" w:rsidR="00634D65" w:rsidRPr="006304FB" w:rsidRDefault="00634D65" w:rsidP="00634D65">
      <w:pPr>
        <w:pStyle w:val="Heading2"/>
        <w:rPr>
          <w:lang w:eastAsia="ko-KR"/>
        </w:rPr>
      </w:pPr>
      <w:bookmarkStart w:id="731" w:name="_Toc193408628"/>
      <w:bookmarkStart w:id="732" w:name="_Toc29239875"/>
      <w:bookmarkStart w:id="733" w:name="_Toc37296273"/>
      <w:bookmarkStart w:id="734" w:name="_Toc46490404"/>
      <w:bookmarkStart w:id="735" w:name="_Toc52752099"/>
      <w:bookmarkStart w:id="736" w:name="_Toc52796561"/>
      <w:bookmarkStart w:id="737" w:name="_Toc185623686"/>
      <w:bookmarkEnd w:id="726"/>
      <w:bookmarkEnd w:id="727"/>
      <w:bookmarkEnd w:id="728"/>
      <w:bookmarkEnd w:id="729"/>
      <w:bookmarkEnd w:id="730"/>
      <w:r w:rsidRPr="006304FB">
        <w:rPr>
          <w:lang w:eastAsia="ko-KR"/>
        </w:rPr>
        <w:t>6.1</w:t>
      </w:r>
      <w:r w:rsidRPr="006304FB">
        <w:rPr>
          <w:lang w:eastAsia="ko-KR"/>
        </w:rPr>
        <w:tab/>
        <w:t>Protocol Data Units</w:t>
      </w:r>
      <w:bookmarkEnd w:id="731"/>
    </w:p>
    <w:bookmarkEnd w:id="732"/>
    <w:bookmarkEnd w:id="733"/>
    <w:bookmarkEnd w:id="734"/>
    <w:bookmarkEnd w:id="735"/>
    <w:bookmarkEnd w:id="736"/>
    <w:bookmarkEnd w:id="737"/>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738" w:name="_Toc193408631"/>
      <w:bookmarkStart w:id="739" w:name="_Toc29239878"/>
      <w:bookmarkStart w:id="740" w:name="_Toc37296276"/>
      <w:bookmarkStart w:id="741" w:name="_Toc46490407"/>
      <w:bookmarkStart w:id="742" w:name="_Toc52752102"/>
      <w:bookmarkStart w:id="743" w:name="_Toc52796564"/>
      <w:bookmarkStart w:id="744" w:name="_Toc185623689"/>
      <w:r w:rsidRPr="006304FB">
        <w:rPr>
          <w:lang w:eastAsia="ko-KR"/>
        </w:rPr>
        <w:t>6.1.3</w:t>
      </w:r>
      <w:r w:rsidRPr="006304FB">
        <w:rPr>
          <w:lang w:eastAsia="ko-KR"/>
        </w:rPr>
        <w:tab/>
        <w:t>MAC Control Elements (CEs)</w:t>
      </w:r>
      <w:bookmarkEnd w:id="738"/>
    </w:p>
    <w:bookmarkEnd w:id="739"/>
    <w:bookmarkEnd w:id="740"/>
    <w:bookmarkEnd w:id="741"/>
    <w:bookmarkEnd w:id="742"/>
    <w:bookmarkEnd w:id="743"/>
    <w:bookmarkEnd w:id="744"/>
    <w:p w14:paraId="54063947" w14:textId="77777777" w:rsidR="00634D65" w:rsidRPr="00F62466" w:rsidRDefault="00634D65" w:rsidP="00634D65">
      <w:r>
        <w:t>(</w:t>
      </w:r>
      <w:r w:rsidRPr="00D703CA">
        <w:rPr>
          <w:i/>
          <w:iCs/>
        </w:rPr>
        <w:t>omitted text</w:t>
      </w:r>
      <w:r>
        <w:t>)</w:t>
      </w:r>
    </w:p>
    <w:p w14:paraId="3159AB3C" w14:textId="58E43386" w:rsidR="00816930" w:rsidRPr="000F2764" w:rsidRDefault="00816930" w:rsidP="00816930">
      <w:pPr>
        <w:pStyle w:val="Heading4"/>
        <w:rPr>
          <w:ins w:id="745" w:author="Samsung-Weiping" w:date="2025-07-24T17:16:00Z"/>
        </w:rPr>
      </w:pPr>
      <w:ins w:id="746" w:author="Samsung-Weiping" w:date="2025-07-24T17:16:00Z">
        <w:r w:rsidRPr="006304FB">
          <w:t>6.1.3.</w:t>
        </w:r>
      </w:ins>
      <w:ins w:id="747" w:author="Samsung-Weiping" w:date="2025-08-14T14:17:00Z">
        <w:r w:rsidR="0089215A">
          <w:t>X</w:t>
        </w:r>
      </w:ins>
      <w:ins w:id="748" w:author="Samsung-Weiping" w:date="2025-07-24T17:16:00Z">
        <w:r w:rsidRPr="006304FB">
          <w:tab/>
        </w:r>
        <w:r w:rsidRPr="00A96058">
          <w:t>SP CLI Measurement Resource Set Activation/Deactivation MAC CE</w:t>
        </w:r>
      </w:ins>
    </w:p>
    <w:p w14:paraId="580AF0CA" w14:textId="77777777" w:rsidR="00816930" w:rsidRPr="006304FB" w:rsidRDefault="00816930" w:rsidP="00816930">
      <w:pPr>
        <w:rPr>
          <w:ins w:id="749" w:author="Samsung-Weiping" w:date="2025-07-24T17:16:00Z"/>
          <w:lang w:eastAsia="ko-KR"/>
        </w:rPr>
      </w:pPr>
      <w:ins w:id="750"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r>
          <w:rPr>
            <w:lang w:eastAsia="ko-KR"/>
          </w:rPr>
          <w:t>e</w:t>
        </w:r>
        <w:r w:rsidRPr="006304FB">
          <w:rPr>
            <w:lang w:eastAsia="ko-KR"/>
          </w:rPr>
          <w:t xml:space="preserve">LCID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751" w:author="Samsung-Weiping" w:date="2025-07-24T17:16:00Z"/>
          <w:noProof/>
        </w:rPr>
      </w:pPr>
      <w:ins w:id="752"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753" w:author="Samsung-Weiping" w:date="2025-07-24T17:16:00Z"/>
          <w:noProof/>
        </w:rPr>
      </w:pPr>
      <w:ins w:id="754"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755" w:author="Samsung-Weiping" w:date="2025-07-24T17:16:00Z"/>
          <w:noProof/>
        </w:rPr>
      </w:pPr>
      <w:ins w:id="756"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757" w:author="Samsung-Weiping" w:date="2025-07-24T17:16:00Z"/>
          <w:noProof/>
        </w:rPr>
      </w:pPr>
      <w:ins w:id="758"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SRS-RSRP-MeasResourceSet</w:t>
        </w:r>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759" w:author="Samsung-Weiping" w:date="2025-07-24T17:16:00Z"/>
          <w:noProof/>
        </w:rPr>
      </w:pPr>
      <w:ins w:id="760"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761" w:author="Samsung-Weiping" w:date="2025-07-24T17:16:00Z"/>
          <w:lang w:eastAsia="ko-KR"/>
        </w:rPr>
      </w:pPr>
      <w:ins w:id="762"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763" w:author="Samsung-Weiping" w:date="2025-07-24T17:16:00Z"/>
        </w:rPr>
      </w:pPr>
      <w:ins w:id="764" w:author="Samsung-Weiping" w:date="2025-07-24T17:16:00Z">
        <w:r w:rsidRPr="006304FB">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15pt;height:166.15pt;mso-width-percent:0;mso-height-percent:0;mso-width-percent:0;mso-height-percent:0" o:ole="">
              <v:imagedata r:id="rId17" o:title=""/>
            </v:shape>
            <o:OLEObject Type="Embed" ProgID="Visio.Drawing.15" ShapeID="_x0000_i1025" DrawAspect="Content" ObjectID="_1818420168" r:id="rId18"/>
          </w:object>
        </w:r>
      </w:ins>
    </w:p>
    <w:p w14:paraId="645B8DE5" w14:textId="2720C4BC" w:rsidR="00375FB1" w:rsidRPr="00816930" w:rsidRDefault="00816930" w:rsidP="00816930">
      <w:pPr>
        <w:pStyle w:val="TF"/>
        <w:rPr>
          <w:lang w:eastAsia="ko-KR"/>
        </w:rPr>
      </w:pPr>
      <w:ins w:id="765" w:author="Samsung-Weiping" w:date="2025-07-24T17:16:00Z">
        <w:r w:rsidRPr="006304FB">
          <w:rPr>
            <w:noProof/>
            <w:lang w:eastAsia="ko-KR"/>
          </w:rPr>
          <w:t>Figure 6.1.3.</w:t>
        </w:r>
      </w:ins>
      <w:ins w:id="766" w:author="Samsung-Weiping" w:date="2025-08-14T14:18:00Z">
        <w:r w:rsidR="000E4BB0">
          <w:rPr>
            <w:noProof/>
            <w:lang w:eastAsia="ko-KR"/>
          </w:rPr>
          <w:t>X</w:t>
        </w:r>
      </w:ins>
      <w:ins w:id="767" w:author="Samsung-Weiping" w:date="2025-07-24T17:16:00Z">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768" w:name="_Toc37296318"/>
      <w:bookmarkStart w:id="769" w:name="_Toc46490449"/>
      <w:bookmarkStart w:id="770" w:name="_Toc52752144"/>
      <w:bookmarkStart w:id="771" w:name="_Toc52796606"/>
      <w:bookmarkStart w:id="772" w:name="_Toc185623778"/>
      <w:r w:rsidRPr="00533AFC">
        <w:rPr>
          <w:rFonts w:ascii="Arial" w:eastAsia="Times New Roman" w:hAnsi="Arial"/>
          <w:sz w:val="32"/>
          <w:lang w:eastAsia="ko-KR"/>
        </w:rPr>
        <w:lastRenderedPageBreak/>
        <w:t>6.2</w:t>
      </w:r>
      <w:r w:rsidRPr="00533AFC">
        <w:rPr>
          <w:rFonts w:ascii="Arial" w:eastAsia="Times New Roman" w:hAnsi="Arial"/>
          <w:sz w:val="32"/>
          <w:lang w:eastAsia="ko-KR"/>
        </w:rPr>
        <w:tab/>
        <w:t>Formats and parameters</w:t>
      </w:r>
      <w:bookmarkEnd w:id="768"/>
      <w:bookmarkEnd w:id="769"/>
      <w:bookmarkEnd w:id="770"/>
      <w:bookmarkEnd w:id="771"/>
      <w:bookmarkEnd w:id="772"/>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773" w:name="_Toc29239902"/>
      <w:bookmarkStart w:id="774" w:name="_Toc37296319"/>
      <w:bookmarkStart w:id="775" w:name="_Toc46490450"/>
      <w:bookmarkStart w:id="776" w:name="_Toc52752145"/>
      <w:bookmarkStart w:id="777" w:name="_Toc52796607"/>
      <w:bookmarkStart w:id="778"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773"/>
      <w:bookmarkEnd w:id="774"/>
      <w:bookmarkEnd w:id="775"/>
      <w:bookmarkEnd w:id="776"/>
      <w:bookmarkEnd w:id="777"/>
      <w:bookmarkEnd w:id="778"/>
    </w:p>
    <w:p w14:paraId="6D1DBB8B" w14:textId="4FCA9616" w:rsidR="00634D65" w:rsidRDefault="00634D65" w:rsidP="00634D65">
      <w:r>
        <w:t>(</w:t>
      </w:r>
      <w:r w:rsidRPr="00D703CA">
        <w:rPr>
          <w:i/>
          <w:iCs/>
        </w:rPr>
        <w:t>omitted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B27271" w:rsidRDefault="00245971" w:rsidP="00543B60">
            <w:pPr>
              <w:pStyle w:val="TAC"/>
              <w:rPr>
                <w:rFonts w:eastAsia="Malgun Gothic"/>
                <w:lang w:eastAsia="ko-KR"/>
              </w:rPr>
            </w:pPr>
            <w:r w:rsidRPr="00B27271">
              <w:rPr>
                <w:rFonts w:eastAsia="Malgun Gothic"/>
                <w:lang w:eastAsia="ko-KR"/>
              </w:rPr>
              <w:t>0 to 21</w:t>
            </w:r>
            <w:ins w:id="779" w:author="Samsung-Weiping" w:date="2025-08-14T14:18:00Z">
              <w:r w:rsidR="000E4BB0">
                <w:rPr>
                  <w:rFonts w:eastAsia="Malgun Gothic"/>
                  <w:lang w:eastAsia="ko-KR"/>
                </w:rPr>
                <w:t>X</w:t>
              </w:r>
            </w:ins>
            <w:del w:id="780" w:author="Samsung-Weiping" w:date="2025-07-24T17:19:00Z">
              <w:r w:rsidRPr="00B27271" w:rsidDel="0045126B">
                <w:rPr>
                  <w:rFonts w:eastAsia="Malgun Gothic"/>
                  <w:lang w:eastAsia="ko-KR"/>
                </w:rPr>
                <w:delText>5</w:delText>
              </w:r>
            </w:del>
          </w:p>
        </w:tc>
        <w:tc>
          <w:tcPr>
            <w:tcW w:w="1701" w:type="dxa"/>
          </w:tcPr>
          <w:p w14:paraId="20FD3B21" w14:textId="7E117008" w:rsidR="00245971" w:rsidRPr="00B27271" w:rsidRDefault="00245971" w:rsidP="00543B60">
            <w:pPr>
              <w:pStyle w:val="TAC"/>
              <w:rPr>
                <w:rFonts w:eastAsia="Malgun Gothic"/>
                <w:lang w:eastAsia="ko-KR"/>
              </w:rPr>
            </w:pPr>
            <w:r w:rsidRPr="00B27271">
              <w:rPr>
                <w:rFonts w:eastAsia="Malgun Gothic"/>
                <w:lang w:eastAsia="ko-KR"/>
              </w:rPr>
              <w:t>64 to 27</w:t>
            </w:r>
            <w:ins w:id="781" w:author="Samsung-Weiping" w:date="2025-08-14T14:18:00Z">
              <w:r w:rsidR="000E4BB0">
                <w:rPr>
                  <w:rFonts w:eastAsia="Malgun Gothic"/>
                  <w:lang w:eastAsia="ko-KR"/>
                </w:rPr>
                <w:t>X</w:t>
              </w:r>
            </w:ins>
            <w:del w:id="782" w:author="Samsung-Weiping" w:date="2025-07-24T17:19:00Z">
              <w:r w:rsidRPr="00B27271" w:rsidDel="0045126B">
                <w:rPr>
                  <w:rFonts w:eastAsia="Malgun Gothic"/>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783" w:author="Samsung-Weiping" w:date="2025-07-24T17:19:00Z"/>
        </w:trPr>
        <w:tc>
          <w:tcPr>
            <w:tcW w:w="1701" w:type="dxa"/>
          </w:tcPr>
          <w:p w14:paraId="40A67C2E" w14:textId="5794CA3B" w:rsidR="0045126B" w:rsidRPr="00B27271" w:rsidRDefault="000E4BB0" w:rsidP="00543B60">
            <w:pPr>
              <w:pStyle w:val="TAC"/>
              <w:rPr>
                <w:ins w:id="784" w:author="Samsung-Weiping" w:date="2025-07-24T17:19:00Z"/>
                <w:rFonts w:eastAsia="Malgun Gothic"/>
                <w:lang w:eastAsia="ko-KR"/>
              </w:rPr>
            </w:pPr>
            <w:ins w:id="785" w:author="Samsung-Weiping" w:date="2025-08-14T14:18:00Z">
              <w:r>
                <w:rPr>
                  <w:rFonts w:eastAsia="Malgun Gothic" w:hint="eastAsia"/>
                  <w:lang w:eastAsia="ko-KR"/>
                </w:rPr>
                <w:t>X</w:t>
              </w:r>
              <w:r>
                <w:rPr>
                  <w:rFonts w:eastAsia="Malgun Gothic"/>
                  <w:lang w:eastAsia="ko-KR"/>
                </w:rPr>
                <w:t>XX</w:t>
              </w:r>
            </w:ins>
          </w:p>
        </w:tc>
        <w:tc>
          <w:tcPr>
            <w:tcW w:w="1701" w:type="dxa"/>
          </w:tcPr>
          <w:p w14:paraId="4DF6BB30" w14:textId="7A119D83" w:rsidR="0045126B" w:rsidRPr="00B27271" w:rsidRDefault="000E4BB0" w:rsidP="00543B60">
            <w:pPr>
              <w:pStyle w:val="TAC"/>
              <w:rPr>
                <w:ins w:id="786" w:author="Samsung-Weiping" w:date="2025-07-24T17:19:00Z"/>
                <w:rFonts w:eastAsia="Malgun Gothic"/>
                <w:lang w:eastAsia="ko-KR"/>
              </w:rPr>
            </w:pPr>
            <w:ins w:id="787" w:author="Samsung-Weiping" w:date="2025-08-14T14:18:00Z">
              <w:r>
                <w:rPr>
                  <w:rFonts w:eastAsia="Malgun Gothic" w:hint="eastAsia"/>
                  <w:lang w:eastAsia="ko-KR"/>
                </w:rPr>
                <w:t>X</w:t>
              </w:r>
              <w:r>
                <w:rPr>
                  <w:rFonts w:eastAsia="Malgun Gothic"/>
                  <w:lang w:eastAsia="ko-KR"/>
                </w:rPr>
                <w:t>XX</w:t>
              </w:r>
            </w:ins>
          </w:p>
        </w:tc>
        <w:tc>
          <w:tcPr>
            <w:tcW w:w="3969" w:type="dxa"/>
          </w:tcPr>
          <w:p w14:paraId="0D780F69" w14:textId="43B9EF69" w:rsidR="0045126B" w:rsidRPr="00B27271" w:rsidRDefault="0045126B" w:rsidP="00543B60">
            <w:pPr>
              <w:pStyle w:val="TAL"/>
              <w:rPr>
                <w:ins w:id="788" w:author="Samsung-Weiping" w:date="2025-07-24T17:19:00Z"/>
              </w:rPr>
            </w:pPr>
            <w:ins w:id="789" w:author="Samsung-Weiping" w:date="2025-07-24T17:19:00Z">
              <w:r>
                <w:rPr>
                  <w:rFonts w:eastAsia="Malgun Gothic" w:hint="eastAsia"/>
                  <w:lang w:eastAsia="ko-KR"/>
                </w:rPr>
                <w:t>S</w:t>
              </w:r>
              <w:r>
                <w:rPr>
                  <w:rFonts w:eastAsia="Malgun Gothic"/>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Malgun Gothic"/>
                <w:lang w:eastAsia="ko-KR"/>
              </w:rPr>
            </w:pPr>
            <w:r w:rsidRPr="00B27271">
              <w:rPr>
                <w:rFonts w:eastAsia="Malgun Gothic"/>
                <w:lang w:eastAsia="ko-KR"/>
              </w:rPr>
              <w:t>216</w:t>
            </w:r>
          </w:p>
        </w:tc>
        <w:tc>
          <w:tcPr>
            <w:tcW w:w="1701" w:type="dxa"/>
          </w:tcPr>
          <w:p w14:paraId="0DE43594" w14:textId="77777777" w:rsidR="00245971" w:rsidRPr="00B27271" w:rsidRDefault="00245971" w:rsidP="00543B60">
            <w:pPr>
              <w:pStyle w:val="TAC"/>
              <w:rPr>
                <w:rFonts w:eastAsia="Malgun Gothic"/>
                <w:lang w:eastAsia="ko-KR"/>
              </w:rPr>
            </w:pPr>
            <w:r w:rsidRPr="00B27271">
              <w:rPr>
                <w:rFonts w:eastAsia="Malgun Gothic"/>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Malgun Gothic"/>
                <w:lang w:eastAsia="ko-KR"/>
              </w:rPr>
            </w:pPr>
            <w:r w:rsidRPr="00B27271">
              <w:rPr>
                <w:rFonts w:eastAsia="Malgun Gothic"/>
                <w:lang w:eastAsia="ko-KR"/>
              </w:rPr>
              <w:t>217</w:t>
            </w:r>
          </w:p>
        </w:tc>
        <w:tc>
          <w:tcPr>
            <w:tcW w:w="1701" w:type="dxa"/>
          </w:tcPr>
          <w:p w14:paraId="21F14915" w14:textId="77777777" w:rsidR="00245971" w:rsidRPr="00B27271" w:rsidRDefault="00245971" w:rsidP="00543B60">
            <w:pPr>
              <w:pStyle w:val="TAC"/>
              <w:rPr>
                <w:rFonts w:eastAsia="Malgun Gothic"/>
                <w:lang w:eastAsia="ko-KR"/>
              </w:rPr>
            </w:pPr>
            <w:r w:rsidRPr="00B27271">
              <w:rPr>
                <w:rFonts w:eastAsia="Malgun Gothic"/>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Malgun Gothic"/>
                <w:lang w:eastAsia="ko-KR"/>
              </w:rPr>
            </w:pPr>
            <w:r w:rsidRPr="00B27271">
              <w:rPr>
                <w:rFonts w:eastAsia="Malgun Gothic"/>
                <w:lang w:eastAsia="ko-KR"/>
              </w:rPr>
              <w:t>218</w:t>
            </w:r>
          </w:p>
        </w:tc>
        <w:tc>
          <w:tcPr>
            <w:tcW w:w="1701" w:type="dxa"/>
          </w:tcPr>
          <w:p w14:paraId="27E5467F" w14:textId="77777777" w:rsidR="00245971" w:rsidRPr="00B27271" w:rsidRDefault="00245971" w:rsidP="00543B60">
            <w:pPr>
              <w:pStyle w:val="TAC"/>
              <w:rPr>
                <w:rFonts w:eastAsia="Malgun Gothic"/>
                <w:lang w:eastAsia="ko-KR"/>
              </w:rPr>
            </w:pPr>
            <w:r w:rsidRPr="00B27271">
              <w:rPr>
                <w:rFonts w:eastAsia="Malgun Gothic"/>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Malgun Gothic"/>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Malgun Gothic"/>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Malgun Gothic"/>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Malgun Gothic"/>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Malgun Gothic"/>
                <w:lang w:eastAsia="ko-KR"/>
              </w:rPr>
            </w:pPr>
            <w:r w:rsidRPr="00B27271">
              <w:rPr>
                <w:rFonts w:eastAsia="Malgun Gothic"/>
                <w:lang w:eastAsia="ko-KR"/>
              </w:rPr>
              <w:t>221</w:t>
            </w:r>
          </w:p>
        </w:tc>
        <w:tc>
          <w:tcPr>
            <w:tcW w:w="1701" w:type="dxa"/>
          </w:tcPr>
          <w:p w14:paraId="33935659" w14:textId="77777777" w:rsidR="00245971" w:rsidRPr="00B27271" w:rsidRDefault="00245971" w:rsidP="00543B60">
            <w:pPr>
              <w:pStyle w:val="TAC"/>
              <w:rPr>
                <w:rFonts w:eastAsia="Malgun Gothic"/>
                <w:lang w:eastAsia="ko-KR"/>
              </w:rPr>
            </w:pPr>
            <w:r w:rsidRPr="00B27271">
              <w:rPr>
                <w:rFonts w:eastAsia="Malgun Gothic"/>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Malgun Gothic"/>
                <w:lang w:eastAsia="ko-KR"/>
              </w:rPr>
            </w:pPr>
            <w:r w:rsidRPr="00B27271">
              <w:rPr>
                <w:rFonts w:eastAsia="Malgun Gothic"/>
                <w:lang w:eastAsia="ko-KR"/>
              </w:rPr>
              <w:t>222</w:t>
            </w:r>
          </w:p>
        </w:tc>
        <w:tc>
          <w:tcPr>
            <w:tcW w:w="1701" w:type="dxa"/>
          </w:tcPr>
          <w:p w14:paraId="4168D431" w14:textId="77777777" w:rsidR="00245971" w:rsidRPr="00B27271" w:rsidRDefault="00245971" w:rsidP="00543B60">
            <w:pPr>
              <w:pStyle w:val="TAC"/>
              <w:rPr>
                <w:rFonts w:eastAsia="Malgun Gothic"/>
                <w:lang w:eastAsia="ko-KR"/>
              </w:rPr>
            </w:pPr>
            <w:r w:rsidRPr="00B27271">
              <w:rPr>
                <w:rFonts w:eastAsia="Malgun Gothic"/>
                <w:lang w:eastAsia="ko-KR"/>
              </w:rPr>
              <w:t>286</w:t>
            </w:r>
          </w:p>
        </w:tc>
        <w:tc>
          <w:tcPr>
            <w:tcW w:w="3969" w:type="dxa"/>
          </w:tcPr>
          <w:p w14:paraId="6DA13856" w14:textId="77777777" w:rsidR="00245971" w:rsidRPr="00B27271" w:rsidRDefault="00245971" w:rsidP="00543B60">
            <w:pPr>
              <w:pStyle w:val="TAL"/>
            </w:pPr>
            <w:r w:rsidRPr="00B27271">
              <w:rPr>
                <w:rFonts w:eastAsia="Malgun Gothic"/>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Malgun Gothic"/>
                <w:lang w:eastAsia="ko-KR"/>
              </w:rPr>
            </w:pPr>
            <w:r w:rsidRPr="00B27271">
              <w:rPr>
                <w:rFonts w:eastAsia="Malgun Gothic"/>
                <w:lang w:eastAsia="ko-KR"/>
              </w:rPr>
              <w:t>223</w:t>
            </w:r>
          </w:p>
        </w:tc>
        <w:tc>
          <w:tcPr>
            <w:tcW w:w="1701" w:type="dxa"/>
          </w:tcPr>
          <w:p w14:paraId="49286ED8" w14:textId="77777777" w:rsidR="00245971" w:rsidRPr="00B27271" w:rsidRDefault="00245971" w:rsidP="00543B60">
            <w:pPr>
              <w:pStyle w:val="TAC"/>
              <w:rPr>
                <w:rFonts w:eastAsia="Malgun Gothic"/>
                <w:lang w:eastAsia="ko-KR"/>
              </w:rPr>
            </w:pPr>
            <w:r w:rsidRPr="00B27271">
              <w:rPr>
                <w:rFonts w:eastAsia="Malgun Gothic"/>
                <w:lang w:eastAsia="ko-KR"/>
              </w:rPr>
              <w:t>287</w:t>
            </w:r>
          </w:p>
        </w:tc>
        <w:tc>
          <w:tcPr>
            <w:tcW w:w="3969" w:type="dxa"/>
          </w:tcPr>
          <w:p w14:paraId="2F3132A8" w14:textId="77777777" w:rsidR="00245971" w:rsidRPr="00B27271" w:rsidRDefault="00245971" w:rsidP="00543B60">
            <w:pPr>
              <w:pStyle w:val="TAL"/>
            </w:pPr>
            <w:r w:rsidRPr="00B27271">
              <w:rPr>
                <w:rFonts w:eastAsia="Malgun Gothic"/>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Malgun Gothic"/>
                <w:lang w:eastAsia="ko-KR"/>
              </w:rPr>
            </w:pPr>
            <w:r w:rsidRPr="00B27271">
              <w:rPr>
                <w:rFonts w:eastAsia="Malgun Gothic"/>
                <w:lang w:eastAsia="ko-KR"/>
              </w:rPr>
              <w:t>224</w:t>
            </w:r>
          </w:p>
        </w:tc>
        <w:tc>
          <w:tcPr>
            <w:tcW w:w="1701" w:type="dxa"/>
          </w:tcPr>
          <w:p w14:paraId="4CB806E7" w14:textId="77777777" w:rsidR="00245971" w:rsidRPr="00B27271" w:rsidRDefault="00245971" w:rsidP="00543B60">
            <w:pPr>
              <w:pStyle w:val="TAC"/>
              <w:rPr>
                <w:rFonts w:eastAsia="Malgun Gothic"/>
                <w:lang w:eastAsia="ko-KR"/>
              </w:rPr>
            </w:pPr>
            <w:r w:rsidRPr="00B27271">
              <w:rPr>
                <w:rFonts w:eastAsia="Malgun Gothic"/>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Malgun Gothic"/>
                <w:lang w:eastAsia="ko-KR"/>
              </w:rPr>
            </w:pPr>
            <w:r w:rsidRPr="00B27271">
              <w:rPr>
                <w:rFonts w:eastAsia="Malgun Gothic"/>
                <w:lang w:eastAsia="ko-KR"/>
              </w:rPr>
              <w:t>225</w:t>
            </w:r>
          </w:p>
        </w:tc>
        <w:tc>
          <w:tcPr>
            <w:tcW w:w="1701" w:type="dxa"/>
          </w:tcPr>
          <w:p w14:paraId="3650886D" w14:textId="77777777" w:rsidR="00245971" w:rsidRPr="00B27271" w:rsidRDefault="00245971" w:rsidP="00543B60">
            <w:pPr>
              <w:pStyle w:val="TAC"/>
              <w:rPr>
                <w:rFonts w:eastAsia="Malgun Gothic"/>
                <w:lang w:eastAsia="ko-KR"/>
              </w:rPr>
            </w:pPr>
            <w:r w:rsidRPr="00B27271">
              <w:rPr>
                <w:rFonts w:eastAsia="Malgun Gothic"/>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Malgun Gothic"/>
                <w:lang w:eastAsia="ko-KR"/>
              </w:rPr>
            </w:pPr>
            <w:r w:rsidRPr="00B27271">
              <w:rPr>
                <w:rFonts w:eastAsia="Malgun Gothic"/>
                <w:lang w:eastAsia="ko-KR"/>
              </w:rPr>
              <w:t>226</w:t>
            </w:r>
          </w:p>
        </w:tc>
        <w:tc>
          <w:tcPr>
            <w:tcW w:w="1701" w:type="dxa"/>
          </w:tcPr>
          <w:p w14:paraId="1C425E2C" w14:textId="77777777" w:rsidR="00245971" w:rsidRPr="00B27271" w:rsidRDefault="00245971" w:rsidP="00543B60">
            <w:pPr>
              <w:pStyle w:val="TAC"/>
              <w:rPr>
                <w:rFonts w:eastAsia="Malgun Gothic"/>
                <w:lang w:eastAsia="ko-KR"/>
              </w:rPr>
            </w:pPr>
            <w:r w:rsidRPr="00B27271">
              <w:rPr>
                <w:rFonts w:eastAsia="Malgun Gothic"/>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Malgun Gothic"/>
                <w:lang w:eastAsia="ko-KR"/>
              </w:rPr>
            </w:pPr>
            <w:r w:rsidRPr="00B27271">
              <w:rPr>
                <w:rFonts w:eastAsia="Malgun Gothic"/>
                <w:lang w:eastAsia="ko-KR"/>
              </w:rPr>
              <w:t>227</w:t>
            </w:r>
          </w:p>
        </w:tc>
        <w:tc>
          <w:tcPr>
            <w:tcW w:w="1701" w:type="dxa"/>
          </w:tcPr>
          <w:p w14:paraId="7A68BE84" w14:textId="77777777" w:rsidR="00245971" w:rsidRPr="00B27271" w:rsidRDefault="00245971" w:rsidP="00543B60">
            <w:pPr>
              <w:pStyle w:val="TAC"/>
              <w:rPr>
                <w:rFonts w:eastAsia="Malgun Gothic"/>
                <w:lang w:eastAsia="ko-KR"/>
              </w:rPr>
            </w:pPr>
            <w:r w:rsidRPr="00B27271">
              <w:rPr>
                <w:rFonts w:eastAsia="Malgun Gothic"/>
                <w:lang w:eastAsia="ko-KR"/>
              </w:rPr>
              <w:t>291</w:t>
            </w:r>
          </w:p>
        </w:tc>
        <w:tc>
          <w:tcPr>
            <w:tcW w:w="3969" w:type="dxa"/>
          </w:tcPr>
          <w:p w14:paraId="1F61C0AC" w14:textId="77777777" w:rsidR="00245971" w:rsidRPr="00B27271" w:rsidRDefault="00245971" w:rsidP="00543B60">
            <w:pPr>
              <w:pStyle w:val="TAL"/>
            </w:pPr>
            <w:r w:rsidRPr="00B27271">
              <w:rPr>
                <w:rFonts w:eastAsia="Malgun Gothic"/>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Malgun Gothic"/>
                <w:lang w:eastAsia="ko-KR"/>
              </w:rPr>
            </w:pPr>
            <w:r w:rsidRPr="00B27271">
              <w:rPr>
                <w:rFonts w:eastAsia="Malgun Gothic"/>
                <w:lang w:eastAsia="ko-KR"/>
              </w:rPr>
              <w:t>228</w:t>
            </w:r>
          </w:p>
        </w:tc>
        <w:tc>
          <w:tcPr>
            <w:tcW w:w="1701" w:type="dxa"/>
          </w:tcPr>
          <w:p w14:paraId="43BB87C6" w14:textId="77777777" w:rsidR="00245971" w:rsidRPr="00B27271" w:rsidRDefault="00245971" w:rsidP="00543B60">
            <w:pPr>
              <w:pStyle w:val="TAC"/>
              <w:rPr>
                <w:rFonts w:eastAsia="Malgun Gothic"/>
                <w:lang w:eastAsia="ko-KR"/>
              </w:rPr>
            </w:pPr>
            <w:r w:rsidRPr="00B27271">
              <w:rPr>
                <w:rFonts w:eastAsia="Malgun Gothic"/>
                <w:lang w:eastAsia="ko-KR"/>
              </w:rPr>
              <w:t>292</w:t>
            </w:r>
          </w:p>
        </w:tc>
        <w:tc>
          <w:tcPr>
            <w:tcW w:w="3969" w:type="dxa"/>
          </w:tcPr>
          <w:p w14:paraId="0C549724" w14:textId="77777777" w:rsidR="00245971" w:rsidRPr="00B27271" w:rsidRDefault="00245971" w:rsidP="00543B60">
            <w:pPr>
              <w:pStyle w:val="TAL"/>
            </w:pPr>
            <w:r w:rsidRPr="00B27271">
              <w:rPr>
                <w:rFonts w:eastAsia="Malgun Gothic"/>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Malgun Gothic"/>
                <w:lang w:eastAsia="ko-KR"/>
              </w:rPr>
            </w:pPr>
            <w:r w:rsidRPr="00B27271">
              <w:rPr>
                <w:rFonts w:eastAsia="Malgun Gothic"/>
                <w:lang w:eastAsia="ko-KR"/>
              </w:rPr>
              <w:t>229</w:t>
            </w:r>
          </w:p>
        </w:tc>
        <w:tc>
          <w:tcPr>
            <w:tcW w:w="1701" w:type="dxa"/>
          </w:tcPr>
          <w:p w14:paraId="4BA398AF" w14:textId="77777777" w:rsidR="00245971" w:rsidRPr="00B27271" w:rsidRDefault="00245971" w:rsidP="00543B60">
            <w:pPr>
              <w:pStyle w:val="TAC"/>
              <w:rPr>
                <w:rFonts w:eastAsia="Malgun Gothic"/>
                <w:lang w:eastAsia="ko-KR"/>
              </w:rPr>
            </w:pPr>
            <w:r w:rsidRPr="00B27271">
              <w:rPr>
                <w:rFonts w:eastAsia="Malgun Gothic"/>
                <w:lang w:eastAsia="ko-KR"/>
              </w:rPr>
              <w:t>293</w:t>
            </w:r>
          </w:p>
        </w:tc>
        <w:tc>
          <w:tcPr>
            <w:tcW w:w="3969" w:type="dxa"/>
          </w:tcPr>
          <w:p w14:paraId="5E2544F8" w14:textId="77777777" w:rsidR="00245971" w:rsidRPr="00B27271" w:rsidRDefault="00245971" w:rsidP="00543B60">
            <w:pPr>
              <w:pStyle w:val="TAL"/>
            </w:pPr>
            <w:r w:rsidRPr="00B27271">
              <w:rPr>
                <w:rFonts w:eastAsia="Malgun Gothic"/>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Malgun Gothic"/>
                <w:lang w:eastAsia="ko-KR"/>
              </w:rPr>
            </w:pPr>
            <w:r w:rsidRPr="00B27271">
              <w:rPr>
                <w:rFonts w:eastAsia="Malgun Gothic"/>
                <w:lang w:eastAsia="ko-KR"/>
              </w:rPr>
              <w:t>230</w:t>
            </w:r>
          </w:p>
        </w:tc>
        <w:tc>
          <w:tcPr>
            <w:tcW w:w="1701" w:type="dxa"/>
          </w:tcPr>
          <w:p w14:paraId="548D933B" w14:textId="77777777" w:rsidR="00245971" w:rsidRPr="00B27271" w:rsidRDefault="00245971" w:rsidP="00543B60">
            <w:pPr>
              <w:pStyle w:val="TAC"/>
              <w:rPr>
                <w:rFonts w:eastAsia="Malgun Gothic"/>
                <w:lang w:eastAsia="ko-KR"/>
              </w:rPr>
            </w:pPr>
            <w:r w:rsidRPr="00B27271">
              <w:rPr>
                <w:rFonts w:eastAsia="Malgun Gothic"/>
                <w:lang w:eastAsia="ko-KR"/>
              </w:rPr>
              <w:t>294</w:t>
            </w:r>
          </w:p>
        </w:tc>
        <w:tc>
          <w:tcPr>
            <w:tcW w:w="3969" w:type="dxa"/>
          </w:tcPr>
          <w:p w14:paraId="56562C81" w14:textId="77777777" w:rsidR="00245971" w:rsidRPr="00B27271" w:rsidRDefault="00245971" w:rsidP="00543B60">
            <w:pPr>
              <w:pStyle w:val="TAL"/>
            </w:pPr>
            <w:r w:rsidRPr="00B27271">
              <w:rPr>
                <w:lang w:eastAsia="ko-KR"/>
              </w:rPr>
              <w:t>Differential Koffset</w:t>
            </w:r>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Malgun Gothic"/>
                <w:lang w:eastAsia="ko-KR"/>
              </w:rPr>
            </w:pPr>
            <w:r w:rsidRPr="00B27271">
              <w:rPr>
                <w:rFonts w:eastAsia="Malgun Gothic"/>
                <w:lang w:eastAsia="ko-KR"/>
              </w:rPr>
              <w:t>233</w:t>
            </w:r>
          </w:p>
        </w:tc>
        <w:tc>
          <w:tcPr>
            <w:tcW w:w="1701" w:type="dxa"/>
          </w:tcPr>
          <w:p w14:paraId="597C4ACA" w14:textId="77777777" w:rsidR="00245971" w:rsidRPr="00B27271" w:rsidRDefault="00245971" w:rsidP="00543B60">
            <w:pPr>
              <w:pStyle w:val="TAC"/>
              <w:rPr>
                <w:rFonts w:eastAsia="Malgun Gothic"/>
                <w:lang w:eastAsia="ko-KR"/>
              </w:rPr>
            </w:pPr>
            <w:r w:rsidRPr="00B27271">
              <w:rPr>
                <w:rFonts w:eastAsia="Malgun Gothic"/>
                <w:lang w:eastAsia="ko-KR"/>
              </w:rPr>
              <w:t>297</w:t>
            </w:r>
          </w:p>
        </w:tc>
        <w:tc>
          <w:tcPr>
            <w:tcW w:w="3969" w:type="dxa"/>
          </w:tcPr>
          <w:p w14:paraId="104E04AC" w14:textId="77777777" w:rsidR="00245971" w:rsidRPr="00B27271" w:rsidRDefault="00245971" w:rsidP="00543B60">
            <w:pPr>
              <w:pStyle w:val="TAL"/>
            </w:pPr>
            <w:r w:rsidRPr="00B27271">
              <w:rPr>
                <w:rFonts w:eastAsia="Malgun Gothic"/>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Malgun Gothic"/>
                <w:lang w:eastAsia="ko-KR"/>
              </w:rPr>
            </w:pPr>
            <w:r w:rsidRPr="00B27271">
              <w:rPr>
                <w:rFonts w:eastAsia="Malgun Gothic"/>
                <w:lang w:eastAsia="ko-KR"/>
              </w:rPr>
              <w:t>234</w:t>
            </w:r>
          </w:p>
        </w:tc>
        <w:tc>
          <w:tcPr>
            <w:tcW w:w="1701" w:type="dxa"/>
          </w:tcPr>
          <w:p w14:paraId="5E59330A" w14:textId="77777777" w:rsidR="00245971" w:rsidRPr="00B27271" w:rsidRDefault="00245971" w:rsidP="00543B60">
            <w:pPr>
              <w:pStyle w:val="TAC"/>
              <w:rPr>
                <w:rFonts w:eastAsia="Malgun Gothic"/>
                <w:lang w:eastAsia="ko-KR"/>
              </w:rPr>
            </w:pPr>
            <w:r w:rsidRPr="00B27271">
              <w:rPr>
                <w:rFonts w:eastAsia="Malgun Gothic"/>
                <w:lang w:eastAsia="ko-KR"/>
              </w:rPr>
              <w:t>298</w:t>
            </w:r>
          </w:p>
        </w:tc>
        <w:tc>
          <w:tcPr>
            <w:tcW w:w="3969" w:type="dxa"/>
          </w:tcPr>
          <w:p w14:paraId="1F07F036" w14:textId="77777777" w:rsidR="00245971" w:rsidRPr="00B27271" w:rsidRDefault="00245971" w:rsidP="00543B60">
            <w:pPr>
              <w:pStyle w:val="TAL"/>
            </w:pPr>
            <w:r w:rsidRPr="00B27271">
              <w:rPr>
                <w:rFonts w:eastAsia="Malgun Gothic"/>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Malgun Gothic"/>
                <w:lang w:eastAsia="ko-KR"/>
              </w:rPr>
            </w:pPr>
            <w:r w:rsidRPr="00B27271">
              <w:rPr>
                <w:rFonts w:eastAsia="Malgun Gothic"/>
                <w:lang w:eastAsia="ko-KR"/>
              </w:rPr>
              <w:t>235</w:t>
            </w:r>
          </w:p>
        </w:tc>
        <w:tc>
          <w:tcPr>
            <w:tcW w:w="1701" w:type="dxa"/>
          </w:tcPr>
          <w:p w14:paraId="7D07F08A" w14:textId="77777777" w:rsidR="00245971" w:rsidRPr="00B27271" w:rsidRDefault="00245971" w:rsidP="00543B60">
            <w:pPr>
              <w:pStyle w:val="TAC"/>
              <w:rPr>
                <w:rFonts w:eastAsia="Malgun Gothic"/>
                <w:lang w:eastAsia="ko-KR"/>
              </w:rPr>
            </w:pPr>
            <w:r w:rsidRPr="00B27271">
              <w:rPr>
                <w:rFonts w:eastAsia="Malgun Gothic"/>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Malgun Gothic"/>
                <w:lang w:eastAsia="ko-KR"/>
              </w:rPr>
            </w:pPr>
            <w:r w:rsidRPr="00B27271">
              <w:rPr>
                <w:rFonts w:eastAsia="Malgun Gothic"/>
                <w:lang w:eastAsia="ko-KR"/>
              </w:rPr>
              <w:t>236</w:t>
            </w:r>
          </w:p>
        </w:tc>
        <w:tc>
          <w:tcPr>
            <w:tcW w:w="1701" w:type="dxa"/>
          </w:tcPr>
          <w:p w14:paraId="727D3212" w14:textId="77777777" w:rsidR="00245971" w:rsidRPr="00B27271" w:rsidRDefault="00245971" w:rsidP="00543B60">
            <w:pPr>
              <w:pStyle w:val="TAC"/>
              <w:rPr>
                <w:rFonts w:eastAsia="Malgun Gothic"/>
                <w:lang w:eastAsia="ko-KR"/>
              </w:rPr>
            </w:pPr>
            <w:r w:rsidRPr="00B27271">
              <w:rPr>
                <w:rFonts w:eastAsia="Malgun Gothic"/>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Malgun Gothic"/>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Malgun Gothic"/>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Malgun Gothic"/>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Malgun Gothic"/>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Malgun Gothic"/>
                <w:lang w:eastAsia="ko-KR"/>
              </w:rPr>
            </w:pPr>
            <w:r w:rsidRPr="00B27271">
              <w:rPr>
                <w:rFonts w:eastAsia="Malgun Gothic"/>
                <w:lang w:eastAsia="ko-KR"/>
              </w:rPr>
              <w:t>239</w:t>
            </w:r>
          </w:p>
        </w:tc>
        <w:tc>
          <w:tcPr>
            <w:tcW w:w="1701" w:type="dxa"/>
          </w:tcPr>
          <w:p w14:paraId="50B1EB5A" w14:textId="77777777" w:rsidR="00245971" w:rsidRPr="00B27271" w:rsidRDefault="00245971" w:rsidP="00543B60">
            <w:pPr>
              <w:pStyle w:val="TAC"/>
              <w:rPr>
                <w:rFonts w:eastAsia="Malgun Gothic"/>
                <w:lang w:eastAsia="ko-KR"/>
              </w:rPr>
            </w:pPr>
            <w:r w:rsidRPr="00B27271">
              <w:rPr>
                <w:rFonts w:eastAsia="Malgun Gothic"/>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Malgun Gothic"/>
                <w:lang w:eastAsia="ko-KR"/>
              </w:rPr>
            </w:pPr>
            <w:r w:rsidRPr="00B27271">
              <w:rPr>
                <w:rFonts w:eastAsia="Malgun Gothic"/>
                <w:lang w:eastAsia="ko-KR"/>
              </w:rPr>
              <w:t>240</w:t>
            </w:r>
          </w:p>
        </w:tc>
        <w:tc>
          <w:tcPr>
            <w:tcW w:w="1701" w:type="dxa"/>
          </w:tcPr>
          <w:p w14:paraId="36E6A153" w14:textId="77777777" w:rsidR="00245971" w:rsidRPr="00B27271" w:rsidRDefault="00245971" w:rsidP="00543B60">
            <w:pPr>
              <w:pStyle w:val="TAC"/>
              <w:rPr>
                <w:rFonts w:eastAsia="Malgun Gothic"/>
                <w:lang w:eastAsia="ko-KR"/>
              </w:rPr>
            </w:pPr>
            <w:r w:rsidRPr="00B27271">
              <w:rPr>
                <w:rFonts w:eastAsia="Malgun Gothic"/>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Malgun Gothic"/>
                <w:lang w:eastAsia="ko-KR"/>
              </w:rPr>
            </w:pPr>
            <w:r w:rsidRPr="00B27271">
              <w:rPr>
                <w:rFonts w:eastAsia="Malgun Gothic"/>
                <w:lang w:eastAsia="ko-KR"/>
              </w:rPr>
              <w:t>241</w:t>
            </w:r>
          </w:p>
        </w:tc>
        <w:tc>
          <w:tcPr>
            <w:tcW w:w="1701" w:type="dxa"/>
          </w:tcPr>
          <w:p w14:paraId="52A28F64" w14:textId="77777777" w:rsidR="00245971" w:rsidRPr="00B27271" w:rsidRDefault="00245971" w:rsidP="00543B60">
            <w:pPr>
              <w:pStyle w:val="TAC"/>
              <w:rPr>
                <w:rFonts w:eastAsia="Malgun Gothic"/>
                <w:lang w:eastAsia="ko-KR"/>
              </w:rPr>
            </w:pPr>
            <w:r w:rsidRPr="00B27271">
              <w:rPr>
                <w:rFonts w:eastAsia="Malgun Gothic"/>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Malgun Gothic"/>
                <w:lang w:eastAsia="ko-KR"/>
              </w:rPr>
            </w:pPr>
            <w:r w:rsidRPr="00B27271">
              <w:rPr>
                <w:rFonts w:eastAsia="Malgun Gothic"/>
                <w:lang w:eastAsia="ko-KR"/>
              </w:rPr>
              <w:t>242</w:t>
            </w:r>
          </w:p>
        </w:tc>
        <w:tc>
          <w:tcPr>
            <w:tcW w:w="1701" w:type="dxa"/>
          </w:tcPr>
          <w:p w14:paraId="7BD0F2DB" w14:textId="77777777" w:rsidR="00245971" w:rsidRPr="00B27271" w:rsidRDefault="00245971" w:rsidP="00543B60">
            <w:pPr>
              <w:pStyle w:val="TAC"/>
              <w:rPr>
                <w:rFonts w:eastAsia="Malgun Gothic"/>
                <w:lang w:eastAsia="ko-KR"/>
              </w:rPr>
            </w:pPr>
            <w:r w:rsidRPr="00B27271">
              <w:rPr>
                <w:rFonts w:eastAsia="Malgun Gothic"/>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Malgun Gothic"/>
                <w:lang w:eastAsia="ko-KR"/>
              </w:rPr>
            </w:pPr>
            <w:r w:rsidRPr="00B27271">
              <w:rPr>
                <w:rFonts w:eastAsia="Malgun Gothic"/>
                <w:lang w:eastAsia="ko-KR"/>
              </w:rPr>
              <w:t>243</w:t>
            </w:r>
          </w:p>
        </w:tc>
        <w:tc>
          <w:tcPr>
            <w:tcW w:w="1701" w:type="dxa"/>
          </w:tcPr>
          <w:p w14:paraId="64AE812D" w14:textId="77777777" w:rsidR="00245971" w:rsidRPr="00B27271" w:rsidRDefault="00245971" w:rsidP="00543B60">
            <w:pPr>
              <w:pStyle w:val="TAC"/>
              <w:rPr>
                <w:rFonts w:eastAsia="Malgun Gothic"/>
                <w:lang w:eastAsia="ko-KR"/>
              </w:rPr>
            </w:pPr>
            <w:r w:rsidRPr="00B27271">
              <w:rPr>
                <w:rFonts w:eastAsia="Malgun Gothic"/>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Malgun Gothic"/>
                <w:lang w:eastAsia="ko-KR"/>
              </w:rPr>
            </w:pPr>
            <w:r w:rsidRPr="00B27271">
              <w:rPr>
                <w:rFonts w:eastAsia="Malgun Gothic"/>
                <w:lang w:eastAsia="ko-KR"/>
              </w:rPr>
              <w:t>244</w:t>
            </w:r>
          </w:p>
        </w:tc>
        <w:tc>
          <w:tcPr>
            <w:tcW w:w="1701" w:type="dxa"/>
          </w:tcPr>
          <w:p w14:paraId="2060E13F" w14:textId="77777777" w:rsidR="00245971" w:rsidRPr="00B27271" w:rsidRDefault="00245971" w:rsidP="00543B60">
            <w:pPr>
              <w:pStyle w:val="TAC"/>
              <w:rPr>
                <w:rFonts w:eastAsia="Malgun Gothic"/>
                <w:lang w:eastAsia="ko-KR"/>
              </w:rPr>
            </w:pPr>
            <w:r w:rsidRPr="00B27271">
              <w:rPr>
                <w:rFonts w:eastAsia="Malgun Gothic"/>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Malgun Gothic"/>
                <w:lang w:eastAsia="ko-KR"/>
              </w:rPr>
            </w:pPr>
            <w:r w:rsidRPr="00B27271">
              <w:rPr>
                <w:rFonts w:eastAsia="Malgun Gothic"/>
                <w:lang w:eastAsia="ko-KR"/>
              </w:rPr>
              <w:t>245</w:t>
            </w:r>
          </w:p>
        </w:tc>
        <w:tc>
          <w:tcPr>
            <w:tcW w:w="1701" w:type="dxa"/>
          </w:tcPr>
          <w:p w14:paraId="11D8C9B4" w14:textId="77777777" w:rsidR="00245971" w:rsidRPr="00B27271" w:rsidRDefault="00245971" w:rsidP="00543B60">
            <w:pPr>
              <w:pStyle w:val="TAC"/>
              <w:rPr>
                <w:rFonts w:eastAsia="Malgun Gothic"/>
                <w:lang w:eastAsia="ko-KR"/>
              </w:rPr>
            </w:pPr>
            <w:r w:rsidRPr="00B27271">
              <w:rPr>
                <w:rFonts w:eastAsia="Malgun Gothic"/>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Malgun Gothic"/>
                <w:lang w:eastAsia="ko-KR"/>
              </w:rPr>
            </w:pPr>
            <w:r w:rsidRPr="00B27271">
              <w:rPr>
                <w:rFonts w:eastAsia="Malgun Gothic"/>
                <w:lang w:eastAsia="ko-KR"/>
              </w:rPr>
              <w:t>246</w:t>
            </w:r>
          </w:p>
        </w:tc>
        <w:tc>
          <w:tcPr>
            <w:tcW w:w="1701" w:type="dxa"/>
          </w:tcPr>
          <w:p w14:paraId="743079F7" w14:textId="77777777" w:rsidR="00245971" w:rsidRPr="00B27271" w:rsidRDefault="00245971" w:rsidP="00543B60">
            <w:pPr>
              <w:pStyle w:val="TAC"/>
              <w:rPr>
                <w:rFonts w:eastAsia="Malgun Gothic"/>
                <w:lang w:eastAsia="ko-KR"/>
              </w:rPr>
            </w:pPr>
            <w:r w:rsidRPr="00B27271">
              <w:rPr>
                <w:rFonts w:eastAsia="Malgun Gothic"/>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Malgun Gothic"/>
                <w:lang w:eastAsia="ko-KR"/>
              </w:rPr>
            </w:pPr>
            <w:r w:rsidRPr="00B27271">
              <w:rPr>
                <w:rFonts w:eastAsia="Malgun Gothic"/>
                <w:lang w:eastAsia="ko-KR"/>
              </w:rPr>
              <w:t>247</w:t>
            </w:r>
          </w:p>
        </w:tc>
        <w:tc>
          <w:tcPr>
            <w:tcW w:w="1701" w:type="dxa"/>
          </w:tcPr>
          <w:p w14:paraId="30E05AA1" w14:textId="77777777" w:rsidR="00245971" w:rsidRPr="00B27271" w:rsidRDefault="00245971" w:rsidP="00543B60">
            <w:pPr>
              <w:pStyle w:val="TAC"/>
              <w:rPr>
                <w:rFonts w:eastAsia="Malgun Gothic"/>
                <w:lang w:eastAsia="ko-KR"/>
              </w:rPr>
            </w:pPr>
            <w:r w:rsidRPr="00B27271">
              <w:rPr>
                <w:rFonts w:eastAsia="Malgun Gothic"/>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Malgun Gothic"/>
                <w:lang w:eastAsia="ko-KR"/>
              </w:rPr>
            </w:pPr>
            <w:r w:rsidRPr="00B27271">
              <w:rPr>
                <w:rFonts w:eastAsia="Malgun Gothic"/>
                <w:lang w:eastAsia="ko-KR"/>
              </w:rPr>
              <w:t>248</w:t>
            </w:r>
          </w:p>
        </w:tc>
        <w:tc>
          <w:tcPr>
            <w:tcW w:w="1701" w:type="dxa"/>
          </w:tcPr>
          <w:p w14:paraId="756B69D4" w14:textId="77777777" w:rsidR="00245971" w:rsidRPr="00B27271" w:rsidRDefault="00245971" w:rsidP="00543B60">
            <w:pPr>
              <w:pStyle w:val="TAC"/>
              <w:rPr>
                <w:rFonts w:eastAsia="Malgun Gothic"/>
                <w:lang w:eastAsia="ko-KR"/>
              </w:rPr>
            </w:pPr>
            <w:r w:rsidRPr="00B27271">
              <w:rPr>
                <w:rFonts w:eastAsia="Malgun Gothic"/>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Malgun Gothic"/>
                <w:lang w:eastAsia="ko-KR"/>
              </w:rPr>
            </w:pPr>
            <w:r w:rsidRPr="00B27271">
              <w:rPr>
                <w:rFonts w:eastAsia="Malgun Gothic"/>
                <w:lang w:eastAsia="ko-KR"/>
              </w:rPr>
              <w:t>249</w:t>
            </w:r>
          </w:p>
        </w:tc>
        <w:tc>
          <w:tcPr>
            <w:tcW w:w="1701" w:type="dxa"/>
          </w:tcPr>
          <w:p w14:paraId="13E0502F" w14:textId="77777777" w:rsidR="00245971" w:rsidRPr="00B27271" w:rsidRDefault="00245971" w:rsidP="00543B60">
            <w:pPr>
              <w:pStyle w:val="TAC"/>
              <w:rPr>
                <w:rFonts w:eastAsia="Malgun Gothic"/>
                <w:lang w:eastAsia="ko-KR"/>
              </w:rPr>
            </w:pPr>
            <w:r w:rsidRPr="00B27271">
              <w:rPr>
                <w:rFonts w:eastAsia="Malgun Gothic"/>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Malgun Gothic"/>
                <w:lang w:eastAsia="ko-KR"/>
              </w:rPr>
            </w:pPr>
            <w:r w:rsidRPr="00B27271">
              <w:rPr>
                <w:rFonts w:eastAsia="Malgun Gothic"/>
                <w:lang w:eastAsia="ko-KR"/>
              </w:rPr>
              <w:t>250</w:t>
            </w:r>
          </w:p>
        </w:tc>
        <w:tc>
          <w:tcPr>
            <w:tcW w:w="1701" w:type="dxa"/>
          </w:tcPr>
          <w:p w14:paraId="57B50245" w14:textId="77777777" w:rsidR="00245971" w:rsidRPr="00B27271" w:rsidRDefault="00245971" w:rsidP="00543B60">
            <w:pPr>
              <w:pStyle w:val="TAC"/>
              <w:rPr>
                <w:rFonts w:eastAsia="Malgun Gothic"/>
                <w:lang w:eastAsia="ko-KR"/>
              </w:rPr>
            </w:pPr>
            <w:r w:rsidRPr="00B27271">
              <w:rPr>
                <w:rFonts w:eastAsia="Malgun Gothic"/>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Malgun Gothic"/>
                <w:lang w:eastAsia="ko-KR"/>
              </w:rPr>
            </w:pPr>
            <w:r w:rsidRPr="00B27271">
              <w:rPr>
                <w:rFonts w:eastAsia="Malgun Gothic"/>
                <w:lang w:eastAsia="ko-KR"/>
              </w:rPr>
              <w:t>251</w:t>
            </w:r>
          </w:p>
        </w:tc>
        <w:tc>
          <w:tcPr>
            <w:tcW w:w="1701" w:type="dxa"/>
          </w:tcPr>
          <w:p w14:paraId="6DE1F297" w14:textId="77777777" w:rsidR="00245971" w:rsidRPr="00B27271" w:rsidRDefault="00245971" w:rsidP="00543B60">
            <w:pPr>
              <w:pStyle w:val="TAC"/>
              <w:rPr>
                <w:rFonts w:eastAsia="Malgun Gothic"/>
                <w:lang w:eastAsia="ko-KR"/>
              </w:rPr>
            </w:pPr>
            <w:r w:rsidRPr="00B27271">
              <w:rPr>
                <w:rFonts w:eastAsia="Malgun Gothic"/>
                <w:lang w:eastAsia="ko-KR"/>
              </w:rPr>
              <w:t>315</w:t>
            </w:r>
          </w:p>
        </w:tc>
        <w:tc>
          <w:tcPr>
            <w:tcW w:w="3969" w:type="dxa"/>
          </w:tcPr>
          <w:p w14:paraId="10247F5F" w14:textId="77777777" w:rsidR="00245971" w:rsidRPr="00B27271" w:rsidRDefault="00245971" w:rsidP="00543B60">
            <w:pPr>
              <w:pStyle w:val="TAL"/>
            </w:pPr>
            <w:r w:rsidRPr="00B27271">
              <w:rPr>
                <w:rFonts w:eastAsia="Malgun Gothic"/>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Malgun Gothic"/>
                <w:lang w:eastAsia="ko-KR"/>
              </w:rPr>
            </w:pPr>
            <w:r w:rsidRPr="00B27271">
              <w:rPr>
                <w:rFonts w:eastAsia="Malgun Gothic"/>
                <w:lang w:eastAsia="ko-KR"/>
              </w:rPr>
              <w:t>252</w:t>
            </w:r>
          </w:p>
        </w:tc>
        <w:tc>
          <w:tcPr>
            <w:tcW w:w="1701" w:type="dxa"/>
          </w:tcPr>
          <w:p w14:paraId="70AA3526" w14:textId="77777777" w:rsidR="00245971" w:rsidRPr="00B27271" w:rsidRDefault="00245971" w:rsidP="00543B60">
            <w:pPr>
              <w:pStyle w:val="TAC"/>
              <w:rPr>
                <w:rFonts w:eastAsia="Malgun Gothic"/>
                <w:lang w:eastAsia="ko-KR"/>
              </w:rPr>
            </w:pPr>
            <w:r w:rsidRPr="00B27271">
              <w:rPr>
                <w:rFonts w:eastAsia="Malgun Gothic"/>
                <w:lang w:eastAsia="ko-KR"/>
              </w:rPr>
              <w:t>316</w:t>
            </w:r>
          </w:p>
        </w:tc>
        <w:tc>
          <w:tcPr>
            <w:tcW w:w="3969" w:type="dxa"/>
          </w:tcPr>
          <w:p w14:paraId="4CC5F195" w14:textId="77777777" w:rsidR="00245971" w:rsidRPr="00B27271" w:rsidRDefault="00245971" w:rsidP="00543B60">
            <w:pPr>
              <w:pStyle w:val="TAL"/>
              <w:rPr>
                <w:rFonts w:eastAsia="Malgun Gothic"/>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Malgun Gothic"/>
                <w:lang w:eastAsia="ko-KR"/>
              </w:rPr>
            </w:pPr>
            <w:r w:rsidRPr="00B27271">
              <w:rPr>
                <w:rFonts w:eastAsia="Malgun Gothic"/>
                <w:lang w:eastAsia="ko-KR"/>
              </w:rPr>
              <w:t>253</w:t>
            </w:r>
          </w:p>
        </w:tc>
        <w:tc>
          <w:tcPr>
            <w:tcW w:w="1701" w:type="dxa"/>
          </w:tcPr>
          <w:p w14:paraId="1FE096CA" w14:textId="77777777" w:rsidR="00245971" w:rsidRPr="00B27271" w:rsidRDefault="00245971" w:rsidP="00543B60">
            <w:pPr>
              <w:pStyle w:val="TAC"/>
              <w:rPr>
                <w:rFonts w:eastAsia="Malgun Gothic"/>
                <w:lang w:eastAsia="ko-KR"/>
              </w:rPr>
            </w:pPr>
            <w:r w:rsidRPr="00B27271">
              <w:rPr>
                <w:rFonts w:eastAsia="Malgun Gothic"/>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Malgun Gothic"/>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Samsung-Weiping" w:date="2025-09-01T11:15:00Z" w:initials="WP">
    <w:p w14:paraId="310C15B7" w14:textId="55581399" w:rsidR="003E0C01" w:rsidRDefault="00F73762" w:rsidP="00F73762">
      <w:pPr>
        <w:pStyle w:val="CommentText"/>
        <w:rPr>
          <w:lang w:eastAsia="ko-KR"/>
        </w:rPr>
      </w:pPr>
      <w:r>
        <w:rPr>
          <w:rStyle w:val="CommentReference"/>
        </w:rPr>
        <w:annotationRef/>
      </w:r>
      <w:r>
        <w:rPr>
          <w:lang w:eastAsia="ko-KR"/>
        </w:rPr>
        <w:t xml:space="preserve">In case of config option 1, </w:t>
      </w:r>
      <w:r w:rsidR="003E0C01">
        <w:rPr>
          <w:lang w:eastAsia="ko-KR"/>
        </w:rPr>
        <w:t xml:space="preserve">RO type swiching does not involve the change of the RACH-ConfigGeneric, where the </w:t>
      </w:r>
      <w:r w:rsidR="000042F6">
        <w:rPr>
          <w:lang w:eastAsia="ko-KR"/>
        </w:rPr>
        <w:t xml:space="preserve">preamble received target powers </w:t>
      </w:r>
      <w:r w:rsidR="003E0C01">
        <w:rPr>
          <w:lang w:eastAsia="ko-KR"/>
        </w:rPr>
        <w:t>of</w:t>
      </w:r>
      <w:r w:rsidR="002342BF">
        <w:rPr>
          <w:lang w:eastAsia="ko-KR"/>
        </w:rPr>
        <w:t xml:space="preserve"> </w:t>
      </w:r>
      <w:r w:rsidR="00B70747">
        <w:rPr>
          <w:lang w:eastAsia="ko-KR"/>
        </w:rPr>
        <w:t xml:space="preserve">both </w:t>
      </w:r>
      <w:r w:rsidR="002342BF">
        <w:rPr>
          <w:lang w:eastAsia="ko-KR"/>
        </w:rPr>
        <w:t xml:space="preserve">SBFD RO and legacy RO are configured </w:t>
      </w:r>
      <w:r w:rsidR="000042F6">
        <w:rPr>
          <w:lang w:eastAsia="ko-KR"/>
        </w:rPr>
        <w:t xml:space="preserve">with </w:t>
      </w:r>
      <w:r w:rsidR="0089644F" w:rsidRPr="003E0C01">
        <w:rPr>
          <w:u w:val="single"/>
          <w:lang w:eastAsia="ko-KR"/>
        </w:rPr>
        <w:t xml:space="preserve">separate </w:t>
      </w:r>
      <w:r w:rsidR="003E0C01">
        <w:rPr>
          <w:u w:val="single"/>
          <w:lang w:eastAsia="ko-KR"/>
        </w:rPr>
        <w:t>parameters/fields</w:t>
      </w:r>
      <w:r w:rsidR="002342BF">
        <w:rPr>
          <w:lang w:eastAsia="ko-KR"/>
        </w:rPr>
        <w:t xml:space="preserve">, </w:t>
      </w:r>
      <w:r w:rsidR="00B70747">
        <w:rPr>
          <w:lang w:eastAsia="ko-KR"/>
        </w:rPr>
        <w:t xml:space="preserve">meaning </w:t>
      </w:r>
      <w:r w:rsidR="003E0C01">
        <w:rPr>
          <w:lang w:eastAsia="ko-KR"/>
        </w:rPr>
        <w:t xml:space="preserve">that </w:t>
      </w:r>
      <w:r w:rsidR="00B70747">
        <w:rPr>
          <w:lang w:eastAsia="ko-KR"/>
        </w:rPr>
        <w:t xml:space="preserve">both </w:t>
      </w:r>
      <w:r w:rsidR="003E0C01">
        <w:rPr>
          <w:lang w:eastAsia="ko-KR"/>
        </w:rPr>
        <w:t>of them are</w:t>
      </w:r>
      <w:r w:rsidR="002342BF">
        <w:rPr>
          <w:lang w:eastAsia="ko-KR"/>
        </w:rPr>
        <w:t xml:space="preserve"> </w:t>
      </w:r>
      <w:r w:rsidR="00583474">
        <w:rPr>
          <w:lang w:eastAsia="ko-KR"/>
        </w:rPr>
        <w:t>initialized (if configured) in the beginning</w:t>
      </w:r>
      <w:r w:rsidR="002342BF">
        <w:rPr>
          <w:lang w:eastAsia="ko-KR"/>
        </w:rPr>
        <w:t>,</w:t>
      </w:r>
      <w:r w:rsidR="00583474">
        <w:rPr>
          <w:lang w:eastAsia="ko-KR"/>
        </w:rPr>
        <w:t xml:space="preserve"> regardless of the selected RO type</w:t>
      </w:r>
      <w:r w:rsidR="003E0C01">
        <w:rPr>
          <w:lang w:eastAsia="ko-KR"/>
        </w:rPr>
        <w:t>, and thus no spec change for the following agreement seems necessary.</w:t>
      </w:r>
    </w:p>
    <w:p w14:paraId="7EFEFA3E" w14:textId="7EB90732" w:rsidR="00F73762" w:rsidRDefault="00F73762" w:rsidP="00F73762">
      <w:pPr>
        <w:pStyle w:val="CommentText"/>
        <w:rPr>
          <w:lang w:eastAsia="ko-KR"/>
        </w:rPr>
      </w:pPr>
      <w:r>
        <w:rPr>
          <w:lang w:eastAsia="ko-KR"/>
        </w:rPr>
        <w:t>Please share your view if any.</w:t>
      </w:r>
    </w:p>
    <w:p w14:paraId="1B5600E7" w14:textId="77777777" w:rsidR="003E0C01" w:rsidRDefault="003E0C01" w:rsidP="00F73762">
      <w:pPr>
        <w:pStyle w:val="CommentText"/>
        <w:rPr>
          <w:lang w:eastAsia="ko-KR"/>
        </w:rPr>
      </w:pPr>
    </w:p>
    <w:p w14:paraId="4106B953" w14:textId="16D30B1F" w:rsidR="00F73762" w:rsidRPr="005017F3" w:rsidRDefault="00F73762" w:rsidP="00F73762">
      <w:pPr>
        <w:pStyle w:val="CommentText"/>
        <w:rPr>
          <w:u w:val="single"/>
        </w:rPr>
      </w:pPr>
      <w:r w:rsidRPr="005017F3">
        <w:rPr>
          <w:u w:val="single"/>
          <w:lang w:eastAsia="ko-KR"/>
        </w:rPr>
        <w:t>=&gt; For RACH Configuration Option 1, sbfd-RACHSingleConfig-preambleReceivedTargetPower is re-initialized after RO type switching.</w:t>
      </w:r>
    </w:p>
  </w:comment>
  <w:comment w:id="55" w:author="CATT" w:date="2025-09-02T15:28:00Z" w:initials="CATT">
    <w:p w14:paraId="5099EE79" w14:textId="2D2970C3" w:rsidR="00B258E4" w:rsidRPr="00B258E4" w:rsidRDefault="00B258E4">
      <w:pPr>
        <w:pStyle w:val="CommentText"/>
        <w:rPr>
          <w:rFonts w:eastAsia="SimSun"/>
          <w:lang w:eastAsia="zh-CN"/>
        </w:rPr>
      </w:pPr>
      <w:r>
        <w:rPr>
          <w:rStyle w:val="CommentReference"/>
        </w:rPr>
        <w:annotationRef/>
      </w:r>
      <w:r>
        <w:rPr>
          <w:rFonts w:eastAsia="SimSun" w:hint="eastAsia"/>
          <w:lang w:eastAsia="zh-CN"/>
        </w:rPr>
        <w:t xml:space="preserve">The description that </w:t>
      </w:r>
      <w:r>
        <w:rPr>
          <w:rFonts w:eastAsia="SimSun"/>
          <w:lang w:eastAsia="zh-CN"/>
        </w:rPr>
        <w:t>“</w:t>
      </w:r>
      <w:r w:rsidRPr="001A7584">
        <w:rPr>
          <w:lang w:eastAsia="ko-KR"/>
        </w:rPr>
        <w:t>the second PRACH occasions</w:t>
      </w:r>
      <w:r>
        <w:rPr>
          <w:lang w:eastAsia="ko-KR"/>
        </w:rPr>
        <w:t xml:space="preserve"> as defined </w:t>
      </w:r>
      <w:r w:rsidRPr="00B27271">
        <w:rPr>
          <w:lang w:eastAsia="ko-KR"/>
        </w:rPr>
        <w:t>in TS 38.213 [6]</w:t>
      </w:r>
      <w:r>
        <w:rPr>
          <w:rFonts w:eastAsia="SimSun"/>
          <w:lang w:eastAsia="zh-CN"/>
        </w:rPr>
        <w:t>”</w:t>
      </w:r>
      <w:r>
        <w:rPr>
          <w:rFonts w:eastAsia="SimSun" w:hint="eastAsia"/>
          <w:lang w:eastAsia="zh-CN"/>
        </w:rPr>
        <w:t xml:space="preserve"> appears in many sections. Since it is a new terminology, it is suggested </w:t>
      </w:r>
      <w:r>
        <w:rPr>
          <w:rFonts w:eastAsia="SimSun"/>
          <w:lang w:eastAsia="zh-CN"/>
        </w:rPr>
        <w:t>to add</w:t>
      </w:r>
      <w:r>
        <w:rPr>
          <w:rFonts w:eastAsia="SimSun" w:hint="eastAsia"/>
          <w:lang w:eastAsia="zh-CN"/>
        </w:rPr>
        <w:t xml:space="preserve"> the definitions of the first PRACH occasions and the second PRACH occasions in3.1 and remove the redundant </w:t>
      </w:r>
      <w:r>
        <w:rPr>
          <w:rFonts w:eastAsia="SimSun"/>
          <w:lang w:eastAsia="zh-CN"/>
        </w:rPr>
        <w:t>descriptions such</w:t>
      </w:r>
      <w:r>
        <w:rPr>
          <w:rFonts w:eastAsia="SimSun" w:hint="eastAsia"/>
          <w:lang w:eastAsia="zh-CN"/>
        </w:rPr>
        <w:t xml:space="preserve"> as </w:t>
      </w:r>
      <w:r>
        <w:rPr>
          <w:rFonts w:eastAsia="SimSun"/>
          <w:lang w:eastAsia="zh-CN"/>
        </w:rPr>
        <w:t>“</w:t>
      </w:r>
      <w:r>
        <w:rPr>
          <w:lang w:eastAsia="ko-KR"/>
        </w:rPr>
        <w:t xml:space="preserve">as defined </w:t>
      </w:r>
      <w:r w:rsidRPr="00B27271">
        <w:rPr>
          <w:lang w:eastAsia="ko-KR"/>
        </w:rPr>
        <w:t>in TS 38.213 [6]</w:t>
      </w:r>
      <w:r>
        <w:rPr>
          <w:rFonts w:eastAsia="SimSun"/>
          <w:lang w:eastAsia="zh-CN"/>
        </w:rPr>
        <w:t>”</w:t>
      </w:r>
      <w:r>
        <w:rPr>
          <w:rFonts w:eastAsia="SimSun" w:hint="eastAsia"/>
          <w:lang w:eastAsia="zh-CN"/>
        </w:rPr>
        <w:t xml:space="preserve"> in the main body.</w:t>
      </w:r>
    </w:p>
  </w:comment>
  <w:comment w:id="56" w:author="Samsung-Weiping" w:date="2025-09-03T14:34:00Z" w:initials="WP">
    <w:p w14:paraId="5B6B2503" w14:textId="5D9A29A7" w:rsidR="00F001F0" w:rsidRPr="00F001F0" w:rsidRDefault="00F001F0">
      <w:pPr>
        <w:pStyle w:val="CommentText"/>
      </w:pPr>
      <w:r>
        <w:rPr>
          <w:rStyle w:val="CommentReference"/>
        </w:rPr>
        <w:annotationRef/>
      </w:r>
      <w:r>
        <w:t>No need to introduce duplicated definition.</w:t>
      </w:r>
    </w:p>
  </w:comment>
  <w:comment w:id="116" w:author="Samsung-Weiping" w:date="2025-09-01T15:50:00Z" w:initials="WP">
    <w:p w14:paraId="5DE237BC" w14:textId="02A8EC27" w:rsidR="00412180" w:rsidRDefault="00412180">
      <w:pPr>
        <w:pStyle w:val="CommentText"/>
        <w:rPr>
          <w:lang w:eastAsia="ko-KR"/>
        </w:rPr>
      </w:pPr>
      <w:r>
        <w:rPr>
          <w:rStyle w:val="CommentReference"/>
        </w:rPr>
        <w:annotationRef/>
      </w:r>
      <w:r>
        <w:rPr>
          <w:rFonts w:hint="eastAsia"/>
          <w:lang w:eastAsia="ko-KR"/>
        </w:rPr>
        <w:t>S</w:t>
      </w:r>
      <w:r>
        <w:rPr>
          <w:lang w:eastAsia="ko-KR"/>
        </w:rPr>
        <w:t xml:space="preserve">ee clauses 5.1.4 and 5.1.5 for how it is configured. </w:t>
      </w:r>
    </w:p>
  </w:comment>
  <w:comment w:id="121" w:author="Samsung-Weiping" w:date="2025-09-01T15:51:00Z" w:initials="WP">
    <w:p w14:paraId="3B23F14F" w14:textId="5809D709" w:rsidR="00412180" w:rsidRDefault="00412180">
      <w:pPr>
        <w:pStyle w:val="CommentText"/>
        <w:rPr>
          <w:lang w:eastAsia="ko-KR"/>
        </w:rPr>
      </w:pPr>
      <w:r>
        <w:rPr>
          <w:rStyle w:val="CommentReference"/>
        </w:rPr>
        <w:annotationRef/>
      </w:r>
      <w:r>
        <w:rPr>
          <w:rFonts w:hint="eastAsia"/>
          <w:lang w:eastAsia="ko-KR"/>
        </w:rPr>
        <w:t>T</w:t>
      </w:r>
      <w:r>
        <w:rPr>
          <w:lang w:eastAsia="ko-KR"/>
        </w:rPr>
        <w:t>o temporarily store ramp</w:t>
      </w:r>
      <w:r w:rsidR="0002505D">
        <w:rPr>
          <w:lang w:eastAsia="ko-KR"/>
        </w:rPr>
        <w:t>ing</w:t>
      </w:r>
      <w:r>
        <w:rPr>
          <w:lang w:eastAsia="ko-KR"/>
        </w:rPr>
        <w:t xml:space="preserve"> step of previous RO type in RO type switching.</w:t>
      </w:r>
    </w:p>
  </w:comment>
  <w:comment w:id="122" w:author="Huawei, HiSilicon" w:date="2025-09-03T15:48:00Z" w:initials="TC">
    <w:p w14:paraId="3396A000" w14:textId="26F105FD" w:rsidR="00734ADB" w:rsidRDefault="00734ADB">
      <w:pPr>
        <w:pStyle w:val="CommentText"/>
      </w:pPr>
      <w:r>
        <w:rPr>
          <w:rStyle w:val="CommentReference"/>
        </w:rPr>
        <w:annotationRef/>
      </w:r>
      <w:r>
        <w:t>PREVIOUS</w:t>
      </w:r>
      <w:r w:rsidRPr="00734ADB">
        <w:t>_RO_TYPE_PREAMBLE_POWER_RAMPING_STEP</w:t>
      </w:r>
      <w:r>
        <w:t xml:space="preserve"> seems to be better term and no other places in 321 use "former". </w:t>
      </w:r>
    </w:p>
  </w:comment>
  <w:comment w:id="129" w:author="Samsung-Weiping" w:date="2025-09-01T15:53:00Z" w:initials="WP">
    <w:p w14:paraId="01E582F1" w14:textId="70E798CF" w:rsidR="00C25361" w:rsidRDefault="00C25361">
      <w:pPr>
        <w:pStyle w:val="CommentText"/>
        <w:rPr>
          <w:lang w:eastAsia="ko-KR"/>
        </w:rPr>
      </w:pPr>
      <w:r>
        <w:rPr>
          <w:rStyle w:val="CommentReference"/>
        </w:rPr>
        <w:annotationRef/>
      </w:r>
      <w:r w:rsidR="004A79E3">
        <w:rPr>
          <w:lang w:eastAsia="ko-KR"/>
        </w:rPr>
        <w:t>I</w:t>
      </w:r>
      <w:r>
        <w:rPr>
          <w:lang w:eastAsia="ko-KR"/>
        </w:rPr>
        <w:t xml:space="preserve">nitialized </w:t>
      </w:r>
      <w:r w:rsidR="004A79E3">
        <w:rPr>
          <w:lang w:eastAsia="ko-KR"/>
        </w:rPr>
        <w:t>to</w:t>
      </w:r>
      <w:r>
        <w:rPr>
          <w:lang w:eastAsia="ko-KR"/>
        </w:rPr>
        <w:t xml:space="preserve"> 0 db</w:t>
      </w:r>
      <w:r w:rsidR="004A79E3">
        <w:rPr>
          <w:lang w:eastAsia="ko-KR"/>
        </w:rPr>
        <w:t xml:space="preserve"> that </w:t>
      </w:r>
      <w:r>
        <w:rPr>
          <w:lang w:eastAsia="ko-KR"/>
        </w:rPr>
        <w:t xml:space="preserve">no harm to </w:t>
      </w:r>
      <w:r w:rsidR="004A79E3">
        <w:rPr>
          <w:lang w:eastAsia="ko-KR"/>
        </w:rPr>
        <w:t>appear in</w:t>
      </w:r>
      <w:r>
        <w:rPr>
          <w:lang w:eastAsia="ko-KR"/>
        </w:rPr>
        <w:t xml:space="preserve"> the power calculation </w:t>
      </w:r>
      <w:r w:rsidR="004A79E3">
        <w:rPr>
          <w:lang w:eastAsia="ko-KR"/>
        </w:rPr>
        <w:t>when</w:t>
      </w:r>
      <w:r>
        <w:rPr>
          <w:lang w:eastAsia="ko-KR"/>
        </w:rPr>
        <w:t xml:space="preserve"> there </w:t>
      </w:r>
      <w:r w:rsidR="00162499">
        <w:rPr>
          <w:lang w:eastAsia="ko-KR"/>
        </w:rPr>
        <w:t>was</w:t>
      </w:r>
      <w:r>
        <w:rPr>
          <w:lang w:eastAsia="ko-KR"/>
        </w:rPr>
        <w:t xml:space="preserve"> no RO type switching.</w:t>
      </w:r>
    </w:p>
  </w:comment>
  <w:comment w:id="133" w:author="Samsung-Weiping" w:date="2025-09-01T15:57:00Z" w:initials="WP">
    <w:p w14:paraId="54DDA8C6" w14:textId="0F9747B5" w:rsidR="00534BC4" w:rsidRDefault="00534BC4">
      <w:pPr>
        <w:pStyle w:val="CommentText"/>
        <w:rPr>
          <w:lang w:eastAsia="ko-KR"/>
        </w:rPr>
      </w:pPr>
      <w:r>
        <w:rPr>
          <w:rStyle w:val="CommentReference"/>
        </w:rPr>
        <w:annotationRef/>
      </w:r>
      <w:r w:rsidR="009870FA">
        <w:rPr>
          <w:lang w:eastAsia="ko-KR"/>
        </w:rPr>
        <w:t>Let's discuss</w:t>
      </w:r>
      <w:r>
        <w:rPr>
          <w:lang w:eastAsia="ko-KR"/>
        </w:rPr>
        <w:t xml:space="preserve"> the initial RO type selection in the </w:t>
      </w:r>
      <w:r w:rsidRPr="00E32A13">
        <w:rPr>
          <w:highlight w:val="yellow"/>
          <w:u w:val="single"/>
          <w:lang w:eastAsia="ko-KR"/>
        </w:rPr>
        <w:t>discussion paper</w:t>
      </w:r>
      <w:r w:rsidR="00E32A13">
        <w:rPr>
          <w:lang w:eastAsia="ko-KR"/>
        </w:rPr>
        <w:t xml:space="preserve"> (not here)</w:t>
      </w:r>
      <w:r w:rsidR="009870FA">
        <w:rPr>
          <w:lang w:eastAsia="ko-KR"/>
        </w:rPr>
        <w:t>.</w:t>
      </w:r>
    </w:p>
  </w:comment>
  <w:comment w:id="235" w:author="Samsung-Weiping" w:date="2025-09-01T10:48:00Z" w:initials="WP">
    <w:p w14:paraId="58DC77C1" w14:textId="6F7FEE2C" w:rsidR="004522BB" w:rsidRDefault="004522BB" w:rsidP="004522BB">
      <w:pPr>
        <w:pStyle w:val="CommentText"/>
        <w:rPr>
          <w:lang w:eastAsia="ko-KR"/>
        </w:rPr>
      </w:pPr>
      <w:r>
        <w:rPr>
          <w:rStyle w:val="CommentReference"/>
        </w:rPr>
        <w:annotationRef/>
      </w:r>
      <w:r>
        <w:rPr>
          <w:rFonts w:hint="eastAsia"/>
          <w:lang w:eastAsia="ko-KR"/>
        </w:rPr>
        <w:t>P</w:t>
      </w:r>
      <w:r>
        <w:rPr>
          <w:lang w:eastAsia="ko-KR"/>
        </w:rPr>
        <w:t xml:space="preserve">ertaining to the agreement: </w:t>
      </w:r>
    </w:p>
    <w:p w14:paraId="3680EF05" w14:textId="0206E48D" w:rsidR="004522BB" w:rsidRDefault="004522BB" w:rsidP="004522BB">
      <w:pPr>
        <w:pStyle w:val="CommentText"/>
      </w:pPr>
      <w:r>
        <w:rPr>
          <w:lang w:eastAsia="zh-CN"/>
        </w:rPr>
        <w:t xml:space="preserve">=&gt; </w:t>
      </w:r>
      <w:r w:rsidRPr="00097DDF">
        <w:rPr>
          <w:u w:val="single"/>
          <w:lang w:eastAsia="zh-CN"/>
        </w:rPr>
        <w:t>Only for RACH configuration Option 1, reuse the rsrp-ThresholdMsg1-RepetitionNum2/4/8 to determine Msg1 repetition number in SBFD RO if sbfd-RSRP-ThresholdMsg1-RepetitionNum2/4/8 is not configured.</w:t>
      </w:r>
    </w:p>
  </w:comment>
  <w:comment w:id="261" w:author="Samsung-Weiping" w:date="2025-09-01T10:49:00Z" w:initials="WP">
    <w:p w14:paraId="4E367651" w14:textId="256DF600" w:rsidR="006F1C8C" w:rsidRDefault="006F1C8C" w:rsidP="006F1C8C">
      <w:pPr>
        <w:pStyle w:val="CommentText"/>
        <w:rPr>
          <w:lang w:eastAsia="ko-KR"/>
        </w:rPr>
      </w:pPr>
      <w:r>
        <w:rPr>
          <w:rStyle w:val="CommentReference"/>
        </w:rPr>
        <w:annotationRef/>
      </w:r>
      <w:bookmarkStart w:id="265" w:name="_Hlk207384061"/>
      <w:r>
        <w:rPr>
          <w:lang w:eastAsia="ko-KR"/>
        </w:rPr>
        <w:t>Pertaining to the agreement:</w:t>
      </w:r>
    </w:p>
    <w:p w14:paraId="17541006" w14:textId="5256433F" w:rsidR="006F1C8C" w:rsidRDefault="006F1C8C" w:rsidP="006F1C8C">
      <w:pPr>
        <w:pStyle w:val="CommentText"/>
      </w:pPr>
      <w:bookmarkStart w:id="266" w:name="_Hlk207384088"/>
      <w:r>
        <w:rPr>
          <w:lang w:eastAsia="zh-CN"/>
        </w:rPr>
        <w:t xml:space="preserve">=&gt; </w:t>
      </w:r>
      <w:r w:rsidRPr="00DA3376">
        <w:rPr>
          <w:u w:val="single"/>
          <w:lang w:eastAsia="zh-CN"/>
        </w:rPr>
        <w:t>For RACH configuration Option 2, determine Msg1 repetition number only by sbfd-RSRP-ThresholdMsg1-RepetitionNum2/4/8 (i.e., not reuse rsrp-ThresholdMsg1-RepetitionNum2/4/8).</w:t>
      </w:r>
      <w:bookmarkEnd w:id="265"/>
      <w:bookmarkEnd w:id="266"/>
    </w:p>
  </w:comment>
  <w:comment w:id="308" w:author="Samsung-Weiping" w:date="2025-09-01T10:50:00Z" w:initials="WP">
    <w:p w14:paraId="32778504" w14:textId="556521A4" w:rsidR="00A849B7" w:rsidRDefault="00A849B7" w:rsidP="00A849B7">
      <w:pPr>
        <w:pStyle w:val="CommentText"/>
        <w:rPr>
          <w:lang w:eastAsia="ko-KR"/>
        </w:rPr>
      </w:pPr>
      <w:r>
        <w:rPr>
          <w:rStyle w:val="CommentReference"/>
        </w:rPr>
        <w:annotationRef/>
      </w:r>
      <w:r>
        <w:rPr>
          <w:rFonts w:hint="eastAsia"/>
          <w:lang w:eastAsia="ko-KR"/>
        </w:rPr>
        <w:t>P</w:t>
      </w:r>
      <w:r>
        <w:rPr>
          <w:lang w:eastAsia="ko-KR"/>
        </w:rPr>
        <w:t xml:space="preserve">ertaining to the agreement: </w:t>
      </w:r>
    </w:p>
    <w:p w14:paraId="33BC10E4" w14:textId="2FAEFB76" w:rsidR="00A849B7" w:rsidRDefault="00A849B7" w:rsidP="00A849B7">
      <w:pPr>
        <w:pStyle w:val="CommentText"/>
      </w:pPr>
      <w:r>
        <w:rPr>
          <w:lang w:eastAsia="zh-CN"/>
        </w:rPr>
        <w:t xml:space="preserve">=&gt; </w:t>
      </w:r>
      <w:r w:rsidRPr="00DA3376">
        <w:rPr>
          <w:u w:val="single"/>
          <w:lang w:eastAsia="zh-CN"/>
        </w:rPr>
        <w:t>Only for RACH configuration Option 1, reuse the rsrp-ThresholdMsg1-RepetitionNum2/4/8 to determine Msg1 repetition number in SBFD RO if sbfd-RSRP-ThresholdMsg1-RepetitionNum2/4/8 is not configured.</w:t>
      </w:r>
    </w:p>
  </w:comment>
  <w:comment w:id="344" w:author="Samsung-Weiping" w:date="2025-09-01T10:52:00Z" w:initials="WP">
    <w:p w14:paraId="70E4632A" w14:textId="72BDE8A4" w:rsidR="00375593" w:rsidRDefault="00375593" w:rsidP="00375593">
      <w:pPr>
        <w:pStyle w:val="CommentText"/>
        <w:rPr>
          <w:lang w:eastAsia="ko-KR"/>
        </w:rPr>
      </w:pPr>
      <w:r>
        <w:rPr>
          <w:rStyle w:val="CommentReference"/>
        </w:rPr>
        <w:annotationRef/>
      </w:r>
      <w:r>
        <w:rPr>
          <w:lang w:eastAsia="ko-KR"/>
        </w:rPr>
        <w:t>Pertaining to the agreement:</w:t>
      </w:r>
    </w:p>
    <w:p w14:paraId="30D3D570" w14:textId="413A129F" w:rsidR="00375593" w:rsidRDefault="00375593" w:rsidP="00375593">
      <w:pPr>
        <w:pStyle w:val="CommentText"/>
      </w:pPr>
      <w:r>
        <w:t xml:space="preserve">=&gt; </w:t>
      </w:r>
      <w:r w:rsidRPr="00DA3376">
        <w:rPr>
          <w:u w:val="single"/>
        </w:rPr>
        <w:t>For RACH configuration Option 2, determine Msg1 repetition number only by sbfd-RSRP-ThresholdMsg1-RepetitionNum2/4/8 (i.e., not reuse rsrp-ThresholdMsg1-RepetitionNum2/4/8).</w:t>
      </w:r>
    </w:p>
  </w:comment>
  <w:comment w:id="460" w:author="CATT" w:date="2025-09-02T15:49:00Z" w:initials="CATT">
    <w:p w14:paraId="4B6B7C01" w14:textId="29DF7615" w:rsidR="00904D4D" w:rsidRDefault="00904D4D">
      <w:pPr>
        <w:pStyle w:val="CommentText"/>
        <w:rPr>
          <w:rFonts w:eastAsia="SimSun"/>
          <w:lang w:eastAsia="zh-CN"/>
        </w:rPr>
      </w:pPr>
      <w:r>
        <w:rPr>
          <w:rStyle w:val="CommentReference"/>
        </w:rPr>
        <w:annotationRef/>
      </w:r>
      <w:r>
        <w:rPr>
          <w:rFonts w:eastAsia="SimSun"/>
          <w:lang w:eastAsia="zh-CN"/>
        </w:rPr>
        <w:t>D</w:t>
      </w:r>
      <w:r>
        <w:rPr>
          <w:rFonts w:eastAsia="SimSun" w:hint="eastAsia"/>
          <w:lang w:eastAsia="zh-CN"/>
        </w:rPr>
        <w:t>uring the post email discussion of last meeting, it mentioned that:</w:t>
      </w:r>
    </w:p>
    <w:p w14:paraId="01FA2791" w14:textId="77777777" w:rsidR="00904D4D" w:rsidRDefault="00904D4D" w:rsidP="00904D4D">
      <w:pPr>
        <w:pStyle w:val="CommentText"/>
        <w:rPr>
          <w:rFonts w:eastAsia="SimSun"/>
          <w:b/>
          <w:bCs/>
          <w:lang w:eastAsia="zh-CN"/>
        </w:rPr>
      </w:pPr>
      <w:r w:rsidRPr="00904D4D">
        <w:rPr>
          <w:rFonts w:eastAsia="SimSun" w:hint="eastAsia"/>
          <w:b/>
          <w:bCs/>
          <w:lang w:eastAsia="zh-CN"/>
        </w:rPr>
        <w:t xml:space="preserve">[MAC spec rapp] This issue is precluded from final MAC open issue list for next meeting, considering that majority share the same view --- </w:t>
      </w:r>
      <w:r w:rsidRPr="00904D4D">
        <w:rPr>
          <w:rFonts w:eastAsia="SimSun" w:hint="eastAsia"/>
          <w:b/>
          <w:bCs/>
          <w:highlight w:val="yellow"/>
          <w:u w:val="single"/>
          <w:lang w:eastAsia="zh-CN"/>
        </w:rPr>
        <w:t>UE does not change RO type when performing 2-step to 4-step fallback</w:t>
      </w:r>
      <w:r w:rsidRPr="00904D4D">
        <w:rPr>
          <w:rFonts w:eastAsia="SimSun" w:hint="eastAsia"/>
          <w:b/>
          <w:bCs/>
          <w:lang w:eastAsia="zh-CN"/>
        </w:rPr>
        <w:t xml:space="preserve"> --- aligning with the current running CR without requiring any further discussion/MAC spec impact. </w:t>
      </w:r>
    </w:p>
    <w:p w14:paraId="742B4932" w14:textId="0BD17844" w:rsidR="00904D4D" w:rsidRPr="00904D4D" w:rsidRDefault="00904D4D" w:rsidP="00904D4D">
      <w:pPr>
        <w:pStyle w:val="CommentText"/>
        <w:rPr>
          <w:rFonts w:eastAsia="SimSun"/>
          <w:lang w:val="en-US" w:eastAsia="zh-CN"/>
        </w:rPr>
      </w:pPr>
      <w:r w:rsidRPr="00904D4D">
        <w:rPr>
          <w:rFonts w:eastAsia="SimSun" w:hint="eastAsia"/>
          <w:lang w:eastAsia="zh-CN"/>
        </w:rPr>
        <w:t>But here</w:t>
      </w:r>
      <w:r>
        <w:rPr>
          <w:rFonts w:eastAsia="SimSun" w:hint="eastAsia"/>
          <w:lang w:eastAsia="zh-CN"/>
        </w:rPr>
        <w:t>, two power offset compensation was added in one formula, it may cause misunderstanding. Whether it is necessary to split it into different branches?</w:t>
      </w:r>
    </w:p>
    <w:p w14:paraId="36BB51FC" w14:textId="77777777" w:rsidR="00904D4D" w:rsidRPr="00904D4D" w:rsidRDefault="00904D4D">
      <w:pPr>
        <w:pStyle w:val="CommentText"/>
        <w:rPr>
          <w:rFonts w:eastAsia="SimSun"/>
          <w:lang w:val="en-US" w:eastAsia="zh-CN"/>
        </w:rPr>
      </w:pPr>
    </w:p>
  </w:comment>
  <w:comment w:id="461" w:author="Samsung-Weiping" w:date="2025-09-03T14:36:00Z" w:initials="WP">
    <w:p w14:paraId="150138F0" w14:textId="69D4F9D0" w:rsidR="00F001F0" w:rsidRDefault="00F001F0">
      <w:pPr>
        <w:pStyle w:val="CommentText"/>
        <w:rPr>
          <w:lang w:eastAsia="ko-KR"/>
        </w:rPr>
      </w:pPr>
      <w:r>
        <w:rPr>
          <w:lang w:eastAsia="ko-KR"/>
        </w:rPr>
        <w:t xml:space="preserve">We should consider the case of </w:t>
      </w:r>
      <w:r>
        <w:rPr>
          <w:rStyle w:val="CommentReference"/>
        </w:rPr>
        <w:annotationRef/>
      </w:r>
      <w:r>
        <w:rPr>
          <w:rFonts w:hint="eastAsia"/>
          <w:lang w:eastAsia="ko-KR"/>
        </w:rPr>
        <w:t>2</w:t>
      </w:r>
      <w:r>
        <w:rPr>
          <w:lang w:eastAsia="ko-KR"/>
        </w:rPr>
        <w:t xml:space="preserve">-step legacy RO -&gt; 4-step legacy RO -&gt; 4-step SBFD RO, where two power offsets should be included together in the final stage. The two power offsets are initially set to 0 db, so no harm to be hardcoded, even if there were no relevant fallbacks happened, following the similar modelling principle of 2-step to 4-step fallback. </w:t>
      </w:r>
    </w:p>
  </w:comment>
  <w:comment w:id="547" w:author="Samsung-Weiping" w:date="2025-09-01T10:57:00Z" w:initials="WP">
    <w:p w14:paraId="633944E7" w14:textId="77777777" w:rsidR="003D2E51" w:rsidRDefault="003D2E51" w:rsidP="003D2E51">
      <w:pPr>
        <w:pStyle w:val="CommentText"/>
        <w:rPr>
          <w:lang w:eastAsia="ko-KR"/>
        </w:rPr>
      </w:pPr>
      <w:r>
        <w:rPr>
          <w:rStyle w:val="CommentReference"/>
        </w:rPr>
        <w:annotationRef/>
      </w:r>
      <w:r>
        <w:rPr>
          <w:rFonts w:hint="eastAsia"/>
          <w:lang w:eastAsia="ko-KR"/>
        </w:rPr>
        <w:t>P</w:t>
      </w:r>
      <w:r>
        <w:rPr>
          <w:lang w:eastAsia="ko-KR"/>
        </w:rPr>
        <w:t>ertaining to the agreement:</w:t>
      </w:r>
    </w:p>
    <w:p w14:paraId="15AED20C" w14:textId="77777777" w:rsidR="003D2E51" w:rsidRDefault="003D2E51" w:rsidP="003D2E51">
      <w:pPr>
        <w:pStyle w:val="CommentText"/>
        <w:rPr>
          <w:lang w:eastAsia="ko-KR"/>
        </w:rPr>
      </w:pPr>
      <w:r>
        <w:rPr>
          <w:lang w:eastAsia="ko-KR"/>
        </w:rPr>
        <w:t xml:space="preserve">=&gt; </w:t>
      </w:r>
      <w:r w:rsidRPr="00DA3376">
        <w:rPr>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39968A62" w14:textId="2AFE9420" w:rsidR="003D2E51" w:rsidRDefault="003D2E51" w:rsidP="003D2E51">
      <w:pPr>
        <w:pStyle w:val="CommentText"/>
      </w:pPr>
      <w:r>
        <w:t xml:space="preserve">=&gt; </w:t>
      </w:r>
      <w:r w:rsidRPr="00DA3376">
        <w:rPr>
          <w:u w:val="single"/>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comment>
  <w:comment w:id="548" w:author="CATT" w:date="2025-09-02T15:59:00Z" w:initials="CATT">
    <w:p w14:paraId="7F478127" w14:textId="5854E7CE" w:rsidR="00734E95" w:rsidRPr="00734E95" w:rsidRDefault="00734E95">
      <w:pPr>
        <w:pStyle w:val="CommentText"/>
        <w:rPr>
          <w:rFonts w:eastAsia="SimSun"/>
          <w:lang w:eastAsia="zh-CN"/>
        </w:rPr>
      </w:pPr>
      <w:r>
        <w:rPr>
          <w:rStyle w:val="CommentReference"/>
        </w:rPr>
        <w:annotationRef/>
      </w:r>
      <w:r>
        <w:rPr>
          <w:rFonts w:eastAsia="SimSun" w:hint="eastAsia"/>
          <w:lang w:eastAsia="zh-CN"/>
        </w:rPr>
        <w:t xml:space="preserve">In our understanding, only when there is no RA resource with </w:t>
      </w:r>
      <w:r>
        <w:rPr>
          <w:rFonts w:eastAsia="SimSun"/>
          <w:lang w:eastAsia="zh-CN"/>
        </w:rPr>
        <w:t>the</w:t>
      </w:r>
      <w:r>
        <w:rPr>
          <w:rFonts w:eastAsia="SimSun" w:hint="eastAsia"/>
          <w:lang w:eastAsia="zh-CN"/>
        </w:rPr>
        <w:t xml:space="preserve"> same feturecombination and Msg1 repetition number, it can select the RA resource with the same featurecombination but with higher msg1 repetition number can be selected. This condition should also be captured.</w:t>
      </w:r>
    </w:p>
  </w:comment>
  <w:comment w:id="549" w:author="Samsung-Weiping" w:date="2025-09-03T14:41:00Z" w:initials="WP">
    <w:p w14:paraId="2A808BB6" w14:textId="78A9CBBC" w:rsidR="00F001F0" w:rsidRDefault="00F001F0">
      <w:pPr>
        <w:pStyle w:val="CommentText"/>
        <w:rPr>
          <w:lang w:eastAsia="ko-KR"/>
        </w:rPr>
      </w:pPr>
      <w:r>
        <w:rPr>
          <w:rStyle w:val="CommentReference"/>
        </w:rPr>
        <w:annotationRef/>
      </w:r>
      <w:r>
        <w:rPr>
          <w:lang w:eastAsia="ko-KR"/>
        </w:rPr>
        <w:t>Not sure which part unaligned with your understanding. Please elaborate more on your concern/interpretation.</w:t>
      </w:r>
    </w:p>
  </w:comment>
  <w:comment w:id="563" w:author="CATT" w:date="2025-09-02T16:05:00Z" w:initials="CATT">
    <w:p w14:paraId="6805439A" w14:textId="194F7F8D" w:rsidR="00C04E7D" w:rsidRDefault="00C04E7D">
      <w:pPr>
        <w:pStyle w:val="CommentText"/>
        <w:rPr>
          <w:rFonts w:eastAsia="SimSun"/>
          <w:lang w:eastAsia="zh-CN"/>
        </w:rPr>
      </w:pPr>
      <w:r>
        <w:rPr>
          <w:rStyle w:val="CommentReference"/>
        </w:rPr>
        <w:annotationRef/>
      </w:r>
      <w:r>
        <w:rPr>
          <w:rFonts w:eastAsia="SimSun" w:hint="eastAsia"/>
          <w:lang w:eastAsia="zh-CN"/>
        </w:rPr>
        <w:t>For 2</w:t>
      </w:r>
      <w:r w:rsidRPr="00C04E7D">
        <w:rPr>
          <w:rFonts w:eastAsia="SimSun" w:hint="eastAsia"/>
          <w:vertAlign w:val="superscript"/>
          <w:lang w:eastAsia="zh-CN"/>
        </w:rPr>
        <w:t>nd</w:t>
      </w:r>
      <w:r>
        <w:rPr>
          <w:rFonts w:eastAsia="SimSun" w:hint="eastAsia"/>
          <w:lang w:eastAsia="zh-CN"/>
        </w:rPr>
        <w:t xml:space="preserve"> RO to 1</w:t>
      </w:r>
      <w:r w:rsidRPr="00C04E7D">
        <w:rPr>
          <w:rFonts w:eastAsia="SimSun" w:hint="eastAsia"/>
          <w:vertAlign w:val="superscript"/>
          <w:lang w:eastAsia="zh-CN"/>
        </w:rPr>
        <w:t>st</w:t>
      </w:r>
      <w:r>
        <w:rPr>
          <w:rFonts w:eastAsia="SimSun" w:hint="eastAsia"/>
          <w:lang w:eastAsia="zh-CN"/>
        </w:rPr>
        <w:t xml:space="preserve"> RO switch, only RACH configuration 2 was consided, why RACH </w:t>
      </w:r>
      <w:r>
        <w:rPr>
          <w:rFonts w:eastAsia="SimSun"/>
          <w:lang w:eastAsia="zh-CN"/>
        </w:rPr>
        <w:t>configuration</w:t>
      </w:r>
      <w:r>
        <w:rPr>
          <w:rFonts w:eastAsia="SimSun" w:hint="eastAsia"/>
          <w:lang w:eastAsia="zh-CN"/>
        </w:rPr>
        <w:t xml:space="preserve"> 1 isnotmentioned?</w:t>
      </w:r>
    </w:p>
    <w:p w14:paraId="61CD068C" w14:textId="77777777" w:rsidR="00C04E7D" w:rsidRPr="004A3CB4" w:rsidRDefault="00C04E7D" w:rsidP="00C04E7D">
      <w:pPr>
        <w:pStyle w:val="CommentText"/>
        <w:rPr>
          <w:rFonts w:ascii="Arial" w:eastAsia="MS Mincho" w:hAnsi="Arial"/>
          <w:b/>
          <w:szCs w:val="24"/>
        </w:rPr>
      </w:pPr>
      <w:r>
        <w:rPr>
          <w:rFonts w:eastAsia="SimSun" w:hint="eastAsia"/>
          <w:lang w:eastAsia="zh-CN"/>
        </w:rPr>
        <w:t xml:space="preserve">For RACH configuration 1, it also agreed that </w:t>
      </w:r>
      <w:r w:rsidRPr="00C04E7D">
        <w:rPr>
          <w:rFonts w:eastAsia="SimSun"/>
          <w:lang w:eastAsia="zh-CN"/>
        </w:rPr>
        <w:t>For RACH Configuration Option 1, sbfd-RACHSingleConfig-preambleReceivedTargetPower is re-initialized after RO type switching.</w:t>
      </w:r>
    </w:p>
    <w:p w14:paraId="6A387DD2" w14:textId="7E17600E" w:rsidR="00C04E7D" w:rsidRPr="00C04E7D" w:rsidRDefault="00C04E7D">
      <w:pPr>
        <w:pStyle w:val="CommentText"/>
        <w:rPr>
          <w:rFonts w:eastAsia="SimSun"/>
          <w:lang w:eastAsia="zh-CN"/>
        </w:rPr>
      </w:pPr>
    </w:p>
  </w:comment>
  <w:comment w:id="564" w:author="Samsung-Weiping" w:date="2025-09-03T14:54:00Z" w:initials="WP">
    <w:p w14:paraId="33AE7740" w14:textId="66E2028E" w:rsidR="00F001F0" w:rsidRDefault="00F001F0" w:rsidP="00F001F0">
      <w:pPr>
        <w:pStyle w:val="CommentText"/>
        <w:rPr>
          <w:lang w:eastAsia="ko-KR"/>
        </w:rPr>
      </w:pPr>
      <w:r>
        <w:rPr>
          <w:lang w:eastAsia="ko-KR"/>
        </w:rPr>
        <w:t>Please see my comment tagged in the beginning of 5.1.1, for this param, which is copied below.</w:t>
      </w:r>
    </w:p>
    <w:p w14:paraId="6DA39043" w14:textId="77777777" w:rsidR="00F001F0" w:rsidRPr="00F001F0" w:rsidRDefault="00F001F0" w:rsidP="00F001F0">
      <w:pPr>
        <w:pStyle w:val="CommentText"/>
        <w:rPr>
          <w:lang w:eastAsia="ko-KR"/>
        </w:rPr>
      </w:pPr>
    </w:p>
    <w:p w14:paraId="5075D839" w14:textId="47219024" w:rsidR="00F001F0" w:rsidRDefault="00F001F0" w:rsidP="00F001F0">
      <w:pPr>
        <w:pStyle w:val="CommentText"/>
        <w:rPr>
          <w:lang w:eastAsia="ko-KR"/>
        </w:rPr>
      </w:pPr>
      <w:r>
        <w:rPr>
          <w:rStyle w:val="CommentReference"/>
        </w:rPr>
        <w:annotationRef/>
      </w:r>
      <w:r>
        <w:rPr>
          <w:lang w:eastAsia="ko-KR"/>
        </w:rPr>
        <w:t xml:space="preserve">In case of config option 1, RO type swiching does not involve the change of the RACH-ConfigGeneric, where the preamble received target powers of both SBFD RO and legacy RO are configured with </w:t>
      </w:r>
      <w:r w:rsidRPr="003E0C01">
        <w:rPr>
          <w:u w:val="single"/>
          <w:lang w:eastAsia="ko-KR"/>
        </w:rPr>
        <w:t xml:space="preserve">separate </w:t>
      </w:r>
      <w:r>
        <w:rPr>
          <w:u w:val="single"/>
          <w:lang w:eastAsia="ko-KR"/>
        </w:rPr>
        <w:t>parameters/fields</w:t>
      </w:r>
      <w:r>
        <w:rPr>
          <w:lang w:eastAsia="ko-KR"/>
        </w:rPr>
        <w:t>, meaning that both of them are initialized (if configured) in the beginning, regardless of the selected RO type, and thus no spec change for the following agreement seems necessary.</w:t>
      </w:r>
    </w:p>
    <w:p w14:paraId="53F4D1E8" w14:textId="77777777" w:rsidR="00F001F0" w:rsidRDefault="00F001F0" w:rsidP="00F001F0">
      <w:pPr>
        <w:pStyle w:val="CommentText"/>
        <w:rPr>
          <w:lang w:eastAsia="ko-KR"/>
        </w:rPr>
      </w:pPr>
      <w:r>
        <w:rPr>
          <w:lang w:eastAsia="ko-KR"/>
        </w:rPr>
        <w:t>Please share your view if any.</w:t>
      </w:r>
    </w:p>
    <w:p w14:paraId="72258AE5" w14:textId="77777777" w:rsidR="00F001F0" w:rsidRDefault="00F001F0" w:rsidP="00F001F0">
      <w:pPr>
        <w:pStyle w:val="CommentText"/>
        <w:rPr>
          <w:lang w:eastAsia="ko-KR"/>
        </w:rPr>
      </w:pPr>
    </w:p>
    <w:p w14:paraId="317CF7A8" w14:textId="254E5653" w:rsidR="00F001F0" w:rsidRDefault="00F001F0" w:rsidP="00F001F0">
      <w:pPr>
        <w:pStyle w:val="CommentText"/>
      </w:pPr>
      <w:r w:rsidRPr="005017F3">
        <w:rPr>
          <w:u w:val="single"/>
          <w:lang w:eastAsia="ko-KR"/>
        </w:rPr>
        <w:t>=&gt; For RACH Configuration Option 1, sbfd-RACHSingleConfig-preambleReceivedTargetPower is re-initialized after RO type switching.</w:t>
      </w:r>
    </w:p>
  </w:comment>
  <w:comment w:id="574" w:author="Samsung-Weiping" w:date="2025-09-01T11:01:00Z" w:initials="WP">
    <w:p w14:paraId="3EC8A388" w14:textId="2AABFBCB" w:rsidR="0033389F" w:rsidRPr="0033389F" w:rsidRDefault="00177B02" w:rsidP="0033389F">
      <w:pPr>
        <w:pStyle w:val="ListParagraph"/>
        <w:ind w:left="0"/>
        <w:rPr>
          <w:rFonts w:eastAsiaTheme="minorEastAsia"/>
          <w:lang w:eastAsia="ko-KR"/>
        </w:rPr>
      </w:pPr>
      <w:r>
        <w:rPr>
          <w:rStyle w:val="CommentReference"/>
        </w:rPr>
        <w:annotationRef/>
      </w:r>
      <w:r w:rsidR="0033389F" w:rsidRPr="0033389F">
        <w:rPr>
          <w:rFonts w:eastAsiaTheme="minorEastAsia" w:hint="eastAsia"/>
          <w:lang w:eastAsia="ko-KR"/>
        </w:rPr>
        <w:t>P</w:t>
      </w:r>
      <w:r w:rsidR="0033389F" w:rsidRPr="0033389F">
        <w:rPr>
          <w:rFonts w:eastAsiaTheme="minorEastAsia"/>
          <w:lang w:eastAsia="ko-KR"/>
        </w:rPr>
        <w:t>ertaining to the agreement:</w:t>
      </w:r>
    </w:p>
    <w:p w14:paraId="2B7FF07E" w14:textId="59B68E11" w:rsidR="00177B02" w:rsidRPr="0033389F" w:rsidRDefault="0033389F" w:rsidP="0033389F">
      <w:pPr>
        <w:pStyle w:val="ListParagraph"/>
        <w:ind w:left="0"/>
        <w:rPr>
          <w:rFonts w:ascii="Arial" w:eastAsia="Malgun Gothic" w:hAnsi="Arial"/>
          <w:noProof/>
          <w:lang w:eastAsia="ko-KR"/>
        </w:rPr>
      </w:pPr>
      <w:r w:rsidRPr="0033389F">
        <w:rPr>
          <w:rFonts w:eastAsiaTheme="minorEastAsia"/>
          <w:lang w:eastAsia="ko-KR"/>
        </w:rPr>
        <w:t xml:space="preserve">=&gt; </w:t>
      </w:r>
      <w:r w:rsidR="00177B02" w:rsidRPr="00DA3376">
        <w:rPr>
          <w:rFonts w:eastAsiaTheme="minorEastAsia"/>
          <w:u w:val="single"/>
          <w:lang w:eastAsia="ko-KR"/>
        </w:rPr>
        <w:t>For RACH configuration Option 2, all the RRC configured parameters are re-initialized after RO type switching.</w:t>
      </w:r>
      <w:r w:rsidR="00177B02" w:rsidRPr="0033389F">
        <w:rPr>
          <w:rFonts w:ascii="Arial" w:eastAsia="Malgun Gothic" w:hAnsi="Arial"/>
          <w:noProof/>
          <w:lang w:eastAsia="ko-KR"/>
        </w:rPr>
        <w:t xml:space="preserve"> </w:t>
      </w:r>
    </w:p>
  </w:comment>
  <w:comment w:id="590" w:author="Samsung-Weiping" w:date="2025-09-01T11:01:00Z" w:initials="WP">
    <w:p w14:paraId="317E01EF" w14:textId="6161E35C" w:rsidR="00177B02" w:rsidRPr="0033389F" w:rsidRDefault="00177B02">
      <w:pPr>
        <w:pStyle w:val="CommentText"/>
        <w:rPr>
          <w:lang w:eastAsia="ko-KR"/>
        </w:rPr>
      </w:pPr>
      <w:r>
        <w:rPr>
          <w:rStyle w:val="CommentReference"/>
        </w:rPr>
        <w:annotationRef/>
      </w:r>
      <w:r w:rsidRPr="0033389F">
        <w:rPr>
          <w:rFonts w:hint="eastAsia"/>
          <w:lang w:eastAsia="ko-KR"/>
        </w:rPr>
        <w:t>P</w:t>
      </w:r>
      <w:r w:rsidRPr="0033389F">
        <w:rPr>
          <w:lang w:eastAsia="ko-KR"/>
        </w:rPr>
        <w:t>ertaining to the agreement:</w:t>
      </w:r>
    </w:p>
    <w:p w14:paraId="5BFB5E38" w14:textId="77777777" w:rsidR="00177B02" w:rsidRDefault="00177B02">
      <w:pPr>
        <w:pStyle w:val="CommentText"/>
        <w:rPr>
          <w:u w:val="single"/>
          <w:lang w:eastAsia="ko-KR"/>
        </w:rPr>
      </w:pPr>
      <w:r w:rsidRPr="0033389F">
        <w:rPr>
          <w:lang w:eastAsia="ko-KR"/>
        </w:rPr>
        <w:t xml:space="preserve">=&gt; </w:t>
      </w:r>
      <w:r w:rsidRPr="00DA3376">
        <w:rPr>
          <w:u w:val="single"/>
          <w:lang w:eastAsia="ko-KR"/>
        </w:rPr>
        <w:t>For RACH configuration Option 2,</w:t>
      </w:r>
      <w:r w:rsidR="0033389F" w:rsidRPr="00DA3376">
        <w:rPr>
          <w:u w:val="single"/>
          <w:lang w:eastAsia="ko-KR"/>
        </w:rPr>
        <w:t xml:space="preserve"> </w:t>
      </w:r>
      <w:r w:rsidRPr="00DA3376">
        <w:rPr>
          <w:i/>
          <w:iCs/>
          <w:u w:val="single"/>
          <w:lang w:eastAsia="ko-KR"/>
        </w:rPr>
        <w:t>PREAMBLE_POWER_RAMPING_STEP</w:t>
      </w:r>
      <w:r w:rsidRPr="00DA3376">
        <w:rPr>
          <w:u w:val="single"/>
          <w:lang w:eastAsia="ko-KR"/>
        </w:rPr>
        <w:t xml:space="preserve"> and </w:t>
      </w:r>
      <w:r w:rsidRPr="00DA3376">
        <w:rPr>
          <w:i/>
          <w:iCs/>
          <w:u w:val="single"/>
          <w:lang w:eastAsia="ko-KR"/>
        </w:rPr>
        <w:t>SCALING_FACTOR_BI</w:t>
      </w:r>
      <w:r w:rsidRPr="00DA3376">
        <w:rPr>
          <w:u w:val="single"/>
          <w:lang w:eastAsia="ko-KR"/>
        </w:rPr>
        <w:t xml:space="preserve"> are re-initialized after RO type switching</w:t>
      </w:r>
      <w:r w:rsidR="0033389F" w:rsidRPr="00DA3376">
        <w:rPr>
          <w:u w:val="single"/>
          <w:lang w:eastAsia="ko-KR"/>
        </w:rPr>
        <w:t>.</w:t>
      </w:r>
    </w:p>
    <w:p w14:paraId="1FB2C30D" w14:textId="77777777" w:rsidR="00DA3376" w:rsidRDefault="00DA3376">
      <w:pPr>
        <w:pStyle w:val="CommentText"/>
        <w:rPr>
          <w:u w:val="single"/>
          <w:lang w:eastAsia="ko-KR"/>
        </w:rPr>
      </w:pPr>
    </w:p>
    <w:p w14:paraId="22CDD1F0" w14:textId="734EB033" w:rsidR="00DA3376" w:rsidRPr="00DA3376" w:rsidRDefault="00DA3376">
      <w:pPr>
        <w:pStyle w:val="CommentText"/>
      </w:pPr>
      <w:r w:rsidRPr="00DA3376">
        <w:rPr>
          <w:lang w:eastAsia="ko-KR"/>
        </w:rPr>
        <w:t xml:space="preserve">Seems there </w:t>
      </w:r>
      <w:r>
        <w:rPr>
          <w:lang w:eastAsia="ko-KR"/>
        </w:rPr>
        <w:t>are</w:t>
      </w:r>
      <w:r w:rsidRPr="00DA3376">
        <w:rPr>
          <w:lang w:eastAsia="ko-KR"/>
        </w:rPr>
        <w:t xml:space="preserve"> no </w:t>
      </w:r>
      <w:r>
        <w:rPr>
          <w:lang w:eastAsia="ko-KR"/>
        </w:rPr>
        <w:t>more</w:t>
      </w:r>
      <w:r w:rsidRPr="00DA3376">
        <w:rPr>
          <w:lang w:eastAsia="ko-KR"/>
        </w:rPr>
        <w:t xml:space="preserve"> UE variable</w:t>
      </w:r>
      <w:r>
        <w:rPr>
          <w:lang w:eastAsia="ko-KR"/>
        </w:rPr>
        <w:t>s</w:t>
      </w:r>
      <w:r w:rsidRPr="00DA3376">
        <w:rPr>
          <w:lang w:eastAsia="ko-KR"/>
        </w:rPr>
        <w:t xml:space="preserve"> that need to be re-inited at this stage. Please provide you view if any.</w:t>
      </w:r>
    </w:p>
  </w:comment>
  <w:comment w:id="598" w:author="Samsung-Weiping" w:date="2025-09-01T10:59:00Z" w:initials="WP">
    <w:p w14:paraId="4B36475F" w14:textId="77777777" w:rsidR="00177B02" w:rsidRDefault="00177B02" w:rsidP="00177B02">
      <w:pPr>
        <w:pStyle w:val="CommentText"/>
        <w:rPr>
          <w:lang w:eastAsia="ko-KR"/>
        </w:rPr>
      </w:pPr>
      <w:r>
        <w:rPr>
          <w:rStyle w:val="CommentReference"/>
        </w:rPr>
        <w:annotationRef/>
      </w:r>
      <w:r>
        <w:rPr>
          <w:rFonts w:hint="eastAsia"/>
          <w:lang w:eastAsia="ko-KR"/>
        </w:rPr>
        <w:t>P</w:t>
      </w:r>
      <w:r>
        <w:rPr>
          <w:lang w:eastAsia="ko-KR"/>
        </w:rPr>
        <w:t>ertaining to the agreement:</w:t>
      </w:r>
    </w:p>
    <w:p w14:paraId="4D9C0E2A" w14:textId="73453FEB" w:rsidR="00177B02" w:rsidRDefault="00177B02" w:rsidP="00177B02">
      <w:pPr>
        <w:pStyle w:val="CommentText"/>
      </w:pPr>
      <w:r>
        <w:t xml:space="preserve">=&gt; </w:t>
      </w:r>
      <w:r w:rsidRPr="00486923">
        <w:rPr>
          <w:u w:val="single"/>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p>
  </w:comment>
  <w:comment w:id="650" w:author="CATT" w:date="2025-09-02T16:07:00Z" w:initials="CATT">
    <w:p w14:paraId="1E3DA7EB" w14:textId="60E7D8FA" w:rsidR="001D6352" w:rsidRPr="001D6352" w:rsidRDefault="001D6352">
      <w:pPr>
        <w:pStyle w:val="CommentText"/>
        <w:rPr>
          <w:rFonts w:eastAsia="SimSun"/>
          <w:lang w:eastAsia="zh-CN"/>
        </w:rPr>
      </w:pPr>
      <w:r>
        <w:rPr>
          <w:rStyle w:val="CommentReference"/>
        </w:rPr>
        <w:annotationRef/>
      </w:r>
      <w:r>
        <w:rPr>
          <w:rFonts w:eastAsia="SimSun" w:hint="eastAsia"/>
          <w:lang w:eastAsia="zh-CN"/>
        </w:rPr>
        <w:t xml:space="preserve">As commented above, it is </w:t>
      </w:r>
      <w:r>
        <w:rPr>
          <w:rFonts w:eastAsia="SimSun"/>
          <w:lang w:eastAsia="zh-CN"/>
        </w:rPr>
        <w:t>unclear</w:t>
      </w:r>
      <w:r>
        <w:rPr>
          <w:rFonts w:eastAsia="SimSun" w:hint="eastAsia"/>
          <w:lang w:eastAsia="zh-CN"/>
        </w:rPr>
        <w:t xml:space="preserve"> when to select the RA resource with the same feature combination but with higher msg1 repetition number.</w:t>
      </w:r>
    </w:p>
  </w:comment>
  <w:comment w:id="651" w:author="Samsung-Weiping" w:date="2025-09-03T14:57:00Z" w:initials="WP">
    <w:p w14:paraId="0789016B" w14:textId="2D39CDCC" w:rsidR="00F001F0" w:rsidRDefault="00F001F0">
      <w:pPr>
        <w:pStyle w:val="CommentText"/>
        <w:rPr>
          <w:lang w:eastAsia="ko-KR"/>
        </w:rPr>
      </w:pPr>
      <w:r>
        <w:rPr>
          <w:rStyle w:val="CommentReference"/>
        </w:rPr>
        <w:annotationRef/>
      </w:r>
      <w:r>
        <w:rPr>
          <w:rFonts w:hint="eastAsia"/>
          <w:lang w:eastAsia="ko-KR"/>
        </w:rPr>
        <w:t>S</w:t>
      </w:r>
      <w:r>
        <w:rPr>
          <w:lang w:eastAsia="ko-KR"/>
        </w:rPr>
        <w:t>ee my comment above.</w:t>
      </w:r>
    </w:p>
  </w:comment>
  <w:comment w:id="699" w:author="CATT" w:date="2025-09-02T15:55:00Z" w:initials="CATT">
    <w:p w14:paraId="5FF80150" w14:textId="128BFB0F" w:rsidR="0071073B" w:rsidRPr="00715550" w:rsidRDefault="00715550" w:rsidP="00715550">
      <w:pPr>
        <w:pStyle w:val="CommentText"/>
        <w:rPr>
          <w:rFonts w:eastAsia="SimSun"/>
          <w:lang w:val="en-US" w:eastAsia="zh-CN"/>
        </w:rPr>
      </w:pPr>
      <w:r>
        <w:rPr>
          <w:rStyle w:val="CommentReference"/>
        </w:rPr>
        <w:annotationRef/>
      </w:r>
      <w:r>
        <w:rPr>
          <w:rFonts w:eastAsia="SimSun" w:hint="eastAsia"/>
          <w:lang w:eastAsia="zh-CN"/>
        </w:rPr>
        <w:t xml:space="preserve">RAN2 has already agreed that </w:t>
      </w:r>
      <w:r>
        <w:rPr>
          <w:rFonts w:eastAsia="SimSun"/>
          <w:lang w:eastAsia="zh-CN"/>
        </w:rPr>
        <w:t>“</w:t>
      </w:r>
      <w:r w:rsidR="00377D4B" w:rsidRPr="00715550">
        <w:rPr>
          <w:rFonts w:eastAsia="SimSun"/>
          <w:lang w:val="en-US" w:eastAsia="zh-CN"/>
        </w:rPr>
        <w:t>Support co-existence of SBFD with intra-DU LTM. Whether to support the co-existence between SBFD and other LTM cases is not discussed in the Rel-19 SBFD WI.</w:t>
      </w:r>
      <w:r>
        <w:rPr>
          <w:rFonts w:eastAsia="SimSun"/>
          <w:lang w:val="en-US" w:eastAsia="zh-CN"/>
        </w:rPr>
        <w:t>”</w:t>
      </w:r>
      <w:r>
        <w:rPr>
          <w:rFonts w:eastAsia="SimSun" w:hint="eastAsia"/>
          <w:lang w:val="en-US" w:eastAsia="zh-CN"/>
        </w:rPr>
        <w:t xml:space="preserve">  Whethre the impact on LTM related MAC CE should be captured in MAC</w:t>
      </w:r>
      <w:r>
        <w:rPr>
          <w:rFonts w:eastAsia="SimSun" w:hint="eastAsia"/>
          <w:lang w:val="en-US" w:eastAsia="zh-CN"/>
        </w:rPr>
        <w:t>？</w:t>
      </w:r>
    </w:p>
    <w:p w14:paraId="34E06711" w14:textId="1FB35A3B" w:rsidR="00715550" w:rsidRPr="00715550" w:rsidRDefault="00715550">
      <w:pPr>
        <w:pStyle w:val="CommentText"/>
        <w:rPr>
          <w:rFonts w:eastAsia="SimSun"/>
          <w:lang w:val="en-US" w:eastAsia="zh-CN"/>
        </w:rPr>
      </w:pPr>
    </w:p>
  </w:comment>
  <w:comment w:id="700" w:author="Samsung-Weiping" w:date="2025-09-03T14:57:00Z" w:initials="WP">
    <w:p w14:paraId="0FD37E19" w14:textId="7914E494" w:rsidR="00F001F0" w:rsidRDefault="00F001F0">
      <w:pPr>
        <w:pStyle w:val="CommentText"/>
        <w:rPr>
          <w:lang w:eastAsia="ko-KR"/>
        </w:rPr>
      </w:pPr>
      <w:r>
        <w:rPr>
          <w:rStyle w:val="CommentReference"/>
        </w:rPr>
        <w:annotationRef/>
      </w:r>
      <w:r>
        <w:rPr>
          <w:rFonts w:hint="eastAsia"/>
          <w:lang w:eastAsia="ko-KR"/>
        </w:rPr>
        <w:t>W</w:t>
      </w:r>
      <w:r>
        <w:rPr>
          <w:lang w:eastAsia="ko-KR"/>
        </w:rPr>
        <w:t>e concluded in this meeting that this CR will not touch LTM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6B953" w15:done="0"/>
  <w15:commentEx w15:paraId="5099EE79" w15:done="0"/>
  <w15:commentEx w15:paraId="5B6B2503" w15:paraIdParent="5099EE79" w15:done="0"/>
  <w15:commentEx w15:paraId="5DE237BC" w15:done="0"/>
  <w15:commentEx w15:paraId="3B23F14F" w15:done="0"/>
  <w15:commentEx w15:paraId="3396A000" w15:done="0"/>
  <w15:commentEx w15:paraId="01E582F1" w15:done="0"/>
  <w15:commentEx w15:paraId="54DDA8C6" w15:done="0"/>
  <w15:commentEx w15:paraId="3680EF05" w15:done="0"/>
  <w15:commentEx w15:paraId="17541006" w15:done="0"/>
  <w15:commentEx w15:paraId="33BC10E4" w15:done="0"/>
  <w15:commentEx w15:paraId="30D3D570" w15:done="0"/>
  <w15:commentEx w15:paraId="36BB51FC" w15:done="0"/>
  <w15:commentEx w15:paraId="150138F0" w15:paraIdParent="36BB51FC" w15:done="0"/>
  <w15:commentEx w15:paraId="39968A62" w15:done="0"/>
  <w15:commentEx w15:paraId="7F478127" w15:done="0"/>
  <w15:commentEx w15:paraId="2A808BB6" w15:paraIdParent="7F478127" w15:done="0"/>
  <w15:commentEx w15:paraId="6A387DD2" w15:done="0"/>
  <w15:commentEx w15:paraId="317CF7A8" w15:paraIdParent="6A387DD2" w15:done="0"/>
  <w15:commentEx w15:paraId="2B7FF07E" w15:done="0"/>
  <w15:commentEx w15:paraId="22CDD1F0" w15:done="0"/>
  <w15:commentEx w15:paraId="4D9C0E2A" w15:done="0"/>
  <w15:commentEx w15:paraId="1E3DA7EB" w15:done="0"/>
  <w15:commentEx w15:paraId="0789016B" w15:paraIdParent="1E3DA7EB" w15:done="0"/>
  <w15:commentEx w15:paraId="34E06711" w15:done="0"/>
  <w15:commentEx w15:paraId="0FD37E19" w15:paraIdParent="34E06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FFEBC" w16cex:dateUtc="2025-09-01T02:15:00Z"/>
  <w16cex:commentExtensible w16cex:durableId="2C62D06C" w16cex:dateUtc="2025-09-03T05:34:00Z"/>
  <w16cex:commentExtensible w16cex:durableId="2C603F42" w16cex:dateUtc="2025-09-01T06:50:00Z"/>
  <w16cex:commentExtensible w16cex:durableId="2C603F9D" w16cex:dateUtc="2025-09-01T06:51:00Z"/>
  <w16cex:commentExtensible w16cex:durableId="2C62E1E3" w16cex:dateUtc="2025-09-03T13:48:00Z"/>
  <w16cex:commentExtensible w16cex:durableId="2C604016" w16cex:dateUtc="2025-09-01T06:53:00Z"/>
  <w16cex:commentExtensible w16cex:durableId="2C6040ED" w16cex:dateUtc="2025-09-01T06:57:00Z"/>
  <w16cex:commentExtensible w16cex:durableId="2C5FF867" w16cex:dateUtc="2025-09-01T01:48:00Z"/>
  <w16cex:commentExtensible w16cex:durableId="2C5FF8A4" w16cex:dateUtc="2025-09-01T01:49:00Z"/>
  <w16cex:commentExtensible w16cex:durableId="2C5FF912" w16cex:dateUtc="2025-09-01T01:50:00Z"/>
  <w16cex:commentExtensible w16cex:durableId="2C5FF958" w16cex:dateUtc="2025-09-01T01:52:00Z"/>
  <w16cex:commentExtensible w16cex:durableId="2C62D0D5" w16cex:dateUtc="2025-09-03T05:36:00Z"/>
  <w16cex:commentExtensible w16cex:durableId="2C5FFA7E" w16cex:dateUtc="2025-09-01T01:57:00Z"/>
  <w16cex:commentExtensible w16cex:durableId="2C62D233" w16cex:dateUtc="2025-09-03T05:41:00Z"/>
  <w16cex:commentExtensible w16cex:durableId="2C62D510" w16cex:dateUtc="2025-09-03T05:54:00Z"/>
  <w16cex:commentExtensible w16cex:durableId="2C5FFB87" w16cex:dateUtc="2025-09-01T02:01:00Z"/>
  <w16cex:commentExtensible w16cex:durableId="2C5FFB8F" w16cex:dateUtc="2025-09-01T02:01:00Z"/>
  <w16cex:commentExtensible w16cex:durableId="2C5FFB17" w16cex:dateUtc="2025-09-01T01:59:00Z"/>
  <w16cex:commentExtensible w16cex:durableId="2C62D5CB" w16cex:dateUtc="2025-09-03T05:57:00Z"/>
  <w16cex:commentExtensible w16cex:durableId="2C62D5ED" w16cex:dateUtc="2025-09-03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6B953" w16cid:durableId="2C5FFEBC"/>
  <w16cid:commentId w16cid:paraId="5099EE79" w16cid:durableId="2C62CDCF"/>
  <w16cid:commentId w16cid:paraId="5B6B2503" w16cid:durableId="2C62D06C"/>
  <w16cid:commentId w16cid:paraId="5DE237BC" w16cid:durableId="2C603F42"/>
  <w16cid:commentId w16cid:paraId="3B23F14F" w16cid:durableId="2C603F9D"/>
  <w16cid:commentId w16cid:paraId="3396A000" w16cid:durableId="2C62E1E3"/>
  <w16cid:commentId w16cid:paraId="01E582F1" w16cid:durableId="2C604016"/>
  <w16cid:commentId w16cid:paraId="54DDA8C6" w16cid:durableId="2C6040ED"/>
  <w16cid:commentId w16cid:paraId="3680EF05" w16cid:durableId="2C5FF867"/>
  <w16cid:commentId w16cid:paraId="17541006" w16cid:durableId="2C5FF8A4"/>
  <w16cid:commentId w16cid:paraId="33BC10E4" w16cid:durableId="2C5FF912"/>
  <w16cid:commentId w16cid:paraId="30D3D570" w16cid:durableId="2C5FF958"/>
  <w16cid:commentId w16cid:paraId="36BB51FC" w16cid:durableId="2C62CDD8"/>
  <w16cid:commentId w16cid:paraId="150138F0" w16cid:durableId="2C62D0D5"/>
  <w16cid:commentId w16cid:paraId="39968A62" w16cid:durableId="2C5FFA7E"/>
  <w16cid:commentId w16cid:paraId="7F478127" w16cid:durableId="2C62CDDA"/>
  <w16cid:commentId w16cid:paraId="2A808BB6" w16cid:durableId="2C62D233"/>
  <w16cid:commentId w16cid:paraId="6A387DD2" w16cid:durableId="2C62CDDB"/>
  <w16cid:commentId w16cid:paraId="317CF7A8" w16cid:durableId="2C62D510"/>
  <w16cid:commentId w16cid:paraId="2B7FF07E" w16cid:durableId="2C5FFB87"/>
  <w16cid:commentId w16cid:paraId="22CDD1F0" w16cid:durableId="2C5FFB8F"/>
  <w16cid:commentId w16cid:paraId="4D9C0E2A" w16cid:durableId="2C5FFB17"/>
  <w16cid:commentId w16cid:paraId="1E3DA7EB" w16cid:durableId="2C62CDDF"/>
  <w16cid:commentId w16cid:paraId="0789016B" w16cid:durableId="2C62D5CB"/>
  <w16cid:commentId w16cid:paraId="34E06711" w16cid:durableId="2C62CDE0"/>
  <w16cid:commentId w16cid:paraId="0FD37E19" w16cid:durableId="2C62D5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B208" w14:textId="77777777" w:rsidR="00D94D8E" w:rsidRDefault="00D94D8E">
      <w:r>
        <w:separator/>
      </w:r>
    </w:p>
  </w:endnote>
  <w:endnote w:type="continuationSeparator" w:id="0">
    <w:p w14:paraId="17BB0407" w14:textId="77777777" w:rsidR="00D94D8E" w:rsidRDefault="00D9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D96C" w14:textId="77777777" w:rsidR="00D94D8E" w:rsidRDefault="00D94D8E">
      <w:r>
        <w:separator/>
      </w:r>
    </w:p>
  </w:footnote>
  <w:footnote w:type="continuationSeparator" w:id="0">
    <w:p w14:paraId="32F10A0D" w14:textId="77777777" w:rsidR="00D94D8E" w:rsidRDefault="00D9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543B60" w:rsidRDefault="00543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543B60" w:rsidRDefault="00543B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543B60" w:rsidRDefault="00543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93564E"/>
    <w:multiLevelType w:val="hybridMultilevel"/>
    <w:tmpl w:val="56D8FEAA"/>
    <w:lvl w:ilvl="0" w:tplc="44642F96">
      <w:start w:val="1"/>
      <w:numFmt w:val="bullet"/>
      <w:lvlText w:val=""/>
      <w:lvlJc w:val="left"/>
      <w:pPr>
        <w:tabs>
          <w:tab w:val="num" w:pos="720"/>
        </w:tabs>
        <w:ind w:left="720" w:hanging="360"/>
      </w:pPr>
      <w:rPr>
        <w:rFonts w:ascii="Wingdings" w:hAnsi="Wingdings" w:hint="default"/>
      </w:rPr>
    </w:lvl>
    <w:lvl w:ilvl="1" w:tplc="1144D87E">
      <w:start w:val="1"/>
      <w:numFmt w:val="bullet"/>
      <w:lvlText w:val=""/>
      <w:lvlJc w:val="left"/>
      <w:pPr>
        <w:tabs>
          <w:tab w:val="num" w:pos="1440"/>
        </w:tabs>
        <w:ind w:left="1440" w:hanging="360"/>
      </w:pPr>
      <w:rPr>
        <w:rFonts w:ascii="Wingdings" w:hAnsi="Wingdings" w:hint="default"/>
      </w:rPr>
    </w:lvl>
    <w:lvl w:ilvl="2" w:tplc="E40A116A" w:tentative="1">
      <w:start w:val="1"/>
      <w:numFmt w:val="bullet"/>
      <w:lvlText w:val=""/>
      <w:lvlJc w:val="left"/>
      <w:pPr>
        <w:tabs>
          <w:tab w:val="num" w:pos="2160"/>
        </w:tabs>
        <w:ind w:left="2160" w:hanging="360"/>
      </w:pPr>
      <w:rPr>
        <w:rFonts w:ascii="Wingdings" w:hAnsi="Wingdings" w:hint="default"/>
      </w:rPr>
    </w:lvl>
    <w:lvl w:ilvl="3" w:tplc="953EFE86" w:tentative="1">
      <w:start w:val="1"/>
      <w:numFmt w:val="bullet"/>
      <w:lvlText w:val=""/>
      <w:lvlJc w:val="left"/>
      <w:pPr>
        <w:tabs>
          <w:tab w:val="num" w:pos="2880"/>
        </w:tabs>
        <w:ind w:left="2880" w:hanging="360"/>
      </w:pPr>
      <w:rPr>
        <w:rFonts w:ascii="Wingdings" w:hAnsi="Wingdings" w:hint="default"/>
      </w:rPr>
    </w:lvl>
    <w:lvl w:ilvl="4" w:tplc="1368EB92" w:tentative="1">
      <w:start w:val="1"/>
      <w:numFmt w:val="bullet"/>
      <w:lvlText w:val=""/>
      <w:lvlJc w:val="left"/>
      <w:pPr>
        <w:tabs>
          <w:tab w:val="num" w:pos="3600"/>
        </w:tabs>
        <w:ind w:left="3600" w:hanging="360"/>
      </w:pPr>
      <w:rPr>
        <w:rFonts w:ascii="Wingdings" w:hAnsi="Wingdings" w:hint="default"/>
      </w:rPr>
    </w:lvl>
    <w:lvl w:ilvl="5" w:tplc="F8429AB2" w:tentative="1">
      <w:start w:val="1"/>
      <w:numFmt w:val="bullet"/>
      <w:lvlText w:val=""/>
      <w:lvlJc w:val="left"/>
      <w:pPr>
        <w:tabs>
          <w:tab w:val="num" w:pos="4320"/>
        </w:tabs>
        <w:ind w:left="4320" w:hanging="360"/>
      </w:pPr>
      <w:rPr>
        <w:rFonts w:ascii="Wingdings" w:hAnsi="Wingdings" w:hint="default"/>
      </w:rPr>
    </w:lvl>
    <w:lvl w:ilvl="6" w:tplc="1C4CE848" w:tentative="1">
      <w:start w:val="1"/>
      <w:numFmt w:val="bullet"/>
      <w:lvlText w:val=""/>
      <w:lvlJc w:val="left"/>
      <w:pPr>
        <w:tabs>
          <w:tab w:val="num" w:pos="5040"/>
        </w:tabs>
        <w:ind w:left="5040" w:hanging="360"/>
      </w:pPr>
      <w:rPr>
        <w:rFonts w:ascii="Wingdings" w:hAnsi="Wingdings" w:hint="default"/>
      </w:rPr>
    </w:lvl>
    <w:lvl w:ilvl="7" w:tplc="B1825204" w:tentative="1">
      <w:start w:val="1"/>
      <w:numFmt w:val="bullet"/>
      <w:lvlText w:val=""/>
      <w:lvlJc w:val="left"/>
      <w:pPr>
        <w:tabs>
          <w:tab w:val="num" w:pos="5760"/>
        </w:tabs>
        <w:ind w:left="5760" w:hanging="360"/>
      </w:pPr>
      <w:rPr>
        <w:rFonts w:ascii="Wingdings" w:hAnsi="Wingdings" w:hint="default"/>
      </w:rPr>
    </w:lvl>
    <w:lvl w:ilvl="8" w:tplc="C93CB9A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841EB"/>
    <w:rsid w:val="00084215"/>
    <w:rsid w:val="00084552"/>
    <w:rsid w:val="00085D27"/>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72968"/>
    <w:rsid w:val="00173833"/>
    <w:rsid w:val="00173AE3"/>
    <w:rsid w:val="00174366"/>
    <w:rsid w:val="00175499"/>
    <w:rsid w:val="00177B02"/>
    <w:rsid w:val="00184388"/>
    <w:rsid w:val="00184ACB"/>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9A6"/>
    <w:rsid w:val="001D61BD"/>
    <w:rsid w:val="001D6352"/>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300E"/>
    <w:rsid w:val="0024591B"/>
    <w:rsid w:val="00245922"/>
    <w:rsid w:val="00245971"/>
    <w:rsid w:val="00246297"/>
    <w:rsid w:val="00246BE1"/>
    <w:rsid w:val="00250398"/>
    <w:rsid w:val="00252B41"/>
    <w:rsid w:val="0025352E"/>
    <w:rsid w:val="00253EC2"/>
    <w:rsid w:val="0025426C"/>
    <w:rsid w:val="0025557E"/>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77D4B"/>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073B"/>
    <w:rsid w:val="00711281"/>
    <w:rsid w:val="007147FD"/>
    <w:rsid w:val="00715550"/>
    <w:rsid w:val="00715A08"/>
    <w:rsid w:val="00717643"/>
    <w:rsid w:val="00720389"/>
    <w:rsid w:val="00721325"/>
    <w:rsid w:val="007214A9"/>
    <w:rsid w:val="00724114"/>
    <w:rsid w:val="00730E8B"/>
    <w:rsid w:val="00733F62"/>
    <w:rsid w:val="007349D4"/>
    <w:rsid w:val="00734ADB"/>
    <w:rsid w:val="00734E95"/>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2E17"/>
    <w:rsid w:val="008B32F2"/>
    <w:rsid w:val="008B50A5"/>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4D4D"/>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58E4"/>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4E7D"/>
    <w:rsid w:val="00C06C76"/>
    <w:rsid w:val="00C072FC"/>
    <w:rsid w:val="00C10395"/>
    <w:rsid w:val="00C1457D"/>
    <w:rsid w:val="00C14889"/>
    <w:rsid w:val="00C14947"/>
    <w:rsid w:val="00C15835"/>
    <w:rsid w:val="00C15FCD"/>
    <w:rsid w:val="00C213CD"/>
    <w:rsid w:val="00C22366"/>
    <w:rsid w:val="00C22D3F"/>
    <w:rsid w:val="00C235CD"/>
    <w:rsid w:val="00C25361"/>
    <w:rsid w:val="00C25E7C"/>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1C55"/>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4D8E"/>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886"/>
    <w:rsid w:val="00EF1FFE"/>
    <w:rsid w:val="00EF6E3A"/>
    <w:rsid w:val="00EF7484"/>
    <w:rsid w:val="00F001F0"/>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42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1DB2"/>
    <w:rsid w:val="00FC39EB"/>
    <w:rsid w:val="00FC512E"/>
    <w:rsid w:val="00FC67F5"/>
    <w:rsid w:val="00FD1936"/>
    <w:rsid w:val="00FD2A3D"/>
    <w:rsid w:val="00FD453F"/>
    <w:rsid w:val="00FD6176"/>
    <w:rsid w:val="00FE1004"/>
    <w:rsid w:val="00FE1BDD"/>
    <w:rsid w:val="00FE30DD"/>
    <w:rsid w:val="00FE417B"/>
    <w:rsid w:val="00FE5A7E"/>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17459B-2237-4FA5-AC74-23BC999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4C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0406">
      <w:bodyDiv w:val="1"/>
      <w:marLeft w:val="0"/>
      <w:marRight w:val="0"/>
      <w:marTop w:val="0"/>
      <w:marBottom w:val="0"/>
      <w:divBdr>
        <w:top w:val="none" w:sz="0" w:space="0" w:color="auto"/>
        <w:left w:val="none" w:sz="0" w:space="0" w:color="auto"/>
        <w:bottom w:val="none" w:sz="0" w:space="0" w:color="auto"/>
        <w:right w:val="none" w:sz="0" w:space="0" w:color="auto"/>
      </w:divBdr>
    </w:div>
    <w:div w:id="943998911">
      <w:bodyDiv w:val="1"/>
      <w:marLeft w:val="0"/>
      <w:marRight w:val="0"/>
      <w:marTop w:val="0"/>
      <w:marBottom w:val="0"/>
      <w:divBdr>
        <w:top w:val="none" w:sz="0" w:space="0" w:color="auto"/>
        <w:left w:val="none" w:sz="0" w:space="0" w:color="auto"/>
        <w:bottom w:val="none" w:sz="0" w:space="0" w:color="auto"/>
        <w:right w:val="none" w:sz="0" w:space="0" w:color="auto"/>
      </w:divBdr>
      <w:divsChild>
        <w:div w:id="144673226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05B3-D736-4024-A979-BDAFFA9842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44</Pages>
  <Words>18173</Words>
  <Characters>103590</Characters>
  <Application>Microsoft Office Word</Application>
  <DocSecurity>0</DocSecurity>
  <Lines>863</Lines>
  <Paragraphs>243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121520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1900-12-31T16:00:00Z</cp:lastPrinted>
  <dcterms:created xsi:type="dcterms:W3CDTF">2025-09-03T13:54:00Z</dcterms:created>
  <dcterms:modified xsi:type="dcterms:W3CDTF">2025-09-03T13:54:00Z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R2-25xxxxx</vt:lpwstr>
  </property>
  <property fmtid="{D5CDD505-2E9C-101B-9397-08002B2CF9AE}" pid="9" name="Spec#">
    <vt:lpwstr>38.321</vt:lpwstr>
  </property>
  <property fmtid="{D5CDD505-2E9C-101B-9397-08002B2CF9AE}" pid="10" name="Cr#">
    <vt:lpwstr>2106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C62DB9136D0ED1B1E6F9DF3C4A06D84B95CC7D8ADCDC70281750E1E83C87E3988ABAA5114E012DAE895F11EDE0A1DB1789E136C6EB79E44C75CD235CC3E095A2</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