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5390" w:type="dxa"/>
        <w:tblLayout w:type="fixed"/>
        <w:tblLook w:val="04A0" w:firstRow="1" w:lastRow="0" w:firstColumn="1" w:lastColumn="0" w:noHBand="0" w:noVBand="1"/>
      </w:tblPr>
      <w:tblGrid>
        <w:gridCol w:w="2605"/>
        <w:gridCol w:w="4770"/>
        <w:gridCol w:w="6120"/>
        <w:gridCol w:w="1895"/>
      </w:tblGrid>
      <w:tr w:rsidR="005E0D95" w:rsidRPr="00A644F2" w14:paraId="137D5423" w14:textId="77777777" w:rsidTr="005D7FA1">
        <w:tc>
          <w:tcPr>
            <w:tcW w:w="2605" w:type="dxa"/>
          </w:tcPr>
          <w:p w14:paraId="3046E47E" w14:textId="03E788A6" w:rsidR="00F93BC7" w:rsidRPr="00A644F2" w:rsidRDefault="00F93BC7" w:rsidP="00AD73E5">
            <w:pPr>
              <w:jc w:val="left"/>
              <w:rPr>
                <w:rFonts w:ascii="Calibri" w:hAnsi="Calibri" w:cs="Calibri"/>
                <w:b/>
                <w:bCs/>
                <w:sz w:val="20"/>
                <w:szCs w:val="21"/>
              </w:rPr>
            </w:pPr>
            <w:r w:rsidRPr="00A644F2">
              <w:rPr>
                <w:rFonts w:ascii="Calibri" w:hAnsi="Calibri" w:cs="Calibri"/>
                <w:b/>
                <w:bCs/>
                <w:sz w:val="20"/>
                <w:szCs w:val="21"/>
              </w:rPr>
              <w:t>Company</w:t>
            </w:r>
          </w:p>
        </w:tc>
        <w:tc>
          <w:tcPr>
            <w:tcW w:w="4770" w:type="dxa"/>
          </w:tcPr>
          <w:p w14:paraId="2AB87C6F" w14:textId="3C5DBEA4" w:rsidR="00F93BC7" w:rsidRPr="00A644F2" w:rsidRDefault="004A53A9" w:rsidP="00AD73E5">
            <w:pPr>
              <w:jc w:val="left"/>
              <w:rPr>
                <w:rFonts w:ascii="Calibri" w:hAnsi="Calibri" w:cs="Calibri"/>
                <w:b/>
                <w:bCs/>
                <w:sz w:val="20"/>
                <w:szCs w:val="21"/>
              </w:rPr>
            </w:pPr>
            <w:r>
              <w:rPr>
                <w:rFonts w:ascii="Calibri" w:hAnsi="Calibri" w:cs="Calibri"/>
                <w:b/>
                <w:bCs/>
                <w:sz w:val="20"/>
                <w:szCs w:val="21"/>
              </w:rPr>
              <w:t>Section/c</w:t>
            </w:r>
            <w:r w:rsidR="00F93BC7">
              <w:rPr>
                <w:rFonts w:ascii="Calibri" w:hAnsi="Calibri" w:cs="Calibri" w:hint="eastAsia"/>
                <w:b/>
                <w:bCs/>
                <w:sz w:val="20"/>
                <w:szCs w:val="21"/>
              </w:rPr>
              <w:t>lause</w:t>
            </w:r>
            <w:r>
              <w:rPr>
                <w:rFonts w:ascii="Calibri" w:hAnsi="Calibri" w:cs="Calibri"/>
                <w:b/>
                <w:bCs/>
                <w:sz w:val="20"/>
                <w:szCs w:val="21"/>
              </w:rPr>
              <w:t>/IE</w:t>
            </w:r>
          </w:p>
        </w:tc>
        <w:tc>
          <w:tcPr>
            <w:tcW w:w="6120" w:type="dxa"/>
          </w:tcPr>
          <w:p w14:paraId="044EA35E" w14:textId="435DF1F9" w:rsidR="00F93BC7" w:rsidRPr="00A644F2" w:rsidRDefault="004A53A9" w:rsidP="00AD73E5">
            <w:pPr>
              <w:jc w:val="left"/>
              <w:rPr>
                <w:rFonts w:ascii="Calibri" w:hAnsi="Calibri" w:cs="Calibri"/>
                <w:b/>
                <w:bCs/>
                <w:sz w:val="20"/>
                <w:szCs w:val="21"/>
              </w:rPr>
            </w:pPr>
            <w:r>
              <w:rPr>
                <w:rFonts w:ascii="Calibri" w:hAnsi="Calibri" w:cs="Calibri"/>
                <w:b/>
                <w:bCs/>
                <w:sz w:val="20"/>
                <w:szCs w:val="21"/>
              </w:rPr>
              <w:t>Comments/</w:t>
            </w:r>
            <w:r w:rsidR="00F93BC7">
              <w:rPr>
                <w:rFonts w:ascii="Calibri" w:hAnsi="Calibri" w:cs="Calibri" w:hint="eastAsia"/>
                <w:b/>
                <w:bCs/>
                <w:sz w:val="20"/>
                <w:szCs w:val="21"/>
              </w:rPr>
              <w:t>S</w:t>
            </w:r>
            <w:r w:rsidR="00F93BC7">
              <w:rPr>
                <w:rFonts w:ascii="Calibri" w:hAnsi="Calibri" w:cs="Calibri"/>
                <w:b/>
                <w:bCs/>
                <w:sz w:val="20"/>
                <w:szCs w:val="21"/>
              </w:rPr>
              <w:t>uggested Change</w:t>
            </w:r>
          </w:p>
        </w:tc>
        <w:tc>
          <w:tcPr>
            <w:tcW w:w="1890" w:type="dxa"/>
          </w:tcPr>
          <w:p w14:paraId="028A6CD2" w14:textId="48A998A9" w:rsidR="00F93BC7" w:rsidRPr="00A644F2" w:rsidRDefault="00F93BC7" w:rsidP="00AD73E5">
            <w:pPr>
              <w:jc w:val="left"/>
              <w:rPr>
                <w:rFonts w:ascii="Calibri" w:hAnsi="Calibri" w:cs="Calibri"/>
                <w:b/>
                <w:bCs/>
                <w:sz w:val="20"/>
                <w:szCs w:val="21"/>
              </w:rPr>
            </w:pPr>
            <w:r>
              <w:rPr>
                <w:rFonts w:ascii="Calibri" w:hAnsi="Calibri" w:cs="Calibri"/>
                <w:b/>
                <w:bCs/>
                <w:sz w:val="20"/>
                <w:szCs w:val="21"/>
              </w:rPr>
              <w:t>Rapp Response</w:t>
            </w:r>
          </w:p>
        </w:tc>
      </w:tr>
      <w:tr w:rsidR="005E0D95" w:rsidRPr="00A644F2" w14:paraId="2ECA7379" w14:textId="77777777" w:rsidTr="005D7FA1">
        <w:tc>
          <w:tcPr>
            <w:tcW w:w="2605" w:type="dxa"/>
          </w:tcPr>
          <w:p w14:paraId="4A117DC3" w14:textId="53B68DCF" w:rsidR="00F93BC7" w:rsidRPr="00A644F2" w:rsidRDefault="00F21D7D">
            <w:pPr>
              <w:rPr>
                <w:rFonts w:ascii="Calibri" w:hAnsi="Calibri" w:cs="Calibri"/>
                <w:sz w:val="20"/>
                <w:szCs w:val="21"/>
              </w:rPr>
            </w:pPr>
            <w:r>
              <w:rPr>
                <w:rFonts w:ascii="Calibri" w:hAnsi="Calibri" w:cs="Calibri" w:hint="eastAsia"/>
                <w:sz w:val="20"/>
                <w:szCs w:val="21"/>
              </w:rPr>
              <w:t>ZTE</w:t>
            </w:r>
          </w:p>
        </w:tc>
        <w:tc>
          <w:tcPr>
            <w:tcW w:w="4770" w:type="dxa"/>
          </w:tcPr>
          <w:p w14:paraId="1C12716B" w14:textId="1A51EB24" w:rsidR="00F93BC7" w:rsidRPr="00A644F2" w:rsidRDefault="00F21D7D">
            <w:pPr>
              <w:rPr>
                <w:rFonts w:ascii="Calibri" w:hAnsi="Calibri" w:cs="Calibri"/>
                <w:sz w:val="20"/>
                <w:szCs w:val="21"/>
              </w:rPr>
            </w:pPr>
            <w:r w:rsidRPr="00F21D7D">
              <w:rPr>
                <w:rFonts w:ascii="Calibri" w:hAnsi="Calibri" w:cs="Calibri"/>
                <w:sz w:val="20"/>
                <w:szCs w:val="21"/>
              </w:rPr>
              <w:t>BeamFailureRecoveryConfig</w:t>
            </w:r>
          </w:p>
        </w:tc>
        <w:tc>
          <w:tcPr>
            <w:tcW w:w="6120" w:type="dxa"/>
          </w:tcPr>
          <w:p w14:paraId="784408E4" w14:textId="616D3632" w:rsidR="00F93BC7" w:rsidRPr="00A644F2" w:rsidRDefault="00F21D7D">
            <w:pPr>
              <w:rPr>
                <w:rFonts w:ascii="Calibri" w:hAnsi="Calibri" w:cs="Calibri"/>
                <w:sz w:val="20"/>
                <w:szCs w:val="21"/>
              </w:rPr>
            </w:pPr>
            <w:r w:rsidRPr="00F21D7D">
              <w:rPr>
                <w:rFonts w:ascii="Calibri" w:hAnsi="Calibri" w:cs="Calibri"/>
                <w:sz w:val="20"/>
                <w:szCs w:val="21"/>
              </w:rPr>
              <w:t>ra-OccasionType-r19</w:t>
            </w:r>
            <w:r>
              <w:rPr>
                <w:rFonts w:ascii="Calibri" w:hAnsi="Calibri" w:cs="Calibri"/>
                <w:sz w:val="20"/>
                <w:szCs w:val="21"/>
              </w:rPr>
              <w:t xml:space="preserve"> can only indicate SBFD. If gNB indicates non-SBFD RO, gNB can make the field absent.</w:t>
            </w:r>
          </w:p>
        </w:tc>
        <w:tc>
          <w:tcPr>
            <w:tcW w:w="1890" w:type="dxa"/>
          </w:tcPr>
          <w:p w14:paraId="0A95C59B" w14:textId="225B3518" w:rsidR="00F93BC7" w:rsidRPr="004F450E" w:rsidRDefault="00CE4CCB">
            <w:pPr>
              <w:rPr>
                <w:rFonts w:ascii="Calibri" w:hAnsi="Calibri" w:cs="Calibri"/>
                <w:sz w:val="20"/>
                <w:szCs w:val="21"/>
              </w:rPr>
            </w:pPr>
            <w:r>
              <w:rPr>
                <w:rFonts w:ascii="Calibri" w:hAnsi="Calibri" w:cs="Calibri" w:hint="eastAsia"/>
                <w:sz w:val="20"/>
                <w:szCs w:val="21"/>
              </w:rPr>
              <w:t>This</w:t>
            </w:r>
            <w:r>
              <w:rPr>
                <w:rFonts w:ascii="Calibri" w:hAnsi="Calibri" w:cs="Calibri"/>
                <w:sz w:val="20"/>
                <w:szCs w:val="21"/>
              </w:rPr>
              <w:t xml:space="preserve"> may be different taste of design. The actual bit is the same </w:t>
            </w:r>
            <w:r w:rsidRPr="004F450E">
              <w:rPr>
                <w:rFonts w:ascii="Calibri" w:hAnsi="Calibri" w:cs="Calibri"/>
                <w:sz w:val="20"/>
                <w:szCs w:val="21"/>
              </w:rPr>
              <w:t xml:space="preserve">(one bit). Rapp think explicit signaling is clearer than implicit signalling (by absence), open for more views from companies. </w:t>
            </w:r>
          </w:p>
        </w:tc>
      </w:tr>
      <w:tr w:rsidR="005E0D95" w:rsidRPr="00A644F2" w14:paraId="7969A713" w14:textId="77777777" w:rsidTr="005D7FA1">
        <w:tc>
          <w:tcPr>
            <w:tcW w:w="2605" w:type="dxa"/>
          </w:tcPr>
          <w:p w14:paraId="27BCAA39" w14:textId="2AFF1AE0" w:rsidR="00F93BC7" w:rsidRPr="00A644F2" w:rsidRDefault="00F21D7D">
            <w:pPr>
              <w:rPr>
                <w:rFonts w:ascii="Calibri" w:hAnsi="Calibri" w:cs="Calibri"/>
                <w:sz w:val="20"/>
                <w:szCs w:val="21"/>
              </w:rPr>
            </w:pPr>
            <w:r>
              <w:rPr>
                <w:rFonts w:ascii="Calibri" w:hAnsi="Calibri" w:cs="Calibri" w:hint="eastAsia"/>
                <w:sz w:val="20"/>
                <w:szCs w:val="21"/>
              </w:rPr>
              <w:t>ZTE</w:t>
            </w:r>
          </w:p>
        </w:tc>
        <w:tc>
          <w:tcPr>
            <w:tcW w:w="4770" w:type="dxa"/>
          </w:tcPr>
          <w:p w14:paraId="0BDB0834" w14:textId="1F0C03EB" w:rsidR="00F93BC7" w:rsidRPr="00A644F2" w:rsidRDefault="00F21D7D">
            <w:pPr>
              <w:rPr>
                <w:rFonts w:ascii="Calibri" w:hAnsi="Calibri" w:cs="Calibri"/>
                <w:sz w:val="20"/>
                <w:szCs w:val="21"/>
              </w:rPr>
            </w:pPr>
            <w:r w:rsidRPr="00F21D7D">
              <w:rPr>
                <w:rFonts w:ascii="Calibri" w:hAnsi="Calibri" w:cs="Calibri"/>
                <w:sz w:val="20"/>
                <w:szCs w:val="21"/>
              </w:rPr>
              <w:t>sbfd-RACH-SingleConfig-r19</w:t>
            </w:r>
          </w:p>
        </w:tc>
        <w:tc>
          <w:tcPr>
            <w:tcW w:w="6120" w:type="dxa"/>
          </w:tcPr>
          <w:p w14:paraId="72BD2A02" w14:textId="77777777" w:rsidR="00F93BC7" w:rsidRDefault="00F21D7D">
            <w:pPr>
              <w:rPr>
                <w:rFonts w:ascii="Calibri" w:hAnsi="Calibri" w:cs="Calibri"/>
                <w:sz w:val="20"/>
                <w:szCs w:val="21"/>
              </w:rPr>
            </w:pPr>
            <w:r>
              <w:rPr>
                <w:rFonts w:ascii="Calibri" w:hAnsi="Calibri" w:cs="Calibri"/>
                <w:sz w:val="20"/>
                <w:szCs w:val="21"/>
              </w:rPr>
              <w:t xml:space="preserve">Option 1 should be indicated per </w:t>
            </w:r>
            <w:r w:rsidRPr="00F21D7D">
              <w:rPr>
                <w:rFonts w:ascii="Calibri" w:hAnsi="Calibri" w:cs="Calibri"/>
                <w:sz w:val="20"/>
                <w:szCs w:val="21"/>
              </w:rPr>
              <w:t>RACH-ConfigCommon</w:t>
            </w:r>
            <w:r>
              <w:rPr>
                <w:rFonts w:ascii="Calibri" w:hAnsi="Calibri" w:cs="Calibri"/>
                <w:sz w:val="20"/>
                <w:szCs w:val="21"/>
              </w:rPr>
              <w:t>?</w:t>
            </w:r>
          </w:p>
          <w:p w14:paraId="1823EAA4" w14:textId="77777777" w:rsidR="00F21D7D" w:rsidRDefault="00F21D7D">
            <w:pPr>
              <w:rPr>
                <w:rFonts w:ascii="Calibri" w:hAnsi="Calibri" w:cs="Calibri"/>
                <w:sz w:val="20"/>
                <w:szCs w:val="21"/>
              </w:rPr>
            </w:pPr>
          </w:p>
          <w:p w14:paraId="1BCDC11B" w14:textId="30A3D4B5" w:rsidR="00F21D7D" w:rsidRPr="00A644F2" w:rsidRDefault="00F21D7D">
            <w:pPr>
              <w:rPr>
                <w:rFonts w:ascii="Calibri" w:hAnsi="Calibri" w:cs="Calibri"/>
                <w:sz w:val="20"/>
                <w:szCs w:val="21"/>
              </w:rPr>
            </w:pPr>
            <w:r>
              <w:rPr>
                <w:rFonts w:ascii="Calibri" w:hAnsi="Calibri" w:cs="Calibri"/>
                <w:sz w:val="20"/>
                <w:szCs w:val="21"/>
              </w:rPr>
              <w:t xml:space="preserve">Option 1 and option 2 cannot be configured together for all the </w:t>
            </w:r>
            <w:r w:rsidRPr="00F21D7D">
              <w:rPr>
                <w:rFonts w:ascii="Calibri" w:hAnsi="Calibri" w:cs="Calibri"/>
                <w:sz w:val="20"/>
                <w:szCs w:val="21"/>
              </w:rPr>
              <w:t>RACH-ConfigCommon</w:t>
            </w:r>
            <w:r>
              <w:rPr>
                <w:rFonts w:ascii="Calibri" w:hAnsi="Calibri" w:cs="Calibri"/>
                <w:sz w:val="20"/>
                <w:szCs w:val="21"/>
              </w:rPr>
              <w:t xml:space="preserve"> (including those in the </w:t>
            </w:r>
            <w:r w:rsidRPr="00F21D7D">
              <w:rPr>
                <w:rFonts w:ascii="Calibri" w:hAnsi="Calibri" w:cs="Calibri"/>
                <w:sz w:val="20"/>
                <w:szCs w:val="21"/>
              </w:rPr>
              <w:t>AdditionalRACH-ConfigList-r17</w:t>
            </w:r>
            <w:r>
              <w:rPr>
                <w:rFonts w:ascii="Calibri" w:hAnsi="Calibri" w:cs="Calibri"/>
                <w:sz w:val="20"/>
                <w:szCs w:val="21"/>
              </w:rPr>
              <w:t>), this condition should be added.</w:t>
            </w:r>
          </w:p>
        </w:tc>
        <w:tc>
          <w:tcPr>
            <w:tcW w:w="1890" w:type="dxa"/>
          </w:tcPr>
          <w:p w14:paraId="0E79416B" w14:textId="77777777" w:rsidR="00F93BC7" w:rsidRPr="00CE4CCB" w:rsidRDefault="00CE4CCB">
            <w:pPr>
              <w:rPr>
                <w:rFonts w:ascii="Calibri" w:hAnsi="Calibri" w:cs="Calibri"/>
                <w:sz w:val="20"/>
                <w:szCs w:val="21"/>
              </w:rPr>
            </w:pPr>
            <w:r w:rsidRPr="00CE4CCB">
              <w:rPr>
                <w:rFonts w:ascii="Calibri" w:hAnsi="Calibri" w:cs="Calibri"/>
                <w:sz w:val="20"/>
                <w:szCs w:val="21"/>
              </w:rPr>
              <w:t xml:space="preserve">For the first question, yes, the R19 gNB configures Option1 through RACH-ConfigCommon. </w:t>
            </w:r>
          </w:p>
          <w:p w14:paraId="6CD66EE8" w14:textId="4495548D" w:rsidR="00BC32AE" w:rsidRPr="00BC32AE" w:rsidRDefault="00CE4CCB">
            <w:r w:rsidRPr="00CE4CCB">
              <w:rPr>
                <w:rFonts w:ascii="Calibri" w:hAnsi="Calibri" w:cs="Calibri"/>
                <w:sz w:val="20"/>
                <w:szCs w:val="21"/>
              </w:rPr>
              <w:t>For the second question, it is already stated in 300 running CR that “A cell can configure only one RACH configuration option</w:t>
            </w:r>
            <w:r w:rsidRPr="00CE4CCB">
              <w:rPr>
                <w:rFonts w:ascii="Calibri" w:hAnsi="Calibri" w:cs="Calibri"/>
              </w:rPr>
              <w:t xml:space="preserve">”. Rapp thinks no need to </w:t>
            </w:r>
            <w:r w:rsidRPr="00CE4CCB">
              <w:rPr>
                <w:rFonts w:ascii="Calibri" w:hAnsi="Calibri" w:cs="Calibri"/>
              </w:rPr>
              <w:lastRenderedPageBreak/>
              <w:t>duplicate this restriction in FD. Open to add if majority companies want to add.</w:t>
            </w:r>
            <w:r>
              <w:t xml:space="preserve"> </w:t>
            </w:r>
          </w:p>
        </w:tc>
      </w:tr>
      <w:tr w:rsidR="005E0D95" w:rsidRPr="00A644F2" w14:paraId="30B9F741" w14:textId="77777777" w:rsidTr="005D7FA1">
        <w:tc>
          <w:tcPr>
            <w:tcW w:w="2605" w:type="dxa"/>
          </w:tcPr>
          <w:p w14:paraId="653B7A36" w14:textId="3BC779EE" w:rsidR="00F93BC7" w:rsidRPr="00A644F2" w:rsidRDefault="00C24EB4">
            <w:pPr>
              <w:rPr>
                <w:rFonts w:ascii="Calibri" w:hAnsi="Calibri" w:cs="Calibri"/>
                <w:sz w:val="20"/>
                <w:szCs w:val="21"/>
              </w:rPr>
            </w:pPr>
            <w:r>
              <w:rPr>
                <w:rFonts w:ascii="Calibri" w:hAnsi="Calibri" w:cs="Calibri"/>
                <w:sz w:val="20"/>
                <w:szCs w:val="21"/>
              </w:rPr>
              <w:lastRenderedPageBreak/>
              <w:t>Nokia</w:t>
            </w:r>
          </w:p>
        </w:tc>
        <w:tc>
          <w:tcPr>
            <w:tcW w:w="4770" w:type="dxa"/>
          </w:tcPr>
          <w:p w14:paraId="35CC62A1" w14:textId="29B676FC" w:rsidR="00F93BC7" w:rsidRPr="00A644F2" w:rsidRDefault="00C24EB4">
            <w:pPr>
              <w:rPr>
                <w:rFonts w:ascii="Calibri" w:hAnsi="Calibri" w:cs="Calibri"/>
                <w:sz w:val="20"/>
                <w:szCs w:val="21"/>
              </w:rPr>
            </w:pPr>
            <w:r w:rsidRPr="00F21D7D">
              <w:rPr>
                <w:rFonts w:ascii="Calibri" w:hAnsi="Calibri" w:cs="Calibri"/>
                <w:sz w:val="20"/>
                <w:szCs w:val="21"/>
              </w:rPr>
              <w:t>sbfd-RACH-SingleConfig-r19</w:t>
            </w:r>
          </w:p>
        </w:tc>
        <w:tc>
          <w:tcPr>
            <w:tcW w:w="6120" w:type="dxa"/>
          </w:tcPr>
          <w:p w14:paraId="29373B2F" w14:textId="3CFE9BBF" w:rsidR="00F93BC7" w:rsidRPr="00F21D7D" w:rsidRDefault="00C24EB4">
            <w:pPr>
              <w:rPr>
                <w:rFonts w:ascii="Calibri" w:hAnsi="Calibri" w:cs="Calibri"/>
                <w:sz w:val="20"/>
                <w:szCs w:val="21"/>
              </w:rPr>
            </w:pPr>
            <w:r>
              <w:rPr>
                <w:rFonts w:ascii="Calibri" w:hAnsi="Calibri" w:cs="Calibri"/>
                <w:sz w:val="20"/>
                <w:szCs w:val="21"/>
              </w:rPr>
              <w:t>Same understanding as ZTE</w:t>
            </w:r>
          </w:p>
        </w:tc>
        <w:tc>
          <w:tcPr>
            <w:tcW w:w="1890" w:type="dxa"/>
          </w:tcPr>
          <w:p w14:paraId="7CF07B5F" w14:textId="76B4B30A" w:rsidR="00F93BC7" w:rsidRPr="00A644F2" w:rsidRDefault="00CE4CCB">
            <w:pPr>
              <w:rPr>
                <w:rFonts w:ascii="Calibri" w:hAnsi="Calibri" w:cs="Calibri"/>
                <w:sz w:val="20"/>
                <w:szCs w:val="21"/>
              </w:rPr>
            </w:pPr>
            <w:r>
              <w:rPr>
                <w:rFonts w:ascii="Calibri" w:hAnsi="Calibri" w:cs="Calibri"/>
                <w:sz w:val="20"/>
                <w:szCs w:val="21"/>
              </w:rPr>
              <w:t>See above</w:t>
            </w:r>
          </w:p>
        </w:tc>
      </w:tr>
      <w:tr w:rsidR="005E0D95" w:rsidRPr="00A644F2" w14:paraId="30623F21" w14:textId="77777777" w:rsidTr="005D7FA1">
        <w:tc>
          <w:tcPr>
            <w:tcW w:w="2605" w:type="dxa"/>
          </w:tcPr>
          <w:p w14:paraId="694F494F" w14:textId="644AF4FF"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Nokia </w:t>
            </w:r>
          </w:p>
        </w:tc>
        <w:tc>
          <w:tcPr>
            <w:tcW w:w="4770" w:type="dxa"/>
          </w:tcPr>
          <w:p w14:paraId="21BC4D98" w14:textId="2AA5BB4C"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CSI-ReportConfig </w:t>
            </w:r>
          </w:p>
        </w:tc>
        <w:tc>
          <w:tcPr>
            <w:tcW w:w="6120" w:type="dxa"/>
          </w:tcPr>
          <w:p w14:paraId="08909ED6" w14:textId="330F123A"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 xml:space="preserve">The metrics cli-RSSI and cli-SRS-RSRP are not included as part of new reporting metrics within </w:t>
            </w:r>
            <w:r w:rsidRPr="00C24EB4">
              <w:rPr>
                <w:rFonts w:ascii="Calibri" w:eastAsia="Times New Roman" w:hAnsi="Calibri" w:cs="Calibri"/>
                <w:i/>
                <w:iCs/>
                <w:kern w:val="0"/>
                <w:sz w:val="20"/>
                <w:szCs w:val="20"/>
                <w:lang w:eastAsia="en-US"/>
              </w:rPr>
              <w:t>CSI-ReportConfig</w:t>
            </w:r>
            <w:r w:rsidRPr="00C24EB4">
              <w:rPr>
                <w:rFonts w:ascii="Calibri" w:eastAsia="Times New Roman" w:hAnsi="Calibri" w:cs="Calibri"/>
                <w:kern w:val="0"/>
                <w:sz w:val="20"/>
                <w:szCs w:val="20"/>
                <w:lang w:eastAsia="en-US"/>
              </w:rPr>
              <w:t xml:space="preserve"> IE. </w:t>
            </w:r>
          </w:p>
        </w:tc>
        <w:tc>
          <w:tcPr>
            <w:tcW w:w="1890" w:type="dxa"/>
          </w:tcPr>
          <w:p w14:paraId="4FF9774A" w14:textId="72036E91" w:rsidR="00C24EB4" w:rsidRPr="00A644F2" w:rsidRDefault="00CE4CCB" w:rsidP="00C24EB4">
            <w:pPr>
              <w:rPr>
                <w:rFonts w:ascii="Calibri" w:hAnsi="Calibri" w:cs="Calibri"/>
                <w:sz w:val="20"/>
                <w:szCs w:val="21"/>
              </w:rPr>
            </w:pPr>
            <w:r>
              <w:rPr>
                <w:rFonts w:ascii="Calibri" w:eastAsia="Times New Roman" w:hAnsi="Calibri" w:cs="Calibri"/>
                <w:kern w:val="0"/>
                <w:sz w:val="20"/>
                <w:szCs w:val="20"/>
                <w:lang w:eastAsia="en-US"/>
              </w:rPr>
              <w:t xml:space="preserve">Rapp understands the report quantity is the same as in legacy. </w:t>
            </w:r>
          </w:p>
        </w:tc>
      </w:tr>
      <w:tr w:rsidR="005E0D95" w:rsidRPr="00A644F2" w14:paraId="006B544F" w14:textId="77777777" w:rsidTr="005D7FA1">
        <w:tc>
          <w:tcPr>
            <w:tcW w:w="2605" w:type="dxa"/>
          </w:tcPr>
          <w:p w14:paraId="441CA862" w14:textId="476D21A5"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Nokia </w:t>
            </w:r>
          </w:p>
        </w:tc>
        <w:tc>
          <w:tcPr>
            <w:tcW w:w="4770" w:type="dxa"/>
          </w:tcPr>
          <w:p w14:paraId="1A7497D0" w14:textId="40B0944D"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CSI-ResourceConfig </w:t>
            </w:r>
          </w:p>
        </w:tc>
        <w:tc>
          <w:tcPr>
            <w:tcW w:w="6120" w:type="dxa"/>
          </w:tcPr>
          <w:p w14:paraId="0094EBD6" w14:textId="2ECB21F6"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 xml:space="preserve">The </w:t>
            </w:r>
            <w:r>
              <w:rPr>
                <w:rFonts w:ascii="Calibri" w:eastAsia="Times New Roman" w:hAnsi="Calibri" w:cs="Calibri"/>
                <w:kern w:val="0"/>
                <w:sz w:val="20"/>
                <w:szCs w:val="20"/>
                <w:lang w:eastAsia="en-US"/>
              </w:rPr>
              <w:t>definition of</w:t>
            </w:r>
            <w:r w:rsidRPr="00C24EB4">
              <w:rPr>
                <w:rFonts w:ascii="Calibri" w:eastAsia="Times New Roman" w:hAnsi="Calibri" w:cs="Calibri"/>
                <w:kern w:val="0"/>
                <w:sz w:val="20"/>
                <w:szCs w:val="20"/>
                <w:lang w:eastAsia="en-US"/>
              </w:rPr>
              <w:t xml:space="preserve"> the </w:t>
            </w:r>
            <w:r w:rsidRPr="00C24EB4">
              <w:rPr>
                <w:rFonts w:ascii="Calibri" w:eastAsia="Times New Roman" w:hAnsi="Calibri" w:cs="Calibri"/>
                <w:i/>
                <w:iCs/>
                <w:kern w:val="0"/>
                <w:sz w:val="20"/>
                <w:szCs w:val="20"/>
                <w:lang w:eastAsia="en-US"/>
              </w:rPr>
              <w:t xml:space="preserve">CSI-ResourceConfig </w:t>
            </w:r>
            <w:r w:rsidRPr="00C24EB4">
              <w:rPr>
                <w:rFonts w:ascii="Calibri" w:eastAsia="Times New Roman" w:hAnsi="Calibri" w:cs="Calibri"/>
                <w:kern w:val="0"/>
                <w:sz w:val="20"/>
                <w:szCs w:val="20"/>
                <w:lang w:eastAsia="en-US"/>
              </w:rPr>
              <w:t>IE should be updated to indicate that it is also used to define a group of CLI-RSSI or SRS-RSRP resource sets. </w:t>
            </w:r>
          </w:p>
        </w:tc>
        <w:tc>
          <w:tcPr>
            <w:tcW w:w="1890" w:type="dxa"/>
          </w:tcPr>
          <w:p w14:paraId="05F0C2BC" w14:textId="55712E20"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 </w:t>
            </w:r>
            <w:r w:rsidR="007F0DDD">
              <w:rPr>
                <w:rFonts w:ascii="Calibri" w:eastAsia="Times New Roman" w:hAnsi="Calibri" w:cs="Calibri"/>
                <w:kern w:val="0"/>
                <w:sz w:val="20"/>
                <w:szCs w:val="20"/>
                <w:lang w:eastAsia="en-US"/>
              </w:rPr>
              <w:t xml:space="preserve">Yes. Thanks for spotting this. Will add in the next version. </w:t>
            </w:r>
          </w:p>
        </w:tc>
      </w:tr>
      <w:tr w:rsidR="005E0D95" w:rsidRPr="00A644F2" w14:paraId="72B31598" w14:textId="77777777" w:rsidTr="005D7FA1">
        <w:tc>
          <w:tcPr>
            <w:tcW w:w="2605" w:type="dxa"/>
          </w:tcPr>
          <w:p w14:paraId="308DFC0B" w14:textId="7997B41E"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Nokia </w:t>
            </w:r>
          </w:p>
        </w:tc>
        <w:tc>
          <w:tcPr>
            <w:tcW w:w="4770" w:type="dxa"/>
          </w:tcPr>
          <w:p w14:paraId="520B0551" w14:textId="4BE5D696"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CSI-ReportConfig </w:t>
            </w:r>
          </w:p>
        </w:tc>
        <w:tc>
          <w:tcPr>
            <w:tcW w:w="6120" w:type="dxa"/>
          </w:tcPr>
          <w:p w14:paraId="5D161217" w14:textId="4B6623B7"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 xml:space="preserve">The definition of </w:t>
            </w:r>
            <w:r w:rsidRPr="00C24EB4">
              <w:rPr>
                <w:rFonts w:ascii="Calibri" w:eastAsia="Times New Roman" w:hAnsi="Calibri" w:cs="Calibri"/>
                <w:i/>
                <w:iCs/>
                <w:kern w:val="0"/>
                <w:sz w:val="20"/>
                <w:szCs w:val="20"/>
                <w:lang w:eastAsia="en-US"/>
              </w:rPr>
              <w:t>resourcesForChannelMeasurement</w:t>
            </w:r>
            <w:r w:rsidRPr="00C24EB4">
              <w:rPr>
                <w:rFonts w:ascii="Calibri" w:eastAsia="Times New Roman" w:hAnsi="Calibri" w:cs="Calibri"/>
                <w:kern w:val="0"/>
                <w:sz w:val="20"/>
                <w:szCs w:val="20"/>
                <w:lang w:eastAsia="en-US"/>
              </w:rPr>
              <w:t xml:space="preserve"> should be extended to cover CLI-RSSI and SRS-RSRP resources </w:t>
            </w:r>
          </w:p>
        </w:tc>
        <w:tc>
          <w:tcPr>
            <w:tcW w:w="1890" w:type="dxa"/>
          </w:tcPr>
          <w:p w14:paraId="0BD7D92C" w14:textId="32ED984A"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 </w:t>
            </w:r>
            <w:r w:rsidR="00377C08">
              <w:rPr>
                <w:rFonts w:ascii="Calibri" w:eastAsia="Times New Roman" w:hAnsi="Calibri" w:cs="Calibri"/>
                <w:kern w:val="0"/>
                <w:sz w:val="20"/>
                <w:szCs w:val="20"/>
                <w:lang w:eastAsia="en-US"/>
              </w:rPr>
              <w:t xml:space="preserve">The new field </w:t>
            </w:r>
            <w:r w:rsidR="00377C08" w:rsidRPr="00377C08">
              <w:rPr>
                <w:rFonts w:ascii="Calibri" w:eastAsia="Times New Roman" w:hAnsi="Calibri" w:cs="Calibri"/>
                <w:kern w:val="0"/>
                <w:sz w:val="20"/>
                <w:szCs w:val="20"/>
                <w:lang w:eastAsia="en-US"/>
              </w:rPr>
              <w:t>resourcesForChannelCLI</w:t>
            </w:r>
            <w:r w:rsidR="00377C08">
              <w:rPr>
                <w:rFonts w:ascii="Calibri" w:eastAsia="Times New Roman" w:hAnsi="Calibri" w:cs="Calibri"/>
                <w:kern w:val="0"/>
                <w:sz w:val="20"/>
                <w:szCs w:val="20"/>
                <w:lang w:eastAsia="en-US"/>
              </w:rPr>
              <w:t xml:space="preserve"> covers CLI-RSSI and SRS-RSRP resources. </w:t>
            </w:r>
          </w:p>
        </w:tc>
      </w:tr>
      <w:tr w:rsidR="005E0D95" w:rsidRPr="00A644F2" w14:paraId="2D79776E" w14:textId="77777777" w:rsidTr="005D7FA1">
        <w:tc>
          <w:tcPr>
            <w:tcW w:w="2605" w:type="dxa"/>
          </w:tcPr>
          <w:p w14:paraId="1F34A778" w14:textId="337DD33C" w:rsidR="00C0294F" w:rsidRPr="00C24EB4" w:rsidRDefault="00C0294F" w:rsidP="00C0294F">
            <w:pPr>
              <w:rPr>
                <w:rFonts w:ascii="Calibri" w:eastAsia="Times New Roman" w:hAnsi="Calibri" w:cs="Calibri"/>
                <w:kern w:val="0"/>
                <w:sz w:val="20"/>
                <w:szCs w:val="20"/>
                <w:lang w:eastAsia="en-US"/>
              </w:rPr>
            </w:pPr>
            <w:r>
              <w:rPr>
                <w:rFonts w:ascii="Calibri" w:hAnsi="Calibri" w:cs="Calibri" w:hint="eastAsia"/>
                <w:sz w:val="20"/>
                <w:szCs w:val="21"/>
              </w:rPr>
              <w:t>X</w:t>
            </w:r>
            <w:r>
              <w:rPr>
                <w:rFonts w:ascii="Calibri" w:hAnsi="Calibri" w:cs="Calibri"/>
                <w:sz w:val="20"/>
                <w:szCs w:val="21"/>
              </w:rPr>
              <w:t>iaomi</w:t>
            </w:r>
          </w:p>
        </w:tc>
        <w:tc>
          <w:tcPr>
            <w:tcW w:w="4770" w:type="dxa"/>
          </w:tcPr>
          <w:p w14:paraId="7D1D7D6F" w14:textId="77777777" w:rsidR="00C0294F" w:rsidRDefault="00C0294F" w:rsidP="00C0294F">
            <w:pPr>
              <w:rPr>
                <w:rFonts w:ascii="Calibri" w:hAnsi="Calibri" w:cs="Calibri"/>
                <w:sz w:val="20"/>
                <w:szCs w:val="21"/>
              </w:rPr>
            </w:pPr>
            <w:r>
              <w:rPr>
                <w:rFonts w:ascii="Calibri" w:hAnsi="Calibri" w:cs="Calibri"/>
                <w:sz w:val="20"/>
                <w:szCs w:val="21"/>
              </w:rPr>
              <w:t xml:space="preserve">ASN.1 grammar: there are several places where commas are placed before “]]”. For example: </w:t>
            </w:r>
          </w:p>
          <w:p w14:paraId="6F6206F4" w14:textId="77777777" w:rsidR="00C0294F" w:rsidRDefault="00C0294F" w:rsidP="00C0294F">
            <w:pPr>
              <w:rPr>
                <w:rFonts w:ascii="Calibri" w:hAnsi="Calibri" w:cs="Calibri"/>
                <w:sz w:val="20"/>
                <w:szCs w:val="21"/>
              </w:rPr>
            </w:pPr>
          </w:p>
          <w:p w14:paraId="1EB1B3C2" w14:textId="77777777" w:rsidR="00C0294F" w:rsidRDefault="00C0294F" w:rsidP="00C0294F">
            <w:pPr>
              <w:pStyle w:val="PL"/>
            </w:pPr>
            <w:r w:rsidRPr="00613CF3">
              <w:t>OPTIONAL</w:t>
            </w:r>
            <w:r w:rsidRPr="00FF0AA2">
              <w:rPr>
                <w:highlight w:val="red"/>
              </w:rPr>
              <w:t>,</w:t>
            </w:r>
            <w:r w:rsidRPr="00613CF3">
              <w:t xml:space="preserve">   -- Need M</w:t>
            </w:r>
          </w:p>
          <w:p w14:paraId="42097532" w14:textId="2249C95C" w:rsidR="00C0294F" w:rsidRPr="00C24EB4" w:rsidRDefault="00C0294F" w:rsidP="00C0294F">
            <w:pPr>
              <w:rPr>
                <w:rFonts w:ascii="Calibri" w:eastAsia="Times New Roman" w:hAnsi="Calibri" w:cs="Calibri"/>
                <w:kern w:val="0"/>
                <w:sz w:val="20"/>
                <w:szCs w:val="20"/>
                <w:lang w:eastAsia="en-US"/>
              </w:rPr>
            </w:pPr>
            <w:r>
              <w:t xml:space="preserve">    ]]</w:t>
            </w:r>
          </w:p>
        </w:tc>
        <w:tc>
          <w:tcPr>
            <w:tcW w:w="6120" w:type="dxa"/>
          </w:tcPr>
          <w:p w14:paraId="7FE1C764" w14:textId="03BE8486" w:rsidR="00C0294F" w:rsidRPr="00C24EB4" w:rsidRDefault="00C0294F" w:rsidP="00C0294F">
            <w:pPr>
              <w:rPr>
                <w:rFonts w:ascii="Calibri" w:eastAsia="Times New Roman" w:hAnsi="Calibri" w:cs="Calibri"/>
                <w:kern w:val="0"/>
                <w:sz w:val="20"/>
                <w:szCs w:val="20"/>
                <w:lang w:eastAsia="en-US"/>
              </w:rPr>
            </w:pPr>
            <w:r>
              <w:rPr>
                <w:rFonts w:ascii="Calibri" w:hAnsi="Calibri" w:cs="Calibri" w:hint="eastAsia"/>
                <w:sz w:val="20"/>
                <w:szCs w:val="21"/>
              </w:rPr>
              <w:t>R</w:t>
            </w:r>
            <w:r>
              <w:rPr>
                <w:rFonts w:ascii="Calibri" w:hAnsi="Calibri" w:cs="Calibri"/>
                <w:sz w:val="20"/>
                <w:szCs w:val="21"/>
              </w:rPr>
              <w:t>emove comma before “]]”.</w:t>
            </w:r>
          </w:p>
        </w:tc>
        <w:tc>
          <w:tcPr>
            <w:tcW w:w="1890" w:type="dxa"/>
          </w:tcPr>
          <w:p w14:paraId="13AB4B6E" w14:textId="648D7598" w:rsidR="00C0294F" w:rsidRPr="00C24EB4" w:rsidRDefault="00377C08" w:rsidP="00C0294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Thanks for spotting this. Two such cases with “</w:t>
            </w:r>
            <w:r w:rsidRPr="00377C08">
              <w:rPr>
                <w:rFonts w:ascii="Calibri" w:eastAsia="Times New Roman" w:hAnsi="Calibri" w:cs="Calibri"/>
                <w:kern w:val="0"/>
                <w:sz w:val="20"/>
                <w:szCs w:val="20"/>
                <w:lang w:eastAsia="en-US"/>
              </w:rPr>
              <w:t>rach-ConfigConmonSBFD-r19</w:t>
            </w:r>
            <w:r>
              <w:rPr>
                <w:rFonts w:ascii="Calibri" w:eastAsia="Times New Roman" w:hAnsi="Calibri" w:cs="Calibri"/>
                <w:kern w:val="0"/>
                <w:sz w:val="20"/>
                <w:szCs w:val="20"/>
                <w:lang w:eastAsia="en-US"/>
              </w:rPr>
              <w:t xml:space="preserve">” to be corrected in the next version. </w:t>
            </w:r>
          </w:p>
        </w:tc>
      </w:tr>
      <w:tr w:rsidR="005E0D95" w:rsidRPr="00A644F2" w14:paraId="4DD39A69" w14:textId="77777777" w:rsidTr="005D7FA1">
        <w:tc>
          <w:tcPr>
            <w:tcW w:w="2605" w:type="dxa"/>
          </w:tcPr>
          <w:p w14:paraId="13F0CF78" w14:textId="3EEEC1B3" w:rsidR="00C0294F" w:rsidRPr="00C24EB4" w:rsidRDefault="00C0294F" w:rsidP="00C0294F">
            <w:pPr>
              <w:rPr>
                <w:rFonts w:ascii="Calibri" w:eastAsia="Times New Roman" w:hAnsi="Calibri" w:cs="Calibri"/>
                <w:kern w:val="0"/>
                <w:sz w:val="20"/>
                <w:szCs w:val="20"/>
                <w:lang w:eastAsia="en-US"/>
              </w:rPr>
            </w:pPr>
            <w:r>
              <w:rPr>
                <w:rFonts w:ascii="Calibri" w:hAnsi="Calibri" w:cs="Calibri" w:hint="eastAsia"/>
                <w:sz w:val="20"/>
                <w:szCs w:val="21"/>
              </w:rPr>
              <w:lastRenderedPageBreak/>
              <w:t>X</w:t>
            </w:r>
            <w:r>
              <w:rPr>
                <w:rFonts w:ascii="Calibri" w:hAnsi="Calibri" w:cs="Calibri"/>
                <w:sz w:val="20"/>
                <w:szCs w:val="21"/>
              </w:rPr>
              <w:t>iaomi</w:t>
            </w:r>
          </w:p>
        </w:tc>
        <w:tc>
          <w:tcPr>
            <w:tcW w:w="4770" w:type="dxa"/>
          </w:tcPr>
          <w:p w14:paraId="1853E3B8" w14:textId="5A5B1C70" w:rsidR="00C0294F" w:rsidRPr="00C24EB4" w:rsidRDefault="00C0294F" w:rsidP="00C0294F">
            <w:pPr>
              <w:rPr>
                <w:rFonts w:ascii="Calibri" w:eastAsia="Times New Roman" w:hAnsi="Calibri" w:cs="Calibri"/>
                <w:kern w:val="0"/>
                <w:sz w:val="20"/>
                <w:szCs w:val="20"/>
                <w:lang w:eastAsia="en-US"/>
              </w:rPr>
            </w:pPr>
            <w:r>
              <w:rPr>
                <w:rFonts w:ascii="Calibri" w:hAnsi="Calibri" w:cs="Calibri" w:hint="eastAsia"/>
                <w:sz w:val="20"/>
                <w:szCs w:val="21"/>
              </w:rPr>
              <w:t>N</w:t>
            </w:r>
            <w:r>
              <w:rPr>
                <w:rFonts w:ascii="Calibri" w:hAnsi="Calibri" w:cs="Calibri"/>
                <w:sz w:val="20"/>
                <w:szCs w:val="21"/>
              </w:rPr>
              <w:t xml:space="preserve">aming convention is not followed for several field or IE names. </w:t>
            </w:r>
          </w:p>
        </w:tc>
        <w:tc>
          <w:tcPr>
            <w:tcW w:w="6120" w:type="dxa"/>
          </w:tcPr>
          <w:p w14:paraId="75289713" w14:textId="57C1D2FE" w:rsidR="00790BD8" w:rsidRDefault="00790BD8" w:rsidP="00C0294F">
            <w:pPr>
              <w:rPr>
                <w:rFonts w:ascii="Calibri" w:hAnsi="Calibri" w:cs="Calibri"/>
                <w:sz w:val="20"/>
                <w:szCs w:val="21"/>
              </w:rPr>
            </w:pPr>
            <w:r>
              <w:rPr>
                <w:rFonts w:ascii="Calibri" w:hAnsi="Calibri" w:cs="Calibri"/>
                <w:sz w:val="20"/>
                <w:szCs w:val="21"/>
              </w:rPr>
              <w:t>Understand the names might be based on RAN1 parameter list, but proper name should be used in 38.331.</w:t>
            </w:r>
          </w:p>
          <w:p w14:paraId="6379EE8F" w14:textId="77777777" w:rsidR="00790BD8" w:rsidRDefault="00790BD8" w:rsidP="00C0294F">
            <w:pPr>
              <w:rPr>
                <w:rFonts w:ascii="Calibri" w:hAnsi="Calibri" w:cs="Calibri"/>
                <w:sz w:val="20"/>
                <w:szCs w:val="21"/>
              </w:rPr>
            </w:pPr>
          </w:p>
          <w:p w14:paraId="0A626C31" w14:textId="69D700BC" w:rsidR="00C0294F" w:rsidRDefault="00D90D69" w:rsidP="00C0294F">
            <w:pPr>
              <w:rPr>
                <w:rFonts w:ascii="Calibri" w:hAnsi="Calibri" w:cs="Calibri"/>
                <w:sz w:val="20"/>
                <w:szCs w:val="21"/>
              </w:rPr>
            </w:pPr>
            <w:r>
              <w:rPr>
                <w:rFonts w:ascii="Calibri" w:hAnsi="Calibri" w:cs="Calibri"/>
                <w:sz w:val="20"/>
                <w:szCs w:val="21"/>
              </w:rPr>
              <w:t>The</w:t>
            </w:r>
            <w:r w:rsidR="00C0294F">
              <w:rPr>
                <w:rFonts w:ascii="Calibri" w:hAnsi="Calibri" w:cs="Calibri"/>
                <w:sz w:val="20"/>
                <w:szCs w:val="21"/>
              </w:rPr>
              <w:t xml:space="preserve"> example</w:t>
            </w:r>
            <w:r>
              <w:rPr>
                <w:rFonts w:ascii="Calibri" w:hAnsi="Calibri" w:cs="Calibri"/>
                <w:sz w:val="20"/>
                <w:szCs w:val="21"/>
              </w:rPr>
              <w:t>s of name corrections:</w:t>
            </w:r>
          </w:p>
          <w:p w14:paraId="7CDD5762" w14:textId="77777777" w:rsidR="00C0294F" w:rsidRDefault="00C0294F" w:rsidP="00C0294F">
            <w:pPr>
              <w:rPr>
                <w:rFonts w:ascii="Calibri" w:hAnsi="Calibri" w:cs="Calibri"/>
                <w:sz w:val="20"/>
                <w:szCs w:val="21"/>
              </w:rPr>
            </w:pPr>
            <w:r w:rsidRPr="00324A5B">
              <w:rPr>
                <w:rFonts w:ascii="Calibri" w:hAnsi="Calibri" w:cs="Calibri"/>
                <w:sz w:val="20"/>
                <w:szCs w:val="21"/>
              </w:rPr>
              <w:t>RACH-configConmonSBFD-r19</w:t>
            </w:r>
            <w:r>
              <w:rPr>
                <w:rFonts w:ascii="Calibri" w:hAnsi="Calibri" w:cs="Calibri"/>
                <w:sz w:val="20"/>
                <w:szCs w:val="21"/>
              </w:rPr>
              <w:t xml:space="preserve"> </w:t>
            </w:r>
            <w:r w:rsidRPr="00324A5B">
              <w:rPr>
                <w:rFonts w:ascii="Calibri" w:hAnsi="Calibri" w:cs="Calibri"/>
                <w:sz w:val="20"/>
                <w:szCs w:val="21"/>
              </w:rPr>
              <w:sym w:font="Wingdings" w:char="F0E0"/>
            </w:r>
            <w:r>
              <w:rPr>
                <w:rFonts w:ascii="Calibri" w:hAnsi="Calibri" w:cs="Calibri"/>
                <w:sz w:val="20"/>
                <w:szCs w:val="21"/>
              </w:rPr>
              <w:t xml:space="preserve"> </w:t>
            </w:r>
            <w:r w:rsidRPr="00324A5B">
              <w:rPr>
                <w:rFonts w:ascii="Calibri" w:hAnsi="Calibri" w:cs="Calibri"/>
                <w:sz w:val="20"/>
                <w:szCs w:val="21"/>
              </w:rPr>
              <w:t>RACH-</w:t>
            </w:r>
            <w:r w:rsidRPr="00324A5B">
              <w:rPr>
                <w:rFonts w:ascii="Calibri" w:hAnsi="Calibri" w:cs="Calibri"/>
                <w:sz w:val="20"/>
                <w:szCs w:val="21"/>
                <w:highlight w:val="cyan"/>
              </w:rPr>
              <w:t>C</w:t>
            </w:r>
            <w:r w:rsidRPr="00324A5B">
              <w:rPr>
                <w:rFonts w:ascii="Calibri" w:hAnsi="Calibri" w:cs="Calibri"/>
                <w:sz w:val="20"/>
                <w:szCs w:val="21"/>
              </w:rPr>
              <w:t>onfigConmonSBFD-r19</w:t>
            </w:r>
          </w:p>
          <w:p w14:paraId="526E44A9" w14:textId="77777777" w:rsidR="00C0294F" w:rsidRDefault="00C0294F" w:rsidP="00C0294F">
            <w:pPr>
              <w:rPr>
                <w:rFonts w:ascii="Calibri" w:hAnsi="Calibri" w:cs="Calibri"/>
                <w:sz w:val="20"/>
                <w:szCs w:val="21"/>
              </w:rPr>
            </w:pPr>
            <w:r w:rsidRPr="00324A5B">
              <w:rPr>
                <w:rFonts w:ascii="Calibri" w:hAnsi="Calibri" w:cs="Calibri"/>
                <w:sz w:val="20"/>
                <w:szCs w:val="21"/>
              </w:rPr>
              <w:t>sbfd-rsrp-ThresholdRO-Type-r19</w:t>
            </w:r>
            <w:r>
              <w:rPr>
                <w:rFonts w:ascii="Calibri" w:hAnsi="Calibri" w:cs="Calibri"/>
                <w:sz w:val="20"/>
                <w:szCs w:val="21"/>
              </w:rPr>
              <w:t xml:space="preserve"> </w:t>
            </w:r>
            <w:r w:rsidRPr="00324A5B">
              <w:rPr>
                <w:rFonts w:ascii="Calibri" w:hAnsi="Calibri" w:cs="Calibri"/>
                <w:sz w:val="20"/>
                <w:szCs w:val="21"/>
              </w:rPr>
              <w:sym w:font="Wingdings" w:char="F0E0"/>
            </w:r>
            <w:r>
              <w:rPr>
                <w:rFonts w:ascii="Calibri" w:hAnsi="Calibri" w:cs="Calibri"/>
                <w:sz w:val="20"/>
                <w:szCs w:val="21"/>
              </w:rPr>
              <w:t xml:space="preserve"> </w:t>
            </w:r>
            <w:r w:rsidRPr="00324A5B">
              <w:rPr>
                <w:rFonts w:ascii="Calibri" w:hAnsi="Calibri" w:cs="Calibri"/>
                <w:sz w:val="20"/>
                <w:szCs w:val="21"/>
              </w:rPr>
              <w:t>sbfd-</w:t>
            </w:r>
            <w:r w:rsidRPr="00324A5B">
              <w:rPr>
                <w:rFonts w:ascii="Calibri" w:hAnsi="Calibri" w:cs="Calibri"/>
                <w:sz w:val="20"/>
                <w:szCs w:val="21"/>
                <w:highlight w:val="cyan"/>
              </w:rPr>
              <w:t>RSRP</w:t>
            </w:r>
            <w:r w:rsidRPr="00324A5B">
              <w:rPr>
                <w:rFonts w:ascii="Calibri" w:hAnsi="Calibri" w:cs="Calibri"/>
                <w:sz w:val="20"/>
                <w:szCs w:val="21"/>
              </w:rPr>
              <w:t>-ThresholdRO-Type-r19</w:t>
            </w:r>
          </w:p>
          <w:p w14:paraId="6553DB5D" w14:textId="6B4CDD2F" w:rsidR="00C0294F" w:rsidRPr="00C24EB4" w:rsidRDefault="00C0294F" w:rsidP="00C0294F">
            <w:pPr>
              <w:rPr>
                <w:rFonts w:ascii="Calibri" w:eastAsia="Times New Roman" w:hAnsi="Calibri" w:cs="Calibri"/>
                <w:kern w:val="0"/>
                <w:sz w:val="20"/>
                <w:szCs w:val="20"/>
                <w:lang w:eastAsia="en-US"/>
              </w:rPr>
            </w:pPr>
            <w:r>
              <w:rPr>
                <w:rFonts w:ascii="Calibri" w:hAnsi="Calibri" w:cs="Calibri"/>
                <w:sz w:val="20"/>
                <w:szCs w:val="21"/>
              </w:rPr>
              <w:t>…</w:t>
            </w:r>
          </w:p>
        </w:tc>
        <w:tc>
          <w:tcPr>
            <w:tcW w:w="1890" w:type="dxa"/>
          </w:tcPr>
          <w:p w14:paraId="4A606C23" w14:textId="77777777" w:rsidR="00C0294F" w:rsidRDefault="00377C08" w:rsidP="00C0294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Thanks. </w:t>
            </w:r>
            <w:r w:rsidR="00AF3AF7">
              <w:rPr>
                <w:rFonts w:ascii="Calibri" w:eastAsia="Times New Roman" w:hAnsi="Calibri" w:cs="Calibri"/>
                <w:kern w:val="0"/>
                <w:sz w:val="20"/>
                <w:szCs w:val="20"/>
                <w:lang w:eastAsia="en-US"/>
              </w:rPr>
              <w:t xml:space="preserve">-rsrp- to be changed to -RSRP-, -config to be changed to -Config. in next version. </w:t>
            </w:r>
          </w:p>
          <w:p w14:paraId="5D13709A" w14:textId="777071AA" w:rsidR="00AF3AF7" w:rsidRPr="00C24EB4" w:rsidRDefault="00AF3AF7" w:rsidP="00C0294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Also Conmon to be changed to Common. </w:t>
            </w:r>
          </w:p>
        </w:tc>
      </w:tr>
      <w:tr w:rsidR="005E0D95" w:rsidRPr="00A644F2" w14:paraId="2E480969" w14:textId="77777777" w:rsidTr="005D7FA1">
        <w:tc>
          <w:tcPr>
            <w:tcW w:w="2605" w:type="dxa"/>
          </w:tcPr>
          <w:p w14:paraId="5FCBC12A" w14:textId="7ECE5373" w:rsidR="00C0294F" w:rsidRPr="00C24EB4" w:rsidRDefault="00C0294F" w:rsidP="00C0294F">
            <w:pPr>
              <w:rPr>
                <w:rFonts w:ascii="Calibri" w:eastAsia="Times New Roman" w:hAnsi="Calibri" w:cs="Calibri"/>
                <w:kern w:val="0"/>
                <w:sz w:val="20"/>
                <w:szCs w:val="20"/>
                <w:lang w:eastAsia="en-US"/>
              </w:rPr>
            </w:pPr>
            <w:r>
              <w:rPr>
                <w:rFonts w:ascii="Calibri" w:hAnsi="Calibri" w:cs="Calibri" w:hint="eastAsia"/>
                <w:sz w:val="20"/>
                <w:szCs w:val="21"/>
              </w:rPr>
              <w:t>X</w:t>
            </w:r>
            <w:r>
              <w:rPr>
                <w:rFonts w:ascii="Calibri" w:hAnsi="Calibri" w:cs="Calibri"/>
                <w:sz w:val="20"/>
                <w:szCs w:val="21"/>
              </w:rPr>
              <w:t xml:space="preserve">iaomi </w:t>
            </w:r>
          </w:p>
        </w:tc>
        <w:tc>
          <w:tcPr>
            <w:tcW w:w="4770" w:type="dxa"/>
          </w:tcPr>
          <w:p w14:paraId="26BE63D1" w14:textId="2B07B40B" w:rsidR="00C0294F" w:rsidRPr="00C24EB4" w:rsidRDefault="00C0294F" w:rsidP="00C0294F">
            <w:pPr>
              <w:rPr>
                <w:rFonts w:ascii="Calibri" w:eastAsia="Times New Roman" w:hAnsi="Calibri" w:cs="Calibri"/>
                <w:kern w:val="0"/>
                <w:sz w:val="20"/>
                <w:szCs w:val="20"/>
                <w:lang w:eastAsia="en-US"/>
              </w:rPr>
            </w:pPr>
            <w:r w:rsidRPr="00D01205">
              <w:rPr>
                <w:rFonts w:ascii="Calibri" w:hAnsi="Calibri" w:cs="Calibri"/>
                <w:sz w:val="20"/>
                <w:szCs w:val="21"/>
              </w:rPr>
              <w:t>sbfd-RACH-SingleConfig-r19</w:t>
            </w:r>
            <w:r>
              <w:rPr>
                <w:rFonts w:ascii="Calibri" w:hAnsi="Calibri" w:cs="Calibri"/>
                <w:sz w:val="20"/>
                <w:szCs w:val="21"/>
              </w:rPr>
              <w:t xml:space="preserve"> </w:t>
            </w:r>
          </w:p>
        </w:tc>
        <w:tc>
          <w:tcPr>
            <w:tcW w:w="6120" w:type="dxa"/>
          </w:tcPr>
          <w:p w14:paraId="7108108E" w14:textId="44C90F11" w:rsidR="00C0294F" w:rsidRPr="00C24EB4" w:rsidRDefault="004C6389" w:rsidP="00C0294F">
            <w:pPr>
              <w:rPr>
                <w:rFonts w:ascii="Calibri" w:eastAsia="Times New Roman" w:hAnsi="Calibri" w:cs="Calibri"/>
                <w:kern w:val="0"/>
                <w:sz w:val="20"/>
                <w:szCs w:val="20"/>
                <w:lang w:eastAsia="en-US"/>
              </w:rPr>
            </w:pPr>
            <w:r>
              <w:rPr>
                <w:rFonts w:ascii="Calibri" w:hAnsi="Calibri" w:cs="Calibri"/>
                <w:sz w:val="20"/>
                <w:szCs w:val="21"/>
              </w:rPr>
              <w:t>In RAN1 parameter list</w:t>
            </w:r>
            <w:r w:rsidR="00E150E8">
              <w:rPr>
                <w:rFonts w:ascii="Calibri" w:hAnsi="Calibri" w:cs="Calibri"/>
                <w:sz w:val="20"/>
                <w:szCs w:val="21"/>
              </w:rPr>
              <w:t xml:space="preserve"> R1-2503155</w:t>
            </w:r>
            <w:r>
              <w:rPr>
                <w:rFonts w:ascii="Calibri" w:hAnsi="Calibri" w:cs="Calibri"/>
                <w:sz w:val="20"/>
                <w:szCs w:val="21"/>
              </w:rPr>
              <w:t>, the IE location (column “</w:t>
            </w:r>
            <w:r w:rsidRPr="004C6389">
              <w:rPr>
                <w:rFonts w:ascii="Calibri" w:hAnsi="Calibri" w:cs="Calibri"/>
                <w:sz w:val="20"/>
                <w:szCs w:val="21"/>
              </w:rPr>
              <w:t>Per (UE, cell, TRP, …)</w:t>
            </w:r>
            <w:r>
              <w:rPr>
                <w:rFonts w:ascii="Calibri" w:hAnsi="Calibri" w:cs="Calibri"/>
                <w:sz w:val="20"/>
                <w:szCs w:val="21"/>
              </w:rPr>
              <w:t xml:space="preserve">”) is empty with </w:t>
            </w:r>
            <w:r w:rsidRPr="004C6389">
              <w:rPr>
                <w:rFonts w:ascii="Calibri" w:hAnsi="Calibri" w:cs="Calibri"/>
                <w:sz w:val="20"/>
                <w:szCs w:val="21"/>
                <w:highlight w:val="yellow"/>
              </w:rPr>
              <w:t>yellow</w:t>
            </w:r>
            <w:r>
              <w:rPr>
                <w:rFonts w:ascii="Calibri" w:hAnsi="Calibri" w:cs="Calibri"/>
                <w:sz w:val="20"/>
                <w:szCs w:val="21"/>
              </w:rPr>
              <w:t xml:space="preserve"> background. </w:t>
            </w:r>
            <w:r w:rsidR="00E639EB">
              <w:rPr>
                <w:rFonts w:ascii="Calibri" w:hAnsi="Calibri" w:cs="Calibri"/>
                <w:sz w:val="20"/>
                <w:szCs w:val="21"/>
              </w:rPr>
              <w:t xml:space="preserve">Not sure whether RAN1 will further update it. </w:t>
            </w:r>
            <w:r>
              <w:rPr>
                <w:rFonts w:ascii="Calibri" w:hAnsi="Calibri" w:cs="Calibri"/>
                <w:sz w:val="20"/>
                <w:szCs w:val="21"/>
              </w:rPr>
              <w:t xml:space="preserve">Maybe we can </w:t>
            </w:r>
            <w:r w:rsidR="00E639EB">
              <w:rPr>
                <w:rFonts w:ascii="Calibri" w:hAnsi="Calibri" w:cs="Calibri"/>
                <w:sz w:val="20"/>
                <w:szCs w:val="21"/>
              </w:rPr>
              <w:t>have an Editor’s note about the IE location.</w:t>
            </w:r>
          </w:p>
        </w:tc>
        <w:tc>
          <w:tcPr>
            <w:tcW w:w="1890" w:type="dxa"/>
          </w:tcPr>
          <w:p w14:paraId="5D700A4D" w14:textId="1EABAF51" w:rsidR="00C0294F" w:rsidRPr="00C24EB4" w:rsidRDefault="00AF3AF7" w:rsidP="00C0294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Will add EN for this in next version. </w:t>
            </w:r>
          </w:p>
        </w:tc>
      </w:tr>
      <w:tr w:rsidR="005E0D95" w:rsidRPr="00A644F2" w14:paraId="58B9F659" w14:textId="77777777" w:rsidTr="005D7FA1">
        <w:tc>
          <w:tcPr>
            <w:tcW w:w="2605" w:type="dxa"/>
          </w:tcPr>
          <w:p w14:paraId="2F805F37" w14:textId="34B5ECE1" w:rsidR="004C6389" w:rsidRDefault="004C6389" w:rsidP="004C6389">
            <w:pPr>
              <w:rPr>
                <w:rFonts w:ascii="Calibri" w:hAnsi="Calibri" w:cs="Calibri"/>
                <w:sz w:val="20"/>
                <w:szCs w:val="21"/>
              </w:rPr>
            </w:pPr>
            <w:r>
              <w:rPr>
                <w:rFonts w:ascii="Calibri" w:hAnsi="Calibri" w:cs="Calibri" w:hint="eastAsia"/>
                <w:sz w:val="20"/>
                <w:szCs w:val="21"/>
              </w:rPr>
              <w:t>X</w:t>
            </w:r>
            <w:r>
              <w:rPr>
                <w:rFonts w:ascii="Calibri" w:hAnsi="Calibri" w:cs="Calibri"/>
                <w:sz w:val="20"/>
                <w:szCs w:val="21"/>
              </w:rPr>
              <w:t>iaomi</w:t>
            </w:r>
          </w:p>
        </w:tc>
        <w:tc>
          <w:tcPr>
            <w:tcW w:w="4770" w:type="dxa"/>
          </w:tcPr>
          <w:p w14:paraId="6AD17F05" w14:textId="4A4DEA74" w:rsidR="004C6389" w:rsidRDefault="004C6389" w:rsidP="004C6389">
            <w:pPr>
              <w:rPr>
                <w:rFonts w:ascii="Calibri" w:hAnsi="Calibri" w:cs="Calibri"/>
                <w:sz w:val="20"/>
                <w:szCs w:val="21"/>
              </w:rPr>
            </w:pPr>
            <w:r>
              <w:rPr>
                <w:rFonts w:ascii="Calibri" w:hAnsi="Calibri" w:cs="Calibri" w:hint="eastAsia"/>
                <w:sz w:val="20"/>
                <w:szCs w:val="21"/>
              </w:rPr>
              <w:t>R</w:t>
            </w:r>
            <w:r>
              <w:rPr>
                <w:rFonts w:ascii="Calibri" w:hAnsi="Calibri" w:cs="Calibri"/>
                <w:sz w:val="20"/>
                <w:szCs w:val="21"/>
              </w:rPr>
              <w:t xml:space="preserve">elationship between </w:t>
            </w:r>
            <w:r w:rsidRPr="00D01205">
              <w:rPr>
                <w:rFonts w:ascii="Calibri" w:hAnsi="Calibri" w:cs="Calibri"/>
                <w:sz w:val="20"/>
                <w:szCs w:val="21"/>
              </w:rPr>
              <w:t>sbfd-RACH-SingleConfig-r19</w:t>
            </w:r>
            <w:r>
              <w:rPr>
                <w:rFonts w:ascii="Calibri" w:hAnsi="Calibri" w:cs="Calibri"/>
                <w:sz w:val="20"/>
                <w:szCs w:val="21"/>
              </w:rPr>
              <w:t xml:space="preserve"> and</w:t>
            </w:r>
            <w:r w:rsidRPr="00D01205">
              <w:rPr>
                <w:rFonts w:ascii="Calibri" w:hAnsi="Calibri" w:cs="Calibri"/>
                <w:sz w:val="20"/>
                <w:szCs w:val="21"/>
              </w:rPr>
              <w:t xml:space="preserve"> sbfd-RACH-DualConfig-r19</w:t>
            </w:r>
            <w:r>
              <w:rPr>
                <w:rFonts w:ascii="Calibri" w:hAnsi="Calibri" w:cs="Calibri"/>
                <w:sz w:val="20"/>
                <w:szCs w:val="21"/>
              </w:rPr>
              <w:t xml:space="preserve"> </w:t>
            </w:r>
          </w:p>
        </w:tc>
        <w:tc>
          <w:tcPr>
            <w:tcW w:w="6120" w:type="dxa"/>
          </w:tcPr>
          <w:p w14:paraId="2A285210" w14:textId="77777777" w:rsidR="004C6389" w:rsidRDefault="004C6389" w:rsidP="004C6389">
            <w:pPr>
              <w:rPr>
                <w:rFonts w:ascii="Calibri" w:hAnsi="Calibri" w:cs="Calibri"/>
                <w:sz w:val="20"/>
                <w:szCs w:val="21"/>
              </w:rPr>
            </w:pPr>
            <w:r>
              <w:rPr>
                <w:rFonts w:ascii="Calibri" w:hAnsi="Calibri" w:cs="Calibri" w:hint="eastAsia"/>
                <w:sz w:val="20"/>
                <w:szCs w:val="21"/>
              </w:rPr>
              <w:t>S</w:t>
            </w:r>
            <w:r>
              <w:rPr>
                <w:rFonts w:ascii="Calibri" w:hAnsi="Calibri" w:cs="Calibri"/>
                <w:sz w:val="20"/>
                <w:szCs w:val="21"/>
              </w:rPr>
              <w:t xml:space="preserve">imilar comment as ZTE for </w:t>
            </w:r>
            <w:r w:rsidRPr="00F21D7D">
              <w:rPr>
                <w:rFonts w:ascii="Calibri" w:hAnsi="Calibri" w:cs="Calibri"/>
                <w:sz w:val="20"/>
                <w:szCs w:val="21"/>
              </w:rPr>
              <w:t>sbfd-RACH-SingleConfig-r19</w:t>
            </w:r>
            <w:r>
              <w:rPr>
                <w:rFonts w:ascii="Calibri" w:hAnsi="Calibri" w:cs="Calibri"/>
                <w:sz w:val="20"/>
                <w:szCs w:val="21"/>
              </w:rPr>
              <w:t>.</w:t>
            </w:r>
          </w:p>
          <w:p w14:paraId="67E0F532" w14:textId="77777777" w:rsidR="004C6389" w:rsidRDefault="004C6389" w:rsidP="004C6389">
            <w:pPr>
              <w:rPr>
                <w:rFonts w:ascii="Calibri" w:hAnsi="Calibri" w:cs="Calibri"/>
                <w:sz w:val="20"/>
                <w:szCs w:val="21"/>
              </w:rPr>
            </w:pPr>
          </w:p>
          <w:p w14:paraId="0202CBF2" w14:textId="3C2B60A5" w:rsidR="004C6389" w:rsidRDefault="004C6389" w:rsidP="004C6389">
            <w:pPr>
              <w:rPr>
                <w:rFonts w:ascii="Calibri" w:hAnsi="Calibri" w:cs="Calibri"/>
                <w:sz w:val="20"/>
                <w:szCs w:val="21"/>
              </w:rPr>
            </w:pPr>
            <w:r>
              <w:rPr>
                <w:rFonts w:ascii="Calibri" w:hAnsi="Calibri" w:cs="Calibri" w:hint="eastAsia"/>
                <w:sz w:val="20"/>
                <w:szCs w:val="21"/>
              </w:rPr>
              <w:t>I</w:t>
            </w:r>
            <w:r>
              <w:rPr>
                <w:rFonts w:ascii="Calibri" w:hAnsi="Calibri" w:cs="Calibri"/>
                <w:sz w:val="20"/>
                <w:szCs w:val="21"/>
              </w:rPr>
              <w:t>n RAN1#117 meeting, RAN1 agreed that “</w:t>
            </w:r>
            <w:r w:rsidRPr="00C72532">
              <w:rPr>
                <w:rFonts w:ascii="Calibri" w:hAnsi="Calibri" w:cs="Calibri"/>
                <w:sz w:val="20"/>
                <w:szCs w:val="21"/>
              </w:rPr>
              <w:t>Enabling both options at the same time for a UE is not supported</w:t>
            </w:r>
            <w:r>
              <w:rPr>
                <w:rFonts w:ascii="Calibri" w:hAnsi="Calibri" w:cs="Calibri"/>
                <w:sz w:val="20"/>
                <w:szCs w:val="21"/>
              </w:rPr>
              <w:t>”. Suggest to capture the restriction in field description or condition.</w:t>
            </w:r>
          </w:p>
        </w:tc>
        <w:tc>
          <w:tcPr>
            <w:tcW w:w="1890" w:type="dxa"/>
          </w:tcPr>
          <w:p w14:paraId="4056B065" w14:textId="012843F3" w:rsidR="004C6389" w:rsidRPr="00C24EB4" w:rsidRDefault="00AF3AF7" w:rsidP="004C6389">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See response above.</w:t>
            </w:r>
          </w:p>
        </w:tc>
      </w:tr>
      <w:tr w:rsidR="005E0D95" w:rsidRPr="00A644F2" w14:paraId="16EFC803" w14:textId="77777777" w:rsidTr="005D7FA1">
        <w:tc>
          <w:tcPr>
            <w:tcW w:w="2605" w:type="dxa"/>
          </w:tcPr>
          <w:p w14:paraId="4C9F0785" w14:textId="67A77CA6"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LGE001</w:t>
            </w:r>
          </w:p>
        </w:tc>
        <w:tc>
          <w:tcPr>
            <w:tcW w:w="4770" w:type="dxa"/>
          </w:tcPr>
          <w:p w14:paraId="0BF06990" w14:textId="1F65DF06"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w:t>
            </w:r>
          </w:p>
        </w:tc>
        <w:tc>
          <w:tcPr>
            <w:tcW w:w="6120" w:type="dxa"/>
          </w:tcPr>
          <w:p w14:paraId="2229A02E"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Remove unchanged IE and clauses. </w:t>
            </w:r>
          </w:p>
          <w:p w14:paraId="210E7089" w14:textId="31F2C4A0"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 xml:space="preserve">Given </w:t>
            </w:r>
            <w:r>
              <w:rPr>
                <w:rFonts w:ascii="Calibri" w:eastAsia="Malgun Gothic" w:hAnsi="Calibri" w:cs="Calibri"/>
                <w:sz w:val="20"/>
                <w:szCs w:val="21"/>
                <w:lang w:eastAsia="ko-KR"/>
              </w:rPr>
              <w:t>that</w:t>
            </w:r>
            <w:r>
              <w:rPr>
                <w:rFonts w:ascii="Calibri" w:eastAsia="Malgun Gothic" w:hAnsi="Calibri" w:cs="Calibri" w:hint="eastAsia"/>
                <w:sz w:val="20"/>
                <w:szCs w:val="21"/>
                <w:lang w:eastAsia="ko-KR"/>
              </w:rPr>
              <w:t xml:space="preserve"> RRC spec is large-sized, it is really hard to review unless the running RRC CR only includes essential part.</w:t>
            </w:r>
          </w:p>
        </w:tc>
        <w:tc>
          <w:tcPr>
            <w:tcW w:w="1890" w:type="dxa"/>
          </w:tcPr>
          <w:p w14:paraId="3AB5CC42" w14:textId="2AF7997D" w:rsidR="007024BC" w:rsidRDefault="00AF3A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Rapp started from the full 331 as not clear which sections will be changed. </w:t>
            </w:r>
          </w:p>
          <w:p w14:paraId="329A381C" w14:textId="07316ACE" w:rsidR="00AF3AF7" w:rsidRPr="005626AE" w:rsidRDefault="00AF3A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Indeed it is big and easily freezes in Print Layout mode. One workaround is change to </w:t>
            </w:r>
            <w:r w:rsidRPr="005626AE">
              <w:rPr>
                <w:rFonts w:ascii="Calibri" w:eastAsia="Times New Roman" w:hAnsi="Calibri" w:cs="Calibri"/>
                <w:kern w:val="0"/>
                <w:sz w:val="20"/>
                <w:szCs w:val="20"/>
                <w:lang w:eastAsia="en-US"/>
              </w:rPr>
              <w:t xml:space="preserve">”Draft </w:t>
            </w:r>
            <w:r w:rsidRPr="005626AE">
              <w:rPr>
                <w:rFonts w:ascii="Calibri" w:eastAsia="Times New Roman" w:hAnsi="Calibri" w:cs="Calibri"/>
                <w:kern w:val="0"/>
                <w:sz w:val="20"/>
                <w:szCs w:val="20"/>
                <w:lang w:eastAsia="en-US"/>
              </w:rPr>
              <w:lastRenderedPageBreak/>
              <w:t xml:space="preserve">mode” immediately after opening the word file then no repagination/freezing issues. </w:t>
            </w:r>
          </w:p>
          <w:p w14:paraId="42000C97" w14:textId="540B3CA9" w:rsidR="00AF3AF7" w:rsidRPr="005626AE" w:rsidRDefault="00AF3AF7" w:rsidP="007024BC">
            <w:pPr>
              <w:rPr>
                <w:rFonts w:ascii="Calibri" w:eastAsia="Times New Roman" w:hAnsi="Calibri" w:cs="Calibri"/>
                <w:kern w:val="0"/>
                <w:sz w:val="20"/>
                <w:szCs w:val="20"/>
                <w:lang w:eastAsia="en-US"/>
              </w:rPr>
            </w:pPr>
          </w:p>
        </w:tc>
      </w:tr>
      <w:tr w:rsidR="005E0D95" w:rsidRPr="00A644F2" w14:paraId="18C1D76F" w14:textId="77777777" w:rsidTr="005D7FA1">
        <w:tc>
          <w:tcPr>
            <w:tcW w:w="2605" w:type="dxa"/>
          </w:tcPr>
          <w:p w14:paraId="6BC13634" w14:textId="496E05A4"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lastRenderedPageBreak/>
              <w:t>LGE002</w:t>
            </w:r>
          </w:p>
        </w:tc>
        <w:tc>
          <w:tcPr>
            <w:tcW w:w="4770" w:type="dxa"/>
          </w:tcPr>
          <w:p w14:paraId="6E496139" w14:textId="1CDB446A" w:rsidR="007024BC" w:rsidRDefault="007024BC" w:rsidP="007024BC">
            <w:pPr>
              <w:rPr>
                <w:rFonts w:ascii="Calibri" w:hAnsi="Calibri" w:cs="Calibri"/>
                <w:sz w:val="20"/>
                <w:szCs w:val="21"/>
              </w:rPr>
            </w:pPr>
            <w:r w:rsidRPr="00F57BA5">
              <w:rPr>
                <w:rFonts w:ascii="Calibri" w:hAnsi="Calibri" w:cs="Calibri"/>
                <w:sz w:val="20"/>
                <w:szCs w:val="21"/>
              </w:rPr>
              <w:t>sbfd-rsrp-ThresholdMsg1-RepetitionNum2</w:t>
            </w:r>
            <w:r>
              <w:rPr>
                <w:rFonts w:ascii="Calibri" w:eastAsia="Malgun Gothic" w:hAnsi="Calibri" w:cs="Calibri" w:hint="eastAsia"/>
                <w:sz w:val="20"/>
                <w:szCs w:val="21"/>
                <w:lang w:eastAsia="ko-KR"/>
              </w:rPr>
              <w:t xml:space="preserve">/4/8 IE in </w:t>
            </w:r>
            <w:r w:rsidRPr="00F57BA5">
              <w:rPr>
                <w:rFonts w:ascii="Calibri" w:eastAsia="Malgun Gothic" w:hAnsi="Calibri" w:cs="Calibri"/>
                <w:sz w:val="20"/>
                <w:szCs w:val="21"/>
                <w:lang w:eastAsia="ko-KR"/>
              </w:rPr>
              <w:t>RACH-configConmonSBFD</w:t>
            </w:r>
          </w:p>
        </w:tc>
        <w:tc>
          <w:tcPr>
            <w:tcW w:w="6120" w:type="dxa"/>
          </w:tcPr>
          <w:p w14:paraId="22DC5633"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sz w:val="20"/>
                <w:szCs w:val="21"/>
                <w:lang w:eastAsia="ko-KR"/>
              </w:rPr>
              <w:t>According</w:t>
            </w:r>
            <w:r>
              <w:rPr>
                <w:rFonts w:ascii="Calibri" w:eastAsia="Malgun Gothic" w:hAnsi="Calibri" w:cs="Calibri" w:hint="eastAsia"/>
                <w:sz w:val="20"/>
                <w:szCs w:val="21"/>
                <w:lang w:eastAsia="ko-KR"/>
              </w:rPr>
              <w:t xml:space="preserve"> to RAN1 parameter list, the separated RSRP threshold to determine Msg1 repetition number for SBFD RO is </w:t>
            </w:r>
            <w:r>
              <w:rPr>
                <w:rFonts w:ascii="Calibri" w:eastAsia="Malgun Gothic" w:hAnsi="Calibri" w:cs="Calibri"/>
                <w:sz w:val="20"/>
                <w:szCs w:val="21"/>
                <w:lang w:eastAsia="ko-KR"/>
              </w:rPr>
              <w:t>configured</w:t>
            </w:r>
            <w:r>
              <w:rPr>
                <w:rFonts w:ascii="Calibri" w:eastAsia="Malgun Gothic" w:hAnsi="Calibri" w:cs="Calibri" w:hint="eastAsia"/>
                <w:sz w:val="20"/>
                <w:szCs w:val="21"/>
                <w:lang w:eastAsia="ko-KR"/>
              </w:rPr>
              <w:t xml:space="preserve"> for each BWP, not for each RACH partition.</w:t>
            </w:r>
          </w:p>
          <w:p w14:paraId="79E3A523"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Given that legacy RSRP threshold to determine Msg1 repetition number in legacy RO is configured within BWP-UplinkCommon IE, this separated RSRP </w:t>
            </w:r>
            <w:r>
              <w:rPr>
                <w:rFonts w:ascii="Calibri" w:eastAsia="Malgun Gothic" w:hAnsi="Calibri" w:cs="Calibri"/>
                <w:sz w:val="20"/>
                <w:szCs w:val="21"/>
                <w:lang w:eastAsia="ko-KR"/>
              </w:rPr>
              <w:t>threshold</w:t>
            </w:r>
            <w:r>
              <w:rPr>
                <w:rFonts w:ascii="Calibri" w:eastAsia="Malgun Gothic" w:hAnsi="Calibri" w:cs="Calibri" w:hint="eastAsia"/>
                <w:sz w:val="20"/>
                <w:szCs w:val="21"/>
                <w:lang w:eastAsia="ko-KR"/>
              </w:rPr>
              <w:t xml:space="preserve"> should be configured in the same place, i.e., directly within BWP-UplinkCommon IE. There is no need to further configure these thresholds in AdditionalRACH-Config IE.</w:t>
            </w:r>
          </w:p>
          <w:p w14:paraId="1023BD1F" w14:textId="2D431BEA"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 xml:space="preserve">Suggestion: move </w:t>
            </w:r>
            <w:r w:rsidRPr="00F57BA5">
              <w:rPr>
                <w:rFonts w:ascii="Calibri" w:hAnsi="Calibri" w:cs="Calibri"/>
                <w:sz w:val="20"/>
                <w:szCs w:val="21"/>
              </w:rPr>
              <w:t>sbfd-rsrp-ThresholdMsg1-RepetitionNum2</w:t>
            </w:r>
            <w:r>
              <w:rPr>
                <w:rFonts w:ascii="Calibri" w:eastAsia="Malgun Gothic" w:hAnsi="Calibri" w:cs="Calibri" w:hint="eastAsia"/>
                <w:sz w:val="20"/>
                <w:szCs w:val="21"/>
                <w:lang w:eastAsia="ko-KR"/>
              </w:rPr>
              <w:t>/4/8 to directly in BWP-UplinkCommon IE and remove these from RACH-ConfigCommonSBFD IE.</w:t>
            </w:r>
          </w:p>
        </w:tc>
        <w:tc>
          <w:tcPr>
            <w:tcW w:w="1890" w:type="dxa"/>
          </w:tcPr>
          <w:p w14:paraId="461B1A04" w14:textId="7E831D22" w:rsidR="007024BC" w:rsidRPr="00C24EB4" w:rsidRDefault="00AE62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Indeed those three thresholds are generic </w:t>
            </w:r>
            <w:r w:rsidR="00A63748">
              <w:rPr>
                <w:rFonts w:ascii="Calibri" w:eastAsia="Times New Roman" w:hAnsi="Calibri" w:cs="Calibri"/>
                <w:kern w:val="0"/>
                <w:sz w:val="20"/>
                <w:szCs w:val="20"/>
                <w:lang w:eastAsia="en-US"/>
              </w:rPr>
              <w:t>parameters</w:t>
            </w:r>
            <w:r>
              <w:rPr>
                <w:rFonts w:ascii="Calibri" w:eastAsia="Times New Roman" w:hAnsi="Calibri" w:cs="Calibri"/>
                <w:kern w:val="0"/>
                <w:sz w:val="20"/>
                <w:szCs w:val="20"/>
                <w:lang w:eastAsia="en-US"/>
              </w:rPr>
              <w:t xml:space="preserve">, shall be listed together with the legacy thresholds. To be revised in the next version. </w:t>
            </w:r>
          </w:p>
        </w:tc>
      </w:tr>
      <w:tr w:rsidR="005E0D95" w:rsidRPr="00A644F2" w14:paraId="0DD3BD16" w14:textId="77777777" w:rsidTr="005D7FA1">
        <w:tc>
          <w:tcPr>
            <w:tcW w:w="2605" w:type="dxa"/>
          </w:tcPr>
          <w:p w14:paraId="3F53F5E6" w14:textId="02929E94"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LGE003</w:t>
            </w:r>
          </w:p>
        </w:tc>
        <w:tc>
          <w:tcPr>
            <w:tcW w:w="4770" w:type="dxa"/>
          </w:tcPr>
          <w:p w14:paraId="130D3FBD" w14:textId="4DDA3A94" w:rsidR="007024BC" w:rsidRDefault="007024BC" w:rsidP="007024BC">
            <w:pPr>
              <w:rPr>
                <w:rFonts w:ascii="Calibri" w:hAnsi="Calibri" w:cs="Calibri"/>
                <w:sz w:val="20"/>
                <w:szCs w:val="21"/>
              </w:rPr>
            </w:pPr>
            <w:r w:rsidRPr="00F57BA5">
              <w:rPr>
                <w:rFonts w:ascii="Calibri" w:hAnsi="Calibri" w:cs="Calibri"/>
                <w:i/>
                <w:sz w:val="20"/>
                <w:szCs w:val="21"/>
                <w:lang w:val="en-GB"/>
              </w:rPr>
              <w:t>sbfd-RACH-SingleConfig</w:t>
            </w:r>
          </w:p>
        </w:tc>
        <w:tc>
          <w:tcPr>
            <w:tcW w:w="6120" w:type="dxa"/>
          </w:tcPr>
          <w:p w14:paraId="48061D0E" w14:textId="77777777" w:rsidR="007024BC" w:rsidRPr="00F57BA5"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We may need to further discuss whether the this indication (i.e., indicating</w:t>
            </w:r>
            <w:r w:rsidRPr="00F57BA5">
              <w:rPr>
                <w:rFonts w:ascii="Calibri" w:eastAsia="Malgun Gothic" w:hAnsi="Calibri" w:cs="Calibri"/>
                <w:sz w:val="20"/>
                <w:szCs w:val="21"/>
                <w:lang w:eastAsia="ko-KR"/>
              </w:rPr>
              <w:t xml:space="preserve"> whether RACH configuration Option 1 for SBFD random access operation is enabled or not from network side</w:t>
            </w:r>
            <w:r>
              <w:rPr>
                <w:rFonts w:ascii="Calibri" w:eastAsia="Malgun Gothic" w:hAnsi="Calibri" w:cs="Calibri" w:hint="eastAsia"/>
                <w:sz w:val="20"/>
                <w:szCs w:val="21"/>
                <w:lang w:eastAsia="ko-KR"/>
              </w:rPr>
              <w:t xml:space="preserve">) </w:t>
            </w:r>
            <w:r>
              <w:rPr>
                <w:rFonts w:ascii="Calibri" w:eastAsia="Malgun Gothic" w:hAnsi="Calibri" w:cs="Calibri"/>
                <w:sz w:val="20"/>
                <w:szCs w:val="21"/>
                <w:lang w:eastAsia="ko-KR"/>
              </w:rPr>
              <w:t>should</w:t>
            </w:r>
            <w:r>
              <w:rPr>
                <w:rFonts w:ascii="Calibri" w:eastAsia="Malgun Gothic" w:hAnsi="Calibri" w:cs="Calibri" w:hint="eastAsia"/>
                <w:sz w:val="20"/>
                <w:szCs w:val="21"/>
                <w:lang w:eastAsia="ko-KR"/>
              </w:rPr>
              <w:t xml:space="preserve"> be </w:t>
            </w:r>
            <w:r>
              <w:rPr>
                <w:rFonts w:ascii="Calibri" w:eastAsia="Malgun Gothic" w:hAnsi="Calibri" w:cs="Calibri"/>
                <w:sz w:val="20"/>
                <w:szCs w:val="21"/>
                <w:lang w:eastAsia="ko-KR"/>
              </w:rPr>
              <w:t>configured</w:t>
            </w:r>
            <w:r>
              <w:rPr>
                <w:rFonts w:ascii="Calibri" w:eastAsia="Malgun Gothic" w:hAnsi="Calibri" w:cs="Calibri" w:hint="eastAsia"/>
                <w:sz w:val="20"/>
                <w:szCs w:val="21"/>
                <w:lang w:eastAsia="ko-KR"/>
              </w:rPr>
              <w:t xml:space="preserve"> for each Cell/BWP or for each RACH configuration). We are okay for companies</w:t>
            </w:r>
            <w:r>
              <w:rPr>
                <w:rFonts w:ascii="Calibri" w:eastAsia="Malgun Gothic" w:hAnsi="Calibri" w:cs="Calibri"/>
                <w:sz w:val="20"/>
                <w:szCs w:val="21"/>
                <w:lang w:eastAsia="ko-KR"/>
              </w:rPr>
              <w:t>’</w:t>
            </w:r>
            <w:r>
              <w:rPr>
                <w:rFonts w:ascii="Calibri" w:eastAsia="Malgun Gothic" w:hAnsi="Calibri" w:cs="Calibri" w:hint="eastAsia"/>
                <w:sz w:val="20"/>
                <w:szCs w:val="21"/>
                <w:lang w:eastAsia="ko-KR"/>
              </w:rPr>
              <w:t xml:space="preserve"> view but given that there is no explicit discussion on this, propose to add an EN to further discuss.</w:t>
            </w:r>
          </w:p>
          <w:p w14:paraId="7E52FE90" w14:textId="77777777" w:rsidR="007024BC" w:rsidRDefault="007024BC" w:rsidP="007024BC">
            <w:pPr>
              <w:rPr>
                <w:rFonts w:ascii="Calibri" w:hAnsi="Calibri" w:cs="Calibri"/>
                <w:sz w:val="20"/>
                <w:szCs w:val="21"/>
              </w:rPr>
            </w:pPr>
          </w:p>
        </w:tc>
        <w:tc>
          <w:tcPr>
            <w:tcW w:w="1890" w:type="dxa"/>
          </w:tcPr>
          <w:p w14:paraId="50FCD066" w14:textId="517A6330" w:rsidR="007024BC" w:rsidRPr="00C24EB4" w:rsidRDefault="00AE62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Add one EN on this</w:t>
            </w:r>
          </w:p>
        </w:tc>
      </w:tr>
      <w:tr w:rsidR="005E0D95" w:rsidRPr="00A644F2" w14:paraId="0CB11E85" w14:textId="77777777" w:rsidTr="005D7FA1">
        <w:tc>
          <w:tcPr>
            <w:tcW w:w="2605" w:type="dxa"/>
          </w:tcPr>
          <w:p w14:paraId="54B24A5C" w14:textId="2D957209"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LGE004</w:t>
            </w:r>
          </w:p>
        </w:tc>
        <w:tc>
          <w:tcPr>
            <w:tcW w:w="4770" w:type="dxa"/>
          </w:tcPr>
          <w:p w14:paraId="56DB857C" w14:textId="594495D7" w:rsidR="007024BC" w:rsidRDefault="007024BC" w:rsidP="007024BC">
            <w:pPr>
              <w:rPr>
                <w:rFonts w:ascii="Calibri" w:hAnsi="Calibri" w:cs="Calibri"/>
                <w:sz w:val="20"/>
                <w:szCs w:val="21"/>
              </w:rPr>
            </w:pPr>
            <w:r w:rsidRPr="00F57BA5">
              <w:rPr>
                <w:rFonts w:ascii="Calibri" w:hAnsi="Calibri" w:cs="Calibri"/>
                <w:i/>
                <w:sz w:val="20"/>
                <w:szCs w:val="21"/>
                <w:lang w:val="en-GB"/>
              </w:rPr>
              <w:t>sbfd-RACH-SingleConfig</w:t>
            </w:r>
            <w:r>
              <w:rPr>
                <w:rFonts w:ascii="Calibri" w:eastAsia="Malgun Gothic" w:hAnsi="Calibri" w:cs="Calibri" w:hint="eastAsia"/>
                <w:i/>
                <w:sz w:val="20"/>
                <w:szCs w:val="21"/>
                <w:lang w:val="en-GB" w:eastAsia="ko-KR"/>
              </w:rPr>
              <w:t xml:space="preserve"> </w:t>
            </w:r>
            <w:r w:rsidRPr="00F57BA5">
              <w:rPr>
                <w:rFonts w:ascii="Calibri" w:eastAsia="Malgun Gothic" w:hAnsi="Calibri" w:cs="Calibri" w:hint="eastAsia"/>
                <w:iCs/>
                <w:sz w:val="20"/>
                <w:szCs w:val="21"/>
                <w:lang w:val="en-GB" w:eastAsia="ko-KR"/>
              </w:rPr>
              <w:t>and</w:t>
            </w:r>
            <w:r>
              <w:rPr>
                <w:rFonts w:ascii="Calibri" w:eastAsia="Malgun Gothic" w:hAnsi="Calibri" w:cs="Calibri" w:hint="eastAsia"/>
                <w:i/>
                <w:sz w:val="20"/>
                <w:szCs w:val="21"/>
                <w:lang w:val="en-GB" w:eastAsia="ko-KR"/>
              </w:rPr>
              <w:t xml:space="preserve"> </w:t>
            </w:r>
            <w:r w:rsidRPr="00F57BA5">
              <w:rPr>
                <w:rFonts w:ascii="Calibri" w:eastAsia="Malgun Gothic" w:hAnsi="Calibri" w:cs="Calibri"/>
                <w:i/>
                <w:sz w:val="20"/>
                <w:szCs w:val="21"/>
                <w:lang w:val="en-GB" w:eastAsia="ko-KR"/>
              </w:rPr>
              <w:t>sbfd-RACH-DualConfig</w:t>
            </w:r>
            <w:r>
              <w:rPr>
                <w:rFonts w:ascii="Calibri" w:eastAsia="Malgun Gothic" w:hAnsi="Calibri" w:cs="Calibri" w:hint="eastAsia"/>
                <w:iCs/>
                <w:sz w:val="20"/>
                <w:szCs w:val="21"/>
                <w:lang w:val="en-GB" w:eastAsia="ko-KR"/>
              </w:rPr>
              <w:t xml:space="preserve"> in </w:t>
            </w:r>
            <w:r w:rsidRPr="00F57BA5">
              <w:rPr>
                <w:rFonts w:ascii="Calibri" w:hAnsi="Calibri" w:cs="Calibri"/>
                <w:iCs/>
                <w:sz w:val="20"/>
                <w:szCs w:val="21"/>
                <w:lang w:val="en-GB"/>
              </w:rPr>
              <w:t>BWP</w:t>
            </w:r>
            <w:r w:rsidRPr="00F57BA5">
              <w:rPr>
                <w:rFonts w:ascii="Calibri" w:hAnsi="Calibri" w:cs="Calibri"/>
                <w:i/>
                <w:sz w:val="20"/>
                <w:szCs w:val="21"/>
                <w:lang w:val="en-GB"/>
              </w:rPr>
              <w:t>-UplinkCommon</w:t>
            </w:r>
            <w:r>
              <w:rPr>
                <w:rFonts w:ascii="Calibri" w:eastAsia="Malgun Gothic" w:hAnsi="Calibri" w:cs="Calibri" w:hint="eastAsia"/>
                <w:i/>
                <w:sz w:val="20"/>
                <w:szCs w:val="21"/>
                <w:lang w:val="en-GB" w:eastAsia="ko-KR"/>
              </w:rPr>
              <w:t xml:space="preserve"> </w:t>
            </w:r>
            <w:r>
              <w:rPr>
                <w:rFonts w:ascii="Calibri" w:eastAsia="Malgun Gothic" w:hAnsi="Calibri" w:cs="Calibri" w:hint="eastAsia"/>
                <w:iCs/>
                <w:sz w:val="20"/>
                <w:szCs w:val="21"/>
                <w:lang w:val="en-GB" w:eastAsia="ko-KR"/>
              </w:rPr>
              <w:t>IE</w:t>
            </w:r>
          </w:p>
        </w:tc>
        <w:tc>
          <w:tcPr>
            <w:tcW w:w="6120" w:type="dxa"/>
          </w:tcPr>
          <w:p w14:paraId="4F8F2F60" w14:textId="25019A0C" w:rsidR="007024BC" w:rsidRPr="007024BC" w:rsidRDefault="007024BC" w:rsidP="007024BC">
            <w:pPr>
              <w:rPr>
                <w:rFonts w:ascii="Calibri" w:eastAsia="Malgun Gothic" w:hAnsi="Calibri" w:cs="Calibri"/>
                <w:sz w:val="20"/>
                <w:szCs w:val="21"/>
                <w:lang w:eastAsia="ko-KR"/>
              </w:rPr>
            </w:pPr>
            <w:r>
              <w:rPr>
                <w:rFonts w:ascii="Calibri" w:hAnsi="Calibri" w:cs="Calibri" w:hint="eastAsia"/>
                <w:sz w:val="20"/>
                <w:szCs w:val="21"/>
              </w:rPr>
              <w:t>S</w:t>
            </w:r>
            <w:r>
              <w:rPr>
                <w:rFonts w:ascii="Calibri" w:hAnsi="Calibri" w:cs="Calibri"/>
                <w:sz w:val="20"/>
                <w:szCs w:val="21"/>
              </w:rPr>
              <w:t>imilar comment as ZTE</w:t>
            </w:r>
            <w:r>
              <w:rPr>
                <w:rFonts w:ascii="Calibri" w:eastAsia="Malgun Gothic" w:hAnsi="Calibri" w:cs="Calibri" w:hint="eastAsia"/>
                <w:sz w:val="20"/>
                <w:szCs w:val="21"/>
                <w:lang w:eastAsia="ko-KR"/>
              </w:rPr>
              <w:t>.</w:t>
            </w:r>
          </w:p>
          <w:p w14:paraId="37353964" w14:textId="24C25DA4"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In RAN2#128 meeting, it is agreed that only one RACH configuration </w:t>
            </w:r>
            <w:r>
              <w:rPr>
                <w:rFonts w:ascii="Calibri" w:eastAsia="Malgun Gothic" w:hAnsi="Calibri" w:cs="Calibri" w:hint="eastAsia"/>
                <w:sz w:val="20"/>
                <w:szCs w:val="21"/>
                <w:lang w:eastAsia="ko-KR"/>
              </w:rPr>
              <w:lastRenderedPageBreak/>
              <w:t>option is supported in a cell:</w:t>
            </w:r>
          </w:p>
          <w:p w14:paraId="0FE77478" w14:textId="77777777" w:rsidR="007024BC" w:rsidRPr="00F57BA5" w:rsidRDefault="007024BC" w:rsidP="007024BC">
            <w:pPr>
              <w:pStyle w:val="ListParagraph"/>
              <w:numPr>
                <w:ilvl w:val="0"/>
                <w:numId w:val="1"/>
              </w:numPr>
              <w:ind w:leftChars="0"/>
              <w:rPr>
                <w:rFonts w:ascii="Calibri" w:eastAsia="Malgun Gothic" w:hAnsi="Calibri" w:cs="Calibri"/>
                <w:sz w:val="20"/>
                <w:szCs w:val="21"/>
                <w:lang w:eastAsia="ko-KR"/>
              </w:rPr>
            </w:pPr>
            <w:r w:rsidRPr="00A35304">
              <w:t>Only one RACH configuration option (i.e., either RACH configuration Option 1 with Alt 1-1 or RACH configuration Option 2) is supported in a cell.</w:t>
            </w:r>
          </w:p>
          <w:p w14:paraId="3E9CCCA0" w14:textId="3D6BC97B"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Therefore, some network restriction to allow only one RACH configuration option in a cell should be specified, e.g., in field description or in conditional presence.</w:t>
            </w:r>
          </w:p>
        </w:tc>
        <w:tc>
          <w:tcPr>
            <w:tcW w:w="1890" w:type="dxa"/>
          </w:tcPr>
          <w:p w14:paraId="2062E327" w14:textId="3761A1FF" w:rsidR="007024BC" w:rsidRPr="00C24EB4" w:rsidRDefault="00AE62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See response on this comment above.</w:t>
            </w:r>
          </w:p>
        </w:tc>
      </w:tr>
      <w:tr w:rsidR="005E0D95" w:rsidRPr="00A644F2" w14:paraId="0CFBD7B0" w14:textId="77777777" w:rsidTr="005D7FA1">
        <w:tc>
          <w:tcPr>
            <w:tcW w:w="2605" w:type="dxa"/>
          </w:tcPr>
          <w:p w14:paraId="04612520" w14:textId="6B1D3BC3"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LGE005</w:t>
            </w:r>
          </w:p>
        </w:tc>
        <w:tc>
          <w:tcPr>
            <w:tcW w:w="4770" w:type="dxa"/>
          </w:tcPr>
          <w:p w14:paraId="1DD9FA4B" w14:textId="5B8A9E00" w:rsidR="007024BC" w:rsidRDefault="007024BC" w:rsidP="007024BC">
            <w:pPr>
              <w:rPr>
                <w:rFonts w:ascii="Calibri" w:hAnsi="Calibri" w:cs="Calibri"/>
                <w:sz w:val="20"/>
                <w:szCs w:val="21"/>
              </w:rPr>
            </w:pPr>
            <w:r w:rsidRPr="00F57BA5">
              <w:rPr>
                <w:rFonts w:ascii="Calibri" w:hAnsi="Calibri" w:cs="Calibri"/>
                <w:sz w:val="20"/>
                <w:szCs w:val="21"/>
              </w:rPr>
              <w:t>ra-OccasionType</w:t>
            </w:r>
            <w:r>
              <w:rPr>
                <w:rFonts w:ascii="Calibri" w:eastAsia="Malgun Gothic" w:hAnsi="Calibri" w:cs="Calibri" w:hint="eastAsia"/>
                <w:sz w:val="20"/>
                <w:szCs w:val="21"/>
                <w:lang w:eastAsia="ko-KR"/>
              </w:rPr>
              <w:t xml:space="preserve"> in </w:t>
            </w:r>
            <w:r w:rsidRPr="00F57BA5">
              <w:rPr>
                <w:rFonts w:ascii="Calibri" w:eastAsia="Malgun Gothic" w:hAnsi="Calibri" w:cs="Calibri"/>
                <w:i/>
                <w:sz w:val="20"/>
                <w:szCs w:val="21"/>
                <w:lang w:val="en-GB" w:eastAsia="ko-KR"/>
              </w:rPr>
              <w:t>BeamFailureRecoveryConfig</w:t>
            </w:r>
          </w:p>
        </w:tc>
        <w:tc>
          <w:tcPr>
            <w:tcW w:w="6120" w:type="dxa"/>
          </w:tcPr>
          <w:p w14:paraId="6FDC5112"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In our understanding, this indication is </w:t>
            </w:r>
            <w:r>
              <w:rPr>
                <w:rFonts w:ascii="Calibri" w:eastAsia="Malgun Gothic" w:hAnsi="Calibri" w:cs="Calibri"/>
                <w:sz w:val="20"/>
                <w:szCs w:val="21"/>
                <w:lang w:eastAsia="ko-KR"/>
              </w:rPr>
              <w:t>intended</w:t>
            </w:r>
            <w:r>
              <w:rPr>
                <w:rFonts w:ascii="Calibri" w:eastAsia="Malgun Gothic" w:hAnsi="Calibri" w:cs="Calibri" w:hint="eastAsia"/>
                <w:sz w:val="20"/>
                <w:szCs w:val="21"/>
                <w:lang w:eastAsia="ko-KR"/>
              </w:rPr>
              <w:t xml:space="preserve"> to indicate RO type in </w:t>
            </w:r>
            <w:r w:rsidRPr="00F57BA5">
              <w:rPr>
                <w:rFonts w:ascii="Calibri" w:eastAsia="Malgun Gothic" w:hAnsi="Calibri" w:cs="Calibri" w:hint="eastAsia"/>
                <w:b/>
                <w:bCs/>
                <w:sz w:val="20"/>
                <w:szCs w:val="21"/>
                <w:u w:val="single"/>
                <w:lang w:eastAsia="ko-KR"/>
              </w:rPr>
              <w:t>CFRA</w:t>
            </w:r>
            <w:r>
              <w:rPr>
                <w:rFonts w:ascii="Calibri" w:eastAsia="Malgun Gothic" w:hAnsi="Calibri" w:cs="Calibri" w:hint="eastAsia"/>
                <w:sz w:val="20"/>
                <w:szCs w:val="21"/>
                <w:lang w:eastAsia="ko-KR"/>
              </w:rPr>
              <w:t xml:space="preserve"> case:</w:t>
            </w:r>
          </w:p>
          <w:p w14:paraId="721F0F08" w14:textId="77777777" w:rsidR="007024BC" w:rsidRPr="00F57BA5" w:rsidRDefault="007024BC" w:rsidP="007024BC">
            <w:pPr>
              <w:pStyle w:val="ListParagraph"/>
              <w:numPr>
                <w:ilvl w:val="0"/>
                <w:numId w:val="1"/>
              </w:numPr>
              <w:ind w:leftChars="0"/>
              <w:rPr>
                <w:rFonts w:ascii="Calibri" w:eastAsia="Malgun Gothic" w:hAnsi="Calibri" w:cs="Calibri"/>
                <w:sz w:val="20"/>
                <w:szCs w:val="21"/>
                <w:lang w:eastAsia="ko-KR"/>
              </w:rPr>
            </w:pPr>
            <w:r w:rsidRPr="00F57BA5">
              <w:rPr>
                <w:b/>
                <w:bCs/>
              </w:rPr>
              <w:t>For CFRA</w:t>
            </w:r>
            <w:r w:rsidRPr="00183B71">
              <w:t xml:space="preserve"> triggered by BFR, the RO type is indicated in BeamFailureRecoveryConfig.</w:t>
            </w:r>
          </w:p>
          <w:p w14:paraId="2C908A89" w14:textId="77777777" w:rsidR="007024BC" w:rsidRDefault="007024BC" w:rsidP="007024BC">
            <w:pPr>
              <w:rPr>
                <w:rFonts w:ascii="Calibri" w:eastAsia="Malgun Gothic" w:hAnsi="Calibri" w:cs="Calibri"/>
                <w:sz w:val="20"/>
                <w:szCs w:val="21"/>
                <w:lang w:val="en-GB" w:eastAsia="ko-KR"/>
              </w:rPr>
            </w:pPr>
            <w:r>
              <w:rPr>
                <w:rFonts w:ascii="Calibri" w:eastAsia="Malgun Gothic" w:hAnsi="Calibri" w:cs="Calibri" w:hint="eastAsia"/>
                <w:sz w:val="20"/>
                <w:szCs w:val="21"/>
                <w:lang w:eastAsia="ko-KR"/>
              </w:rPr>
              <w:t xml:space="preserve">However, in BFR config, it is possible that CFRA resource is not included, while RA prioritization parameter (e.g., </w:t>
            </w:r>
            <w:r w:rsidRPr="00F57BA5">
              <w:rPr>
                <w:rFonts w:ascii="Calibri" w:eastAsia="Malgun Gothic" w:hAnsi="Calibri" w:cs="Calibri"/>
                <w:sz w:val="20"/>
                <w:szCs w:val="21"/>
                <w:lang w:val="en-GB" w:eastAsia="ko-KR"/>
              </w:rPr>
              <w:t>ra-Prioritization</w:t>
            </w:r>
            <w:r>
              <w:rPr>
                <w:rFonts w:ascii="Calibri" w:eastAsia="Malgun Gothic" w:hAnsi="Calibri" w:cs="Calibri" w:hint="eastAsia"/>
                <w:sz w:val="20"/>
                <w:szCs w:val="21"/>
                <w:lang w:val="en-GB" w:eastAsia="ko-KR"/>
              </w:rPr>
              <w:t xml:space="preserve"> IE or </w:t>
            </w:r>
            <w:r w:rsidRPr="00F57BA5">
              <w:rPr>
                <w:rFonts w:ascii="Calibri" w:eastAsia="Malgun Gothic" w:hAnsi="Calibri" w:cs="Calibri"/>
                <w:sz w:val="20"/>
                <w:szCs w:val="21"/>
                <w:lang w:val="en-GB" w:eastAsia="ko-KR"/>
              </w:rPr>
              <w:t>ra-Prioritization</w:t>
            </w:r>
            <w:r>
              <w:rPr>
                <w:rFonts w:ascii="Calibri" w:eastAsia="Malgun Gothic" w:hAnsi="Calibri" w:cs="Calibri" w:hint="eastAsia"/>
                <w:sz w:val="20"/>
                <w:szCs w:val="21"/>
                <w:lang w:val="en-GB" w:eastAsia="ko-KR"/>
              </w:rPr>
              <w:t>TwoStep IE) is included in the BFR config. In this case, even though the RA is initiated for Beam failure recovery, CBRA is performed due to no CFRA resource in BFR config. Note that it is different fallback from CFRA to CBRA, which is caused by low channel quality even though CFRA resource is configured for BFR.</w:t>
            </w:r>
          </w:p>
          <w:p w14:paraId="401F8183"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In this sense, in order to avoid any confusion on whether the RO type can indicated without CFRA resource configuration, suggest to change the field description of </w:t>
            </w:r>
            <w:r w:rsidRPr="00F57BA5">
              <w:rPr>
                <w:rFonts w:ascii="Calibri" w:eastAsia="Malgun Gothic" w:hAnsi="Calibri" w:cs="Calibri"/>
                <w:sz w:val="20"/>
                <w:szCs w:val="21"/>
                <w:lang w:eastAsia="ko-KR"/>
              </w:rPr>
              <w:t>ra-OccasionType-</w:t>
            </w:r>
            <w:r>
              <w:rPr>
                <w:rFonts w:ascii="Calibri" w:eastAsia="Malgun Gothic" w:hAnsi="Calibri" w:cs="Calibri" w:hint="eastAsia"/>
                <w:sz w:val="20"/>
                <w:szCs w:val="21"/>
                <w:lang w:eastAsia="ko-KR"/>
              </w:rPr>
              <w:t>19 as follows:</w:t>
            </w:r>
          </w:p>
          <w:p w14:paraId="4E63D587" w14:textId="13B84CF8" w:rsidR="007024BC" w:rsidRDefault="007024BC" w:rsidP="007024BC">
            <w:pPr>
              <w:rPr>
                <w:rFonts w:ascii="Calibri" w:hAnsi="Calibri" w:cs="Calibri"/>
                <w:sz w:val="20"/>
                <w:szCs w:val="21"/>
              </w:rPr>
            </w:pPr>
            <w:r w:rsidRPr="00F57BA5">
              <w:rPr>
                <w:rFonts w:ascii="Calibri" w:eastAsia="Malgun Gothic" w:hAnsi="Calibri" w:cs="Calibri"/>
                <w:sz w:val="20"/>
                <w:szCs w:val="21"/>
                <w:lang w:eastAsia="ko-KR"/>
              </w:rPr>
              <w:t>Indicates the RACH occasion type</w:t>
            </w:r>
            <w:r>
              <w:rPr>
                <w:rFonts w:ascii="Calibri" w:eastAsia="Malgun Gothic" w:hAnsi="Calibri" w:cs="Calibri" w:hint="eastAsia"/>
                <w:sz w:val="20"/>
                <w:szCs w:val="21"/>
                <w:lang w:eastAsia="ko-KR"/>
              </w:rPr>
              <w:t xml:space="preserve"> </w:t>
            </w:r>
            <w:r w:rsidRPr="00F57BA5">
              <w:rPr>
                <w:rFonts w:ascii="Calibri" w:eastAsia="Malgun Gothic" w:hAnsi="Calibri" w:cs="Calibri" w:hint="eastAsia"/>
                <w:color w:val="FF0000"/>
                <w:sz w:val="20"/>
                <w:szCs w:val="21"/>
                <w:u w:val="single"/>
                <w:lang w:eastAsia="ko-KR"/>
              </w:rPr>
              <w:t>for CFRA</w:t>
            </w:r>
            <w:r w:rsidRPr="00F57BA5">
              <w:rPr>
                <w:rFonts w:ascii="Calibri" w:eastAsia="Malgun Gothic" w:hAnsi="Calibri" w:cs="Calibri"/>
                <w:sz w:val="20"/>
                <w:szCs w:val="21"/>
                <w:lang w:eastAsia="ko-KR"/>
              </w:rPr>
              <w:t>, SBFD or non-SBFD, to be used a SBFD capable UE.</w:t>
            </w:r>
          </w:p>
        </w:tc>
        <w:tc>
          <w:tcPr>
            <w:tcW w:w="1890" w:type="dxa"/>
          </w:tcPr>
          <w:p w14:paraId="6703846B" w14:textId="7EB3089D" w:rsidR="007024BC" w:rsidRPr="00C24EB4" w:rsidRDefault="00AE62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Add “for CFRA” in the next version.</w:t>
            </w:r>
          </w:p>
        </w:tc>
      </w:tr>
      <w:tr w:rsidR="005E0D95" w:rsidRPr="00A644F2" w14:paraId="1B91CC0D" w14:textId="77777777" w:rsidTr="005D7FA1">
        <w:tc>
          <w:tcPr>
            <w:tcW w:w="2605" w:type="dxa"/>
          </w:tcPr>
          <w:p w14:paraId="2714C949" w14:textId="206D796C"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LGE006</w:t>
            </w:r>
          </w:p>
        </w:tc>
        <w:tc>
          <w:tcPr>
            <w:tcW w:w="4770" w:type="dxa"/>
          </w:tcPr>
          <w:p w14:paraId="637AB907" w14:textId="22D7E7F9" w:rsidR="007024BC" w:rsidRDefault="007024BC" w:rsidP="007024BC">
            <w:pPr>
              <w:rPr>
                <w:rFonts w:ascii="Calibri" w:hAnsi="Calibri" w:cs="Calibri"/>
                <w:sz w:val="20"/>
                <w:szCs w:val="21"/>
              </w:rPr>
            </w:pPr>
            <w:r w:rsidRPr="00F57BA5">
              <w:rPr>
                <w:rFonts w:ascii="Calibri" w:hAnsi="Calibri" w:cs="Calibri"/>
                <w:sz w:val="20"/>
                <w:szCs w:val="21"/>
              </w:rPr>
              <w:t>ra-OccasionType</w:t>
            </w:r>
            <w:r>
              <w:rPr>
                <w:rFonts w:ascii="Calibri" w:eastAsia="Malgun Gothic" w:hAnsi="Calibri" w:cs="Calibri" w:hint="eastAsia"/>
                <w:sz w:val="20"/>
                <w:szCs w:val="21"/>
                <w:lang w:eastAsia="ko-KR"/>
              </w:rPr>
              <w:t xml:space="preserve"> in </w:t>
            </w:r>
            <w:r>
              <w:rPr>
                <w:rFonts w:ascii="Calibri" w:eastAsia="Malgun Gothic" w:hAnsi="Calibri" w:cs="Calibri" w:hint="eastAsia"/>
                <w:i/>
                <w:sz w:val="20"/>
                <w:szCs w:val="21"/>
                <w:lang w:val="en-GB" w:eastAsia="ko-KR"/>
              </w:rPr>
              <w:t>RACH-ConfigDedicated</w:t>
            </w:r>
          </w:p>
        </w:tc>
        <w:tc>
          <w:tcPr>
            <w:tcW w:w="6120" w:type="dxa"/>
          </w:tcPr>
          <w:p w14:paraId="4FEAF6BA"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Similar comment in LGE005. </w:t>
            </w:r>
            <w:r>
              <w:rPr>
                <w:rFonts w:ascii="Calibri" w:eastAsia="Malgun Gothic" w:hAnsi="Calibri" w:cs="Calibri"/>
                <w:sz w:val="20"/>
                <w:szCs w:val="21"/>
                <w:lang w:eastAsia="ko-KR"/>
              </w:rPr>
              <w:t>I</w:t>
            </w:r>
            <w:r>
              <w:rPr>
                <w:rFonts w:ascii="Calibri" w:eastAsia="Malgun Gothic" w:hAnsi="Calibri" w:cs="Calibri" w:hint="eastAsia"/>
                <w:sz w:val="20"/>
                <w:szCs w:val="21"/>
                <w:lang w:eastAsia="ko-KR"/>
              </w:rPr>
              <w:t xml:space="preserve">t should be clarified that this field indicates RO type for </w:t>
            </w:r>
            <w:r w:rsidRPr="00F57BA5">
              <w:rPr>
                <w:rFonts w:ascii="Calibri" w:eastAsia="Malgun Gothic" w:hAnsi="Calibri" w:cs="Calibri" w:hint="eastAsia"/>
                <w:b/>
                <w:bCs/>
                <w:sz w:val="20"/>
                <w:szCs w:val="21"/>
                <w:u w:val="single"/>
                <w:lang w:eastAsia="ko-KR"/>
              </w:rPr>
              <w:t>CFRA</w:t>
            </w:r>
            <w:r>
              <w:rPr>
                <w:rFonts w:ascii="Calibri" w:eastAsia="Malgun Gothic" w:hAnsi="Calibri" w:cs="Calibri" w:hint="eastAsia"/>
                <w:sz w:val="20"/>
                <w:szCs w:val="21"/>
                <w:lang w:eastAsia="ko-KR"/>
              </w:rPr>
              <w:t xml:space="preserve"> cases. Suggest to change the field description of </w:t>
            </w:r>
            <w:r w:rsidRPr="00F57BA5">
              <w:rPr>
                <w:rFonts w:ascii="Calibri" w:eastAsia="Malgun Gothic" w:hAnsi="Calibri" w:cs="Calibri"/>
                <w:sz w:val="20"/>
                <w:szCs w:val="21"/>
                <w:lang w:eastAsia="ko-KR"/>
              </w:rPr>
              <w:t>ra-OccasionType-</w:t>
            </w:r>
            <w:r>
              <w:rPr>
                <w:rFonts w:ascii="Calibri" w:eastAsia="Malgun Gothic" w:hAnsi="Calibri" w:cs="Calibri" w:hint="eastAsia"/>
                <w:sz w:val="20"/>
                <w:szCs w:val="21"/>
                <w:lang w:eastAsia="ko-KR"/>
              </w:rPr>
              <w:t>19 as follows:</w:t>
            </w:r>
          </w:p>
          <w:p w14:paraId="761934A1" w14:textId="04080B0D" w:rsidR="007024BC" w:rsidRDefault="007024BC" w:rsidP="007024BC">
            <w:pPr>
              <w:rPr>
                <w:rFonts w:ascii="Calibri" w:hAnsi="Calibri" w:cs="Calibri"/>
                <w:sz w:val="20"/>
                <w:szCs w:val="21"/>
              </w:rPr>
            </w:pPr>
            <w:r w:rsidRPr="00F57BA5">
              <w:rPr>
                <w:rFonts w:ascii="Calibri" w:eastAsia="Malgun Gothic" w:hAnsi="Calibri" w:cs="Calibri"/>
                <w:sz w:val="20"/>
                <w:szCs w:val="21"/>
                <w:lang w:eastAsia="ko-KR"/>
              </w:rPr>
              <w:lastRenderedPageBreak/>
              <w:t>Indicates the RACH occasion type</w:t>
            </w:r>
            <w:r w:rsidRPr="00F57BA5">
              <w:rPr>
                <w:rFonts w:ascii="Calibri" w:eastAsia="Malgun Gothic" w:hAnsi="Calibri" w:cs="Calibri" w:hint="eastAsia"/>
                <w:sz w:val="20"/>
                <w:szCs w:val="21"/>
                <w:lang w:eastAsia="ko-KR"/>
              </w:rPr>
              <w:t xml:space="preserve"> </w:t>
            </w:r>
            <w:r w:rsidRPr="00F57BA5">
              <w:rPr>
                <w:rFonts w:ascii="Calibri" w:eastAsia="Malgun Gothic" w:hAnsi="Calibri" w:cs="Calibri" w:hint="eastAsia"/>
                <w:color w:val="FF0000"/>
                <w:sz w:val="20"/>
                <w:szCs w:val="21"/>
                <w:u w:val="single"/>
                <w:lang w:eastAsia="ko-KR"/>
              </w:rPr>
              <w:t>for CFRA</w:t>
            </w:r>
            <w:r w:rsidRPr="00F57BA5">
              <w:rPr>
                <w:rFonts w:ascii="Calibri" w:eastAsia="Malgun Gothic" w:hAnsi="Calibri" w:cs="Calibri"/>
                <w:sz w:val="20"/>
                <w:szCs w:val="21"/>
                <w:lang w:eastAsia="ko-KR"/>
              </w:rPr>
              <w:t>, SBFD or non-SBFD, to be used a SBFD capable UE.</w:t>
            </w:r>
          </w:p>
        </w:tc>
        <w:tc>
          <w:tcPr>
            <w:tcW w:w="1890" w:type="dxa"/>
          </w:tcPr>
          <w:p w14:paraId="400504B1" w14:textId="04335ED0" w:rsidR="007024BC" w:rsidRPr="00C24EB4" w:rsidRDefault="00AE62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Same as above</w:t>
            </w:r>
          </w:p>
        </w:tc>
      </w:tr>
      <w:tr w:rsidR="005E0D95" w:rsidRPr="00A644F2" w14:paraId="60072E7B" w14:textId="77777777" w:rsidTr="005D7FA1">
        <w:tc>
          <w:tcPr>
            <w:tcW w:w="2605" w:type="dxa"/>
          </w:tcPr>
          <w:p w14:paraId="447B9083" w14:textId="439C9E28"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LGE007</w:t>
            </w:r>
          </w:p>
        </w:tc>
        <w:tc>
          <w:tcPr>
            <w:tcW w:w="4770" w:type="dxa"/>
          </w:tcPr>
          <w:p w14:paraId="5363CF06" w14:textId="6A6C335B" w:rsidR="007024BC" w:rsidRDefault="007024BC" w:rsidP="007024BC">
            <w:pPr>
              <w:rPr>
                <w:rFonts w:ascii="Calibri" w:hAnsi="Calibri" w:cs="Calibri"/>
                <w:sz w:val="20"/>
                <w:szCs w:val="21"/>
              </w:rPr>
            </w:pPr>
            <w:r w:rsidRPr="00F57BA5">
              <w:rPr>
                <w:rFonts w:ascii="Calibri" w:hAnsi="Calibri" w:cs="Calibri"/>
                <w:sz w:val="20"/>
                <w:szCs w:val="21"/>
              </w:rPr>
              <w:t>SchedulingRequestResourceConfigExt-v19xy</w:t>
            </w:r>
          </w:p>
        </w:tc>
        <w:tc>
          <w:tcPr>
            <w:tcW w:w="6120" w:type="dxa"/>
          </w:tcPr>
          <w:p w14:paraId="53FB0732" w14:textId="77777777" w:rsidR="007024BC" w:rsidRDefault="007024BC" w:rsidP="007024BC">
            <w:pPr>
              <w:rPr>
                <w:rFonts w:ascii="Calibri" w:eastAsia="Malgun Gothic" w:hAnsi="Calibri" w:cs="Calibri"/>
                <w:sz w:val="20"/>
                <w:szCs w:val="21"/>
                <w:lang w:eastAsia="ko-KR"/>
              </w:rPr>
            </w:pPr>
            <w:r w:rsidRPr="00F57BA5">
              <w:rPr>
                <w:rFonts w:ascii="Calibri" w:hAnsi="Calibri" w:cs="Calibri"/>
                <w:sz w:val="20"/>
                <w:szCs w:val="21"/>
              </w:rPr>
              <w:t>SchedulingRequestResourceConfigExt-v19xy</w:t>
            </w:r>
            <w:r>
              <w:rPr>
                <w:rFonts w:ascii="Calibri" w:eastAsia="Malgun Gothic" w:hAnsi="Calibri" w:cs="Calibri" w:hint="eastAsia"/>
                <w:sz w:val="20"/>
                <w:szCs w:val="21"/>
                <w:lang w:eastAsia="ko-KR"/>
              </w:rPr>
              <w:t xml:space="preserve"> is defined, but it is never be used. Similar to other SchedulingRequestResourceConfigExt-v1610/v1700, following </w:t>
            </w:r>
            <w:r>
              <w:rPr>
                <w:rFonts w:ascii="Calibri" w:eastAsia="Malgun Gothic" w:hAnsi="Calibri" w:cs="Calibri"/>
                <w:sz w:val="20"/>
                <w:szCs w:val="21"/>
                <w:lang w:eastAsia="ko-KR"/>
              </w:rPr>
              <w:t>configuration</w:t>
            </w:r>
            <w:r>
              <w:rPr>
                <w:rFonts w:ascii="Calibri" w:eastAsia="Malgun Gothic" w:hAnsi="Calibri" w:cs="Calibri" w:hint="eastAsia"/>
                <w:sz w:val="20"/>
                <w:szCs w:val="21"/>
                <w:lang w:eastAsia="ko-KR"/>
              </w:rPr>
              <w:t xml:space="preserve"> may be needed under PUCCH-Config IE, as an optional field:</w:t>
            </w:r>
          </w:p>
          <w:p w14:paraId="604FDA89" w14:textId="77777777" w:rsidR="007024BC" w:rsidRPr="00F57BA5" w:rsidRDefault="007024BC" w:rsidP="007024BC">
            <w:pPr>
              <w:pStyle w:val="ListParagraph"/>
              <w:numPr>
                <w:ilvl w:val="0"/>
                <w:numId w:val="1"/>
              </w:numPr>
              <w:ind w:leftChars="0"/>
              <w:rPr>
                <w:rFonts w:ascii="Calibri" w:eastAsia="Malgun Gothic" w:hAnsi="Calibri" w:cs="Calibri"/>
                <w:sz w:val="20"/>
                <w:szCs w:val="21"/>
                <w:lang w:eastAsia="ko-KR"/>
              </w:rPr>
            </w:pPr>
            <w:bookmarkStart w:id="0" w:name="_Hlk196916747"/>
            <w:r w:rsidRPr="00F57BA5">
              <w:rPr>
                <w:rFonts w:ascii="Calibri" w:eastAsia="Malgun Gothic" w:hAnsi="Calibri" w:cs="Calibri"/>
                <w:sz w:val="20"/>
                <w:szCs w:val="21"/>
                <w:lang w:val="en-GB" w:eastAsia="ko-KR"/>
              </w:rPr>
              <w:t>schedulingRequestResourceToAddModListExt-v19xy SEQUENCE (SIZE (1..maxNrofSR-Resources)) OF SchedulingRequestResourceConfigExt-v19xy</w:t>
            </w:r>
          </w:p>
          <w:bookmarkEnd w:id="0"/>
          <w:p w14:paraId="727F9DA5" w14:textId="77777777" w:rsidR="007024BC" w:rsidRDefault="007024BC" w:rsidP="007024BC">
            <w:pPr>
              <w:rPr>
                <w:rFonts w:ascii="Calibri" w:eastAsia="Malgun Gothic" w:hAnsi="Calibri" w:cs="Calibri"/>
                <w:sz w:val="20"/>
                <w:szCs w:val="21"/>
                <w:lang w:eastAsia="ko-KR"/>
              </w:rPr>
            </w:pPr>
          </w:p>
          <w:p w14:paraId="370A066D" w14:textId="77777777" w:rsidR="007024BC" w:rsidRDefault="007024BC" w:rsidP="007024BC">
            <w:pPr>
              <w:rPr>
                <w:rFonts w:ascii="Calibri" w:hAnsi="Calibri" w:cs="Calibri"/>
                <w:sz w:val="20"/>
                <w:szCs w:val="21"/>
              </w:rPr>
            </w:pPr>
          </w:p>
        </w:tc>
        <w:tc>
          <w:tcPr>
            <w:tcW w:w="1890" w:type="dxa"/>
          </w:tcPr>
          <w:p w14:paraId="16A556FF" w14:textId="17E31595" w:rsidR="007024BC" w:rsidRPr="00C24EB4" w:rsidRDefault="00FC57C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Thanks for the suggestion, will adopt in the next version. </w:t>
            </w:r>
          </w:p>
        </w:tc>
      </w:tr>
      <w:tr w:rsidR="005E0D95" w:rsidRPr="00A644F2" w14:paraId="7D68073E" w14:textId="77777777" w:rsidTr="005D7FA1">
        <w:tc>
          <w:tcPr>
            <w:tcW w:w="2605" w:type="dxa"/>
          </w:tcPr>
          <w:p w14:paraId="301B9AE7" w14:textId="24CFC804"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LGE008</w:t>
            </w:r>
          </w:p>
        </w:tc>
        <w:tc>
          <w:tcPr>
            <w:tcW w:w="4770" w:type="dxa"/>
          </w:tcPr>
          <w:p w14:paraId="2E125035" w14:textId="52390BB5" w:rsidR="007024BC" w:rsidRDefault="007024BC" w:rsidP="007024BC">
            <w:pPr>
              <w:rPr>
                <w:rFonts w:ascii="Calibri" w:hAnsi="Calibri" w:cs="Calibri"/>
                <w:sz w:val="20"/>
                <w:szCs w:val="21"/>
              </w:rPr>
            </w:pPr>
            <w:r w:rsidRPr="00F57BA5">
              <w:rPr>
                <w:rFonts w:ascii="Calibri" w:hAnsi="Calibri" w:cs="Calibri"/>
                <w:sz w:val="20"/>
                <w:szCs w:val="21"/>
              </w:rPr>
              <w:t>PUCCH-CSI-ResourceExt-v19xy</w:t>
            </w:r>
          </w:p>
        </w:tc>
        <w:tc>
          <w:tcPr>
            <w:tcW w:w="6120" w:type="dxa"/>
          </w:tcPr>
          <w:p w14:paraId="0F9BD540" w14:textId="7182F8D1"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 xml:space="preserve">Similar as LGE007, </w:t>
            </w:r>
            <w:r w:rsidRPr="00F57BA5">
              <w:rPr>
                <w:rFonts w:ascii="Calibri" w:eastAsia="Malgun Gothic" w:hAnsi="Calibri" w:cs="Calibri"/>
                <w:sz w:val="20"/>
                <w:szCs w:val="21"/>
                <w:lang w:eastAsia="ko-KR"/>
              </w:rPr>
              <w:t>PUCCH-CSI-ResourceExt-v19xy</w:t>
            </w:r>
            <w:r>
              <w:rPr>
                <w:rFonts w:ascii="Calibri" w:eastAsia="Malgun Gothic" w:hAnsi="Calibri" w:cs="Calibri" w:hint="eastAsia"/>
                <w:sz w:val="20"/>
                <w:szCs w:val="21"/>
                <w:lang w:eastAsia="ko-KR"/>
              </w:rPr>
              <w:t xml:space="preserve"> is never used. Further discussion may be needed on how to </w:t>
            </w:r>
            <w:r>
              <w:rPr>
                <w:rFonts w:ascii="Calibri" w:eastAsia="Malgun Gothic" w:hAnsi="Calibri" w:cs="Calibri"/>
                <w:sz w:val="20"/>
                <w:szCs w:val="21"/>
                <w:lang w:eastAsia="ko-KR"/>
              </w:rPr>
              <w:t>configure</w:t>
            </w:r>
            <w:r>
              <w:rPr>
                <w:rFonts w:ascii="Calibri" w:eastAsia="Malgun Gothic" w:hAnsi="Calibri" w:cs="Calibri" w:hint="eastAsia"/>
                <w:sz w:val="20"/>
                <w:szCs w:val="21"/>
                <w:lang w:eastAsia="ko-KR"/>
              </w:rPr>
              <w:t xml:space="preserve"> symbol type for each </w:t>
            </w:r>
            <w:r w:rsidRPr="00F57BA5">
              <w:rPr>
                <w:rFonts w:ascii="Calibri" w:eastAsia="Malgun Gothic" w:hAnsi="Calibri" w:cs="Calibri"/>
                <w:sz w:val="20"/>
                <w:szCs w:val="21"/>
                <w:lang w:eastAsia="ko-KR"/>
              </w:rPr>
              <w:t>PUCCH-CSI-Resource</w:t>
            </w:r>
            <w:r>
              <w:rPr>
                <w:rFonts w:ascii="Calibri" w:eastAsia="Malgun Gothic" w:hAnsi="Calibri" w:cs="Calibri" w:hint="eastAsia"/>
                <w:sz w:val="20"/>
                <w:szCs w:val="21"/>
                <w:lang w:eastAsia="ko-KR"/>
              </w:rPr>
              <w:t>, based on RAN1 parameter list.</w:t>
            </w:r>
          </w:p>
        </w:tc>
        <w:tc>
          <w:tcPr>
            <w:tcW w:w="1890" w:type="dxa"/>
          </w:tcPr>
          <w:p w14:paraId="6850C37A" w14:textId="540487CB" w:rsidR="007024BC" w:rsidRPr="00C24EB4" w:rsidRDefault="00EB24CB"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Add one line with a new field </w:t>
            </w:r>
            <w:r w:rsidRPr="00EB24CB">
              <w:rPr>
                <w:rFonts w:ascii="Calibri" w:eastAsia="Times New Roman" w:hAnsi="Calibri" w:cs="Calibri"/>
                <w:kern w:val="0"/>
                <w:sz w:val="20"/>
                <w:szCs w:val="20"/>
                <w:lang w:eastAsia="en-US"/>
              </w:rPr>
              <w:t>pucch-CSI-ResourceListExt-r19</w:t>
            </w:r>
            <w:r>
              <w:rPr>
                <w:rFonts w:ascii="Calibri" w:eastAsia="Times New Roman" w:hAnsi="Calibri" w:cs="Calibri"/>
                <w:kern w:val="0"/>
                <w:sz w:val="20"/>
                <w:szCs w:val="20"/>
                <w:lang w:eastAsia="en-US"/>
              </w:rPr>
              <w:t xml:space="preserve">: </w:t>
            </w:r>
            <w:r w:rsidRPr="00EB24CB">
              <w:rPr>
                <w:rFonts w:ascii="Calibri" w:eastAsia="Times New Roman" w:hAnsi="Calibri" w:cs="Calibri"/>
                <w:kern w:val="0"/>
                <w:sz w:val="20"/>
                <w:szCs w:val="20"/>
                <w:lang w:eastAsia="en-US"/>
              </w:rPr>
              <w:t>pucch-CSI-ResourceListExt-r19        SEQUENCE (SIZE (1..maxNrofBWPs)) OF PUCCH-CSI-ResourceExt-v19xy</w:t>
            </w:r>
            <w:r>
              <w:rPr>
                <w:rFonts w:ascii="Calibri" w:eastAsia="Times New Roman" w:hAnsi="Calibri" w:cs="Calibri"/>
                <w:kern w:val="0"/>
                <w:sz w:val="20"/>
                <w:szCs w:val="20"/>
                <w:lang w:eastAsia="en-US"/>
              </w:rPr>
              <w:t xml:space="preserve">. And one EN on this revision. </w:t>
            </w:r>
          </w:p>
        </w:tc>
      </w:tr>
      <w:tr w:rsidR="005E0D95" w:rsidRPr="00A644F2" w14:paraId="45E598A9" w14:textId="77777777" w:rsidTr="005D7FA1">
        <w:tc>
          <w:tcPr>
            <w:tcW w:w="2605" w:type="dxa"/>
          </w:tcPr>
          <w:p w14:paraId="46277EC7" w14:textId="48905081"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LGE009</w:t>
            </w:r>
          </w:p>
        </w:tc>
        <w:tc>
          <w:tcPr>
            <w:tcW w:w="4770" w:type="dxa"/>
          </w:tcPr>
          <w:p w14:paraId="74377906" w14:textId="636D31F6" w:rsidR="007024BC" w:rsidRDefault="007024BC" w:rsidP="007024BC">
            <w:pPr>
              <w:rPr>
                <w:rFonts w:ascii="Calibri" w:hAnsi="Calibri" w:cs="Calibri"/>
                <w:sz w:val="20"/>
                <w:szCs w:val="21"/>
              </w:rPr>
            </w:pPr>
            <w:r w:rsidRPr="00F57BA5">
              <w:rPr>
                <w:rFonts w:ascii="Calibri" w:hAnsi="Calibri" w:cs="Calibri"/>
                <w:sz w:val="20"/>
                <w:szCs w:val="21"/>
              </w:rPr>
              <w:t>SCS-SpecificCarrier</w:t>
            </w:r>
          </w:p>
        </w:tc>
        <w:tc>
          <w:tcPr>
            <w:tcW w:w="6120" w:type="dxa"/>
          </w:tcPr>
          <w:p w14:paraId="0F2AC821" w14:textId="6F22A70C"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 xml:space="preserve">Typo: close the square bracket, i.e., </w:t>
            </w:r>
            <w:r>
              <w:rPr>
                <w:rFonts w:ascii="Calibri" w:eastAsia="Malgun Gothic" w:hAnsi="Calibri" w:cs="Calibri"/>
                <w:sz w:val="20"/>
                <w:szCs w:val="21"/>
                <w:lang w:eastAsia="ko-KR"/>
              </w:rPr>
              <w:t>‘</w:t>
            </w:r>
            <w:r>
              <w:rPr>
                <w:rFonts w:ascii="Calibri" w:eastAsia="Malgun Gothic" w:hAnsi="Calibri" w:cs="Calibri" w:hint="eastAsia"/>
                <w:sz w:val="20"/>
                <w:szCs w:val="21"/>
                <w:lang w:eastAsia="ko-KR"/>
              </w:rPr>
              <w:t>]]</w:t>
            </w:r>
            <w:r>
              <w:rPr>
                <w:rFonts w:ascii="Calibri" w:eastAsia="Malgun Gothic" w:hAnsi="Calibri" w:cs="Calibri"/>
                <w:sz w:val="20"/>
                <w:szCs w:val="21"/>
                <w:lang w:eastAsia="ko-KR"/>
              </w:rPr>
              <w:t>’</w:t>
            </w:r>
            <w:r>
              <w:rPr>
                <w:rFonts w:ascii="Calibri" w:eastAsia="Malgun Gothic" w:hAnsi="Calibri" w:cs="Calibri" w:hint="eastAsia"/>
                <w:sz w:val="20"/>
                <w:szCs w:val="21"/>
                <w:lang w:eastAsia="ko-KR"/>
              </w:rPr>
              <w:t xml:space="preserve"> is missing at the end of </w:t>
            </w:r>
            <w:r w:rsidRPr="00F57BA5">
              <w:rPr>
                <w:rFonts w:ascii="Calibri" w:eastAsia="Malgun Gothic" w:hAnsi="Calibri" w:cs="Calibri"/>
                <w:sz w:val="20"/>
                <w:szCs w:val="21"/>
                <w:lang w:eastAsia="ko-KR"/>
              </w:rPr>
              <w:t>SCS-SpecificCarrier</w:t>
            </w:r>
            <w:r>
              <w:rPr>
                <w:rFonts w:ascii="Calibri" w:eastAsia="Malgun Gothic" w:hAnsi="Calibri" w:cs="Calibri" w:hint="eastAsia"/>
                <w:sz w:val="20"/>
                <w:szCs w:val="21"/>
                <w:lang w:eastAsia="ko-KR"/>
              </w:rPr>
              <w:t xml:space="preserve"> IE.</w:t>
            </w:r>
          </w:p>
        </w:tc>
        <w:tc>
          <w:tcPr>
            <w:tcW w:w="1890" w:type="dxa"/>
          </w:tcPr>
          <w:p w14:paraId="774C51A8" w14:textId="09F83C88" w:rsidR="007024BC" w:rsidRPr="00C24EB4" w:rsidRDefault="00EB24CB"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Good catch!</w:t>
            </w:r>
          </w:p>
        </w:tc>
      </w:tr>
      <w:tr w:rsidR="005E0D95" w:rsidRPr="00EB24CB" w14:paraId="547A8C91" w14:textId="77777777" w:rsidTr="005D7FA1">
        <w:tc>
          <w:tcPr>
            <w:tcW w:w="2605" w:type="dxa"/>
          </w:tcPr>
          <w:p w14:paraId="5DD8E020" w14:textId="1B80E3C7" w:rsidR="00EB24CB" w:rsidRPr="00EB24CB" w:rsidRDefault="00EB24CB" w:rsidP="00EB24CB">
            <w:pPr>
              <w:rPr>
                <w:rFonts w:ascii="Calibri" w:hAnsi="Calibri" w:cs="Calibri"/>
                <w:sz w:val="20"/>
                <w:szCs w:val="21"/>
              </w:rPr>
            </w:pPr>
            <w:r w:rsidRPr="00EB24CB">
              <w:rPr>
                <w:rFonts w:ascii="Calibri" w:hAnsi="Calibri" w:cs="Calibri"/>
              </w:rPr>
              <w:t>CMCC</w:t>
            </w:r>
          </w:p>
        </w:tc>
        <w:tc>
          <w:tcPr>
            <w:tcW w:w="4770" w:type="dxa"/>
          </w:tcPr>
          <w:p w14:paraId="641B0490" w14:textId="3AAF13B3" w:rsidR="00EB24CB" w:rsidRPr="00EB24CB" w:rsidRDefault="00EB24CB" w:rsidP="00EB24CB">
            <w:pPr>
              <w:rPr>
                <w:rFonts w:ascii="Calibri" w:hAnsi="Calibri" w:cs="Calibri"/>
                <w:sz w:val="20"/>
                <w:szCs w:val="21"/>
              </w:rPr>
            </w:pPr>
            <w:r w:rsidRPr="00EB24CB">
              <w:rPr>
                <w:rFonts w:ascii="Calibri" w:hAnsi="Calibri" w:cs="Calibri"/>
              </w:rPr>
              <w:t>BWP-UplinkCommon</w:t>
            </w:r>
          </w:p>
        </w:tc>
        <w:tc>
          <w:tcPr>
            <w:tcW w:w="6120" w:type="dxa"/>
          </w:tcPr>
          <w:p w14:paraId="7B8AF973" w14:textId="69937BAA" w:rsidR="00EB24CB" w:rsidRPr="00EB24CB" w:rsidRDefault="00EB24CB" w:rsidP="00EB24CB">
            <w:pPr>
              <w:rPr>
                <w:rFonts w:ascii="Calibri" w:hAnsi="Calibri" w:cs="Calibri"/>
                <w:sz w:val="20"/>
                <w:szCs w:val="21"/>
              </w:rPr>
            </w:pPr>
            <w:r w:rsidRPr="00EB24CB">
              <w:rPr>
                <w:rFonts w:ascii="Calibri" w:hAnsi="Calibri" w:cs="Calibri"/>
              </w:rPr>
              <w:t xml:space="preserve">Within table of BWP-UplinkCommon field descriptions, we think that the last sentence of additionalRACH-ConfigList should be revised to “If </w:t>
            </w:r>
            <w:r w:rsidRPr="00EB24CB">
              <w:rPr>
                <w:rFonts w:ascii="Calibri" w:hAnsi="Calibri" w:cs="Calibri"/>
              </w:rPr>
              <w:lastRenderedPageBreak/>
              <w:t>at least two of rach-ConfigCommon, msgA-ConfigCommon and rach-ConfigCommonSBFD are configured for a specific FeatureCombination, the network always provides them in the same additionalRACH-Config.”.</w:t>
            </w:r>
          </w:p>
        </w:tc>
        <w:tc>
          <w:tcPr>
            <w:tcW w:w="1890" w:type="dxa"/>
          </w:tcPr>
          <w:p w14:paraId="1D90BB9F" w14:textId="5F2EE0CC" w:rsidR="00EB24CB" w:rsidRPr="00EB24CB" w:rsidRDefault="00B80F12" w:rsidP="00EB24CB">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Rapp thinks this sentence might </w:t>
            </w:r>
            <w:r>
              <w:rPr>
                <w:rFonts w:ascii="Calibri" w:eastAsia="Times New Roman" w:hAnsi="Calibri" w:cs="Calibri"/>
                <w:kern w:val="0"/>
                <w:sz w:val="20"/>
                <w:szCs w:val="20"/>
                <w:lang w:eastAsia="en-US"/>
              </w:rPr>
              <w:lastRenderedPageBreak/>
              <w:t xml:space="preserve">need further consideration. First, msgA-ConfigCommon will not be present with rach-ConfigCommonSBFD at the same time (SBFD not supported with SBFD). Second, SBFD is not a feature and two same rach-ConfigCommonSBFD are placed as one with </w:t>
            </w:r>
            <w:r w:rsidRPr="00B80F12">
              <w:rPr>
                <w:rFonts w:ascii="Calibri" w:eastAsia="Times New Roman" w:hAnsi="Calibri" w:cs="Calibri"/>
                <w:kern w:val="0"/>
                <w:sz w:val="20"/>
                <w:szCs w:val="20"/>
                <w:lang w:eastAsia="en-US"/>
              </w:rPr>
              <w:t>rach-ConfigCommon</w:t>
            </w:r>
            <w:r>
              <w:rPr>
                <w:rFonts w:ascii="Calibri" w:eastAsia="Times New Roman" w:hAnsi="Calibri" w:cs="Calibri"/>
                <w:kern w:val="0"/>
                <w:sz w:val="20"/>
                <w:szCs w:val="20"/>
                <w:lang w:eastAsia="en-US"/>
              </w:rPr>
              <w:t xml:space="preserve"> and another within </w:t>
            </w:r>
            <w:r w:rsidRPr="00B80F12">
              <w:rPr>
                <w:rFonts w:ascii="Calibri" w:eastAsia="Times New Roman" w:hAnsi="Calibri" w:cs="Calibri"/>
                <w:kern w:val="0"/>
                <w:sz w:val="20"/>
                <w:szCs w:val="20"/>
                <w:lang w:eastAsia="en-US"/>
              </w:rPr>
              <w:t>AdditionalRACH-Config-r17</w:t>
            </w:r>
            <w:r>
              <w:rPr>
                <w:rFonts w:ascii="Calibri" w:eastAsia="Times New Roman" w:hAnsi="Calibri" w:cs="Calibri"/>
                <w:kern w:val="0"/>
                <w:sz w:val="20"/>
                <w:szCs w:val="20"/>
                <w:lang w:eastAsia="en-US"/>
              </w:rPr>
              <w:t>.</w:t>
            </w:r>
          </w:p>
        </w:tc>
      </w:tr>
      <w:tr w:rsidR="005E0D95" w14:paraId="0AB1620B" w14:textId="77777777" w:rsidTr="005D7FA1">
        <w:tc>
          <w:tcPr>
            <w:tcW w:w="2605" w:type="dxa"/>
          </w:tcPr>
          <w:p w14:paraId="06F33757" w14:textId="77777777" w:rsidR="0006480C" w:rsidRDefault="0006480C" w:rsidP="00864BDF">
            <w:pPr>
              <w:rPr>
                <w:rFonts w:ascii="Calibri" w:hAnsi="Calibri" w:cs="Calibri"/>
                <w:sz w:val="20"/>
                <w:szCs w:val="21"/>
              </w:rPr>
            </w:pPr>
            <w:r w:rsidRPr="00741C6E">
              <w:rPr>
                <w:rFonts w:ascii="Calibri" w:eastAsia="Times New Roman" w:hAnsi="Calibri" w:cs="Calibri"/>
                <w:kern w:val="0"/>
                <w:sz w:val="20"/>
                <w:szCs w:val="20"/>
                <w:lang w:eastAsia="en-US"/>
              </w:rPr>
              <w:lastRenderedPageBreak/>
              <w:t>Nokia </w:t>
            </w:r>
          </w:p>
        </w:tc>
        <w:tc>
          <w:tcPr>
            <w:tcW w:w="4770" w:type="dxa"/>
          </w:tcPr>
          <w:p w14:paraId="3B9EA892" w14:textId="77777777" w:rsidR="0006480C" w:rsidRDefault="0006480C" w:rsidP="00864BDF">
            <w:pPr>
              <w:rPr>
                <w:rFonts w:ascii="Calibri" w:hAnsi="Calibri" w:cs="Calibri"/>
                <w:sz w:val="20"/>
                <w:szCs w:val="21"/>
              </w:rPr>
            </w:pPr>
            <w:r w:rsidRPr="00741C6E">
              <w:rPr>
                <w:rFonts w:ascii="Calibri" w:eastAsia="Times New Roman" w:hAnsi="Calibri" w:cs="Calibri"/>
                <w:kern w:val="0"/>
                <w:sz w:val="20"/>
                <w:szCs w:val="20"/>
                <w:lang w:eastAsia="en-US"/>
              </w:rPr>
              <w:t>BWP-{Downlink,Uplink}Dedicated </w:t>
            </w:r>
          </w:p>
        </w:tc>
        <w:tc>
          <w:tcPr>
            <w:tcW w:w="6120" w:type="dxa"/>
          </w:tcPr>
          <w:p w14:paraId="50B5CA12" w14:textId="77777777" w:rsidR="0006480C" w:rsidRDefault="0006480C" w:rsidP="00864BDF">
            <w:pPr>
              <w:rPr>
                <w:rFonts w:ascii="Calibri" w:hAnsi="Calibri" w:cs="Calibri"/>
                <w:sz w:val="20"/>
                <w:szCs w:val="21"/>
              </w:rPr>
            </w:pPr>
            <w:r w:rsidRPr="00741C6E">
              <w:rPr>
                <w:rFonts w:ascii="Calibri" w:eastAsia="Times New Roman" w:hAnsi="Calibri" w:cs="Calibri"/>
                <w:kern w:val="0"/>
                <w:sz w:val="20"/>
                <w:szCs w:val="20"/>
                <w:lang w:eastAsia="en-US"/>
              </w:rPr>
              <w:t xml:space="preserve">On the description of </w:t>
            </w:r>
            <w:r w:rsidRPr="00741C6E">
              <w:rPr>
                <w:rFonts w:ascii="Calibri" w:eastAsia="Times New Roman" w:hAnsi="Calibri" w:cs="Calibri"/>
                <w:i/>
                <w:iCs/>
                <w:kern w:val="0"/>
                <w:sz w:val="20"/>
                <w:szCs w:val="20"/>
                <w:lang w:eastAsia="en-US"/>
              </w:rPr>
              <w:t>sbfd-Configuration2-{Reception,Transmission}</w:t>
            </w:r>
            <w:r w:rsidRPr="00741C6E">
              <w:rPr>
                <w:rFonts w:ascii="Calibri" w:eastAsia="Times New Roman" w:hAnsi="Calibri" w:cs="Calibri"/>
                <w:kern w:val="0"/>
                <w:sz w:val="20"/>
                <w:szCs w:val="20"/>
                <w:lang w:eastAsia="en-US"/>
              </w:rPr>
              <w:t>, RAN1 specifications specify the behaviour when</w:t>
            </w:r>
            <w:r w:rsidRPr="00741C6E">
              <w:rPr>
                <w:rFonts w:ascii="Calibri" w:eastAsia="Times New Roman" w:hAnsi="Calibri" w:cs="Calibri"/>
                <w:i/>
                <w:iCs/>
                <w:kern w:val="0"/>
                <w:sz w:val="20"/>
                <w:szCs w:val="20"/>
                <w:lang w:eastAsia="en-US"/>
              </w:rPr>
              <w:t xml:space="preserve"> sbfd-Configuration2-{Reception, Transmission}</w:t>
            </w:r>
            <w:r w:rsidRPr="00741C6E">
              <w:rPr>
                <w:rFonts w:ascii="Calibri" w:eastAsia="Times New Roman" w:hAnsi="Calibri" w:cs="Calibri"/>
                <w:kern w:val="0"/>
                <w:sz w:val="20"/>
                <w:szCs w:val="20"/>
                <w:lang w:eastAsia="en-US"/>
              </w:rPr>
              <w:t xml:space="preserve"> is provided, and do not refer to a ‘configuration 1’ in any case. We think the sentence in the description ‘If not enabled, Configuration 1 is applied for xxx in the given DL BWP’ can be removed </w:t>
            </w:r>
          </w:p>
        </w:tc>
        <w:tc>
          <w:tcPr>
            <w:tcW w:w="1890" w:type="dxa"/>
          </w:tcPr>
          <w:p w14:paraId="51743A7D" w14:textId="77777777" w:rsidR="0006480C" w:rsidRDefault="0006480C" w:rsidP="00864BDF">
            <w:pPr>
              <w:rPr>
                <w:rFonts w:ascii="Calibri" w:eastAsia="Times New Roman" w:hAnsi="Calibri" w:cs="Calibri"/>
                <w:kern w:val="0"/>
                <w:sz w:val="20"/>
                <w:szCs w:val="20"/>
                <w:lang w:eastAsia="en-US"/>
              </w:rPr>
            </w:pPr>
            <w:r w:rsidRPr="00741C6E">
              <w:rPr>
                <w:rFonts w:ascii="Calibri" w:eastAsia="Times New Roman" w:hAnsi="Calibri" w:cs="Calibri"/>
                <w:kern w:val="0"/>
                <w:sz w:val="20"/>
                <w:szCs w:val="20"/>
                <w:lang w:eastAsia="en-US"/>
              </w:rPr>
              <w:t> </w:t>
            </w:r>
          </w:p>
          <w:p w14:paraId="3258F601" w14:textId="77777777" w:rsidR="007F4094" w:rsidRDefault="007F4094" w:rsidP="007F4094">
            <w:pPr>
              <w:rPr>
                <w:rFonts w:ascii="Calibri" w:eastAsia="Times New Roman" w:hAnsi="Calibri" w:cs="Calibri"/>
                <w:kern w:val="0"/>
                <w:sz w:val="20"/>
                <w:szCs w:val="20"/>
                <w:lang w:eastAsia="en-US"/>
              </w:rPr>
            </w:pPr>
          </w:p>
          <w:p w14:paraId="6915F6FE" w14:textId="1525A9B7" w:rsidR="007F4094" w:rsidRPr="007F4094" w:rsidRDefault="007F4094" w:rsidP="007F4094">
            <w:pPr>
              <w:rPr>
                <w:rFonts w:ascii="Calibri" w:eastAsia="Times New Roman" w:hAnsi="Calibri" w:cs="Calibri"/>
                <w:sz w:val="20"/>
                <w:szCs w:val="20"/>
                <w:lang w:eastAsia="en-US"/>
              </w:rPr>
            </w:pPr>
            <w:r>
              <w:rPr>
                <w:rFonts w:ascii="Calibri" w:eastAsia="Times New Roman" w:hAnsi="Calibri" w:cs="Calibri"/>
                <w:sz w:val="20"/>
                <w:szCs w:val="20"/>
                <w:lang w:eastAsia="en-US"/>
              </w:rPr>
              <w:t xml:space="preserve">RAN1 </w:t>
            </w:r>
            <w:r w:rsidR="00A63748">
              <w:rPr>
                <w:rFonts w:ascii="Calibri" w:eastAsia="Times New Roman" w:hAnsi="Calibri" w:cs="Calibri"/>
                <w:sz w:val="20"/>
                <w:szCs w:val="20"/>
                <w:lang w:eastAsia="en-US"/>
              </w:rPr>
              <w:t>explicitly</w:t>
            </w:r>
            <w:r>
              <w:rPr>
                <w:rFonts w:ascii="Calibri" w:eastAsia="Times New Roman" w:hAnsi="Calibri" w:cs="Calibri"/>
                <w:sz w:val="20"/>
                <w:szCs w:val="20"/>
                <w:lang w:eastAsia="en-US"/>
              </w:rPr>
              <w:t xml:space="preserve"> states “If not enabled…” in their FD. Will keep both for clarity (also the </w:t>
            </w:r>
            <w:r>
              <w:rPr>
                <w:rFonts w:ascii="Calibri" w:eastAsia="Times New Roman" w:hAnsi="Calibri" w:cs="Calibri"/>
                <w:sz w:val="20"/>
                <w:szCs w:val="20"/>
                <w:lang w:eastAsia="en-US"/>
              </w:rPr>
              <w:lastRenderedPageBreak/>
              <w:t>need code is Need S now, so specification is needed when this field is not configured/enabled. )</w:t>
            </w:r>
          </w:p>
        </w:tc>
      </w:tr>
      <w:tr w:rsidR="005E0D95" w14:paraId="2F5D717B" w14:textId="77777777" w:rsidTr="005D7FA1">
        <w:tc>
          <w:tcPr>
            <w:tcW w:w="2605" w:type="dxa"/>
          </w:tcPr>
          <w:p w14:paraId="520AE576" w14:textId="77777777" w:rsidR="0006480C" w:rsidRDefault="0006480C" w:rsidP="00864BDF">
            <w:pPr>
              <w:rPr>
                <w:rFonts w:ascii="Calibri" w:hAnsi="Calibri" w:cs="Calibri"/>
                <w:sz w:val="20"/>
                <w:szCs w:val="21"/>
              </w:rPr>
            </w:pPr>
            <w:r w:rsidRPr="00741C6E">
              <w:rPr>
                <w:rFonts w:ascii="Calibri" w:eastAsia="Times New Roman" w:hAnsi="Calibri" w:cs="Calibri"/>
                <w:kern w:val="0"/>
                <w:sz w:val="20"/>
                <w:szCs w:val="20"/>
                <w:lang w:eastAsia="en-US"/>
              </w:rPr>
              <w:lastRenderedPageBreak/>
              <w:t>Nokia </w:t>
            </w:r>
          </w:p>
        </w:tc>
        <w:tc>
          <w:tcPr>
            <w:tcW w:w="4770" w:type="dxa"/>
          </w:tcPr>
          <w:p w14:paraId="0711B2D1" w14:textId="77777777" w:rsidR="0006480C" w:rsidRDefault="0006480C" w:rsidP="00864BDF">
            <w:pPr>
              <w:rPr>
                <w:rFonts w:ascii="Calibri" w:hAnsi="Calibri" w:cs="Calibri"/>
                <w:sz w:val="20"/>
                <w:szCs w:val="21"/>
              </w:rPr>
            </w:pPr>
            <w:r w:rsidRPr="00741C6E">
              <w:rPr>
                <w:rFonts w:ascii="Calibri" w:eastAsia="Times New Roman" w:hAnsi="Calibri" w:cs="Calibri"/>
                <w:kern w:val="0"/>
                <w:sz w:val="20"/>
                <w:szCs w:val="20"/>
                <w:lang w:eastAsia="en-US"/>
              </w:rPr>
              <w:t>ConfiguredGrantConfig, SchedulingRequestResourceConfig, etc.. </w:t>
            </w:r>
          </w:p>
        </w:tc>
        <w:tc>
          <w:tcPr>
            <w:tcW w:w="6120" w:type="dxa"/>
          </w:tcPr>
          <w:p w14:paraId="4D05B253" w14:textId="77777777" w:rsidR="0006480C" w:rsidRDefault="0006480C" w:rsidP="00864BDF">
            <w:pPr>
              <w:rPr>
                <w:rFonts w:ascii="Calibri" w:hAnsi="Calibri" w:cs="Calibri"/>
                <w:sz w:val="20"/>
                <w:szCs w:val="21"/>
              </w:rPr>
            </w:pPr>
            <w:r w:rsidRPr="00741C6E">
              <w:rPr>
                <w:rFonts w:ascii="Calibri" w:eastAsia="Times New Roman" w:hAnsi="Calibri" w:cs="Calibri"/>
                <w:kern w:val="0"/>
                <w:sz w:val="20"/>
                <w:szCs w:val="20"/>
                <w:lang w:eastAsia="en-US"/>
              </w:rPr>
              <w:t xml:space="preserve">Same reasoning as earlier: ‘for SBFD Configuration 1’ can be removed from the description of </w:t>
            </w:r>
            <w:r w:rsidRPr="00741C6E">
              <w:rPr>
                <w:rFonts w:ascii="Calibri" w:eastAsia="Times New Roman" w:hAnsi="Calibri" w:cs="Calibri"/>
                <w:i/>
                <w:iCs/>
                <w:kern w:val="0"/>
                <w:sz w:val="20"/>
                <w:szCs w:val="20"/>
                <w:lang w:eastAsia="en-US"/>
              </w:rPr>
              <w:t>symbolType</w:t>
            </w:r>
            <w:r w:rsidRPr="00741C6E">
              <w:rPr>
                <w:rFonts w:ascii="Calibri" w:eastAsia="Times New Roman" w:hAnsi="Calibri" w:cs="Calibri"/>
                <w:kern w:val="0"/>
                <w:sz w:val="20"/>
                <w:szCs w:val="20"/>
                <w:lang w:eastAsia="en-US"/>
              </w:rPr>
              <w:t>. It is clear from the second sentence that this is only configured when Configuration 2 is not enabled.  </w:t>
            </w:r>
          </w:p>
        </w:tc>
        <w:tc>
          <w:tcPr>
            <w:tcW w:w="1890" w:type="dxa"/>
          </w:tcPr>
          <w:p w14:paraId="6E96EF0B" w14:textId="3F296FE8" w:rsidR="0006480C" w:rsidRPr="005626AE" w:rsidRDefault="007F4094" w:rsidP="00864BDF">
            <w:pPr>
              <w:rPr>
                <w:rFonts w:ascii="Calibri" w:hAnsi="Calibri" w:cs="Calibri"/>
                <w:kern w:val="0"/>
                <w:sz w:val="20"/>
                <w:szCs w:val="20"/>
              </w:rPr>
            </w:pPr>
            <w:r>
              <w:rPr>
                <w:rFonts w:ascii="Calibri" w:eastAsia="Times New Roman" w:hAnsi="Calibri" w:cs="Calibri"/>
                <w:kern w:val="0"/>
                <w:sz w:val="20"/>
                <w:szCs w:val="20"/>
                <w:lang w:eastAsia="en-US"/>
              </w:rPr>
              <w:t xml:space="preserve">Unless there is strong motivation to remove </w:t>
            </w:r>
            <w:r w:rsidRPr="005626AE">
              <w:rPr>
                <w:rFonts w:ascii="Calibri" w:eastAsia="Times New Roman" w:hAnsi="Calibri" w:cs="Calibri"/>
                <w:kern w:val="0"/>
                <w:sz w:val="20"/>
                <w:szCs w:val="20"/>
                <w:lang w:eastAsia="en-US"/>
              </w:rPr>
              <w:t xml:space="preserve">(error, </w:t>
            </w:r>
            <w:r w:rsidR="0012102C" w:rsidRPr="005626AE">
              <w:rPr>
                <w:rFonts w:ascii="Calibri" w:eastAsia="Times New Roman" w:hAnsi="Calibri" w:cs="Calibri"/>
                <w:kern w:val="0"/>
                <w:sz w:val="20"/>
                <w:szCs w:val="20"/>
                <w:lang w:eastAsia="en-US"/>
              </w:rPr>
              <w:t>duplicated</w:t>
            </w:r>
            <w:r w:rsidRPr="005626AE">
              <w:rPr>
                <w:rFonts w:ascii="Calibri" w:eastAsia="Times New Roman" w:hAnsi="Calibri" w:cs="Calibri"/>
                <w:kern w:val="0"/>
                <w:sz w:val="20"/>
                <w:szCs w:val="20"/>
                <w:lang w:eastAsia="en-US"/>
              </w:rPr>
              <w:t xml:space="preserve"> texts etc.), Rapp prefers to follow RAN1 FD in their list at least for now. </w:t>
            </w:r>
          </w:p>
        </w:tc>
      </w:tr>
      <w:tr w:rsidR="005E0D95" w:rsidRPr="00A644F2" w14:paraId="346E0E4A" w14:textId="77777777" w:rsidTr="005D7FA1">
        <w:tc>
          <w:tcPr>
            <w:tcW w:w="2605" w:type="dxa"/>
          </w:tcPr>
          <w:p w14:paraId="1156837E" w14:textId="662067E0" w:rsidR="007024BC" w:rsidRDefault="00AB2040" w:rsidP="007024BC">
            <w:pPr>
              <w:rPr>
                <w:rFonts w:ascii="Calibri" w:hAnsi="Calibri" w:cs="Calibri"/>
                <w:sz w:val="20"/>
                <w:szCs w:val="21"/>
              </w:rPr>
            </w:pPr>
            <w:r>
              <w:rPr>
                <w:rFonts w:ascii="Calibri" w:hAnsi="Calibri" w:cs="Calibri"/>
                <w:sz w:val="20"/>
                <w:szCs w:val="21"/>
              </w:rPr>
              <w:t>ERI</w:t>
            </w:r>
            <w:r w:rsidR="00200E28">
              <w:rPr>
                <w:rFonts w:ascii="Calibri" w:hAnsi="Calibri" w:cs="Calibri"/>
                <w:sz w:val="20"/>
                <w:szCs w:val="21"/>
              </w:rPr>
              <w:t>1</w:t>
            </w:r>
          </w:p>
        </w:tc>
        <w:tc>
          <w:tcPr>
            <w:tcW w:w="4770" w:type="dxa"/>
          </w:tcPr>
          <w:p w14:paraId="3EFF226F" w14:textId="7D6AFC8B" w:rsidR="007024BC" w:rsidRDefault="00044A32" w:rsidP="007024BC">
            <w:pPr>
              <w:rPr>
                <w:rFonts w:ascii="Calibri" w:hAnsi="Calibri" w:cs="Calibri"/>
                <w:sz w:val="20"/>
                <w:szCs w:val="21"/>
              </w:rPr>
            </w:pPr>
            <w:r w:rsidRPr="00F21D7D">
              <w:rPr>
                <w:rFonts w:ascii="Calibri" w:hAnsi="Calibri" w:cs="Calibri"/>
                <w:sz w:val="20"/>
                <w:szCs w:val="21"/>
              </w:rPr>
              <w:t>BeamFailureRecoveryConfig</w:t>
            </w:r>
          </w:p>
        </w:tc>
        <w:tc>
          <w:tcPr>
            <w:tcW w:w="6120" w:type="dxa"/>
          </w:tcPr>
          <w:p w14:paraId="0D0F9045" w14:textId="77777777" w:rsidR="007024BC" w:rsidRDefault="00044A32" w:rsidP="00044A32">
            <w:pPr>
              <w:rPr>
                <w:rFonts w:ascii="Calibri" w:hAnsi="Calibri" w:cs="Calibri"/>
                <w:sz w:val="20"/>
                <w:szCs w:val="21"/>
              </w:rPr>
            </w:pPr>
            <w:r>
              <w:rPr>
                <w:rFonts w:ascii="Calibri" w:hAnsi="Calibri" w:cs="Calibri"/>
                <w:sz w:val="20"/>
                <w:szCs w:val="21"/>
              </w:rPr>
              <w:t>We agree with ZTE very first comment.</w:t>
            </w:r>
          </w:p>
          <w:p w14:paraId="0FD056F5" w14:textId="77777777" w:rsidR="00044A32" w:rsidRDefault="00044A32" w:rsidP="00044A32">
            <w:pPr>
              <w:rPr>
                <w:rFonts w:ascii="Calibri" w:hAnsi="Calibri" w:cs="Calibri"/>
                <w:sz w:val="20"/>
                <w:szCs w:val="21"/>
              </w:rPr>
            </w:pPr>
            <w:r>
              <w:rPr>
                <w:rFonts w:ascii="Calibri" w:hAnsi="Calibri" w:cs="Calibri"/>
                <w:sz w:val="20"/>
                <w:szCs w:val="21"/>
              </w:rPr>
              <w:t>Additionally, we typically do not state that certain field is for UE that support certain feature.</w:t>
            </w:r>
          </w:p>
          <w:p w14:paraId="5CD8D5DD" w14:textId="63B6D7D3" w:rsidR="00044A32" w:rsidRDefault="00044A32" w:rsidP="00044A32">
            <w:pPr>
              <w:rPr>
                <w:rFonts w:ascii="Calibri" w:hAnsi="Calibri" w:cs="Calibri"/>
                <w:sz w:val="20"/>
                <w:szCs w:val="21"/>
              </w:rPr>
            </w:pPr>
            <w:r>
              <w:rPr>
                <w:rFonts w:ascii="Calibri" w:hAnsi="Calibri" w:cs="Calibri"/>
                <w:sz w:val="20"/>
                <w:szCs w:val="21"/>
              </w:rPr>
              <w:t>We should also avoid “SBFD capable” but instead use “SDFB-aware”, we think this is preferred is in RAN1. This is a general comment, there are some “SBFD capable” in the CR.</w:t>
            </w:r>
          </w:p>
        </w:tc>
        <w:tc>
          <w:tcPr>
            <w:tcW w:w="1890" w:type="dxa"/>
          </w:tcPr>
          <w:p w14:paraId="11E7DF12" w14:textId="26DDD400" w:rsidR="002260EA" w:rsidRPr="005626AE" w:rsidRDefault="002260EA"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On ZTE first comment, since there are multiple support from other companies, the explicit signaling of non</w:t>
            </w:r>
            <w:r w:rsidRPr="005626AE">
              <w:rPr>
                <w:rFonts w:ascii="Calibri" w:eastAsia="Times New Roman" w:hAnsi="Calibri" w:cs="Calibri"/>
                <w:kern w:val="0"/>
                <w:sz w:val="20"/>
                <w:szCs w:val="20"/>
                <w:lang w:eastAsia="en-US"/>
              </w:rPr>
              <w:t>-SBFD RO will be removed</w:t>
            </w:r>
            <w:r w:rsidR="009A190A" w:rsidRPr="005626AE">
              <w:rPr>
                <w:rFonts w:ascii="Calibri" w:eastAsia="Times New Roman" w:hAnsi="Calibri" w:cs="Calibri"/>
                <w:kern w:val="0"/>
                <w:sz w:val="20"/>
                <w:szCs w:val="20"/>
                <w:lang w:eastAsia="en-US"/>
              </w:rPr>
              <w:t xml:space="preserve"> (also from RACH-ConfigDedicated)</w:t>
            </w:r>
            <w:r w:rsidRPr="005626AE">
              <w:rPr>
                <w:rFonts w:ascii="Calibri" w:eastAsia="Times New Roman" w:hAnsi="Calibri" w:cs="Calibri"/>
                <w:kern w:val="0"/>
                <w:sz w:val="20"/>
                <w:szCs w:val="20"/>
                <w:lang w:eastAsia="en-US"/>
              </w:rPr>
              <w:t xml:space="preserve">, i.e. to use implicit signaling via absence </w:t>
            </w:r>
            <w:r w:rsidRPr="005626AE">
              <w:rPr>
                <w:rFonts w:ascii="Calibri" w:eastAsia="Times New Roman" w:hAnsi="Calibri" w:cs="Calibri"/>
                <w:kern w:val="0"/>
                <w:sz w:val="20"/>
                <w:szCs w:val="20"/>
                <w:lang w:eastAsia="en-US"/>
              </w:rPr>
              <w:lastRenderedPageBreak/>
              <w:t>of ”SBFD RO type”, in next version of running CR.</w:t>
            </w:r>
          </w:p>
          <w:p w14:paraId="05915B73" w14:textId="50B12867" w:rsidR="007024BC" w:rsidRPr="005626AE" w:rsidRDefault="002260EA" w:rsidP="007024BC">
            <w:pPr>
              <w:rPr>
                <w:rFonts w:ascii="Calibri" w:eastAsia="Times New Roman" w:hAnsi="Calibri" w:cs="Calibri"/>
                <w:kern w:val="0"/>
                <w:sz w:val="20"/>
                <w:szCs w:val="20"/>
                <w:lang w:eastAsia="en-US"/>
              </w:rPr>
            </w:pPr>
            <w:r w:rsidRPr="005626AE">
              <w:rPr>
                <w:rFonts w:ascii="Calibri" w:eastAsia="Times New Roman" w:hAnsi="Calibri" w:cs="Calibri"/>
                <w:kern w:val="0"/>
                <w:sz w:val="20"/>
                <w:szCs w:val="20"/>
                <w:lang w:eastAsia="en-US"/>
              </w:rPr>
              <w:t xml:space="preserve">Regarding ”SBFD aware” vs. ”SBFD capable”: will add one EN on this term that a unified solution can be used across specs.   </w:t>
            </w:r>
          </w:p>
        </w:tc>
      </w:tr>
      <w:tr w:rsidR="005E0D95" w:rsidRPr="00A644F2" w14:paraId="0AA61029" w14:textId="77777777" w:rsidTr="005D7FA1">
        <w:tc>
          <w:tcPr>
            <w:tcW w:w="2605" w:type="dxa"/>
          </w:tcPr>
          <w:p w14:paraId="334D481B" w14:textId="182CC707" w:rsidR="00AB2040" w:rsidRPr="00A47D0D" w:rsidRDefault="00AB2040" w:rsidP="007024BC">
            <w:pPr>
              <w:rPr>
                <w:rFonts w:ascii="Calibri" w:hAnsi="Calibri" w:cs="Calibri"/>
                <w:sz w:val="20"/>
                <w:szCs w:val="21"/>
              </w:rPr>
            </w:pPr>
            <w:r w:rsidRPr="00A47D0D">
              <w:rPr>
                <w:rFonts w:ascii="Calibri" w:hAnsi="Calibri" w:cs="Calibri"/>
                <w:sz w:val="20"/>
                <w:szCs w:val="21"/>
              </w:rPr>
              <w:lastRenderedPageBreak/>
              <w:t>ERI2</w:t>
            </w:r>
          </w:p>
        </w:tc>
        <w:tc>
          <w:tcPr>
            <w:tcW w:w="4770" w:type="dxa"/>
          </w:tcPr>
          <w:p w14:paraId="36D3F034" w14:textId="6ED59C5E" w:rsidR="00AB2040" w:rsidRPr="00A47D0D" w:rsidRDefault="00AB2040" w:rsidP="007024BC">
            <w:pPr>
              <w:rPr>
                <w:rFonts w:ascii="Calibri" w:hAnsi="Calibri" w:cs="Calibri"/>
                <w:sz w:val="20"/>
                <w:szCs w:val="21"/>
              </w:rPr>
            </w:pPr>
            <w:r w:rsidRPr="00A47D0D">
              <w:rPr>
                <w:rFonts w:ascii="Calibri" w:hAnsi="Calibri" w:cs="Calibri"/>
                <w:sz w:val="20"/>
                <w:szCs w:val="21"/>
              </w:rPr>
              <w:t>sbfd-RACH-SsingleConfig-preambleReceivedTargetPower</w:t>
            </w:r>
          </w:p>
        </w:tc>
        <w:tc>
          <w:tcPr>
            <w:tcW w:w="6120" w:type="dxa"/>
          </w:tcPr>
          <w:p w14:paraId="1C4EA7AF" w14:textId="23D22BF2" w:rsidR="00AB2040" w:rsidRPr="00A47D0D" w:rsidRDefault="00AB2040" w:rsidP="00044A32">
            <w:pPr>
              <w:rPr>
                <w:rFonts w:ascii="Calibri" w:hAnsi="Calibri" w:cs="Calibri"/>
                <w:sz w:val="20"/>
                <w:szCs w:val="21"/>
              </w:rPr>
            </w:pPr>
            <w:r w:rsidRPr="00A47D0D">
              <w:rPr>
                <w:rFonts w:ascii="Calibri" w:hAnsi="Calibri" w:cs="Calibri"/>
                <w:sz w:val="20"/>
                <w:szCs w:val="21"/>
              </w:rPr>
              <w:t xml:space="preserve">Field description refers to </w:t>
            </w:r>
            <w:r w:rsidR="00200E28" w:rsidRPr="00200E28">
              <w:rPr>
                <w:rFonts w:ascii="Calibri" w:hAnsi="Calibri" w:cs="Calibri"/>
                <w:sz w:val="20"/>
                <w:szCs w:val="21"/>
              </w:rPr>
              <w:t>SBFD RACH</w:t>
            </w:r>
            <w:r w:rsidR="00200E28">
              <w:rPr>
                <w:rFonts w:ascii="Calibri" w:hAnsi="Calibri" w:cs="Calibri"/>
                <w:sz w:val="20"/>
                <w:szCs w:val="21"/>
              </w:rPr>
              <w:t xml:space="preserve"> </w:t>
            </w:r>
            <w:r w:rsidRPr="00A47D0D">
              <w:rPr>
                <w:rFonts w:ascii="Calibri" w:hAnsi="Calibri" w:cs="Calibri"/>
                <w:sz w:val="20"/>
                <w:szCs w:val="21"/>
              </w:rPr>
              <w:t>Configuration option 1.</w:t>
            </w:r>
            <w:r w:rsidR="00633890" w:rsidRPr="00A47D0D">
              <w:rPr>
                <w:rFonts w:ascii="Calibri" w:hAnsi="Calibri" w:cs="Calibri"/>
                <w:sz w:val="20"/>
                <w:szCs w:val="21"/>
              </w:rPr>
              <w:t xml:space="preserve"> </w:t>
            </w:r>
            <w:r w:rsidRPr="00A47D0D">
              <w:rPr>
                <w:rFonts w:ascii="Calibri" w:hAnsi="Calibri" w:cs="Calibri"/>
                <w:sz w:val="20"/>
                <w:szCs w:val="21"/>
              </w:rPr>
              <w:t xml:space="preserve"> </w:t>
            </w:r>
            <w:r w:rsidR="00633890" w:rsidRPr="00A47D0D">
              <w:rPr>
                <w:rFonts w:ascii="Calibri" w:hAnsi="Calibri" w:cs="Calibri"/>
                <w:sz w:val="20"/>
                <w:szCs w:val="21"/>
              </w:rPr>
              <w:t>I do not expect RAN1 spec will clarify these options, we should consider clarify them in 38331, if we at all need them.</w:t>
            </w:r>
            <w:r w:rsidR="00200E28">
              <w:rPr>
                <w:rFonts w:ascii="Calibri" w:hAnsi="Calibri" w:cs="Calibri"/>
                <w:sz w:val="20"/>
                <w:szCs w:val="21"/>
              </w:rPr>
              <w:t xml:space="preserve"> </w:t>
            </w:r>
          </w:p>
          <w:p w14:paraId="7BB2BDCC" w14:textId="50D75F6B" w:rsidR="00633890" w:rsidRPr="00A47D0D" w:rsidRDefault="00633890" w:rsidP="00633890">
            <w:pPr>
              <w:rPr>
                <w:rFonts w:ascii="Calibri" w:hAnsi="Calibri" w:cs="Calibri"/>
                <w:sz w:val="20"/>
                <w:szCs w:val="21"/>
              </w:rPr>
            </w:pPr>
          </w:p>
        </w:tc>
        <w:tc>
          <w:tcPr>
            <w:tcW w:w="1890" w:type="dxa"/>
          </w:tcPr>
          <w:p w14:paraId="1328432F" w14:textId="1438CA99" w:rsidR="00AB2040" w:rsidRPr="00A47D0D" w:rsidRDefault="002260EA"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There are reminder clause X, clause Y, we can wait for RAN1 spec. This FD is following RAN1 higher layer parameter list, if we want to “clarify them” in 331, the optimal way is to ask RAN1 first. </w:t>
            </w:r>
          </w:p>
        </w:tc>
      </w:tr>
      <w:tr w:rsidR="005E0D95" w:rsidRPr="00A644F2" w14:paraId="5C685EB0" w14:textId="77777777" w:rsidTr="005D7FA1">
        <w:tc>
          <w:tcPr>
            <w:tcW w:w="2605" w:type="dxa"/>
          </w:tcPr>
          <w:p w14:paraId="23C5140E" w14:textId="710E5638" w:rsidR="00AB2040" w:rsidRDefault="00A47D0D" w:rsidP="007024BC">
            <w:pPr>
              <w:rPr>
                <w:rFonts w:ascii="Calibri" w:hAnsi="Calibri" w:cs="Calibri"/>
                <w:sz w:val="20"/>
                <w:szCs w:val="21"/>
              </w:rPr>
            </w:pPr>
            <w:r>
              <w:rPr>
                <w:rFonts w:ascii="Calibri" w:hAnsi="Calibri" w:cs="Calibri"/>
                <w:sz w:val="20"/>
                <w:szCs w:val="21"/>
              </w:rPr>
              <w:t>ERI3</w:t>
            </w:r>
          </w:p>
        </w:tc>
        <w:tc>
          <w:tcPr>
            <w:tcW w:w="4770" w:type="dxa"/>
          </w:tcPr>
          <w:p w14:paraId="5A9F2850" w14:textId="0F5C14DF" w:rsidR="00AB2040" w:rsidRPr="00F21D7D" w:rsidRDefault="000E32E6" w:rsidP="007024BC">
            <w:pPr>
              <w:rPr>
                <w:rFonts w:ascii="Calibri" w:hAnsi="Calibri" w:cs="Calibri"/>
                <w:sz w:val="20"/>
                <w:szCs w:val="21"/>
              </w:rPr>
            </w:pPr>
            <w:r w:rsidRPr="000E32E6">
              <w:rPr>
                <w:rFonts w:ascii="Calibri" w:hAnsi="Calibri" w:cs="Calibri"/>
                <w:sz w:val="20"/>
                <w:szCs w:val="21"/>
              </w:rPr>
              <w:t>sbfd-Configuration2-Transmission-r19</w:t>
            </w:r>
          </w:p>
        </w:tc>
        <w:tc>
          <w:tcPr>
            <w:tcW w:w="6120" w:type="dxa"/>
          </w:tcPr>
          <w:p w14:paraId="51C02418" w14:textId="37FBB794" w:rsidR="00AB2040" w:rsidRDefault="000E32E6" w:rsidP="00044A32">
            <w:pPr>
              <w:rPr>
                <w:rFonts w:ascii="Calibri" w:hAnsi="Calibri" w:cs="Calibri"/>
                <w:sz w:val="20"/>
                <w:szCs w:val="21"/>
              </w:rPr>
            </w:pPr>
            <w:r>
              <w:rPr>
                <w:rFonts w:ascii="Calibri" w:hAnsi="Calibri" w:cs="Calibri"/>
                <w:sz w:val="20"/>
                <w:szCs w:val="21"/>
              </w:rPr>
              <w:t>General, can use “Config” instead of “Configuration” (many places)</w:t>
            </w:r>
            <w:r w:rsidR="009F0846">
              <w:rPr>
                <w:rFonts w:ascii="Calibri" w:hAnsi="Calibri" w:cs="Calibri"/>
                <w:sz w:val="20"/>
                <w:szCs w:val="21"/>
              </w:rPr>
              <w:t>.</w:t>
            </w:r>
          </w:p>
          <w:p w14:paraId="7B693FB7" w14:textId="1D4D74BC" w:rsidR="009F0846" w:rsidRDefault="009F0846" w:rsidP="009F0846">
            <w:pPr>
              <w:rPr>
                <w:rFonts w:ascii="Calibri" w:hAnsi="Calibri" w:cs="Calibri"/>
                <w:sz w:val="20"/>
                <w:szCs w:val="21"/>
              </w:rPr>
            </w:pPr>
            <w:r>
              <w:rPr>
                <w:rFonts w:ascii="Calibri" w:hAnsi="Calibri" w:cs="Calibri"/>
                <w:sz w:val="20"/>
                <w:szCs w:val="21"/>
              </w:rPr>
              <w:t>Also, we do not need the word “Transmission”, since this is obvious from an UL BWP?</w:t>
            </w:r>
          </w:p>
          <w:p w14:paraId="49CA8F7C" w14:textId="59C889D5" w:rsidR="009F0846" w:rsidRDefault="009F0846" w:rsidP="009F0846">
            <w:pPr>
              <w:rPr>
                <w:rFonts w:ascii="Calibri" w:hAnsi="Calibri" w:cs="Calibri"/>
                <w:sz w:val="20"/>
                <w:szCs w:val="21"/>
              </w:rPr>
            </w:pPr>
            <w:r>
              <w:rPr>
                <w:rFonts w:ascii="Calibri" w:hAnsi="Calibri" w:cs="Calibri"/>
                <w:sz w:val="20"/>
                <w:szCs w:val="21"/>
              </w:rPr>
              <w:t xml:space="preserve">(Same comments for </w:t>
            </w:r>
            <w:r w:rsidRPr="000E32E6">
              <w:rPr>
                <w:rFonts w:ascii="Calibri" w:hAnsi="Calibri" w:cs="Calibri"/>
                <w:sz w:val="20"/>
                <w:szCs w:val="21"/>
              </w:rPr>
              <w:t>sbfd-Configuration2-</w:t>
            </w:r>
            <w:r>
              <w:rPr>
                <w:rFonts w:ascii="Calibri" w:hAnsi="Calibri" w:cs="Calibri"/>
                <w:sz w:val="20"/>
                <w:szCs w:val="21"/>
              </w:rPr>
              <w:t>Reception</w:t>
            </w:r>
            <w:r w:rsidRPr="000E32E6">
              <w:rPr>
                <w:rFonts w:ascii="Calibri" w:hAnsi="Calibri" w:cs="Calibri"/>
                <w:sz w:val="20"/>
                <w:szCs w:val="21"/>
              </w:rPr>
              <w:t>-r19</w:t>
            </w:r>
            <w:r>
              <w:rPr>
                <w:rFonts w:ascii="Calibri" w:hAnsi="Calibri" w:cs="Calibri"/>
                <w:sz w:val="20"/>
                <w:szCs w:val="21"/>
              </w:rPr>
              <w:t>).</w:t>
            </w:r>
          </w:p>
          <w:p w14:paraId="3CC687DA" w14:textId="77777777" w:rsidR="000E32E6" w:rsidRDefault="000E32E6" w:rsidP="000E32E6">
            <w:pPr>
              <w:rPr>
                <w:rFonts w:ascii="Calibri" w:hAnsi="Calibri" w:cs="Calibri"/>
                <w:sz w:val="20"/>
                <w:szCs w:val="21"/>
              </w:rPr>
            </w:pPr>
            <w:r>
              <w:rPr>
                <w:rFonts w:ascii="Calibri" w:hAnsi="Calibri" w:cs="Calibri"/>
                <w:sz w:val="20"/>
                <w:szCs w:val="21"/>
              </w:rPr>
              <w:t xml:space="preserve">If this field is configured always together with next field </w:t>
            </w:r>
            <w:r w:rsidRPr="000E32E6">
              <w:rPr>
                <w:rFonts w:ascii="Calibri" w:hAnsi="Calibri" w:cs="Calibri"/>
                <w:sz w:val="20"/>
                <w:szCs w:val="21"/>
              </w:rPr>
              <w:t>sbfd-</w:t>
            </w:r>
            <w:r w:rsidRPr="000E32E6">
              <w:rPr>
                <w:rFonts w:ascii="Calibri" w:hAnsi="Calibri" w:cs="Calibri"/>
                <w:sz w:val="20"/>
                <w:szCs w:val="21"/>
              </w:rPr>
              <w:lastRenderedPageBreak/>
              <w:t>Configuration2-PUSCH-RBOffset-r19</w:t>
            </w:r>
            <w:r>
              <w:rPr>
                <w:rFonts w:ascii="Calibri" w:hAnsi="Calibri" w:cs="Calibri"/>
                <w:sz w:val="20"/>
                <w:szCs w:val="21"/>
              </w:rPr>
              <w:t>, then this can be expressed in ASN.1?</w:t>
            </w:r>
          </w:p>
          <w:p w14:paraId="26DA6CFD" w14:textId="1076EDC2" w:rsidR="000E32E6" w:rsidRDefault="000E32E6" w:rsidP="000E32E6">
            <w:pPr>
              <w:rPr>
                <w:rFonts w:ascii="Calibri" w:hAnsi="Calibri" w:cs="Calibri"/>
                <w:sz w:val="20"/>
                <w:szCs w:val="21"/>
              </w:rPr>
            </w:pPr>
          </w:p>
        </w:tc>
        <w:tc>
          <w:tcPr>
            <w:tcW w:w="1890" w:type="dxa"/>
          </w:tcPr>
          <w:p w14:paraId="161EC79D" w14:textId="61812F3F" w:rsidR="00AB2040" w:rsidRDefault="009A190A"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On config vs configuration: Rapp prefer to follow the </w:t>
            </w:r>
            <w:r w:rsidR="00A63748">
              <w:rPr>
                <w:rFonts w:ascii="Calibri" w:eastAsia="Times New Roman" w:hAnsi="Calibri" w:cs="Calibri"/>
                <w:kern w:val="0"/>
                <w:sz w:val="20"/>
                <w:szCs w:val="20"/>
                <w:lang w:eastAsia="en-US"/>
              </w:rPr>
              <w:t>naming</w:t>
            </w:r>
            <w:r>
              <w:rPr>
                <w:rFonts w:ascii="Calibri" w:eastAsia="Times New Roman" w:hAnsi="Calibri" w:cs="Calibri"/>
                <w:kern w:val="0"/>
                <w:sz w:val="20"/>
                <w:szCs w:val="20"/>
                <w:lang w:eastAsia="en-US"/>
              </w:rPr>
              <w:t xml:space="preserve"> from RAN1 parameter list </w:t>
            </w:r>
            <w:r>
              <w:rPr>
                <w:rFonts w:ascii="Calibri" w:eastAsia="Times New Roman" w:hAnsi="Calibri" w:cs="Calibri"/>
                <w:kern w:val="0"/>
                <w:sz w:val="20"/>
                <w:szCs w:val="20"/>
                <w:lang w:eastAsia="en-US"/>
              </w:rPr>
              <w:lastRenderedPageBreak/>
              <w:t xml:space="preserve">however will change it to “config” as it is quite long to use “configuration”. </w:t>
            </w:r>
          </w:p>
          <w:p w14:paraId="2493FD47" w14:textId="4896ECD9" w:rsidR="00E4073F" w:rsidRPr="00C24EB4" w:rsidRDefault="007B4702" w:rsidP="007024BC">
            <w:pPr>
              <w:rPr>
                <w:rFonts w:ascii="Calibri" w:eastAsia="Times New Roman" w:hAnsi="Calibri" w:cs="Calibri"/>
                <w:kern w:val="0"/>
                <w:sz w:val="20"/>
                <w:szCs w:val="20"/>
                <w:lang w:eastAsia="en-US"/>
              </w:rPr>
            </w:pPr>
            <w:r w:rsidRPr="007B4702">
              <w:rPr>
                <w:rFonts w:ascii="Calibri" w:eastAsia="Times New Roman" w:hAnsi="Calibri" w:cs="Calibri"/>
                <w:kern w:val="0"/>
                <w:sz w:val="20"/>
                <w:szCs w:val="20"/>
                <w:highlight w:val="yellow"/>
                <w:lang w:eastAsia="en-US"/>
              </w:rPr>
              <w:t>Any suggestion on ASN.1?</w:t>
            </w:r>
          </w:p>
        </w:tc>
      </w:tr>
      <w:tr w:rsidR="005E0D95" w:rsidRPr="00A644F2" w14:paraId="53C54125" w14:textId="77777777" w:rsidTr="005D7FA1">
        <w:tc>
          <w:tcPr>
            <w:tcW w:w="2605" w:type="dxa"/>
          </w:tcPr>
          <w:p w14:paraId="7F263CE5" w14:textId="1A1A5C98" w:rsidR="00AB2040" w:rsidRDefault="00A47D0D" w:rsidP="007024BC">
            <w:pPr>
              <w:rPr>
                <w:rFonts w:ascii="Calibri" w:hAnsi="Calibri" w:cs="Calibri"/>
                <w:sz w:val="20"/>
                <w:szCs w:val="21"/>
              </w:rPr>
            </w:pPr>
            <w:r>
              <w:rPr>
                <w:rFonts w:ascii="Calibri" w:hAnsi="Calibri" w:cs="Calibri"/>
                <w:sz w:val="20"/>
                <w:szCs w:val="21"/>
              </w:rPr>
              <w:lastRenderedPageBreak/>
              <w:t>ERI4</w:t>
            </w:r>
          </w:p>
        </w:tc>
        <w:tc>
          <w:tcPr>
            <w:tcW w:w="4770" w:type="dxa"/>
          </w:tcPr>
          <w:p w14:paraId="78FB1DB1" w14:textId="1170C91F" w:rsidR="00AB2040" w:rsidRPr="00F21D7D" w:rsidRDefault="000E32E6" w:rsidP="007024BC">
            <w:pPr>
              <w:rPr>
                <w:rFonts w:ascii="Calibri" w:hAnsi="Calibri" w:cs="Calibri"/>
                <w:sz w:val="20"/>
                <w:szCs w:val="21"/>
              </w:rPr>
            </w:pPr>
            <w:r>
              <w:rPr>
                <w:rFonts w:ascii="Calibri" w:hAnsi="Calibri" w:cs="Calibri"/>
                <w:sz w:val="20"/>
                <w:szCs w:val="21"/>
              </w:rPr>
              <w:t>Gen</w:t>
            </w:r>
          </w:p>
        </w:tc>
        <w:tc>
          <w:tcPr>
            <w:tcW w:w="6120" w:type="dxa"/>
          </w:tcPr>
          <w:p w14:paraId="0F73D85D" w14:textId="77777777" w:rsidR="00AB2040" w:rsidRDefault="000E32E6" w:rsidP="00044A32">
            <w:pPr>
              <w:rPr>
                <w:rFonts w:ascii="Calibri" w:hAnsi="Calibri" w:cs="Calibri"/>
                <w:sz w:val="20"/>
                <w:szCs w:val="21"/>
              </w:rPr>
            </w:pPr>
            <w:r>
              <w:rPr>
                <w:rFonts w:ascii="Calibri" w:hAnsi="Calibri" w:cs="Calibri"/>
                <w:sz w:val="20"/>
                <w:szCs w:val="21"/>
              </w:rPr>
              <w:t>In many field descriptions CR uses text similar to “</w:t>
            </w:r>
            <w:r w:rsidRPr="000E32E6">
              <w:rPr>
                <w:rFonts w:ascii="Calibri" w:hAnsi="Calibri" w:cs="Calibri"/>
                <w:sz w:val="20"/>
                <w:szCs w:val="21"/>
              </w:rPr>
              <w:t>The network does not configure this field if SBFD Configuration 2 is enabled for the UL BWP. (see TS 38.214 [19], clause 7.2)</w:t>
            </w:r>
            <w:r>
              <w:rPr>
                <w:rFonts w:ascii="Calibri" w:hAnsi="Calibri" w:cs="Calibri"/>
                <w:sz w:val="20"/>
                <w:szCs w:val="21"/>
              </w:rPr>
              <w:t>”.</w:t>
            </w:r>
          </w:p>
          <w:p w14:paraId="0F4E2563" w14:textId="77777777" w:rsidR="000E32E6" w:rsidRDefault="000E32E6" w:rsidP="000E32E6">
            <w:pPr>
              <w:rPr>
                <w:rFonts w:ascii="Calibri" w:hAnsi="Calibri" w:cs="Calibri"/>
                <w:sz w:val="20"/>
                <w:szCs w:val="21"/>
              </w:rPr>
            </w:pPr>
            <w:r>
              <w:rPr>
                <w:rFonts w:ascii="Calibri" w:hAnsi="Calibri" w:cs="Calibri"/>
                <w:sz w:val="20"/>
                <w:szCs w:val="21"/>
              </w:rPr>
              <w:t>Normally, we prefer to use the field name</w:t>
            </w:r>
            <w:r w:rsidR="00200E28">
              <w:rPr>
                <w:rFonts w:ascii="Calibri" w:hAnsi="Calibri" w:cs="Calibri"/>
                <w:sz w:val="20"/>
                <w:szCs w:val="21"/>
              </w:rPr>
              <w:t xml:space="preserve"> by wich the feature is enabled</w:t>
            </w:r>
            <w:r w:rsidR="009F0846">
              <w:rPr>
                <w:rFonts w:ascii="Calibri" w:hAnsi="Calibri" w:cs="Calibri"/>
                <w:sz w:val="20"/>
                <w:szCs w:val="21"/>
              </w:rPr>
              <w:t>.</w:t>
            </w:r>
          </w:p>
          <w:p w14:paraId="54AEFCEC" w14:textId="55FADE39" w:rsidR="00200E28" w:rsidRDefault="00200E28" w:rsidP="000E32E6">
            <w:pPr>
              <w:rPr>
                <w:rFonts w:ascii="Calibri" w:hAnsi="Calibri" w:cs="Calibri"/>
                <w:sz w:val="20"/>
                <w:szCs w:val="21"/>
              </w:rPr>
            </w:pPr>
            <w:r>
              <w:rPr>
                <w:rFonts w:ascii="Calibri" w:hAnsi="Calibri" w:cs="Calibri"/>
                <w:sz w:val="20"/>
                <w:szCs w:val="21"/>
              </w:rPr>
              <w:t>Question: Is same Config used in both UL and DL?</w:t>
            </w:r>
          </w:p>
        </w:tc>
        <w:tc>
          <w:tcPr>
            <w:tcW w:w="1890" w:type="dxa"/>
          </w:tcPr>
          <w:p w14:paraId="4C08AE1D" w14:textId="77777777" w:rsidR="00AB2040" w:rsidRDefault="00E4073F"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The FDs are copied from RAN1 parameter list. </w:t>
            </w:r>
          </w:p>
          <w:p w14:paraId="32F28572" w14:textId="77777777" w:rsidR="00E4073F" w:rsidRDefault="00E4073F" w:rsidP="007024BC">
            <w:pPr>
              <w:rPr>
                <w:rFonts w:ascii="Calibri" w:eastAsia="Times New Roman" w:hAnsi="Calibri" w:cs="Calibri"/>
                <w:kern w:val="0"/>
                <w:sz w:val="20"/>
                <w:szCs w:val="20"/>
                <w:lang w:eastAsia="en-US"/>
              </w:rPr>
            </w:pPr>
            <w:r w:rsidRPr="007B4702">
              <w:rPr>
                <w:rFonts w:ascii="Calibri" w:eastAsia="Times New Roman" w:hAnsi="Calibri" w:cs="Calibri"/>
                <w:kern w:val="0"/>
                <w:sz w:val="20"/>
                <w:szCs w:val="20"/>
                <w:highlight w:val="yellow"/>
                <w:lang w:eastAsia="en-US"/>
              </w:rPr>
              <w:t>Any suggestion on how o optimize on the naming?</w:t>
            </w:r>
          </w:p>
          <w:p w14:paraId="538338BF" w14:textId="77777777" w:rsidR="007B4702" w:rsidRDefault="007B4702"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The FD and config are based on RAN1 list, so better check with RAN1 on the question. </w:t>
            </w:r>
          </w:p>
          <w:p w14:paraId="5829B9AF" w14:textId="24E56B73" w:rsidR="008B3E57" w:rsidRPr="00C24EB4" w:rsidRDefault="008B3E57" w:rsidP="007024BC">
            <w:pPr>
              <w:rPr>
                <w:rFonts w:ascii="Calibri" w:eastAsia="Times New Roman" w:hAnsi="Calibri" w:cs="Calibri"/>
                <w:kern w:val="0"/>
                <w:sz w:val="20"/>
                <w:szCs w:val="20"/>
                <w:lang w:eastAsia="en-US"/>
              </w:rPr>
            </w:pPr>
            <w:r w:rsidRPr="008B3E57">
              <w:rPr>
                <w:rFonts w:ascii="Calibri" w:eastAsia="Times New Roman" w:hAnsi="Calibri" w:cs="Calibri"/>
                <w:kern w:val="0"/>
                <w:sz w:val="20"/>
                <w:szCs w:val="20"/>
                <w:highlight w:val="yellow"/>
                <w:lang w:eastAsia="en-US"/>
              </w:rPr>
              <w:t>Is this UL/DL question related to CATT006?</w:t>
            </w:r>
          </w:p>
        </w:tc>
      </w:tr>
      <w:tr w:rsidR="005E0D95" w:rsidRPr="00A644F2" w14:paraId="199C7264" w14:textId="77777777" w:rsidTr="005D7FA1">
        <w:tc>
          <w:tcPr>
            <w:tcW w:w="2605" w:type="dxa"/>
          </w:tcPr>
          <w:p w14:paraId="7F7A7D36" w14:textId="77090925" w:rsidR="00AB2040" w:rsidRDefault="00200E28" w:rsidP="007024BC">
            <w:pPr>
              <w:rPr>
                <w:rFonts w:ascii="Calibri" w:hAnsi="Calibri" w:cs="Calibri"/>
                <w:sz w:val="20"/>
                <w:szCs w:val="21"/>
              </w:rPr>
            </w:pPr>
            <w:r>
              <w:rPr>
                <w:rFonts w:ascii="Calibri" w:hAnsi="Calibri" w:cs="Calibri"/>
                <w:sz w:val="20"/>
                <w:szCs w:val="21"/>
              </w:rPr>
              <w:t>ERI5</w:t>
            </w:r>
          </w:p>
        </w:tc>
        <w:tc>
          <w:tcPr>
            <w:tcW w:w="4770" w:type="dxa"/>
          </w:tcPr>
          <w:p w14:paraId="1922771E" w14:textId="62949262" w:rsidR="00AB2040" w:rsidRPr="00F21D7D" w:rsidRDefault="00A47D0D" w:rsidP="007024BC">
            <w:pPr>
              <w:rPr>
                <w:rFonts w:ascii="Calibri" w:hAnsi="Calibri" w:cs="Calibri"/>
                <w:sz w:val="20"/>
                <w:szCs w:val="21"/>
              </w:rPr>
            </w:pPr>
            <w:r w:rsidRPr="00A47D0D">
              <w:rPr>
                <w:rFonts w:ascii="Calibri" w:hAnsi="Calibri" w:cs="Calibri"/>
                <w:sz w:val="20"/>
                <w:szCs w:val="21"/>
              </w:rPr>
              <w:t>resourcesForChannelCLI</w:t>
            </w:r>
          </w:p>
        </w:tc>
        <w:tc>
          <w:tcPr>
            <w:tcW w:w="6120" w:type="dxa"/>
          </w:tcPr>
          <w:p w14:paraId="5A408ABF" w14:textId="5BB846A5" w:rsidR="00AB2040" w:rsidRDefault="00A47D0D" w:rsidP="00044A32">
            <w:pPr>
              <w:rPr>
                <w:rFonts w:ascii="Calibri" w:hAnsi="Calibri" w:cs="Calibri"/>
                <w:sz w:val="20"/>
                <w:szCs w:val="21"/>
              </w:rPr>
            </w:pPr>
            <w:r>
              <w:rPr>
                <w:rFonts w:ascii="Calibri" w:hAnsi="Calibri" w:cs="Calibri"/>
                <w:sz w:val="20"/>
                <w:szCs w:val="21"/>
              </w:rPr>
              <w:t>Not sure if covered by others, but this field description need more work.</w:t>
            </w:r>
          </w:p>
        </w:tc>
        <w:tc>
          <w:tcPr>
            <w:tcW w:w="1890" w:type="dxa"/>
          </w:tcPr>
          <w:p w14:paraId="4FCC3A77" w14:textId="77777777" w:rsidR="00AB2040" w:rsidRDefault="00E4073F"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Rapp highlighted FD for this field indicating optimization may be needed. There is no FD for this field from </w:t>
            </w:r>
            <w:r>
              <w:rPr>
                <w:rFonts w:ascii="Calibri" w:eastAsia="Times New Roman" w:hAnsi="Calibri" w:cs="Calibri"/>
                <w:kern w:val="0"/>
                <w:sz w:val="20"/>
                <w:szCs w:val="20"/>
                <w:lang w:eastAsia="en-US"/>
              </w:rPr>
              <w:lastRenderedPageBreak/>
              <w:t xml:space="preserve">RAN1. </w:t>
            </w:r>
          </w:p>
          <w:p w14:paraId="79179AD9" w14:textId="65D762AA" w:rsidR="00E4073F" w:rsidRPr="00C24EB4" w:rsidRDefault="00E4073F"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Add one EN for FFS</w:t>
            </w:r>
          </w:p>
        </w:tc>
      </w:tr>
      <w:tr w:rsidR="005E0D95" w:rsidRPr="00A644F2" w14:paraId="64762C8A" w14:textId="77777777" w:rsidTr="005D7FA1">
        <w:tc>
          <w:tcPr>
            <w:tcW w:w="2605" w:type="dxa"/>
          </w:tcPr>
          <w:p w14:paraId="299B6782" w14:textId="737452A8" w:rsidR="00AB2040" w:rsidRDefault="00200E28" w:rsidP="007024BC">
            <w:pPr>
              <w:rPr>
                <w:rFonts w:ascii="Calibri" w:hAnsi="Calibri" w:cs="Calibri"/>
                <w:sz w:val="20"/>
                <w:szCs w:val="21"/>
              </w:rPr>
            </w:pPr>
            <w:r>
              <w:rPr>
                <w:rFonts w:ascii="Calibri" w:hAnsi="Calibri" w:cs="Calibri"/>
                <w:sz w:val="20"/>
                <w:szCs w:val="21"/>
              </w:rPr>
              <w:lastRenderedPageBreak/>
              <w:t>ERI6</w:t>
            </w:r>
          </w:p>
        </w:tc>
        <w:tc>
          <w:tcPr>
            <w:tcW w:w="4770" w:type="dxa"/>
          </w:tcPr>
          <w:p w14:paraId="49DEB174" w14:textId="17C19A67" w:rsidR="00AB2040" w:rsidRPr="00F21D7D" w:rsidRDefault="00A47D0D" w:rsidP="007024BC">
            <w:pPr>
              <w:rPr>
                <w:rFonts w:ascii="Calibri" w:hAnsi="Calibri" w:cs="Calibri"/>
                <w:sz w:val="20"/>
                <w:szCs w:val="21"/>
              </w:rPr>
            </w:pPr>
            <w:r w:rsidRPr="00A47D0D">
              <w:rPr>
                <w:rFonts w:ascii="Calibri" w:hAnsi="Calibri" w:cs="Calibri"/>
                <w:sz w:val="20"/>
                <w:szCs w:val="21"/>
              </w:rPr>
              <w:t>CSI-MeasConfig</w:t>
            </w:r>
          </w:p>
        </w:tc>
        <w:tc>
          <w:tcPr>
            <w:tcW w:w="6120" w:type="dxa"/>
          </w:tcPr>
          <w:p w14:paraId="7F4A9710" w14:textId="37A3A131" w:rsidR="00AB2040" w:rsidRDefault="00200E28" w:rsidP="00044A32">
            <w:pPr>
              <w:rPr>
                <w:rFonts w:ascii="Calibri" w:hAnsi="Calibri" w:cs="Calibri"/>
                <w:sz w:val="20"/>
                <w:szCs w:val="21"/>
              </w:rPr>
            </w:pPr>
            <w:r>
              <w:rPr>
                <w:rFonts w:ascii="Calibri" w:hAnsi="Calibri" w:cs="Calibri"/>
                <w:sz w:val="20"/>
                <w:szCs w:val="21"/>
              </w:rPr>
              <w:t xml:space="preserve">(Editorial) </w:t>
            </w:r>
            <w:r w:rsidR="00A47D0D">
              <w:rPr>
                <w:rFonts w:ascii="Calibri" w:hAnsi="Calibri" w:cs="Calibri"/>
                <w:sz w:val="20"/>
                <w:szCs w:val="21"/>
              </w:rPr>
              <w:t>Can use Meas instead of Measurement in field names of new fields, such that each definition occupies a single line.</w:t>
            </w:r>
          </w:p>
        </w:tc>
        <w:tc>
          <w:tcPr>
            <w:tcW w:w="1890" w:type="dxa"/>
          </w:tcPr>
          <w:p w14:paraId="6B923E8A" w14:textId="606FE662" w:rsidR="00AB2040" w:rsidRPr="00C24EB4" w:rsidRDefault="00E4073F"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Good suggestion: for all new field and IE, measurement-&gt;meas.  </w:t>
            </w:r>
          </w:p>
        </w:tc>
      </w:tr>
      <w:tr w:rsidR="005E0D95" w:rsidRPr="00A644F2" w14:paraId="6B103B63" w14:textId="77777777" w:rsidTr="005D7FA1">
        <w:tc>
          <w:tcPr>
            <w:tcW w:w="2605" w:type="dxa"/>
          </w:tcPr>
          <w:p w14:paraId="7F052EEC" w14:textId="608C3CB7" w:rsidR="00200E28" w:rsidRDefault="00200E28" w:rsidP="007024BC">
            <w:pPr>
              <w:rPr>
                <w:rFonts w:ascii="Calibri" w:hAnsi="Calibri" w:cs="Calibri"/>
                <w:sz w:val="20"/>
                <w:szCs w:val="21"/>
              </w:rPr>
            </w:pPr>
            <w:r>
              <w:rPr>
                <w:rFonts w:ascii="Calibri" w:hAnsi="Calibri" w:cs="Calibri"/>
                <w:sz w:val="20"/>
                <w:szCs w:val="21"/>
              </w:rPr>
              <w:t>ERI7</w:t>
            </w:r>
          </w:p>
        </w:tc>
        <w:tc>
          <w:tcPr>
            <w:tcW w:w="4770" w:type="dxa"/>
          </w:tcPr>
          <w:p w14:paraId="04E60ED8" w14:textId="70DB9DFC" w:rsidR="00200E28" w:rsidRPr="00A47D0D" w:rsidRDefault="00200E28" w:rsidP="007024BC">
            <w:pPr>
              <w:rPr>
                <w:rFonts w:ascii="Calibri" w:hAnsi="Calibri" w:cs="Calibri"/>
                <w:sz w:val="20"/>
                <w:szCs w:val="21"/>
              </w:rPr>
            </w:pPr>
            <w:r>
              <w:rPr>
                <w:rFonts w:ascii="Calibri" w:hAnsi="Calibri" w:cs="Calibri"/>
                <w:sz w:val="20"/>
                <w:szCs w:val="21"/>
              </w:rPr>
              <w:t>(General)</w:t>
            </w:r>
          </w:p>
        </w:tc>
        <w:tc>
          <w:tcPr>
            <w:tcW w:w="6120" w:type="dxa"/>
          </w:tcPr>
          <w:p w14:paraId="08D438BB" w14:textId="6148B7C8" w:rsidR="00200E28" w:rsidRDefault="00200E28" w:rsidP="00044A32">
            <w:pPr>
              <w:rPr>
                <w:rFonts w:ascii="Calibri" w:hAnsi="Calibri" w:cs="Calibri"/>
                <w:sz w:val="20"/>
                <w:szCs w:val="21"/>
              </w:rPr>
            </w:pPr>
            <w:r>
              <w:rPr>
                <w:rFonts w:ascii="Calibri" w:hAnsi="Calibri" w:cs="Calibri"/>
                <w:sz w:val="20"/>
                <w:szCs w:val="21"/>
              </w:rPr>
              <w:t>(Editorial: Can get cleaner CR by avoiding changes on changes, and by accepting the Word-generated comments for format changes.)</w:t>
            </w:r>
          </w:p>
        </w:tc>
        <w:tc>
          <w:tcPr>
            <w:tcW w:w="1890" w:type="dxa"/>
          </w:tcPr>
          <w:p w14:paraId="5091239E" w14:textId="5CAE0307" w:rsidR="00200E28" w:rsidRPr="00C24EB4" w:rsidRDefault="00E4073F"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Will do before submission. </w:t>
            </w:r>
          </w:p>
        </w:tc>
      </w:tr>
      <w:tr w:rsidR="005E0D95" w:rsidRPr="00A644F2" w14:paraId="1ADBBD61" w14:textId="77777777" w:rsidTr="005D7FA1">
        <w:tc>
          <w:tcPr>
            <w:tcW w:w="2605" w:type="dxa"/>
          </w:tcPr>
          <w:p w14:paraId="00F6D03B" w14:textId="77777777" w:rsidR="004D4A20" w:rsidRDefault="004D4A20" w:rsidP="00864BDF">
            <w:pPr>
              <w:rPr>
                <w:rFonts w:ascii="Calibri" w:hAnsi="Calibri" w:cs="Calibri"/>
                <w:sz w:val="20"/>
                <w:szCs w:val="21"/>
              </w:rPr>
            </w:pPr>
            <w:r>
              <w:rPr>
                <w:rFonts w:ascii="Calibri" w:hAnsi="Calibri" w:cs="Calibri" w:hint="eastAsia"/>
                <w:sz w:val="20"/>
                <w:szCs w:val="21"/>
              </w:rPr>
              <w:t>CATT001</w:t>
            </w:r>
          </w:p>
        </w:tc>
        <w:tc>
          <w:tcPr>
            <w:tcW w:w="4770" w:type="dxa"/>
          </w:tcPr>
          <w:p w14:paraId="179F0BC7" w14:textId="77777777" w:rsidR="004D4A20" w:rsidRDefault="004D4A20" w:rsidP="00864BDF">
            <w:pPr>
              <w:rPr>
                <w:rFonts w:ascii="Calibri" w:hAnsi="Calibri" w:cs="Calibri"/>
                <w:sz w:val="20"/>
                <w:szCs w:val="21"/>
              </w:rPr>
            </w:pPr>
            <w:r w:rsidRPr="001F745C">
              <w:rPr>
                <w:rFonts w:ascii="Calibri" w:hAnsi="Calibri" w:cs="Calibri"/>
                <w:sz w:val="20"/>
                <w:szCs w:val="21"/>
              </w:rPr>
              <w:t>sbfd-Configuration2-Reception-r19</w:t>
            </w:r>
          </w:p>
        </w:tc>
        <w:tc>
          <w:tcPr>
            <w:tcW w:w="6120" w:type="dxa"/>
          </w:tcPr>
          <w:p w14:paraId="4B938871" w14:textId="77777777" w:rsidR="004D4A20" w:rsidRDefault="004D4A20" w:rsidP="00864BDF">
            <w:pPr>
              <w:rPr>
                <w:rFonts w:ascii="Calibri" w:hAnsi="Calibri" w:cs="Calibri"/>
                <w:sz w:val="20"/>
                <w:szCs w:val="21"/>
              </w:rPr>
            </w:pPr>
            <w:r>
              <w:rPr>
                <w:rFonts w:ascii="Calibri" w:hAnsi="Calibri" w:cs="Calibri"/>
                <w:sz w:val="20"/>
                <w:szCs w:val="21"/>
              </w:rPr>
              <w:t>sbfd-Configuration</w:t>
            </w:r>
            <w:r w:rsidRPr="00771C9D">
              <w:rPr>
                <w:rFonts w:ascii="Calibri" w:hAnsi="Calibri" w:cs="Calibri"/>
                <w:color w:val="FF0000"/>
                <w:sz w:val="20"/>
                <w:szCs w:val="21"/>
              </w:rPr>
              <w:t>2</w:t>
            </w:r>
            <w:r w:rsidRPr="001F745C">
              <w:rPr>
                <w:rFonts w:ascii="Calibri" w:hAnsi="Calibri" w:cs="Calibri"/>
                <w:sz w:val="20"/>
                <w:szCs w:val="21"/>
              </w:rPr>
              <w:t>Reception-r19</w:t>
            </w:r>
          </w:p>
        </w:tc>
        <w:tc>
          <w:tcPr>
            <w:tcW w:w="1890" w:type="dxa"/>
          </w:tcPr>
          <w:p w14:paraId="75E63066" w14:textId="1646DCDE" w:rsidR="004D4A20" w:rsidRPr="00C24EB4" w:rsidRDefault="007B4702" w:rsidP="00864BD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As configuration-&gt;config, prefer keep this hyphen.</w:t>
            </w:r>
          </w:p>
        </w:tc>
      </w:tr>
      <w:tr w:rsidR="005E0D95" w:rsidRPr="00A644F2" w14:paraId="51A74EF6" w14:textId="77777777" w:rsidTr="005D7FA1">
        <w:tc>
          <w:tcPr>
            <w:tcW w:w="2605" w:type="dxa"/>
          </w:tcPr>
          <w:p w14:paraId="7AFD0388" w14:textId="77777777" w:rsidR="004D4A20" w:rsidRDefault="004D4A20" w:rsidP="00864BDF">
            <w:pPr>
              <w:rPr>
                <w:rFonts w:ascii="Calibri" w:hAnsi="Calibri" w:cs="Calibri"/>
                <w:sz w:val="20"/>
                <w:szCs w:val="21"/>
              </w:rPr>
            </w:pPr>
            <w:r>
              <w:rPr>
                <w:rFonts w:ascii="Calibri" w:hAnsi="Calibri" w:cs="Calibri" w:hint="eastAsia"/>
                <w:sz w:val="20"/>
                <w:szCs w:val="21"/>
              </w:rPr>
              <w:t>CATT002</w:t>
            </w:r>
          </w:p>
        </w:tc>
        <w:tc>
          <w:tcPr>
            <w:tcW w:w="4770" w:type="dxa"/>
          </w:tcPr>
          <w:p w14:paraId="577D7BAE" w14:textId="77777777" w:rsidR="004D4A20" w:rsidRPr="001F745C" w:rsidRDefault="004D4A20" w:rsidP="00864BDF">
            <w:pPr>
              <w:rPr>
                <w:rFonts w:ascii="Calibri" w:hAnsi="Calibri" w:cs="Calibri"/>
                <w:sz w:val="20"/>
                <w:szCs w:val="21"/>
              </w:rPr>
            </w:pPr>
            <w:r w:rsidRPr="001F745C">
              <w:rPr>
                <w:rFonts w:ascii="Calibri" w:hAnsi="Calibri" w:cs="Calibri"/>
                <w:sz w:val="20"/>
                <w:szCs w:val="21"/>
              </w:rPr>
              <w:t>sbfd-RACH-DdualConfig-ValidROacrossSymbolTypes-r19</w:t>
            </w:r>
          </w:p>
        </w:tc>
        <w:tc>
          <w:tcPr>
            <w:tcW w:w="6120" w:type="dxa"/>
          </w:tcPr>
          <w:p w14:paraId="03FEA50C" w14:textId="77777777" w:rsidR="004D4A20" w:rsidRDefault="004D4A20" w:rsidP="00864BDF">
            <w:pPr>
              <w:rPr>
                <w:rFonts w:ascii="Calibri" w:hAnsi="Calibri" w:cs="Calibri"/>
                <w:sz w:val="20"/>
                <w:szCs w:val="21"/>
              </w:rPr>
            </w:pPr>
            <w:r w:rsidRPr="001F745C">
              <w:rPr>
                <w:rFonts w:ascii="Calibri" w:hAnsi="Calibri" w:cs="Calibri"/>
                <w:sz w:val="20"/>
                <w:szCs w:val="21"/>
              </w:rPr>
              <w:t>sbfd-RACH-DdualConfig-ValidRO</w:t>
            </w:r>
            <w:r w:rsidRPr="00771C9D">
              <w:rPr>
                <w:rFonts w:ascii="Calibri" w:hAnsi="Calibri" w:cs="Calibri" w:hint="eastAsia"/>
                <w:color w:val="FF0000"/>
                <w:sz w:val="20"/>
                <w:szCs w:val="21"/>
              </w:rPr>
              <w:t>-</w:t>
            </w:r>
            <w:r w:rsidRPr="001F745C">
              <w:rPr>
                <w:rFonts w:ascii="Calibri" w:hAnsi="Calibri" w:cs="Calibri"/>
                <w:sz w:val="20"/>
                <w:szCs w:val="21"/>
              </w:rPr>
              <w:t>acrossSymbolTypes-r19</w:t>
            </w:r>
          </w:p>
        </w:tc>
        <w:tc>
          <w:tcPr>
            <w:tcW w:w="1890" w:type="dxa"/>
          </w:tcPr>
          <w:p w14:paraId="5B0E60E0" w14:textId="28BA827F" w:rsidR="004D4A20" w:rsidRPr="00C24EB4" w:rsidRDefault="007B4702" w:rsidP="00864BD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RO is capital, shall be no problem here. </w:t>
            </w:r>
          </w:p>
        </w:tc>
      </w:tr>
      <w:tr w:rsidR="005E0D95" w:rsidRPr="00A644F2" w14:paraId="1CA2D8B4" w14:textId="77777777" w:rsidTr="005D7FA1">
        <w:tc>
          <w:tcPr>
            <w:tcW w:w="2605" w:type="dxa"/>
          </w:tcPr>
          <w:p w14:paraId="1A8D0830" w14:textId="77777777" w:rsidR="004D4A20" w:rsidRDefault="004D4A20" w:rsidP="00864BDF">
            <w:pPr>
              <w:rPr>
                <w:rFonts w:ascii="Calibri" w:hAnsi="Calibri" w:cs="Calibri"/>
                <w:sz w:val="20"/>
                <w:szCs w:val="21"/>
              </w:rPr>
            </w:pPr>
            <w:r>
              <w:rPr>
                <w:rFonts w:ascii="Calibri" w:hAnsi="Calibri" w:cs="Calibri" w:hint="eastAsia"/>
                <w:sz w:val="20"/>
                <w:szCs w:val="21"/>
              </w:rPr>
              <w:t>CATT003</w:t>
            </w:r>
          </w:p>
        </w:tc>
        <w:tc>
          <w:tcPr>
            <w:tcW w:w="4770" w:type="dxa"/>
          </w:tcPr>
          <w:p w14:paraId="2F7FE498" w14:textId="77777777" w:rsidR="004D4A20" w:rsidRPr="005B162B" w:rsidRDefault="004D4A20" w:rsidP="00864BDF">
            <w:pPr>
              <w:pStyle w:val="PL"/>
              <w:rPr>
                <w:lang w:val="en-US"/>
              </w:rPr>
            </w:pPr>
            <w:r>
              <w:t>RACH</w:t>
            </w:r>
            <w:r w:rsidRPr="005B162B">
              <w:rPr>
                <w:lang w:val="en-US"/>
              </w:rPr>
              <w:t>-ConfigCommonSBFD-r19 = SEQUENCE {</w:t>
            </w:r>
          </w:p>
          <w:p w14:paraId="587155D0" w14:textId="77777777" w:rsidR="004D4A20" w:rsidRPr="005B162B" w:rsidRDefault="004D4A20" w:rsidP="00864BDF">
            <w:pPr>
              <w:pStyle w:val="PL"/>
              <w:rPr>
                <w:lang w:val="en-US"/>
              </w:rPr>
            </w:pPr>
            <w:r w:rsidRPr="005B162B">
              <w:rPr>
                <w:lang w:val="en-US"/>
              </w:rPr>
              <w:t xml:space="preserve">    sbfd-RACH-SingleConfig-r19               ENUMERATED {enabled}                                             OPTIONAL,  -- Need R</w:t>
            </w:r>
          </w:p>
          <w:p w14:paraId="0EF5E80E" w14:textId="77777777" w:rsidR="004D4A20" w:rsidRPr="005B162B" w:rsidRDefault="004D4A20" w:rsidP="00864BDF">
            <w:pPr>
              <w:pStyle w:val="PL"/>
              <w:rPr>
                <w:lang w:val="en-US"/>
              </w:rPr>
            </w:pPr>
            <w:r w:rsidRPr="005B162B">
              <w:rPr>
                <w:lang w:val="en-US"/>
              </w:rPr>
              <w:t xml:space="preserve">    sbfd-RACH-DualConfig-r19                 SBFD-RACH-DualConfig-r19                                         OPTIONAL,  -- Need R</w:t>
            </w:r>
          </w:p>
          <w:p w14:paraId="0AD40C40" w14:textId="77777777" w:rsidR="004D4A20" w:rsidRPr="001F745C" w:rsidRDefault="004D4A20" w:rsidP="00864BDF">
            <w:pPr>
              <w:rPr>
                <w:rFonts w:ascii="Calibri" w:hAnsi="Calibri" w:cs="Calibri"/>
                <w:sz w:val="20"/>
                <w:szCs w:val="21"/>
              </w:rPr>
            </w:pPr>
          </w:p>
        </w:tc>
        <w:tc>
          <w:tcPr>
            <w:tcW w:w="6120" w:type="dxa"/>
          </w:tcPr>
          <w:p w14:paraId="03E69858" w14:textId="77777777" w:rsidR="004D4A20" w:rsidRPr="005B162B" w:rsidRDefault="004D4A20" w:rsidP="00864BDF">
            <w:pPr>
              <w:pStyle w:val="PL"/>
              <w:rPr>
                <w:lang w:val="en-US"/>
              </w:rPr>
            </w:pPr>
            <w:r>
              <w:t>RACH</w:t>
            </w:r>
            <w:r w:rsidRPr="005B162B">
              <w:rPr>
                <w:lang w:val="en-US"/>
              </w:rPr>
              <w:t>-ConfigCommonSBFD-r19 = SEQUENCE {</w:t>
            </w:r>
          </w:p>
          <w:p w14:paraId="406F1813" w14:textId="77777777" w:rsidR="004D4A20" w:rsidRPr="005B162B" w:rsidRDefault="004D4A20" w:rsidP="00864BDF">
            <w:pPr>
              <w:pStyle w:val="PL"/>
              <w:rPr>
                <w:rFonts w:eastAsiaTheme="minorEastAsia"/>
                <w:lang w:val="en-US" w:eastAsia="zh-CN"/>
              </w:rPr>
            </w:pPr>
            <w:r w:rsidRPr="005B162B">
              <w:rPr>
                <w:lang w:val="en-US"/>
              </w:rPr>
              <w:t xml:space="preserve">    </w:t>
            </w:r>
            <w:r w:rsidRPr="00771C9D">
              <w:rPr>
                <w:rFonts w:eastAsiaTheme="minorEastAsia" w:hint="eastAsia"/>
                <w:color w:val="FF0000"/>
                <w:lang w:eastAsia="zh-CN"/>
              </w:rPr>
              <w:t>sbfd</w:t>
            </w:r>
            <w:r w:rsidRPr="005B162B">
              <w:rPr>
                <w:color w:val="FF0000"/>
                <w:lang w:val="en-US"/>
              </w:rPr>
              <w:t>-</w:t>
            </w:r>
            <w:r w:rsidRPr="005B162B">
              <w:rPr>
                <w:rFonts w:eastAsiaTheme="minorEastAsia" w:hint="eastAsia"/>
                <w:color w:val="FF0000"/>
                <w:lang w:val="en-US" w:eastAsia="zh-CN"/>
              </w:rPr>
              <w:t>RACH-</w:t>
            </w:r>
            <w:r w:rsidRPr="005B162B">
              <w:rPr>
                <w:color w:val="FF0000"/>
                <w:lang w:val="en-US"/>
              </w:rPr>
              <w:t>ConfigCommon</w:t>
            </w:r>
            <w:r w:rsidRPr="00771C9D">
              <w:rPr>
                <w:color w:val="FF0000"/>
              </w:rPr>
              <w:t xml:space="preserve"> </w:t>
            </w:r>
            <w:r w:rsidRPr="005B162B">
              <w:rPr>
                <w:color w:val="FF0000"/>
                <w:lang w:val="en-US"/>
              </w:rPr>
              <w:t>CHOICE</w:t>
            </w:r>
            <w:r w:rsidRPr="005B162B">
              <w:rPr>
                <w:rFonts w:eastAsiaTheme="minorEastAsia" w:hint="eastAsia"/>
                <w:color w:val="FF0000"/>
                <w:lang w:val="en-US" w:eastAsia="zh-CN"/>
              </w:rPr>
              <w:t xml:space="preserve"> {</w:t>
            </w:r>
          </w:p>
          <w:p w14:paraId="00FB5BE9" w14:textId="77777777" w:rsidR="004D4A20" w:rsidRPr="005B162B" w:rsidRDefault="004D4A20" w:rsidP="00864BDF">
            <w:pPr>
              <w:pStyle w:val="PL"/>
              <w:rPr>
                <w:lang w:val="en-US"/>
              </w:rPr>
            </w:pPr>
            <w:r w:rsidRPr="005B162B">
              <w:rPr>
                <w:lang w:val="en-US"/>
              </w:rPr>
              <w:t>sbfd-RACH-SingleConfig-r19               ENUMERATED {enabled}                                             OPTIONAL,  -- Need R</w:t>
            </w:r>
          </w:p>
          <w:p w14:paraId="4601A64D" w14:textId="77777777" w:rsidR="004D4A20" w:rsidRPr="005B162B" w:rsidRDefault="004D4A20" w:rsidP="00864BDF">
            <w:pPr>
              <w:pStyle w:val="PL"/>
              <w:rPr>
                <w:lang w:val="en-US"/>
              </w:rPr>
            </w:pPr>
            <w:r w:rsidRPr="005B162B">
              <w:rPr>
                <w:lang w:val="en-US"/>
              </w:rPr>
              <w:t xml:space="preserve">    sbfd-RACH-DualConfig-r19                 SBFD-RACH-DualConfig-r19                                         OPTIONAL,  -- Need R</w:t>
            </w:r>
          </w:p>
          <w:p w14:paraId="4855BBB4" w14:textId="77777777" w:rsidR="004D4A20" w:rsidRDefault="004D4A20" w:rsidP="00864BDF">
            <w:pPr>
              <w:rPr>
                <w:rFonts w:ascii="Calibri" w:hAnsi="Calibri" w:cs="Calibri"/>
                <w:sz w:val="20"/>
                <w:szCs w:val="21"/>
              </w:rPr>
            </w:pPr>
            <w:r w:rsidRPr="00DE1452">
              <w:rPr>
                <w:rFonts w:ascii="Calibri" w:hAnsi="Calibri" w:cs="Calibri"/>
                <w:sz w:val="20"/>
                <w:szCs w:val="21"/>
              </w:rPr>
              <w:t>},</w:t>
            </w:r>
          </w:p>
          <w:p w14:paraId="1C0EC4A1" w14:textId="77777777" w:rsidR="004D4A20" w:rsidRPr="001F745C" w:rsidRDefault="004D4A20" w:rsidP="00864BDF">
            <w:pPr>
              <w:rPr>
                <w:rFonts w:ascii="Calibri" w:hAnsi="Calibri" w:cs="Calibri"/>
                <w:sz w:val="20"/>
                <w:szCs w:val="21"/>
              </w:rPr>
            </w:pPr>
          </w:p>
        </w:tc>
        <w:tc>
          <w:tcPr>
            <w:tcW w:w="1890" w:type="dxa"/>
          </w:tcPr>
          <w:p w14:paraId="7D9A1EF7" w14:textId="4A4F5641" w:rsidR="004D4A20" w:rsidRPr="00DE1452" w:rsidRDefault="007B4702" w:rsidP="00864BDF">
            <w:pPr>
              <w:rPr>
                <w:rFonts w:ascii="Calibri" w:hAnsi="Calibri" w:cs="Calibri"/>
                <w:kern w:val="0"/>
                <w:sz w:val="20"/>
                <w:szCs w:val="20"/>
              </w:rPr>
            </w:pPr>
            <w:r>
              <w:rPr>
                <w:rFonts w:ascii="Calibri" w:hAnsi="Calibri" w:cs="Calibri"/>
                <w:kern w:val="0"/>
                <w:sz w:val="20"/>
                <w:szCs w:val="20"/>
              </w:rPr>
              <w:t xml:space="preserve">Understand the motivation of CHOICE is that gNB only config one option at one cell. However </w:t>
            </w:r>
            <w:r w:rsidRPr="007B4702">
              <w:rPr>
                <w:rFonts w:ascii="Calibri" w:hAnsi="Calibri" w:cs="Calibri"/>
                <w:kern w:val="0"/>
                <w:sz w:val="20"/>
                <w:szCs w:val="20"/>
              </w:rPr>
              <w:t>sbfd-RACH-SingleConfig</w:t>
            </w:r>
            <w:r>
              <w:rPr>
                <w:rFonts w:ascii="Calibri" w:hAnsi="Calibri" w:cs="Calibri"/>
                <w:kern w:val="0"/>
                <w:sz w:val="20"/>
                <w:szCs w:val="20"/>
              </w:rPr>
              <w:t xml:space="preserve"> is not config option 1 but only the on/off indicator of config option 1. Also this indicator is optional with Need R, shall be </w:t>
            </w:r>
            <w:r>
              <w:rPr>
                <w:rFonts w:ascii="Calibri" w:hAnsi="Calibri" w:cs="Calibri"/>
                <w:kern w:val="0"/>
                <w:sz w:val="20"/>
                <w:szCs w:val="20"/>
              </w:rPr>
              <w:lastRenderedPageBreak/>
              <w:t xml:space="preserve">fine as it is. </w:t>
            </w:r>
          </w:p>
        </w:tc>
      </w:tr>
      <w:tr w:rsidR="005E0D95" w:rsidRPr="00A644F2" w14:paraId="42FD82DA" w14:textId="77777777" w:rsidTr="005D7FA1">
        <w:tc>
          <w:tcPr>
            <w:tcW w:w="2605" w:type="dxa"/>
          </w:tcPr>
          <w:p w14:paraId="2E602551" w14:textId="77777777" w:rsidR="004D4A20" w:rsidRDefault="004D4A20" w:rsidP="00864BDF">
            <w:pPr>
              <w:rPr>
                <w:rFonts w:ascii="Calibri" w:hAnsi="Calibri" w:cs="Calibri"/>
                <w:sz w:val="20"/>
                <w:szCs w:val="21"/>
              </w:rPr>
            </w:pPr>
            <w:r>
              <w:rPr>
                <w:rFonts w:ascii="Calibri" w:hAnsi="Calibri" w:cs="Calibri" w:hint="eastAsia"/>
                <w:sz w:val="20"/>
                <w:szCs w:val="21"/>
              </w:rPr>
              <w:lastRenderedPageBreak/>
              <w:t>CATT004</w:t>
            </w:r>
          </w:p>
        </w:tc>
        <w:tc>
          <w:tcPr>
            <w:tcW w:w="4770" w:type="dxa"/>
          </w:tcPr>
          <w:p w14:paraId="3984698C" w14:textId="77777777" w:rsidR="004D4A20" w:rsidRPr="00394514" w:rsidRDefault="004D4A20" w:rsidP="00864BDF">
            <w:pPr>
              <w:rPr>
                <w:rFonts w:ascii="Calibri" w:hAnsi="Calibri" w:cs="Calibri"/>
                <w:sz w:val="20"/>
                <w:szCs w:val="21"/>
              </w:rPr>
            </w:pPr>
            <w:r w:rsidRPr="00394514">
              <w:rPr>
                <w:rFonts w:ascii="Calibri" w:hAnsi="Calibri" w:cs="Calibri"/>
                <w:sz w:val="20"/>
                <w:szCs w:val="21"/>
              </w:rPr>
              <w:t>sbfd-RSRP-ThresholdMsg1-RepetitionNum2, sbfd-RSRP-ThresholdMsg1-RepetitionNum4, sbfd-RSRP-ThresholdMsg1-RepetitionNum8</w:t>
            </w:r>
          </w:p>
          <w:p w14:paraId="27D1E086" w14:textId="77777777" w:rsidR="004D4A20" w:rsidRDefault="004D4A20" w:rsidP="00864BDF">
            <w:r w:rsidRPr="00394514">
              <w:rPr>
                <w:rFonts w:ascii="Calibri" w:hAnsi="Calibri" w:cs="Calibri"/>
                <w:sz w:val="20"/>
                <w:szCs w:val="21"/>
              </w:rPr>
              <w:t>Threshold used by the UE for determining whether to select resources indicating Msg1 repetition number 2, 4 or 8 within the additional-ROs.</w:t>
            </w:r>
          </w:p>
        </w:tc>
        <w:tc>
          <w:tcPr>
            <w:tcW w:w="6120" w:type="dxa"/>
          </w:tcPr>
          <w:p w14:paraId="399F4527" w14:textId="77777777" w:rsidR="004D4A20" w:rsidRDefault="004D4A20" w:rsidP="00864BDF">
            <w:pPr>
              <w:rPr>
                <w:rFonts w:ascii="Calibri" w:hAnsi="Calibri" w:cs="Calibri"/>
                <w:sz w:val="20"/>
                <w:szCs w:val="21"/>
              </w:rPr>
            </w:pPr>
            <w:r>
              <w:rPr>
                <w:rFonts w:ascii="Calibri" w:hAnsi="Calibri" w:cs="Calibri" w:hint="eastAsia"/>
                <w:sz w:val="20"/>
                <w:szCs w:val="21"/>
              </w:rPr>
              <w:t>There is no definition of</w:t>
            </w:r>
            <w:r w:rsidRPr="00394514">
              <w:rPr>
                <w:rFonts w:ascii="Calibri" w:hAnsi="Calibri" w:cs="Calibri" w:hint="eastAsia"/>
                <w:sz w:val="20"/>
                <w:szCs w:val="21"/>
              </w:rPr>
              <w:t xml:space="preserve"> </w:t>
            </w:r>
            <w:r w:rsidRPr="00394514">
              <w:rPr>
                <w:rFonts w:ascii="Calibri" w:hAnsi="Calibri" w:cs="Calibri"/>
                <w:sz w:val="20"/>
                <w:szCs w:val="21"/>
              </w:rPr>
              <w:t>additional-ROs</w:t>
            </w:r>
            <w:r>
              <w:rPr>
                <w:rFonts w:ascii="Calibri" w:hAnsi="Calibri" w:cs="Calibri" w:hint="eastAsia"/>
                <w:sz w:val="20"/>
                <w:szCs w:val="21"/>
              </w:rPr>
              <w:t xml:space="preserve"> in this spec. Additional description is required to align </w:t>
            </w:r>
            <w:r>
              <w:rPr>
                <w:rFonts w:ascii="Calibri" w:hAnsi="Calibri" w:cs="Calibri"/>
                <w:sz w:val="20"/>
                <w:szCs w:val="21"/>
              </w:rPr>
              <w:t>with</w:t>
            </w:r>
            <w:r>
              <w:rPr>
                <w:rFonts w:ascii="Calibri" w:hAnsi="Calibri" w:cs="Calibri" w:hint="eastAsia"/>
                <w:sz w:val="20"/>
                <w:szCs w:val="21"/>
              </w:rPr>
              <w:t xml:space="preserve"> the description of </w:t>
            </w:r>
            <w:r w:rsidRPr="00D839FF">
              <w:rPr>
                <w:b/>
                <w:bCs/>
                <w:i/>
                <w:iCs/>
                <w:lang w:eastAsia="sv-SE"/>
              </w:rPr>
              <w:t>rsrp-ThresholdMsg1-RepetitionNum2</w:t>
            </w:r>
            <w:r>
              <w:rPr>
                <w:rFonts w:hint="eastAsia"/>
                <w:b/>
                <w:bCs/>
                <w:i/>
                <w:iCs/>
              </w:rPr>
              <w:t xml:space="preserve">. </w:t>
            </w:r>
            <w:r w:rsidRPr="00780992">
              <w:rPr>
                <w:rFonts w:ascii="Calibri" w:hAnsi="Calibri" w:cs="Calibri" w:hint="eastAsia"/>
                <w:sz w:val="20"/>
                <w:szCs w:val="21"/>
              </w:rPr>
              <w:t>Please take the description in to consideration:</w:t>
            </w:r>
          </w:p>
          <w:p w14:paraId="2E2CC628" w14:textId="77777777" w:rsidR="004D4A20" w:rsidRDefault="004D4A20" w:rsidP="00864BDF">
            <w:r w:rsidRPr="00D839FF">
              <w:rPr>
                <w:rFonts w:cs="Arial"/>
                <w:szCs w:val="18"/>
                <w:lang w:eastAsia="sv-SE"/>
              </w:rPr>
              <w:t>The value applies to RACH configurations</w:t>
            </w:r>
            <w:r>
              <w:rPr>
                <w:rFonts w:cs="Arial" w:hint="eastAsia"/>
                <w:szCs w:val="18"/>
              </w:rPr>
              <w:t xml:space="preserve"> in SBFD symbols</w:t>
            </w:r>
            <w:r w:rsidRPr="00D839FF">
              <w:rPr>
                <w:rFonts w:cs="Arial"/>
                <w:szCs w:val="18"/>
                <w:lang w:eastAsia="sv-SE"/>
              </w:rPr>
              <w:t xml:space="preserve">. For a given MSG1 repetition number, </w:t>
            </w:r>
            <w:r>
              <w:rPr>
                <w:rFonts w:cs="Arial" w:hint="eastAsia"/>
                <w:szCs w:val="18"/>
              </w:rPr>
              <w:t>..</w:t>
            </w:r>
            <w:r w:rsidRPr="00D839FF">
              <w:rPr>
                <w:rFonts w:cs="Arial"/>
                <w:szCs w:val="18"/>
                <w:lang w:eastAsia="sv-SE"/>
              </w:rPr>
              <w:t>. It is absent otherwise</w:t>
            </w:r>
            <w:r>
              <w:rPr>
                <w:rFonts w:cs="Arial" w:hint="eastAsia"/>
                <w:szCs w:val="18"/>
              </w:rPr>
              <w:t>.</w:t>
            </w:r>
          </w:p>
        </w:tc>
        <w:tc>
          <w:tcPr>
            <w:tcW w:w="1890" w:type="dxa"/>
          </w:tcPr>
          <w:p w14:paraId="416208E7" w14:textId="77777777" w:rsidR="004D4A20" w:rsidRDefault="007B4702" w:rsidP="00864BDF">
            <w:pPr>
              <w:rPr>
                <w:rFonts w:ascii="Calibri" w:hAnsi="Calibri" w:cs="Calibri"/>
                <w:kern w:val="0"/>
                <w:sz w:val="20"/>
                <w:szCs w:val="20"/>
              </w:rPr>
            </w:pPr>
            <w:r>
              <w:rPr>
                <w:rFonts w:ascii="Calibri" w:hAnsi="Calibri" w:cs="Calibri"/>
                <w:kern w:val="0"/>
                <w:sz w:val="20"/>
                <w:szCs w:val="20"/>
              </w:rPr>
              <w:t xml:space="preserve">The FD is following RAN1 list. We can discuss the FD by first checking with them. </w:t>
            </w:r>
          </w:p>
          <w:p w14:paraId="06BAAFF8" w14:textId="6C35C175" w:rsidR="007B4702" w:rsidRPr="00DE1452" w:rsidRDefault="007B4702" w:rsidP="00864BDF">
            <w:pPr>
              <w:rPr>
                <w:rFonts w:ascii="Calibri" w:hAnsi="Calibri" w:cs="Calibri"/>
                <w:kern w:val="0"/>
                <w:sz w:val="20"/>
                <w:szCs w:val="20"/>
              </w:rPr>
            </w:pPr>
            <w:r>
              <w:rPr>
                <w:rFonts w:ascii="Calibri" w:hAnsi="Calibri" w:cs="Calibri"/>
                <w:kern w:val="0"/>
                <w:sz w:val="20"/>
                <w:szCs w:val="20"/>
              </w:rPr>
              <w:t>Indeed “addition RO” is not defined, for now Rapp proposed to replace additional RO, addit</w:t>
            </w:r>
            <w:r w:rsidR="00A63748">
              <w:rPr>
                <w:rFonts w:ascii="Calibri" w:hAnsi="Calibri" w:cs="Calibri"/>
                <w:kern w:val="0"/>
                <w:sz w:val="20"/>
                <w:szCs w:val="20"/>
              </w:rPr>
              <w:t>i</w:t>
            </w:r>
            <w:r>
              <w:rPr>
                <w:rFonts w:ascii="Calibri" w:hAnsi="Calibri" w:cs="Calibri"/>
                <w:kern w:val="0"/>
                <w:sz w:val="20"/>
                <w:szCs w:val="20"/>
              </w:rPr>
              <w:t xml:space="preserve">onal-RO with SBFD ROs, </w:t>
            </w:r>
            <w:r w:rsidRPr="007B4702">
              <w:rPr>
                <w:rFonts w:ascii="Calibri" w:hAnsi="Calibri" w:cs="Calibri"/>
                <w:kern w:val="0"/>
                <w:sz w:val="20"/>
                <w:szCs w:val="20"/>
                <w:highlight w:val="yellow"/>
              </w:rPr>
              <w:t>companies are welcome to comment on this change. Another place for this change is “sbfd-RACH-SingleConfig-preambleReceivedTargetPower”</w:t>
            </w:r>
          </w:p>
        </w:tc>
      </w:tr>
      <w:tr w:rsidR="005E0D95" w:rsidRPr="00A644F2" w14:paraId="7A11E237" w14:textId="77777777" w:rsidTr="005D7FA1">
        <w:tc>
          <w:tcPr>
            <w:tcW w:w="2605" w:type="dxa"/>
          </w:tcPr>
          <w:p w14:paraId="1291C329" w14:textId="77777777" w:rsidR="004D4A20" w:rsidRDefault="004D4A20" w:rsidP="00864BDF">
            <w:pPr>
              <w:rPr>
                <w:rFonts w:ascii="Calibri" w:hAnsi="Calibri" w:cs="Calibri"/>
                <w:sz w:val="20"/>
                <w:szCs w:val="21"/>
              </w:rPr>
            </w:pPr>
            <w:r>
              <w:rPr>
                <w:rFonts w:ascii="Calibri" w:hAnsi="Calibri" w:cs="Calibri" w:hint="eastAsia"/>
                <w:sz w:val="20"/>
                <w:szCs w:val="21"/>
              </w:rPr>
              <w:t>CATT005</w:t>
            </w:r>
          </w:p>
        </w:tc>
        <w:tc>
          <w:tcPr>
            <w:tcW w:w="4770" w:type="dxa"/>
          </w:tcPr>
          <w:p w14:paraId="7CF8A6D3" w14:textId="77777777" w:rsidR="004D4A20" w:rsidRPr="005B162B" w:rsidRDefault="004D4A20" w:rsidP="00864BDF">
            <w:pPr>
              <w:pStyle w:val="PL"/>
              <w:rPr>
                <w:lang w:val="en-US"/>
              </w:rPr>
            </w:pPr>
            <w:r w:rsidRPr="005B162B">
              <w:rPr>
                <w:lang w:val="en-US"/>
              </w:rPr>
              <w:t>sbfd-RSRP-ThresholdRO-Type-r19                RSRP-Range                                                 OPTIONAL,  -- Need R</w:t>
            </w:r>
          </w:p>
          <w:p w14:paraId="6A24EFED" w14:textId="77777777" w:rsidR="004D4A20" w:rsidRPr="005B162B" w:rsidRDefault="004D4A20" w:rsidP="00864BDF">
            <w:pPr>
              <w:pStyle w:val="PL"/>
              <w:rPr>
                <w:lang w:val="en-US"/>
              </w:rPr>
            </w:pPr>
            <w:r w:rsidRPr="005B162B">
              <w:rPr>
                <w:lang w:val="en-US"/>
              </w:rPr>
              <w:lastRenderedPageBreak/>
              <w:t xml:space="preserve">    sbfd-RSRP-ThresholdRO-TypeUsage-r19</w:t>
            </w:r>
            <w:r w:rsidRPr="00087FF2">
              <w:t xml:space="preserve"> </w:t>
            </w:r>
            <w:r>
              <w:t xml:space="preserve">          </w:t>
            </w:r>
            <w:r w:rsidRPr="005B162B">
              <w:rPr>
                <w:lang w:val="en-US"/>
              </w:rPr>
              <w:t>ENUMERATED {above,below}                                   OPTIONAL  -- Need R</w:t>
            </w:r>
          </w:p>
          <w:p w14:paraId="261539EE" w14:textId="77777777" w:rsidR="004D4A20" w:rsidRPr="00394514" w:rsidRDefault="004D4A20" w:rsidP="00864BDF">
            <w:pPr>
              <w:rPr>
                <w:rFonts w:ascii="Calibri" w:hAnsi="Calibri" w:cs="Calibri"/>
                <w:sz w:val="20"/>
                <w:szCs w:val="21"/>
              </w:rPr>
            </w:pPr>
          </w:p>
        </w:tc>
        <w:tc>
          <w:tcPr>
            <w:tcW w:w="6120" w:type="dxa"/>
          </w:tcPr>
          <w:p w14:paraId="175C2958" w14:textId="22B4D8C9" w:rsidR="004D4A20" w:rsidRPr="00582C32" w:rsidRDefault="004D4A20" w:rsidP="00864BDF">
            <w:pPr>
              <w:rPr>
                <w:rFonts w:ascii="Calibri" w:hAnsi="Calibri" w:cs="Calibri"/>
                <w:sz w:val="20"/>
                <w:szCs w:val="21"/>
              </w:rPr>
            </w:pPr>
            <w:r w:rsidRPr="00582C32">
              <w:rPr>
                <w:rFonts w:ascii="Calibri" w:hAnsi="Calibri" w:cs="Calibri"/>
                <w:sz w:val="20"/>
                <w:szCs w:val="21"/>
              </w:rPr>
              <w:lastRenderedPageBreak/>
              <w:t>A</w:t>
            </w:r>
            <w:r w:rsidRPr="00582C32">
              <w:rPr>
                <w:rFonts w:ascii="Calibri" w:hAnsi="Calibri" w:cs="Calibri" w:hint="eastAsia"/>
                <w:sz w:val="20"/>
                <w:szCs w:val="21"/>
              </w:rPr>
              <w:t xml:space="preserve">ccording </w:t>
            </w:r>
            <w:r>
              <w:rPr>
                <w:rFonts w:ascii="Calibri" w:hAnsi="Calibri" w:cs="Calibri" w:hint="eastAsia"/>
                <w:sz w:val="20"/>
                <w:szCs w:val="21"/>
              </w:rPr>
              <w:t xml:space="preserve">to the agreement as below, RO type can be indicated directly to UE without </w:t>
            </w:r>
            <w:r>
              <w:rPr>
                <w:rFonts w:ascii="Calibri" w:hAnsi="Calibri" w:cs="Calibri"/>
                <w:sz w:val="20"/>
                <w:szCs w:val="21"/>
              </w:rPr>
              <w:t>threshold</w:t>
            </w:r>
            <w:r>
              <w:rPr>
                <w:rFonts w:ascii="Calibri" w:hAnsi="Calibri" w:cs="Calibri" w:hint="eastAsia"/>
                <w:sz w:val="20"/>
                <w:szCs w:val="21"/>
              </w:rPr>
              <w:t>.</w:t>
            </w:r>
          </w:p>
          <w:p w14:paraId="45AACC31" w14:textId="77777777" w:rsidR="004D4A20" w:rsidRPr="00054BBE" w:rsidRDefault="004D4A20" w:rsidP="004D4A20">
            <w:pPr>
              <w:widowControl/>
              <w:numPr>
                <w:ilvl w:val="0"/>
                <w:numId w:val="2"/>
              </w:numPr>
              <w:tabs>
                <w:tab w:val="clear" w:pos="2070"/>
                <w:tab w:val="left" w:pos="1619"/>
              </w:tabs>
              <w:spacing w:before="60"/>
              <w:ind w:left="1619"/>
              <w:jc w:val="left"/>
              <w:rPr>
                <w:rFonts w:eastAsia="MS Mincho"/>
                <w:b/>
                <w:highlight w:val="yellow"/>
              </w:rPr>
            </w:pPr>
            <w:r w:rsidRPr="00054BBE">
              <w:rPr>
                <w:rFonts w:eastAsia="MS Mincho" w:hint="eastAsia"/>
                <w:b/>
                <w:highlight w:val="yellow"/>
              </w:rPr>
              <w:t xml:space="preserve">For </w:t>
            </w:r>
            <w:r w:rsidRPr="00054BBE">
              <w:rPr>
                <w:rFonts w:eastAsia="MS Mincho"/>
                <w:b/>
                <w:highlight w:val="yellow"/>
              </w:rPr>
              <w:t>initial</w:t>
            </w:r>
            <w:r w:rsidRPr="00054BBE">
              <w:rPr>
                <w:rFonts w:eastAsia="MS Mincho" w:hint="eastAsia"/>
                <w:b/>
                <w:highlight w:val="yellow"/>
              </w:rPr>
              <w:t xml:space="preserve"> RA transmission, t</w:t>
            </w:r>
            <w:r w:rsidRPr="00054BBE">
              <w:rPr>
                <w:rFonts w:eastAsia="MS Mincho"/>
                <w:b/>
                <w:highlight w:val="yellow"/>
              </w:rPr>
              <w:t>he network can indicate the RO type</w:t>
            </w:r>
            <w:r w:rsidRPr="00054BBE">
              <w:rPr>
                <w:rFonts w:eastAsia="MS Mincho" w:hint="eastAsia"/>
                <w:b/>
                <w:highlight w:val="yellow"/>
              </w:rPr>
              <w:t xml:space="preserve"> </w:t>
            </w:r>
            <w:r w:rsidRPr="00054BBE">
              <w:rPr>
                <w:rFonts w:eastAsia="MS Mincho"/>
                <w:b/>
                <w:highlight w:val="yellow"/>
              </w:rPr>
              <w:t xml:space="preserve">(legacy RO or </w:t>
            </w:r>
            <w:r w:rsidRPr="00054BBE">
              <w:rPr>
                <w:rFonts w:eastAsia="MS Mincho"/>
                <w:b/>
                <w:highlight w:val="yellow"/>
              </w:rPr>
              <w:lastRenderedPageBreak/>
              <w:t>additional RO) to the SBFD-aware UE for the case of CBRA.</w:t>
            </w:r>
            <w:r w:rsidRPr="00054BBE">
              <w:rPr>
                <w:rFonts w:eastAsia="MS Mincho" w:hint="eastAsia"/>
                <w:b/>
                <w:highlight w:val="yellow"/>
              </w:rPr>
              <w:t xml:space="preserve"> </w:t>
            </w:r>
            <w:r w:rsidRPr="00054BBE">
              <w:rPr>
                <w:rFonts w:eastAsia="MS Mincho"/>
                <w:b/>
                <w:highlight w:val="yellow"/>
              </w:rPr>
              <w:t>D</w:t>
            </w:r>
            <w:r w:rsidRPr="00054BBE">
              <w:rPr>
                <w:rFonts w:eastAsia="MS Mincho" w:hint="eastAsia"/>
                <w:b/>
                <w:highlight w:val="yellow"/>
              </w:rPr>
              <w:t xml:space="preserve">etailed </w:t>
            </w:r>
            <w:r w:rsidRPr="00054BBE">
              <w:rPr>
                <w:rFonts w:eastAsia="MS Mincho"/>
                <w:b/>
                <w:highlight w:val="yellow"/>
              </w:rPr>
              <w:t>signalling</w:t>
            </w:r>
            <w:r w:rsidRPr="00054BBE">
              <w:rPr>
                <w:rFonts w:eastAsia="MS Mincho" w:hint="eastAsia"/>
                <w:b/>
                <w:highlight w:val="yellow"/>
              </w:rPr>
              <w:t xml:space="preserve"> is FFS.</w:t>
            </w:r>
          </w:p>
          <w:p w14:paraId="4468489F" w14:textId="77777777" w:rsidR="004D4A20" w:rsidRPr="00E47B25" w:rsidRDefault="004D4A20" w:rsidP="004D4A20">
            <w:pPr>
              <w:widowControl/>
              <w:numPr>
                <w:ilvl w:val="0"/>
                <w:numId w:val="2"/>
              </w:numPr>
              <w:tabs>
                <w:tab w:val="clear" w:pos="2070"/>
                <w:tab w:val="left" w:pos="1636"/>
              </w:tabs>
              <w:spacing w:before="40"/>
              <w:ind w:left="1636"/>
              <w:jc w:val="left"/>
              <w:rPr>
                <w:rFonts w:eastAsia="MS Mincho"/>
                <w:b/>
                <w:highlight w:val="green"/>
              </w:rPr>
            </w:pPr>
            <w:r w:rsidRPr="00E47B25">
              <w:rPr>
                <w:rFonts w:eastAsia="MS Mincho"/>
                <w:b/>
                <w:highlight w:val="green"/>
              </w:rPr>
              <w:t xml:space="preserve">NW indicate via explicit signaling whether the SBFD RO is selected when SSB RSRP are 'below' or 'above' the configured threshold. </w:t>
            </w:r>
          </w:p>
          <w:p w14:paraId="6FB6C6EA" w14:textId="77777777" w:rsidR="004D4A20" w:rsidRDefault="004D4A20" w:rsidP="00864BDF">
            <w:pPr>
              <w:rPr>
                <w:rFonts w:ascii="Calibri" w:hAnsi="Calibri" w:cs="Calibri"/>
                <w:sz w:val="20"/>
                <w:szCs w:val="21"/>
              </w:rPr>
            </w:pPr>
          </w:p>
        </w:tc>
        <w:tc>
          <w:tcPr>
            <w:tcW w:w="1890" w:type="dxa"/>
          </w:tcPr>
          <w:p w14:paraId="51F9DFF7" w14:textId="21D042DE" w:rsidR="004D4A20" w:rsidRPr="00DE1452" w:rsidRDefault="008B3E57" w:rsidP="00864BDF">
            <w:pPr>
              <w:rPr>
                <w:rFonts w:ascii="Calibri" w:hAnsi="Calibri" w:cs="Calibri"/>
                <w:kern w:val="0"/>
                <w:sz w:val="20"/>
                <w:szCs w:val="20"/>
              </w:rPr>
            </w:pPr>
            <w:r>
              <w:rPr>
                <w:rFonts w:ascii="Calibri" w:hAnsi="Calibri" w:cs="Calibri"/>
                <w:kern w:val="0"/>
                <w:sz w:val="20"/>
                <w:szCs w:val="20"/>
              </w:rPr>
              <w:lastRenderedPageBreak/>
              <w:t xml:space="preserve">The direct RO type indication signalling design is the RRC-01 in the RRC open </w:t>
            </w:r>
            <w:r>
              <w:rPr>
                <w:rFonts w:ascii="Calibri" w:hAnsi="Calibri" w:cs="Calibri"/>
                <w:kern w:val="0"/>
                <w:sz w:val="20"/>
                <w:szCs w:val="20"/>
              </w:rPr>
              <w:lastRenderedPageBreak/>
              <w:t xml:space="preserve">issue discussion. Once P1 is agreed, will implement this RO type indication signalling in the running CR. </w:t>
            </w:r>
          </w:p>
        </w:tc>
      </w:tr>
      <w:tr w:rsidR="005E0D95" w:rsidRPr="00A644F2" w14:paraId="7F1FA850" w14:textId="77777777" w:rsidTr="005D7FA1">
        <w:tc>
          <w:tcPr>
            <w:tcW w:w="2605" w:type="dxa"/>
          </w:tcPr>
          <w:p w14:paraId="1B204FDE" w14:textId="77777777" w:rsidR="004D4A20" w:rsidRDefault="004D4A20" w:rsidP="00864BDF">
            <w:pPr>
              <w:rPr>
                <w:rFonts w:ascii="Calibri" w:hAnsi="Calibri" w:cs="Calibri"/>
                <w:sz w:val="20"/>
                <w:szCs w:val="21"/>
              </w:rPr>
            </w:pPr>
            <w:r>
              <w:rPr>
                <w:rFonts w:ascii="Calibri" w:hAnsi="Calibri" w:cs="Calibri" w:hint="eastAsia"/>
                <w:sz w:val="20"/>
                <w:szCs w:val="21"/>
              </w:rPr>
              <w:lastRenderedPageBreak/>
              <w:t>CATT006</w:t>
            </w:r>
          </w:p>
        </w:tc>
        <w:tc>
          <w:tcPr>
            <w:tcW w:w="4770" w:type="dxa"/>
          </w:tcPr>
          <w:p w14:paraId="41A4C31A" w14:textId="77777777" w:rsidR="004D4A20" w:rsidRPr="00D839FF" w:rsidRDefault="004D4A20" w:rsidP="00864BDF">
            <w:pPr>
              <w:pStyle w:val="TH"/>
            </w:pPr>
            <w:r w:rsidRPr="00D839FF">
              <w:rPr>
                <w:i/>
              </w:rPr>
              <w:t>BWP-UplinkDedicated</w:t>
            </w:r>
            <w:r w:rsidRPr="00D839FF">
              <w:t xml:space="preserve"> information element</w:t>
            </w:r>
          </w:p>
          <w:p w14:paraId="68DD92E9" w14:textId="77777777" w:rsidR="004D4A20" w:rsidRDefault="004D4A20" w:rsidP="00864BDF">
            <w:pPr>
              <w:rPr>
                <w:rFonts w:ascii="Calibri" w:hAnsi="Calibri" w:cs="Calibri"/>
                <w:sz w:val="20"/>
                <w:szCs w:val="21"/>
              </w:rPr>
            </w:pPr>
            <w:r w:rsidRPr="00730412">
              <w:rPr>
                <w:rFonts w:ascii="Calibri" w:hAnsi="Calibri" w:cs="Calibri"/>
                <w:sz w:val="20"/>
                <w:szCs w:val="21"/>
              </w:rPr>
              <w:t xml:space="preserve">sbfd-Configuration2-Transmission-r19  </w:t>
            </w:r>
          </w:p>
          <w:p w14:paraId="0EED4BFF" w14:textId="77777777" w:rsidR="004D4A20" w:rsidRDefault="004D4A20" w:rsidP="00864BDF">
            <w:pPr>
              <w:rPr>
                <w:rFonts w:ascii="Calibri" w:hAnsi="Calibri" w:cs="Calibri"/>
                <w:sz w:val="20"/>
                <w:szCs w:val="21"/>
              </w:rPr>
            </w:pPr>
            <w:r w:rsidRPr="00A74996">
              <w:rPr>
                <w:rFonts w:ascii="Calibri" w:hAnsi="Calibri" w:cs="Calibri"/>
                <w:sz w:val="20"/>
                <w:szCs w:val="21"/>
              </w:rPr>
              <w:t>Indicates that the PDSCH receptions can be in SBFD symbols and non-SBFD symbols in different slots for the dedicated UL BWP (see TS 38.213 [13], clause x and TS 38.214 [19], clause y).If not enabled, Configuration 1 is applied for PUCCH and PUSCH transmissions in the given UL BWP.</w:t>
            </w:r>
            <w:r w:rsidRPr="00730412">
              <w:rPr>
                <w:rFonts w:ascii="Calibri" w:hAnsi="Calibri" w:cs="Calibri"/>
                <w:sz w:val="20"/>
                <w:szCs w:val="21"/>
              </w:rPr>
              <w:t xml:space="preserve">  </w:t>
            </w:r>
          </w:p>
          <w:p w14:paraId="4070AE1C" w14:textId="77777777" w:rsidR="004D4A20" w:rsidRDefault="004D4A20" w:rsidP="00864BDF">
            <w:pPr>
              <w:rPr>
                <w:rFonts w:ascii="Calibri" w:hAnsi="Calibri" w:cs="Calibri"/>
                <w:sz w:val="20"/>
                <w:szCs w:val="21"/>
              </w:rPr>
            </w:pPr>
          </w:p>
          <w:p w14:paraId="1759E604" w14:textId="3DD43BDE" w:rsidR="004D4A20" w:rsidRPr="00394514" w:rsidRDefault="004D4A20" w:rsidP="00864BDF">
            <w:pPr>
              <w:rPr>
                <w:rFonts w:ascii="Calibri" w:hAnsi="Calibri" w:cs="Calibri"/>
                <w:sz w:val="20"/>
                <w:szCs w:val="21"/>
              </w:rPr>
            </w:pPr>
            <w:r w:rsidRPr="00730412">
              <w:rPr>
                <w:rFonts w:ascii="Calibri" w:hAnsi="Calibri" w:cs="Calibri"/>
                <w:sz w:val="20"/>
                <w:szCs w:val="21"/>
              </w:rPr>
              <w:t xml:space="preserve">sbfd-Configuration2-PUSCH-RBOffset-r19  </w:t>
            </w:r>
          </w:p>
        </w:tc>
        <w:tc>
          <w:tcPr>
            <w:tcW w:w="6120" w:type="dxa"/>
          </w:tcPr>
          <w:p w14:paraId="6ED9D41C" w14:textId="77777777" w:rsidR="004D4A20" w:rsidRDefault="004D4A20" w:rsidP="00864BDF">
            <w:pPr>
              <w:rPr>
                <w:rFonts w:ascii="Calibri" w:hAnsi="Calibri" w:cs="Calibri"/>
                <w:sz w:val="20"/>
                <w:szCs w:val="21"/>
              </w:rPr>
            </w:pPr>
            <w:r>
              <w:rPr>
                <w:rFonts w:ascii="Calibri" w:hAnsi="Calibri" w:cs="Calibri" w:hint="eastAsia"/>
                <w:sz w:val="20"/>
                <w:szCs w:val="21"/>
              </w:rPr>
              <w:t>Should be:</w:t>
            </w:r>
          </w:p>
          <w:p w14:paraId="35AB19E7" w14:textId="77777777" w:rsidR="004D4A20" w:rsidRDefault="004D4A20" w:rsidP="00864BDF">
            <w:pPr>
              <w:rPr>
                <w:rFonts w:ascii="Calibri" w:hAnsi="Calibri" w:cs="Calibri"/>
                <w:sz w:val="20"/>
                <w:szCs w:val="21"/>
              </w:rPr>
            </w:pPr>
            <w:r w:rsidRPr="00730412">
              <w:rPr>
                <w:rFonts w:ascii="Calibri" w:hAnsi="Calibri" w:cs="Calibri"/>
                <w:sz w:val="20"/>
                <w:szCs w:val="21"/>
              </w:rPr>
              <w:t xml:space="preserve">sbfd-Configuration2Transmission-r19    </w:t>
            </w:r>
          </w:p>
          <w:p w14:paraId="6B886BE3" w14:textId="77777777" w:rsidR="004D4A20" w:rsidRDefault="004D4A20" w:rsidP="00864BDF">
            <w:pPr>
              <w:rPr>
                <w:rFonts w:ascii="Calibri" w:hAnsi="Calibri" w:cs="Calibri"/>
                <w:sz w:val="20"/>
                <w:szCs w:val="21"/>
              </w:rPr>
            </w:pPr>
            <w:r>
              <w:rPr>
                <w:rFonts w:ascii="Calibri" w:hAnsi="Calibri" w:cs="Calibri"/>
                <w:sz w:val="20"/>
                <w:szCs w:val="21"/>
              </w:rPr>
              <w:t>Indic</w:t>
            </w:r>
            <w:r>
              <w:rPr>
                <w:rFonts w:ascii="Calibri" w:hAnsi="Calibri" w:cs="Calibri" w:hint="eastAsia"/>
                <w:sz w:val="20"/>
                <w:szCs w:val="21"/>
              </w:rPr>
              <w:t>a</w:t>
            </w:r>
            <w:r w:rsidRPr="00A74996">
              <w:rPr>
                <w:rFonts w:ascii="Calibri" w:hAnsi="Calibri" w:cs="Calibri"/>
                <w:sz w:val="20"/>
                <w:szCs w:val="21"/>
              </w:rPr>
              <w:t>tes that the PUCCH and PUSCH transmissions can be in SBFD symbols and non-SBFD symbols in different slots for the dedicated UL BWP (see TS 38.213 [13], clause x and TS 38.214 [19], clause y).</w:t>
            </w:r>
            <w:r>
              <w:rPr>
                <w:rFonts w:ascii="Calibri" w:hAnsi="Calibri" w:cs="Calibri" w:hint="eastAsia"/>
                <w:sz w:val="20"/>
                <w:szCs w:val="21"/>
              </w:rPr>
              <w:t xml:space="preserve"> </w:t>
            </w:r>
            <w:r w:rsidRPr="00A74996">
              <w:rPr>
                <w:rFonts w:ascii="Calibri" w:hAnsi="Calibri" w:cs="Calibri"/>
                <w:sz w:val="20"/>
                <w:szCs w:val="21"/>
              </w:rPr>
              <w:t>If not enabled, Configuration 1 is applied for PUCCH and PUSCH transmissions in the given UL BWP.</w:t>
            </w:r>
            <w:r w:rsidRPr="00730412">
              <w:rPr>
                <w:rFonts w:ascii="Calibri" w:hAnsi="Calibri" w:cs="Calibri"/>
                <w:sz w:val="20"/>
                <w:szCs w:val="21"/>
              </w:rPr>
              <w:t xml:space="preserve">  </w:t>
            </w:r>
          </w:p>
          <w:p w14:paraId="6B9FD774" w14:textId="77777777" w:rsidR="004D4A20" w:rsidRDefault="004D4A20" w:rsidP="00864BDF">
            <w:pPr>
              <w:rPr>
                <w:rFonts w:ascii="Calibri" w:hAnsi="Calibri" w:cs="Calibri"/>
                <w:sz w:val="20"/>
                <w:szCs w:val="21"/>
              </w:rPr>
            </w:pPr>
          </w:p>
          <w:p w14:paraId="6E195DDF" w14:textId="77777777" w:rsidR="004D4A20" w:rsidRDefault="004D4A20" w:rsidP="00864BDF">
            <w:pPr>
              <w:rPr>
                <w:rFonts w:ascii="Calibri" w:hAnsi="Calibri" w:cs="Calibri"/>
                <w:sz w:val="20"/>
                <w:szCs w:val="21"/>
              </w:rPr>
            </w:pPr>
          </w:p>
          <w:p w14:paraId="5E332108" w14:textId="77777777" w:rsidR="004D4A20" w:rsidRDefault="004D4A20" w:rsidP="004D4A20">
            <w:pPr>
              <w:rPr>
                <w:rFonts w:ascii="Calibri" w:hAnsi="Calibri" w:cs="Calibri"/>
                <w:sz w:val="20"/>
                <w:szCs w:val="21"/>
              </w:rPr>
            </w:pPr>
            <w:r>
              <w:rPr>
                <w:rFonts w:ascii="Calibri" w:hAnsi="Calibri" w:cs="Calibri" w:hint="eastAsia"/>
                <w:sz w:val="20"/>
                <w:szCs w:val="21"/>
              </w:rPr>
              <w:t>Should be :</w:t>
            </w:r>
          </w:p>
          <w:p w14:paraId="000D83C5" w14:textId="6A8714D5" w:rsidR="004D4A20" w:rsidRDefault="004D4A20" w:rsidP="004D4A20">
            <w:pPr>
              <w:rPr>
                <w:rFonts w:ascii="Calibri" w:hAnsi="Calibri" w:cs="Calibri"/>
                <w:sz w:val="20"/>
                <w:szCs w:val="21"/>
              </w:rPr>
            </w:pPr>
            <w:r w:rsidRPr="00730412">
              <w:rPr>
                <w:rFonts w:ascii="Calibri" w:hAnsi="Calibri" w:cs="Calibri"/>
                <w:sz w:val="20"/>
                <w:szCs w:val="21"/>
              </w:rPr>
              <w:t>sbfd-Configuration2PUSCH-RB</w:t>
            </w:r>
            <w:r>
              <w:rPr>
                <w:rFonts w:ascii="Calibri" w:hAnsi="Calibri" w:cs="Calibri" w:hint="eastAsia"/>
                <w:sz w:val="20"/>
                <w:szCs w:val="21"/>
              </w:rPr>
              <w:t>-</w:t>
            </w:r>
            <w:r w:rsidRPr="00730412">
              <w:rPr>
                <w:rFonts w:ascii="Calibri" w:hAnsi="Calibri" w:cs="Calibri"/>
                <w:sz w:val="20"/>
                <w:szCs w:val="21"/>
              </w:rPr>
              <w:t xml:space="preserve">Offset-r19  </w:t>
            </w:r>
          </w:p>
        </w:tc>
        <w:tc>
          <w:tcPr>
            <w:tcW w:w="1890" w:type="dxa"/>
          </w:tcPr>
          <w:p w14:paraId="118598F7" w14:textId="77777777" w:rsidR="004D4A20" w:rsidRDefault="008B3E57" w:rsidP="00864BDF">
            <w:pPr>
              <w:rPr>
                <w:rFonts w:ascii="Calibri" w:hAnsi="Calibri" w:cs="Calibri"/>
                <w:kern w:val="0"/>
                <w:sz w:val="20"/>
                <w:szCs w:val="20"/>
              </w:rPr>
            </w:pPr>
            <w:r>
              <w:rPr>
                <w:rFonts w:ascii="Calibri" w:hAnsi="Calibri" w:cs="Calibri"/>
                <w:kern w:val="0"/>
                <w:sz w:val="20"/>
                <w:szCs w:val="20"/>
              </w:rPr>
              <w:t xml:space="preserve">Thanks for catching this copy/paste error. </w:t>
            </w:r>
          </w:p>
          <w:p w14:paraId="2184CFAB" w14:textId="13BC0D85" w:rsidR="008B3E57" w:rsidRPr="00DE1452" w:rsidRDefault="008B3E57" w:rsidP="00864BDF">
            <w:pPr>
              <w:rPr>
                <w:rFonts w:ascii="Calibri" w:hAnsi="Calibri" w:cs="Calibri"/>
                <w:kern w:val="0"/>
                <w:sz w:val="20"/>
                <w:szCs w:val="20"/>
              </w:rPr>
            </w:pPr>
            <w:r>
              <w:rPr>
                <w:rFonts w:ascii="Calibri" w:hAnsi="Calibri" w:cs="Calibri"/>
                <w:kern w:val="0"/>
                <w:sz w:val="20"/>
                <w:szCs w:val="20"/>
              </w:rPr>
              <w:t xml:space="preserve">On the hyphen, no strong opinion but will do no change for now. </w:t>
            </w:r>
          </w:p>
        </w:tc>
      </w:tr>
      <w:tr w:rsidR="005E0D95" w:rsidRPr="00A644F2" w14:paraId="4CD33AB0" w14:textId="77777777" w:rsidTr="005D7FA1">
        <w:tc>
          <w:tcPr>
            <w:tcW w:w="2605" w:type="dxa"/>
          </w:tcPr>
          <w:p w14:paraId="487ED9D5" w14:textId="77777777" w:rsidR="004D4A20" w:rsidRDefault="004D4A20" w:rsidP="00864BDF">
            <w:pPr>
              <w:rPr>
                <w:rFonts w:ascii="Calibri" w:hAnsi="Calibri" w:cs="Calibri"/>
                <w:sz w:val="20"/>
                <w:szCs w:val="21"/>
              </w:rPr>
            </w:pPr>
            <w:r>
              <w:rPr>
                <w:rFonts w:ascii="Calibri" w:hAnsi="Calibri" w:cs="Calibri" w:hint="eastAsia"/>
                <w:sz w:val="20"/>
                <w:szCs w:val="21"/>
              </w:rPr>
              <w:t>CATT007</w:t>
            </w:r>
          </w:p>
        </w:tc>
        <w:tc>
          <w:tcPr>
            <w:tcW w:w="4770" w:type="dxa"/>
          </w:tcPr>
          <w:p w14:paraId="4577A695" w14:textId="77777777" w:rsidR="004D4A20" w:rsidRPr="00D839FF" w:rsidRDefault="004D4A20" w:rsidP="00864BDF">
            <w:pPr>
              <w:pStyle w:val="TH"/>
            </w:pPr>
            <w:r w:rsidRPr="00C64E22">
              <w:rPr>
                <w:i/>
              </w:rPr>
              <w:t>CLI-RSSI</w:t>
            </w:r>
            <w:r w:rsidRPr="00D839FF">
              <w:rPr>
                <w:i/>
              </w:rPr>
              <w:t>-</w:t>
            </w:r>
            <w:r w:rsidRPr="001435FD">
              <w:rPr>
                <w:i/>
              </w:rPr>
              <w:t>MeasurementResource</w:t>
            </w:r>
            <w:r w:rsidRPr="00D839FF">
              <w:t xml:space="preserve"> information element</w:t>
            </w:r>
          </w:p>
          <w:p w14:paraId="1A3E72AE" w14:textId="77777777" w:rsidR="004D4A20" w:rsidRDefault="004D4A20" w:rsidP="00864BDF">
            <w:pPr>
              <w:pStyle w:val="PL"/>
            </w:pPr>
            <w:r>
              <w:t>CLI</w:t>
            </w:r>
            <w:r w:rsidRPr="001435FD">
              <w:t>-</w:t>
            </w:r>
            <w:r>
              <w:t>RSSI</w:t>
            </w:r>
            <w:r w:rsidRPr="001435FD">
              <w:t>-MeasurementResourceSet</w:t>
            </w:r>
            <w:r w:rsidRPr="00D839FF">
              <w:t>-r1</w:t>
            </w:r>
            <w:r>
              <w:t>9</w:t>
            </w:r>
            <w:r w:rsidRPr="00D839FF">
              <w:t xml:space="preserve"> </w:t>
            </w:r>
            <w:r w:rsidRPr="001435FD">
              <w:t xml:space="preserve">::=      </w:t>
            </w:r>
            <w:r>
              <w:t xml:space="preserve">        SEQUENCE {</w:t>
            </w:r>
          </w:p>
          <w:p w14:paraId="68C23ACD" w14:textId="77777777" w:rsidR="004D4A20" w:rsidRDefault="004D4A20" w:rsidP="00864BDF">
            <w:pPr>
              <w:pStyle w:val="PL"/>
            </w:pPr>
            <w:r>
              <w:t xml:space="preserve">    </w:t>
            </w:r>
            <w:r w:rsidRPr="00C64E22">
              <w:t>cli-RSSI-MeasurementResourceId</w:t>
            </w:r>
            <w:r>
              <w:t xml:space="preserve">-r19                   </w:t>
            </w:r>
            <w:r w:rsidRPr="002F184F">
              <w:t>CLI-RSSI-MeasurementResourceId-r19</w:t>
            </w:r>
            <w:r w:rsidRPr="001435FD">
              <w:t xml:space="preserve">                           OPTIONAL,   -- Need R</w:t>
            </w:r>
          </w:p>
          <w:p w14:paraId="7E56B026" w14:textId="77777777" w:rsidR="004D4A20" w:rsidRDefault="004D4A20" w:rsidP="00864BDF">
            <w:pPr>
              <w:pStyle w:val="PL"/>
            </w:pPr>
            <w:r>
              <w:lastRenderedPageBreak/>
              <w:t xml:space="preserve">    </w:t>
            </w:r>
            <w:r w:rsidRPr="00C64E22">
              <w:t>startSymbol</w:t>
            </w:r>
            <w:r>
              <w:t>-r19</w:t>
            </w:r>
            <w:r w:rsidRPr="001435FD">
              <w:t xml:space="preserve"> </w:t>
            </w:r>
            <w:r>
              <w:t xml:space="preserve">                                     </w:t>
            </w:r>
            <w:r w:rsidRPr="002F184F">
              <w:t>INTEGER (0..1</w:t>
            </w:r>
            <w:r>
              <w:t>3</w:t>
            </w:r>
            <w:r w:rsidRPr="002F184F">
              <w:t>)</w:t>
            </w:r>
            <w:r>
              <w:t xml:space="preserve">                                              OPTIONAL,   -- Need R</w:t>
            </w:r>
          </w:p>
          <w:p w14:paraId="5EB08E4D" w14:textId="77777777" w:rsidR="004D4A20" w:rsidRDefault="004D4A20" w:rsidP="00864BDF">
            <w:pPr>
              <w:pStyle w:val="PL"/>
            </w:pPr>
            <w:r>
              <w:t xml:space="preserve">    </w:t>
            </w:r>
            <w:r w:rsidRPr="00C64E22">
              <w:t>nrofSymbols</w:t>
            </w:r>
            <w:r>
              <w:t xml:space="preserve">-r19                                      </w:t>
            </w:r>
            <w:r w:rsidRPr="002F184F">
              <w:t>INTEGER (0..1</w:t>
            </w:r>
            <w:r>
              <w:t>4</w:t>
            </w:r>
            <w:r w:rsidRPr="002F184F">
              <w:t>)</w:t>
            </w:r>
            <w:r>
              <w:t xml:space="preserve">                                              OPTIONAL,   -- Need R</w:t>
            </w:r>
          </w:p>
          <w:p w14:paraId="364FFA69" w14:textId="77777777" w:rsidR="004D4A20" w:rsidRDefault="004D4A20" w:rsidP="00864BDF">
            <w:pPr>
              <w:pStyle w:val="PL"/>
            </w:pPr>
            <w:r>
              <w:t xml:space="preserve">    </w:t>
            </w:r>
            <w:r w:rsidRPr="00C64E22">
              <w:t xml:space="preserve">startPRB-r19  </w:t>
            </w:r>
            <w:r>
              <w:t xml:space="preserve">          </w:t>
            </w:r>
            <w:r w:rsidRPr="00C64E22">
              <w:t xml:space="preserve">  </w:t>
            </w:r>
            <w:r>
              <w:t xml:space="preserve">                 </w:t>
            </w:r>
            <w:r w:rsidRPr="00C64E22">
              <w:t xml:space="preserve">          </w:t>
            </w:r>
            <w:r w:rsidRPr="002F184F">
              <w:t>INTEGER (0..maxNrofPhysicalResourceBlocks-1)</w:t>
            </w:r>
            <w:r w:rsidRPr="00C64E22">
              <w:t xml:space="preserve">                 OPTIONAL,   -- Need R</w:t>
            </w:r>
          </w:p>
          <w:p w14:paraId="35467133" w14:textId="77777777" w:rsidR="004D4A20" w:rsidRDefault="004D4A20" w:rsidP="00864BDF">
            <w:pPr>
              <w:pStyle w:val="PL"/>
            </w:pPr>
            <w:r>
              <w:t xml:space="preserve">    </w:t>
            </w:r>
            <w:r w:rsidRPr="00C64E22">
              <w:t xml:space="preserve">nrofPRBs-r19            </w:t>
            </w:r>
            <w:r>
              <w:t xml:space="preserve">                           </w:t>
            </w:r>
            <w:r w:rsidRPr="00C64E22">
              <w:t xml:space="preserve">  </w:t>
            </w:r>
            <w:r w:rsidRPr="002F184F">
              <w:t>INTEGER (</w:t>
            </w:r>
            <w:r>
              <w:t>1</w:t>
            </w:r>
            <w:r w:rsidRPr="002F184F">
              <w:t>..maxNrofPhysicalResourceBlocks)</w:t>
            </w:r>
            <w:r w:rsidRPr="00C64E22">
              <w:t xml:space="preserve">                   OPTIONAL,   -- Need R</w:t>
            </w:r>
          </w:p>
          <w:p w14:paraId="6A71904F" w14:textId="77777777" w:rsidR="004D4A20" w:rsidRDefault="004D4A20" w:rsidP="00864BDF">
            <w:pPr>
              <w:pStyle w:val="PL"/>
            </w:pPr>
            <w:r>
              <w:t xml:space="preserve">    </w:t>
            </w:r>
            <w:r w:rsidRPr="00C64E22">
              <w:t>cli-RSSI-PeriodicityAndOffset</w:t>
            </w:r>
            <w:r>
              <w:t xml:space="preserve">-r19                    </w:t>
            </w:r>
            <w:r w:rsidRPr="002F184F">
              <w:t>CSI-ReportPeriodicityAndOffset</w:t>
            </w:r>
            <w:r w:rsidRPr="001435FD">
              <w:t xml:space="preserve">                        </w:t>
            </w:r>
            <w:r>
              <w:t xml:space="preserve">    </w:t>
            </w:r>
            <w:r w:rsidRPr="001435FD">
              <w:t xml:space="preserve">   OPTIONAL,   -- Need R</w:t>
            </w:r>
          </w:p>
          <w:p w14:paraId="21BA1E49" w14:textId="77777777" w:rsidR="004D4A20" w:rsidRDefault="004D4A20" w:rsidP="00864BDF">
            <w:pPr>
              <w:pStyle w:val="PL"/>
            </w:pPr>
            <w:r>
              <w:t xml:space="preserve">    </w:t>
            </w:r>
            <w:r w:rsidRPr="00C64E22">
              <w:t>qclInfo-Periodic-CLI-RSSI-MeasurementResource</w:t>
            </w:r>
            <w:r>
              <w:t xml:space="preserve">-r19    </w:t>
            </w:r>
            <w:r w:rsidRPr="002F184F">
              <w:t>TCI-StateId</w:t>
            </w:r>
            <w:r>
              <w:t xml:space="preserve">                       </w:t>
            </w:r>
            <w:r w:rsidRPr="001435FD">
              <w:t xml:space="preserve">                           OPTIONAL,   -- Need R</w:t>
            </w:r>
          </w:p>
          <w:p w14:paraId="7C28AC75" w14:textId="77777777" w:rsidR="004D4A20" w:rsidRDefault="004D4A20" w:rsidP="00864BDF">
            <w:pPr>
              <w:pStyle w:val="PL"/>
            </w:pPr>
            <w:r>
              <w:t xml:space="preserve">    ...</w:t>
            </w:r>
          </w:p>
          <w:p w14:paraId="3F6D11D2" w14:textId="77777777" w:rsidR="004D4A20" w:rsidRPr="00152808" w:rsidRDefault="004D4A20" w:rsidP="00864BDF">
            <w:pPr>
              <w:pStyle w:val="PL"/>
              <w:rPr>
                <w:rFonts w:eastAsiaTheme="minorEastAsia"/>
                <w:lang w:eastAsia="zh-CN"/>
              </w:rPr>
            </w:pPr>
            <w:r>
              <w:t>}</w:t>
            </w:r>
          </w:p>
        </w:tc>
        <w:tc>
          <w:tcPr>
            <w:tcW w:w="6120" w:type="dxa"/>
          </w:tcPr>
          <w:p w14:paraId="56516ECB" w14:textId="77777777" w:rsidR="004D4A20" w:rsidRDefault="004D4A20" w:rsidP="00864BDF">
            <w:pPr>
              <w:pStyle w:val="PL"/>
            </w:pPr>
            <w:r>
              <w:lastRenderedPageBreak/>
              <w:t>CLI</w:t>
            </w:r>
            <w:r w:rsidRPr="001435FD">
              <w:t>-</w:t>
            </w:r>
            <w:r>
              <w:t>RSSI</w:t>
            </w:r>
            <w:r w:rsidRPr="001435FD">
              <w:t>-MeasurementResource</w:t>
            </w:r>
            <w:r w:rsidRPr="00152808">
              <w:rPr>
                <w:strike/>
                <w:color w:val="FF0000"/>
              </w:rPr>
              <w:t>Set</w:t>
            </w:r>
            <w:r w:rsidRPr="00D839FF">
              <w:t>-r1</w:t>
            </w:r>
            <w:r>
              <w:t>9</w:t>
            </w:r>
            <w:r w:rsidRPr="00D839FF">
              <w:t xml:space="preserve"> </w:t>
            </w:r>
            <w:r w:rsidRPr="001435FD">
              <w:t xml:space="preserve">::=      </w:t>
            </w:r>
            <w:r>
              <w:t xml:space="preserve">        SEQUENCE {</w:t>
            </w:r>
          </w:p>
          <w:p w14:paraId="0D1442DB" w14:textId="77777777" w:rsidR="004D4A20" w:rsidRDefault="004D4A20" w:rsidP="00864BDF">
            <w:pPr>
              <w:pStyle w:val="PL"/>
            </w:pPr>
            <w:r>
              <w:t xml:space="preserve">    </w:t>
            </w:r>
            <w:r w:rsidRPr="00C64E22">
              <w:t>cli-RSSI-MeasurementResourceId</w:t>
            </w:r>
            <w:r>
              <w:t xml:space="preserve">-r19                   </w:t>
            </w:r>
            <w:r w:rsidRPr="002F184F">
              <w:t>CLI-RSSI-MeasurementResourceId-r19</w:t>
            </w:r>
            <w:r w:rsidRPr="001435FD">
              <w:t xml:space="preserve">                           OPTIONAL,   -- Need R</w:t>
            </w:r>
          </w:p>
          <w:p w14:paraId="5D558E9E" w14:textId="77777777" w:rsidR="004D4A20" w:rsidRDefault="004D4A20" w:rsidP="00864BDF">
            <w:pPr>
              <w:pStyle w:val="PL"/>
            </w:pPr>
            <w:r>
              <w:t xml:space="preserve">    </w:t>
            </w:r>
            <w:r w:rsidRPr="00C64E22">
              <w:t>startSymbol</w:t>
            </w:r>
            <w:r>
              <w:t>-r19</w:t>
            </w:r>
            <w:r w:rsidRPr="001435FD">
              <w:t xml:space="preserve"> </w:t>
            </w:r>
            <w:r>
              <w:t xml:space="preserve">                                     </w:t>
            </w:r>
            <w:r w:rsidRPr="002F184F">
              <w:t>INTEGER (0..1</w:t>
            </w:r>
            <w:r>
              <w:t>3</w:t>
            </w:r>
            <w:r w:rsidRPr="002F184F">
              <w:t>)</w:t>
            </w:r>
            <w:r>
              <w:t xml:space="preserve">                                              OPTIONAL,   -- Need R</w:t>
            </w:r>
          </w:p>
          <w:p w14:paraId="364D330B" w14:textId="77777777" w:rsidR="004D4A20" w:rsidRDefault="004D4A20" w:rsidP="00864BDF">
            <w:pPr>
              <w:pStyle w:val="PL"/>
            </w:pPr>
            <w:r>
              <w:lastRenderedPageBreak/>
              <w:t xml:space="preserve">    </w:t>
            </w:r>
            <w:r w:rsidRPr="00C64E22">
              <w:t>nrofSymbols</w:t>
            </w:r>
            <w:r>
              <w:t xml:space="preserve">-r19                                      </w:t>
            </w:r>
            <w:r w:rsidRPr="002F184F">
              <w:t>INTEGER (</w:t>
            </w:r>
            <w:r w:rsidRPr="00152808">
              <w:rPr>
                <w:strike/>
                <w:color w:val="FF0000"/>
              </w:rPr>
              <w:t>0</w:t>
            </w:r>
            <w:r w:rsidRPr="00152808">
              <w:rPr>
                <w:rFonts w:eastAsiaTheme="minorEastAsia" w:hint="eastAsia"/>
                <w:color w:val="FF0000"/>
                <w:lang w:eastAsia="zh-CN"/>
              </w:rPr>
              <w:t>1</w:t>
            </w:r>
            <w:r w:rsidRPr="002F184F">
              <w:t>..1</w:t>
            </w:r>
            <w:r>
              <w:t>4</w:t>
            </w:r>
            <w:r w:rsidRPr="002F184F">
              <w:t>)</w:t>
            </w:r>
            <w:r>
              <w:t xml:space="preserve">                                              OPTIONAL,   -- Need R</w:t>
            </w:r>
          </w:p>
          <w:p w14:paraId="4AABF933" w14:textId="77777777" w:rsidR="004D4A20" w:rsidRDefault="004D4A20" w:rsidP="00864BDF">
            <w:pPr>
              <w:pStyle w:val="PL"/>
            </w:pPr>
            <w:r>
              <w:t xml:space="preserve">    </w:t>
            </w:r>
            <w:r w:rsidRPr="00C64E22">
              <w:t xml:space="preserve">startPRB-r19  </w:t>
            </w:r>
            <w:r>
              <w:t xml:space="preserve">          </w:t>
            </w:r>
            <w:r w:rsidRPr="00C64E22">
              <w:t xml:space="preserve">  </w:t>
            </w:r>
            <w:r>
              <w:t xml:space="preserve">                 </w:t>
            </w:r>
            <w:r w:rsidRPr="00C64E22">
              <w:t xml:space="preserve">          </w:t>
            </w:r>
            <w:r w:rsidRPr="002F184F">
              <w:t>INTEGER (0..maxNrofPhysicalResourceBlocks-1)</w:t>
            </w:r>
            <w:r w:rsidRPr="00C64E22">
              <w:t xml:space="preserve">                 OPTIONAL,   -- Need R</w:t>
            </w:r>
          </w:p>
          <w:p w14:paraId="4283E8F4" w14:textId="77777777" w:rsidR="004D4A20" w:rsidRDefault="004D4A20" w:rsidP="00864BDF">
            <w:pPr>
              <w:pStyle w:val="PL"/>
            </w:pPr>
            <w:r>
              <w:t xml:space="preserve">    </w:t>
            </w:r>
            <w:r w:rsidRPr="00C64E22">
              <w:t xml:space="preserve">nrofPRBs-r19            </w:t>
            </w:r>
            <w:r>
              <w:t xml:space="preserve">                           </w:t>
            </w:r>
            <w:r w:rsidRPr="00C64E22">
              <w:t xml:space="preserve">  </w:t>
            </w:r>
            <w:r w:rsidRPr="002F184F">
              <w:t>INTEGER (</w:t>
            </w:r>
            <w:r>
              <w:t>1</w:t>
            </w:r>
            <w:r w:rsidRPr="002F184F">
              <w:t>..maxNrofPhysicalResourceBlocks)</w:t>
            </w:r>
            <w:r w:rsidRPr="00C64E22">
              <w:t xml:space="preserve">                   OPTIONAL,   -- Need R</w:t>
            </w:r>
          </w:p>
          <w:p w14:paraId="598CA0CC" w14:textId="77777777" w:rsidR="004D4A20" w:rsidRDefault="004D4A20" w:rsidP="00864BDF">
            <w:pPr>
              <w:pStyle w:val="PL"/>
            </w:pPr>
            <w:r>
              <w:t xml:space="preserve">    </w:t>
            </w:r>
            <w:r w:rsidRPr="00C64E22">
              <w:t>cli-RSSI-PeriodicityAndOffset</w:t>
            </w:r>
            <w:r>
              <w:t xml:space="preserve">-r19                    </w:t>
            </w:r>
            <w:r w:rsidRPr="002F184F">
              <w:t>CSI-ReportPeriodicityAndOffset</w:t>
            </w:r>
            <w:r w:rsidRPr="001435FD">
              <w:t xml:space="preserve">                        </w:t>
            </w:r>
            <w:r>
              <w:t xml:space="preserve">    </w:t>
            </w:r>
            <w:r w:rsidRPr="001435FD">
              <w:t xml:space="preserve">   OPTIONAL,   -- Need R</w:t>
            </w:r>
          </w:p>
          <w:p w14:paraId="030188E1" w14:textId="77777777" w:rsidR="004D4A20" w:rsidRDefault="004D4A20" w:rsidP="00864BDF">
            <w:pPr>
              <w:pStyle w:val="PL"/>
              <w:ind w:firstLine="390"/>
              <w:rPr>
                <w:rFonts w:eastAsiaTheme="minorEastAsia"/>
                <w:lang w:eastAsia="zh-CN"/>
              </w:rPr>
            </w:pPr>
            <w:r w:rsidRPr="00C64E22">
              <w:t>qclInfo-Periodic-CLI-RSSI-MeasurementResource</w:t>
            </w:r>
            <w:r>
              <w:t xml:space="preserve">-r19    </w:t>
            </w:r>
            <w:r w:rsidRPr="002F184F">
              <w:t>TCI-StateId</w:t>
            </w:r>
            <w:r>
              <w:t xml:space="preserve">                       </w:t>
            </w:r>
            <w:r w:rsidRPr="001435FD">
              <w:t xml:space="preserve">                           </w:t>
            </w:r>
          </w:p>
          <w:p w14:paraId="6CECE040" w14:textId="77777777" w:rsidR="004D4A20" w:rsidRDefault="004D4A20" w:rsidP="00864BDF">
            <w:pPr>
              <w:pStyle w:val="PL"/>
              <w:ind w:firstLine="390"/>
            </w:pPr>
            <w:r w:rsidRPr="001435FD">
              <w:t>OPTIONAL,   -- Need R</w:t>
            </w:r>
          </w:p>
          <w:p w14:paraId="5663E027" w14:textId="77777777" w:rsidR="004D4A20" w:rsidRDefault="004D4A20" w:rsidP="00864BDF">
            <w:pPr>
              <w:pStyle w:val="PL"/>
            </w:pPr>
            <w:r>
              <w:t xml:space="preserve">    ...</w:t>
            </w:r>
          </w:p>
          <w:p w14:paraId="509B0DF6" w14:textId="77777777" w:rsidR="004D4A20" w:rsidRDefault="004D4A20" w:rsidP="00864BDF">
            <w:pPr>
              <w:pStyle w:val="PL"/>
            </w:pPr>
            <w:r>
              <w:t>}</w:t>
            </w:r>
          </w:p>
          <w:p w14:paraId="67736F61" w14:textId="77777777" w:rsidR="004D4A20" w:rsidRPr="00730412" w:rsidRDefault="004D4A20" w:rsidP="00864BDF">
            <w:pPr>
              <w:pStyle w:val="PL"/>
              <w:rPr>
                <w:rFonts w:ascii="Calibri" w:hAnsi="Calibri" w:cs="Calibri"/>
                <w:sz w:val="20"/>
                <w:szCs w:val="21"/>
              </w:rPr>
            </w:pPr>
          </w:p>
        </w:tc>
        <w:tc>
          <w:tcPr>
            <w:tcW w:w="1890" w:type="dxa"/>
          </w:tcPr>
          <w:p w14:paraId="17AE9243" w14:textId="698E3C57" w:rsidR="004D4A20" w:rsidRDefault="00A63748" w:rsidP="00864BDF">
            <w:pPr>
              <w:rPr>
                <w:rFonts w:ascii="Calibri" w:hAnsi="Calibri" w:cs="Calibri"/>
                <w:kern w:val="0"/>
                <w:sz w:val="20"/>
                <w:szCs w:val="20"/>
              </w:rPr>
            </w:pPr>
            <w:r>
              <w:rPr>
                <w:rFonts w:ascii="Calibri" w:hAnsi="Calibri" w:cs="Calibri"/>
                <w:kern w:val="0"/>
                <w:sz w:val="20"/>
                <w:szCs w:val="20"/>
              </w:rPr>
              <w:lastRenderedPageBreak/>
              <w:t>Good catch, appreciated!</w:t>
            </w:r>
          </w:p>
          <w:p w14:paraId="3B8820E4" w14:textId="77777777" w:rsidR="00A63748" w:rsidRDefault="00A63748" w:rsidP="00A63748">
            <w:pPr>
              <w:rPr>
                <w:rFonts w:ascii="Calibri" w:hAnsi="Calibri" w:cs="Calibri"/>
                <w:kern w:val="0"/>
                <w:sz w:val="20"/>
                <w:szCs w:val="20"/>
              </w:rPr>
            </w:pPr>
          </w:p>
          <w:p w14:paraId="5284D459" w14:textId="0DC0E431" w:rsidR="00A63748" w:rsidRPr="00A63748" w:rsidRDefault="00A63748" w:rsidP="00A63748">
            <w:pPr>
              <w:tabs>
                <w:tab w:val="left" w:pos="729"/>
              </w:tabs>
              <w:rPr>
                <w:rFonts w:ascii="Calibri" w:hAnsi="Calibri" w:cs="Calibri"/>
                <w:sz w:val="20"/>
                <w:szCs w:val="20"/>
              </w:rPr>
            </w:pPr>
            <w:r>
              <w:rPr>
                <w:rFonts w:ascii="Calibri" w:hAnsi="Calibri" w:cs="Calibri"/>
                <w:sz w:val="20"/>
                <w:szCs w:val="20"/>
              </w:rPr>
              <w:tab/>
            </w:r>
          </w:p>
        </w:tc>
      </w:tr>
      <w:tr w:rsidR="005E0D95" w:rsidRPr="00A644F2" w14:paraId="45C02DFB" w14:textId="77777777" w:rsidTr="005D7FA1">
        <w:tc>
          <w:tcPr>
            <w:tcW w:w="2605" w:type="dxa"/>
          </w:tcPr>
          <w:p w14:paraId="5E7F6267" w14:textId="77777777" w:rsidR="004D4A20" w:rsidRDefault="004D4A20" w:rsidP="00864BDF">
            <w:pPr>
              <w:rPr>
                <w:rFonts w:ascii="Calibri" w:hAnsi="Calibri" w:cs="Calibri"/>
                <w:sz w:val="20"/>
                <w:szCs w:val="21"/>
              </w:rPr>
            </w:pPr>
            <w:r>
              <w:rPr>
                <w:rFonts w:ascii="Calibri" w:hAnsi="Calibri" w:cs="Calibri" w:hint="eastAsia"/>
                <w:sz w:val="20"/>
                <w:szCs w:val="21"/>
              </w:rPr>
              <w:t>CATT008</w:t>
            </w:r>
          </w:p>
        </w:tc>
        <w:tc>
          <w:tcPr>
            <w:tcW w:w="4770" w:type="dxa"/>
          </w:tcPr>
          <w:p w14:paraId="57EEFBE8" w14:textId="77777777" w:rsidR="004D4A20" w:rsidRDefault="004D4A20" w:rsidP="00864BDF">
            <w:pPr>
              <w:pStyle w:val="TAL"/>
              <w:rPr>
                <w:rFonts w:eastAsiaTheme="minorEastAsia"/>
                <w:b/>
                <w:bCs/>
                <w:i/>
                <w:szCs w:val="22"/>
              </w:rPr>
            </w:pPr>
            <w:r w:rsidRPr="007318F0">
              <w:rPr>
                <w:rFonts w:eastAsia="Yu Mincho"/>
                <w:b/>
                <w:bCs/>
                <w:i/>
                <w:szCs w:val="22"/>
                <w:lang w:eastAsia="sv-SE"/>
              </w:rPr>
              <w:t>qclInfo-Periodic-CLI-RSSI-MeasurementResource</w:t>
            </w:r>
          </w:p>
          <w:p w14:paraId="0642E21B" w14:textId="77777777" w:rsidR="004D4A20" w:rsidRPr="007318F0" w:rsidRDefault="004D4A20" w:rsidP="00864BDF">
            <w:pPr>
              <w:pStyle w:val="TAL"/>
              <w:rPr>
                <w:rFonts w:eastAsia="Yu Mincho"/>
                <w:b/>
                <w:bCs/>
                <w:i/>
                <w:szCs w:val="22"/>
                <w:lang w:eastAsia="sv-SE"/>
              </w:rPr>
            </w:pPr>
            <w:r>
              <w:rPr>
                <w:rFonts w:eastAsia="Yu Mincho"/>
                <w:iCs/>
                <w:szCs w:val="22"/>
                <w:lang w:eastAsia="sv-SE"/>
              </w:rPr>
              <w:t xml:space="preserve">Indicates </w:t>
            </w:r>
            <w:r w:rsidRPr="00BF07E6">
              <w:rPr>
                <w:rFonts w:eastAsia="Yu Mincho"/>
                <w:iCs/>
                <w:szCs w:val="22"/>
                <w:lang w:eastAsia="sv-SE"/>
              </w:rPr>
              <w:t>a reference to one TCI-State in TCI-States for providing the QCL source and QCL type</w:t>
            </w:r>
            <w:r>
              <w:rPr>
                <w:rFonts w:eastAsia="Yu Mincho"/>
                <w:iCs/>
                <w:szCs w:val="22"/>
                <w:lang w:eastAsia="sv-SE"/>
              </w:rPr>
              <w:t xml:space="preserve"> f</w:t>
            </w:r>
            <w:r w:rsidRPr="00BF07E6">
              <w:rPr>
                <w:rFonts w:eastAsia="Yu Mincho"/>
                <w:iCs/>
                <w:szCs w:val="22"/>
                <w:lang w:eastAsia="sv-SE"/>
              </w:rPr>
              <w:t xml:space="preserve">or a target periodic </w:t>
            </w:r>
            <w:r w:rsidRPr="007318F0">
              <w:rPr>
                <w:rFonts w:eastAsia="Yu Mincho"/>
                <w:iCs/>
                <w:szCs w:val="22"/>
                <w:lang w:eastAsia="sv-SE"/>
              </w:rPr>
              <w:t>CLI-RSSI-MeasurementResource</w:t>
            </w:r>
            <w:r>
              <w:rPr>
                <w:rFonts w:eastAsia="Yu Mincho"/>
                <w:iCs/>
                <w:szCs w:val="22"/>
                <w:lang w:eastAsia="sv-SE"/>
              </w:rPr>
              <w:t xml:space="preserve"> </w:t>
            </w:r>
          </w:p>
        </w:tc>
        <w:tc>
          <w:tcPr>
            <w:tcW w:w="6120" w:type="dxa"/>
          </w:tcPr>
          <w:p w14:paraId="4EE8CBB9" w14:textId="77777777" w:rsidR="004D4A20" w:rsidRDefault="004D4A20" w:rsidP="00864BDF">
            <w:r w:rsidRPr="007318F0">
              <w:rPr>
                <w:rFonts w:ascii="Calibri" w:hAnsi="Calibri" w:cs="Calibri"/>
                <w:sz w:val="20"/>
                <w:szCs w:val="21"/>
              </w:rPr>
              <w:t xml:space="preserve">Indicates </w:t>
            </w:r>
            <w:r w:rsidRPr="00C0367D">
              <w:rPr>
                <w:rFonts w:ascii="Calibri" w:hAnsi="Calibri" w:cs="Calibri"/>
                <w:strike/>
                <w:color w:val="FF0000"/>
                <w:sz w:val="20"/>
                <w:szCs w:val="21"/>
              </w:rPr>
              <w:t>a</w:t>
            </w:r>
            <w:r w:rsidRPr="00C0367D">
              <w:rPr>
                <w:rFonts w:ascii="Calibri" w:hAnsi="Calibri" w:cs="Calibri" w:hint="eastAsia"/>
                <w:color w:val="FF0000"/>
                <w:sz w:val="20"/>
                <w:szCs w:val="21"/>
              </w:rPr>
              <w:t>the</w:t>
            </w:r>
            <w:r w:rsidRPr="007318F0">
              <w:rPr>
                <w:rFonts w:ascii="Calibri" w:hAnsi="Calibri" w:cs="Calibri"/>
                <w:sz w:val="20"/>
                <w:szCs w:val="21"/>
              </w:rPr>
              <w:t xml:space="preserve"> reference to one TCI-State in TCI-States for providing the QCL source and QCL type for </w:t>
            </w:r>
            <w:r w:rsidRPr="00C0367D">
              <w:rPr>
                <w:rFonts w:ascii="Calibri" w:hAnsi="Calibri" w:cs="Calibri" w:hint="eastAsia"/>
                <w:strike/>
                <w:color w:val="FF0000"/>
                <w:sz w:val="20"/>
                <w:szCs w:val="21"/>
              </w:rPr>
              <w:t>a</w:t>
            </w:r>
            <w:r w:rsidRPr="00C0367D">
              <w:rPr>
                <w:rFonts w:ascii="Calibri" w:hAnsi="Calibri" w:cs="Calibri" w:hint="eastAsia"/>
                <w:color w:val="FF0000"/>
                <w:sz w:val="20"/>
                <w:szCs w:val="21"/>
              </w:rPr>
              <w:t>the</w:t>
            </w:r>
            <w:r w:rsidRPr="00C0367D">
              <w:rPr>
                <w:rFonts w:ascii="Calibri" w:hAnsi="Calibri" w:cs="Calibri"/>
                <w:color w:val="FF0000"/>
                <w:sz w:val="20"/>
                <w:szCs w:val="21"/>
              </w:rPr>
              <w:t xml:space="preserve"> </w:t>
            </w:r>
            <w:r w:rsidRPr="007318F0">
              <w:rPr>
                <w:rFonts w:ascii="Calibri" w:hAnsi="Calibri" w:cs="Calibri"/>
                <w:sz w:val="20"/>
                <w:szCs w:val="21"/>
              </w:rPr>
              <w:t>target periodic CLI-RSSI-MeasurementResource</w:t>
            </w:r>
          </w:p>
        </w:tc>
        <w:tc>
          <w:tcPr>
            <w:tcW w:w="1890" w:type="dxa"/>
          </w:tcPr>
          <w:p w14:paraId="53DC4E99" w14:textId="625737BF" w:rsidR="004D4A20" w:rsidRPr="00DE1452" w:rsidRDefault="00A63748" w:rsidP="00864BDF">
            <w:pPr>
              <w:rPr>
                <w:rFonts w:ascii="Calibri" w:hAnsi="Calibri" w:cs="Calibri"/>
                <w:kern w:val="0"/>
                <w:sz w:val="20"/>
                <w:szCs w:val="20"/>
              </w:rPr>
            </w:pPr>
            <w:r>
              <w:rPr>
                <w:rFonts w:ascii="Calibri" w:hAnsi="Calibri" w:cs="Calibri"/>
                <w:kern w:val="0"/>
                <w:sz w:val="20"/>
                <w:szCs w:val="20"/>
              </w:rPr>
              <w:t xml:space="preserve">Both “a” are following RAN1 list, </w:t>
            </w:r>
            <w:r w:rsidRPr="00A63748">
              <w:rPr>
                <w:rFonts w:ascii="Calibri" w:hAnsi="Calibri" w:cs="Calibri"/>
                <w:kern w:val="0"/>
                <w:sz w:val="20"/>
                <w:szCs w:val="20"/>
                <w:highlight w:val="yellow"/>
              </w:rPr>
              <w:t>can check with RAN1.</w:t>
            </w:r>
            <w:r>
              <w:rPr>
                <w:rFonts w:ascii="Calibri" w:hAnsi="Calibri" w:cs="Calibri"/>
                <w:kern w:val="0"/>
                <w:sz w:val="20"/>
                <w:szCs w:val="20"/>
              </w:rPr>
              <w:t xml:space="preserve"> </w:t>
            </w:r>
          </w:p>
        </w:tc>
      </w:tr>
      <w:tr w:rsidR="005E0D95" w:rsidRPr="00A644F2" w14:paraId="2D8389EE" w14:textId="77777777" w:rsidTr="005D7FA1">
        <w:tc>
          <w:tcPr>
            <w:tcW w:w="2605" w:type="dxa"/>
          </w:tcPr>
          <w:p w14:paraId="78B0CD52" w14:textId="77777777" w:rsidR="004D4A20" w:rsidRDefault="004D4A20" w:rsidP="00864BDF">
            <w:pPr>
              <w:rPr>
                <w:rFonts w:ascii="Calibri" w:hAnsi="Calibri" w:cs="Calibri"/>
                <w:sz w:val="20"/>
                <w:szCs w:val="21"/>
              </w:rPr>
            </w:pPr>
            <w:r>
              <w:rPr>
                <w:rFonts w:ascii="Calibri" w:hAnsi="Calibri" w:cs="Calibri" w:hint="eastAsia"/>
                <w:sz w:val="20"/>
                <w:szCs w:val="21"/>
              </w:rPr>
              <w:lastRenderedPageBreak/>
              <w:t>CATT009</w:t>
            </w:r>
          </w:p>
        </w:tc>
        <w:tc>
          <w:tcPr>
            <w:tcW w:w="4770" w:type="dxa"/>
          </w:tcPr>
          <w:p w14:paraId="31C1CC82" w14:textId="77777777" w:rsidR="004D4A20" w:rsidRDefault="004D4A20" w:rsidP="00864BDF">
            <w:pPr>
              <w:pStyle w:val="TAL"/>
              <w:rPr>
                <w:rFonts w:eastAsia="Yu Mincho"/>
                <w:b/>
                <w:bCs/>
                <w:i/>
                <w:szCs w:val="22"/>
                <w:lang w:eastAsia="sv-SE"/>
              </w:rPr>
            </w:pPr>
            <w:r w:rsidRPr="00C64E22">
              <w:rPr>
                <w:rFonts w:eastAsia="Yu Mincho"/>
                <w:b/>
                <w:bCs/>
                <w:i/>
                <w:szCs w:val="22"/>
                <w:lang w:eastAsia="sv-SE"/>
              </w:rPr>
              <w:t>startSymbol</w:t>
            </w:r>
          </w:p>
          <w:p w14:paraId="72CF6B85" w14:textId="77777777" w:rsidR="004D4A20" w:rsidRPr="00C64E22" w:rsidRDefault="004D4A20" w:rsidP="00864BDF">
            <w:pPr>
              <w:pStyle w:val="TAL"/>
              <w:rPr>
                <w:rFonts w:eastAsia="Yu Mincho"/>
                <w:b/>
                <w:bCs/>
                <w:i/>
                <w:lang w:eastAsia="sv-SE"/>
              </w:rPr>
            </w:pPr>
            <w:r>
              <w:rPr>
                <w:rFonts w:eastAsia="Yu Mincho"/>
                <w:iCs/>
                <w:szCs w:val="22"/>
                <w:lang w:eastAsia="sv-SE"/>
              </w:rPr>
              <w:t>Indicates s</w:t>
            </w:r>
            <w:r w:rsidRPr="002F184F">
              <w:rPr>
                <w:rFonts w:eastAsia="Yu Mincho"/>
                <w:iCs/>
                <w:szCs w:val="22"/>
                <w:lang w:eastAsia="sv-SE"/>
              </w:rPr>
              <w:t xml:space="preserve">tarting symbol of the </w:t>
            </w:r>
            <w:r w:rsidRPr="00C0367D">
              <w:rPr>
                <w:rFonts w:eastAsia="Yu Mincho"/>
                <w:i/>
                <w:iCs/>
                <w:szCs w:val="22"/>
                <w:lang w:eastAsia="sv-SE"/>
              </w:rPr>
              <w:t>CLI-RSSI-MeasurementResource</w:t>
            </w:r>
            <w:r w:rsidRPr="002F184F">
              <w:rPr>
                <w:rFonts w:eastAsia="Yu Mincho"/>
                <w:iCs/>
                <w:szCs w:val="22"/>
                <w:lang w:eastAsia="sv-SE"/>
              </w:rPr>
              <w:t xml:space="preserve"> within a slot</w:t>
            </w:r>
          </w:p>
        </w:tc>
        <w:tc>
          <w:tcPr>
            <w:tcW w:w="6120" w:type="dxa"/>
          </w:tcPr>
          <w:p w14:paraId="1A5CB46C" w14:textId="77777777" w:rsidR="004D4A20" w:rsidRPr="00C0367D" w:rsidRDefault="004D4A20" w:rsidP="00864BDF">
            <w:pPr>
              <w:rPr>
                <w:rFonts w:ascii="Calibri" w:hAnsi="Calibri" w:cs="Calibri"/>
                <w:sz w:val="20"/>
                <w:szCs w:val="20"/>
              </w:rPr>
            </w:pPr>
            <w:r w:rsidRPr="00C0367D">
              <w:rPr>
                <w:rFonts w:ascii="Calibri" w:eastAsia="Yu Mincho" w:hAnsi="Calibri" w:cs="Calibri"/>
                <w:iCs/>
                <w:sz w:val="20"/>
                <w:szCs w:val="20"/>
                <w:lang w:eastAsia="sv-SE"/>
              </w:rPr>
              <w:t xml:space="preserve">Indicates </w:t>
            </w:r>
            <w:r w:rsidRPr="00C0367D">
              <w:rPr>
                <w:rFonts w:ascii="Calibri" w:hAnsi="Calibri" w:cs="Calibri"/>
                <w:iCs/>
                <w:color w:val="FF0000"/>
                <w:sz w:val="20"/>
                <w:szCs w:val="20"/>
              </w:rPr>
              <w:t xml:space="preserve">the </w:t>
            </w:r>
            <w:r w:rsidRPr="00C0367D">
              <w:rPr>
                <w:rFonts w:ascii="Calibri" w:eastAsia="Yu Mincho" w:hAnsi="Calibri" w:cs="Calibri"/>
                <w:iCs/>
                <w:sz w:val="20"/>
                <w:szCs w:val="20"/>
                <w:lang w:eastAsia="sv-SE"/>
              </w:rPr>
              <w:t xml:space="preserve">starting symbol of the </w:t>
            </w:r>
            <w:r w:rsidRPr="00C0367D">
              <w:rPr>
                <w:rFonts w:ascii="Calibri" w:eastAsia="Yu Mincho" w:hAnsi="Calibri" w:cs="Calibri"/>
                <w:i/>
                <w:iCs/>
                <w:sz w:val="20"/>
                <w:szCs w:val="20"/>
                <w:lang w:eastAsia="sv-SE"/>
              </w:rPr>
              <w:t>CLI-RSSI-MeasurementResource</w:t>
            </w:r>
            <w:r w:rsidRPr="00C0367D">
              <w:rPr>
                <w:rFonts w:ascii="Calibri" w:eastAsia="Yu Mincho" w:hAnsi="Calibri" w:cs="Calibri"/>
                <w:iCs/>
                <w:sz w:val="20"/>
                <w:szCs w:val="20"/>
                <w:lang w:eastAsia="sv-SE"/>
              </w:rPr>
              <w:t xml:space="preserve"> within a slot</w:t>
            </w:r>
          </w:p>
        </w:tc>
        <w:tc>
          <w:tcPr>
            <w:tcW w:w="1890" w:type="dxa"/>
          </w:tcPr>
          <w:p w14:paraId="7182444F" w14:textId="55890BD4" w:rsidR="004D4A20" w:rsidRPr="00DE1452" w:rsidRDefault="00A63748" w:rsidP="00864BDF">
            <w:pPr>
              <w:rPr>
                <w:rFonts w:ascii="Calibri" w:hAnsi="Calibri" w:cs="Calibri"/>
                <w:kern w:val="0"/>
                <w:sz w:val="20"/>
                <w:szCs w:val="20"/>
              </w:rPr>
            </w:pPr>
            <w:r>
              <w:rPr>
                <w:rFonts w:ascii="Calibri" w:hAnsi="Calibri" w:cs="Calibri"/>
                <w:kern w:val="0"/>
                <w:sz w:val="20"/>
                <w:szCs w:val="20"/>
              </w:rPr>
              <w:t>OK</w:t>
            </w:r>
          </w:p>
        </w:tc>
      </w:tr>
      <w:tr w:rsidR="005E0D95" w:rsidRPr="00A644F2" w14:paraId="504C135B" w14:textId="77777777" w:rsidTr="005D7FA1">
        <w:tc>
          <w:tcPr>
            <w:tcW w:w="2605" w:type="dxa"/>
          </w:tcPr>
          <w:p w14:paraId="2A4F3346" w14:textId="77777777" w:rsidR="004D4A20" w:rsidRDefault="004D4A20" w:rsidP="00864BDF">
            <w:pPr>
              <w:rPr>
                <w:rFonts w:ascii="Calibri" w:hAnsi="Calibri" w:cs="Calibri"/>
                <w:sz w:val="20"/>
                <w:szCs w:val="21"/>
              </w:rPr>
            </w:pPr>
            <w:r>
              <w:rPr>
                <w:rFonts w:ascii="Calibri" w:hAnsi="Calibri" w:cs="Calibri" w:hint="eastAsia"/>
                <w:sz w:val="20"/>
                <w:szCs w:val="21"/>
              </w:rPr>
              <w:t>CATT010</w:t>
            </w:r>
          </w:p>
        </w:tc>
        <w:tc>
          <w:tcPr>
            <w:tcW w:w="4770" w:type="dxa"/>
          </w:tcPr>
          <w:p w14:paraId="3B6EC6AB" w14:textId="77777777" w:rsidR="004D4A20" w:rsidRPr="00D839FF" w:rsidRDefault="004D4A20" w:rsidP="00864BDF">
            <w:pPr>
              <w:pStyle w:val="TH"/>
            </w:pPr>
            <w:r w:rsidRPr="00C64E22">
              <w:rPr>
                <w:i/>
              </w:rPr>
              <w:t>CLI-RSSI</w:t>
            </w:r>
            <w:r w:rsidRPr="00D839FF">
              <w:rPr>
                <w:i/>
              </w:rPr>
              <w:t>-</w:t>
            </w:r>
            <w:r w:rsidRPr="001435FD">
              <w:rPr>
                <w:i/>
              </w:rPr>
              <w:t>MeasurementResourceSet</w:t>
            </w:r>
            <w:r w:rsidRPr="00D839FF">
              <w:t xml:space="preserve"> information element</w:t>
            </w:r>
          </w:p>
          <w:p w14:paraId="23C8577A" w14:textId="77777777" w:rsidR="004D4A20" w:rsidRPr="00AF52E6" w:rsidRDefault="004D4A20" w:rsidP="00864BDF">
            <w:pPr>
              <w:pStyle w:val="PL"/>
              <w:ind w:firstLine="400"/>
              <w:rPr>
                <w:rFonts w:eastAsiaTheme="minorEastAsia"/>
                <w:b/>
                <w:bCs/>
                <w:i/>
                <w:szCs w:val="22"/>
                <w:lang w:eastAsia="zh-CN"/>
              </w:rPr>
            </w:pPr>
            <w:r>
              <w:t>cli</w:t>
            </w:r>
            <w:r w:rsidRPr="001435FD">
              <w:t>-R</w:t>
            </w:r>
            <w:r>
              <w:t>SSI</w:t>
            </w:r>
            <w:r w:rsidRPr="001435FD">
              <w:t>-MeasurementResourceIdList</w:t>
            </w:r>
            <w:r>
              <w:t xml:space="preserve">-r19       </w:t>
            </w:r>
            <w:r w:rsidRPr="001435FD">
              <w:t>SEQUENCE (SIZE (1..</w:t>
            </w:r>
            <w:r w:rsidRPr="00931217">
              <w:t>maxNrofCLI-RSSI-MeasurementResourcesPerSet</w:t>
            </w:r>
            <w:r>
              <w:t>-r19</w:t>
            </w:r>
            <w:r w:rsidRPr="001435FD">
              <w:t xml:space="preserve">) ) OF </w:t>
            </w:r>
            <w:r>
              <w:t>CLI</w:t>
            </w:r>
            <w:r w:rsidRPr="009E4CA8">
              <w:t>-RS</w:t>
            </w:r>
            <w:r>
              <w:t>SI</w:t>
            </w:r>
            <w:r w:rsidRPr="009E4CA8">
              <w:t>-MeasurementResource</w:t>
            </w:r>
            <w:r>
              <w:t xml:space="preserve">SetId                                                          </w:t>
            </w:r>
          </w:p>
        </w:tc>
        <w:tc>
          <w:tcPr>
            <w:tcW w:w="6120" w:type="dxa"/>
          </w:tcPr>
          <w:p w14:paraId="57D0B67D" w14:textId="77777777" w:rsidR="004D4A20" w:rsidRDefault="004D4A20" w:rsidP="00864BDF">
            <w:pPr>
              <w:rPr>
                <w:rFonts w:ascii="Calibri" w:hAnsi="Calibri" w:cs="Calibri"/>
                <w:iCs/>
                <w:sz w:val="20"/>
                <w:szCs w:val="20"/>
              </w:rPr>
            </w:pPr>
          </w:p>
          <w:p w14:paraId="7CF5CB13" w14:textId="77777777" w:rsidR="004D4A20" w:rsidRPr="00C0367D" w:rsidRDefault="004D4A20" w:rsidP="00864BDF">
            <w:pPr>
              <w:rPr>
                <w:rFonts w:ascii="Calibri" w:eastAsia="Yu Mincho" w:hAnsi="Calibri" w:cs="Calibri"/>
                <w:iCs/>
                <w:sz w:val="20"/>
                <w:szCs w:val="20"/>
                <w:lang w:eastAsia="sv-SE"/>
              </w:rPr>
            </w:pPr>
            <w:r w:rsidRPr="001447A4">
              <w:rPr>
                <w:rFonts w:ascii="Calibri" w:eastAsia="Yu Mincho" w:hAnsi="Calibri" w:cs="Calibri"/>
                <w:iCs/>
                <w:sz w:val="20"/>
                <w:szCs w:val="20"/>
                <w:lang w:eastAsia="sv-SE"/>
              </w:rPr>
              <w:t>cli-RSSI-MeasurementResourceIdList-r19       SEQUENCE (SIZE (1..maxNrofCLI-RSSI-MeasurementResourcesPerSet-r19) ) OF CLI-RSSI-MeasurementResource</w:t>
            </w:r>
            <w:r w:rsidRPr="001447A4">
              <w:rPr>
                <w:rFonts w:ascii="Calibri" w:eastAsia="Yu Mincho" w:hAnsi="Calibri" w:cs="Calibri"/>
                <w:iCs/>
                <w:strike/>
                <w:color w:val="FF0000"/>
                <w:sz w:val="20"/>
                <w:szCs w:val="20"/>
                <w:lang w:eastAsia="sv-SE"/>
              </w:rPr>
              <w:t>Set</w:t>
            </w:r>
            <w:r w:rsidRPr="001447A4">
              <w:rPr>
                <w:rFonts w:ascii="Calibri" w:eastAsia="Yu Mincho" w:hAnsi="Calibri" w:cs="Calibri"/>
                <w:iCs/>
                <w:sz w:val="20"/>
                <w:szCs w:val="20"/>
                <w:lang w:eastAsia="sv-SE"/>
              </w:rPr>
              <w:t xml:space="preserve">Id                                                          </w:t>
            </w:r>
          </w:p>
        </w:tc>
        <w:tc>
          <w:tcPr>
            <w:tcW w:w="1890" w:type="dxa"/>
          </w:tcPr>
          <w:p w14:paraId="7C7C86CB" w14:textId="5005A885" w:rsidR="004D4A20" w:rsidRPr="00DE1452" w:rsidRDefault="00A63748" w:rsidP="00864BDF">
            <w:pPr>
              <w:rPr>
                <w:rFonts w:ascii="Calibri" w:hAnsi="Calibri" w:cs="Calibri"/>
                <w:kern w:val="0"/>
                <w:sz w:val="20"/>
                <w:szCs w:val="20"/>
              </w:rPr>
            </w:pPr>
            <w:r>
              <w:rPr>
                <w:rFonts w:ascii="Calibri" w:hAnsi="Calibri" w:cs="Calibri"/>
                <w:kern w:val="0"/>
                <w:sz w:val="20"/>
                <w:szCs w:val="20"/>
              </w:rPr>
              <w:t>Good catch.</w:t>
            </w:r>
          </w:p>
        </w:tc>
      </w:tr>
      <w:tr w:rsidR="005E0D95" w:rsidRPr="00A644F2" w14:paraId="7E619A42" w14:textId="77777777" w:rsidTr="005D7FA1">
        <w:tc>
          <w:tcPr>
            <w:tcW w:w="2605" w:type="dxa"/>
          </w:tcPr>
          <w:p w14:paraId="118F5C68" w14:textId="77777777" w:rsidR="004D4A20" w:rsidRDefault="004D4A20" w:rsidP="00864BDF">
            <w:pPr>
              <w:rPr>
                <w:rFonts w:ascii="Calibri" w:hAnsi="Calibri" w:cs="Calibri"/>
                <w:sz w:val="20"/>
                <w:szCs w:val="21"/>
              </w:rPr>
            </w:pPr>
            <w:r>
              <w:rPr>
                <w:rFonts w:ascii="Calibri" w:hAnsi="Calibri" w:cs="Calibri" w:hint="eastAsia"/>
                <w:sz w:val="20"/>
                <w:szCs w:val="21"/>
              </w:rPr>
              <w:t>CATT011</w:t>
            </w:r>
          </w:p>
        </w:tc>
        <w:tc>
          <w:tcPr>
            <w:tcW w:w="4770" w:type="dxa"/>
          </w:tcPr>
          <w:p w14:paraId="43D8CD29" w14:textId="77777777" w:rsidR="004D4A20" w:rsidRPr="00D839FF" w:rsidRDefault="004D4A20" w:rsidP="00864BDF">
            <w:pPr>
              <w:pStyle w:val="TH"/>
            </w:pPr>
            <w:r w:rsidRPr="00D839FF">
              <w:rPr>
                <w:i/>
              </w:rPr>
              <w:t>CSI-ResourceConfig</w:t>
            </w:r>
            <w:r w:rsidRPr="00D839FF">
              <w:t xml:space="preserve"> information element</w:t>
            </w:r>
          </w:p>
          <w:p w14:paraId="6F436D64" w14:textId="77777777" w:rsidR="004D4A20" w:rsidRPr="00C50466" w:rsidRDefault="004D4A20" w:rsidP="00864BDF">
            <w:pPr>
              <w:pStyle w:val="PL"/>
              <w:rPr>
                <w:rFonts w:eastAsiaTheme="minorEastAsia"/>
                <w:lang w:eastAsia="zh-CN"/>
              </w:rPr>
            </w:pPr>
            <w:r w:rsidRPr="00EB20C1">
              <w:t>cli-RSSI-MeasurementResourceSetList</w:t>
            </w:r>
            <w:r>
              <w:t xml:space="preserve">    </w:t>
            </w:r>
            <w:r w:rsidRPr="00EB20C1">
              <w:t>CHOICE {</w:t>
            </w:r>
          </w:p>
        </w:tc>
        <w:tc>
          <w:tcPr>
            <w:tcW w:w="6120" w:type="dxa"/>
          </w:tcPr>
          <w:p w14:paraId="08C88AD2" w14:textId="77777777" w:rsidR="004D4A20" w:rsidRDefault="004D4A20" w:rsidP="00864BDF">
            <w:pPr>
              <w:pStyle w:val="PL"/>
            </w:pPr>
            <w:r w:rsidRPr="00EB20C1">
              <w:t>cli-RSSI-MeasurementResourceSetList</w:t>
            </w:r>
            <w:r w:rsidRPr="00C50466">
              <w:rPr>
                <w:rFonts w:eastAsiaTheme="minorEastAsia" w:hint="eastAsia"/>
                <w:color w:val="FF0000"/>
                <w:lang w:eastAsia="zh-CN"/>
              </w:rPr>
              <w:t>-r19</w:t>
            </w:r>
            <w:r w:rsidRPr="00C50466">
              <w:rPr>
                <w:color w:val="FF0000"/>
              </w:rPr>
              <w:t xml:space="preserve">    </w:t>
            </w:r>
            <w:r w:rsidRPr="00EB20C1">
              <w:t>CHOICE {</w:t>
            </w:r>
          </w:p>
          <w:p w14:paraId="10824693" w14:textId="77777777" w:rsidR="004D4A20" w:rsidRDefault="004D4A20" w:rsidP="00864BDF">
            <w:pPr>
              <w:rPr>
                <w:rFonts w:ascii="Calibri" w:hAnsi="Calibri" w:cs="Calibri"/>
                <w:iCs/>
                <w:sz w:val="20"/>
                <w:szCs w:val="20"/>
              </w:rPr>
            </w:pPr>
          </w:p>
        </w:tc>
        <w:tc>
          <w:tcPr>
            <w:tcW w:w="1890" w:type="dxa"/>
          </w:tcPr>
          <w:p w14:paraId="70DA364A" w14:textId="77777777" w:rsidR="004D4A20" w:rsidRPr="00DE1452" w:rsidRDefault="004D4A20" w:rsidP="00864BDF">
            <w:pPr>
              <w:rPr>
                <w:rFonts w:ascii="Calibri" w:hAnsi="Calibri" w:cs="Calibri"/>
                <w:kern w:val="0"/>
                <w:sz w:val="20"/>
                <w:szCs w:val="20"/>
              </w:rPr>
            </w:pPr>
          </w:p>
        </w:tc>
      </w:tr>
      <w:tr w:rsidR="005E0D95" w:rsidRPr="00A644F2" w14:paraId="684F5D6F" w14:textId="77777777" w:rsidTr="005D7FA1">
        <w:tc>
          <w:tcPr>
            <w:tcW w:w="2605" w:type="dxa"/>
          </w:tcPr>
          <w:p w14:paraId="0167CD0B" w14:textId="77777777" w:rsidR="004D4A20" w:rsidRDefault="004D4A20" w:rsidP="00864BDF">
            <w:pPr>
              <w:rPr>
                <w:rFonts w:ascii="Calibri" w:hAnsi="Calibri" w:cs="Calibri"/>
                <w:sz w:val="20"/>
                <w:szCs w:val="21"/>
              </w:rPr>
            </w:pPr>
            <w:r>
              <w:rPr>
                <w:rFonts w:ascii="Calibri" w:hAnsi="Calibri" w:cs="Calibri" w:hint="eastAsia"/>
                <w:sz w:val="20"/>
                <w:szCs w:val="21"/>
              </w:rPr>
              <w:t>CATT012</w:t>
            </w:r>
          </w:p>
        </w:tc>
        <w:tc>
          <w:tcPr>
            <w:tcW w:w="4770" w:type="dxa"/>
          </w:tcPr>
          <w:p w14:paraId="0631C43D" w14:textId="77777777" w:rsidR="004D4A20" w:rsidRPr="00C50466" w:rsidRDefault="004D4A20" w:rsidP="00864BDF">
            <w:pPr>
              <w:pStyle w:val="TH"/>
              <w:rPr>
                <w:rFonts w:eastAsiaTheme="minorEastAsia"/>
              </w:rPr>
            </w:pPr>
            <w:r w:rsidRPr="00D839FF">
              <w:rPr>
                <w:bCs/>
                <w:i/>
                <w:iCs/>
              </w:rPr>
              <w:t xml:space="preserve">CSI-MeasConfig </w:t>
            </w:r>
            <w:r w:rsidRPr="00D839FF">
              <w:t>information element</w:t>
            </w:r>
          </w:p>
          <w:p w14:paraId="3E421634" w14:textId="77777777" w:rsidR="004D4A20" w:rsidRDefault="004D4A20" w:rsidP="00864BDF">
            <w:pPr>
              <w:pStyle w:val="PL"/>
            </w:pPr>
            <w:r w:rsidRPr="007B4969">
              <w:t>CLI-RSSI-MeasurementResourceList</w:t>
            </w:r>
            <w:r>
              <w:t>-r19 ::=       SEQUENCE (SIZE (1..</w:t>
            </w:r>
            <w:r w:rsidRPr="007B4969">
              <w:t>maxNrofCLI-RSSI-MeasurementResources</w:t>
            </w:r>
            <w:r>
              <w:t xml:space="preserve">-r19)) OF </w:t>
            </w:r>
            <w:r w:rsidRPr="007B4969">
              <w:t>CLI-RSSI-MeasurementResource</w:t>
            </w:r>
            <w:r>
              <w:t>-r19</w:t>
            </w:r>
          </w:p>
          <w:p w14:paraId="085A9728" w14:textId="77777777" w:rsidR="004D4A20" w:rsidRDefault="004D4A20" w:rsidP="00864BDF">
            <w:pPr>
              <w:pStyle w:val="PL"/>
            </w:pPr>
          </w:p>
          <w:p w14:paraId="166595A0" w14:textId="77777777" w:rsidR="004D4A20" w:rsidRDefault="004D4A20" w:rsidP="00864BDF">
            <w:pPr>
              <w:pStyle w:val="PL"/>
            </w:pPr>
            <w:r w:rsidRPr="007B4969">
              <w:t>CLI-RSSI-MeasurementResourceSetList</w:t>
            </w:r>
            <w:r>
              <w:t>-r19 ::=    SEQUENCE (SIZE (1..</w:t>
            </w:r>
            <w:r w:rsidRPr="007B4969">
              <w:t>maxNrofCLI-RSSI-MeasurementResourceSets</w:t>
            </w:r>
            <w:r>
              <w:t xml:space="preserve">-r19)) OF </w:t>
            </w:r>
            <w:r w:rsidRPr="007B4969">
              <w:t>CLI-RSSI-MeasurementResourceSet</w:t>
            </w:r>
            <w:r>
              <w:t>-r19</w:t>
            </w:r>
          </w:p>
          <w:p w14:paraId="5229E886" w14:textId="77777777" w:rsidR="004D4A20" w:rsidRDefault="004D4A20" w:rsidP="00864BDF">
            <w:pPr>
              <w:pStyle w:val="PL"/>
            </w:pPr>
          </w:p>
          <w:p w14:paraId="2CCA4EDF" w14:textId="77777777" w:rsidR="004D4A20" w:rsidRDefault="004D4A20" w:rsidP="00864BDF">
            <w:pPr>
              <w:pStyle w:val="PL"/>
            </w:pPr>
            <w:r w:rsidRPr="003D3E1C">
              <w:t>SRS-RSRP-MeasurementResourceList</w:t>
            </w:r>
            <w:r>
              <w:t xml:space="preserve">-r19 </w:t>
            </w:r>
            <w:r w:rsidRPr="003D3E1C">
              <w:t xml:space="preserve">::=   </w:t>
            </w:r>
            <w:r>
              <w:t xml:space="preserve">    </w:t>
            </w:r>
            <w:r w:rsidRPr="007B4969">
              <w:t>SEQUENCE (SIZE (1..</w:t>
            </w:r>
            <w:r w:rsidRPr="00825C6A">
              <w:t>maxNrofSRS-RSRP-</w:t>
            </w:r>
            <w:r w:rsidRPr="00825C6A">
              <w:lastRenderedPageBreak/>
              <w:t>MeasurementResources</w:t>
            </w:r>
            <w:r w:rsidRPr="007B4969">
              <w:t>-r1</w:t>
            </w:r>
            <w:r>
              <w:t>9</w:t>
            </w:r>
            <w:r w:rsidRPr="007B4969">
              <w:t>)) OF SRS-RSRP-MeasurementResource-r1</w:t>
            </w:r>
            <w:r>
              <w:t>9</w:t>
            </w:r>
          </w:p>
          <w:p w14:paraId="684093F5" w14:textId="77777777" w:rsidR="004D4A20" w:rsidRDefault="004D4A20" w:rsidP="00864BDF">
            <w:pPr>
              <w:pStyle w:val="PL"/>
            </w:pPr>
          </w:p>
          <w:p w14:paraId="1078FAC5" w14:textId="77777777" w:rsidR="004D4A20" w:rsidRDefault="004D4A20" w:rsidP="00864BDF">
            <w:pPr>
              <w:pStyle w:val="PL"/>
            </w:pPr>
            <w:r w:rsidRPr="007B4969">
              <w:t>SRS-RSRP-MeasurementResourceSetList</w:t>
            </w:r>
            <w:r>
              <w:t>-r19 ::=    SEQUENCE (SIZE (1..</w:t>
            </w:r>
            <w:r w:rsidRPr="00825C6A">
              <w:t>maxNrofSRS-RSRP-MeasurementResourceSets</w:t>
            </w:r>
            <w:r>
              <w:t xml:space="preserve">-r19)) OF </w:t>
            </w:r>
            <w:r w:rsidRPr="007B4969">
              <w:t>SRS-RSRP-MeasurementResourceSet</w:t>
            </w:r>
            <w:r>
              <w:t>-r19</w:t>
            </w:r>
          </w:p>
          <w:p w14:paraId="0C39061A" w14:textId="77777777" w:rsidR="004D4A20" w:rsidRPr="00C64E22" w:rsidRDefault="004D4A20" w:rsidP="00864BDF">
            <w:pPr>
              <w:pStyle w:val="TH"/>
              <w:rPr>
                <w:i/>
              </w:rPr>
            </w:pPr>
          </w:p>
        </w:tc>
        <w:tc>
          <w:tcPr>
            <w:tcW w:w="6120" w:type="dxa"/>
          </w:tcPr>
          <w:p w14:paraId="02ABBF35" w14:textId="394DCD0D" w:rsidR="004D4A20" w:rsidRDefault="004D4A20" w:rsidP="004D4A20">
            <w:pPr>
              <w:rPr>
                <w:rFonts w:ascii="Calibri" w:hAnsi="Calibri" w:cs="Calibri"/>
                <w:iCs/>
                <w:sz w:val="20"/>
                <w:szCs w:val="20"/>
              </w:rPr>
            </w:pPr>
            <w:r>
              <w:rPr>
                <w:rFonts w:ascii="Calibri" w:hAnsi="Calibri" w:cs="Calibri" w:hint="eastAsia"/>
                <w:iCs/>
                <w:sz w:val="20"/>
                <w:szCs w:val="20"/>
              </w:rPr>
              <w:lastRenderedPageBreak/>
              <w:t>These codes seems not necessary</w:t>
            </w:r>
          </w:p>
        </w:tc>
        <w:tc>
          <w:tcPr>
            <w:tcW w:w="1890" w:type="dxa"/>
          </w:tcPr>
          <w:p w14:paraId="11D30ABB" w14:textId="21973D28" w:rsidR="004D4A20" w:rsidRPr="00DE1452" w:rsidRDefault="00A63748" w:rsidP="00864BDF">
            <w:pPr>
              <w:rPr>
                <w:rFonts w:ascii="Calibri" w:hAnsi="Calibri" w:cs="Calibri"/>
                <w:kern w:val="0"/>
                <w:sz w:val="20"/>
                <w:szCs w:val="20"/>
              </w:rPr>
            </w:pPr>
            <w:r>
              <w:rPr>
                <w:rFonts w:ascii="Calibri" w:hAnsi="Calibri" w:cs="Calibri"/>
                <w:kern w:val="0"/>
                <w:sz w:val="20"/>
                <w:szCs w:val="20"/>
              </w:rPr>
              <w:t xml:space="preserve">Those are </w:t>
            </w:r>
            <w:r w:rsidR="00530DC3">
              <w:rPr>
                <w:rFonts w:ascii="Calibri" w:hAnsi="Calibri" w:cs="Calibri"/>
                <w:kern w:val="0"/>
                <w:sz w:val="20"/>
                <w:szCs w:val="20"/>
              </w:rPr>
              <w:t>referred</w:t>
            </w:r>
            <w:r>
              <w:rPr>
                <w:rFonts w:ascii="Calibri" w:hAnsi="Calibri" w:cs="Calibri"/>
                <w:kern w:val="0"/>
                <w:sz w:val="20"/>
                <w:szCs w:val="20"/>
              </w:rPr>
              <w:t xml:space="preserve"> to by “</w:t>
            </w:r>
            <w:r w:rsidRPr="00A63748">
              <w:rPr>
                <w:rFonts w:ascii="Calibri" w:hAnsi="Calibri" w:cs="Calibri"/>
                <w:kern w:val="0"/>
                <w:sz w:val="20"/>
                <w:szCs w:val="20"/>
              </w:rPr>
              <w:t>cli-MeasResourceSetList</w:t>
            </w:r>
            <w:r>
              <w:rPr>
                <w:rFonts w:ascii="Calibri" w:hAnsi="Calibri" w:cs="Calibri"/>
                <w:kern w:val="0"/>
                <w:sz w:val="20"/>
                <w:szCs w:val="20"/>
              </w:rPr>
              <w:t>”</w:t>
            </w:r>
          </w:p>
        </w:tc>
      </w:tr>
      <w:tr w:rsidR="005E0D95" w:rsidRPr="00A644F2" w14:paraId="15FE05F8" w14:textId="77777777" w:rsidTr="005D7FA1">
        <w:tc>
          <w:tcPr>
            <w:tcW w:w="2605" w:type="dxa"/>
          </w:tcPr>
          <w:p w14:paraId="47C05054" w14:textId="77777777" w:rsidR="004D4A20" w:rsidRDefault="004D4A20" w:rsidP="00864BDF">
            <w:pPr>
              <w:rPr>
                <w:rFonts w:ascii="Calibri" w:hAnsi="Calibri" w:cs="Calibri"/>
                <w:sz w:val="20"/>
                <w:szCs w:val="21"/>
              </w:rPr>
            </w:pPr>
            <w:r>
              <w:rPr>
                <w:rFonts w:ascii="Calibri" w:hAnsi="Calibri" w:cs="Calibri" w:hint="eastAsia"/>
                <w:sz w:val="20"/>
                <w:szCs w:val="21"/>
              </w:rPr>
              <w:t>CATT013</w:t>
            </w:r>
          </w:p>
        </w:tc>
        <w:tc>
          <w:tcPr>
            <w:tcW w:w="4770" w:type="dxa"/>
          </w:tcPr>
          <w:p w14:paraId="37D67AA9" w14:textId="77777777" w:rsidR="004D4A20" w:rsidRPr="00D839FF" w:rsidRDefault="004D4A20" w:rsidP="00864BDF">
            <w:pPr>
              <w:pStyle w:val="TH"/>
              <w:rPr>
                <w:bCs/>
                <w:i/>
                <w:iCs/>
              </w:rPr>
            </w:pPr>
            <w:r w:rsidRPr="002E7FA2">
              <w:rPr>
                <w:bCs/>
                <w:i/>
                <w:iCs/>
              </w:rPr>
              <w:t xml:space="preserve">sbfd-Configuration2-PUSCH-RBoffset-r19  </w:t>
            </w:r>
          </w:p>
        </w:tc>
        <w:tc>
          <w:tcPr>
            <w:tcW w:w="6120" w:type="dxa"/>
          </w:tcPr>
          <w:p w14:paraId="3A2C7E8F" w14:textId="77777777" w:rsidR="004D4A20" w:rsidRDefault="004D4A20" w:rsidP="00864BDF">
            <w:pPr>
              <w:rPr>
                <w:rFonts w:ascii="Calibri" w:hAnsi="Calibri" w:cs="Calibri"/>
                <w:iCs/>
                <w:sz w:val="20"/>
                <w:szCs w:val="20"/>
              </w:rPr>
            </w:pPr>
            <w:r>
              <w:t>sbfd-Configuration2PUSCH-RB</w:t>
            </w:r>
            <w:r>
              <w:rPr>
                <w:rFonts w:hint="eastAsia"/>
              </w:rPr>
              <w:t>-</w:t>
            </w:r>
            <w:r>
              <w:t xml:space="preserve">offset-r19              </w:t>
            </w:r>
          </w:p>
        </w:tc>
        <w:tc>
          <w:tcPr>
            <w:tcW w:w="1890" w:type="dxa"/>
          </w:tcPr>
          <w:p w14:paraId="580013A2" w14:textId="141D6073" w:rsidR="004D4A20" w:rsidRPr="00DE1452" w:rsidRDefault="00A63748" w:rsidP="00864BDF">
            <w:pPr>
              <w:rPr>
                <w:rFonts w:ascii="Calibri" w:hAnsi="Calibri" w:cs="Calibri"/>
                <w:kern w:val="0"/>
                <w:sz w:val="20"/>
                <w:szCs w:val="20"/>
              </w:rPr>
            </w:pPr>
            <w:r>
              <w:rPr>
                <w:rFonts w:ascii="Calibri" w:hAnsi="Calibri" w:cs="Calibri"/>
                <w:kern w:val="0"/>
                <w:sz w:val="20"/>
                <w:szCs w:val="20"/>
              </w:rPr>
              <w:t>Same response as above</w:t>
            </w:r>
          </w:p>
        </w:tc>
      </w:tr>
      <w:tr w:rsidR="005E0D95" w:rsidRPr="00A644F2" w14:paraId="7A7C86F2" w14:textId="77777777" w:rsidTr="005D7FA1">
        <w:tc>
          <w:tcPr>
            <w:tcW w:w="2605" w:type="dxa"/>
          </w:tcPr>
          <w:p w14:paraId="4D37C5F2" w14:textId="77777777" w:rsidR="004D4A20" w:rsidRDefault="004D4A20" w:rsidP="00864BDF">
            <w:pPr>
              <w:rPr>
                <w:rFonts w:ascii="Calibri" w:hAnsi="Calibri" w:cs="Calibri"/>
                <w:sz w:val="20"/>
                <w:szCs w:val="21"/>
              </w:rPr>
            </w:pPr>
            <w:r>
              <w:rPr>
                <w:rFonts w:ascii="Calibri" w:hAnsi="Calibri" w:cs="Calibri" w:hint="eastAsia"/>
                <w:sz w:val="20"/>
                <w:szCs w:val="21"/>
              </w:rPr>
              <w:t>CATT014</w:t>
            </w:r>
          </w:p>
        </w:tc>
        <w:tc>
          <w:tcPr>
            <w:tcW w:w="4770" w:type="dxa"/>
          </w:tcPr>
          <w:p w14:paraId="6FB1C05C"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
                <w:i/>
                <w:kern w:val="0"/>
                <w:sz w:val="18"/>
                <w:lang w:val="en-GB" w:eastAsia="sv-SE"/>
              </w:rPr>
            </w:pPr>
            <w:r w:rsidRPr="00990EA4">
              <w:rPr>
                <w:rFonts w:ascii="Arial" w:eastAsia="Times New Roman" w:hAnsi="Arial" w:cs="Times New Roman"/>
                <w:b/>
                <w:i/>
                <w:kern w:val="0"/>
                <w:sz w:val="18"/>
                <w:lang w:val="en-GB" w:eastAsia="sv-SE"/>
              </w:rPr>
              <w:t>resourcesForChannelCLI</w:t>
            </w:r>
          </w:p>
          <w:p w14:paraId="112D7566"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Cs/>
                <w:kern w:val="0"/>
                <w:sz w:val="18"/>
                <w:lang w:val="en-GB" w:eastAsia="sv-SE"/>
              </w:rPr>
            </w:pPr>
            <w:r w:rsidRPr="00990EA4">
              <w:rPr>
                <w:rFonts w:ascii="Arial" w:eastAsia="Times New Roman" w:hAnsi="Arial" w:cs="Times New Roman"/>
                <w:bCs/>
                <w:iCs/>
                <w:kern w:val="0"/>
                <w:sz w:val="18"/>
                <w:highlight w:val="yellow"/>
                <w:lang w:val="en-GB" w:eastAsia="sv-SE"/>
              </w:rPr>
              <w:t>Configures CLI measurement resource set and the list of corresponding references to TCI-States</w:t>
            </w:r>
            <w:r w:rsidRPr="00990EA4">
              <w:rPr>
                <w:rFonts w:ascii="Arial" w:eastAsia="Times New Roman" w:hAnsi="Arial" w:cs="Times New Roman"/>
                <w:bCs/>
                <w:iCs/>
                <w:kern w:val="0"/>
                <w:sz w:val="18"/>
                <w:lang w:val="en-GB" w:eastAsia="sv-SE"/>
              </w:rPr>
              <w:t xml:space="preserve">. If the parameter </w:t>
            </w:r>
            <w:r w:rsidRPr="00990EA4">
              <w:rPr>
                <w:rFonts w:ascii="Arial" w:eastAsia="Times New Roman" w:hAnsi="Arial" w:cs="Times New Roman"/>
                <w:bCs/>
                <w:i/>
                <w:kern w:val="0"/>
                <w:sz w:val="18"/>
                <w:lang w:val="en-GB" w:eastAsia="sv-SE"/>
              </w:rPr>
              <w:t>resourcesForChannelCLI</w:t>
            </w:r>
            <w:r w:rsidRPr="00990EA4">
              <w:rPr>
                <w:rFonts w:ascii="Arial" w:eastAsia="Times New Roman" w:hAnsi="Arial" w:cs="Times New Roman"/>
                <w:bCs/>
                <w:iCs/>
                <w:kern w:val="0"/>
                <w:sz w:val="18"/>
                <w:lang w:val="en-GB" w:eastAsia="sv-SE"/>
              </w:rPr>
              <w:t xml:space="preserve"> is configured, the following legacy parameters should not be configured or should be ignored:</w:t>
            </w:r>
          </w:p>
          <w:p w14:paraId="17FD73CB"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r w:rsidRPr="00990EA4">
              <w:rPr>
                <w:rFonts w:ascii="Arial" w:eastAsia="Times New Roman" w:hAnsi="Arial" w:cs="Times New Roman"/>
                <w:bCs/>
                <w:i/>
                <w:kern w:val="0"/>
                <w:sz w:val="18"/>
                <w:lang w:val="en-GB" w:eastAsia="sv-SE"/>
              </w:rPr>
              <w:t xml:space="preserve">resourcesForChannel, </w:t>
            </w:r>
          </w:p>
          <w:p w14:paraId="714FECE3"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r w:rsidRPr="00990EA4">
              <w:rPr>
                <w:rFonts w:ascii="Arial" w:eastAsia="Times New Roman" w:hAnsi="Arial" w:cs="Times New Roman"/>
                <w:bCs/>
                <w:i/>
                <w:kern w:val="0"/>
                <w:sz w:val="18"/>
                <w:lang w:val="en-GB" w:eastAsia="sv-SE"/>
              </w:rPr>
              <w:t xml:space="preserve">csi-IM-ResourcesForInterference, </w:t>
            </w:r>
          </w:p>
          <w:p w14:paraId="223FBEDF"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r w:rsidRPr="00990EA4">
              <w:rPr>
                <w:rFonts w:ascii="Arial" w:eastAsia="Times New Roman" w:hAnsi="Arial" w:cs="Times New Roman"/>
                <w:bCs/>
                <w:i/>
                <w:kern w:val="0"/>
                <w:sz w:val="18"/>
                <w:lang w:val="en-GB" w:eastAsia="sv-SE"/>
              </w:rPr>
              <w:t>nzp-CSI-RS-ResourcesForInterference,</w:t>
            </w:r>
          </w:p>
          <w:p w14:paraId="028A34FA"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r w:rsidRPr="00990EA4">
              <w:rPr>
                <w:rFonts w:ascii="Arial" w:eastAsia="Times New Roman" w:hAnsi="Arial" w:cs="Times New Roman"/>
                <w:bCs/>
                <w:i/>
                <w:kern w:val="0"/>
                <w:sz w:val="18"/>
                <w:lang w:val="en-GB" w:eastAsia="sv-SE"/>
              </w:rPr>
              <w:t>resourcesForChannel2</w:t>
            </w:r>
            <w:r w:rsidRPr="00990EA4">
              <w:rPr>
                <w:rFonts w:ascii="Arial" w:eastAsia="Times New Roman" w:hAnsi="Arial" w:cs="Times New Roman"/>
                <w:bCs/>
                <w:i/>
                <w:color w:val="FF0000"/>
                <w:kern w:val="0"/>
                <w:sz w:val="18"/>
                <w:lang w:val="en-GB" w:eastAsia="sv-SE"/>
              </w:rPr>
              <w:t>-r17</w:t>
            </w:r>
            <w:r w:rsidRPr="00990EA4">
              <w:rPr>
                <w:rFonts w:ascii="Arial" w:eastAsia="Times New Roman" w:hAnsi="Arial" w:cs="Times New Roman"/>
                <w:bCs/>
                <w:i/>
                <w:kern w:val="0"/>
                <w:sz w:val="18"/>
                <w:lang w:val="en-GB" w:eastAsia="sv-SE"/>
              </w:rPr>
              <w:t>,</w:t>
            </w:r>
          </w:p>
          <w:p w14:paraId="0B1F04A2"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r w:rsidRPr="00990EA4">
              <w:rPr>
                <w:rFonts w:ascii="Arial" w:eastAsia="Times New Roman" w:hAnsi="Arial" w:cs="Times New Roman"/>
                <w:bCs/>
                <w:i/>
                <w:kern w:val="0"/>
                <w:sz w:val="18"/>
                <w:lang w:val="en-GB" w:eastAsia="sv-SE"/>
              </w:rPr>
              <w:t>resourcesForChannelTDCP-r18,</w:t>
            </w:r>
          </w:p>
          <w:p w14:paraId="40017BF8"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r w:rsidRPr="00990EA4">
              <w:rPr>
                <w:rFonts w:ascii="Arial" w:eastAsia="Times New Roman" w:hAnsi="Arial" w:cs="Times New Roman"/>
                <w:bCs/>
                <w:i/>
                <w:kern w:val="0"/>
                <w:sz w:val="18"/>
                <w:lang w:val="en-GB" w:eastAsia="sv-SE"/>
              </w:rPr>
              <w:t>applyIndicatedTCI-State-r18,</w:t>
            </w:r>
          </w:p>
          <w:p w14:paraId="13FD9DA6" w14:textId="77777777" w:rsidR="004D4A20" w:rsidRPr="002E7FA2" w:rsidRDefault="004D4A20" w:rsidP="00864BDF">
            <w:pPr>
              <w:keepNext/>
              <w:keepLines/>
              <w:widowControl/>
              <w:overflowPunct w:val="0"/>
              <w:autoSpaceDE w:val="0"/>
              <w:autoSpaceDN w:val="0"/>
              <w:adjustRightInd w:val="0"/>
              <w:jc w:val="left"/>
              <w:textAlignment w:val="baseline"/>
              <w:rPr>
                <w:bCs/>
                <w:i/>
                <w:iCs/>
              </w:rPr>
            </w:pPr>
            <w:r w:rsidRPr="00990EA4">
              <w:rPr>
                <w:rFonts w:ascii="Arial" w:eastAsia="Times New Roman" w:hAnsi="Arial" w:cs="Times New Roman"/>
                <w:bCs/>
                <w:i/>
                <w:kern w:val="0"/>
                <w:sz w:val="18"/>
                <w:lang w:val="en-GB" w:eastAsia="sv-SE"/>
              </w:rPr>
              <w:t>csi-ReportSubConfigTriggerList-r18.</w:t>
            </w:r>
          </w:p>
        </w:tc>
        <w:tc>
          <w:tcPr>
            <w:tcW w:w="6120" w:type="dxa"/>
          </w:tcPr>
          <w:p w14:paraId="03959537" w14:textId="77777777" w:rsidR="004D4A20" w:rsidRDefault="004D4A20" w:rsidP="00864BDF">
            <w:r>
              <w:rPr>
                <w:rFonts w:hint="eastAsia"/>
              </w:rPr>
              <w:t xml:space="preserve">-r17 or </w:t>
            </w:r>
            <w:r>
              <w:t>–</w:t>
            </w:r>
            <w:r>
              <w:rPr>
                <w:rFonts w:hint="eastAsia"/>
              </w:rPr>
              <w:t>r18 will be removed in Field description</w:t>
            </w:r>
          </w:p>
        </w:tc>
        <w:tc>
          <w:tcPr>
            <w:tcW w:w="1890" w:type="dxa"/>
          </w:tcPr>
          <w:p w14:paraId="7C7DAB8B" w14:textId="120044DA" w:rsidR="004D4A20" w:rsidRDefault="00A63748" w:rsidP="00864BDF">
            <w:pPr>
              <w:rPr>
                <w:rFonts w:ascii="Calibri" w:hAnsi="Calibri" w:cs="Calibri"/>
                <w:kern w:val="0"/>
                <w:sz w:val="20"/>
                <w:szCs w:val="20"/>
              </w:rPr>
            </w:pPr>
            <w:r>
              <w:rPr>
                <w:rFonts w:ascii="Calibri" w:hAnsi="Calibri" w:cs="Calibri"/>
                <w:kern w:val="0"/>
                <w:sz w:val="20"/>
                <w:szCs w:val="20"/>
              </w:rPr>
              <w:t xml:space="preserve">Will follow RAN1 Note. Those suffix can be used if specific fields are referred to. </w:t>
            </w:r>
          </w:p>
          <w:p w14:paraId="17E4FF91" w14:textId="77777777" w:rsidR="00A63748" w:rsidRDefault="00A63748" w:rsidP="00A63748">
            <w:pPr>
              <w:rPr>
                <w:rFonts w:ascii="Calibri" w:hAnsi="Calibri" w:cs="Calibri"/>
                <w:kern w:val="0"/>
                <w:sz w:val="20"/>
                <w:szCs w:val="20"/>
              </w:rPr>
            </w:pPr>
          </w:p>
          <w:p w14:paraId="1C8A2364" w14:textId="472D16D9" w:rsidR="00A63748" w:rsidRPr="00A63748" w:rsidRDefault="00A63748" w:rsidP="00A63748">
            <w:pPr>
              <w:tabs>
                <w:tab w:val="left" w:pos="711"/>
              </w:tabs>
              <w:rPr>
                <w:rFonts w:ascii="Calibri" w:hAnsi="Calibri" w:cs="Calibri"/>
                <w:sz w:val="20"/>
                <w:szCs w:val="20"/>
              </w:rPr>
            </w:pPr>
            <w:r>
              <w:rPr>
                <w:rFonts w:ascii="Calibri" w:hAnsi="Calibri" w:cs="Calibri"/>
                <w:sz w:val="20"/>
                <w:szCs w:val="20"/>
              </w:rPr>
              <w:tab/>
            </w:r>
          </w:p>
        </w:tc>
      </w:tr>
      <w:tr w:rsidR="005E0D95" w:rsidRPr="00A644F2" w14:paraId="358FEAD8" w14:textId="77777777" w:rsidTr="005D7FA1">
        <w:tc>
          <w:tcPr>
            <w:tcW w:w="2605" w:type="dxa"/>
          </w:tcPr>
          <w:p w14:paraId="61DD318E" w14:textId="2A4C3C32" w:rsidR="00E32582" w:rsidRDefault="00E32582" w:rsidP="00E32582">
            <w:pPr>
              <w:rPr>
                <w:rFonts w:ascii="Calibri" w:hAnsi="Calibri" w:cs="Calibri"/>
                <w:sz w:val="20"/>
                <w:szCs w:val="21"/>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w:t>
            </w:r>
            <w:r w:rsidR="0003564C">
              <w:rPr>
                <w:rFonts w:ascii="Calibri" w:eastAsia="Malgun Gothic" w:hAnsi="Calibri" w:cs="Calibri"/>
                <w:sz w:val="20"/>
                <w:szCs w:val="21"/>
                <w:lang w:eastAsia="ko-KR"/>
              </w:rPr>
              <w:t>1</w:t>
            </w:r>
          </w:p>
        </w:tc>
        <w:tc>
          <w:tcPr>
            <w:tcW w:w="4770" w:type="dxa"/>
          </w:tcPr>
          <w:p w14:paraId="7DC2FFE1" w14:textId="1E617DFC" w:rsidR="00E32582" w:rsidRPr="00E32582" w:rsidRDefault="00E32582"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G</w:t>
            </w:r>
            <w:r>
              <w:rPr>
                <w:rFonts w:ascii="Calibri" w:eastAsia="Malgun Gothic" w:hAnsi="Calibri" w:cs="Calibri"/>
                <w:sz w:val="20"/>
                <w:szCs w:val="21"/>
                <w:lang w:eastAsia="ko-KR"/>
              </w:rPr>
              <w:t>eneral</w:t>
            </w:r>
          </w:p>
        </w:tc>
        <w:tc>
          <w:tcPr>
            <w:tcW w:w="6120" w:type="dxa"/>
          </w:tcPr>
          <w:p w14:paraId="6CBD8C2A" w14:textId="77777777" w:rsidR="00B85E6E" w:rsidRDefault="00E32582" w:rsidP="00E32582">
            <w:pPr>
              <w:rPr>
                <w:rFonts w:ascii="Calibri" w:hAnsi="Calibri" w:cs="Calibri"/>
                <w:sz w:val="20"/>
                <w:szCs w:val="21"/>
              </w:rPr>
            </w:pPr>
            <w:r>
              <w:rPr>
                <w:rFonts w:ascii="Calibri" w:hAnsi="Calibri" w:cs="Calibri"/>
                <w:sz w:val="20"/>
                <w:szCs w:val="21"/>
              </w:rPr>
              <w:t>The term “</w:t>
            </w:r>
            <w:r w:rsidRPr="00287ADB">
              <w:rPr>
                <w:rFonts w:ascii="Calibri" w:hAnsi="Calibri" w:cs="Calibri"/>
                <w:sz w:val="20"/>
                <w:szCs w:val="21"/>
              </w:rPr>
              <w:t>additional-ROs</w:t>
            </w:r>
            <w:r>
              <w:rPr>
                <w:rFonts w:ascii="Calibri" w:hAnsi="Calibri" w:cs="Calibri"/>
                <w:sz w:val="20"/>
                <w:szCs w:val="21"/>
              </w:rPr>
              <w:t>” or “SBFD RACH Occasion” should be aligned with RAN1 spec</w:t>
            </w:r>
            <w:r w:rsidR="00B85E6E">
              <w:rPr>
                <w:rFonts w:ascii="Calibri" w:hAnsi="Calibri" w:cs="Calibri"/>
                <w:sz w:val="20"/>
                <w:szCs w:val="21"/>
              </w:rPr>
              <w:t>. Suggest to add EN or</w:t>
            </w:r>
            <w:r>
              <w:rPr>
                <w:rFonts w:ascii="Calibri" w:hAnsi="Calibri" w:cs="Calibri"/>
                <w:sz w:val="20"/>
                <w:szCs w:val="21"/>
              </w:rPr>
              <w:t xml:space="preserve"> put under square bracket</w:t>
            </w:r>
            <w:r w:rsidR="00B85E6E">
              <w:rPr>
                <w:rFonts w:ascii="Calibri" w:hAnsi="Calibri" w:cs="Calibri"/>
                <w:sz w:val="20"/>
                <w:szCs w:val="21"/>
              </w:rPr>
              <w:t>.</w:t>
            </w:r>
          </w:p>
          <w:p w14:paraId="3CDF5F23" w14:textId="59CFE383" w:rsidR="00E32582" w:rsidRDefault="00B85E6E" w:rsidP="00E32582">
            <w:pPr>
              <w:rPr>
                <w:rFonts w:ascii="Calibri" w:hAnsi="Calibri" w:cs="Calibri"/>
                <w:sz w:val="20"/>
                <w:szCs w:val="21"/>
              </w:rPr>
            </w:pPr>
            <w:r>
              <w:rPr>
                <w:rFonts w:ascii="Calibri" w:hAnsi="Calibri" w:cs="Calibri"/>
                <w:sz w:val="20"/>
                <w:szCs w:val="21"/>
              </w:rPr>
              <w:lastRenderedPageBreak/>
              <w:t>B</w:t>
            </w:r>
            <w:r w:rsidR="00630376">
              <w:rPr>
                <w:rFonts w:ascii="Calibri" w:hAnsi="Calibri" w:cs="Calibri"/>
                <w:sz w:val="20"/>
                <w:szCs w:val="21"/>
              </w:rPr>
              <w:t>etter to unified the term, to avoid</w:t>
            </w:r>
            <w:r w:rsidR="00E32582">
              <w:rPr>
                <w:rFonts w:ascii="Calibri" w:hAnsi="Calibri" w:cs="Calibri"/>
                <w:sz w:val="20"/>
                <w:szCs w:val="21"/>
              </w:rPr>
              <w:t xml:space="preserve"> mixed use of “additional-RO” and “SBFD RACH occasion”.</w:t>
            </w:r>
          </w:p>
        </w:tc>
        <w:tc>
          <w:tcPr>
            <w:tcW w:w="1890" w:type="dxa"/>
          </w:tcPr>
          <w:p w14:paraId="60519A0E" w14:textId="64AE157E" w:rsidR="00E32582" w:rsidRPr="00C24EB4" w:rsidRDefault="00A63748"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Now all are SBFD ROs. Note “RO” is </w:t>
            </w:r>
            <w:r>
              <w:rPr>
                <w:rFonts w:ascii="Calibri" w:eastAsia="Times New Roman" w:hAnsi="Calibri" w:cs="Calibri"/>
                <w:kern w:val="0"/>
                <w:sz w:val="20"/>
                <w:szCs w:val="20"/>
                <w:lang w:eastAsia="en-US"/>
              </w:rPr>
              <w:lastRenderedPageBreak/>
              <w:t xml:space="preserve">used in 331 for RACH occasion. </w:t>
            </w:r>
          </w:p>
        </w:tc>
      </w:tr>
      <w:tr w:rsidR="005E0D95" w:rsidRPr="00A644F2" w14:paraId="0A897D74" w14:textId="77777777" w:rsidTr="005D7FA1">
        <w:tc>
          <w:tcPr>
            <w:tcW w:w="2605" w:type="dxa"/>
          </w:tcPr>
          <w:p w14:paraId="73D1A7A3" w14:textId="5B78AAA6" w:rsidR="00E32582" w:rsidRPr="00EE481A" w:rsidRDefault="00E32582"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lastRenderedPageBreak/>
              <w:t>S</w:t>
            </w:r>
            <w:r>
              <w:rPr>
                <w:rFonts w:ascii="Calibri" w:eastAsia="Malgun Gothic" w:hAnsi="Calibri" w:cs="Calibri"/>
                <w:sz w:val="20"/>
                <w:szCs w:val="21"/>
                <w:lang w:eastAsia="ko-KR"/>
              </w:rPr>
              <w:t>amsung0</w:t>
            </w:r>
            <w:r w:rsidR="0003564C">
              <w:rPr>
                <w:rFonts w:ascii="Calibri" w:eastAsia="Malgun Gothic" w:hAnsi="Calibri" w:cs="Calibri"/>
                <w:sz w:val="20"/>
                <w:szCs w:val="21"/>
                <w:lang w:eastAsia="ko-KR"/>
              </w:rPr>
              <w:t>2</w:t>
            </w:r>
          </w:p>
        </w:tc>
        <w:tc>
          <w:tcPr>
            <w:tcW w:w="4770" w:type="dxa"/>
          </w:tcPr>
          <w:p w14:paraId="4D190C81" w14:textId="0446C26C" w:rsidR="00E32582" w:rsidRPr="00EE481A" w:rsidRDefault="00E32582"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R</w:t>
            </w:r>
            <w:r>
              <w:rPr>
                <w:rFonts w:ascii="Calibri" w:eastAsia="Malgun Gothic" w:hAnsi="Calibri" w:cs="Calibri"/>
                <w:sz w:val="20"/>
                <w:szCs w:val="21"/>
                <w:lang w:eastAsia="ko-KR"/>
              </w:rPr>
              <w:t>ACH-ConfigCommonSBFD-r19</w:t>
            </w:r>
          </w:p>
        </w:tc>
        <w:tc>
          <w:tcPr>
            <w:tcW w:w="6120" w:type="dxa"/>
          </w:tcPr>
          <w:p w14:paraId="5501871B" w14:textId="1E7068A3" w:rsidR="00E32582" w:rsidRDefault="00E32582" w:rsidP="00E32582">
            <w:pPr>
              <w:rPr>
                <w:rFonts w:ascii="Calibri" w:hAnsi="Calibri" w:cs="Calibri"/>
                <w:sz w:val="20"/>
                <w:szCs w:val="21"/>
              </w:rPr>
            </w:pPr>
            <w:r>
              <w:rPr>
                <w:rFonts w:ascii="Calibri" w:eastAsia="Malgun Gothic" w:hAnsi="Calibri" w:cs="Calibri"/>
                <w:sz w:val="20"/>
                <w:szCs w:val="21"/>
                <w:lang w:eastAsia="ko-KR"/>
              </w:rPr>
              <w:t>The field (“preambleTransMaxRO-Type</w:t>
            </w:r>
            <w:r w:rsidR="004F2716">
              <w:rPr>
                <w:rFonts w:ascii="Calibri" w:eastAsia="Malgun Gothic" w:hAnsi="Calibri" w:cs="Calibri"/>
                <w:sz w:val="20"/>
                <w:szCs w:val="21"/>
                <w:lang w:eastAsia="ko-KR"/>
              </w:rPr>
              <w:t>”</w:t>
            </w:r>
            <w:r>
              <w:rPr>
                <w:rFonts w:ascii="Calibri" w:eastAsia="Malgun Gothic" w:hAnsi="Calibri" w:cs="Calibri"/>
                <w:sz w:val="20"/>
                <w:szCs w:val="21"/>
                <w:lang w:eastAsia="ko-KR"/>
              </w:rPr>
              <w:t xml:space="preserve"> in </w:t>
            </w:r>
            <w:r w:rsidR="00501A3E">
              <w:rPr>
                <w:rFonts w:ascii="Calibri" w:eastAsia="Malgun Gothic" w:hAnsi="Calibri" w:cs="Calibri"/>
                <w:sz w:val="20"/>
                <w:szCs w:val="21"/>
                <w:lang w:eastAsia="ko-KR"/>
              </w:rPr>
              <w:t>MAC</w:t>
            </w:r>
            <w:r>
              <w:rPr>
                <w:rFonts w:ascii="Calibri" w:eastAsia="Malgun Gothic" w:hAnsi="Calibri" w:cs="Calibri"/>
                <w:sz w:val="20"/>
                <w:szCs w:val="21"/>
                <w:lang w:eastAsia="ko-KR"/>
              </w:rPr>
              <w:t xml:space="preserve"> </w:t>
            </w:r>
            <w:r w:rsidR="00501A3E">
              <w:rPr>
                <w:rFonts w:ascii="Calibri" w:eastAsia="Malgun Gothic" w:hAnsi="Calibri" w:cs="Calibri"/>
                <w:sz w:val="20"/>
                <w:szCs w:val="21"/>
                <w:lang w:eastAsia="ko-KR"/>
              </w:rPr>
              <w:t>running CR</w:t>
            </w:r>
            <w:r>
              <w:rPr>
                <w:rFonts w:ascii="Calibri" w:eastAsia="Malgun Gothic" w:hAnsi="Calibri" w:cs="Calibri"/>
                <w:sz w:val="20"/>
                <w:szCs w:val="21"/>
                <w:lang w:eastAsia="ko-KR"/>
              </w:rPr>
              <w:t xml:space="preserve">) for </w:t>
            </w:r>
            <w:r>
              <w:rPr>
                <w:rFonts w:ascii="Calibri" w:eastAsia="Malgun Gothic" w:hAnsi="Calibri" w:cs="Calibri" w:hint="eastAsia"/>
                <w:sz w:val="20"/>
                <w:szCs w:val="21"/>
                <w:lang w:eastAsia="ko-KR"/>
              </w:rPr>
              <w:t>m</w:t>
            </w:r>
            <w:r>
              <w:rPr>
                <w:rFonts w:ascii="Calibri" w:eastAsia="Malgun Gothic" w:hAnsi="Calibri" w:cs="Calibri"/>
                <w:sz w:val="20"/>
                <w:szCs w:val="21"/>
                <w:lang w:eastAsia="ko-KR"/>
              </w:rPr>
              <w:t>ax number of preamble transmissions before RO type switching should be captured.</w:t>
            </w:r>
          </w:p>
        </w:tc>
        <w:tc>
          <w:tcPr>
            <w:tcW w:w="1890" w:type="dxa"/>
          </w:tcPr>
          <w:p w14:paraId="36A8F345" w14:textId="266DF94B" w:rsidR="00E32582" w:rsidRPr="00C24EB4" w:rsidRDefault="00A63748"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Will capture it after Proposal for RRC-3 is agreed. </w:t>
            </w:r>
          </w:p>
        </w:tc>
      </w:tr>
      <w:tr w:rsidR="005E0D95" w:rsidRPr="00A644F2" w14:paraId="61121B39" w14:textId="77777777" w:rsidTr="005D7FA1">
        <w:tc>
          <w:tcPr>
            <w:tcW w:w="2605" w:type="dxa"/>
          </w:tcPr>
          <w:p w14:paraId="452A7FAB" w14:textId="496F1DE2" w:rsidR="00A1551F" w:rsidRDefault="00A1551F"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w:t>
            </w:r>
            <w:r w:rsidR="0003564C">
              <w:rPr>
                <w:rFonts w:ascii="Calibri" w:eastAsia="Malgun Gothic" w:hAnsi="Calibri" w:cs="Calibri"/>
                <w:sz w:val="20"/>
                <w:szCs w:val="21"/>
                <w:lang w:eastAsia="ko-KR"/>
              </w:rPr>
              <w:t>3</w:t>
            </w:r>
          </w:p>
        </w:tc>
        <w:tc>
          <w:tcPr>
            <w:tcW w:w="4770" w:type="dxa"/>
          </w:tcPr>
          <w:p w14:paraId="0A70A85A" w14:textId="7C5D74FE" w:rsidR="00A1551F" w:rsidRDefault="00A1551F"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R</w:t>
            </w:r>
            <w:r>
              <w:rPr>
                <w:rFonts w:ascii="Calibri" w:eastAsia="Malgun Gothic" w:hAnsi="Calibri" w:cs="Calibri"/>
                <w:sz w:val="20"/>
                <w:szCs w:val="21"/>
                <w:lang w:eastAsia="ko-KR"/>
              </w:rPr>
              <w:t>ACH-ConfigCommonSBFD-r19</w:t>
            </w:r>
          </w:p>
        </w:tc>
        <w:tc>
          <w:tcPr>
            <w:tcW w:w="6120" w:type="dxa"/>
          </w:tcPr>
          <w:p w14:paraId="1EF74762" w14:textId="1B2FBC1C" w:rsidR="00A1551F" w:rsidRDefault="00A1551F"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E</w:t>
            </w:r>
            <w:r>
              <w:rPr>
                <w:rFonts w:ascii="Calibri" w:eastAsia="Malgun Gothic" w:hAnsi="Calibri" w:cs="Calibri"/>
                <w:sz w:val="20"/>
                <w:szCs w:val="21"/>
                <w:lang w:eastAsia="ko-KR"/>
              </w:rPr>
              <w:t>xplicit</w:t>
            </w:r>
            <w:r w:rsidR="00947B30">
              <w:rPr>
                <w:rFonts w:ascii="Calibri" w:eastAsia="Malgun Gothic" w:hAnsi="Calibri" w:cs="Calibri"/>
                <w:sz w:val="20"/>
                <w:szCs w:val="21"/>
                <w:lang w:eastAsia="ko-KR"/>
              </w:rPr>
              <w:t xml:space="preserve"> NW</w:t>
            </w:r>
            <w:r>
              <w:rPr>
                <w:rFonts w:ascii="Calibri" w:eastAsia="Malgun Gothic" w:hAnsi="Calibri" w:cs="Calibri"/>
                <w:sz w:val="20"/>
                <w:szCs w:val="21"/>
                <w:lang w:eastAsia="ko-KR"/>
              </w:rPr>
              <w:t xml:space="preserve"> signalling of RO type for CBRA is not captured.</w:t>
            </w:r>
          </w:p>
        </w:tc>
        <w:tc>
          <w:tcPr>
            <w:tcW w:w="1890" w:type="dxa"/>
          </w:tcPr>
          <w:p w14:paraId="0F7A4768" w14:textId="3615A544" w:rsidR="00A1551F" w:rsidRPr="00C24EB4" w:rsidRDefault="00A63748" w:rsidP="00E32582">
            <w:pPr>
              <w:rPr>
                <w:rFonts w:ascii="Calibri" w:eastAsia="Times New Roman" w:hAnsi="Calibri" w:cs="Calibri"/>
                <w:kern w:val="0"/>
                <w:sz w:val="20"/>
                <w:szCs w:val="20"/>
                <w:lang w:eastAsia="en-US"/>
              </w:rPr>
            </w:pPr>
            <w:r w:rsidRPr="00A63748">
              <w:rPr>
                <w:rFonts w:ascii="Calibri" w:eastAsia="Times New Roman" w:hAnsi="Calibri" w:cs="Calibri"/>
                <w:kern w:val="0"/>
                <w:sz w:val="20"/>
                <w:szCs w:val="20"/>
                <w:lang w:eastAsia="en-US"/>
              </w:rPr>
              <w:t>Will capture it after Proposal for RRC-</w:t>
            </w:r>
            <w:r>
              <w:rPr>
                <w:rFonts w:ascii="Calibri" w:eastAsia="Times New Roman" w:hAnsi="Calibri" w:cs="Calibri"/>
                <w:kern w:val="0"/>
                <w:sz w:val="20"/>
                <w:szCs w:val="20"/>
                <w:lang w:eastAsia="en-US"/>
              </w:rPr>
              <w:t>1</w:t>
            </w:r>
            <w:r w:rsidRPr="00A63748">
              <w:rPr>
                <w:rFonts w:ascii="Calibri" w:eastAsia="Times New Roman" w:hAnsi="Calibri" w:cs="Calibri"/>
                <w:kern w:val="0"/>
                <w:sz w:val="20"/>
                <w:szCs w:val="20"/>
                <w:lang w:eastAsia="en-US"/>
              </w:rPr>
              <w:t xml:space="preserve"> is agreed.</w:t>
            </w:r>
          </w:p>
        </w:tc>
      </w:tr>
      <w:tr w:rsidR="005E0D95" w:rsidRPr="00A644F2" w14:paraId="490418C2" w14:textId="77777777" w:rsidTr="005D7FA1">
        <w:tc>
          <w:tcPr>
            <w:tcW w:w="2605" w:type="dxa"/>
          </w:tcPr>
          <w:p w14:paraId="13149F80" w14:textId="796374CE" w:rsidR="00B85E6E" w:rsidRDefault="00B85E6E"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w:t>
            </w:r>
            <w:r w:rsidR="0003564C">
              <w:rPr>
                <w:rFonts w:ascii="Calibri" w:eastAsia="Malgun Gothic" w:hAnsi="Calibri" w:cs="Calibri"/>
                <w:sz w:val="20"/>
                <w:szCs w:val="21"/>
                <w:lang w:eastAsia="ko-KR"/>
              </w:rPr>
              <w:t>4</w:t>
            </w:r>
          </w:p>
        </w:tc>
        <w:tc>
          <w:tcPr>
            <w:tcW w:w="4770" w:type="dxa"/>
          </w:tcPr>
          <w:p w14:paraId="1937AC79" w14:textId="749E9C2D" w:rsidR="00B85E6E" w:rsidRDefault="00B85E6E"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R</w:t>
            </w:r>
            <w:r>
              <w:rPr>
                <w:rFonts w:ascii="Calibri" w:eastAsia="Malgun Gothic" w:hAnsi="Calibri" w:cs="Calibri"/>
                <w:sz w:val="20"/>
                <w:szCs w:val="21"/>
                <w:lang w:eastAsia="ko-KR"/>
              </w:rPr>
              <w:t>ACH-ConfigCommonSBFD-r19</w:t>
            </w:r>
          </w:p>
        </w:tc>
        <w:tc>
          <w:tcPr>
            <w:tcW w:w="6120" w:type="dxa"/>
          </w:tcPr>
          <w:p w14:paraId="07E04F90" w14:textId="5B4851C6" w:rsidR="00B85E6E" w:rsidRDefault="00B85E6E"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bfd-RSRP-ThresholdRO-Type and sbfd-RSRP-ThresholdRO-TypeUsage should be present together. Can consider add restriction in field description or cond presence.</w:t>
            </w:r>
          </w:p>
        </w:tc>
        <w:tc>
          <w:tcPr>
            <w:tcW w:w="1890" w:type="dxa"/>
          </w:tcPr>
          <w:p w14:paraId="4359043B" w14:textId="5E0F3A9E" w:rsidR="00B85E6E" w:rsidRPr="00C24EB4" w:rsidRDefault="002E7A59" w:rsidP="00E32582">
            <w:pPr>
              <w:rPr>
                <w:rFonts w:ascii="Calibri" w:eastAsia="Times New Roman" w:hAnsi="Calibri" w:cs="Calibri"/>
                <w:kern w:val="0"/>
                <w:sz w:val="20"/>
                <w:szCs w:val="20"/>
                <w:lang w:eastAsia="en-US"/>
              </w:rPr>
            </w:pPr>
            <w:r w:rsidRPr="005626AE">
              <w:rPr>
                <w:rFonts w:ascii="Calibri" w:eastAsia="Times New Roman" w:hAnsi="Calibri" w:cs="Calibri"/>
                <w:kern w:val="0"/>
                <w:sz w:val="20"/>
                <w:szCs w:val="20"/>
                <w:highlight w:val="yellow"/>
                <w:lang w:eastAsia="en-US"/>
              </w:rPr>
              <w:t xml:space="preserve">See </w:t>
            </w:r>
            <w:del w:id="1" w:author="Huawei, HiSilicon" w:date="2025-05-09T09:04:00Z">
              <w:r w:rsidRPr="005626AE" w:rsidDel="00203F96">
                <w:rPr>
                  <w:rFonts w:ascii="Calibri" w:eastAsia="Times New Roman" w:hAnsi="Calibri" w:cs="Calibri"/>
                  <w:kern w:val="0"/>
                  <w:sz w:val="20"/>
                  <w:szCs w:val="20"/>
                  <w:highlight w:val="yellow"/>
                  <w:lang w:eastAsia="en-US"/>
                </w:rPr>
                <w:delText>below</w:delText>
              </w:r>
            </w:del>
            <w:ins w:id="2" w:author="Huawei, HiSilicon" w:date="2025-05-09T09:04:00Z">
              <w:r w:rsidR="00203F96" w:rsidRPr="005626AE">
                <w:rPr>
                  <w:rFonts w:ascii="Calibri" w:eastAsia="Times New Roman" w:hAnsi="Calibri" w:cs="Calibri"/>
                  <w:kern w:val="0"/>
                  <w:sz w:val="20"/>
                  <w:szCs w:val="20"/>
                  <w:highlight w:val="yellow"/>
                  <w:lang w:eastAsia="en-US"/>
                </w:rPr>
                <w:t xml:space="preserve">above. Will capture it after </w:t>
              </w:r>
            </w:ins>
            <w:ins w:id="3" w:author="Huawei, HiSilicon" w:date="2025-05-09T09:05:00Z">
              <w:r w:rsidR="00203F96" w:rsidRPr="005626AE">
                <w:rPr>
                  <w:rFonts w:ascii="Calibri" w:eastAsia="Times New Roman" w:hAnsi="Calibri" w:cs="Calibri"/>
                  <w:kern w:val="0"/>
                  <w:sz w:val="20"/>
                  <w:szCs w:val="20"/>
                  <w:highlight w:val="yellow"/>
                  <w:lang w:eastAsia="en-US"/>
                </w:rPr>
                <w:t>Proposal for RRC-1 is agreed.</w:t>
              </w:r>
              <w:r w:rsidR="00203F96">
                <w:rPr>
                  <w:rFonts w:ascii="Calibri" w:eastAsia="Times New Roman" w:hAnsi="Calibri" w:cs="Calibri"/>
                  <w:kern w:val="0"/>
                  <w:sz w:val="20"/>
                  <w:szCs w:val="20"/>
                  <w:lang w:eastAsia="en-US"/>
                </w:rPr>
                <w:t xml:space="preserve"> </w:t>
              </w:r>
            </w:ins>
          </w:p>
        </w:tc>
      </w:tr>
      <w:tr w:rsidR="005E0D95" w:rsidRPr="00A644F2" w14:paraId="565666BA" w14:textId="77777777" w:rsidTr="005D7FA1">
        <w:tc>
          <w:tcPr>
            <w:tcW w:w="2605" w:type="dxa"/>
          </w:tcPr>
          <w:p w14:paraId="72F3A6CB" w14:textId="0A557CEF" w:rsidR="00E32582" w:rsidRDefault="00E32582"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w:t>
            </w:r>
            <w:r w:rsidR="0003564C">
              <w:rPr>
                <w:rFonts w:ascii="Calibri" w:eastAsia="Malgun Gothic" w:hAnsi="Calibri" w:cs="Calibri"/>
                <w:sz w:val="20"/>
                <w:szCs w:val="21"/>
                <w:lang w:eastAsia="ko-KR"/>
              </w:rPr>
              <w:t>5</w:t>
            </w:r>
          </w:p>
        </w:tc>
        <w:tc>
          <w:tcPr>
            <w:tcW w:w="4770" w:type="dxa"/>
          </w:tcPr>
          <w:p w14:paraId="0852AEA3" w14:textId="499629AC" w:rsidR="00E32582" w:rsidRPr="00730387" w:rsidRDefault="008C096C" w:rsidP="00E32582">
            <w:pPr>
              <w:rPr>
                <w:rFonts w:ascii="Calibri" w:eastAsia="Malgun Gothic" w:hAnsi="Calibri" w:cs="Calibri"/>
                <w:iCs/>
                <w:sz w:val="20"/>
                <w:szCs w:val="21"/>
                <w:lang w:eastAsia="ko-KR"/>
              </w:rPr>
            </w:pPr>
            <w:r w:rsidRPr="00730387">
              <w:rPr>
                <w:rFonts w:eastAsia="MS Mincho"/>
                <w:iCs/>
              </w:rPr>
              <w:t>CLI-RSSI-MeasurementResource</w:t>
            </w:r>
          </w:p>
        </w:tc>
        <w:tc>
          <w:tcPr>
            <w:tcW w:w="6120" w:type="dxa"/>
          </w:tcPr>
          <w:p w14:paraId="5522CA44" w14:textId="35E75F9B" w:rsidR="00E32582" w:rsidRDefault="005C277D" w:rsidP="00E32582">
            <w:pPr>
              <w:rPr>
                <w:rFonts w:eastAsia="MS Mincho"/>
                <w:iCs/>
              </w:rPr>
            </w:pPr>
            <w:r w:rsidRPr="00730387">
              <w:rPr>
                <w:rFonts w:eastAsia="MS Mincho"/>
                <w:iCs/>
              </w:rPr>
              <w:t xml:space="preserve">IE </w:t>
            </w:r>
            <w:r w:rsidR="00D2741D">
              <w:rPr>
                <w:rFonts w:eastAsia="MS Mincho"/>
                <w:iCs/>
              </w:rPr>
              <w:t xml:space="preserve">name </w:t>
            </w:r>
            <w:r w:rsidRPr="00730387">
              <w:rPr>
                <w:rFonts w:eastAsia="MS Mincho"/>
                <w:iCs/>
              </w:rPr>
              <w:t>of CLI-RSSI-MeasurementResource is captured as CLI-RSSI-MeasurementResource</w:t>
            </w:r>
            <w:r w:rsidRPr="008C096C">
              <w:rPr>
                <w:rFonts w:eastAsia="MS Mincho"/>
                <w:b/>
                <w:bCs/>
                <w:iCs/>
                <w:color w:val="FF0000"/>
              </w:rPr>
              <w:t>Set</w:t>
            </w:r>
            <w:r w:rsidRPr="00730387">
              <w:rPr>
                <w:rFonts w:eastAsia="MS Mincho"/>
                <w:iCs/>
              </w:rPr>
              <w:t>-r19</w:t>
            </w:r>
            <w:r w:rsidR="008C096C">
              <w:rPr>
                <w:rFonts w:eastAsia="MS Mincho"/>
                <w:iCs/>
              </w:rPr>
              <w:t xml:space="preserve">. </w:t>
            </w:r>
            <w:r w:rsidR="008E3F7D">
              <w:rPr>
                <w:rFonts w:eastAsia="MS Mincho"/>
                <w:iCs/>
              </w:rPr>
              <w:t>T</w:t>
            </w:r>
            <w:r w:rsidR="008C096C">
              <w:rPr>
                <w:rFonts w:eastAsia="MS Mincho"/>
                <w:iCs/>
              </w:rPr>
              <w:t>he “</w:t>
            </w:r>
            <w:r w:rsidR="008C096C" w:rsidRPr="008E3F7D">
              <w:rPr>
                <w:rFonts w:eastAsia="MS Mincho"/>
                <w:b/>
                <w:bCs/>
                <w:iCs/>
                <w:color w:val="FF0000"/>
              </w:rPr>
              <w:t>Set</w:t>
            </w:r>
            <w:r w:rsidR="008C096C">
              <w:rPr>
                <w:rFonts w:eastAsia="MS Mincho"/>
                <w:iCs/>
              </w:rPr>
              <w:t>” should be removed</w:t>
            </w:r>
            <w:r w:rsidR="00D2741D">
              <w:rPr>
                <w:rFonts w:eastAsia="MS Mincho"/>
                <w:iCs/>
              </w:rPr>
              <w:t xml:space="preserve"> here.</w:t>
            </w:r>
          </w:p>
          <w:p w14:paraId="6702647A" w14:textId="474C4C95" w:rsidR="00D2741D" w:rsidRPr="00730387" w:rsidRDefault="00D2741D" w:rsidP="00E32582">
            <w:pPr>
              <w:rPr>
                <w:rFonts w:ascii="Calibri" w:hAnsi="Calibri" w:cs="Calibri"/>
                <w:sz w:val="20"/>
                <w:szCs w:val="21"/>
              </w:rPr>
            </w:pPr>
          </w:p>
        </w:tc>
        <w:tc>
          <w:tcPr>
            <w:tcW w:w="1890" w:type="dxa"/>
          </w:tcPr>
          <w:p w14:paraId="61D57E2D" w14:textId="62E9095D" w:rsidR="00E32582" w:rsidRPr="00C24EB4" w:rsidRDefault="00E32582" w:rsidP="00E32582">
            <w:pPr>
              <w:rPr>
                <w:rFonts w:ascii="Calibri" w:eastAsia="Times New Roman" w:hAnsi="Calibri" w:cs="Calibri"/>
                <w:kern w:val="0"/>
                <w:sz w:val="20"/>
                <w:szCs w:val="20"/>
                <w:lang w:eastAsia="en-US"/>
              </w:rPr>
            </w:pPr>
          </w:p>
        </w:tc>
      </w:tr>
      <w:tr w:rsidR="005E0D95" w:rsidRPr="00A644F2" w14:paraId="1FFA7B0A" w14:textId="77777777" w:rsidTr="005D7FA1">
        <w:tc>
          <w:tcPr>
            <w:tcW w:w="2605" w:type="dxa"/>
          </w:tcPr>
          <w:p w14:paraId="3B4B503C" w14:textId="576C542A" w:rsidR="00D2741D" w:rsidRDefault="00D2741D"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amsung06</w:t>
            </w:r>
          </w:p>
        </w:tc>
        <w:tc>
          <w:tcPr>
            <w:tcW w:w="4770" w:type="dxa"/>
          </w:tcPr>
          <w:p w14:paraId="5351F3EC" w14:textId="7001307E" w:rsidR="00D2741D" w:rsidRPr="00D2741D" w:rsidRDefault="00D2741D" w:rsidP="00E32582">
            <w:pPr>
              <w:rPr>
                <w:rFonts w:eastAsia="MS Mincho"/>
                <w:iCs/>
              </w:rPr>
            </w:pPr>
            <w:r w:rsidRPr="00D2741D">
              <w:rPr>
                <w:rFonts w:eastAsia="MS Mincho"/>
                <w:iCs/>
              </w:rPr>
              <w:t>CLI-RSSI-MeasurementResourceSet</w:t>
            </w:r>
          </w:p>
        </w:tc>
        <w:tc>
          <w:tcPr>
            <w:tcW w:w="6120" w:type="dxa"/>
          </w:tcPr>
          <w:p w14:paraId="0A0794AE" w14:textId="08F88B9A" w:rsidR="00D2741D" w:rsidRPr="00730387" w:rsidRDefault="00D2741D" w:rsidP="00E32582">
            <w:pPr>
              <w:rPr>
                <w:rFonts w:eastAsia="MS Mincho"/>
                <w:iCs/>
              </w:rPr>
            </w:pPr>
            <w:r>
              <w:t>cli</w:t>
            </w:r>
            <w:r w:rsidRPr="001435FD">
              <w:t>-R</w:t>
            </w:r>
            <w:r>
              <w:t>SSI</w:t>
            </w:r>
            <w:r w:rsidRPr="001435FD">
              <w:t>-MeasurementResourceIdList</w:t>
            </w:r>
            <w:r>
              <w:t xml:space="preserve">-r19       </w:t>
            </w:r>
            <w:r w:rsidRPr="001435FD">
              <w:t>SEQUENCE (SIZE (1..</w:t>
            </w:r>
            <w:r w:rsidRPr="00931217">
              <w:t>maxNrofCLI-RSSI-MeasurementResourcesPerSet</w:t>
            </w:r>
            <w:r>
              <w:t>-r19</w:t>
            </w:r>
            <w:r w:rsidRPr="001435FD">
              <w:t xml:space="preserve">) ) OF </w:t>
            </w:r>
            <w:r>
              <w:t>CLI</w:t>
            </w:r>
            <w:r w:rsidRPr="009E4CA8">
              <w:t>-RS</w:t>
            </w:r>
            <w:r>
              <w:t>SI</w:t>
            </w:r>
            <w:r w:rsidRPr="009E4CA8">
              <w:t>-MeasurementResource</w:t>
            </w:r>
            <w:r w:rsidRPr="00D2741D">
              <w:rPr>
                <w:b/>
                <w:bCs/>
                <w:strike/>
                <w:color w:val="FF0000"/>
              </w:rPr>
              <w:t>Set</w:t>
            </w:r>
            <w:r>
              <w:t>Id</w:t>
            </w:r>
          </w:p>
        </w:tc>
        <w:tc>
          <w:tcPr>
            <w:tcW w:w="1890" w:type="dxa"/>
          </w:tcPr>
          <w:p w14:paraId="5FDF98EC" w14:textId="49A6517A" w:rsidR="00D2741D" w:rsidRPr="00C24EB4" w:rsidRDefault="002E7A59"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Thanks, See response to CATT 007, 010</w:t>
            </w:r>
          </w:p>
        </w:tc>
      </w:tr>
      <w:tr w:rsidR="005E0D95" w:rsidRPr="00A644F2" w14:paraId="62F754BE" w14:textId="77777777" w:rsidTr="005D7FA1">
        <w:tc>
          <w:tcPr>
            <w:tcW w:w="2605" w:type="dxa"/>
          </w:tcPr>
          <w:p w14:paraId="1F243782" w14:textId="1419044C" w:rsidR="00E32582" w:rsidRDefault="00E32582"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w:t>
            </w:r>
            <w:r w:rsidR="00D2741D">
              <w:rPr>
                <w:rFonts w:ascii="Calibri" w:eastAsia="Malgun Gothic" w:hAnsi="Calibri" w:cs="Calibri"/>
                <w:sz w:val="20"/>
                <w:szCs w:val="21"/>
                <w:lang w:eastAsia="ko-KR"/>
              </w:rPr>
              <w:t>7</w:t>
            </w:r>
          </w:p>
        </w:tc>
        <w:tc>
          <w:tcPr>
            <w:tcW w:w="4770" w:type="dxa"/>
          </w:tcPr>
          <w:p w14:paraId="4B7238B0" w14:textId="3E95AA91" w:rsidR="00E32582" w:rsidRPr="008E7651" w:rsidRDefault="00CD42CE" w:rsidP="00E32582">
            <w:pPr>
              <w:widowControl/>
              <w:rPr>
                <w:rFonts w:ascii="Arial" w:eastAsia="Malgun Gothic" w:hAnsi="Arial" w:cs="Arial"/>
                <w:sz w:val="18"/>
                <w:szCs w:val="18"/>
                <w:lang w:eastAsia="ko-KR"/>
              </w:rPr>
            </w:pPr>
            <w:r w:rsidRPr="00D839FF">
              <w:t>CSI-ReportConfig</w:t>
            </w:r>
          </w:p>
        </w:tc>
        <w:tc>
          <w:tcPr>
            <w:tcW w:w="6120" w:type="dxa"/>
          </w:tcPr>
          <w:p w14:paraId="77F59632" w14:textId="7E6E2201" w:rsidR="00E32582" w:rsidRPr="00060782" w:rsidRDefault="00060782" w:rsidP="00E32582">
            <w:pPr>
              <w:rPr>
                <w:rFonts w:ascii="Arial" w:eastAsia="Malgun Gothic" w:hAnsi="Arial" w:cs="Arial"/>
                <w:sz w:val="18"/>
                <w:szCs w:val="18"/>
              </w:rPr>
            </w:pPr>
            <w:r>
              <w:rPr>
                <w:rFonts w:ascii="Arial" w:eastAsia="Malgun Gothic" w:hAnsi="Arial" w:cs="Arial"/>
                <w:sz w:val="18"/>
                <w:szCs w:val="18"/>
                <w:lang w:eastAsia="ko-KR"/>
              </w:rPr>
              <w:t>We share same concern as Nokia, i.e., “</w:t>
            </w:r>
            <w:r w:rsidRPr="00C24EB4">
              <w:rPr>
                <w:rFonts w:ascii="Calibri" w:eastAsia="Times New Roman" w:hAnsi="Calibri" w:cs="Calibri"/>
                <w:kern w:val="0"/>
                <w:sz w:val="20"/>
                <w:szCs w:val="20"/>
                <w:lang w:eastAsia="en-US"/>
              </w:rPr>
              <w:t xml:space="preserve">The metrics cli-RSSI and cli-SRS-RSRP are not included as part of new reporting metrics within </w:t>
            </w:r>
            <w:r w:rsidRPr="00C24EB4">
              <w:rPr>
                <w:rFonts w:ascii="Calibri" w:eastAsia="Times New Roman" w:hAnsi="Calibri" w:cs="Calibri"/>
                <w:i/>
                <w:iCs/>
                <w:kern w:val="0"/>
                <w:sz w:val="20"/>
                <w:szCs w:val="20"/>
                <w:lang w:eastAsia="en-US"/>
              </w:rPr>
              <w:t>CSI-ReportConfig</w:t>
            </w:r>
            <w:r w:rsidRPr="00C24EB4">
              <w:rPr>
                <w:rFonts w:ascii="Calibri" w:eastAsia="Times New Roman" w:hAnsi="Calibri" w:cs="Calibri"/>
                <w:kern w:val="0"/>
                <w:sz w:val="20"/>
                <w:szCs w:val="20"/>
                <w:lang w:eastAsia="en-US"/>
              </w:rPr>
              <w:t xml:space="preserve"> IE. </w:t>
            </w:r>
            <w:r>
              <w:rPr>
                <w:rFonts w:ascii="Arial" w:eastAsia="Malgun Gothic" w:hAnsi="Arial" w:cs="Arial"/>
                <w:sz w:val="18"/>
                <w:szCs w:val="18"/>
                <w:lang w:eastAsia="ko-KR"/>
              </w:rPr>
              <w:t xml:space="preserve">” considering the </w:t>
            </w:r>
            <w:r w:rsidR="00DF1EC6">
              <w:rPr>
                <w:rFonts w:ascii="Arial" w:eastAsia="Malgun Gothic" w:hAnsi="Arial" w:cs="Arial"/>
                <w:sz w:val="18"/>
                <w:szCs w:val="18"/>
              </w:rPr>
              <w:t xml:space="preserve">RAN1 agreement </w:t>
            </w:r>
            <w:r w:rsidR="005C277D">
              <w:rPr>
                <w:rFonts w:ascii="Arial" w:eastAsia="Malgun Gothic" w:hAnsi="Arial" w:cs="Arial"/>
                <w:sz w:val="18"/>
                <w:szCs w:val="18"/>
              </w:rPr>
              <w:t>“For L1 UE-to-UE CLI measurement and reporting, support two additional report quantities {‘cli-RSSI’, ‘cli-SRS-RSRP’} to the higher layer parameter reportQuantity.</w:t>
            </w:r>
            <w:r w:rsidR="005C277D">
              <w:rPr>
                <w:rFonts w:ascii="Arial" w:eastAsia="Malgun Gothic" w:hAnsi="Arial" w:cs="Arial"/>
                <w:sz w:val="18"/>
                <w:szCs w:val="18"/>
                <w:lang w:eastAsia="ko-KR"/>
              </w:rPr>
              <w:t>”</w:t>
            </w:r>
            <w:r w:rsidR="009A6A51">
              <w:rPr>
                <w:rFonts w:ascii="Arial" w:eastAsia="Malgun Gothic" w:hAnsi="Arial" w:cs="Arial"/>
                <w:sz w:val="18"/>
                <w:szCs w:val="18"/>
                <w:lang w:eastAsia="ko-KR"/>
              </w:rPr>
              <w:t>. Suggest to extend report quantity.</w:t>
            </w:r>
          </w:p>
        </w:tc>
        <w:tc>
          <w:tcPr>
            <w:tcW w:w="1890" w:type="dxa"/>
          </w:tcPr>
          <w:p w14:paraId="238FE956" w14:textId="47459B8B" w:rsidR="00E32582" w:rsidRPr="00C24EB4" w:rsidRDefault="007F6489"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Add one EN on </w:t>
            </w:r>
            <w:bookmarkStart w:id="4" w:name="_Hlk197466457"/>
            <w:r>
              <w:rPr>
                <w:rFonts w:ascii="Calibri" w:eastAsia="Times New Roman" w:hAnsi="Calibri" w:cs="Calibri"/>
                <w:kern w:val="0"/>
                <w:sz w:val="20"/>
                <w:szCs w:val="20"/>
                <w:lang w:eastAsia="en-US"/>
              </w:rPr>
              <w:t xml:space="preserve">how to capture </w:t>
            </w:r>
            <w:r w:rsidRPr="007F6489">
              <w:rPr>
                <w:rFonts w:ascii="Calibri" w:eastAsia="Times New Roman" w:hAnsi="Calibri" w:cs="Calibri"/>
                <w:kern w:val="0"/>
                <w:sz w:val="20"/>
                <w:szCs w:val="20"/>
                <w:lang w:eastAsia="en-US"/>
              </w:rPr>
              <w:t>additional report quantities {‘cli-RSSI’, ‘cli-SRS-RSRP’}</w:t>
            </w:r>
            <w:bookmarkEnd w:id="4"/>
          </w:p>
        </w:tc>
      </w:tr>
      <w:tr w:rsidR="005E0D95" w:rsidRPr="00A644F2" w14:paraId="7763F8D4" w14:textId="77777777" w:rsidTr="005D7FA1">
        <w:tc>
          <w:tcPr>
            <w:tcW w:w="2605" w:type="dxa"/>
          </w:tcPr>
          <w:p w14:paraId="5A1A0BFA" w14:textId="44A13C55" w:rsidR="00E32582" w:rsidRDefault="00E32582"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lastRenderedPageBreak/>
              <w:t>S</w:t>
            </w:r>
            <w:r>
              <w:rPr>
                <w:rFonts w:ascii="Calibri" w:eastAsia="Malgun Gothic" w:hAnsi="Calibri" w:cs="Calibri"/>
                <w:sz w:val="20"/>
                <w:szCs w:val="21"/>
                <w:lang w:eastAsia="ko-KR"/>
              </w:rPr>
              <w:t>amsung0</w:t>
            </w:r>
            <w:r w:rsidR="00D2741D">
              <w:rPr>
                <w:rFonts w:ascii="Calibri" w:eastAsia="Malgun Gothic" w:hAnsi="Calibri" w:cs="Calibri"/>
                <w:sz w:val="20"/>
                <w:szCs w:val="21"/>
                <w:lang w:eastAsia="ko-KR"/>
              </w:rPr>
              <w:t>8</w:t>
            </w:r>
          </w:p>
        </w:tc>
        <w:tc>
          <w:tcPr>
            <w:tcW w:w="4770" w:type="dxa"/>
          </w:tcPr>
          <w:p w14:paraId="0996AA37" w14:textId="77777777" w:rsidR="00A52774" w:rsidRPr="00E14862" w:rsidRDefault="00A52774" w:rsidP="00A52774">
            <w:pPr>
              <w:pStyle w:val="TAL"/>
              <w:rPr>
                <w:bCs/>
                <w:i/>
                <w:szCs w:val="22"/>
                <w:lang w:eastAsia="sv-SE"/>
              </w:rPr>
            </w:pPr>
            <w:r w:rsidRPr="00E14862">
              <w:rPr>
                <w:bCs/>
                <w:i/>
                <w:szCs w:val="22"/>
                <w:lang w:eastAsia="sv-SE"/>
              </w:rPr>
              <w:t>ra-OccasionType</w:t>
            </w:r>
          </w:p>
          <w:p w14:paraId="344A5E0C" w14:textId="1DF3CDC9" w:rsidR="00E32582" w:rsidRPr="00A52774" w:rsidRDefault="00E32582" w:rsidP="00E32582">
            <w:pPr>
              <w:widowControl/>
              <w:rPr>
                <w:rFonts w:ascii="Arial" w:eastAsia="Malgun Gothic" w:hAnsi="Arial" w:cs="Arial"/>
                <w:sz w:val="18"/>
                <w:szCs w:val="18"/>
                <w:lang w:val="en-GB"/>
              </w:rPr>
            </w:pPr>
          </w:p>
        </w:tc>
        <w:tc>
          <w:tcPr>
            <w:tcW w:w="6120" w:type="dxa"/>
          </w:tcPr>
          <w:p w14:paraId="2406BF3D" w14:textId="73D215A8" w:rsidR="00E32582" w:rsidRPr="00730387" w:rsidRDefault="007636BE" w:rsidP="00E32582">
            <w:pPr>
              <w:rPr>
                <w:rFonts w:ascii="Calibri" w:hAnsi="Calibri" w:cs="Calibri"/>
                <w:sz w:val="20"/>
                <w:szCs w:val="21"/>
              </w:rPr>
            </w:pPr>
            <w:r>
              <w:rPr>
                <w:rFonts w:ascii="Arial" w:eastAsia="Malgun Gothic" w:hAnsi="Arial" w:cs="Arial"/>
                <w:sz w:val="18"/>
                <w:szCs w:val="18"/>
              </w:rPr>
              <w:t>“</w:t>
            </w:r>
            <w:r w:rsidR="005C277D" w:rsidRPr="00582A4D">
              <w:rPr>
                <w:rFonts w:ascii="Arial" w:eastAsia="Malgun Gothic" w:hAnsi="Arial" w:cs="Arial"/>
                <w:sz w:val="18"/>
                <w:szCs w:val="18"/>
              </w:rPr>
              <w:t xml:space="preserve">Indicates the RACH occasion type for CFRA, SBFD or non-SBFD, to be used </w:t>
            </w:r>
            <w:r w:rsidR="005C277D" w:rsidRPr="00577344">
              <w:rPr>
                <w:rFonts w:ascii="Arial" w:eastAsia="Malgun Gothic" w:hAnsi="Arial" w:cs="Arial"/>
                <w:b/>
                <w:bCs/>
                <w:color w:val="FF0000"/>
                <w:sz w:val="18"/>
                <w:szCs w:val="18"/>
              </w:rPr>
              <w:t>by</w:t>
            </w:r>
            <w:r w:rsidR="005C277D">
              <w:rPr>
                <w:rFonts w:ascii="Arial" w:eastAsia="Malgun Gothic" w:hAnsi="Arial" w:cs="Arial"/>
                <w:sz w:val="18"/>
                <w:szCs w:val="18"/>
              </w:rPr>
              <w:t xml:space="preserve"> </w:t>
            </w:r>
            <w:r w:rsidR="005C277D" w:rsidRPr="00582A4D">
              <w:rPr>
                <w:rFonts w:ascii="Arial" w:eastAsia="Malgun Gothic" w:hAnsi="Arial" w:cs="Arial"/>
                <w:sz w:val="18"/>
                <w:szCs w:val="18"/>
              </w:rPr>
              <w:t>a SBFD capable UE.</w:t>
            </w:r>
            <w:r>
              <w:rPr>
                <w:rFonts w:ascii="Arial" w:eastAsia="Malgun Gothic" w:hAnsi="Arial" w:cs="Arial"/>
                <w:sz w:val="18"/>
                <w:szCs w:val="18"/>
              </w:rPr>
              <w:t>”</w:t>
            </w:r>
          </w:p>
        </w:tc>
        <w:tc>
          <w:tcPr>
            <w:tcW w:w="1890" w:type="dxa"/>
          </w:tcPr>
          <w:p w14:paraId="31E34893" w14:textId="2CEE9C6F" w:rsidR="00E32582" w:rsidRPr="00C24EB4" w:rsidRDefault="002E7A59"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Corrected.</w:t>
            </w:r>
          </w:p>
        </w:tc>
      </w:tr>
      <w:tr w:rsidR="005E0D95" w:rsidRPr="00A644F2" w14:paraId="08D496DE" w14:textId="77777777" w:rsidTr="005D7FA1">
        <w:tc>
          <w:tcPr>
            <w:tcW w:w="2605" w:type="dxa"/>
          </w:tcPr>
          <w:p w14:paraId="48F58000" w14:textId="42365E74" w:rsidR="00E32582" w:rsidRDefault="004B723D" w:rsidP="00E32582">
            <w:pPr>
              <w:rPr>
                <w:rFonts w:ascii="Calibri" w:eastAsia="Malgun Gothic" w:hAnsi="Calibri" w:cs="Calibri"/>
                <w:sz w:val="20"/>
                <w:szCs w:val="21"/>
                <w:lang w:eastAsia="ko-KR"/>
              </w:rPr>
            </w:pPr>
            <w:r>
              <w:rPr>
                <w:rFonts w:ascii="Calibri" w:eastAsia="Malgun Gothic" w:hAnsi="Calibri" w:cs="Calibri"/>
                <w:sz w:val="20"/>
                <w:szCs w:val="21"/>
                <w:lang w:eastAsia="ko-KR"/>
              </w:rPr>
              <w:t>Charter</w:t>
            </w:r>
          </w:p>
        </w:tc>
        <w:tc>
          <w:tcPr>
            <w:tcW w:w="4770" w:type="dxa"/>
          </w:tcPr>
          <w:p w14:paraId="0D3C666E" w14:textId="36570A80" w:rsidR="00E32582" w:rsidRDefault="004B723D" w:rsidP="00E32582">
            <w:pPr>
              <w:widowControl/>
              <w:rPr>
                <w:rFonts w:ascii="Arial" w:eastAsia="Malgun Gothic" w:hAnsi="Arial" w:cs="Arial"/>
                <w:sz w:val="18"/>
                <w:szCs w:val="18"/>
              </w:rPr>
            </w:pPr>
            <w:r w:rsidRPr="000E32E6">
              <w:rPr>
                <w:rFonts w:ascii="Calibri" w:hAnsi="Calibri" w:cs="Calibri"/>
                <w:sz w:val="20"/>
                <w:szCs w:val="21"/>
              </w:rPr>
              <w:t>sbfd-Configuration2-Transmission-r19</w:t>
            </w:r>
          </w:p>
        </w:tc>
        <w:tc>
          <w:tcPr>
            <w:tcW w:w="6120" w:type="dxa"/>
          </w:tcPr>
          <w:p w14:paraId="6132490D" w14:textId="119B05F0" w:rsidR="00E32582" w:rsidRPr="00730387" w:rsidRDefault="004B723D" w:rsidP="00E32582">
            <w:pPr>
              <w:rPr>
                <w:rFonts w:ascii="Calibri" w:hAnsi="Calibri" w:cs="Calibri"/>
                <w:sz w:val="20"/>
                <w:szCs w:val="21"/>
              </w:rPr>
            </w:pPr>
            <w:r>
              <w:rPr>
                <w:rFonts w:ascii="Calibri" w:hAnsi="Calibri" w:cs="Calibri"/>
                <w:sz w:val="20"/>
                <w:szCs w:val="21"/>
              </w:rPr>
              <w:t xml:space="preserve">Agreed with Ericsson to use “Config” instead of Configuration and the word “Transmission” can be dropped as well. Just simply </w:t>
            </w:r>
            <w:r w:rsidRPr="000E32E6">
              <w:rPr>
                <w:rFonts w:ascii="Calibri" w:hAnsi="Calibri" w:cs="Calibri"/>
                <w:sz w:val="20"/>
                <w:szCs w:val="21"/>
              </w:rPr>
              <w:t>sbfd-</w:t>
            </w:r>
            <w:r>
              <w:rPr>
                <w:rFonts w:ascii="Calibri" w:hAnsi="Calibri" w:cs="Calibri"/>
                <w:sz w:val="20"/>
                <w:szCs w:val="21"/>
              </w:rPr>
              <w:t>Config2-r19. Same comment for the</w:t>
            </w:r>
            <w:r>
              <w:rPr>
                <w:rFonts w:ascii="Calibri" w:hAnsi="Calibri" w:cs="Calibri"/>
                <w:sz w:val="20"/>
                <w:szCs w:val="21"/>
                <w:lang w:val="en-GB"/>
              </w:rPr>
              <w:t>, just use Config.</w:t>
            </w:r>
          </w:p>
        </w:tc>
        <w:tc>
          <w:tcPr>
            <w:tcW w:w="1890" w:type="dxa"/>
          </w:tcPr>
          <w:p w14:paraId="61294F50" w14:textId="3E02D2F5" w:rsidR="00E32582" w:rsidRPr="00C24EB4" w:rsidRDefault="007970C8"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Ok to use Config but will keep “Transmission” and “Reception” following RAN1 list.</w:t>
            </w:r>
          </w:p>
        </w:tc>
      </w:tr>
      <w:tr w:rsidR="005E0D95" w:rsidRPr="00A644F2" w14:paraId="69FB67FC" w14:textId="77777777" w:rsidTr="005D7FA1">
        <w:tc>
          <w:tcPr>
            <w:tcW w:w="2605" w:type="dxa"/>
          </w:tcPr>
          <w:p w14:paraId="769C0DE2" w14:textId="65608D9C" w:rsidR="004B723D" w:rsidRDefault="004B723D" w:rsidP="00E32582">
            <w:pPr>
              <w:rPr>
                <w:rFonts w:ascii="Calibri" w:eastAsia="Malgun Gothic" w:hAnsi="Calibri" w:cs="Calibri"/>
                <w:sz w:val="20"/>
                <w:szCs w:val="21"/>
                <w:lang w:eastAsia="ko-KR"/>
              </w:rPr>
            </w:pPr>
            <w:r>
              <w:rPr>
                <w:rFonts w:ascii="Calibri" w:eastAsia="Malgun Gothic" w:hAnsi="Calibri" w:cs="Calibri"/>
                <w:sz w:val="20"/>
                <w:szCs w:val="21"/>
                <w:lang w:eastAsia="ko-KR"/>
              </w:rPr>
              <w:t>Charter</w:t>
            </w:r>
          </w:p>
        </w:tc>
        <w:tc>
          <w:tcPr>
            <w:tcW w:w="4770" w:type="dxa"/>
          </w:tcPr>
          <w:p w14:paraId="5BCD968E" w14:textId="033F9093" w:rsidR="004B723D" w:rsidRPr="000E32E6" w:rsidRDefault="004B723D" w:rsidP="00E32582">
            <w:pPr>
              <w:widowControl/>
              <w:rPr>
                <w:rFonts w:ascii="Calibri" w:hAnsi="Calibri" w:cs="Calibri"/>
                <w:sz w:val="20"/>
                <w:szCs w:val="21"/>
              </w:rPr>
            </w:pPr>
            <w:r w:rsidRPr="004B723D">
              <w:rPr>
                <w:rFonts w:ascii="Calibri" w:hAnsi="Calibri" w:cs="Calibri"/>
                <w:sz w:val="20"/>
                <w:szCs w:val="21"/>
                <w:lang w:val="en-GB"/>
              </w:rPr>
              <w:t>sbfd-Configuration2-PUSCH-RBOffset-r19</w:t>
            </w:r>
          </w:p>
        </w:tc>
        <w:tc>
          <w:tcPr>
            <w:tcW w:w="6120" w:type="dxa"/>
          </w:tcPr>
          <w:p w14:paraId="79159E5F" w14:textId="6C146BC2" w:rsidR="004B723D" w:rsidRDefault="004B723D" w:rsidP="00E32582">
            <w:pPr>
              <w:rPr>
                <w:rFonts w:ascii="Calibri" w:hAnsi="Calibri" w:cs="Calibri"/>
                <w:sz w:val="20"/>
                <w:szCs w:val="21"/>
              </w:rPr>
            </w:pPr>
            <w:r>
              <w:rPr>
                <w:rFonts w:ascii="Calibri" w:hAnsi="Calibri" w:cs="Calibri"/>
                <w:sz w:val="20"/>
                <w:szCs w:val="21"/>
              </w:rPr>
              <w:t>Same comment as above.</w:t>
            </w:r>
          </w:p>
        </w:tc>
        <w:tc>
          <w:tcPr>
            <w:tcW w:w="1890" w:type="dxa"/>
          </w:tcPr>
          <w:p w14:paraId="4D69AC14" w14:textId="77777777" w:rsidR="004B723D" w:rsidRPr="00C24EB4" w:rsidRDefault="004B723D" w:rsidP="00E32582">
            <w:pPr>
              <w:rPr>
                <w:rFonts w:ascii="Calibri" w:eastAsia="Times New Roman" w:hAnsi="Calibri" w:cs="Calibri"/>
                <w:kern w:val="0"/>
                <w:sz w:val="20"/>
                <w:szCs w:val="20"/>
                <w:lang w:eastAsia="en-US"/>
              </w:rPr>
            </w:pPr>
          </w:p>
        </w:tc>
      </w:tr>
      <w:tr w:rsidR="005E0D95" w:rsidRPr="00A644F2" w14:paraId="6F10B913" w14:textId="77777777" w:rsidTr="005D7FA1">
        <w:tc>
          <w:tcPr>
            <w:tcW w:w="2605" w:type="dxa"/>
          </w:tcPr>
          <w:p w14:paraId="66FE5ABA" w14:textId="304BBA03" w:rsidR="007D3EBB" w:rsidRDefault="007D3EBB" w:rsidP="00E32582">
            <w:pPr>
              <w:rPr>
                <w:rFonts w:ascii="Calibri" w:eastAsia="Malgun Gothic" w:hAnsi="Calibri" w:cs="Calibri"/>
                <w:sz w:val="20"/>
                <w:szCs w:val="21"/>
                <w:lang w:eastAsia="ko-KR"/>
              </w:rPr>
            </w:pPr>
            <w:r>
              <w:rPr>
                <w:rFonts w:ascii="Calibri" w:eastAsia="Malgun Gothic" w:hAnsi="Calibri" w:cs="Calibri"/>
                <w:sz w:val="20"/>
                <w:szCs w:val="21"/>
                <w:lang w:eastAsia="ko-KR"/>
              </w:rPr>
              <w:t>Charter</w:t>
            </w:r>
          </w:p>
        </w:tc>
        <w:tc>
          <w:tcPr>
            <w:tcW w:w="4770" w:type="dxa"/>
          </w:tcPr>
          <w:p w14:paraId="46EB81BD" w14:textId="642BC035" w:rsidR="007D3EBB" w:rsidRPr="004B723D" w:rsidRDefault="007D3EBB" w:rsidP="00E32582">
            <w:pPr>
              <w:widowControl/>
              <w:rPr>
                <w:rFonts w:ascii="Calibri" w:hAnsi="Calibri" w:cs="Calibri"/>
                <w:sz w:val="20"/>
                <w:szCs w:val="21"/>
                <w:lang w:val="en-GB"/>
              </w:rPr>
            </w:pPr>
            <w:r w:rsidRPr="00F21D7D">
              <w:rPr>
                <w:rFonts w:ascii="Calibri" w:hAnsi="Calibri" w:cs="Calibri"/>
                <w:sz w:val="20"/>
                <w:szCs w:val="21"/>
              </w:rPr>
              <w:t>BeamFailureRecoveryConfig</w:t>
            </w:r>
          </w:p>
        </w:tc>
        <w:tc>
          <w:tcPr>
            <w:tcW w:w="6120" w:type="dxa"/>
          </w:tcPr>
          <w:p w14:paraId="53DD0647" w14:textId="0A3F45C0" w:rsidR="007D3EBB" w:rsidRDefault="007D3EBB" w:rsidP="00E32582">
            <w:pPr>
              <w:rPr>
                <w:rFonts w:ascii="Calibri" w:hAnsi="Calibri" w:cs="Calibri"/>
                <w:sz w:val="20"/>
                <w:szCs w:val="21"/>
              </w:rPr>
            </w:pPr>
            <w:r>
              <w:rPr>
                <w:rFonts w:ascii="Calibri" w:hAnsi="Calibri" w:cs="Calibri"/>
                <w:sz w:val="20"/>
                <w:szCs w:val="21"/>
              </w:rPr>
              <w:t>Agreed with ZTE and Ericsson</w:t>
            </w:r>
          </w:p>
        </w:tc>
        <w:tc>
          <w:tcPr>
            <w:tcW w:w="1890" w:type="dxa"/>
          </w:tcPr>
          <w:p w14:paraId="6146AABB" w14:textId="77777777" w:rsidR="007D3EBB" w:rsidRPr="00C24EB4" w:rsidRDefault="007D3EBB" w:rsidP="00E32582">
            <w:pPr>
              <w:rPr>
                <w:rFonts w:ascii="Calibri" w:eastAsia="Times New Roman" w:hAnsi="Calibri" w:cs="Calibri"/>
                <w:kern w:val="0"/>
                <w:sz w:val="20"/>
                <w:szCs w:val="20"/>
                <w:lang w:eastAsia="en-US"/>
              </w:rPr>
            </w:pPr>
          </w:p>
        </w:tc>
      </w:tr>
      <w:tr w:rsidR="005E0D95" w:rsidRPr="00A644F2" w14:paraId="3F72F643" w14:textId="77777777" w:rsidTr="005D7FA1">
        <w:tc>
          <w:tcPr>
            <w:tcW w:w="2605" w:type="dxa"/>
          </w:tcPr>
          <w:p w14:paraId="6DEAC327" w14:textId="7DE35D31" w:rsidR="001116B6" w:rsidRDefault="001116B6" w:rsidP="00E32582">
            <w:pPr>
              <w:rPr>
                <w:rFonts w:ascii="Calibri" w:eastAsia="Malgun Gothic" w:hAnsi="Calibri" w:cs="Calibri"/>
                <w:sz w:val="20"/>
                <w:szCs w:val="21"/>
                <w:lang w:eastAsia="ko-KR"/>
              </w:rPr>
            </w:pPr>
            <w:r>
              <w:rPr>
                <w:rFonts w:ascii="Calibri" w:eastAsia="Malgun Gothic" w:hAnsi="Calibri" w:cs="Calibri"/>
                <w:sz w:val="20"/>
                <w:szCs w:val="21"/>
                <w:lang w:eastAsia="ko-KR"/>
              </w:rPr>
              <w:t>Charter</w:t>
            </w:r>
          </w:p>
        </w:tc>
        <w:tc>
          <w:tcPr>
            <w:tcW w:w="4770" w:type="dxa"/>
          </w:tcPr>
          <w:p w14:paraId="167B0BF3" w14:textId="77777777" w:rsidR="001116B6" w:rsidRPr="00394514" w:rsidRDefault="001116B6" w:rsidP="001116B6">
            <w:pPr>
              <w:rPr>
                <w:rFonts w:ascii="Calibri" w:hAnsi="Calibri" w:cs="Calibri"/>
                <w:sz w:val="20"/>
                <w:szCs w:val="21"/>
              </w:rPr>
            </w:pPr>
            <w:r w:rsidRPr="00394514">
              <w:rPr>
                <w:rFonts w:ascii="Calibri" w:hAnsi="Calibri" w:cs="Calibri"/>
                <w:sz w:val="20"/>
                <w:szCs w:val="21"/>
              </w:rPr>
              <w:t>sbfd-RSRP-ThresholdMsg1-RepetitionNum2, sbfd-RSRP-ThresholdMsg1-RepetitionNum4, sbfd-RSRP-ThresholdMsg1-RepetitionNum8</w:t>
            </w:r>
          </w:p>
          <w:p w14:paraId="624D99DD" w14:textId="09863961" w:rsidR="001116B6" w:rsidRPr="00F21D7D" w:rsidRDefault="001116B6" w:rsidP="001116B6">
            <w:pPr>
              <w:widowControl/>
              <w:rPr>
                <w:rFonts w:ascii="Calibri" w:hAnsi="Calibri" w:cs="Calibri"/>
                <w:sz w:val="20"/>
                <w:szCs w:val="21"/>
              </w:rPr>
            </w:pPr>
            <w:r w:rsidRPr="00394514">
              <w:rPr>
                <w:rFonts w:ascii="Calibri" w:hAnsi="Calibri" w:cs="Calibri"/>
                <w:sz w:val="20"/>
                <w:szCs w:val="21"/>
              </w:rPr>
              <w:t>Threshold used by the UE for determining whether to select resources indicating Msg1 repetition number 2, 4 or 8 within the additional-ROs.</w:t>
            </w:r>
          </w:p>
        </w:tc>
        <w:tc>
          <w:tcPr>
            <w:tcW w:w="6120" w:type="dxa"/>
          </w:tcPr>
          <w:p w14:paraId="5614A64D" w14:textId="538F1D92" w:rsidR="001116B6" w:rsidRDefault="001116B6" w:rsidP="00E32582">
            <w:pPr>
              <w:rPr>
                <w:rFonts w:ascii="Calibri" w:hAnsi="Calibri" w:cs="Calibri"/>
                <w:sz w:val="20"/>
                <w:szCs w:val="21"/>
              </w:rPr>
            </w:pPr>
            <w:r>
              <w:rPr>
                <w:rFonts w:ascii="Calibri" w:hAnsi="Calibri" w:cs="Calibri"/>
                <w:sz w:val="20"/>
                <w:szCs w:val="21"/>
              </w:rPr>
              <w:t>We share the same view as CATT, the definition of additional-ROs should be included in the description.</w:t>
            </w:r>
          </w:p>
        </w:tc>
        <w:tc>
          <w:tcPr>
            <w:tcW w:w="1890" w:type="dxa"/>
          </w:tcPr>
          <w:p w14:paraId="713CAAD7" w14:textId="1696E7D3" w:rsidR="001116B6" w:rsidRPr="00C24EB4" w:rsidRDefault="007970C8"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See the corresponding Rapp response.</w:t>
            </w:r>
          </w:p>
        </w:tc>
      </w:tr>
      <w:tr w:rsidR="005E0D95" w:rsidRPr="00A644F2" w14:paraId="4AE90DE5" w14:textId="77777777" w:rsidTr="005D7FA1">
        <w:tc>
          <w:tcPr>
            <w:tcW w:w="2605" w:type="dxa"/>
          </w:tcPr>
          <w:p w14:paraId="460598B8" w14:textId="7693A4B9" w:rsidR="00C034B1" w:rsidRDefault="00C034B1"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LGE010</w:t>
            </w:r>
          </w:p>
        </w:tc>
        <w:tc>
          <w:tcPr>
            <w:tcW w:w="4770" w:type="dxa"/>
          </w:tcPr>
          <w:p w14:paraId="6983A434" w14:textId="77777777" w:rsidR="00C034B1" w:rsidRDefault="00C034B1" w:rsidP="001116B6">
            <w:pPr>
              <w:rPr>
                <w:rFonts w:ascii="Calibri" w:eastAsia="Malgun Gothic" w:hAnsi="Calibri" w:cs="Calibri"/>
                <w:sz w:val="20"/>
                <w:szCs w:val="21"/>
                <w:lang w:eastAsia="ko-KR"/>
              </w:rPr>
            </w:pPr>
            <w:r w:rsidRPr="00C034B1">
              <w:rPr>
                <w:rFonts w:ascii="Calibri" w:eastAsia="Malgun Gothic" w:hAnsi="Calibri" w:cs="Calibri"/>
                <w:sz w:val="20"/>
                <w:szCs w:val="21"/>
                <w:lang w:eastAsia="ko-KR"/>
              </w:rPr>
              <w:t>sbfd-RSRP-ThresholdRO-Type</w:t>
            </w:r>
            <w:r>
              <w:rPr>
                <w:rFonts w:ascii="Calibri" w:eastAsia="Malgun Gothic" w:hAnsi="Calibri" w:cs="Calibri" w:hint="eastAsia"/>
                <w:sz w:val="20"/>
                <w:szCs w:val="21"/>
                <w:lang w:eastAsia="ko-KR"/>
              </w:rPr>
              <w:t xml:space="preserve"> and</w:t>
            </w:r>
          </w:p>
          <w:p w14:paraId="5FC099E4" w14:textId="7D89DEEF" w:rsidR="00C034B1" w:rsidRPr="00C034B1" w:rsidRDefault="00C034B1" w:rsidP="001116B6">
            <w:pPr>
              <w:rPr>
                <w:rFonts w:ascii="Calibri" w:eastAsia="Malgun Gothic" w:hAnsi="Calibri" w:cs="Calibri"/>
                <w:sz w:val="20"/>
                <w:szCs w:val="21"/>
                <w:lang w:eastAsia="ko-KR"/>
              </w:rPr>
            </w:pPr>
            <w:r w:rsidRPr="00C034B1">
              <w:rPr>
                <w:rFonts w:ascii="Calibri" w:eastAsia="Malgun Gothic" w:hAnsi="Calibri" w:cs="Calibri"/>
                <w:sz w:val="20"/>
                <w:szCs w:val="21"/>
                <w:lang w:eastAsia="ko-KR"/>
              </w:rPr>
              <w:t>sbfd-RSRP-ThresholdRO-TypeUsage</w:t>
            </w:r>
          </w:p>
        </w:tc>
        <w:tc>
          <w:tcPr>
            <w:tcW w:w="6120" w:type="dxa"/>
          </w:tcPr>
          <w:p w14:paraId="732E810A" w14:textId="57D9583E" w:rsidR="00C034B1" w:rsidRDefault="00C034B1" w:rsidP="00C034B1">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According to current MAC procedure, RO type is selected after the BWP operation and before the RACH partition selection. </w:t>
            </w:r>
            <w:r>
              <w:rPr>
                <w:rFonts w:ascii="Calibri" w:eastAsia="Malgun Gothic" w:hAnsi="Calibri" w:cs="Calibri"/>
                <w:sz w:val="20"/>
                <w:szCs w:val="21"/>
                <w:lang w:eastAsia="ko-KR"/>
              </w:rPr>
              <w:t>T</w:t>
            </w:r>
            <w:r>
              <w:rPr>
                <w:rFonts w:ascii="Calibri" w:eastAsia="Malgun Gothic" w:hAnsi="Calibri" w:cs="Calibri" w:hint="eastAsia"/>
                <w:sz w:val="20"/>
                <w:szCs w:val="21"/>
                <w:lang w:eastAsia="ko-KR"/>
              </w:rPr>
              <w:t>herefore, unified RSRP threshold for RO type selection is sufficient for each BWP configuration, which is commonly applied for all RACH configuration within the BWP.</w:t>
            </w:r>
          </w:p>
          <w:p w14:paraId="09C9BF35" w14:textId="77777777" w:rsidR="00C034B1" w:rsidRDefault="00C034B1"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There is no need to define separated RSRP </w:t>
            </w:r>
            <w:r>
              <w:rPr>
                <w:rFonts w:ascii="Calibri" w:eastAsia="Malgun Gothic" w:hAnsi="Calibri" w:cs="Calibri"/>
                <w:sz w:val="20"/>
                <w:szCs w:val="21"/>
                <w:lang w:eastAsia="ko-KR"/>
              </w:rPr>
              <w:t>threshold</w:t>
            </w:r>
            <w:r>
              <w:rPr>
                <w:rFonts w:ascii="Calibri" w:eastAsia="Malgun Gothic" w:hAnsi="Calibri" w:cs="Calibri" w:hint="eastAsia"/>
                <w:sz w:val="20"/>
                <w:szCs w:val="21"/>
                <w:lang w:eastAsia="ko-KR"/>
              </w:rPr>
              <w:t xml:space="preserve"> for each RACH configuration, since RACH configuration is selected </w:t>
            </w:r>
            <w:r w:rsidRPr="00C034B1">
              <w:rPr>
                <w:rFonts w:ascii="Calibri" w:eastAsia="Malgun Gothic" w:hAnsi="Calibri" w:cs="Calibri" w:hint="eastAsia"/>
                <w:b/>
                <w:bCs/>
                <w:sz w:val="20"/>
                <w:szCs w:val="21"/>
                <w:u w:val="single"/>
                <w:lang w:eastAsia="ko-KR"/>
              </w:rPr>
              <w:t>after</w:t>
            </w:r>
            <w:r>
              <w:rPr>
                <w:rFonts w:ascii="Calibri" w:eastAsia="Malgun Gothic" w:hAnsi="Calibri" w:cs="Calibri" w:hint="eastAsia"/>
                <w:sz w:val="20"/>
                <w:szCs w:val="21"/>
                <w:lang w:eastAsia="ko-KR"/>
              </w:rPr>
              <w:t xml:space="preserve"> the RO type selection.</w:t>
            </w:r>
          </w:p>
          <w:p w14:paraId="4B9DF333" w14:textId="77777777" w:rsidR="00C034B1" w:rsidRDefault="00C034B1" w:rsidP="00C034B1">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Suggestion: move </w:t>
            </w:r>
            <w:r w:rsidRPr="00C034B1">
              <w:rPr>
                <w:rFonts w:ascii="Calibri" w:eastAsia="Malgun Gothic" w:hAnsi="Calibri" w:cs="Calibri"/>
                <w:sz w:val="20"/>
                <w:szCs w:val="21"/>
                <w:lang w:eastAsia="ko-KR"/>
              </w:rPr>
              <w:t>sbfd-RSRP-ThresholdRO-Type</w:t>
            </w:r>
            <w:r>
              <w:rPr>
                <w:rFonts w:ascii="Calibri" w:eastAsia="Malgun Gothic" w:hAnsi="Calibri" w:cs="Calibri" w:hint="eastAsia"/>
                <w:sz w:val="20"/>
                <w:szCs w:val="21"/>
                <w:lang w:eastAsia="ko-KR"/>
              </w:rPr>
              <w:t xml:space="preserve"> and</w:t>
            </w:r>
          </w:p>
          <w:p w14:paraId="7ADCB1DE" w14:textId="28AADF06" w:rsidR="00C034B1" w:rsidRPr="00C034B1" w:rsidRDefault="00C034B1" w:rsidP="00C034B1">
            <w:pPr>
              <w:rPr>
                <w:rFonts w:ascii="Calibri" w:eastAsia="Malgun Gothic" w:hAnsi="Calibri" w:cs="Calibri"/>
                <w:sz w:val="20"/>
                <w:szCs w:val="21"/>
                <w:lang w:eastAsia="ko-KR"/>
              </w:rPr>
            </w:pPr>
            <w:r w:rsidRPr="00C034B1">
              <w:rPr>
                <w:rFonts w:ascii="Calibri" w:eastAsia="Malgun Gothic" w:hAnsi="Calibri" w:cs="Calibri"/>
                <w:sz w:val="20"/>
                <w:szCs w:val="21"/>
                <w:lang w:eastAsia="ko-KR"/>
              </w:rPr>
              <w:t>sbfd-RSRP-ThresholdRO-TypeUsage</w:t>
            </w:r>
            <w:r>
              <w:rPr>
                <w:rFonts w:ascii="Calibri" w:eastAsia="Malgun Gothic" w:hAnsi="Calibri" w:cs="Calibri" w:hint="eastAsia"/>
                <w:sz w:val="20"/>
                <w:szCs w:val="21"/>
                <w:lang w:eastAsia="ko-KR"/>
              </w:rPr>
              <w:t xml:space="preserve"> t</w:t>
            </w:r>
            <w:r w:rsidR="002A4AF0">
              <w:rPr>
                <w:rFonts w:ascii="Calibri" w:eastAsia="Malgun Gothic" w:hAnsi="Calibri" w:cs="Calibri" w:hint="eastAsia"/>
                <w:sz w:val="20"/>
                <w:szCs w:val="21"/>
                <w:lang w:eastAsia="ko-KR"/>
              </w:rPr>
              <w:t>o</w:t>
            </w:r>
            <w:r>
              <w:rPr>
                <w:rFonts w:ascii="Calibri" w:eastAsia="Malgun Gothic" w:hAnsi="Calibri" w:cs="Calibri" w:hint="eastAsia"/>
                <w:sz w:val="20"/>
                <w:szCs w:val="21"/>
                <w:lang w:eastAsia="ko-KR"/>
              </w:rPr>
              <w:t xml:space="preserve"> directly in BWP-UplinkCommon IE.</w:t>
            </w:r>
          </w:p>
        </w:tc>
        <w:tc>
          <w:tcPr>
            <w:tcW w:w="1890" w:type="dxa"/>
          </w:tcPr>
          <w:p w14:paraId="7FA07D04" w14:textId="0988535E" w:rsidR="00C034B1" w:rsidRPr="00C24EB4" w:rsidRDefault="007970C8"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Fine</w:t>
            </w:r>
          </w:p>
        </w:tc>
      </w:tr>
      <w:tr w:rsidR="005E0D95" w:rsidRPr="00A644F2" w14:paraId="46930881" w14:textId="77777777" w:rsidTr="005D7FA1">
        <w:tc>
          <w:tcPr>
            <w:tcW w:w="2605" w:type="dxa"/>
          </w:tcPr>
          <w:p w14:paraId="7248F2DD" w14:textId="1EAB3418" w:rsidR="001E41C6" w:rsidRDefault="001E41C6"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amsung09</w:t>
            </w:r>
          </w:p>
        </w:tc>
        <w:tc>
          <w:tcPr>
            <w:tcW w:w="4770" w:type="dxa"/>
          </w:tcPr>
          <w:p w14:paraId="53366E12" w14:textId="77777777" w:rsidR="001E41C6" w:rsidRDefault="001E41C6" w:rsidP="001E41C6">
            <w:pPr>
              <w:rPr>
                <w:rFonts w:ascii="Calibri" w:eastAsia="Malgun Gothic" w:hAnsi="Calibri" w:cs="Calibri"/>
                <w:sz w:val="20"/>
                <w:szCs w:val="21"/>
                <w:lang w:eastAsia="ko-KR"/>
              </w:rPr>
            </w:pPr>
            <w:r w:rsidRPr="00C034B1">
              <w:rPr>
                <w:rFonts w:ascii="Calibri" w:eastAsia="Malgun Gothic" w:hAnsi="Calibri" w:cs="Calibri"/>
                <w:sz w:val="20"/>
                <w:szCs w:val="21"/>
                <w:lang w:eastAsia="ko-KR"/>
              </w:rPr>
              <w:t>sbfd-RSRP-ThresholdRO-Type</w:t>
            </w:r>
            <w:r>
              <w:rPr>
                <w:rFonts w:ascii="Calibri" w:eastAsia="Malgun Gothic" w:hAnsi="Calibri" w:cs="Calibri" w:hint="eastAsia"/>
                <w:sz w:val="20"/>
                <w:szCs w:val="21"/>
                <w:lang w:eastAsia="ko-KR"/>
              </w:rPr>
              <w:t xml:space="preserve"> and</w:t>
            </w:r>
          </w:p>
          <w:p w14:paraId="739A0EA1" w14:textId="6A2981B4" w:rsidR="001E41C6" w:rsidRPr="00C034B1" w:rsidRDefault="001E41C6" w:rsidP="001E41C6">
            <w:pPr>
              <w:rPr>
                <w:rFonts w:ascii="Calibri" w:eastAsia="Malgun Gothic" w:hAnsi="Calibri" w:cs="Calibri"/>
                <w:sz w:val="20"/>
                <w:szCs w:val="21"/>
                <w:lang w:eastAsia="ko-KR"/>
              </w:rPr>
            </w:pPr>
            <w:r w:rsidRPr="00C034B1">
              <w:rPr>
                <w:rFonts w:ascii="Calibri" w:eastAsia="Malgun Gothic" w:hAnsi="Calibri" w:cs="Calibri"/>
                <w:sz w:val="20"/>
                <w:szCs w:val="21"/>
                <w:lang w:eastAsia="ko-KR"/>
              </w:rPr>
              <w:lastRenderedPageBreak/>
              <w:t>sbfd-RSRP-ThresholdRO-TypeUsage</w:t>
            </w:r>
          </w:p>
        </w:tc>
        <w:tc>
          <w:tcPr>
            <w:tcW w:w="6120" w:type="dxa"/>
          </w:tcPr>
          <w:p w14:paraId="78302A8D" w14:textId="3190DFBB" w:rsidR="001E41C6" w:rsidRDefault="001E41C6" w:rsidP="00C034B1">
            <w:pPr>
              <w:rPr>
                <w:rFonts w:ascii="Calibri" w:eastAsia="Malgun Gothic" w:hAnsi="Calibri" w:cs="Calibri"/>
                <w:sz w:val="20"/>
                <w:szCs w:val="21"/>
                <w:lang w:eastAsia="ko-KR"/>
              </w:rPr>
            </w:pPr>
            <w:r>
              <w:rPr>
                <w:rFonts w:ascii="Calibri" w:eastAsia="Malgun Gothic" w:hAnsi="Calibri" w:cs="Calibri" w:hint="eastAsia"/>
                <w:sz w:val="20"/>
                <w:szCs w:val="21"/>
                <w:lang w:eastAsia="ko-KR"/>
              </w:rPr>
              <w:lastRenderedPageBreak/>
              <w:t>S</w:t>
            </w:r>
            <w:r>
              <w:rPr>
                <w:rFonts w:ascii="Calibri" w:eastAsia="Malgun Gothic" w:hAnsi="Calibri" w:cs="Calibri"/>
                <w:sz w:val="20"/>
                <w:szCs w:val="21"/>
                <w:lang w:eastAsia="ko-KR"/>
              </w:rPr>
              <w:t>ame suggestion as LGE010</w:t>
            </w:r>
            <w:r w:rsidR="00651D70">
              <w:rPr>
                <w:rFonts w:ascii="Calibri" w:eastAsia="Malgun Gothic" w:hAnsi="Calibri" w:cs="Calibri"/>
                <w:sz w:val="20"/>
                <w:szCs w:val="21"/>
                <w:lang w:eastAsia="ko-KR"/>
              </w:rPr>
              <w:t xml:space="preserve"> above.</w:t>
            </w:r>
          </w:p>
        </w:tc>
        <w:tc>
          <w:tcPr>
            <w:tcW w:w="1890" w:type="dxa"/>
          </w:tcPr>
          <w:p w14:paraId="6ADD4AFF" w14:textId="77777777" w:rsidR="001E41C6" w:rsidRPr="00C24EB4" w:rsidRDefault="001E41C6" w:rsidP="00E32582">
            <w:pPr>
              <w:rPr>
                <w:rFonts w:ascii="Calibri" w:eastAsia="Times New Roman" w:hAnsi="Calibri" w:cs="Calibri"/>
                <w:kern w:val="0"/>
                <w:sz w:val="20"/>
                <w:szCs w:val="20"/>
                <w:lang w:eastAsia="en-US"/>
              </w:rPr>
            </w:pPr>
          </w:p>
        </w:tc>
      </w:tr>
      <w:tr w:rsidR="005E0D95" w:rsidRPr="00A644F2" w14:paraId="6445CDB1" w14:textId="77777777" w:rsidTr="005D7FA1">
        <w:tc>
          <w:tcPr>
            <w:tcW w:w="2605" w:type="dxa"/>
          </w:tcPr>
          <w:p w14:paraId="464493A9" w14:textId="6DE60BFB" w:rsidR="00530DC3" w:rsidRDefault="00530DC3" w:rsidP="00E32582">
            <w:pPr>
              <w:rPr>
                <w:rFonts w:ascii="Calibri" w:eastAsia="Malgun Gothic" w:hAnsi="Calibri" w:cs="Calibri"/>
                <w:sz w:val="20"/>
                <w:szCs w:val="21"/>
                <w:lang w:eastAsia="ko-KR"/>
              </w:rPr>
            </w:pPr>
            <w:r>
              <w:rPr>
                <w:rFonts w:ascii="Calibri" w:eastAsia="Malgun Gothic" w:hAnsi="Calibri" w:cs="Calibri"/>
                <w:sz w:val="20"/>
                <w:szCs w:val="21"/>
                <w:lang w:eastAsia="ko-KR"/>
              </w:rPr>
              <w:t>Rapp01</w:t>
            </w:r>
          </w:p>
        </w:tc>
        <w:tc>
          <w:tcPr>
            <w:tcW w:w="4770" w:type="dxa"/>
          </w:tcPr>
          <w:p w14:paraId="4FE18745" w14:textId="5840269B" w:rsidR="00530DC3" w:rsidRPr="00C034B1" w:rsidRDefault="00530DC3" w:rsidP="001E41C6">
            <w:pPr>
              <w:rPr>
                <w:rFonts w:ascii="Calibri" w:eastAsia="Malgun Gothic" w:hAnsi="Calibri" w:cs="Calibri"/>
                <w:sz w:val="20"/>
                <w:szCs w:val="21"/>
                <w:lang w:eastAsia="ko-KR"/>
              </w:rPr>
            </w:pPr>
            <w:r w:rsidRPr="00530DC3">
              <w:rPr>
                <w:rFonts w:ascii="Calibri" w:eastAsia="Malgun Gothic" w:hAnsi="Calibri" w:cs="Calibri"/>
                <w:sz w:val="20"/>
                <w:szCs w:val="21"/>
                <w:lang w:eastAsia="ko-KR"/>
              </w:rPr>
              <w:t>Add one EN on how to capture additional report quantities {‘cli-RSSI’, ‘cli-SRS-RSRP’}</w:t>
            </w:r>
          </w:p>
        </w:tc>
        <w:tc>
          <w:tcPr>
            <w:tcW w:w="6120" w:type="dxa"/>
          </w:tcPr>
          <w:p w14:paraId="1A0F49D8" w14:textId="77777777" w:rsidR="00530DC3" w:rsidRDefault="00530DC3" w:rsidP="00C034B1">
            <w:pPr>
              <w:rPr>
                <w:rFonts w:ascii="Calibri" w:eastAsia="Malgun Gothic" w:hAnsi="Calibri" w:cs="Calibri"/>
                <w:sz w:val="20"/>
                <w:szCs w:val="21"/>
                <w:lang w:eastAsia="ko-KR"/>
              </w:rPr>
            </w:pPr>
          </w:p>
        </w:tc>
        <w:tc>
          <w:tcPr>
            <w:tcW w:w="1890" w:type="dxa"/>
          </w:tcPr>
          <w:p w14:paraId="49C83DAB" w14:textId="785E3FA4" w:rsidR="00530DC3" w:rsidRDefault="00530DC3"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The additional report </w:t>
            </w:r>
            <w:r w:rsidRPr="00530DC3">
              <w:rPr>
                <w:rFonts w:ascii="Calibri" w:eastAsia="Times New Roman" w:hAnsi="Calibri" w:cs="Calibri"/>
                <w:kern w:val="0"/>
                <w:sz w:val="20"/>
                <w:szCs w:val="20"/>
                <w:lang w:eastAsia="en-US"/>
              </w:rPr>
              <w:t>quantities {‘cli-RSSI’, ‘cli-SRS-RSRP’}</w:t>
            </w:r>
            <w:r>
              <w:rPr>
                <w:rFonts w:ascii="Calibri" w:eastAsia="Times New Roman" w:hAnsi="Calibri" w:cs="Calibri"/>
                <w:kern w:val="0"/>
                <w:sz w:val="20"/>
                <w:szCs w:val="20"/>
                <w:lang w:eastAsia="en-US"/>
              </w:rPr>
              <w:t xml:space="preserve"> are implemented in the latest version v05 and the related EN is removed. </w:t>
            </w:r>
          </w:p>
          <w:p w14:paraId="3B7F42E7" w14:textId="77777777" w:rsidR="00530DC3" w:rsidRDefault="00530DC3"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Note, name “srs-rsrp” is used instead of “cli-SRS-RSRP” in order to reuse/not-to-change the corresponding procedure texts. </w:t>
            </w:r>
          </w:p>
          <w:p w14:paraId="5790ACE6" w14:textId="0E906436" w:rsidR="00530DC3" w:rsidRPr="00C24EB4" w:rsidRDefault="00530DC3"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Similarly name “</w:t>
            </w:r>
            <w:r w:rsidRPr="00530DC3">
              <w:rPr>
                <w:rFonts w:ascii="Calibri" w:eastAsia="Times New Roman" w:hAnsi="Calibri" w:cs="Calibri"/>
                <w:kern w:val="0"/>
                <w:sz w:val="20"/>
                <w:szCs w:val="20"/>
                <w:lang w:eastAsia="en-US"/>
              </w:rPr>
              <w:t>reportQuantityCLI</w:t>
            </w:r>
            <w:r>
              <w:rPr>
                <w:rFonts w:ascii="Calibri" w:eastAsia="Times New Roman" w:hAnsi="Calibri" w:cs="Calibri"/>
                <w:kern w:val="0"/>
                <w:sz w:val="20"/>
                <w:szCs w:val="20"/>
                <w:lang w:eastAsia="en-US"/>
              </w:rPr>
              <w:t>” is used instead of “</w:t>
            </w:r>
            <w:r w:rsidRPr="00530DC3">
              <w:rPr>
                <w:rFonts w:ascii="Calibri" w:eastAsia="Times New Roman" w:hAnsi="Calibri" w:cs="Calibri"/>
                <w:kern w:val="0"/>
                <w:sz w:val="20"/>
                <w:szCs w:val="20"/>
                <w:lang w:eastAsia="en-US"/>
              </w:rPr>
              <w:t>reportQuantity</w:t>
            </w:r>
            <w:r>
              <w:rPr>
                <w:rFonts w:ascii="Calibri" w:eastAsia="Times New Roman" w:hAnsi="Calibri" w:cs="Calibri"/>
                <w:kern w:val="0"/>
                <w:sz w:val="20"/>
                <w:szCs w:val="20"/>
                <w:lang w:eastAsia="en-US"/>
              </w:rPr>
              <w:t>” in RAN1 list.</w:t>
            </w:r>
          </w:p>
        </w:tc>
      </w:tr>
      <w:tr w:rsidR="005E0D95" w:rsidRPr="00A644F2" w14:paraId="706ABCF7" w14:textId="77777777" w:rsidTr="005D7FA1">
        <w:tc>
          <w:tcPr>
            <w:tcW w:w="2605" w:type="dxa"/>
          </w:tcPr>
          <w:p w14:paraId="581A466A" w14:textId="17CC6F53" w:rsidR="00530DC3" w:rsidRDefault="00530DC3" w:rsidP="00E32582">
            <w:pPr>
              <w:rPr>
                <w:rFonts w:ascii="Calibri" w:eastAsia="Malgun Gothic" w:hAnsi="Calibri" w:cs="Calibri"/>
                <w:sz w:val="20"/>
                <w:szCs w:val="21"/>
                <w:lang w:eastAsia="ko-KR"/>
              </w:rPr>
            </w:pPr>
            <w:r>
              <w:rPr>
                <w:rFonts w:ascii="Calibri" w:eastAsia="Malgun Gothic" w:hAnsi="Calibri" w:cs="Calibri"/>
                <w:sz w:val="20"/>
                <w:szCs w:val="21"/>
                <w:lang w:eastAsia="ko-KR"/>
              </w:rPr>
              <w:t>Rapp02</w:t>
            </w:r>
          </w:p>
        </w:tc>
        <w:tc>
          <w:tcPr>
            <w:tcW w:w="4770" w:type="dxa"/>
          </w:tcPr>
          <w:p w14:paraId="030C3B96" w14:textId="5BFDF779" w:rsidR="00530DC3" w:rsidRPr="00530DC3" w:rsidRDefault="00530DC3" w:rsidP="001E41C6">
            <w:pPr>
              <w:rPr>
                <w:rFonts w:ascii="Calibri" w:eastAsia="Malgun Gothic" w:hAnsi="Calibri" w:cs="Calibri"/>
                <w:sz w:val="20"/>
                <w:szCs w:val="21"/>
                <w:lang w:eastAsia="ko-KR"/>
              </w:rPr>
            </w:pPr>
            <w:r>
              <w:rPr>
                <w:rFonts w:ascii="Calibri" w:eastAsia="Malgun Gothic" w:hAnsi="Calibri" w:cs="Calibri"/>
                <w:sz w:val="20"/>
                <w:szCs w:val="21"/>
                <w:lang w:eastAsia="ko-KR"/>
              </w:rPr>
              <w:t>Change-on-changes</w:t>
            </w:r>
          </w:p>
        </w:tc>
        <w:tc>
          <w:tcPr>
            <w:tcW w:w="6120" w:type="dxa"/>
          </w:tcPr>
          <w:p w14:paraId="07568C43" w14:textId="77777777" w:rsidR="00530DC3" w:rsidRDefault="00530DC3" w:rsidP="00C034B1">
            <w:pPr>
              <w:rPr>
                <w:rFonts w:ascii="Calibri" w:eastAsia="Malgun Gothic" w:hAnsi="Calibri" w:cs="Calibri"/>
                <w:sz w:val="20"/>
                <w:szCs w:val="21"/>
                <w:lang w:eastAsia="ko-KR"/>
              </w:rPr>
            </w:pPr>
          </w:p>
        </w:tc>
        <w:tc>
          <w:tcPr>
            <w:tcW w:w="1890" w:type="dxa"/>
          </w:tcPr>
          <w:p w14:paraId="1E4FA49C" w14:textId="0183A3D7" w:rsidR="00530DC3" w:rsidRDefault="00530DC3"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In v05, The post 129bis changes are replaced to remove the change-on-changes. </w:t>
            </w:r>
          </w:p>
        </w:tc>
      </w:tr>
      <w:tr w:rsidR="005E0D95" w:rsidRPr="00A644F2" w14:paraId="10400D44" w14:textId="77777777" w:rsidTr="005D7FA1">
        <w:tc>
          <w:tcPr>
            <w:tcW w:w="2605" w:type="dxa"/>
          </w:tcPr>
          <w:p w14:paraId="27F5797A" w14:textId="5042A273" w:rsidR="00E27011" w:rsidRDefault="00E27011" w:rsidP="00E32582">
            <w:pPr>
              <w:rPr>
                <w:rFonts w:ascii="Calibri" w:eastAsia="Malgun Gothic" w:hAnsi="Calibri" w:cs="Calibri"/>
                <w:sz w:val="20"/>
                <w:szCs w:val="21"/>
                <w:lang w:eastAsia="ko-KR"/>
              </w:rPr>
            </w:pPr>
            <w:r>
              <w:rPr>
                <w:rFonts w:ascii="Calibri" w:eastAsia="Malgun Gothic" w:hAnsi="Calibri" w:cs="Calibri"/>
                <w:sz w:val="20"/>
                <w:szCs w:val="21"/>
                <w:lang w:eastAsia="ko-KR"/>
              </w:rPr>
              <w:lastRenderedPageBreak/>
              <w:t>Rapp03</w:t>
            </w:r>
          </w:p>
        </w:tc>
        <w:tc>
          <w:tcPr>
            <w:tcW w:w="4770" w:type="dxa"/>
          </w:tcPr>
          <w:p w14:paraId="0F41FBBD" w14:textId="77777777" w:rsidR="00E27011" w:rsidRDefault="00E27011" w:rsidP="001E41C6">
            <w:pPr>
              <w:rPr>
                <w:rFonts w:ascii="Calibri" w:eastAsia="Malgun Gothic" w:hAnsi="Calibri" w:cs="Calibri"/>
                <w:sz w:val="20"/>
                <w:szCs w:val="21"/>
                <w:lang w:eastAsia="ko-KR"/>
              </w:rPr>
            </w:pPr>
          </w:p>
        </w:tc>
        <w:tc>
          <w:tcPr>
            <w:tcW w:w="6120" w:type="dxa"/>
          </w:tcPr>
          <w:p w14:paraId="716340E6" w14:textId="77777777" w:rsidR="00E27011" w:rsidRDefault="00E27011" w:rsidP="00C034B1">
            <w:pPr>
              <w:rPr>
                <w:rFonts w:ascii="Calibri" w:eastAsia="Malgun Gothic" w:hAnsi="Calibri" w:cs="Calibri"/>
                <w:sz w:val="20"/>
                <w:szCs w:val="21"/>
                <w:lang w:eastAsia="ko-KR"/>
              </w:rPr>
            </w:pPr>
          </w:p>
        </w:tc>
        <w:tc>
          <w:tcPr>
            <w:tcW w:w="1890" w:type="dxa"/>
          </w:tcPr>
          <w:p w14:paraId="07BD9D16" w14:textId="4F38C74D" w:rsidR="00E27011" w:rsidRDefault="00E27011"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Editorial/format corrections</w:t>
            </w:r>
          </w:p>
        </w:tc>
      </w:tr>
      <w:tr w:rsidR="005E0D95" w:rsidRPr="00A644F2" w14:paraId="08A24758" w14:textId="77777777" w:rsidTr="005D7FA1">
        <w:trPr>
          <w:ins w:id="5" w:author="Huawei, HiSilicon" w:date="2025-05-09T09:05:00Z"/>
        </w:trPr>
        <w:tc>
          <w:tcPr>
            <w:tcW w:w="2605" w:type="dxa"/>
          </w:tcPr>
          <w:p w14:paraId="2D63552A" w14:textId="548FC7E9" w:rsidR="00203F96" w:rsidRDefault="00203F96" w:rsidP="00E32582">
            <w:pPr>
              <w:rPr>
                <w:ins w:id="6" w:author="Huawei, HiSilicon" w:date="2025-05-09T09:05:00Z"/>
                <w:rFonts w:ascii="Calibri" w:eastAsia="Malgun Gothic" w:hAnsi="Calibri" w:cs="Calibri"/>
                <w:sz w:val="20"/>
                <w:szCs w:val="21"/>
                <w:lang w:eastAsia="ko-KR"/>
              </w:rPr>
            </w:pPr>
            <w:ins w:id="7" w:author="Huawei, HiSilicon" w:date="2025-05-09T09:05:00Z">
              <w:r>
                <w:rPr>
                  <w:rFonts w:ascii="Calibri" w:eastAsia="Malgun Gothic" w:hAnsi="Calibri" w:cs="Calibri"/>
                  <w:sz w:val="20"/>
                  <w:szCs w:val="21"/>
                  <w:lang w:eastAsia="ko-KR"/>
                </w:rPr>
                <w:t>Rapp04</w:t>
              </w:r>
            </w:ins>
          </w:p>
        </w:tc>
        <w:tc>
          <w:tcPr>
            <w:tcW w:w="4770" w:type="dxa"/>
          </w:tcPr>
          <w:p w14:paraId="56C70220" w14:textId="77777777" w:rsidR="00203F96" w:rsidRDefault="00203F96" w:rsidP="001E41C6">
            <w:pPr>
              <w:rPr>
                <w:ins w:id="8" w:author="Huawei, HiSilicon" w:date="2025-05-09T09:05:00Z"/>
                <w:rFonts w:ascii="Calibri" w:eastAsia="Malgun Gothic" w:hAnsi="Calibri" w:cs="Calibri"/>
                <w:sz w:val="20"/>
                <w:szCs w:val="21"/>
                <w:lang w:eastAsia="ko-KR"/>
              </w:rPr>
            </w:pPr>
          </w:p>
        </w:tc>
        <w:tc>
          <w:tcPr>
            <w:tcW w:w="6120" w:type="dxa"/>
          </w:tcPr>
          <w:p w14:paraId="2BA9659C" w14:textId="77777777" w:rsidR="00203F96" w:rsidRDefault="00203F96" w:rsidP="00C034B1">
            <w:pPr>
              <w:rPr>
                <w:ins w:id="9" w:author="Huawei, HiSilicon" w:date="2025-05-09T09:05:00Z"/>
                <w:rFonts w:ascii="Calibri" w:eastAsia="Malgun Gothic" w:hAnsi="Calibri" w:cs="Calibri"/>
                <w:sz w:val="20"/>
                <w:szCs w:val="21"/>
                <w:lang w:eastAsia="ko-KR"/>
              </w:rPr>
            </w:pPr>
          </w:p>
        </w:tc>
        <w:tc>
          <w:tcPr>
            <w:tcW w:w="1890" w:type="dxa"/>
          </w:tcPr>
          <w:p w14:paraId="1CABDF4D" w14:textId="25BB55A1" w:rsidR="00203F96" w:rsidRDefault="00203F96" w:rsidP="00E32582">
            <w:pPr>
              <w:rPr>
                <w:ins w:id="10" w:author="Huawei, HiSilicon" w:date="2025-05-09T09:05:00Z"/>
                <w:rFonts w:ascii="Calibri" w:eastAsia="Times New Roman" w:hAnsi="Calibri" w:cs="Calibri"/>
                <w:kern w:val="0"/>
                <w:sz w:val="20"/>
                <w:szCs w:val="20"/>
                <w:lang w:eastAsia="en-US"/>
              </w:rPr>
            </w:pPr>
            <w:ins w:id="11" w:author="Huawei, HiSilicon" w:date="2025-05-09T09:05:00Z">
              <w:r>
                <w:rPr>
                  <w:rFonts w:ascii="Calibri" w:eastAsia="Times New Roman" w:hAnsi="Calibri" w:cs="Calibri"/>
                  <w:kern w:val="0"/>
                  <w:sz w:val="20"/>
                  <w:szCs w:val="20"/>
                  <w:lang w:eastAsia="en-US"/>
                </w:rPr>
                <w:t xml:space="preserve">Revise </w:t>
              </w:r>
            </w:ins>
            <w:ins w:id="12" w:author="Huawei, HiSilicon" w:date="2025-05-09T09:06:00Z">
              <w:r>
                <w:rPr>
                  <w:rFonts w:ascii="Calibri" w:eastAsia="Times New Roman" w:hAnsi="Calibri" w:cs="Calibri"/>
                  <w:kern w:val="0"/>
                  <w:sz w:val="20"/>
                  <w:szCs w:val="20"/>
                  <w:lang w:eastAsia="en-US"/>
                </w:rPr>
                <w:t xml:space="preserve">Rapp </w:t>
              </w:r>
            </w:ins>
            <w:ins w:id="13" w:author="Huawei, HiSilicon" w:date="2025-05-09T09:05:00Z">
              <w:r>
                <w:rPr>
                  <w:rFonts w:ascii="Calibri" w:eastAsia="Times New Roman" w:hAnsi="Calibri" w:cs="Calibri"/>
                  <w:kern w:val="0"/>
                  <w:sz w:val="20"/>
                  <w:szCs w:val="20"/>
                  <w:lang w:eastAsia="en-US"/>
                </w:rPr>
                <w:t>response to S</w:t>
              </w:r>
            </w:ins>
            <w:ins w:id="14" w:author="Huawei, HiSilicon" w:date="2025-05-09T09:06:00Z">
              <w:r>
                <w:rPr>
                  <w:rFonts w:ascii="Calibri" w:eastAsia="Times New Roman" w:hAnsi="Calibri" w:cs="Calibri"/>
                  <w:kern w:val="0"/>
                  <w:sz w:val="20"/>
                  <w:szCs w:val="20"/>
                  <w:lang w:eastAsia="en-US"/>
                </w:rPr>
                <w:t>amsung04</w:t>
              </w:r>
            </w:ins>
          </w:p>
        </w:tc>
      </w:tr>
      <w:tr w:rsidR="005B162B" w:rsidRPr="00A644F2" w14:paraId="00D51F3D" w14:textId="77777777" w:rsidTr="005D7FA1">
        <w:tc>
          <w:tcPr>
            <w:tcW w:w="15390" w:type="dxa"/>
            <w:gridSpan w:val="4"/>
            <w:shd w:val="clear" w:color="auto" w:fill="FFFF00"/>
          </w:tcPr>
          <w:p w14:paraId="76E66C49" w14:textId="5A8D1669" w:rsidR="005B162B" w:rsidRPr="005B162B" w:rsidRDefault="005B162B" w:rsidP="005B162B">
            <w:pPr>
              <w:jc w:val="center"/>
              <w:rPr>
                <w:rFonts w:ascii="Calibri" w:eastAsia="Times New Roman" w:hAnsi="Calibri" w:cs="Calibri"/>
                <w:kern w:val="0"/>
                <w:sz w:val="20"/>
                <w:szCs w:val="20"/>
                <w:highlight w:val="yellow"/>
                <w:lang w:eastAsia="en-US"/>
              </w:rPr>
            </w:pPr>
            <w:r w:rsidRPr="005B162B">
              <w:rPr>
                <w:rFonts w:ascii="Calibri" w:eastAsia="Times New Roman" w:hAnsi="Calibri" w:cs="Calibri"/>
                <w:kern w:val="0"/>
                <w:sz w:val="20"/>
                <w:szCs w:val="20"/>
                <w:highlight w:val="yellow"/>
                <w:lang w:eastAsia="en-US"/>
              </w:rPr>
              <w:t xml:space="preserve">The below </w:t>
            </w:r>
            <w:r>
              <w:rPr>
                <w:rFonts w:ascii="Calibri" w:eastAsia="Times New Roman" w:hAnsi="Calibri" w:cs="Calibri"/>
                <w:kern w:val="0"/>
                <w:sz w:val="20"/>
                <w:szCs w:val="20"/>
                <w:highlight w:val="yellow"/>
                <w:lang w:eastAsia="en-US"/>
              </w:rPr>
              <w:t xml:space="preserve">changes and comments </w:t>
            </w:r>
            <w:r w:rsidRPr="005B162B">
              <w:rPr>
                <w:rFonts w:ascii="Calibri" w:eastAsia="Times New Roman" w:hAnsi="Calibri" w:cs="Calibri"/>
                <w:kern w:val="0"/>
                <w:sz w:val="20"/>
                <w:szCs w:val="20"/>
                <w:highlight w:val="yellow"/>
                <w:lang w:eastAsia="en-US"/>
              </w:rPr>
              <w:t>are post RAN2 130</w:t>
            </w:r>
          </w:p>
        </w:tc>
      </w:tr>
      <w:tr w:rsidR="005E0D95" w:rsidRPr="00A644F2" w14:paraId="25E688F3" w14:textId="77777777" w:rsidTr="005D7FA1">
        <w:tc>
          <w:tcPr>
            <w:tcW w:w="2605" w:type="dxa"/>
          </w:tcPr>
          <w:p w14:paraId="50CC520E" w14:textId="26892209" w:rsidR="005B162B" w:rsidRDefault="005B162B" w:rsidP="00E32582">
            <w:pPr>
              <w:rPr>
                <w:rFonts w:ascii="Calibri" w:eastAsia="Malgun Gothic" w:hAnsi="Calibri" w:cs="Calibri"/>
                <w:sz w:val="20"/>
                <w:szCs w:val="21"/>
                <w:lang w:eastAsia="ko-KR"/>
              </w:rPr>
            </w:pPr>
            <w:r>
              <w:rPr>
                <w:rFonts w:ascii="Calibri" w:eastAsia="Malgun Gothic" w:hAnsi="Calibri" w:cs="Calibri"/>
                <w:sz w:val="20"/>
                <w:szCs w:val="21"/>
                <w:lang w:eastAsia="ko-KR"/>
              </w:rPr>
              <w:t>Rapp</w:t>
            </w:r>
            <w:r w:rsidR="004F450E">
              <w:rPr>
                <w:rFonts w:ascii="Calibri" w:eastAsia="Malgun Gothic" w:hAnsi="Calibri" w:cs="Calibri"/>
                <w:sz w:val="20"/>
                <w:szCs w:val="21"/>
                <w:lang w:eastAsia="ko-KR"/>
              </w:rPr>
              <w:t>05</w:t>
            </w:r>
          </w:p>
        </w:tc>
        <w:tc>
          <w:tcPr>
            <w:tcW w:w="4770" w:type="dxa"/>
          </w:tcPr>
          <w:p w14:paraId="4974D068" w14:textId="77777777" w:rsidR="005B162B" w:rsidRDefault="005B162B" w:rsidP="001E41C6">
            <w:pPr>
              <w:rPr>
                <w:rFonts w:ascii="Calibri" w:eastAsia="Malgun Gothic" w:hAnsi="Calibri" w:cs="Calibri"/>
                <w:sz w:val="20"/>
                <w:szCs w:val="21"/>
                <w:lang w:eastAsia="ko-KR"/>
              </w:rPr>
            </w:pPr>
          </w:p>
        </w:tc>
        <w:tc>
          <w:tcPr>
            <w:tcW w:w="6120" w:type="dxa"/>
          </w:tcPr>
          <w:p w14:paraId="73BB4C46" w14:textId="77777777" w:rsidR="005B162B" w:rsidRDefault="005B162B" w:rsidP="005B162B">
            <w:pPr>
              <w:pStyle w:val="ListParagraph"/>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 xml:space="preserve">Revise FD for </w:t>
            </w:r>
            <w:r w:rsidRPr="005B162B">
              <w:rPr>
                <w:rFonts w:ascii="Calibri" w:eastAsia="Malgun Gothic" w:hAnsi="Calibri" w:cs="Calibri"/>
                <w:sz w:val="20"/>
                <w:szCs w:val="21"/>
                <w:lang w:eastAsia="ko-KR"/>
              </w:rPr>
              <w:t>sbfd-RACHDualConfig</w:t>
            </w:r>
            <w:r>
              <w:rPr>
                <w:rFonts w:ascii="Calibri" w:eastAsia="Malgun Gothic" w:hAnsi="Calibri" w:cs="Calibri"/>
                <w:sz w:val="20"/>
                <w:szCs w:val="21"/>
                <w:lang w:eastAsia="ko-KR"/>
              </w:rPr>
              <w:t xml:space="preserve"> according to RAN1#121 agreement. </w:t>
            </w:r>
          </w:p>
          <w:p w14:paraId="7A52AFA6" w14:textId="07702615" w:rsidR="005B162B" w:rsidRDefault="005072E4" w:rsidP="005B162B">
            <w:pPr>
              <w:pStyle w:val="ListParagraph"/>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 xml:space="preserve">Adding </w:t>
            </w:r>
            <w:r w:rsidRPr="005072E4">
              <w:rPr>
                <w:rFonts w:ascii="Calibri" w:eastAsia="Malgun Gothic" w:hAnsi="Calibri" w:cs="Calibri"/>
                <w:sz w:val="20"/>
                <w:szCs w:val="21"/>
                <w:lang w:eastAsia="ko-KR"/>
              </w:rPr>
              <w:t xml:space="preserve">RRC </w:t>
            </w:r>
            <w:r w:rsidR="004F450E" w:rsidRPr="005072E4">
              <w:rPr>
                <w:rFonts w:ascii="Calibri" w:eastAsia="Malgun Gothic" w:hAnsi="Calibri" w:cs="Calibri"/>
                <w:sz w:val="20"/>
                <w:szCs w:val="21"/>
                <w:lang w:eastAsia="ko-KR"/>
              </w:rPr>
              <w:t>signaling</w:t>
            </w:r>
            <w:r w:rsidRPr="005072E4">
              <w:rPr>
                <w:rFonts w:ascii="Calibri" w:eastAsia="Malgun Gothic" w:hAnsi="Calibri" w:cs="Calibri"/>
                <w:sz w:val="20"/>
                <w:szCs w:val="21"/>
                <w:lang w:eastAsia="ko-KR"/>
              </w:rPr>
              <w:t xml:space="preserve"> to indicate (per BWP indication) RO type for CBRA</w:t>
            </w:r>
            <w:r>
              <w:rPr>
                <w:rFonts w:ascii="Calibri" w:eastAsia="Malgun Gothic" w:hAnsi="Calibri" w:cs="Calibri"/>
                <w:sz w:val="20"/>
                <w:szCs w:val="21"/>
                <w:lang w:eastAsia="ko-KR"/>
              </w:rPr>
              <w:t xml:space="preserve"> </w:t>
            </w:r>
            <w:r w:rsidRPr="005072E4">
              <w:rPr>
                <w:rFonts w:ascii="Calibri" w:eastAsia="Malgun Gothic" w:hAnsi="Calibri" w:cs="Calibri"/>
                <w:sz w:val="20"/>
                <w:szCs w:val="21"/>
                <w:lang w:eastAsia="ko-KR"/>
              </w:rPr>
              <w:t>sbfd-RO-Type</w:t>
            </w:r>
            <w:r w:rsidR="008A1C89">
              <w:rPr>
                <w:rFonts w:ascii="Calibri" w:eastAsia="Malgun Gothic" w:hAnsi="Calibri" w:cs="Calibri"/>
                <w:sz w:val="20"/>
                <w:szCs w:val="21"/>
                <w:lang w:eastAsia="ko-KR"/>
              </w:rPr>
              <w:t xml:space="preserve"> according to meeting agreement</w:t>
            </w:r>
            <w:r w:rsidR="004F450E">
              <w:rPr>
                <w:rFonts w:ascii="Calibri" w:eastAsia="Malgun Gothic" w:hAnsi="Calibri" w:cs="Calibri"/>
                <w:sz w:val="20"/>
                <w:szCs w:val="21"/>
                <w:lang w:eastAsia="ko-KR"/>
              </w:rPr>
              <w:t>.</w:t>
            </w:r>
          </w:p>
          <w:p w14:paraId="149E7639" w14:textId="29F15269" w:rsidR="005072E4" w:rsidRPr="008A1C89" w:rsidRDefault="005072E4" w:rsidP="008A1C89">
            <w:pPr>
              <w:pStyle w:val="ListParagraph"/>
              <w:numPr>
                <w:ilvl w:val="0"/>
                <w:numId w:val="3"/>
              </w:numPr>
              <w:ind w:leftChars="0"/>
              <w:rPr>
                <w:rFonts w:ascii="Calibri" w:eastAsia="Malgun Gothic" w:hAnsi="Calibri" w:cs="Calibri"/>
                <w:sz w:val="20"/>
                <w:szCs w:val="21"/>
                <w:lang w:eastAsia="ko-KR"/>
              </w:rPr>
            </w:pPr>
            <w:r w:rsidRPr="008A1C89">
              <w:rPr>
                <w:rFonts w:ascii="Calibri" w:eastAsia="Malgun Gothic" w:hAnsi="Calibri" w:cs="Calibri"/>
                <w:sz w:val="20"/>
                <w:szCs w:val="21"/>
                <w:lang w:eastAsia="ko-KR"/>
              </w:rPr>
              <w:t>revise FD/need code for sbfd-RSRP-ThresholdRO-TypeUsage</w:t>
            </w:r>
            <w:r w:rsidR="008A1C89" w:rsidRPr="008A1C89">
              <w:rPr>
                <w:rFonts w:ascii="Calibri" w:eastAsia="Malgun Gothic" w:hAnsi="Calibri" w:cs="Calibri"/>
                <w:sz w:val="20"/>
                <w:szCs w:val="21"/>
                <w:lang w:eastAsia="ko-KR"/>
              </w:rPr>
              <w:t xml:space="preserve"> according to meeting agreement</w:t>
            </w:r>
            <w:r w:rsidR="004F450E">
              <w:rPr>
                <w:rFonts w:ascii="Calibri" w:eastAsia="Malgun Gothic" w:hAnsi="Calibri" w:cs="Calibri"/>
                <w:sz w:val="20"/>
                <w:szCs w:val="21"/>
                <w:lang w:eastAsia="ko-KR"/>
              </w:rPr>
              <w:t>.</w:t>
            </w:r>
          </w:p>
          <w:p w14:paraId="67E446DB" w14:textId="77777777" w:rsidR="008A1C89" w:rsidRDefault="008A1C89" w:rsidP="005B162B">
            <w:pPr>
              <w:pStyle w:val="ListParagraph"/>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 xml:space="preserve">move </w:t>
            </w:r>
            <w:r w:rsidRPr="008A1C89">
              <w:rPr>
                <w:rFonts w:ascii="Calibri" w:eastAsia="Malgun Gothic" w:hAnsi="Calibri" w:cs="Calibri"/>
                <w:sz w:val="20"/>
                <w:szCs w:val="21"/>
                <w:lang w:eastAsia="ko-KR"/>
              </w:rPr>
              <w:t>sbfd-RACH-SingleConfig-r19</w:t>
            </w:r>
            <w:r>
              <w:rPr>
                <w:rFonts w:ascii="Calibri" w:eastAsia="Malgun Gothic" w:hAnsi="Calibri" w:cs="Calibri"/>
                <w:sz w:val="20"/>
                <w:szCs w:val="21"/>
                <w:lang w:eastAsia="ko-KR"/>
              </w:rPr>
              <w:t xml:space="preserve"> to per BWP indication according to common understanding during online discussion and delete rach-ConfigCommonSBFD-r19 as no need. </w:t>
            </w:r>
          </w:p>
          <w:p w14:paraId="5ACEE188" w14:textId="77777777" w:rsidR="004F450E" w:rsidRDefault="004F450E" w:rsidP="005B162B">
            <w:pPr>
              <w:pStyle w:val="ListParagraph"/>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 xml:space="preserve">Add </w:t>
            </w:r>
            <w:r w:rsidRPr="004F450E">
              <w:rPr>
                <w:rFonts w:ascii="Calibri" w:eastAsia="Malgun Gothic" w:hAnsi="Calibri" w:cs="Calibri"/>
                <w:sz w:val="20"/>
                <w:szCs w:val="21"/>
                <w:lang w:eastAsia="ko-KR"/>
              </w:rPr>
              <w:t>preambleTransMaxSBFD</w:t>
            </w:r>
            <w:r>
              <w:rPr>
                <w:rFonts w:ascii="Calibri" w:eastAsia="Malgun Gothic" w:hAnsi="Calibri" w:cs="Calibri"/>
                <w:sz w:val="20"/>
                <w:szCs w:val="21"/>
                <w:lang w:eastAsia="ko-KR"/>
              </w:rPr>
              <w:t xml:space="preserve"> according to meeting agreement. </w:t>
            </w:r>
          </w:p>
          <w:p w14:paraId="7BA77DB9" w14:textId="740F2586" w:rsidR="004F450E" w:rsidRDefault="004F450E" w:rsidP="005B162B">
            <w:pPr>
              <w:pStyle w:val="ListParagraph"/>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alternative implementation of reportQuantity-r19</w:t>
            </w:r>
            <w:r w:rsidR="000978EC">
              <w:rPr>
                <w:rFonts w:ascii="Calibri" w:eastAsia="Malgun Gothic" w:hAnsi="Calibri" w:cs="Calibri"/>
                <w:sz w:val="20"/>
                <w:szCs w:val="21"/>
                <w:lang w:eastAsia="ko-KR"/>
              </w:rPr>
              <w:t xml:space="preserve"> (CATT R2-2503424 TP1) </w:t>
            </w:r>
            <w:r>
              <w:rPr>
                <w:rFonts w:ascii="Calibri" w:eastAsia="Malgun Gothic" w:hAnsi="Calibri" w:cs="Calibri"/>
                <w:sz w:val="20"/>
                <w:szCs w:val="21"/>
                <w:lang w:eastAsia="ko-KR"/>
              </w:rPr>
              <w:t xml:space="preserve">, </w:t>
            </w:r>
            <w:r w:rsidRPr="004F450E">
              <w:rPr>
                <w:rFonts w:ascii="Calibri" w:eastAsia="Malgun Gothic" w:hAnsi="Calibri" w:cs="Calibri"/>
                <w:sz w:val="20"/>
                <w:szCs w:val="21"/>
                <w:highlight w:val="yellow"/>
                <w:lang w:eastAsia="ko-KR"/>
              </w:rPr>
              <w:t>please comment/compare the two approaches: the current reportQuantityCLI-r19 and reportQuantity-r19.</w:t>
            </w:r>
            <w:r>
              <w:rPr>
                <w:rFonts w:ascii="Calibri" w:eastAsia="Malgun Gothic" w:hAnsi="Calibri" w:cs="Calibri"/>
                <w:sz w:val="20"/>
                <w:szCs w:val="21"/>
                <w:lang w:eastAsia="ko-KR"/>
              </w:rPr>
              <w:t xml:space="preserve"> </w:t>
            </w:r>
          </w:p>
          <w:p w14:paraId="00FA631E" w14:textId="7896A92F" w:rsidR="000978EC" w:rsidRDefault="000978EC" w:rsidP="005B162B">
            <w:pPr>
              <w:pStyle w:val="ListParagraph"/>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 xml:space="preserve">add the missing field mimoParam-v19xy and its type (CATT 3424 TP2) </w:t>
            </w:r>
          </w:p>
          <w:p w14:paraId="74C3F3F5" w14:textId="48D73B6F" w:rsidR="000978EC" w:rsidRDefault="000978EC" w:rsidP="005B162B">
            <w:pPr>
              <w:pStyle w:val="ListParagraph"/>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 xml:space="preserve">Revise </w:t>
            </w:r>
            <w:r w:rsidRPr="000978EC">
              <w:rPr>
                <w:rFonts w:ascii="Calibri" w:eastAsia="Malgun Gothic" w:hAnsi="Calibri" w:cs="Calibri"/>
                <w:sz w:val="20"/>
                <w:szCs w:val="21"/>
                <w:lang w:eastAsia="ko-KR"/>
              </w:rPr>
              <w:t>cli-MeasResourceSetList-r19</w:t>
            </w:r>
            <w:r>
              <w:rPr>
                <w:rFonts w:ascii="Calibri" w:eastAsia="Malgun Gothic" w:hAnsi="Calibri" w:cs="Calibri"/>
                <w:sz w:val="20"/>
                <w:szCs w:val="21"/>
                <w:lang w:eastAsia="ko-KR"/>
              </w:rPr>
              <w:t xml:space="preserve"> in CSI-ResourceConfig (CATT 3424 TP3). </w:t>
            </w:r>
          </w:p>
          <w:p w14:paraId="216C0026" w14:textId="7E0E4B8C" w:rsidR="000978EC" w:rsidRPr="005B162B" w:rsidRDefault="000978EC" w:rsidP="005B162B">
            <w:pPr>
              <w:pStyle w:val="ListParagraph"/>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 xml:space="preserve">add </w:t>
            </w:r>
            <w:r w:rsidRPr="000978EC">
              <w:rPr>
                <w:rFonts w:ascii="Calibri" w:eastAsia="Malgun Gothic" w:hAnsi="Calibri" w:cs="Calibri"/>
                <w:sz w:val="20"/>
                <w:szCs w:val="21"/>
                <w:lang w:eastAsia="ko-KR"/>
              </w:rPr>
              <w:t>cli-RSSI-MeasResourceToAddModList</w:t>
            </w:r>
            <w:r>
              <w:rPr>
                <w:rFonts w:ascii="Calibri" w:eastAsia="Malgun Gothic" w:hAnsi="Calibri" w:cs="Calibri"/>
                <w:sz w:val="20"/>
                <w:szCs w:val="21"/>
                <w:lang w:eastAsia="ko-KR"/>
              </w:rPr>
              <w:t xml:space="preserve"> in CSI-MeasConfig (CATT 3424 TP4). </w:t>
            </w:r>
          </w:p>
        </w:tc>
        <w:tc>
          <w:tcPr>
            <w:tcW w:w="1890" w:type="dxa"/>
          </w:tcPr>
          <w:p w14:paraId="474E6787" w14:textId="77777777" w:rsidR="005B162B" w:rsidRDefault="005B162B" w:rsidP="00E32582">
            <w:pPr>
              <w:rPr>
                <w:rFonts w:ascii="Calibri" w:eastAsia="Times New Roman" w:hAnsi="Calibri" w:cs="Calibri"/>
                <w:kern w:val="0"/>
                <w:sz w:val="20"/>
                <w:szCs w:val="20"/>
                <w:lang w:eastAsia="en-US"/>
              </w:rPr>
            </w:pPr>
          </w:p>
        </w:tc>
      </w:tr>
      <w:tr w:rsidR="005E0D95" w:rsidRPr="00A644F2" w14:paraId="200D4C92" w14:textId="77777777" w:rsidTr="005D7FA1">
        <w:tc>
          <w:tcPr>
            <w:tcW w:w="2605" w:type="dxa"/>
          </w:tcPr>
          <w:p w14:paraId="656E48B9" w14:textId="7DB7447E" w:rsidR="00B1263F" w:rsidRDefault="00B1263F" w:rsidP="00E32582">
            <w:pPr>
              <w:rPr>
                <w:rFonts w:ascii="Calibri" w:eastAsia="Malgun Gothic" w:hAnsi="Calibri" w:cs="Calibri"/>
                <w:sz w:val="20"/>
                <w:szCs w:val="21"/>
                <w:lang w:eastAsia="ko-KR"/>
              </w:rPr>
            </w:pPr>
            <w:r>
              <w:rPr>
                <w:rFonts w:ascii="Calibri" w:eastAsia="Malgun Gothic" w:hAnsi="Calibri" w:cs="Calibri"/>
                <w:sz w:val="20"/>
                <w:szCs w:val="21"/>
                <w:lang w:eastAsia="ko-KR"/>
              </w:rPr>
              <w:t>Rapp06</w:t>
            </w:r>
          </w:p>
        </w:tc>
        <w:tc>
          <w:tcPr>
            <w:tcW w:w="4770" w:type="dxa"/>
          </w:tcPr>
          <w:p w14:paraId="52E8BEA4" w14:textId="495524AA" w:rsidR="00B1263F" w:rsidRDefault="00F63FD1" w:rsidP="001E41C6">
            <w:pPr>
              <w:rPr>
                <w:rFonts w:ascii="Calibri" w:eastAsia="Malgun Gothic" w:hAnsi="Calibri" w:cs="Calibri"/>
                <w:sz w:val="20"/>
                <w:szCs w:val="21"/>
                <w:lang w:eastAsia="ko-KR"/>
              </w:rPr>
            </w:pPr>
            <w:r>
              <w:rPr>
                <w:rFonts w:ascii="Calibri" w:eastAsia="Malgun Gothic" w:hAnsi="Calibri" w:cs="Calibri"/>
                <w:sz w:val="20"/>
                <w:szCs w:val="21"/>
                <w:lang w:eastAsia="ko-KR"/>
              </w:rPr>
              <w:t>In v01 version</w:t>
            </w:r>
          </w:p>
        </w:tc>
        <w:tc>
          <w:tcPr>
            <w:tcW w:w="6120" w:type="dxa"/>
          </w:tcPr>
          <w:p w14:paraId="4CA35190" w14:textId="77777777" w:rsidR="00B1263F" w:rsidRDefault="00B1263F" w:rsidP="00B1263F">
            <w:pPr>
              <w:pStyle w:val="ListParagraph"/>
              <w:ind w:leftChars="0" w:left="720"/>
              <w:rPr>
                <w:rFonts w:ascii="Calibri" w:eastAsia="Malgun Gothic" w:hAnsi="Calibri" w:cs="Calibri"/>
                <w:sz w:val="20"/>
                <w:szCs w:val="21"/>
                <w:lang w:eastAsia="ko-KR"/>
              </w:rPr>
            </w:pPr>
            <w:r>
              <w:rPr>
                <w:rFonts w:ascii="Calibri" w:eastAsia="Malgun Gothic" w:hAnsi="Calibri" w:cs="Calibri"/>
                <w:sz w:val="20"/>
                <w:szCs w:val="21"/>
                <w:lang w:eastAsia="ko-KR"/>
              </w:rPr>
              <w:t xml:space="preserve">1. editorial changes on font style. </w:t>
            </w:r>
          </w:p>
          <w:p w14:paraId="4DFA81DF" w14:textId="6010307D" w:rsidR="00B1263F" w:rsidRDefault="00B1263F" w:rsidP="00B1263F">
            <w:pPr>
              <w:pStyle w:val="ListParagraph"/>
              <w:ind w:leftChars="0" w:left="720"/>
              <w:rPr>
                <w:rFonts w:ascii="Calibri" w:eastAsia="Malgun Gothic" w:hAnsi="Calibri" w:cs="Calibri"/>
                <w:sz w:val="20"/>
                <w:szCs w:val="21"/>
                <w:lang w:eastAsia="ko-KR"/>
              </w:rPr>
            </w:pPr>
            <w:r>
              <w:rPr>
                <w:rFonts w:ascii="Calibri" w:eastAsia="Malgun Gothic" w:hAnsi="Calibri" w:cs="Calibri"/>
                <w:sz w:val="20"/>
                <w:szCs w:val="21"/>
                <w:lang w:eastAsia="ko-KR"/>
              </w:rPr>
              <w:lastRenderedPageBreak/>
              <w:t xml:space="preserve">2. revise/shorten FD for </w:t>
            </w:r>
            <w:r w:rsidRPr="00B1263F">
              <w:rPr>
                <w:rFonts w:ascii="Calibri" w:eastAsia="Malgun Gothic" w:hAnsi="Calibri" w:cs="Calibri"/>
                <w:sz w:val="20"/>
                <w:szCs w:val="21"/>
                <w:lang w:eastAsia="ko-KR"/>
              </w:rPr>
              <w:t>sbfd-RSRP-ThresholdRO-TypeUsage</w:t>
            </w:r>
            <w:r>
              <w:rPr>
                <w:rFonts w:ascii="Calibri" w:eastAsia="Malgun Gothic" w:hAnsi="Calibri" w:cs="Calibri"/>
                <w:sz w:val="20"/>
                <w:szCs w:val="21"/>
                <w:lang w:eastAsia="ko-KR"/>
              </w:rPr>
              <w:t xml:space="preserve"> . </w:t>
            </w:r>
          </w:p>
          <w:p w14:paraId="45E686D3" w14:textId="6E70F9DC" w:rsidR="00B1263F" w:rsidRDefault="00B1263F" w:rsidP="00B1263F">
            <w:pPr>
              <w:pStyle w:val="ListParagraph"/>
              <w:ind w:leftChars="0" w:left="720"/>
              <w:rPr>
                <w:rFonts w:ascii="Calibri" w:eastAsia="Malgun Gothic" w:hAnsi="Calibri" w:cs="Calibri"/>
                <w:sz w:val="20"/>
                <w:szCs w:val="21"/>
                <w:lang w:eastAsia="ko-KR"/>
              </w:rPr>
            </w:pPr>
            <w:r>
              <w:rPr>
                <w:rFonts w:ascii="Calibri" w:eastAsia="Malgun Gothic" w:hAnsi="Calibri" w:cs="Calibri"/>
                <w:sz w:val="20"/>
                <w:szCs w:val="21"/>
                <w:lang w:eastAsia="ko-KR"/>
              </w:rPr>
              <w:t xml:space="preserve">3. change "SBFD capable UE" to "SBFD aware UE" as RAN1 TP to 38.300 provides reference of "SBFD aware UE". </w:t>
            </w:r>
          </w:p>
        </w:tc>
        <w:tc>
          <w:tcPr>
            <w:tcW w:w="1890" w:type="dxa"/>
          </w:tcPr>
          <w:p w14:paraId="37CF200C" w14:textId="77777777" w:rsidR="00B1263F" w:rsidRDefault="00B1263F" w:rsidP="00E32582">
            <w:pPr>
              <w:rPr>
                <w:rFonts w:ascii="Calibri" w:eastAsia="Times New Roman" w:hAnsi="Calibri" w:cs="Calibri"/>
                <w:kern w:val="0"/>
                <w:sz w:val="20"/>
                <w:szCs w:val="20"/>
                <w:lang w:eastAsia="en-US"/>
              </w:rPr>
            </w:pPr>
          </w:p>
        </w:tc>
      </w:tr>
      <w:tr w:rsidR="005E0D95" w:rsidRPr="00A644F2" w14:paraId="20BFD7F7" w14:textId="77777777" w:rsidTr="005D7FA1">
        <w:tc>
          <w:tcPr>
            <w:tcW w:w="2605" w:type="dxa"/>
          </w:tcPr>
          <w:p w14:paraId="68ACFCA3" w14:textId="2C72A785" w:rsidR="00F63FD1" w:rsidRDefault="00F63FD1" w:rsidP="00E32582">
            <w:pPr>
              <w:rPr>
                <w:rFonts w:ascii="Calibri" w:eastAsia="Malgun Gothic" w:hAnsi="Calibri" w:cs="Calibri"/>
                <w:sz w:val="20"/>
                <w:szCs w:val="21"/>
                <w:lang w:eastAsia="ko-KR"/>
              </w:rPr>
            </w:pPr>
            <w:r>
              <w:rPr>
                <w:rFonts w:ascii="Calibri" w:eastAsia="Malgun Gothic" w:hAnsi="Calibri" w:cs="Calibri"/>
                <w:sz w:val="20"/>
                <w:szCs w:val="21"/>
                <w:lang w:eastAsia="ko-KR"/>
              </w:rPr>
              <w:t>Rapp07</w:t>
            </w:r>
          </w:p>
        </w:tc>
        <w:tc>
          <w:tcPr>
            <w:tcW w:w="4770" w:type="dxa"/>
          </w:tcPr>
          <w:p w14:paraId="4F64E3B0" w14:textId="55A62802" w:rsidR="00F63FD1" w:rsidRDefault="00F63FD1" w:rsidP="001E41C6">
            <w:pPr>
              <w:rPr>
                <w:rFonts w:ascii="Calibri" w:eastAsia="Malgun Gothic" w:hAnsi="Calibri" w:cs="Calibri"/>
                <w:sz w:val="20"/>
                <w:szCs w:val="21"/>
                <w:lang w:eastAsia="ko-KR"/>
              </w:rPr>
            </w:pPr>
            <w:r>
              <w:rPr>
                <w:rFonts w:ascii="Calibri" w:eastAsia="Malgun Gothic" w:hAnsi="Calibri" w:cs="Calibri"/>
                <w:sz w:val="20"/>
                <w:szCs w:val="21"/>
                <w:lang w:eastAsia="ko-KR"/>
              </w:rPr>
              <w:t>In v02 version</w:t>
            </w:r>
          </w:p>
        </w:tc>
        <w:tc>
          <w:tcPr>
            <w:tcW w:w="6120" w:type="dxa"/>
          </w:tcPr>
          <w:p w14:paraId="6C7FB50C" w14:textId="1BCFC46F" w:rsidR="00F63FD1" w:rsidRDefault="00F63FD1" w:rsidP="00B1263F">
            <w:pPr>
              <w:pStyle w:val="ListParagraph"/>
              <w:ind w:leftChars="0" w:left="720"/>
              <w:rPr>
                <w:rFonts w:ascii="Calibri" w:eastAsia="Malgun Gothic" w:hAnsi="Calibri" w:cs="Calibri"/>
                <w:sz w:val="20"/>
                <w:szCs w:val="21"/>
                <w:lang w:eastAsia="ko-KR"/>
              </w:rPr>
            </w:pPr>
            <w:r>
              <w:rPr>
                <w:rFonts w:ascii="Calibri" w:eastAsia="Malgun Gothic" w:hAnsi="Calibri" w:cs="Calibri"/>
                <w:sz w:val="20"/>
                <w:szCs w:val="21"/>
                <w:lang w:eastAsia="ko-KR"/>
              </w:rPr>
              <w:t>Implement RAN1 parameters and revisions according to R1-2503243</w:t>
            </w:r>
          </w:p>
        </w:tc>
        <w:tc>
          <w:tcPr>
            <w:tcW w:w="1890" w:type="dxa"/>
          </w:tcPr>
          <w:p w14:paraId="7A516C97" w14:textId="77777777" w:rsidR="00F63FD1" w:rsidRDefault="00F63FD1" w:rsidP="00E32582">
            <w:pPr>
              <w:rPr>
                <w:rFonts w:ascii="Calibri" w:eastAsia="Times New Roman" w:hAnsi="Calibri" w:cs="Calibri"/>
                <w:kern w:val="0"/>
                <w:sz w:val="20"/>
                <w:szCs w:val="20"/>
                <w:lang w:eastAsia="en-US"/>
              </w:rPr>
            </w:pPr>
          </w:p>
        </w:tc>
      </w:tr>
      <w:tr w:rsidR="005E0D95" w:rsidRPr="006E1511" w14:paraId="6415F49B" w14:textId="77777777" w:rsidTr="005D7FA1">
        <w:tc>
          <w:tcPr>
            <w:tcW w:w="2605" w:type="dxa"/>
          </w:tcPr>
          <w:p w14:paraId="2EE0B59D" w14:textId="7419876E" w:rsidR="00524EFF" w:rsidRPr="00EE2245" w:rsidRDefault="00EE2245" w:rsidP="00E32582">
            <w:pPr>
              <w:rPr>
                <w:rFonts w:ascii="Calibri" w:hAnsi="Calibri" w:cs="Calibri"/>
                <w:sz w:val="20"/>
                <w:szCs w:val="21"/>
              </w:rPr>
            </w:pPr>
            <w:r>
              <w:rPr>
                <w:rFonts w:ascii="Calibri" w:hAnsi="Calibri" w:cs="Calibri" w:hint="eastAsia"/>
                <w:sz w:val="20"/>
                <w:szCs w:val="21"/>
              </w:rPr>
              <w:t>CATT001</w:t>
            </w:r>
          </w:p>
        </w:tc>
        <w:tc>
          <w:tcPr>
            <w:tcW w:w="4770" w:type="dxa"/>
          </w:tcPr>
          <w:p w14:paraId="7DA415F5" w14:textId="116637E2" w:rsidR="00524EFF" w:rsidRDefault="00EE2245" w:rsidP="001E41C6">
            <w:pPr>
              <w:rPr>
                <w:rFonts w:ascii="Calibri" w:eastAsia="Malgun Gothic" w:hAnsi="Calibri" w:cs="Calibri"/>
                <w:sz w:val="20"/>
                <w:szCs w:val="21"/>
                <w:lang w:eastAsia="ko-KR"/>
              </w:rPr>
            </w:pPr>
            <w:r w:rsidRPr="00EE2245">
              <w:rPr>
                <w:rFonts w:ascii="Calibri" w:eastAsia="Malgun Gothic" w:hAnsi="Calibri" w:cs="Calibri"/>
                <w:sz w:val="20"/>
                <w:szCs w:val="21"/>
                <w:lang w:eastAsia="ko-KR"/>
              </w:rPr>
              <w:t>sbfd-Config2-Reception</w:t>
            </w:r>
          </w:p>
        </w:tc>
        <w:tc>
          <w:tcPr>
            <w:tcW w:w="6120" w:type="dxa"/>
          </w:tcPr>
          <w:p w14:paraId="5F842354" w14:textId="01F78CCF" w:rsidR="00EE2245" w:rsidRPr="006E1511" w:rsidRDefault="00EE2245" w:rsidP="00EE2245">
            <w:pPr>
              <w:pStyle w:val="ListParagraph"/>
              <w:ind w:leftChars="0" w:left="248"/>
              <w:jc w:val="left"/>
              <w:rPr>
                <w:rFonts w:ascii="Calibri" w:hAnsi="Calibri" w:cs="Calibri"/>
                <w:sz w:val="20"/>
                <w:szCs w:val="21"/>
              </w:rPr>
            </w:pPr>
            <w:r w:rsidRPr="006E1511">
              <w:rPr>
                <w:rFonts w:ascii="Calibri" w:hAnsi="Calibri" w:cs="Calibri" w:hint="eastAsia"/>
                <w:sz w:val="20"/>
                <w:szCs w:val="21"/>
              </w:rPr>
              <w:t xml:space="preserve">1. The field </w:t>
            </w:r>
            <w:r w:rsidRPr="006E1511">
              <w:rPr>
                <w:rFonts w:ascii="Calibri" w:hAnsi="Calibri" w:cs="Calibri"/>
                <w:sz w:val="20"/>
                <w:szCs w:val="21"/>
              </w:rPr>
              <w:t>description</w:t>
            </w:r>
            <w:r w:rsidRPr="006E1511">
              <w:rPr>
                <w:rFonts w:ascii="Calibri" w:hAnsi="Calibri" w:cs="Calibri" w:hint="eastAsia"/>
                <w:sz w:val="20"/>
                <w:szCs w:val="21"/>
              </w:rPr>
              <w:t xml:space="preserve"> needs to clarify what the configuration 1 and configuration2 are. Please refer to the RRC parameter list: </w:t>
            </w:r>
          </w:p>
          <w:p w14:paraId="6B0E33FD" w14:textId="77777777" w:rsidR="00EE2245" w:rsidRPr="006E1511" w:rsidRDefault="00EE2245" w:rsidP="00EE2245">
            <w:pPr>
              <w:pStyle w:val="ListParagraph"/>
              <w:ind w:leftChars="0" w:left="248"/>
              <w:jc w:val="left"/>
              <w:rPr>
                <w:rFonts w:ascii="Calibri" w:hAnsi="Calibri" w:cs="Calibri"/>
                <w:sz w:val="20"/>
                <w:szCs w:val="21"/>
              </w:rPr>
            </w:pPr>
            <w:r w:rsidRPr="006E1511">
              <w:rPr>
                <w:rFonts w:ascii="Calibri" w:hAnsi="Calibri" w:cs="Calibri"/>
                <w:sz w:val="20"/>
                <w:szCs w:val="21"/>
              </w:rPr>
              <w:t>“Agreement</w:t>
            </w:r>
          </w:p>
          <w:p w14:paraId="10E19B92" w14:textId="77777777" w:rsidR="00524EFF" w:rsidRDefault="00EE2245" w:rsidP="00EE2245">
            <w:pPr>
              <w:pStyle w:val="ListParagraph"/>
              <w:ind w:leftChars="0" w:left="248"/>
              <w:jc w:val="left"/>
              <w:rPr>
                <w:rFonts w:ascii="Calibri" w:hAnsi="Calibri" w:cs="Calibri"/>
                <w:sz w:val="20"/>
                <w:szCs w:val="21"/>
              </w:rPr>
            </w:pPr>
            <w:r w:rsidRPr="006E1511">
              <w:rPr>
                <w:rFonts w:ascii="Calibri" w:hAnsi="Calibri" w:cs="Calibri"/>
                <w:sz w:val="20"/>
                <w:szCs w:val="21"/>
              </w:rPr>
              <w:t>For Configuration 1: The transmissions/receptions are restricted to SBFD symbols only or non-SBFD symbols only,”</w:t>
            </w:r>
            <w:r>
              <w:rPr>
                <w:rFonts w:ascii="Calibri" w:hAnsi="Calibri" w:cs="Calibri" w:hint="eastAsia"/>
                <w:sz w:val="20"/>
                <w:szCs w:val="21"/>
              </w:rPr>
              <w:t xml:space="preserve"> </w:t>
            </w:r>
          </w:p>
          <w:p w14:paraId="1AEB549D" w14:textId="796256D4" w:rsidR="00EE2245" w:rsidRPr="00EE2245" w:rsidRDefault="00EE2245" w:rsidP="003F5079">
            <w:pPr>
              <w:pStyle w:val="ListParagraph"/>
              <w:ind w:leftChars="0" w:left="248"/>
              <w:jc w:val="left"/>
              <w:rPr>
                <w:rFonts w:ascii="Calibri" w:hAnsi="Calibri" w:cs="Calibri"/>
                <w:sz w:val="20"/>
                <w:szCs w:val="21"/>
              </w:rPr>
            </w:pPr>
            <w:r>
              <w:rPr>
                <w:rFonts w:ascii="Calibri" w:hAnsi="Calibri" w:cs="Calibri" w:hint="eastAsia"/>
                <w:sz w:val="20"/>
                <w:szCs w:val="21"/>
              </w:rPr>
              <w:t>2.</w:t>
            </w:r>
            <w:r w:rsidR="003F5079">
              <w:t xml:space="preserve"> </w:t>
            </w:r>
            <w:r w:rsidR="003F5079">
              <w:rPr>
                <w:rFonts w:ascii="Calibri" w:hAnsi="Calibri" w:cs="Calibri" w:hint="eastAsia"/>
                <w:sz w:val="20"/>
                <w:szCs w:val="21"/>
              </w:rPr>
              <w:t>I</w:t>
            </w:r>
            <w:r w:rsidR="003F5079" w:rsidRPr="003F5079">
              <w:rPr>
                <w:rFonts w:ascii="Calibri" w:hAnsi="Calibri" w:cs="Calibri"/>
                <w:sz w:val="20"/>
                <w:szCs w:val="21"/>
              </w:rPr>
              <w:t>talic</w:t>
            </w:r>
            <w:r w:rsidR="003F5079">
              <w:rPr>
                <w:rFonts w:ascii="Calibri" w:hAnsi="Calibri" w:cs="Calibri" w:hint="eastAsia"/>
                <w:sz w:val="20"/>
                <w:szCs w:val="21"/>
              </w:rPr>
              <w:t xml:space="preserve"> is not required here. </w:t>
            </w:r>
          </w:p>
        </w:tc>
        <w:tc>
          <w:tcPr>
            <w:tcW w:w="1890" w:type="dxa"/>
          </w:tcPr>
          <w:p w14:paraId="41DF7B58" w14:textId="0C72FBDA" w:rsidR="00524EFF" w:rsidRPr="00AF3E88" w:rsidRDefault="006E1511" w:rsidP="00E32582">
            <w:pPr>
              <w:rPr>
                <w:rFonts w:ascii="Calibri" w:eastAsia="Times New Roman" w:hAnsi="Calibri" w:cs="Calibri"/>
                <w:kern w:val="0"/>
                <w:sz w:val="20"/>
                <w:szCs w:val="20"/>
                <w:lang w:eastAsia="en-US"/>
              </w:rPr>
            </w:pPr>
            <w:r w:rsidRPr="00AF3E88">
              <w:rPr>
                <w:rFonts w:ascii="Calibri" w:eastAsia="Times New Roman" w:hAnsi="Calibri" w:cs="Calibri"/>
                <w:kern w:val="0"/>
                <w:sz w:val="20"/>
                <w:szCs w:val="20"/>
                <w:highlight w:val="yellow"/>
                <w:lang w:eastAsia="en-US"/>
              </w:rPr>
              <w:t xml:space="preserve">1. add </w:t>
            </w:r>
            <w:r w:rsidR="00CF5EEF" w:rsidRPr="00CF5EEF">
              <w:rPr>
                <w:rFonts w:ascii="Calibri" w:eastAsia="Times New Roman" w:hAnsi="Calibri" w:cs="Calibri"/>
                <w:kern w:val="0"/>
                <w:sz w:val="20"/>
                <w:szCs w:val="20"/>
                <w:highlight w:val="yellow"/>
                <w:lang w:eastAsia="en-US"/>
              </w:rPr>
              <w:t>(i.e., the transmissions/receptions are restricted to SBFD symbols only or non-SBFD symbols only</w:t>
            </w:r>
            <w:r w:rsidRPr="00CF5EEF">
              <w:rPr>
                <w:rFonts w:ascii="Calibri" w:eastAsia="Times New Roman" w:hAnsi="Calibri" w:cs="Calibri"/>
                <w:kern w:val="0"/>
                <w:sz w:val="20"/>
                <w:szCs w:val="20"/>
                <w:highlight w:val="yellow"/>
                <w:lang w:eastAsia="en-US"/>
              </w:rPr>
              <w:t>).</w:t>
            </w:r>
            <w:r w:rsidRPr="00AF3E88">
              <w:rPr>
                <w:rFonts w:ascii="Calibri" w:eastAsia="Times New Roman" w:hAnsi="Calibri" w:cs="Calibri"/>
                <w:kern w:val="0"/>
                <w:sz w:val="20"/>
                <w:szCs w:val="20"/>
                <w:lang w:eastAsia="en-US"/>
              </w:rPr>
              <w:t xml:space="preserve"> </w:t>
            </w:r>
          </w:p>
          <w:p w14:paraId="5119C135" w14:textId="334F398F" w:rsidR="006E1511" w:rsidRPr="006E1511" w:rsidRDefault="006E1511" w:rsidP="00E32582">
            <w:pPr>
              <w:rPr>
                <w:rFonts w:ascii="Calibri" w:eastAsia="Times New Roman" w:hAnsi="Calibri" w:cs="Calibri"/>
                <w:kern w:val="0"/>
                <w:sz w:val="20"/>
                <w:szCs w:val="20"/>
                <w:lang w:val="sv-SE" w:eastAsia="en-US"/>
              </w:rPr>
            </w:pPr>
            <w:r>
              <w:rPr>
                <w:rFonts w:ascii="Calibri" w:eastAsia="Times New Roman" w:hAnsi="Calibri" w:cs="Calibri"/>
                <w:kern w:val="0"/>
                <w:sz w:val="20"/>
                <w:szCs w:val="20"/>
                <w:lang w:val="sv-SE" w:eastAsia="en-US"/>
              </w:rPr>
              <w:t>2. corrected.</w:t>
            </w:r>
          </w:p>
        </w:tc>
      </w:tr>
      <w:tr w:rsidR="005E0D95" w:rsidRPr="00A644F2" w14:paraId="3006ECDC" w14:textId="77777777" w:rsidTr="005D7FA1">
        <w:tc>
          <w:tcPr>
            <w:tcW w:w="2605" w:type="dxa"/>
          </w:tcPr>
          <w:p w14:paraId="053C8C08" w14:textId="60131B26" w:rsidR="00EA527B" w:rsidRDefault="00EA527B" w:rsidP="00E32582">
            <w:pPr>
              <w:rPr>
                <w:rFonts w:ascii="Calibri" w:hAnsi="Calibri" w:cs="Calibri"/>
                <w:sz w:val="20"/>
                <w:szCs w:val="21"/>
              </w:rPr>
            </w:pPr>
            <w:r>
              <w:rPr>
                <w:rFonts w:ascii="Calibri" w:hAnsi="Calibri" w:cs="Calibri" w:hint="eastAsia"/>
                <w:sz w:val="20"/>
                <w:szCs w:val="21"/>
              </w:rPr>
              <w:t>CATT002</w:t>
            </w:r>
          </w:p>
        </w:tc>
        <w:tc>
          <w:tcPr>
            <w:tcW w:w="4770" w:type="dxa"/>
          </w:tcPr>
          <w:p w14:paraId="7ED4C467" w14:textId="54333971" w:rsidR="00EA527B" w:rsidRPr="00EE2245" w:rsidRDefault="00EA527B" w:rsidP="001E41C6">
            <w:pPr>
              <w:rPr>
                <w:rFonts w:ascii="Calibri" w:eastAsia="Malgun Gothic" w:hAnsi="Calibri" w:cs="Calibri"/>
                <w:sz w:val="20"/>
                <w:szCs w:val="21"/>
                <w:lang w:eastAsia="ko-KR"/>
              </w:rPr>
            </w:pPr>
            <w:r w:rsidRPr="00EA527B">
              <w:rPr>
                <w:rFonts w:ascii="Calibri" w:eastAsia="Malgun Gothic" w:hAnsi="Calibri" w:cs="Calibri"/>
                <w:sz w:val="20"/>
                <w:szCs w:val="21"/>
                <w:lang w:eastAsia="ko-KR"/>
              </w:rPr>
              <w:t>ul-subbandlocationAndBandwidth</w:t>
            </w:r>
          </w:p>
        </w:tc>
        <w:tc>
          <w:tcPr>
            <w:tcW w:w="6120" w:type="dxa"/>
          </w:tcPr>
          <w:p w14:paraId="437F97C8" w14:textId="04650274" w:rsidR="00EA527B" w:rsidRDefault="00B870B9" w:rsidP="00EE2245">
            <w:pPr>
              <w:pStyle w:val="ListParagraph"/>
              <w:ind w:leftChars="0" w:left="248"/>
              <w:jc w:val="left"/>
              <w:rPr>
                <w:rFonts w:ascii="Calibri" w:hAnsi="Calibri" w:cs="Calibri"/>
                <w:sz w:val="20"/>
                <w:szCs w:val="21"/>
              </w:rPr>
            </w:pPr>
            <w:r>
              <w:rPr>
                <w:rFonts w:ascii="Calibri" w:hAnsi="Calibri" w:cs="Calibri" w:hint="eastAsia"/>
                <w:sz w:val="20"/>
                <w:szCs w:val="21"/>
              </w:rPr>
              <w:t>-r19 is missed</w:t>
            </w:r>
            <w:r w:rsidR="001900C0">
              <w:rPr>
                <w:rFonts w:ascii="Calibri" w:hAnsi="Calibri" w:cs="Calibri" w:hint="eastAsia"/>
                <w:sz w:val="20"/>
                <w:szCs w:val="21"/>
              </w:rPr>
              <w:t xml:space="preserve"> in the IE</w:t>
            </w:r>
          </w:p>
        </w:tc>
        <w:tc>
          <w:tcPr>
            <w:tcW w:w="1890" w:type="dxa"/>
          </w:tcPr>
          <w:p w14:paraId="10EEB0F2" w14:textId="12D6D4F5" w:rsidR="00EA527B" w:rsidRDefault="001942C5"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added -r19 for all three fields</w:t>
            </w:r>
          </w:p>
        </w:tc>
      </w:tr>
      <w:tr w:rsidR="005E0D95" w:rsidRPr="00A644F2" w14:paraId="049E6FB8" w14:textId="77777777" w:rsidTr="005D7FA1">
        <w:tc>
          <w:tcPr>
            <w:tcW w:w="2605" w:type="dxa"/>
          </w:tcPr>
          <w:p w14:paraId="19C36F6D" w14:textId="0806E225" w:rsidR="00817CC1" w:rsidRDefault="00817CC1" w:rsidP="00E32582">
            <w:pPr>
              <w:rPr>
                <w:rFonts w:ascii="Calibri" w:hAnsi="Calibri" w:cs="Calibri"/>
                <w:sz w:val="20"/>
                <w:szCs w:val="21"/>
              </w:rPr>
            </w:pPr>
            <w:r>
              <w:rPr>
                <w:rFonts w:ascii="Calibri" w:hAnsi="Calibri" w:cs="Calibri" w:hint="eastAsia"/>
                <w:sz w:val="20"/>
                <w:szCs w:val="21"/>
              </w:rPr>
              <w:t>CATT003</w:t>
            </w:r>
          </w:p>
        </w:tc>
        <w:tc>
          <w:tcPr>
            <w:tcW w:w="4770" w:type="dxa"/>
          </w:tcPr>
          <w:p w14:paraId="799673AC" w14:textId="038D12C3" w:rsidR="00817CC1" w:rsidRPr="00EA527B" w:rsidRDefault="00817CC1" w:rsidP="001E41C6">
            <w:pPr>
              <w:rPr>
                <w:rFonts w:ascii="Calibri" w:eastAsia="Malgun Gothic" w:hAnsi="Calibri" w:cs="Calibri"/>
                <w:sz w:val="20"/>
                <w:szCs w:val="21"/>
                <w:lang w:eastAsia="ko-KR"/>
              </w:rPr>
            </w:pPr>
            <w:r w:rsidRPr="00817CC1">
              <w:rPr>
                <w:rFonts w:ascii="Calibri" w:eastAsia="Malgun Gothic" w:hAnsi="Calibri" w:cs="Calibri"/>
                <w:sz w:val="20"/>
                <w:szCs w:val="21"/>
                <w:lang w:eastAsia="ko-KR"/>
              </w:rPr>
              <w:t>symbolType</w:t>
            </w:r>
          </w:p>
        </w:tc>
        <w:tc>
          <w:tcPr>
            <w:tcW w:w="6120" w:type="dxa"/>
          </w:tcPr>
          <w:p w14:paraId="1BE08DD7" w14:textId="635B62CB" w:rsidR="00817CC1" w:rsidRDefault="00817CC1" w:rsidP="004965D9">
            <w:pPr>
              <w:pStyle w:val="ListParagraph"/>
              <w:ind w:leftChars="0" w:left="248"/>
              <w:jc w:val="left"/>
              <w:rPr>
                <w:rFonts w:ascii="Calibri" w:hAnsi="Calibri" w:cs="Calibri"/>
                <w:sz w:val="20"/>
                <w:szCs w:val="21"/>
              </w:rPr>
            </w:pPr>
            <w:r>
              <w:rPr>
                <w:rFonts w:ascii="Calibri" w:hAnsi="Calibri" w:cs="Calibri" w:hint="eastAsia"/>
                <w:sz w:val="20"/>
                <w:szCs w:val="21"/>
              </w:rPr>
              <w:t xml:space="preserve">What the configuration 1 and configuration2 mean are required here. </w:t>
            </w:r>
            <w:r w:rsidR="004965D9">
              <w:rPr>
                <w:rFonts w:ascii="Calibri" w:hAnsi="Calibri" w:cs="Calibri" w:hint="eastAsia"/>
                <w:sz w:val="20"/>
                <w:szCs w:val="21"/>
              </w:rPr>
              <w:t>Or p</w:t>
            </w:r>
            <w:r>
              <w:rPr>
                <w:rFonts w:ascii="Calibri" w:hAnsi="Calibri" w:cs="Calibri" w:hint="eastAsia"/>
                <w:sz w:val="20"/>
                <w:szCs w:val="21"/>
              </w:rPr>
              <w:t xml:space="preserve">lease </w:t>
            </w:r>
            <w:r w:rsidR="006E3264">
              <w:rPr>
                <w:rFonts w:ascii="Calibri" w:hAnsi="Calibri" w:cs="Calibri" w:hint="eastAsia"/>
                <w:sz w:val="20"/>
                <w:szCs w:val="21"/>
              </w:rPr>
              <w:t xml:space="preserve">make sure it is clarified in the reference </w:t>
            </w:r>
            <w:r w:rsidR="006E3264">
              <w:rPr>
                <w:rFonts w:ascii="Calibri" w:hAnsi="Calibri" w:cs="Calibri"/>
                <w:sz w:val="20"/>
                <w:szCs w:val="21"/>
              </w:rPr>
              <w:t>‘</w:t>
            </w:r>
            <w:r w:rsidR="006E3264" w:rsidRPr="006E3264">
              <w:rPr>
                <w:rFonts w:ascii="Calibri" w:hAnsi="Calibri" w:cs="Calibri"/>
                <w:sz w:val="20"/>
                <w:szCs w:val="21"/>
              </w:rPr>
              <w:t>see TS 38.214 [19], clause X</w:t>
            </w:r>
            <w:r w:rsidR="006E3264">
              <w:rPr>
                <w:rFonts w:ascii="Calibri" w:hAnsi="Calibri" w:cs="Calibri" w:hint="eastAsia"/>
                <w:sz w:val="20"/>
                <w:szCs w:val="21"/>
              </w:rPr>
              <w:t xml:space="preserve"> </w:t>
            </w:r>
            <w:r w:rsidR="006E3264">
              <w:rPr>
                <w:rFonts w:ascii="Calibri" w:hAnsi="Calibri" w:cs="Calibri"/>
                <w:sz w:val="20"/>
                <w:szCs w:val="21"/>
              </w:rPr>
              <w:t>‘</w:t>
            </w:r>
          </w:p>
        </w:tc>
        <w:tc>
          <w:tcPr>
            <w:tcW w:w="1890" w:type="dxa"/>
          </w:tcPr>
          <w:p w14:paraId="10AE2A6E" w14:textId="6DF4BAE8" w:rsidR="00817CC1" w:rsidRDefault="001942C5" w:rsidP="00E32582">
            <w:pPr>
              <w:rPr>
                <w:rFonts w:ascii="Calibri" w:eastAsia="Times New Roman" w:hAnsi="Calibri" w:cs="Calibri"/>
                <w:kern w:val="0"/>
                <w:sz w:val="20"/>
                <w:szCs w:val="20"/>
                <w:lang w:eastAsia="en-US"/>
              </w:rPr>
            </w:pPr>
            <w:r w:rsidRPr="006B6C94">
              <w:rPr>
                <w:rFonts w:ascii="Calibri" w:eastAsia="Times New Roman" w:hAnsi="Calibri" w:cs="Calibri"/>
                <w:kern w:val="0"/>
                <w:sz w:val="20"/>
                <w:szCs w:val="20"/>
                <w:highlight w:val="yellow"/>
                <w:lang w:eastAsia="en-US"/>
              </w:rPr>
              <w:t>added reference.</w:t>
            </w:r>
          </w:p>
        </w:tc>
      </w:tr>
      <w:tr w:rsidR="005E0D95" w:rsidRPr="00A644F2" w14:paraId="3E12CE84" w14:textId="77777777" w:rsidTr="005D7FA1">
        <w:tc>
          <w:tcPr>
            <w:tcW w:w="2605" w:type="dxa"/>
          </w:tcPr>
          <w:p w14:paraId="74175423" w14:textId="6CCD6A15" w:rsidR="009B4BF8" w:rsidRDefault="009B4BF8" w:rsidP="00E32582">
            <w:pPr>
              <w:rPr>
                <w:rFonts w:ascii="Calibri" w:hAnsi="Calibri" w:cs="Calibri"/>
                <w:sz w:val="20"/>
                <w:szCs w:val="21"/>
              </w:rPr>
            </w:pPr>
            <w:r>
              <w:rPr>
                <w:rFonts w:ascii="Calibri" w:hAnsi="Calibri" w:cs="Calibri" w:hint="eastAsia"/>
                <w:sz w:val="20"/>
                <w:szCs w:val="21"/>
              </w:rPr>
              <w:t>CATT004</w:t>
            </w:r>
          </w:p>
        </w:tc>
        <w:tc>
          <w:tcPr>
            <w:tcW w:w="4770" w:type="dxa"/>
          </w:tcPr>
          <w:p w14:paraId="3E03C3D1" w14:textId="67491B1B" w:rsidR="009B4BF8" w:rsidRPr="00DB3CC9" w:rsidRDefault="00DB3CC9" w:rsidP="001E41C6">
            <w:pPr>
              <w:rPr>
                <w:rFonts w:ascii="Calibri" w:hAnsi="Calibri" w:cs="Calibri"/>
                <w:sz w:val="20"/>
                <w:szCs w:val="21"/>
              </w:rPr>
            </w:pPr>
            <w:r>
              <w:rPr>
                <w:rFonts w:ascii="Calibri" w:hAnsi="Calibri" w:cs="Calibri" w:hint="eastAsia"/>
                <w:sz w:val="20"/>
                <w:szCs w:val="21"/>
              </w:rPr>
              <w:t xml:space="preserve">FD of </w:t>
            </w:r>
            <w:r w:rsidR="009B4BF8" w:rsidRPr="009B4BF8">
              <w:rPr>
                <w:rFonts w:ascii="Calibri" w:eastAsia="Malgun Gothic" w:hAnsi="Calibri" w:cs="Calibri"/>
                <w:sz w:val="20"/>
                <w:szCs w:val="21"/>
                <w:lang w:eastAsia="ko-KR"/>
              </w:rPr>
              <w:t>secondHopPRB-SBFD</w:t>
            </w:r>
            <w:r>
              <w:rPr>
                <w:rFonts w:ascii="Calibri" w:hAnsi="Calibri" w:cs="Calibri" w:hint="eastAsia"/>
                <w:sz w:val="20"/>
                <w:szCs w:val="21"/>
              </w:rPr>
              <w:t xml:space="preserve"> and </w:t>
            </w:r>
            <w:r w:rsidRPr="00DB3CC9">
              <w:rPr>
                <w:rFonts w:ascii="Calibri" w:hAnsi="Calibri" w:cs="Calibri"/>
                <w:sz w:val="20"/>
                <w:szCs w:val="21"/>
              </w:rPr>
              <w:t>startingPRB-SBFD</w:t>
            </w:r>
          </w:p>
        </w:tc>
        <w:tc>
          <w:tcPr>
            <w:tcW w:w="6120" w:type="dxa"/>
          </w:tcPr>
          <w:p w14:paraId="317C0191" w14:textId="69E27661" w:rsidR="009B4BF8" w:rsidRDefault="009B4BF8" w:rsidP="006E3264">
            <w:pPr>
              <w:pStyle w:val="ListParagraph"/>
              <w:ind w:leftChars="0" w:left="248"/>
              <w:jc w:val="left"/>
              <w:rPr>
                <w:rFonts w:ascii="Calibri" w:hAnsi="Calibri" w:cs="Calibri"/>
                <w:sz w:val="20"/>
                <w:szCs w:val="21"/>
              </w:rPr>
            </w:pPr>
            <w:r>
              <w:rPr>
                <w:rFonts w:ascii="Calibri" w:hAnsi="Calibri" w:cs="Calibri" w:hint="eastAsia"/>
                <w:sz w:val="20"/>
                <w:szCs w:val="21"/>
              </w:rPr>
              <w:t>I</w:t>
            </w:r>
            <w:r w:rsidRPr="003F5079">
              <w:rPr>
                <w:rFonts w:ascii="Calibri" w:hAnsi="Calibri" w:cs="Calibri"/>
                <w:sz w:val="20"/>
                <w:szCs w:val="21"/>
              </w:rPr>
              <w:t>talic</w:t>
            </w:r>
            <w:r>
              <w:rPr>
                <w:rFonts w:ascii="Calibri" w:hAnsi="Calibri" w:cs="Calibri" w:hint="eastAsia"/>
                <w:sz w:val="20"/>
                <w:szCs w:val="21"/>
              </w:rPr>
              <w:t xml:space="preserve"> is not required here.</w:t>
            </w:r>
            <w:r w:rsidR="002427A0">
              <w:rPr>
                <w:rFonts w:ascii="Calibri" w:hAnsi="Calibri" w:cs="Calibri" w:hint="eastAsia"/>
                <w:sz w:val="20"/>
                <w:szCs w:val="21"/>
              </w:rPr>
              <w:t xml:space="preserve"> </w:t>
            </w:r>
          </w:p>
        </w:tc>
        <w:tc>
          <w:tcPr>
            <w:tcW w:w="1890" w:type="dxa"/>
          </w:tcPr>
          <w:p w14:paraId="7D54ECF1" w14:textId="66364B7E" w:rsidR="009B4BF8" w:rsidRDefault="001942C5"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corrected</w:t>
            </w:r>
          </w:p>
        </w:tc>
      </w:tr>
      <w:tr w:rsidR="005E0D95" w:rsidRPr="00A644F2" w14:paraId="7D05F2D4" w14:textId="77777777" w:rsidTr="005D7FA1">
        <w:tc>
          <w:tcPr>
            <w:tcW w:w="2605" w:type="dxa"/>
          </w:tcPr>
          <w:p w14:paraId="32F02808" w14:textId="77777777" w:rsidR="002427A0" w:rsidRDefault="002427A0" w:rsidP="00E32582">
            <w:pPr>
              <w:rPr>
                <w:rFonts w:ascii="Calibri" w:hAnsi="Calibri" w:cs="Calibri"/>
                <w:sz w:val="20"/>
                <w:szCs w:val="21"/>
              </w:rPr>
            </w:pPr>
          </w:p>
        </w:tc>
        <w:tc>
          <w:tcPr>
            <w:tcW w:w="4770" w:type="dxa"/>
          </w:tcPr>
          <w:p w14:paraId="423C9785" w14:textId="5CB32D3D" w:rsidR="002427A0" w:rsidRDefault="002427A0" w:rsidP="001E41C6">
            <w:pPr>
              <w:rPr>
                <w:rFonts w:ascii="Calibri" w:hAnsi="Calibri" w:cs="Calibri"/>
                <w:sz w:val="20"/>
                <w:szCs w:val="21"/>
              </w:rPr>
            </w:pPr>
            <w:r>
              <w:rPr>
                <w:rFonts w:ascii="Calibri" w:hAnsi="Calibri" w:cs="Calibri" w:hint="eastAsia"/>
                <w:sz w:val="20"/>
                <w:szCs w:val="21"/>
              </w:rPr>
              <w:t xml:space="preserve">FD of </w:t>
            </w:r>
            <w:r w:rsidRPr="002427A0">
              <w:rPr>
                <w:rFonts w:ascii="Calibri" w:hAnsi="Calibri" w:cs="Calibri"/>
                <w:sz w:val="20"/>
                <w:szCs w:val="21"/>
              </w:rPr>
              <w:t>p0AlphaSetforPUSCH-SBFD, p0AlphaSetforPUCCH-SBFD, p0AlphaSetforSRS-SBFD</w:t>
            </w:r>
          </w:p>
        </w:tc>
        <w:tc>
          <w:tcPr>
            <w:tcW w:w="6120" w:type="dxa"/>
          </w:tcPr>
          <w:p w14:paraId="298D9046" w14:textId="283015CF" w:rsidR="002427A0" w:rsidRDefault="002A3A25" w:rsidP="006E3264">
            <w:pPr>
              <w:pStyle w:val="ListParagraph"/>
              <w:ind w:leftChars="0" w:left="248"/>
              <w:jc w:val="left"/>
              <w:rPr>
                <w:rFonts w:ascii="Calibri" w:hAnsi="Calibri" w:cs="Calibri"/>
                <w:sz w:val="20"/>
                <w:szCs w:val="21"/>
              </w:rPr>
            </w:pPr>
            <w:r>
              <w:rPr>
                <w:rFonts w:ascii="Calibri" w:hAnsi="Calibri" w:cs="Calibri" w:hint="eastAsia"/>
                <w:sz w:val="20"/>
                <w:szCs w:val="21"/>
              </w:rPr>
              <w:t>I</w:t>
            </w:r>
            <w:r w:rsidRPr="003F5079">
              <w:rPr>
                <w:rFonts w:ascii="Calibri" w:hAnsi="Calibri" w:cs="Calibri"/>
                <w:sz w:val="20"/>
                <w:szCs w:val="21"/>
              </w:rPr>
              <w:t>talic</w:t>
            </w:r>
            <w:r>
              <w:rPr>
                <w:rFonts w:ascii="Calibri" w:hAnsi="Calibri" w:cs="Calibri" w:hint="eastAsia"/>
                <w:sz w:val="20"/>
                <w:szCs w:val="21"/>
              </w:rPr>
              <w:t xml:space="preserve"> is not required here.</w:t>
            </w:r>
          </w:p>
        </w:tc>
        <w:tc>
          <w:tcPr>
            <w:tcW w:w="1890" w:type="dxa"/>
          </w:tcPr>
          <w:p w14:paraId="36E4A7CB" w14:textId="6B28074E" w:rsidR="002427A0" w:rsidRDefault="001942C5"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corrected</w:t>
            </w:r>
          </w:p>
        </w:tc>
      </w:tr>
      <w:tr w:rsidR="005E0D95" w:rsidRPr="00A644F2" w14:paraId="39626B54" w14:textId="77777777" w:rsidTr="005D7FA1">
        <w:tc>
          <w:tcPr>
            <w:tcW w:w="2605" w:type="dxa"/>
          </w:tcPr>
          <w:p w14:paraId="57877677" w14:textId="51B5C46A" w:rsidR="006C0A13" w:rsidRPr="006B6C94" w:rsidRDefault="00215F7D" w:rsidP="00E32582">
            <w:pPr>
              <w:rPr>
                <w:rFonts w:ascii="Calibri" w:hAnsi="Calibri" w:cs="Calibri"/>
                <w:sz w:val="20"/>
                <w:szCs w:val="21"/>
              </w:rPr>
            </w:pPr>
            <w:r w:rsidRPr="006B6C94">
              <w:rPr>
                <w:rFonts w:ascii="Calibri" w:hAnsi="Calibri" w:cs="Calibri" w:hint="eastAsia"/>
                <w:sz w:val="20"/>
                <w:szCs w:val="21"/>
              </w:rPr>
              <w:t>CATT005</w:t>
            </w:r>
          </w:p>
        </w:tc>
        <w:tc>
          <w:tcPr>
            <w:tcW w:w="4770" w:type="dxa"/>
          </w:tcPr>
          <w:p w14:paraId="02D8A773" w14:textId="5FCF7D70" w:rsidR="006C0A13" w:rsidRPr="006B6C94" w:rsidRDefault="006C0A13" w:rsidP="001E41C6">
            <w:pPr>
              <w:rPr>
                <w:rFonts w:ascii="Calibri" w:hAnsi="Calibri" w:cs="Calibri"/>
                <w:sz w:val="20"/>
                <w:szCs w:val="21"/>
              </w:rPr>
            </w:pPr>
            <w:r w:rsidRPr="006B6C94">
              <w:rPr>
                <w:rFonts w:ascii="Calibri" w:hAnsi="Calibri" w:cs="Calibri"/>
                <w:sz w:val="20"/>
                <w:szCs w:val="21"/>
              </w:rPr>
              <w:t>sbfd-Config2-PUSCH-RBOffset-r19    INTEGER(0..maxNrofPhysicalResourceBlocks)</w:t>
            </w:r>
          </w:p>
        </w:tc>
        <w:tc>
          <w:tcPr>
            <w:tcW w:w="6120" w:type="dxa"/>
          </w:tcPr>
          <w:p w14:paraId="4C9C8FB0" w14:textId="04806970" w:rsidR="006C0A13" w:rsidRDefault="002A3A25" w:rsidP="006E3264">
            <w:pPr>
              <w:pStyle w:val="ListParagraph"/>
              <w:ind w:leftChars="0" w:left="248"/>
              <w:jc w:val="left"/>
              <w:rPr>
                <w:rFonts w:ascii="Calibri" w:hAnsi="Calibri" w:cs="Calibri"/>
                <w:sz w:val="20"/>
                <w:szCs w:val="21"/>
              </w:rPr>
            </w:pPr>
            <w:r w:rsidRPr="006B6C94">
              <w:rPr>
                <w:rFonts w:ascii="Calibri" w:hAnsi="Calibri" w:cs="Calibri"/>
                <w:sz w:val="20"/>
                <w:szCs w:val="21"/>
              </w:rPr>
              <w:t>maxNrofPhysicalResourceBlocks</w:t>
            </w:r>
            <w:r w:rsidRPr="006B6C94">
              <w:rPr>
                <w:rFonts w:ascii="Calibri" w:hAnsi="Calibri" w:cs="Calibri" w:hint="eastAsia"/>
                <w:sz w:val="20"/>
                <w:szCs w:val="21"/>
              </w:rPr>
              <w:t xml:space="preserve"> should be </w:t>
            </w:r>
            <w:r w:rsidRPr="006B6C94">
              <w:rPr>
                <w:rFonts w:ascii="Calibri" w:hAnsi="Calibri" w:cs="Calibri"/>
                <w:sz w:val="20"/>
                <w:szCs w:val="21"/>
              </w:rPr>
              <w:t>maxNrofPhysicalResourceBlocks</w:t>
            </w:r>
            <w:r w:rsidRPr="006B6C94">
              <w:rPr>
                <w:rFonts w:ascii="Calibri" w:hAnsi="Calibri" w:cs="Calibri" w:hint="eastAsia"/>
                <w:sz w:val="20"/>
                <w:szCs w:val="21"/>
              </w:rPr>
              <w:t>-1</w:t>
            </w:r>
          </w:p>
        </w:tc>
        <w:tc>
          <w:tcPr>
            <w:tcW w:w="1890" w:type="dxa"/>
          </w:tcPr>
          <w:p w14:paraId="2D413386" w14:textId="19D55A41" w:rsidR="006C0A13" w:rsidRPr="006B6C94" w:rsidRDefault="006B6C94" w:rsidP="00E32582">
            <w:pPr>
              <w:rPr>
                <w:rFonts w:ascii="Calibri" w:eastAsia="Times New Roman" w:hAnsi="Calibri" w:cs="Calibri"/>
                <w:color w:val="FF0000"/>
                <w:kern w:val="0"/>
                <w:sz w:val="20"/>
                <w:szCs w:val="20"/>
                <w:lang w:eastAsia="en-US"/>
              </w:rPr>
            </w:pPr>
            <w:r w:rsidRPr="006B6C94">
              <w:rPr>
                <w:rFonts w:ascii="Calibri" w:eastAsia="Times New Roman" w:hAnsi="Calibri" w:cs="Calibri"/>
                <w:color w:val="FF0000"/>
                <w:kern w:val="0"/>
                <w:sz w:val="20"/>
                <w:szCs w:val="20"/>
                <w:lang w:eastAsia="en-US"/>
              </w:rPr>
              <w:t>shall follow RAN1 parameters list, unless revision is confirmed from RAN1.</w:t>
            </w:r>
          </w:p>
        </w:tc>
      </w:tr>
      <w:tr w:rsidR="005E0D95" w:rsidRPr="00A644F2" w14:paraId="0F6F5C96" w14:textId="77777777" w:rsidTr="005D7FA1">
        <w:tc>
          <w:tcPr>
            <w:tcW w:w="2605" w:type="dxa"/>
          </w:tcPr>
          <w:p w14:paraId="5AACA7BA" w14:textId="63562386" w:rsidR="009653DE" w:rsidRDefault="00215F7D" w:rsidP="00E32582">
            <w:pPr>
              <w:rPr>
                <w:rFonts w:ascii="Calibri" w:hAnsi="Calibri" w:cs="Calibri"/>
                <w:sz w:val="20"/>
                <w:szCs w:val="21"/>
              </w:rPr>
            </w:pPr>
            <w:r>
              <w:rPr>
                <w:rFonts w:ascii="Calibri" w:hAnsi="Calibri" w:cs="Calibri" w:hint="eastAsia"/>
                <w:sz w:val="20"/>
                <w:szCs w:val="21"/>
              </w:rPr>
              <w:t>CATT006</w:t>
            </w:r>
          </w:p>
        </w:tc>
        <w:tc>
          <w:tcPr>
            <w:tcW w:w="4770" w:type="dxa"/>
          </w:tcPr>
          <w:p w14:paraId="2CAB830E" w14:textId="5B8396B2" w:rsidR="009653DE" w:rsidRPr="006C0A13" w:rsidRDefault="00835FC7" w:rsidP="00835FC7">
            <w:pPr>
              <w:rPr>
                <w:rFonts w:ascii="Calibri" w:hAnsi="Calibri" w:cs="Calibri"/>
                <w:sz w:val="20"/>
                <w:szCs w:val="21"/>
              </w:rPr>
            </w:pPr>
            <w:r>
              <w:rPr>
                <w:rFonts w:ascii="Calibri" w:hAnsi="Calibri" w:cs="Calibri" w:hint="eastAsia"/>
                <w:sz w:val="20"/>
                <w:szCs w:val="21"/>
              </w:rPr>
              <w:t xml:space="preserve">FD of </w:t>
            </w:r>
            <w:r w:rsidR="009653DE" w:rsidRPr="009653DE">
              <w:rPr>
                <w:rFonts w:ascii="Calibri" w:hAnsi="Calibri" w:cs="Calibri"/>
                <w:sz w:val="20"/>
                <w:szCs w:val="21"/>
              </w:rPr>
              <w:t xml:space="preserve">RACH-ConfigGeneric </w:t>
            </w:r>
          </w:p>
        </w:tc>
        <w:tc>
          <w:tcPr>
            <w:tcW w:w="6120" w:type="dxa"/>
          </w:tcPr>
          <w:p w14:paraId="4ACF8CEC" w14:textId="7CFB0C59" w:rsidR="009653DE" w:rsidRDefault="009653DE" w:rsidP="006E3264">
            <w:pPr>
              <w:pStyle w:val="ListParagraph"/>
              <w:ind w:leftChars="0" w:left="248"/>
              <w:jc w:val="left"/>
              <w:rPr>
                <w:rFonts w:ascii="Calibri" w:hAnsi="Calibri" w:cs="Calibri"/>
                <w:sz w:val="20"/>
                <w:szCs w:val="21"/>
              </w:rPr>
            </w:pPr>
            <w:r w:rsidRPr="009653DE">
              <w:rPr>
                <w:rFonts w:ascii="Calibri" w:hAnsi="Calibri" w:cs="Calibri"/>
                <w:i/>
                <w:sz w:val="20"/>
                <w:szCs w:val="21"/>
              </w:rPr>
              <w:t>sbfd-RACHDualConfig</w:t>
            </w:r>
            <w:r>
              <w:rPr>
                <w:rFonts w:ascii="Calibri" w:hAnsi="Calibri" w:cs="Calibri" w:hint="eastAsia"/>
                <w:sz w:val="20"/>
                <w:szCs w:val="21"/>
              </w:rPr>
              <w:t xml:space="preserve"> should be</w:t>
            </w:r>
            <w:r>
              <w:t xml:space="preserve"> </w:t>
            </w:r>
            <w:r w:rsidRPr="009653DE">
              <w:rPr>
                <w:rFonts w:ascii="Calibri" w:hAnsi="Calibri" w:cs="Calibri"/>
                <w:i/>
                <w:sz w:val="20"/>
                <w:szCs w:val="21"/>
              </w:rPr>
              <w:t>sbfd-RACH-DualConfig</w:t>
            </w:r>
          </w:p>
        </w:tc>
        <w:tc>
          <w:tcPr>
            <w:tcW w:w="1890" w:type="dxa"/>
          </w:tcPr>
          <w:p w14:paraId="175E1599" w14:textId="2CC57BEE" w:rsidR="009653DE" w:rsidRDefault="004C51CC"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corrected</w:t>
            </w:r>
          </w:p>
        </w:tc>
      </w:tr>
      <w:tr w:rsidR="005E0D95" w:rsidRPr="00A644F2" w14:paraId="69021EBA" w14:textId="77777777" w:rsidTr="005D7FA1">
        <w:tc>
          <w:tcPr>
            <w:tcW w:w="2605" w:type="dxa"/>
          </w:tcPr>
          <w:p w14:paraId="19D747C7" w14:textId="113C0328" w:rsidR="005B25AA" w:rsidRDefault="00215F7D" w:rsidP="00E32582">
            <w:pPr>
              <w:rPr>
                <w:rFonts w:ascii="Calibri" w:hAnsi="Calibri" w:cs="Calibri"/>
                <w:sz w:val="20"/>
                <w:szCs w:val="21"/>
              </w:rPr>
            </w:pPr>
            <w:r>
              <w:rPr>
                <w:rFonts w:ascii="Calibri" w:hAnsi="Calibri" w:cs="Calibri" w:hint="eastAsia"/>
                <w:sz w:val="20"/>
                <w:szCs w:val="21"/>
              </w:rPr>
              <w:lastRenderedPageBreak/>
              <w:t>CATT007</w:t>
            </w:r>
          </w:p>
        </w:tc>
        <w:tc>
          <w:tcPr>
            <w:tcW w:w="4770" w:type="dxa"/>
          </w:tcPr>
          <w:p w14:paraId="72E96230" w14:textId="05CFEC2A" w:rsidR="005B25AA" w:rsidRPr="009653DE" w:rsidRDefault="005B25AA" w:rsidP="001E41C6">
            <w:pPr>
              <w:rPr>
                <w:rFonts w:ascii="Calibri" w:hAnsi="Calibri" w:cs="Calibri"/>
                <w:sz w:val="20"/>
                <w:szCs w:val="21"/>
              </w:rPr>
            </w:pPr>
            <w:r w:rsidRPr="005B25AA">
              <w:rPr>
                <w:rFonts w:ascii="Calibri" w:hAnsi="Calibri" w:cs="Calibri"/>
                <w:sz w:val="20"/>
                <w:szCs w:val="21"/>
              </w:rPr>
              <w:t>sbfd-RACH-DualConfig-ValidROacrossSymbolTypes</w:t>
            </w:r>
          </w:p>
        </w:tc>
        <w:tc>
          <w:tcPr>
            <w:tcW w:w="6120" w:type="dxa"/>
          </w:tcPr>
          <w:p w14:paraId="15997C25" w14:textId="77777777" w:rsidR="005B25AA" w:rsidRDefault="005B25AA" w:rsidP="006E3264">
            <w:pPr>
              <w:pStyle w:val="ListParagraph"/>
              <w:ind w:leftChars="0" w:left="248"/>
              <w:jc w:val="left"/>
              <w:rPr>
                <w:rFonts w:ascii="Calibri" w:hAnsi="Calibri" w:cs="Calibri"/>
                <w:sz w:val="20"/>
                <w:szCs w:val="21"/>
              </w:rPr>
            </w:pPr>
            <w:r w:rsidRPr="005B25AA">
              <w:rPr>
                <w:rFonts w:ascii="Calibri" w:hAnsi="Calibri" w:cs="Calibri"/>
                <w:sz w:val="20"/>
                <w:szCs w:val="21"/>
              </w:rPr>
              <w:t>sbfd-RACH-DualConfig-ValidRO</w:t>
            </w:r>
            <w:r w:rsidRPr="005B25AA">
              <w:rPr>
                <w:rFonts w:ascii="Calibri" w:hAnsi="Calibri" w:cs="Calibri" w:hint="eastAsia"/>
                <w:color w:val="FF0000"/>
                <w:sz w:val="20"/>
                <w:szCs w:val="21"/>
              </w:rPr>
              <w:t>-</w:t>
            </w:r>
            <w:r w:rsidRPr="005B25AA">
              <w:rPr>
                <w:rFonts w:ascii="Calibri" w:hAnsi="Calibri" w:cs="Calibri"/>
                <w:sz w:val="20"/>
                <w:szCs w:val="21"/>
              </w:rPr>
              <w:t>acrossSymbolTypes</w:t>
            </w:r>
          </w:p>
          <w:p w14:paraId="7E68B92B" w14:textId="235882AA" w:rsidR="005B25AA" w:rsidRPr="005B25AA" w:rsidRDefault="005B25AA" w:rsidP="006E3264">
            <w:pPr>
              <w:pStyle w:val="ListParagraph"/>
              <w:ind w:leftChars="0" w:left="248"/>
              <w:jc w:val="left"/>
              <w:rPr>
                <w:rFonts w:ascii="Calibri" w:hAnsi="Calibri" w:cs="Calibri"/>
                <w:sz w:val="20"/>
                <w:szCs w:val="21"/>
              </w:rPr>
            </w:pPr>
          </w:p>
        </w:tc>
        <w:tc>
          <w:tcPr>
            <w:tcW w:w="1890" w:type="dxa"/>
          </w:tcPr>
          <w:p w14:paraId="12949418" w14:textId="71470DEB" w:rsidR="005B25AA" w:rsidRPr="006B6C94" w:rsidRDefault="004C51CC" w:rsidP="00E32582">
            <w:pPr>
              <w:rPr>
                <w:rFonts w:ascii="Calibri" w:eastAsia="Times New Roman" w:hAnsi="Calibri" w:cs="Calibri"/>
                <w:kern w:val="0"/>
                <w:sz w:val="20"/>
                <w:szCs w:val="20"/>
                <w:highlight w:val="red"/>
                <w:lang w:eastAsia="en-US"/>
              </w:rPr>
            </w:pPr>
            <w:r w:rsidRPr="006B6C94">
              <w:rPr>
                <w:rFonts w:ascii="Calibri" w:eastAsia="Times New Roman" w:hAnsi="Calibri" w:cs="Calibri"/>
                <w:color w:val="FF0000"/>
                <w:kern w:val="0"/>
                <w:sz w:val="20"/>
                <w:szCs w:val="20"/>
                <w:lang w:eastAsia="en-US"/>
              </w:rPr>
              <w:t>prefer not to add dash for the already very long name, confusion is unlikely even W/O dash.</w:t>
            </w:r>
          </w:p>
        </w:tc>
      </w:tr>
      <w:tr w:rsidR="005E0D95" w:rsidRPr="00A644F2" w14:paraId="2E5C08E0" w14:textId="77777777" w:rsidTr="005D7FA1">
        <w:tc>
          <w:tcPr>
            <w:tcW w:w="2605" w:type="dxa"/>
          </w:tcPr>
          <w:p w14:paraId="735131F6" w14:textId="3E9BF6A1" w:rsidR="00214C7E" w:rsidRDefault="00215F7D" w:rsidP="00E32582">
            <w:pPr>
              <w:rPr>
                <w:rFonts w:ascii="Calibri" w:hAnsi="Calibri" w:cs="Calibri"/>
                <w:sz w:val="20"/>
                <w:szCs w:val="21"/>
              </w:rPr>
            </w:pPr>
            <w:r>
              <w:rPr>
                <w:rFonts w:ascii="Calibri" w:hAnsi="Calibri" w:cs="Calibri" w:hint="eastAsia"/>
                <w:sz w:val="20"/>
                <w:szCs w:val="21"/>
              </w:rPr>
              <w:t>CATT008</w:t>
            </w:r>
          </w:p>
        </w:tc>
        <w:tc>
          <w:tcPr>
            <w:tcW w:w="4770" w:type="dxa"/>
          </w:tcPr>
          <w:p w14:paraId="0CF69020" w14:textId="6056BB1D" w:rsidR="00214C7E" w:rsidRPr="005B25AA" w:rsidRDefault="00214C7E" w:rsidP="001E41C6">
            <w:pPr>
              <w:rPr>
                <w:rFonts w:ascii="Calibri" w:hAnsi="Calibri" w:cs="Calibri"/>
                <w:sz w:val="20"/>
                <w:szCs w:val="21"/>
              </w:rPr>
            </w:pPr>
            <w:r>
              <w:rPr>
                <w:rFonts w:ascii="Calibri" w:hAnsi="Calibri" w:cs="Calibri" w:hint="eastAsia"/>
                <w:sz w:val="20"/>
                <w:szCs w:val="21"/>
              </w:rPr>
              <w:t xml:space="preserve">FD of </w:t>
            </w:r>
            <w:r w:rsidRPr="00214C7E">
              <w:rPr>
                <w:rFonts w:ascii="Calibri" w:hAnsi="Calibri" w:cs="Calibri"/>
                <w:sz w:val="20"/>
                <w:szCs w:val="21"/>
              </w:rPr>
              <w:t>sbfd-RSRP-ThresholdMsg1-RepetitionNum2, sbfd-RSRP-ThresholdMsg1-RepetitionNum4, sbfd-RSRP-ThresholdMsg1-RepetitionNum8</w:t>
            </w:r>
          </w:p>
        </w:tc>
        <w:tc>
          <w:tcPr>
            <w:tcW w:w="6120" w:type="dxa"/>
          </w:tcPr>
          <w:p w14:paraId="6A03C25C" w14:textId="63FCDF07" w:rsidR="00214C7E" w:rsidRPr="005B25AA" w:rsidRDefault="00214C7E" w:rsidP="00214C7E">
            <w:pPr>
              <w:pStyle w:val="ListParagraph"/>
              <w:ind w:leftChars="0" w:left="248"/>
              <w:jc w:val="left"/>
              <w:rPr>
                <w:rFonts w:ascii="Calibri" w:hAnsi="Calibri" w:cs="Calibri"/>
                <w:sz w:val="20"/>
                <w:szCs w:val="21"/>
              </w:rPr>
            </w:pPr>
            <w:r>
              <w:rPr>
                <w:rFonts w:ascii="Calibri" w:hAnsi="Calibri" w:cs="Calibri"/>
                <w:sz w:val="20"/>
                <w:szCs w:val="21"/>
              </w:rPr>
              <w:t>‘</w:t>
            </w:r>
            <w:r w:rsidRPr="00214C7E">
              <w:rPr>
                <w:rFonts w:ascii="Calibri" w:hAnsi="Calibri" w:cs="Calibri"/>
                <w:sz w:val="20"/>
                <w:szCs w:val="21"/>
              </w:rPr>
              <w:t>within the SBFD ROs</w:t>
            </w:r>
            <w:r>
              <w:rPr>
                <w:rFonts w:ascii="Calibri" w:hAnsi="Calibri" w:cs="Calibri"/>
                <w:sz w:val="20"/>
                <w:szCs w:val="21"/>
              </w:rPr>
              <w:t>’</w:t>
            </w:r>
            <w:r>
              <w:rPr>
                <w:rFonts w:ascii="Calibri" w:hAnsi="Calibri" w:cs="Calibri" w:hint="eastAsia"/>
                <w:sz w:val="20"/>
                <w:szCs w:val="21"/>
              </w:rPr>
              <w:t xml:space="preserve"> should be </w:t>
            </w:r>
            <w:r>
              <w:rPr>
                <w:rFonts w:ascii="Calibri" w:hAnsi="Calibri" w:cs="Calibri"/>
                <w:sz w:val="20"/>
                <w:szCs w:val="21"/>
              </w:rPr>
              <w:t>‘</w:t>
            </w:r>
            <w:r w:rsidRPr="00214C7E">
              <w:rPr>
                <w:rFonts w:ascii="Calibri" w:hAnsi="Calibri" w:cs="Calibri"/>
                <w:sz w:val="20"/>
                <w:szCs w:val="21"/>
              </w:rPr>
              <w:t xml:space="preserve">within the </w:t>
            </w:r>
            <w:r>
              <w:rPr>
                <w:rFonts w:ascii="Calibri" w:hAnsi="Calibri" w:cs="Calibri" w:hint="eastAsia"/>
                <w:sz w:val="20"/>
                <w:szCs w:val="21"/>
              </w:rPr>
              <w:t>additional</w:t>
            </w:r>
            <w:r w:rsidRPr="00214C7E">
              <w:rPr>
                <w:rFonts w:ascii="Calibri" w:hAnsi="Calibri" w:cs="Calibri"/>
                <w:sz w:val="20"/>
                <w:szCs w:val="21"/>
              </w:rPr>
              <w:t xml:space="preserve"> ROs</w:t>
            </w:r>
            <w:r>
              <w:rPr>
                <w:rFonts w:ascii="Calibri" w:hAnsi="Calibri" w:cs="Calibri"/>
                <w:sz w:val="20"/>
                <w:szCs w:val="21"/>
              </w:rPr>
              <w:t>’</w:t>
            </w:r>
            <w:r>
              <w:rPr>
                <w:rFonts w:ascii="Calibri" w:hAnsi="Calibri" w:cs="Calibri" w:hint="eastAsia"/>
                <w:sz w:val="20"/>
                <w:szCs w:val="21"/>
              </w:rPr>
              <w:t xml:space="preserve"> to align with RAN1 because SBFD RO also can be on the legacy symbol.</w:t>
            </w:r>
          </w:p>
        </w:tc>
        <w:tc>
          <w:tcPr>
            <w:tcW w:w="1890" w:type="dxa"/>
          </w:tcPr>
          <w:p w14:paraId="2D44401B" w14:textId="374017D5" w:rsidR="00214C7E" w:rsidRPr="00012B82" w:rsidRDefault="006B6C94" w:rsidP="00E32582">
            <w:pPr>
              <w:rPr>
                <w:rFonts w:ascii="Calibri" w:eastAsia="Times New Roman" w:hAnsi="Calibri" w:cs="Calibri"/>
                <w:color w:val="FF0000"/>
                <w:kern w:val="0"/>
                <w:sz w:val="20"/>
                <w:szCs w:val="20"/>
                <w:lang w:eastAsia="en-US"/>
              </w:rPr>
            </w:pPr>
            <w:r w:rsidRPr="00012B82">
              <w:rPr>
                <w:rFonts w:ascii="Calibri" w:eastAsia="Times New Roman" w:hAnsi="Calibri" w:cs="Calibri"/>
                <w:color w:val="FF0000"/>
                <w:kern w:val="0"/>
                <w:sz w:val="20"/>
                <w:szCs w:val="20"/>
                <w:lang w:eastAsia="en-US"/>
              </w:rPr>
              <w:t>There is no definition of "additional ROs"</w:t>
            </w:r>
            <w:r w:rsidR="00012B82" w:rsidRPr="00012B82">
              <w:rPr>
                <w:rFonts w:ascii="Calibri" w:eastAsia="Times New Roman" w:hAnsi="Calibri" w:cs="Calibri"/>
                <w:color w:val="FF0000"/>
                <w:kern w:val="0"/>
                <w:sz w:val="20"/>
                <w:szCs w:val="20"/>
                <w:lang w:eastAsia="en-US"/>
              </w:rPr>
              <w:t xml:space="preserve"> in current 331 and 300 spec versions</w:t>
            </w:r>
            <w:r w:rsidRPr="00012B82">
              <w:rPr>
                <w:rFonts w:ascii="Calibri" w:eastAsia="Times New Roman" w:hAnsi="Calibri" w:cs="Calibri"/>
                <w:color w:val="FF0000"/>
                <w:kern w:val="0"/>
                <w:sz w:val="20"/>
                <w:szCs w:val="20"/>
                <w:lang w:eastAsia="en-US"/>
              </w:rPr>
              <w:t xml:space="preserve">. Rapp understands additional ROs are SBFD ROs. Don't agree SBFD RO can on the legacy symbol. </w:t>
            </w:r>
          </w:p>
        </w:tc>
      </w:tr>
      <w:tr w:rsidR="005E0D95" w:rsidRPr="00A644F2" w14:paraId="3DE66623" w14:textId="77777777" w:rsidTr="005D7FA1">
        <w:tc>
          <w:tcPr>
            <w:tcW w:w="2605" w:type="dxa"/>
          </w:tcPr>
          <w:p w14:paraId="28C12183" w14:textId="7ACA0C4A" w:rsidR="00214C7E" w:rsidRDefault="00215F7D" w:rsidP="00E32582">
            <w:pPr>
              <w:rPr>
                <w:rFonts w:ascii="Calibri" w:hAnsi="Calibri" w:cs="Calibri"/>
                <w:sz w:val="20"/>
                <w:szCs w:val="21"/>
              </w:rPr>
            </w:pPr>
            <w:r>
              <w:rPr>
                <w:rFonts w:ascii="Calibri" w:hAnsi="Calibri" w:cs="Calibri" w:hint="eastAsia"/>
                <w:sz w:val="20"/>
                <w:szCs w:val="21"/>
              </w:rPr>
              <w:t>CATT009</w:t>
            </w:r>
          </w:p>
        </w:tc>
        <w:tc>
          <w:tcPr>
            <w:tcW w:w="4770" w:type="dxa"/>
          </w:tcPr>
          <w:p w14:paraId="142F72AA" w14:textId="42CDD5E1" w:rsidR="00214C7E" w:rsidRDefault="00A367FB" w:rsidP="001E41C6">
            <w:pPr>
              <w:rPr>
                <w:rFonts w:ascii="Calibri" w:hAnsi="Calibri" w:cs="Calibri"/>
                <w:sz w:val="20"/>
                <w:szCs w:val="21"/>
              </w:rPr>
            </w:pPr>
            <w:r>
              <w:rPr>
                <w:rFonts w:ascii="Calibri" w:hAnsi="Calibri" w:cs="Calibri" w:hint="eastAsia"/>
                <w:sz w:val="20"/>
                <w:szCs w:val="21"/>
              </w:rPr>
              <w:t xml:space="preserve">FD of </w:t>
            </w:r>
            <w:r w:rsidRPr="00A367FB">
              <w:rPr>
                <w:rFonts w:ascii="Calibri" w:hAnsi="Calibri" w:cs="Calibri"/>
                <w:sz w:val="20"/>
                <w:szCs w:val="21"/>
              </w:rPr>
              <w:t>sbfd-RACH-SingleConfig-preambleReceivedTargetPower</w:t>
            </w:r>
          </w:p>
        </w:tc>
        <w:tc>
          <w:tcPr>
            <w:tcW w:w="6120" w:type="dxa"/>
          </w:tcPr>
          <w:p w14:paraId="506CF0DF" w14:textId="77777777" w:rsidR="00214C7E" w:rsidRDefault="00A367FB" w:rsidP="00214C7E">
            <w:pPr>
              <w:pStyle w:val="ListParagraph"/>
              <w:ind w:leftChars="0" w:left="248"/>
              <w:jc w:val="left"/>
              <w:rPr>
                <w:rFonts w:ascii="Calibri" w:hAnsi="Calibri" w:cs="Calibri"/>
                <w:sz w:val="20"/>
                <w:szCs w:val="21"/>
              </w:rPr>
            </w:pPr>
            <w:r>
              <w:rPr>
                <w:rFonts w:ascii="Calibri" w:hAnsi="Calibri" w:cs="Calibri"/>
                <w:sz w:val="20"/>
                <w:szCs w:val="21"/>
              </w:rPr>
              <w:t>‘</w:t>
            </w:r>
            <w:r w:rsidRPr="00A367FB">
              <w:rPr>
                <w:rFonts w:ascii="Calibri" w:hAnsi="Calibri" w:cs="Calibri"/>
                <w:sz w:val="20"/>
                <w:szCs w:val="21"/>
              </w:rPr>
              <w:t>PRACH transmission in SBFD ROs</w:t>
            </w:r>
            <w:r>
              <w:rPr>
                <w:rFonts w:ascii="Calibri" w:hAnsi="Calibri" w:cs="Calibri"/>
                <w:sz w:val="20"/>
                <w:szCs w:val="21"/>
              </w:rPr>
              <w:t>’</w:t>
            </w:r>
            <w:r>
              <w:rPr>
                <w:rFonts w:ascii="Calibri" w:hAnsi="Calibri" w:cs="Calibri" w:hint="eastAsia"/>
                <w:sz w:val="20"/>
                <w:szCs w:val="21"/>
              </w:rPr>
              <w:t xml:space="preserve"> should be </w:t>
            </w:r>
          </w:p>
          <w:p w14:paraId="7B4E8F96" w14:textId="42C51B32" w:rsidR="00A367FB" w:rsidRDefault="00A367FB" w:rsidP="00214C7E">
            <w:pPr>
              <w:pStyle w:val="ListParagraph"/>
              <w:ind w:leftChars="0" w:left="248"/>
              <w:jc w:val="left"/>
              <w:rPr>
                <w:rFonts w:ascii="Calibri" w:hAnsi="Calibri" w:cs="Calibri"/>
                <w:sz w:val="20"/>
                <w:szCs w:val="21"/>
              </w:rPr>
            </w:pPr>
            <w:r>
              <w:rPr>
                <w:rFonts w:ascii="Calibri" w:hAnsi="Calibri" w:cs="Calibri"/>
                <w:sz w:val="20"/>
                <w:szCs w:val="21"/>
              </w:rPr>
              <w:t>‘</w:t>
            </w:r>
            <w:r w:rsidRPr="00A367FB">
              <w:rPr>
                <w:rFonts w:ascii="Calibri" w:hAnsi="Calibri" w:cs="Calibri"/>
                <w:sz w:val="20"/>
                <w:szCs w:val="21"/>
              </w:rPr>
              <w:t>PRACH transmission in additional ROs</w:t>
            </w:r>
            <w:r>
              <w:rPr>
                <w:rFonts w:ascii="Calibri" w:hAnsi="Calibri" w:cs="Calibri"/>
                <w:sz w:val="20"/>
                <w:szCs w:val="21"/>
              </w:rPr>
              <w:t>’</w:t>
            </w:r>
            <w:r>
              <w:rPr>
                <w:rFonts w:ascii="Calibri" w:hAnsi="Calibri" w:cs="Calibri" w:hint="eastAsia"/>
                <w:sz w:val="20"/>
                <w:szCs w:val="21"/>
              </w:rPr>
              <w:t xml:space="preserve"> to align with RAN1</w:t>
            </w:r>
            <w:r w:rsidR="00D63B11">
              <w:rPr>
                <w:rFonts w:ascii="Calibri" w:hAnsi="Calibri" w:cs="Calibri" w:hint="eastAsia"/>
                <w:sz w:val="20"/>
                <w:szCs w:val="21"/>
              </w:rPr>
              <w:t>.</w:t>
            </w:r>
          </w:p>
        </w:tc>
        <w:tc>
          <w:tcPr>
            <w:tcW w:w="1890" w:type="dxa"/>
          </w:tcPr>
          <w:p w14:paraId="4C46D3F0" w14:textId="5AECC2DA" w:rsidR="00214C7E" w:rsidRDefault="00012B82"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see response for </w:t>
            </w:r>
            <w:r w:rsidRPr="00012B82">
              <w:rPr>
                <w:rFonts w:ascii="Calibri" w:eastAsia="Times New Roman" w:hAnsi="Calibri" w:cs="Calibri"/>
                <w:kern w:val="0"/>
                <w:sz w:val="20"/>
                <w:szCs w:val="20"/>
                <w:highlight w:val="yellow"/>
                <w:lang w:eastAsia="en-US"/>
              </w:rPr>
              <w:t>CATT008</w:t>
            </w:r>
          </w:p>
          <w:p w14:paraId="0FE777AA" w14:textId="1B0C91EC" w:rsidR="00542229" w:rsidRDefault="00542229" w:rsidP="00E32582">
            <w:pPr>
              <w:rPr>
                <w:rFonts w:ascii="Calibri" w:eastAsia="Times New Roman" w:hAnsi="Calibri" w:cs="Calibri"/>
                <w:kern w:val="0"/>
                <w:sz w:val="20"/>
                <w:szCs w:val="20"/>
                <w:lang w:eastAsia="en-US"/>
              </w:rPr>
            </w:pPr>
          </w:p>
        </w:tc>
      </w:tr>
      <w:tr w:rsidR="005E0D95" w:rsidRPr="00A644F2" w14:paraId="41A290EA" w14:textId="77777777" w:rsidTr="005D7FA1">
        <w:tc>
          <w:tcPr>
            <w:tcW w:w="2605" w:type="dxa"/>
          </w:tcPr>
          <w:p w14:paraId="1FAA5FD3" w14:textId="1199B656" w:rsidR="00542229" w:rsidRDefault="00542229" w:rsidP="00E32582">
            <w:pPr>
              <w:rPr>
                <w:rFonts w:ascii="Calibri" w:hAnsi="Calibri" w:cs="Calibri"/>
                <w:sz w:val="20"/>
                <w:szCs w:val="21"/>
              </w:rPr>
            </w:pPr>
            <w:r>
              <w:rPr>
                <w:rFonts w:ascii="Calibri" w:hAnsi="Calibri" w:cs="Calibri" w:hint="eastAsia"/>
                <w:sz w:val="20"/>
                <w:szCs w:val="21"/>
              </w:rPr>
              <w:t>vivo</w:t>
            </w:r>
            <w:r>
              <w:rPr>
                <w:rFonts w:ascii="Calibri" w:hAnsi="Calibri" w:cs="Calibri"/>
                <w:sz w:val="20"/>
                <w:szCs w:val="21"/>
              </w:rPr>
              <w:t>001</w:t>
            </w:r>
          </w:p>
        </w:tc>
        <w:tc>
          <w:tcPr>
            <w:tcW w:w="4770" w:type="dxa"/>
          </w:tcPr>
          <w:p w14:paraId="396DE8AE" w14:textId="77777777" w:rsidR="00996959" w:rsidRPr="00B445D2" w:rsidRDefault="00996959" w:rsidP="00996959">
            <w:pPr>
              <w:pStyle w:val="TAL"/>
              <w:rPr>
                <w:b/>
                <w:bCs/>
                <w:i/>
                <w:iCs/>
                <w:lang w:eastAsia="sv-SE"/>
              </w:rPr>
            </w:pPr>
            <w:r w:rsidRPr="00B445D2">
              <w:rPr>
                <w:b/>
                <w:bCs/>
                <w:i/>
                <w:iCs/>
                <w:lang w:eastAsia="sv-SE"/>
              </w:rPr>
              <w:t>preambleTransMaxSBFD</w:t>
            </w:r>
          </w:p>
          <w:p w14:paraId="662ADC65" w14:textId="48842AC9" w:rsidR="00542229" w:rsidRDefault="00996959" w:rsidP="00996959">
            <w:pPr>
              <w:rPr>
                <w:rFonts w:ascii="Calibri" w:hAnsi="Calibri" w:cs="Calibri"/>
                <w:sz w:val="20"/>
                <w:szCs w:val="21"/>
              </w:rPr>
            </w:pPr>
            <w:r w:rsidRPr="00B445D2">
              <w:rPr>
                <w:lang w:eastAsia="sv-SE"/>
              </w:rPr>
              <w:t>Max number of RA preamble transmission</w:t>
            </w:r>
            <w:r>
              <w:rPr>
                <w:lang w:eastAsia="sv-SE"/>
              </w:rPr>
              <w:t>s</w:t>
            </w:r>
            <w:r w:rsidRPr="00B445D2">
              <w:rPr>
                <w:lang w:eastAsia="sv-SE"/>
              </w:rPr>
              <w:t xml:space="preserve"> performed before </w:t>
            </w:r>
            <w:r>
              <w:rPr>
                <w:lang w:eastAsia="sv-SE"/>
              </w:rPr>
              <w:t xml:space="preserve">switching to </w:t>
            </w:r>
            <w:r w:rsidRPr="00996959">
              <w:rPr>
                <w:color w:val="FF0000"/>
                <w:lang w:eastAsia="sv-SE"/>
              </w:rPr>
              <w:t>another RO type.</w:t>
            </w:r>
          </w:p>
        </w:tc>
        <w:tc>
          <w:tcPr>
            <w:tcW w:w="6120" w:type="dxa"/>
          </w:tcPr>
          <w:p w14:paraId="6D1E3213" w14:textId="77777777" w:rsidR="00542229" w:rsidRDefault="00996959" w:rsidP="00214C7E">
            <w:pPr>
              <w:pStyle w:val="ListParagraph"/>
              <w:ind w:leftChars="0" w:left="248"/>
              <w:jc w:val="left"/>
              <w:rPr>
                <w:rFonts w:ascii="Calibri" w:hAnsi="Calibri" w:cs="Calibri"/>
                <w:sz w:val="20"/>
                <w:szCs w:val="21"/>
              </w:rPr>
            </w:pPr>
            <w:r>
              <w:rPr>
                <w:rFonts w:ascii="Calibri" w:hAnsi="Calibri" w:cs="Calibri"/>
                <w:sz w:val="20"/>
                <w:szCs w:val="21"/>
              </w:rPr>
              <w:t xml:space="preserve">There will be R19 NES RO type, suggest to precisely describe what ‘another RO type’ is. </w:t>
            </w:r>
          </w:p>
          <w:p w14:paraId="23DA0445" w14:textId="77777777" w:rsidR="00DA5A50" w:rsidRDefault="00DA5A50" w:rsidP="00214C7E">
            <w:pPr>
              <w:pStyle w:val="ListParagraph"/>
              <w:ind w:leftChars="0" w:left="248"/>
              <w:jc w:val="left"/>
              <w:rPr>
                <w:rFonts w:ascii="Calibri" w:hAnsi="Calibri" w:cs="Calibri"/>
                <w:sz w:val="20"/>
                <w:szCs w:val="21"/>
              </w:rPr>
            </w:pPr>
          </w:p>
          <w:p w14:paraId="1555F81E" w14:textId="05B3EF6C" w:rsidR="00DA5A50" w:rsidRDefault="00DA5A50" w:rsidP="00214C7E">
            <w:pPr>
              <w:pStyle w:val="ListParagraph"/>
              <w:ind w:leftChars="0" w:left="248"/>
              <w:jc w:val="left"/>
              <w:rPr>
                <w:rFonts w:ascii="Calibri" w:hAnsi="Calibri" w:cs="Calibri"/>
                <w:sz w:val="20"/>
                <w:szCs w:val="21"/>
              </w:rPr>
            </w:pPr>
            <w:r>
              <w:rPr>
                <w:rFonts w:ascii="Calibri" w:hAnsi="Calibri" w:cs="Calibri"/>
                <w:sz w:val="20"/>
                <w:szCs w:val="21"/>
              </w:rPr>
              <w:t>As for other FDs, just to remind to carefully choose the wording. ‘additional RO’ may also refer to R19 NES RO.</w:t>
            </w:r>
          </w:p>
        </w:tc>
        <w:tc>
          <w:tcPr>
            <w:tcW w:w="1890" w:type="dxa"/>
          </w:tcPr>
          <w:p w14:paraId="1E1C602E" w14:textId="2737536F" w:rsidR="00542229" w:rsidRDefault="000F28A2"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revised to "</w:t>
            </w:r>
            <w:r>
              <w:t xml:space="preserve"> </w:t>
            </w:r>
            <w:r w:rsidRPr="000F28A2">
              <w:rPr>
                <w:rFonts w:ascii="Calibri" w:eastAsia="Times New Roman" w:hAnsi="Calibri" w:cs="Calibri"/>
                <w:kern w:val="0"/>
                <w:sz w:val="20"/>
                <w:szCs w:val="20"/>
                <w:lang w:eastAsia="en-US"/>
              </w:rPr>
              <w:t>another RO type (</w:t>
            </w:r>
            <w:r w:rsidRPr="000F28A2">
              <w:rPr>
                <w:rFonts w:ascii="Calibri" w:eastAsia="Times New Roman" w:hAnsi="Calibri" w:cs="Calibri"/>
                <w:kern w:val="0"/>
                <w:sz w:val="20"/>
                <w:szCs w:val="20"/>
                <w:highlight w:val="yellow"/>
                <w:lang w:eastAsia="en-US"/>
              </w:rPr>
              <w:t>i.e., from SBFD ROs to non-SBFD ROs and vice versa</w:t>
            </w:r>
            <w:r w:rsidRPr="000F28A2">
              <w:rPr>
                <w:rFonts w:ascii="Calibri" w:eastAsia="Times New Roman" w:hAnsi="Calibri" w:cs="Calibri"/>
                <w:kern w:val="0"/>
                <w:sz w:val="20"/>
                <w:szCs w:val="20"/>
                <w:lang w:eastAsia="en-US"/>
              </w:rPr>
              <w:t>).</w:t>
            </w:r>
            <w:r>
              <w:rPr>
                <w:rFonts w:ascii="Calibri" w:eastAsia="Times New Roman" w:hAnsi="Calibri" w:cs="Calibri"/>
                <w:kern w:val="0"/>
                <w:sz w:val="20"/>
                <w:szCs w:val="20"/>
                <w:lang w:eastAsia="en-US"/>
              </w:rPr>
              <w:t>"</w:t>
            </w:r>
          </w:p>
        </w:tc>
      </w:tr>
      <w:tr w:rsidR="005E0D95" w:rsidRPr="00A644F2" w14:paraId="31E9D1B0" w14:textId="77777777" w:rsidTr="005D7FA1">
        <w:tc>
          <w:tcPr>
            <w:tcW w:w="2605" w:type="dxa"/>
          </w:tcPr>
          <w:p w14:paraId="286E71C7" w14:textId="27C14936" w:rsidR="005D7878" w:rsidRDefault="005D7878" w:rsidP="00E32582">
            <w:pPr>
              <w:rPr>
                <w:rFonts w:ascii="Calibri" w:hAnsi="Calibri" w:cs="Calibri"/>
                <w:sz w:val="20"/>
                <w:szCs w:val="21"/>
              </w:rPr>
            </w:pPr>
            <w:r>
              <w:rPr>
                <w:rFonts w:ascii="Calibri" w:hAnsi="Calibri" w:cs="Calibri" w:hint="eastAsia"/>
                <w:sz w:val="20"/>
                <w:szCs w:val="21"/>
              </w:rPr>
              <w:t>vivo</w:t>
            </w:r>
            <w:r>
              <w:rPr>
                <w:rFonts w:ascii="Calibri" w:hAnsi="Calibri" w:cs="Calibri"/>
                <w:sz w:val="20"/>
                <w:szCs w:val="21"/>
              </w:rPr>
              <w:t>00</w:t>
            </w:r>
            <w:r>
              <w:rPr>
                <w:rFonts w:ascii="Calibri" w:hAnsi="Calibri" w:cs="Calibri" w:hint="eastAsia"/>
                <w:sz w:val="20"/>
                <w:szCs w:val="21"/>
              </w:rPr>
              <w:t>2</w:t>
            </w:r>
          </w:p>
        </w:tc>
        <w:tc>
          <w:tcPr>
            <w:tcW w:w="4770" w:type="dxa"/>
          </w:tcPr>
          <w:p w14:paraId="300F9EAF" w14:textId="2E5A8A84" w:rsidR="005D7878" w:rsidRPr="005D7878" w:rsidRDefault="005D7878" w:rsidP="005D7878">
            <w:pPr>
              <w:rPr>
                <w:rFonts w:ascii="Calibri" w:hAnsi="Calibri" w:cs="Calibri"/>
                <w:sz w:val="20"/>
                <w:szCs w:val="21"/>
              </w:rPr>
            </w:pPr>
            <w:r w:rsidRPr="005D7878">
              <w:rPr>
                <w:rFonts w:ascii="Calibri" w:hAnsi="Calibri" w:cs="Calibri" w:hint="eastAsia"/>
                <w:sz w:val="20"/>
                <w:szCs w:val="21"/>
              </w:rPr>
              <w:t xml:space="preserve">Description of </w:t>
            </w:r>
            <w:r w:rsidRPr="005D7878">
              <w:rPr>
                <w:rFonts w:ascii="Calibri" w:hAnsi="Calibri" w:cs="Calibri"/>
                <w:i/>
                <w:iCs/>
                <w:sz w:val="20"/>
                <w:szCs w:val="21"/>
              </w:rPr>
              <w:t>CSI-ResourceConfig</w:t>
            </w:r>
          </w:p>
        </w:tc>
        <w:tc>
          <w:tcPr>
            <w:tcW w:w="6120" w:type="dxa"/>
          </w:tcPr>
          <w:p w14:paraId="62476CAC" w14:textId="2C89A7B8" w:rsidR="00653CDF" w:rsidRPr="00B9640A" w:rsidRDefault="005D7878" w:rsidP="00B9640A">
            <w:pPr>
              <w:pStyle w:val="ListParagraph"/>
              <w:ind w:leftChars="0" w:left="248"/>
              <w:jc w:val="left"/>
              <w:rPr>
                <w:rFonts w:ascii="Calibri" w:hAnsi="Calibri" w:cs="Calibri"/>
                <w:sz w:val="20"/>
                <w:szCs w:val="21"/>
              </w:rPr>
            </w:pPr>
            <w:r>
              <w:rPr>
                <w:rFonts w:ascii="Calibri" w:hAnsi="Calibri" w:cs="Calibri" w:hint="eastAsia"/>
                <w:sz w:val="20"/>
                <w:szCs w:val="21"/>
              </w:rPr>
              <w:t xml:space="preserve">Italic for </w:t>
            </w:r>
            <w:r w:rsidRPr="005D7878">
              <w:rPr>
                <w:rFonts w:ascii="Calibri" w:hAnsi="Calibri" w:cs="Calibri"/>
                <w:sz w:val="20"/>
                <w:szCs w:val="21"/>
              </w:rPr>
              <w:t>SRS-RSRP-MeasResourceSet.</w:t>
            </w:r>
          </w:p>
        </w:tc>
        <w:tc>
          <w:tcPr>
            <w:tcW w:w="1890" w:type="dxa"/>
          </w:tcPr>
          <w:p w14:paraId="6920FF2A" w14:textId="354521D1" w:rsidR="005D7878" w:rsidRDefault="00AF3E88"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revised</w:t>
            </w:r>
          </w:p>
        </w:tc>
      </w:tr>
      <w:tr w:rsidR="005E0D95" w:rsidRPr="00A644F2" w14:paraId="0E3CA1BE" w14:textId="77777777" w:rsidTr="005D7FA1">
        <w:tc>
          <w:tcPr>
            <w:tcW w:w="2605" w:type="dxa"/>
          </w:tcPr>
          <w:p w14:paraId="576518DC" w14:textId="59FC8009" w:rsidR="00E62324" w:rsidRDefault="00E62324" w:rsidP="00E62324">
            <w:pPr>
              <w:rPr>
                <w:rFonts w:ascii="Calibri" w:hAnsi="Calibri" w:cs="Calibri"/>
                <w:sz w:val="20"/>
                <w:szCs w:val="21"/>
              </w:rPr>
            </w:pPr>
            <w:r>
              <w:rPr>
                <w:rFonts w:ascii="Calibri" w:hAnsi="Calibri" w:cs="Calibri" w:hint="eastAsia"/>
                <w:sz w:val="20"/>
                <w:szCs w:val="21"/>
              </w:rPr>
              <w:t>vivo</w:t>
            </w:r>
            <w:r>
              <w:rPr>
                <w:rFonts w:ascii="Calibri" w:hAnsi="Calibri" w:cs="Calibri"/>
                <w:sz w:val="20"/>
                <w:szCs w:val="21"/>
              </w:rPr>
              <w:t>00</w:t>
            </w:r>
            <w:r>
              <w:rPr>
                <w:rFonts w:ascii="Calibri" w:hAnsi="Calibri" w:cs="Calibri" w:hint="eastAsia"/>
                <w:sz w:val="20"/>
                <w:szCs w:val="21"/>
              </w:rPr>
              <w:t>3</w:t>
            </w:r>
          </w:p>
        </w:tc>
        <w:tc>
          <w:tcPr>
            <w:tcW w:w="4770" w:type="dxa"/>
          </w:tcPr>
          <w:p w14:paraId="5C778EA1" w14:textId="67AEC5DD" w:rsidR="00E62324" w:rsidRPr="005D7878" w:rsidRDefault="00E62324" w:rsidP="00E62324">
            <w:pPr>
              <w:rPr>
                <w:rFonts w:ascii="Calibri" w:hAnsi="Calibri" w:cs="Calibri"/>
                <w:sz w:val="20"/>
                <w:szCs w:val="21"/>
              </w:rPr>
            </w:pPr>
            <w:r>
              <w:rPr>
                <w:rFonts w:ascii="Calibri" w:hAnsi="Calibri" w:cs="Calibri" w:hint="eastAsia"/>
                <w:sz w:val="20"/>
                <w:szCs w:val="21"/>
              </w:rPr>
              <w:t>FD</w:t>
            </w:r>
            <w:r w:rsidRPr="005D7878">
              <w:rPr>
                <w:rFonts w:ascii="Calibri" w:hAnsi="Calibri" w:cs="Calibri" w:hint="eastAsia"/>
                <w:sz w:val="20"/>
                <w:szCs w:val="21"/>
              </w:rPr>
              <w:t xml:space="preserve"> of </w:t>
            </w:r>
            <w:r w:rsidRPr="00E62324">
              <w:rPr>
                <w:rFonts w:ascii="Calibri" w:hAnsi="Calibri" w:cs="Calibri" w:hint="eastAsia"/>
                <w:i/>
                <w:iCs/>
                <w:sz w:val="20"/>
                <w:szCs w:val="21"/>
              </w:rPr>
              <w:t>ra-OccasionType</w:t>
            </w:r>
          </w:p>
        </w:tc>
        <w:tc>
          <w:tcPr>
            <w:tcW w:w="6120" w:type="dxa"/>
          </w:tcPr>
          <w:p w14:paraId="71A7A71A" w14:textId="637F7370" w:rsidR="00E62324" w:rsidRDefault="00E62324" w:rsidP="00B9640A">
            <w:pPr>
              <w:widowControl/>
              <w:ind w:firstLineChars="100" w:firstLine="160"/>
              <w:jc w:val="left"/>
              <w:rPr>
                <w:rFonts w:ascii="Calibri" w:hAnsi="Calibri" w:cs="Calibri"/>
                <w:sz w:val="20"/>
                <w:szCs w:val="21"/>
              </w:rPr>
            </w:pPr>
            <w:r w:rsidRPr="00E62324">
              <w:rPr>
                <w:rStyle w:val="fontstyle01"/>
                <w:b w:val="0"/>
                <w:bCs w:val="0"/>
                <w:color w:val="000000" w:themeColor="text1"/>
              </w:rPr>
              <w:t>If absent, indicate</w:t>
            </w:r>
            <w:r w:rsidRPr="00E62324">
              <w:rPr>
                <w:rStyle w:val="fontstyle01"/>
                <w:b w:val="0"/>
                <w:bCs w:val="0"/>
                <w:strike/>
                <w:color w:val="FF0000"/>
              </w:rPr>
              <w:t>d</w:t>
            </w:r>
            <w:r w:rsidRPr="00E62324">
              <w:rPr>
                <w:rStyle w:val="fontstyle01"/>
                <w:rFonts w:hint="eastAsia"/>
                <w:b w:val="0"/>
                <w:bCs w:val="0"/>
                <w:color w:val="FF0000"/>
              </w:rPr>
              <w:t>s</w:t>
            </w:r>
            <w:r w:rsidRPr="00E62324">
              <w:rPr>
                <w:rStyle w:val="fontstyle01"/>
                <w:b w:val="0"/>
                <w:bCs w:val="0"/>
                <w:color w:val="000000" w:themeColor="text1"/>
              </w:rPr>
              <w:t xml:space="preserve"> the non-SBFD RACH occasion type to be used</w:t>
            </w:r>
          </w:p>
        </w:tc>
        <w:tc>
          <w:tcPr>
            <w:tcW w:w="1890" w:type="dxa"/>
          </w:tcPr>
          <w:p w14:paraId="47C290DF" w14:textId="177ABF52" w:rsidR="00E62324" w:rsidRDefault="00AF3E88" w:rsidP="00E62324">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corrected</w:t>
            </w:r>
          </w:p>
        </w:tc>
      </w:tr>
      <w:tr w:rsidR="005E0D95" w:rsidRPr="00A644F2" w14:paraId="2EBB8893" w14:textId="77777777" w:rsidTr="005D7FA1">
        <w:tc>
          <w:tcPr>
            <w:tcW w:w="2605" w:type="dxa"/>
          </w:tcPr>
          <w:p w14:paraId="16E65921" w14:textId="4E3E7997" w:rsidR="002226BA" w:rsidRPr="002226BA" w:rsidRDefault="002226BA" w:rsidP="00E62324">
            <w:pPr>
              <w:rPr>
                <w:rFonts w:ascii="Calibri" w:hAnsi="Calibri" w:cs="Calibri"/>
                <w:sz w:val="20"/>
                <w:szCs w:val="21"/>
              </w:rPr>
            </w:pPr>
            <w:r>
              <w:rPr>
                <w:rFonts w:ascii="Calibri" w:hAnsi="Calibri" w:cs="Calibri"/>
                <w:sz w:val="20"/>
                <w:szCs w:val="21"/>
              </w:rPr>
              <w:lastRenderedPageBreak/>
              <w:t>OPPO001</w:t>
            </w:r>
          </w:p>
        </w:tc>
        <w:tc>
          <w:tcPr>
            <w:tcW w:w="4770" w:type="dxa"/>
          </w:tcPr>
          <w:p w14:paraId="1DF60688" w14:textId="6774DECB" w:rsidR="002226BA" w:rsidRDefault="00DA354D" w:rsidP="00E62324">
            <w:pPr>
              <w:rPr>
                <w:rFonts w:ascii="Calibri" w:hAnsi="Calibri" w:cs="Calibri"/>
                <w:sz w:val="20"/>
                <w:szCs w:val="21"/>
              </w:rPr>
            </w:pPr>
            <w:r>
              <w:rPr>
                <w:rFonts w:ascii="Calibri" w:hAnsi="Calibri" w:cs="Calibri" w:hint="eastAsia"/>
                <w:sz w:val="20"/>
                <w:szCs w:val="21"/>
              </w:rPr>
              <w:t>I</w:t>
            </w:r>
            <w:r>
              <w:rPr>
                <w:rFonts w:ascii="Calibri" w:hAnsi="Calibri" w:cs="Calibri"/>
                <w:sz w:val="20"/>
                <w:szCs w:val="21"/>
              </w:rPr>
              <w:t>n the “Reason for change” of the cover page</w:t>
            </w:r>
          </w:p>
        </w:tc>
        <w:tc>
          <w:tcPr>
            <w:tcW w:w="6120" w:type="dxa"/>
          </w:tcPr>
          <w:p w14:paraId="02654416" w14:textId="13CD9327" w:rsidR="002226BA" w:rsidRPr="00E62324" w:rsidRDefault="00DA354D" w:rsidP="005C1581">
            <w:pPr>
              <w:pStyle w:val="ListParagraph"/>
              <w:ind w:leftChars="0" w:left="248"/>
              <w:jc w:val="left"/>
              <w:rPr>
                <w:rStyle w:val="fontstyle01"/>
                <w:rFonts w:hint="eastAsia"/>
                <w:b w:val="0"/>
                <w:bCs w:val="0"/>
                <w:color w:val="000000" w:themeColor="text1"/>
              </w:rPr>
            </w:pPr>
            <w:r w:rsidRPr="005C1581">
              <w:rPr>
                <w:rFonts w:ascii="Calibri" w:hAnsi="Calibri" w:cs="Calibri"/>
                <w:sz w:val="20"/>
                <w:szCs w:val="21"/>
              </w:rPr>
              <w:t>R1-2504994 is the CR for LP-WUS, not the LS for SBFD.</w:t>
            </w:r>
          </w:p>
        </w:tc>
        <w:tc>
          <w:tcPr>
            <w:tcW w:w="1890" w:type="dxa"/>
          </w:tcPr>
          <w:p w14:paraId="01F1A7B5" w14:textId="4895AC15" w:rsidR="002226BA" w:rsidRDefault="00AF3E88" w:rsidP="00E62324">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shall be 3242 and 3243. Thanks for catching it. </w:t>
            </w:r>
          </w:p>
        </w:tc>
      </w:tr>
      <w:tr w:rsidR="005E0D95" w:rsidRPr="00A644F2" w14:paraId="30069B88" w14:textId="77777777" w:rsidTr="005D7FA1">
        <w:tc>
          <w:tcPr>
            <w:tcW w:w="2605" w:type="dxa"/>
          </w:tcPr>
          <w:p w14:paraId="527998FA" w14:textId="1834E61B" w:rsidR="00464D8E" w:rsidRDefault="00464D8E" w:rsidP="00E62324">
            <w:pPr>
              <w:rPr>
                <w:rFonts w:ascii="Calibri" w:hAnsi="Calibri" w:cs="Calibri"/>
                <w:sz w:val="20"/>
                <w:szCs w:val="21"/>
              </w:rPr>
            </w:pPr>
            <w:r>
              <w:rPr>
                <w:rFonts w:ascii="Calibri" w:hAnsi="Calibri" w:cs="Calibri" w:hint="eastAsia"/>
                <w:sz w:val="20"/>
                <w:szCs w:val="21"/>
              </w:rPr>
              <w:t>O</w:t>
            </w:r>
            <w:r>
              <w:rPr>
                <w:rFonts w:ascii="Calibri" w:hAnsi="Calibri" w:cs="Calibri"/>
                <w:sz w:val="20"/>
                <w:szCs w:val="21"/>
              </w:rPr>
              <w:t>PPO002</w:t>
            </w:r>
          </w:p>
        </w:tc>
        <w:tc>
          <w:tcPr>
            <w:tcW w:w="4770" w:type="dxa"/>
          </w:tcPr>
          <w:p w14:paraId="1DEE9F11" w14:textId="250C090D" w:rsidR="00464D8E" w:rsidRDefault="00A401DA" w:rsidP="00E62324">
            <w:pPr>
              <w:rPr>
                <w:rFonts w:ascii="Calibri" w:hAnsi="Calibri" w:cs="Calibri"/>
                <w:sz w:val="20"/>
                <w:szCs w:val="21"/>
              </w:rPr>
            </w:pPr>
            <w:r>
              <w:rPr>
                <w:rFonts w:ascii="Calibri" w:hAnsi="Calibri" w:cs="Calibri" w:hint="eastAsia"/>
                <w:sz w:val="20"/>
                <w:szCs w:val="21"/>
              </w:rPr>
              <w:t>F</w:t>
            </w:r>
            <w:r>
              <w:rPr>
                <w:rFonts w:ascii="Calibri" w:hAnsi="Calibri" w:cs="Calibri"/>
                <w:sz w:val="20"/>
                <w:szCs w:val="21"/>
              </w:rPr>
              <w:t xml:space="preserve">D of </w:t>
            </w:r>
            <w:r>
              <w:rPr>
                <w:b/>
                <w:i/>
                <w:lang w:eastAsia="sv-SE"/>
              </w:rPr>
              <w:t>sbfd-Config2-Reception</w:t>
            </w:r>
          </w:p>
        </w:tc>
        <w:tc>
          <w:tcPr>
            <w:tcW w:w="6120" w:type="dxa"/>
          </w:tcPr>
          <w:p w14:paraId="66590665" w14:textId="3884186C" w:rsidR="00464D8E" w:rsidRPr="005C1581" w:rsidRDefault="00A401DA" w:rsidP="005C1581">
            <w:pPr>
              <w:pStyle w:val="ListParagraph"/>
              <w:ind w:leftChars="0" w:left="248"/>
              <w:jc w:val="left"/>
              <w:rPr>
                <w:rFonts w:ascii="Calibri" w:hAnsi="Calibri" w:cs="Calibri"/>
                <w:sz w:val="20"/>
                <w:szCs w:val="21"/>
              </w:rPr>
            </w:pPr>
            <w:r>
              <w:rPr>
                <w:rFonts w:ascii="Calibri" w:hAnsi="Calibri" w:cs="Calibri" w:hint="eastAsia"/>
                <w:sz w:val="20"/>
                <w:szCs w:val="21"/>
              </w:rPr>
              <w:t>I</w:t>
            </w:r>
            <w:r>
              <w:rPr>
                <w:rFonts w:ascii="Calibri" w:hAnsi="Calibri" w:cs="Calibri"/>
                <w:sz w:val="20"/>
                <w:szCs w:val="21"/>
              </w:rPr>
              <w:t>t seems that there is no definition/reference for “</w:t>
            </w:r>
            <w:r w:rsidRPr="00A401DA">
              <w:rPr>
                <w:rFonts w:ascii="Calibri" w:hAnsi="Calibri" w:cs="Calibri"/>
                <w:sz w:val="20"/>
                <w:szCs w:val="21"/>
              </w:rPr>
              <w:t>Configuration 1</w:t>
            </w:r>
            <w:r>
              <w:rPr>
                <w:rFonts w:ascii="Calibri" w:hAnsi="Calibri" w:cs="Calibri"/>
                <w:sz w:val="20"/>
                <w:szCs w:val="21"/>
              </w:rPr>
              <w:t>”</w:t>
            </w:r>
            <w:r w:rsidRPr="00A401DA">
              <w:rPr>
                <w:rFonts w:ascii="Calibri" w:hAnsi="Calibri" w:cs="Calibri"/>
                <w:sz w:val="20"/>
                <w:szCs w:val="21"/>
              </w:rPr>
              <w:t>.</w:t>
            </w:r>
          </w:p>
        </w:tc>
        <w:tc>
          <w:tcPr>
            <w:tcW w:w="1890" w:type="dxa"/>
          </w:tcPr>
          <w:p w14:paraId="00574BE1" w14:textId="28F215B8" w:rsidR="00464D8E" w:rsidRDefault="00AF3E88" w:rsidP="00E62324">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see response to </w:t>
            </w:r>
            <w:r w:rsidRPr="00AF3E88">
              <w:rPr>
                <w:rFonts w:ascii="Calibri" w:eastAsia="Times New Roman" w:hAnsi="Calibri" w:cs="Calibri"/>
                <w:kern w:val="0"/>
                <w:sz w:val="20"/>
                <w:szCs w:val="20"/>
                <w:lang w:eastAsia="en-US"/>
              </w:rPr>
              <w:t>CATT001</w:t>
            </w:r>
          </w:p>
        </w:tc>
      </w:tr>
      <w:tr w:rsidR="005E0D95" w:rsidRPr="00A644F2" w14:paraId="120BAC79" w14:textId="77777777" w:rsidTr="005D7FA1">
        <w:tc>
          <w:tcPr>
            <w:tcW w:w="2605" w:type="dxa"/>
          </w:tcPr>
          <w:p w14:paraId="2082D837" w14:textId="1ADF8BFB" w:rsidR="00C019E2" w:rsidRDefault="00C019E2" w:rsidP="00C019E2">
            <w:pPr>
              <w:rPr>
                <w:rFonts w:ascii="Calibri" w:hAnsi="Calibri" w:cs="Calibri"/>
                <w:sz w:val="20"/>
                <w:szCs w:val="21"/>
              </w:rPr>
            </w:pPr>
            <w:r>
              <w:rPr>
                <w:rFonts w:ascii="Calibri" w:hAnsi="Calibri" w:cs="Calibri" w:hint="eastAsia"/>
                <w:sz w:val="20"/>
                <w:szCs w:val="21"/>
              </w:rPr>
              <w:t>O</w:t>
            </w:r>
            <w:r>
              <w:rPr>
                <w:rFonts w:ascii="Calibri" w:hAnsi="Calibri" w:cs="Calibri"/>
                <w:sz w:val="20"/>
                <w:szCs w:val="21"/>
              </w:rPr>
              <w:t>PPO003</w:t>
            </w:r>
          </w:p>
        </w:tc>
        <w:tc>
          <w:tcPr>
            <w:tcW w:w="4770" w:type="dxa"/>
          </w:tcPr>
          <w:p w14:paraId="56AD7EBC" w14:textId="41FD02C9" w:rsidR="00C019E2" w:rsidRDefault="00C019E2" w:rsidP="00C019E2">
            <w:pPr>
              <w:rPr>
                <w:rFonts w:ascii="Calibri" w:hAnsi="Calibri" w:cs="Calibri"/>
                <w:sz w:val="20"/>
                <w:szCs w:val="21"/>
              </w:rPr>
            </w:pPr>
            <w:r>
              <w:rPr>
                <w:rFonts w:ascii="Calibri" w:hAnsi="Calibri" w:cs="Calibri" w:hint="eastAsia"/>
                <w:sz w:val="20"/>
                <w:szCs w:val="21"/>
              </w:rPr>
              <w:t>F</w:t>
            </w:r>
            <w:r>
              <w:rPr>
                <w:rFonts w:ascii="Calibri" w:hAnsi="Calibri" w:cs="Calibri"/>
                <w:sz w:val="20"/>
                <w:szCs w:val="21"/>
              </w:rPr>
              <w:t xml:space="preserve">D of </w:t>
            </w:r>
            <w:r>
              <w:rPr>
                <w:b/>
                <w:bCs/>
                <w:i/>
                <w:iCs/>
                <w:lang w:eastAsia="x-none"/>
              </w:rPr>
              <w:t>sbfd-Config2-Transmission</w:t>
            </w:r>
          </w:p>
        </w:tc>
        <w:tc>
          <w:tcPr>
            <w:tcW w:w="6120" w:type="dxa"/>
          </w:tcPr>
          <w:p w14:paraId="58E3DA72" w14:textId="10657484" w:rsidR="00C019E2" w:rsidRDefault="00C019E2" w:rsidP="00C019E2">
            <w:pPr>
              <w:pStyle w:val="ListParagraph"/>
              <w:ind w:leftChars="0" w:left="248"/>
              <w:jc w:val="left"/>
              <w:rPr>
                <w:rFonts w:ascii="Calibri" w:hAnsi="Calibri" w:cs="Calibri"/>
                <w:sz w:val="20"/>
                <w:szCs w:val="21"/>
              </w:rPr>
            </w:pPr>
            <w:r>
              <w:rPr>
                <w:rFonts w:ascii="Calibri" w:hAnsi="Calibri" w:cs="Calibri" w:hint="eastAsia"/>
                <w:sz w:val="20"/>
                <w:szCs w:val="21"/>
              </w:rPr>
              <w:t>I</w:t>
            </w:r>
            <w:r>
              <w:rPr>
                <w:rFonts w:ascii="Calibri" w:hAnsi="Calibri" w:cs="Calibri"/>
                <w:sz w:val="20"/>
                <w:szCs w:val="21"/>
              </w:rPr>
              <w:t>t seems that there is no definition/reference for “</w:t>
            </w:r>
            <w:r w:rsidRPr="00A401DA">
              <w:rPr>
                <w:rFonts w:ascii="Calibri" w:hAnsi="Calibri" w:cs="Calibri"/>
                <w:sz w:val="20"/>
                <w:szCs w:val="21"/>
              </w:rPr>
              <w:t>Configuration 1</w:t>
            </w:r>
            <w:r>
              <w:rPr>
                <w:rFonts w:ascii="Calibri" w:hAnsi="Calibri" w:cs="Calibri"/>
                <w:sz w:val="20"/>
                <w:szCs w:val="21"/>
              </w:rPr>
              <w:t>”</w:t>
            </w:r>
            <w:r w:rsidRPr="00A401DA">
              <w:rPr>
                <w:rFonts w:ascii="Calibri" w:hAnsi="Calibri" w:cs="Calibri"/>
                <w:sz w:val="20"/>
                <w:szCs w:val="21"/>
              </w:rPr>
              <w:t>.</w:t>
            </w:r>
          </w:p>
        </w:tc>
        <w:tc>
          <w:tcPr>
            <w:tcW w:w="1890" w:type="dxa"/>
          </w:tcPr>
          <w:p w14:paraId="384033B0" w14:textId="1CADEF71" w:rsidR="00C019E2" w:rsidRDefault="00CF5EEF" w:rsidP="00C019E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added </w:t>
            </w:r>
            <w:r w:rsidRPr="00CF5EEF">
              <w:rPr>
                <w:rFonts w:ascii="Calibri" w:eastAsia="Times New Roman" w:hAnsi="Calibri" w:cs="Calibri"/>
                <w:kern w:val="0"/>
                <w:sz w:val="20"/>
                <w:szCs w:val="20"/>
                <w:lang w:eastAsia="en-US"/>
              </w:rPr>
              <w:t>(i.e., the transmissions/receptions are restricted to SBFD symbols only or non-SBFD symbols only</w:t>
            </w:r>
            <w:r>
              <w:rPr>
                <w:rFonts w:ascii="Calibri" w:eastAsia="Times New Roman" w:hAnsi="Calibri" w:cs="Calibri"/>
                <w:kern w:val="0"/>
                <w:sz w:val="20"/>
                <w:szCs w:val="20"/>
                <w:lang w:eastAsia="en-US"/>
              </w:rPr>
              <w:t>)</w:t>
            </w:r>
          </w:p>
        </w:tc>
      </w:tr>
      <w:tr w:rsidR="005E0D95" w:rsidRPr="00A644F2" w14:paraId="2CEDA982" w14:textId="77777777" w:rsidTr="005D7FA1">
        <w:tc>
          <w:tcPr>
            <w:tcW w:w="2605" w:type="dxa"/>
          </w:tcPr>
          <w:p w14:paraId="1382BD01" w14:textId="3C3CC090" w:rsidR="009950BA" w:rsidRDefault="009950BA" w:rsidP="00C019E2">
            <w:pPr>
              <w:rPr>
                <w:rFonts w:ascii="Calibri" w:hAnsi="Calibri" w:cs="Calibri"/>
                <w:sz w:val="20"/>
                <w:szCs w:val="21"/>
              </w:rPr>
            </w:pPr>
            <w:r>
              <w:rPr>
                <w:rFonts w:ascii="Calibri" w:hAnsi="Calibri" w:cs="Calibri" w:hint="eastAsia"/>
                <w:sz w:val="20"/>
                <w:szCs w:val="21"/>
              </w:rPr>
              <w:t>O</w:t>
            </w:r>
            <w:r>
              <w:rPr>
                <w:rFonts w:ascii="Calibri" w:hAnsi="Calibri" w:cs="Calibri"/>
                <w:sz w:val="20"/>
                <w:szCs w:val="21"/>
              </w:rPr>
              <w:t>PPO004</w:t>
            </w:r>
          </w:p>
        </w:tc>
        <w:tc>
          <w:tcPr>
            <w:tcW w:w="4770" w:type="dxa"/>
          </w:tcPr>
          <w:p w14:paraId="199985B0" w14:textId="6DCFB576" w:rsidR="009950BA" w:rsidRDefault="009950BA" w:rsidP="00C019E2">
            <w:pPr>
              <w:rPr>
                <w:rFonts w:ascii="Calibri" w:hAnsi="Calibri" w:cs="Calibri"/>
                <w:sz w:val="20"/>
                <w:szCs w:val="21"/>
              </w:rPr>
            </w:pPr>
            <w:r>
              <w:rPr>
                <w:rFonts w:ascii="Calibri" w:hAnsi="Calibri" w:cs="Calibri" w:hint="eastAsia"/>
                <w:sz w:val="20"/>
                <w:szCs w:val="21"/>
              </w:rPr>
              <w:t>F</w:t>
            </w:r>
            <w:r>
              <w:rPr>
                <w:rFonts w:ascii="Calibri" w:hAnsi="Calibri" w:cs="Calibri"/>
                <w:sz w:val="20"/>
                <w:szCs w:val="21"/>
              </w:rPr>
              <w:t xml:space="preserve">D of </w:t>
            </w:r>
            <w:r w:rsidRPr="009950BA">
              <w:rPr>
                <w:rFonts w:ascii="Calibri" w:hAnsi="Calibri" w:cs="Calibri"/>
                <w:sz w:val="20"/>
                <w:szCs w:val="21"/>
              </w:rPr>
              <w:t>symbolType</w:t>
            </w:r>
          </w:p>
        </w:tc>
        <w:tc>
          <w:tcPr>
            <w:tcW w:w="6120" w:type="dxa"/>
          </w:tcPr>
          <w:p w14:paraId="31AA7EDD" w14:textId="6AD80327" w:rsidR="009950BA" w:rsidRDefault="009950BA" w:rsidP="00C019E2">
            <w:pPr>
              <w:pStyle w:val="ListParagraph"/>
              <w:ind w:leftChars="0" w:left="248"/>
              <w:jc w:val="left"/>
              <w:rPr>
                <w:rFonts w:ascii="Calibri" w:hAnsi="Calibri" w:cs="Calibri"/>
                <w:sz w:val="20"/>
                <w:szCs w:val="21"/>
              </w:rPr>
            </w:pPr>
            <w:r>
              <w:rPr>
                <w:rFonts w:ascii="Calibri" w:hAnsi="Calibri" w:cs="Calibri" w:hint="eastAsia"/>
                <w:sz w:val="20"/>
                <w:szCs w:val="21"/>
              </w:rPr>
              <w:t>A</w:t>
            </w:r>
            <w:r>
              <w:rPr>
                <w:rFonts w:ascii="Calibri" w:hAnsi="Calibri" w:cs="Calibri"/>
                <w:sz w:val="20"/>
                <w:szCs w:val="21"/>
              </w:rPr>
              <w:t xml:space="preserve">fter checking the </w:t>
            </w:r>
            <w:r>
              <w:rPr>
                <w:rFonts w:ascii="Calibri" w:hAnsi="Calibri" w:cs="Calibri" w:hint="eastAsia"/>
                <w:sz w:val="20"/>
                <w:szCs w:val="21"/>
              </w:rPr>
              <w:t>RAN</w:t>
            </w:r>
            <w:r>
              <w:rPr>
                <w:rFonts w:ascii="Calibri" w:hAnsi="Calibri" w:cs="Calibri"/>
                <w:sz w:val="20"/>
                <w:szCs w:val="21"/>
              </w:rPr>
              <w:t xml:space="preserve">1 CR of TS 38.214, it seems that there is no definition of </w:t>
            </w:r>
            <w:r>
              <w:rPr>
                <w:bCs/>
                <w:iCs/>
                <w:lang w:eastAsia="sv-SE"/>
              </w:rPr>
              <w:t xml:space="preserve">SBFD </w:t>
            </w:r>
            <w:r w:rsidRPr="002510F1">
              <w:rPr>
                <w:bCs/>
                <w:iCs/>
                <w:lang w:eastAsia="sv-SE"/>
              </w:rPr>
              <w:t>Configuration 1</w:t>
            </w:r>
            <w:r>
              <w:rPr>
                <w:bCs/>
                <w:iCs/>
                <w:lang w:eastAsia="sv-SE"/>
              </w:rPr>
              <w:t xml:space="preserve"> or Configuration 2.</w:t>
            </w:r>
          </w:p>
        </w:tc>
        <w:tc>
          <w:tcPr>
            <w:tcW w:w="1890" w:type="dxa"/>
          </w:tcPr>
          <w:p w14:paraId="67ADDD9F" w14:textId="3FC8E4CE" w:rsidR="009950BA" w:rsidRPr="00587901" w:rsidRDefault="00CF5EEF" w:rsidP="00C019E2">
            <w:pPr>
              <w:rPr>
                <w:rFonts w:ascii="Calibri" w:eastAsia="Times New Roman" w:hAnsi="Calibri" w:cs="Calibri"/>
                <w:kern w:val="0"/>
                <w:sz w:val="20"/>
                <w:szCs w:val="20"/>
                <w:highlight w:val="yellow"/>
                <w:lang w:eastAsia="en-US"/>
              </w:rPr>
            </w:pPr>
            <w:r w:rsidRPr="00587901">
              <w:rPr>
                <w:rFonts w:ascii="Calibri" w:eastAsia="Times New Roman" w:hAnsi="Calibri" w:cs="Calibri"/>
                <w:kern w:val="0"/>
                <w:sz w:val="20"/>
                <w:szCs w:val="20"/>
                <w:highlight w:val="yellow"/>
                <w:lang w:eastAsia="en-US"/>
              </w:rPr>
              <w:t xml:space="preserve">The definition of configuration 1 and configuration 2 can be found now with sbfd-Config2-Reception and sbfd-Config2-transmission. </w:t>
            </w:r>
          </w:p>
          <w:p w14:paraId="06222BEA" w14:textId="02CED5FF" w:rsidR="00CF5EEF" w:rsidRPr="00587901" w:rsidRDefault="00CF5EEF" w:rsidP="00C019E2">
            <w:pPr>
              <w:rPr>
                <w:rFonts w:ascii="Calibri" w:eastAsia="Times New Roman" w:hAnsi="Calibri" w:cs="Calibri"/>
                <w:kern w:val="0"/>
                <w:sz w:val="20"/>
                <w:szCs w:val="20"/>
                <w:highlight w:val="yellow"/>
                <w:lang w:eastAsia="en-US"/>
              </w:rPr>
            </w:pPr>
            <w:r w:rsidRPr="00587901">
              <w:rPr>
                <w:rFonts w:ascii="Calibri" w:eastAsia="Times New Roman" w:hAnsi="Calibri" w:cs="Calibri"/>
                <w:kern w:val="0"/>
                <w:sz w:val="20"/>
                <w:szCs w:val="20"/>
                <w:highlight w:val="yellow"/>
                <w:lang w:eastAsia="en-US"/>
              </w:rPr>
              <w:t xml:space="preserve">We can discuss further on whether to remove the reference here (may still be useful to explain "CG PUSCH for SBFD". </w:t>
            </w:r>
          </w:p>
          <w:p w14:paraId="74D1BA86" w14:textId="6E650585" w:rsidR="00CF5EEF" w:rsidRPr="00587901" w:rsidRDefault="00CF5EEF" w:rsidP="00C019E2">
            <w:pPr>
              <w:rPr>
                <w:rFonts w:ascii="Calibri" w:eastAsia="Times New Roman" w:hAnsi="Calibri" w:cs="Calibri"/>
                <w:kern w:val="0"/>
                <w:sz w:val="20"/>
                <w:szCs w:val="20"/>
                <w:highlight w:val="yellow"/>
                <w:lang w:eastAsia="en-US"/>
              </w:rPr>
            </w:pPr>
            <w:r w:rsidRPr="00587901">
              <w:rPr>
                <w:rFonts w:ascii="Calibri" w:eastAsia="Times New Roman" w:hAnsi="Calibri" w:cs="Calibri"/>
                <w:kern w:val="0"/>
                <w:sz w:val="20"/>
                <w:szCs w:val="20"/>
                <w:highlight w:val="yellow"/>
                <w:lang w:eastAsia="en-US"/>
              </w:rPr>
              <w:lastRenderedPageBreak/>
              <w:t xml:space="preserve">We can also discuss further whether to add the definition of configuration 1/2 for symbolType as well instead of referring to sbfd-Config2-Reception and sbfd-Config2-transmission. </w:t>
            </w:r>
          </w:p>
        </w:tc>
      </w:tr>
      <w:tr w:rsidR="005E0D95" w:rsidRPr="00A644F2" w14:paraId="7F54D18F" w14:textId="77777777" w:rsidTr="005D7FA1">
        <w:tc>
          <w:tcPr>
            <w:tcW w:w="2605" w:type="dxa"/>
          </w:tcPr>
          <w:p w14:paraId="204A9F29" w14:textId="6C2B9DC6" w:rsidR="00082C09" w:rsidRDefault="00082C09" w:rsidP="00C019E2">
            <w:pPr>
              <w:rPr>
                <w:rFonts w:ascii="Calibri" w:hAnsi="Calibri" w:cs="Calibri"/>
                <w:sz w:val="20"/>
                <w:szCs w:val="21"/>
              </w:rPr>
            </w:pPr>
            <w:r>
              <w:rPr>
                <w:rFonts w:ascii="Calibri" w:hAnsi="Calibri" w:cs="Calibri"/>
                <w:sz w:val="20"/>
                <w:szCs w:val="21"/>
              </w:rPr>
              <w:lastRenderedPageBreak/>
              <w:t>Sony001</w:t>
            </w:r>
          </w:p>
        </w:tc>
        <w:tc>
          <w:tcPr>
            <w:tcW w:w="4770" w:type="dxa"/>
          </w:tcPr>
          <w:p w14:paraId="69C8A914" w14:textId="34443BC6" w:rsidR="00082C09" w:rsidRDefault="000D3089" w:rsidP="00C019E2">
            <w:pPr>
              <w:rPr>
                <w:rFonts w:ascii="Calibri" w:hAnsi="Calibri" w:cs="Calibri"/>
                <w:sz w:val="20"/>
                <w:szCs w:val="21"/>
              </w:rPr>
            </w:pPr>
            <w:ins w:id="15" w:author="Tao Cai" w:date="2025-06-02T10:53:00Z">
              <w:r>
                <w:t>s</w:t>
              </w:r>
            </w:ins>
            <w:ins w:id="16" w:author="Tao Cai" w:date="2025-06-02T10:42:00Z">
              <w:r>
                <w:t>bfd-RO-Type-r19</w:t>
              </w:r>
            </w:ins>
            <w:ins w:id="17" w:author="Tao Cai" w:date="2025-06-02T10:44:00Z">
              <w:r w:rsidRPr="00781837">
                <w:t xml:space="preserve"> </w:t>
              </w:r>
              <w:r>
                <w:t xml:space="preserve">                            </w:t>
              </w:r>
              <w:r w:rsidRPr="00781837">
                <w:t>ENUMERATED {sbfd, non-</w:t>
              </w:r>
            </w:ins>
            <w:ins w:id="18" w:author="Tao Cai" w:date="2025-06-02T11:09:00Z">
              <w:r w:rsidRPr="00781837">
                <w:t>sbfd}</w:t>
              </w:r>
            </w:ins>
            <w:r w:rsidR="003964D1">
              <w:t xml:space="preserve"> in </w:t>
            </w:r>
            <w:r w:rsidR="001B4507" w:rsidRPr="00D839FF">
              <w:t>BWP-UplinkCommon</w:t>
            </w:r>
          </w:p>
        </w:tc>
        <w:tc>
          <w:tcPr>
            <w:tcW w:w="6120" w:type="dxa"/>
          </w:tcPr>
          <w:p w14:paraId="420770BA" w14:textId="2F306F28" w:rsidR="00082C09" w:rsidRDefault="00082C09" w:rsidP="00082C09">
            <w:pPr>
              <w:jc w:val="left"/>
              <w:rPr>
                <w:rFonts w:ascii="Calibri" w:hAnsi="Calibri" w:cs="Calibri"/>
                <w:sz w:val="20"/>
                <w:szCs w:val="21"/>
              </w:rPr>
            </w:pPr>
            <w:r w:rsidRPr="001F1E42">
              <w:rPr>
                <w:rFonts w:ascii="Calibri" w:hAnsi="Calibri" w:cs="Calibri"/>
                <w:sz w:val="20"/>
                <w:szCs w:val="21"/>
              </w:rPr>
              <w:t>We understand the signalling details is still FFS. At RAN2#129, it was agreed:</w:t>
            </w:r>
          </w:p>
          <w:p w14:paraId="0D0EC21E" w14:textId="26966E3A" w:rsidR="00082C09" w:rsidRDefault="00082C09" w:rsidP="000A6EA7">
            <w:pPr>
              <w:pStyle w:val="Agreement"/>
              <w:numPr>
                <w:ilvl w:val="0"/>
                <w:numId w:val="2"/>
              </w:numPr>
              <w:tabs>
                <w:tab w:val="clear" w:pos="2070"/>
                <w:tab w:val="clear" w:pos="3573"/>
                <w:tab w:val="num" w:pos="1619"/>
              </w:tabs>
              <w:ind w:left="420"/>
              <w:rPr>
                <w:rFonts w:ascii="Calibri" w:hAnsi="Calibri" w:cs="Calibri"/>
              </w:rPr>
            </w:pPr>
            <w:r w:rsidRPr="001F1E42">
              <w:rPr>
                <w:rFonts w:ascii="Calibri" w:hAnsi="Calibri" w:cs="Calibri"/>
              </w:rPr>
              <w:t xml:space="preserve">For initial RA transmission, the network can indicate the RO type (legacy RO or additional RO) to the SBFD-aware UE for the case of CBRA. </w:t>
            </w:r>
            <w:r w:rsidRPr="001F1E42">
              <w:rPr>
                <w:rFonts w:ascii="Calibri" w:hAnsi="Calibri" w:cs="Calibri"/>
                <w:highlight w:val="yellow"/>
              </w:rPr>
              <w:t>Detailed signalling is FFS</w:t>
            </w:r>
            <w:r w:rsidRPr="001F1E42">
              <w:rPr>
                <w:rFonts w:ascii="Calibri" w:hAnsi="Calibri" w:cs="Calibri"/>
              </w:rPr>
              <w:t>.</w:t>
            </w:r>
          </w:p>
          <w:p w14:paraId="69FCE68A" w14:textId="77777777" w:rsidR="001F1E42" w:rsidRDefault="001F1E42" w:rsidP="001F1E42">
            <w:pPr>
              <w:jc w:val="left"/>
              <w:rPr>
                <w:lang w:val="en-GB" w:eastAsia="en-GB"/>
              </w:rPr>
            </w:pPr>
          </w:p>
          <w:p w14:paraId="7877007E" w14:textId="17927E1D" w:rsidR="001F1E42" w:rsidRDefault="001F1E42" w:rsidP="001F1E42">
            <w:pPr>
              <w:jc w:val="left"/>
              <w:rPr>
                <w:rFonts w:ascii="Calibri" w:hAnsi="Calibri" w:cs="Calibri"/>
                <w:sz w:val="20"/>
                <w:szCs w:val="21"/>
              </w:rPr>
            </w:pPr>
            <w:r>
              <w:rPr>
                <w:lang w:val="en-GB" w:eastAsia="en-GB"/>
              </w:rPr>
              <w:t xml:space="preserve">At </w:t>
            </w:r>
            <w:r w:rsidRPr="001F1E42">
              <w:rPr>
                <w:rFonts w:ascii="Calibri" w:hAnsi="Calibri" w:cs="Calibri"/>
                <w:sz w:val="20"/>
                <w:szCs w:val="21"/>
              </w:rPr>
              <w:t>RAN2#1</w:t>
            </w:r>
            <w:r>
              <w:rPr>
                <w:rFonts w:ascii="Calibri" w:hAnsi="Calibri" w:cs="Calibri"/>
                <w:sz w:val="20"/>
                <w:szCs w:val="21"/>
              </w:rPr>
              <w:t>30</w:t>
            </w:r>
            <w:r w:rsidRPr="001F1E42">
              <w:rPr>
                <w:rFonts w:ascii="Calibri" w:hAnsi="Calibri" w:cs="Calibri"/>
                <w:sz w:val="20"/>
                <w:szCs w:val="21"/>
              </w:rPr>
              <w:t>, it was agreed:</w:t>
            </w:r>
          </w:p>
          <w:p w14:paraId="1EF4C92A" w14:textId="77777777" w:rsidR="001F1E42" w:rsidRPr="001F1E42" w:rsidRDefault="001F1E42" w:rsidP="001F1E42">
            <w:pPr>
              <w:pStyle w:val="Agreement"/>
              <w:numPr>
                <w:ilvl w:val="0"/>
                <w:numId w:val="2"/>
              </w:numPr>
              <w:tabs>
                <w:tab w:val="clear" w:pos="2070"/>
                <w:tab w:val="clear" w:pos="3573"/>
                <w:tab w:val="num" w:pos="1619"/>
              </w:tabs>
              <w:ind w:left="420"/>
              <w:rPr>
                <w:rFonts w:ascii="Calibri" w:hAnsi="Calibri" w:cs="Calibri"/>
              </w:rPr>
            </w:pPr>
            <w:r w:rsidRPr="001F1E42">
              <w:rPr>
                <w:rFonts w:ascii="Calibri" w:hAnsi="Calibri" w:cs="Calibri"/>
              </w:rPr>
              <w:t>To use RRC signalling</w:t>
            </w:r>
            <w:r w:rsidRPr="001F1E42">
              <w:rPr>
                <w:rFonts w:ascii="Calibri" w:hAnsi="Calibri" w:cs="Calibri" w:hint="eastAsia"/>
              </w:rPr>
              <w:t xml:space="preserve"> to </w:t>
            </w:r>
            <w:r w:rsidRPr="001F1E42">
              <w:rPr>
                <w:rFonts w:ascii="Calibri" w:hAnsi="Calibri" w:cs="Calibri"/>
              </w:rPr>
              <w:t>indicate</w:t>
            </w:r>
            <w:r w:rsidRPr="001F1E42">
              <w:rPr>
                <w:rFonts w:ascii="Calibri" w:hAnsi="Calibri" w:cs="Calibri" w:hint="eastAsia"/>
              </w:rPr>
              <w:t xml:space="preserve"> (per BWP indication)</w:t>
            </w:r>
            <w:r w:rsidRPr="001F1E42">
              <w:rPr>
                <w:rFonts w:ascii="Calibri" w:hAnsi="Calibri" w:cs="Calibri"/>
              </w:rPr>
              <w:t xml:space="preserve"> RO type for CBRA.</w:t>
            </w:r>
          </w:p>
          <w:p w14:paraId="35149457" w14:textId="77777777" w:rsidR="00082C09" w:rsidRDefault="00082C09" w:rsidP="00C019E2">
            <w:pPr>
              <w:pStyle w:val="ListParagraph"/>
              <w:ind w:leftChars="0" w:left="248"/>
              <w:jc w:val="left"/>
              <w:rPr>
                <w:rFonts w:ascii="Calibri" w:hAnsi="Calibri" w:cs="Calibri"/>
                <w:sz w:val="20"/>
                <w:szCs w:val="21"/>
              </w:rPr>
            </w:pPr>
          </w:p>
          <w:p w14:paraId="07001DD7" w14:textId="14F983B6" w:rsidR="001F1E42" w:rsidRPr="009E5170" w:rsidRDefault="001F1E42" w:rsidP="009E5170">
            <w:pPr>
              <w:jc w:val="left"/>
              <w:rPr>
                <w:rFonts w:ascii="Calibri" w:hAnsi="Calibri" w:cs="Calibri"/>
                <w:sz w:val="20"/>
                <w:szCs w:val="21"/>
              </w:rPr>
            </w:pPr>
            <w:r w:rsidRPr="009E5170">
              <w:rPr>
                <w:rFonts w:ascii="Calibri" w:hAnsi="Calibri" w:cs="Calibri"/>
                <w:sz w:val="20"/>
                <w:szCs w:val="21"/>
              </w:rPr>
              <w:t xml:space="preserve">Hence, we do not think the current agreements </w:t>
            </w:r>
            <w:r w:rsidR="002124DA" w:rsidRPr="009E5170">
              <w:rPr>
                <w:rFonts w:ascii="Calibri" w:hAnsi="Calibri" w:cs="Calibri"/>
                <w:sz w:val="20"/>
                <w:szCs w:val="21"/>
              </w:rPr>
              <w:t xml:space="preserve">explicitly </w:t>
            </w:r>
            <w:r w:rsidRPr="009E5170">
              <w:rPr>
                <w:rFonts w:ascii="Calibri" w:hAnsi="Calibri" w:cs="Calibri"/>
                <w:sz w:val="20"/>
                <w:szCs w:val="21"/>
              </w:rPr>
              <w:t xml:space="preserve">give </w:t>
            </w:r>
            <w:r w:rsidRPr="009E5170">
              <w:rPr>
                <w:rFonts w:ascii="Calibri" w:hAnsi="Calibri" w:cs="Calibri"/>
                <w:sz w:val="20"/>
                <w:szCs w:val="21"/>
                <w:highlight w:val="yellow"/>
              </w:rPr>
              <w:t>to use 1-bit like signalling (</w:t>
            </w:r>
            <w:r w:rsidR="00FC5F2E" w:rsidRPr="009E5170">
              <w:rPr>
                <w:rFonts w:ascii="Calibri" w:hAnsi="Calibri" w:cs="Calibri"/>
                <w:sz w:val="20"/>
                <w:szCs w:val="21"/>
                <w:highlight w:val="yellow"/>
              </w:rPr>
              <w:t>sbfd, non-sbfd</w:t>
            </w:r>
            <w:r w:rsidR="002124DA" w:rsidRPr="009E5170">
              <w:rPr>
                <w:rFonts w:ascii="Calibri" w:hAnsi="Calibri" w:cs="Calibri"/>
                <w:sz w:val="20"/>
                <w:szCs w:val="21"/>
                <w:highlight w:val="yellow"/>
              </w:rPr>
              <w:t>)</w:t>
            </w:r>
            <w:r w:rsidRPr="009E5170">
              <w:rPr>
                <w:rFonts w:ascii="Calibri" w:hAnsi="Calibri" w:cs="Calibri"/>
                <w:sz w:val="20"/>
                <w:szCs w:val="21"/>
                <w:highlight w:val="yellow"/>
              </w:rPr>
              <w:t>.</w:t>
            </w:r>
          </w:p>
          <w:p w14:paraId="7B4423A5" w14:textId="2D6DC808" w:rsidR="002124DA" w:rsidRDefault="001F1E42" w:rsidP="002124DA">
            <w:pPr>
              <w:pStyle w:val="Agreement"/>
              <w:tabs>
                <w:tab w:val="clear" w:pos="1619"/>
              </w:tabs>
              <w:ind w:left="0" w:firstLine="0"/>
              <w:jc w:val="both"/>
              <w:rPr>
                <w:rFonts w:ascii="Calibri" w:eastAsiaTheme="minorEastAsia" w:hAnsi="Calibri" w:cs="Calibri"/>
                <w:b w:val="0"/>
                <w:kern w:val="2"/>
                <w:szCs w:val="21"/>
                <w:lang w:val="en-US" w:eastAsia="zh-CN"/>
              </w:rPr>
            </w:pPr>
            <w:r w:rsidRPr="001F1E42">
              <w:rPr>
                <w:rFonts w:ascii="Calibri" w:eastAsiaTheme="minorEastAsia" w:hAnsi="Calibri" w:cs="Calibri"/>
                <w:b w:val="0"/>
                <w:kern w:val="2"/>
                <w:szCs w:val="21"/>
                <w:lang w:val="en-US" w:eastAsia="zh-CN"/>
              </w:rPr>
              <w:t xml:space="preserve">We think in the early deployment of the SBFD feature where number of SBFD-aware UEs are small, the network can mandate all SBFD-aware UEs to select the additional ROs more often compared to legacy non-SBFD </w:t>
            </w:r>
            <w:r w:rsidRPr="001F1E42">
              <w:rPr>
                <w:rFonts w:ascii="Calibri" w:eastAsiaTheme="minorEastAsia" w:hAnsi="Calibri" w:cs="Calibri"/>
                <w:b w:val="0"/>
                <w:kern w:val="2"/>
                <w:szCs w:val="21"/>
                <w:lang w:val="en-US" w:eastAsia="zh-CN"/>
              </w:rPr>
              <w:lastRenderedPageBreak/>
              <w:t xml:space="preserve">ROs, at least in the first attempt. </w:t>
            </w:r>
            <w:r w:rsidR="002124DA" w:rsidRPr="002124DA">
              <w:rPr>
                <w:rFonts w:ascii="Calibri" w:eastAsiaTheme="minorEastAsia" w:hAnsi="Calibri" w:cs="Calibri"/>
                <w:b w:val="0"/>
                <w:kern w:val="2"/>
                <w:szCs w:val="21"/>
                <w:lang w:val="en-US" w:eastAsia="zh-CN"/>
              </w:rPr>
              <w:t>When the deployment of the SBFD feature is popular (i.e., a significant number of UEs supports the feature), the network can signal equal selection probability of additional RO and legacy RO for all SBFD-aware UEs, i.e., additional RO 50% and legacy RO 50%.</w:t>
            </w:r>
            <w:r w:rsidR="002124DA">
              <w:rPr>
                <w:rFonts w:ascii="Calibri" w:eastAsiaTheme="minorEastAsia" w:hAnsi="Calibri" w:cs="Calibri"/>
                <w:b w:val="0"/>
                <w:kern w:val="2"/>
                <w:szCs w:val="21"/>
                <w:lang w:val="en-US" w:eastAsia="zh-CN"/>
              </w:rPr>
              <w:t xml:space="preserve"> And so on other load balancing potions.</w:t>
            </w:r>
          </w:p>
          <w:p w14:paraId="04B27B04" w14:textId="0AD0E9C6" w:rsidR="002124DA" w:rsidRPr="002124DA" w:rsidRDefault="002124DA" w:rsidP="002124DA">
            <w:r w:rsidRPr="002124DA">
              <w:rPr>
                <w:rFonts w:ascii="Calibri" w:hAnsi="Calibri" w:cs="Calibri"/>
                <w:sz w:val="20"/>
                <w:szCs w:val="21"/>
              </w:rPr>
              <w:t>So, it is desirable to discuss the signalling details</w:t>
            </w:r>
            <w:r>
              <w:rPr>
                <w:rFonts w:ascii="Calibri" w:hAnsi="Calibri" w:cs="Calibri"/>
                <w:sz w:val="20"/>
                <w:szCs w:val="21"/>
              </w:rPr>
              <w:t>.</w:t>
            </w:r>
          </w:p>
          <w:p w14:paraId="520B6584" w14:textId="388F4A12" w:rsidR="001F1E42" w:rsidRDefault="001F1E42" w:rsidP="00C019E2">
            <w:pPr>
              <w:pStyle w:val="ListParagraph"/>
              <w:ind w:leftChars="0" w:left="248"/>
              <w:jc w:val="left"/>
              <w:rPr>
                <w:rFonts w:ascii="Calibri" w:hAnsi="Calibri" w:cs="Calibri"/>
                <w:sz w:val="20"/>
                <w:szCs w:val="21"/>
              </w:rPr>
            </w:pPr>
          </w:p>
        </w:tc>
        <w:tc>
          <w:tcPr>
            <w:tcW w:w="1890" w:type="dxa"/>
          </w:tcPr>
          <w:p w14:paraId="1A425F75" w14:textId="5EDD0ED2" w:rsidR="00082C09" w:rsidRPr="00587901" w:rsidRDefault="00587901" w:rsidP="00C019E2">
            <w:pPr>
              <w:rPr>
                <w:rFonts w:ascii="Calibri" w:eastAsia="Times New Roman" w:hAnsi="Calibri" w:cs="Calibri"/>
                <w:kern w:val="0"/>
                <w:sz w:val="20"/>
                <w:szCs w:val="20"/>
                <w:highlight w:val="yellow"/>
                <w:lang w:eastAsia="en-US"/>
              </w:rPr>
            </w:pPr>
            <w:r w:rsidRPr="00587901">
              <w:rPr>
                <w:rFonts w:ascii="Calibri" w:eastAsia="Times New Roman" w:hAnsi="Calibri" w:cs="Calibri"/>
                <w:kern w:val="0"/>
                <w:sz w:val="20"/>
                <w:szCs w:val="20"/>
                <w:highlight w:val="yellow"/>
                <w:lang w:eastAsia="en-US"/>
              </w:rPr>
              <w:lastRenderedPageBreak/>
              <w:t xml:space="preserve">The RO type determination is currently done by 1-bit direct NT indication, or RSRP threshold based method, or UE implementation. Rapp understands most </w:t>
            </w:r>
            <w:r w:rsidR="00FE51D3" w:rsidRPr="00587901">
              <w:rPr>
                <w:rFonts w:ascii="Calibri" w:eastAsia="Times New Roman" w:hAnsi="Calibri" w:cs="Calibri"/>
                <w:kern w:val="0"/>
                <w:sz w:val="20"/>
                <w:szCs w:val="20"/>
                <w:highlight w:val="yellow"/>
                <w:lang w:eastAsia="en-US"/>
              </w:rPr>
              <w:t>scenarios</w:t>
            </w:r>
            <w:r w:rsidRPr="00587901">
              <w:rPr>
                <w:rFonts w:ascii="Calibri" w:eastAsia="Times New Roman" w:hAnsi="Calibri" w:cs="Calibri"/>
                <w:kern w:val="0"/>
                <w:sz w:val="20"/>
                <w:szCs w:val="20"/>
                <w:highlight w:val="yellow"/>
                <w:lang w:eastAsia="en-US"/>
              </w:rPr>
              <w:t xml:space="preserve"> for R19 SBFD may be already covered and prefer to consider multi bits in</w:t>
            </w:r>
            <w:r w:rsidR="00FE51D3">
              <w:rPr>
                <w:rFonts w:ascii="Calibri" w:eastAsia="Times New Roman" w:hAnsi="Calibri" w:cs="Calibri"/>
                <w:kern w:val="0"/>
                <w:sz w:val="20"/>
                <w:szCs w:val="20"/>
                <w:highlight w:val="yellow"/>
                <w:lang w:eastAsia="en-US"/>
              </w:rPr>
              <w:t>di</w:t>
            </w:r>
            <w:r w:rsidRPr="00587901">
              <w:rPr>
                <w:rFonts w:ascii="Calibri" w:eastAsia="Times New Roman" w:hAnsi="Calibri" w:cs="Calibri"/>
                <w:kern w:val="0"/>
                <w:sz w:val="20"/>
                <w:szCs w:val="20"/>
                <w:highlight w:val="yellow"/>
                <w:lang w:eastAsia="en-US"/>
              </w:rPr>
              <w:t xml:space="preserve">cation and </w:t>
            </w:r>
            <w:r w:rsidR="00FE51D3" w:rsidRPr="00587901">
              <w:rPr>
                <w:rFonts w:ascii="Calibri" w:eastAsia="Times New Roman" w:hAnsi="Calibri" w:cs="Calibri"/>
                <w:kern w:val="0"/>
                <w:sz w:val="20"/>
                <w:szCs w:val="20"/>
                <w:highlight w:val="yellow"/>
                <w:lang w:eastAsia="en-US"/>
              </w:rPr>
              <w:t>probability</w:t>
            </w:r>
            <w:r w:rsidRPr="00587901">
              <w:rPr>
                <w:rFonts w:ascii="Calibri" w:eastAsia="Times New Roman" w:hAnsi="Calibri" w:cs="Calibri"/>
                <w:kern w:val="0"/>
                <w:sz w:val="20"/>
                <w:szCs w:val="20"/>
                <w:highlight w:val="yellow"/>
                <w:lang w:eastAsia="en-US"/>
              </w:rPr>
              <w:t xml:space="preserve"> based RO type </w:t>
            </w:r>
            <w:r w:rsidRPr="00587901">
              <w:rPr>
                <w:rFonts w:ascii="Calibri" w:eastAsia="Times New Roman" w:hAnsi="Calibri" w:cs="Calibri"/>
                <w:kern w:val="0"/>
                <w:sz w:val="20"/>
                <w:szCs w:val="20"/>
                <w:highlight w:val="yellow"/>
                <w:lang w:eastAsia="en-US"/>
              </w:rPr>
              <w:lastRenderedPageBreak/>
              <w:t xml:space="preserve">determination as optimization. We can continue this topic in open issue discussion. </w:t>
            </w:r>
          </w:p>
        </w:tc>
      </w:tr>
      <w:tr w:rsidR="005E0D95" w:rsidRPr="00A644F2" w14:paraId="1C9AF279" w14:textId="77777777" w:rsidTr="005D7FA1">
        <w:tc>
          <w:tcPr>
            <w:tcW w:w="2605" w:type="dxa"/>
          </w:tcPr>
          <w:p w14:paraId="73F854C8" w14:textId="55FBE146" w:rsidR="00082C09" w:rsidRDefault="005E0D95" w:rsidP="00C019E2">
            <w:pPr>
              <w:rPr>
                <w:rFonts w:ascii="Calibri" w:hAnsi="Calibri" w:cs="Calibri"/>
                <w:sz w:val="20"/>
                <w:szCs w:val="21"/>
              </w:rPr>
            </w:pPr>
            <w:r>
              <w:rPr>
                <w:rFonts w:ascii="Calibri" w:hAnsi="Calibri" w:cs="Calibri" w:hint="eastAsia"/>
                <w:sz w:val="20"/>
                <w:szCs w:val="21"/>
              </w:rPr>
              <w:lastRenderedPageBreak/>
              <w:t>Z</w:t>
            </w:r>
            <w:r>
              <w:rPr>
                <w:rFonts w:ascii="Calibri" w:hAnsi="Calibri" w:cs="Calibri"/>
                <w:sz w:val="20"/>
                <w:szCs w:val="21"/>
              </w:rPr>
              <w:t>TE001</w:t>
            </w:r>
          </w:p>
        </w:tc>
        <w:tc>
          <w:tcPr>
            <w:tcW w:w="4770" w:type="dxa"/>
          </w:tcPr>
          <w:p w14:paraId="18D963FC" w14:textId="41CD92AD" w:rsidR="00082C09" w:rsidRDefault="005E0D95" w:rsidP="00C019E2">
            <w:pPr>
              <w:rPr>
                <w:rFonts w:ascii="Calibri" w:hAnsi="Calibri" w:cs="Calibri"/>
                <w:sz w:val="20"/>
                <w:szCs w:val="21"/>
              </w:rPr>
            </w:pPr>
            <w:r w:rsidRPr="005E0D95">
              <w:rPr>
                <w:rFonts w:ascii="Calibri" w:hAnsi="Calibri" w:cs="Calibri"/>
                <w:sz w:val="20"/>
                <w:szCs w:val="21"/>
              </w:rPr>
              <w:t>sbfd-RACH-SingleConfig</w:t>
            </w:r>
            <w:r>
              <w:rPr>
                <w:rFonts w:ascii="Calibri" w:hAnsi="Calibri" w:cs="Calibri"/>
                <w:sz w:val="20"/>
                <w:szCs w:val="21"/>
              </w:rPr>
              <w:t>-</w:t>
            </w:r>
            <w:r>
              <w:rPr>
                <w:rFonts w:ascii="Calibri" w:hAnsi="Calibri" w:cs="Calibri" w:hint="eastAsia"/>
                <w:sz w:val="20"/>
                <w:szCs w:val="21"/>
              </w:rPr>
              <w:t>r19</w:t>
            </w:r>
          </w:p>
        </w:tc>
        <w:tc>
          <w:tcPr>
            <w:tcW w:w="6120" w:type="dxa"/>
          </w:tcPr>
          <w:p w14:paraId="40B07A1B" w14:textId="4D49345A" w:rsidR="00082C09" w:rsidRDefault="005E0D95" w:rsidP="005E0D95">
            <w:pPr>
              <w:pStyle w:val="ListParagraph"/>
              <w:ind w:leftChars="0" w:left="248"/>
              <w:jc w:val="left"/>
              <w:rPr>
                <w:rFonts w:ascii="Calibri" w:hAnsi="Calibri" w:cs="Calibri"/>
                <w:sz w:val="20"/>
                <w:szCs w:val="21"/>
              </w:rPr>
            </w:pPr>
            <w:r w:rsidRPr="005E0D95">
              <w:rPr>
                <w:rFonts w:ascii="Calibri" w:hAnsi="Calibri" w:cs="Calibri"/>
                <w:sz w:val="20"/>
                <w:szCs w:val="21"/>
              </w:rPr>
              <w:t>sbfd-RACH-SingleConfig</w:t>
            </w:r>
            <w:r>
              <w:rPr>
                <w:rFonts w:ascii="Calibri" w:hAnsi="Calibri" w:cs="Calibri"/>
                <w:sz w:val="20"/>
                <w:szCs w:val="21"/>
              </w:rPr>
              <w:t>-r19 should be placed under(inside) RACH-ConfigCommon, not under BWP, since option 1 and option 2 should be equal that each RACH-ConfigCommon in a BWP should be paired with option 1 choice (or option 2 choice)</w:t>
            </w:r>
          </w:p>
          <w:p w14:paraId="66DD809A" w14:textId="3642E1CD" w:rsidR="005E0D95" w:rsidRPr="005E0D95" w:rsidRDefault="005E0D95" w:rsidP="005E0D95">
            <w:pPr>
              <w:pStyle w:val="ListParagraph"/>
              <w:ind w:leftChars="0" w:left="248"/>
              <w:jc w:val="left"/>
              <w:rPr>
                <w:rFonts w:ascii="Calibri" w:hAnsi="Calibri" w:cs="Calibri"/>
                <w:sz w:val="20"/>
                <w:szCs w:val="21"/>
              </w:rPr>
            </w:pPr>
            <w:r>
              <w:rPr>
                <w:noProof/>
              </w:rPr>
              <w:drawing>
                <wp:inline distT="0" distB="0" distL="0" distR="0" wp14:anchorId="3EDD50A9" wp14:editId="3B816F1E">
                  <wp:extent cx="3766998" cy="2123227"/>
                  <wp:effectExtent l="0" t="0" r="508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1"/>
                          <a:stretch>
                            <a:fillRect/>
                          </a:stretch>
                        </pic:blipFill>
                        <pic:spPr>
                          <a:xfrm>
                            <a:off x="0" y="0"/>
                            <a:ext cx="3788779" cy="2135503"/>
                          </a:xfrm>
                          <a:prstGeom prst="rect">
                            <a:avLst/>
                          </a:prstGeom>
                        </pic:spPr>
                      </pic:pic>
                    </a:graphicData>
                  </a:graphic>
                </wp:inline>
              </w:drawing>
            </w:r>
          </w:p>
        </w:tc>
        <w:tc>
          <w:tcPr>
            <w:tcW w:w="1890" w:type="dxa"/>
          </w:tcPr>
          <w:p w14:paraId="2B1C0471" w14:textId="0CF36017" w:rsidR="0088061F" w:rsidRPr="0088061F" w:rsidRDefault="0088061F" w:rsidP="0088061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According to RAN1 revised parameter list in R1-2503243, the indicator is </w:t>
            </w:r>
            <w:r w:rsidRPr="0088061F">
              <w:rPr>
                <w:rFonts w:ascii="Calibri" w:eastAsia="Times New Roman" w:hAnsi="Calibri" w:cs="Calibri"/>
                <w:kern w:val="0"/>
                <w:sz w:val="20"/>
                <w:szCs w:val="20"/>
                <w:lang w:eastAsia="en-US"/>
              </w:rPr>
              <w:t>Per Cell</w:t>
            </w:r>
            <w:r>
              <w:rPr>
                <w:rFonts w:ascii="Calibri" w:eastAsia="Times New Roman" w:hAnsi="Calibri" w:cs="Calibri"/>
                <w:kern w:val="0"/>
                <w:sz w:val="20"/>
                <w:szCs w:val="20"/>
                <w:lang w:eastAsia="en-US"/>
              </w:rPr>
              <w:t xml:space="preserve"> and </w:t>
            </w:r>
          </w:p>
          <w:p w14:paraId="5A9B8DC7" w14:textId="6CE32C07" w:rsidR="00082C09" w:rsidRDefault="0088061F" w:rsidP="0088061F">
            <w:pPr>
              <w:rPr>
                <w:rFonts w:ascii="Calibri" w:eastAsia="Times New Roman" w:hAnsi="Calibri" w:cs="Calibri"/>
                <w:kern w:val="0"/>
                <w:sz w:val="20"/>
                <w:szCs w:val="20"/>
                <w:lang w:eastAsia="en-US"/>
              </w:rPr>
            </w:pPr>
            <w:r w:rsidRPr="0088061F">
              <w:rPr>
                <w:rFonts w:ascii="Calibri" w:eastAsia="Times New Roman" w:hAnsi="Calibri" w:cs="Calibri"/>
                <w:kern w:val="0"/>
                <w:sz w:val="20"/>
                <w:szCs w:val="20"/>
                <w:lang w:eastAsia="en-US"/>
              </w:rPr>
              <w:t>In BWP-UplinkCommon</w:t>
            </w:r>
          </w:p>
        </w:tc>
      </w:tr>
      <w:tr w:rsidR="000A6EA7" w:rsidRPr="00A644F2" w14:paraId="20075F2A" w14:textId="77777777" w:rsidTr="005D7FA1">
        <w:tc>
          <w:tcPr>
            <w:tcW w:w="2605" w:type="dxa"/>
          </w:tcPr>
          <w:p w14:paraId="3DEFDBEA" w14:textId="4570DFF1" w:rsidR="000A6EA7" w:rsidRDefault="009332DB" w:rsidP="00C019E2">
            <w:pPr>
              <w:rPr>
                <w:rFonts w:ascii="Calibri" w:hAnsi="Calibri" w:cs="Calibri"/>
                <w:sz w:val="20"/>
                <w:szCs w:val="21"/>
              </w:rPr>
            </w:pPr>
            <w:r>
              <w:rPr>
                <w:rFonts w:ascii="Calibri" w:hAnsi="Calibri" w:cs="Calibri" w:hint="eastAsia"/>
                <w:sz w:val="20"/>
                <w:szCs w:val="21"/>
              </w:rPr>
              <w:t>ZTE002</w:t>
            </w:r>
          </w:p>
        </w:tc>
        <w:tc>
          <w:tcPr>
            <w:tcW w:w="4770" w:type="dxa"/>
          </w:tcPr>
          <w:p w14:paraId="35D477C0" w14:textId="5315A1C1" w:rsidR="000A6EA7" w:rsidRPr="005E0D95" w:rsidRDefault="009332DB" w:rsidP="00C019E2">
            <w:pPr>
              <w:rPr>
                <w:rFonts w:ascii="Calibri" w:hAnsi="Calibri" w:cs="Calibri"/>
                <w:sz w:val="20"/>
                <w:szCs w:val="21"/>
              </w:rPr>
            </w:pPr>
            <w:r w:rsidRPr="009332DB">
              <w:rPr>
                <w:rFonts w:ascii="Calibri" w:hAnsi="Calibri" w:cs="Calibri"/>
                <w:sz w:val="20"/>
                <w:szCs w:val="21"/>
              </w:rPr>
              <w:t>startingPRB-SBFD</w:t>
            </w:r>
            <w:r>
              <w:rPr>
                <w:rFonts w:ascii="Calibri" w:hAnsi="Calibri" w:cs="Calibri"/>
                <w:sz w:val="20"/>
                <w:szCs w:val="21"/>
              </w:rPr>
              <w:t>-r19</w:t>
            </w:r>
            <w:r w:rsidR="009E698B">
              <w:rPr>
                <w:rFonts w:ascii="Calibri" w:hAnsi="Calibri" w:cs="Calibri"/>
                <w:sz w:val="20"/>
                <w:szCs w:val="21"/>
              </w:rPr>
              <w:t>, secondHopPRB-SBFD-r19</w:t>
            </w:r>
          </w:p>
        </w:tc>
        <w:tc>
          <w:tcPr>
            <w:tcW w:w="6120" w:type="dxa"/>
          </w:tcPr>
          <w:p w14:paraId="1A1FA774" w14:textId="79CD1525" w:rsidR="000A6EA7" w:rsidRDefault="009332DB" w:rsidP="005E0D95">
            <w:pPr>
              <w:pStyle w:val="ListParagraph"/>
              <w:ind w:leftChars="0" w:left="248"/>
              <w:jc w:val="left"/>
              <w:rPr>
                <w:rFonts w:ascii="Calibri" w:hAnsi="Calibri" w:cs="Calibri"/>
                <w:sz w:val="20"/>
                <w:szCs w:val="21"/>
              </w:rPr>
            </w:pPr>
            <w:r>
              <w:rPr>
                <w:rFonts w:ascii="Calibri" w:hAnsi="Calibri" w:cs="Calibri" w:hint="eastAsia"/>
                <w:sz w:val="20"/>
                <w:szCs w:val="21"/>
              </w:rPr>
              <w:t>RAN1 has the following agreement:</w:t>
            </w:r>
          </w:p>
          <w:p w14:paraId="55350666" w14:textId="77777777" w:rsidR="009E698B" w:rsidRDefault="009E698B" w:rsidP="009E698B">
            <w:pPr>
              <w:rPr>
                <w:rFonts w:eastAsia="Malgun Gothic"/>
                <w:b/>
              </w:rPr>
            </w:pPr>
            <w:r>
              <w:rPr>
                <w:rFonts w:eastAsia="Malgun Gothic"/>
                <w:b/>
                <w:highlight w:val="green"/>
              </w:rPr>
              <w:t>Agreement</w:t>
            </w:r>
          </w:p>
          <w:p w14:paraId="6E435B02" w14:textId="77777777" w:rsidR="009E698B" w:rsidRPr="009E698B" w:rsidRDefault="009E698B" w:rsidP="009E698B">
            <w:pPr>
              <w:rPr>
                <w:rFonts w:eastAsia="Malgun Gothic"/>
              </w:rPr>
            </w:pPr>
            <w:r>
              <w:rPr>
                <w:rFonts w:eastAsia="Malgun Gothic" w:hint="eastAsia"/>
              </w:rPr>
              <w:t>S</w:t>
            </w:r>
            <w:r>
              <w:t>upport separate frequency configurations</w:t>
            </w:r>
            <w:r>
              <w:rPr>
                <w:rFonts w:eastAsia="Malgun Gothic" w:hint="eastAsia"/>
              </w:rPr>
              <w:t xml:space="preserve"> </w:t>
            </w:r>
            <w:r>
              <w:rPr>
                <w:rFonts w:eastAsia="Malgun Gothic" w:hint="eastAsia"/>
                <w:iCs/>
              </w:rPr>
              <w:t xml:space="preserve">for </w:t>
            </w:r>
            <w:r>
              <w:rPr>
                <w:rFonts w:hint="eastAsia"/>
              </w:rPr>
              <w:t>SBFD symbols and non-</w:t>
            </w:r>
            <w:r w:rsidRPr="009E698B">
              <w:rPr>
                <w:rFonts w:hint="eastAsia"/>
              </w:rPr>
              <w:t>SBFD symbols</w:t>
            </w:r>
            <w:r w:rsidRPr="009E698B">
              <w:t xml:space="preserve"> </w:t>
            </w:r>
            <w:r w:rsidRPr="009E698B">
              <w:rPr>
                <w:rFonts w:eastAsia="Malgun Gothic" w:hint="eastAsia"/>
              </w:rPr>
              <w:t>in</w:t>
            </w:r>
            <w:r w:rsidRPr="009E698B">
              <w:rPr>
                <w:rFonts w:eastAsia="Malgun Gothic"/>
              </w:rPr>
              <w:t xml:space="preserve"> the same</w:t>
            </w:r>
            <w:r w:rsidRPr="009E698B">
              <w:t xml:space="preserve"> </w:t>
            </w:r>
            <w:r w:rsidRPr="009E698B">
              <w:rPr>
                <w:rFonts w:hint="eastAsia"/>
                <w:i/>
                <w:iCs/>
              </w:rPr>
              <w:t>PUCC</w:t>
            </w:r>
            <w:r w:rsidRPr="009E698B">
              <w:rPr>
                <w:rFonts w:eastAsia="Malgun Gothic" w:hint="eastAsia"/>
                <w:i/>
                <w:iCs/>
              </w:rPr>
              <w:t>H-Resource</w:t>
            </w:r>
            <w:r w:rsidRPr="009E698B">
              <w:rPr>
                <w:rFonts w:eastAsia="Malgun Gothic" w:hint="eastAsia"/>
              </w:rPr>
              <w:t>.</w:t>
            </w:r>
          </w:p>
          <w:p w14:paraId="29074168" w14:textId="77777777" w:rsidR="009E698B" w:rsidRPr="009E698B" w:rsidRDefault="009E698B" w:rsidP="009E698B">
            <w:pPr>
              <w:numPr>
                <w:ilvl w:val="0"/>
                <w:numId w:val="6"/>
              </w:numPr>
              <w:shd w:val="clear" w:color="auto" w:fill="FFFFFF"/>
              <w:spacing w:line="231" w:lineRule="atLeast"/>
              <w:rPr>
                <w:rFonts w:eastAsia="Malgun Gothic"/>
              </w:rPr>
            </w:pPr>
            <w:r w:rsidRPr="009E698B">
              <w:rPr>
                <w:rFonts w:eastAsia="Malgun Gothic" w:hint="eastAsia"/>
                <w:i/>
                <w:iCs/>
              </w:rPr>
              <w:lastRenderedPageBreak/>
              <w:t xml:space="preserve">pucch-ResourceId </w:t>
            </w:r>
            <w:r w:rsidRPr="009E698B">
              <w:rPr>
                <w:rFonts w:eastAsia="Malgun Gothic" w:hint="eastAsia"/>
                <w:iCs/>
              </w:rPr>
              <w:t>is not separately configured for SBFD and non-SBFD symbols</w:t>
            </w:r>
          </w:p>
          <w:p w14:paraId="1664F8FE" w14:textId="77777777" w:rsidR="009E698B" w:rsidRPr="009E698B" w:rsidRDefault="009E698B" w:rsidP="009E698B">
            <w:pPr>
              <w:numPr>
                <w:ilvl w:val="0"/>
                <w:numId w:val="6"/>
              </w:numPr>
              <w:shd w:val="clear" w:color="auto" w:fill="FFFFFF"/>
              <w:spacing w:line="231" w:lineRule="atLeast"/>
              <w:rPr>
                <w:rFonts w:eastAsia="Malgun Gothic"/>
                <w:b/>
              </w:rPr>
            </w:pPr>
            <w:r w:rsidRPr="009E698B">
              <w:rPr>
                <w:rFonts w:eastAsia="Malgun Gothic"/>
                <w:b/>
              </w:rPr>
              <w:t>S</w:t>
            </w:r>
            <w:r w:rsidRPr="009E698B">
              <w:rPr>
                <w:rFonts w:eastAsia="Malgun Gothic" w:hint="eastAsia"/>
                <w:b/>
              </w:rPr>
              <w:t xml:space="preserve">upport separate configurations of </w:t>
            </w:r>
            <w:r w:rsidRPr="009E698B">
              <w:rPr>
                <w:b/>
                <w:i/>
                <w:iCs/>
              </w:rPr>
              <w:t>startingPRB</w:t>
            </w:r>
            <w:r w:rsidRPr="009E698B">
              <w:rPr>
                <w:b/>
              </w:rPr>
              <w:t xml:space="preserve"> and </w:t>
            </w:r>
            <w:r w:rsidRPr="009E698B">
              <w:rPr>
                <w:b/>
                <w:i/>
                <w:iCs/>
              </w:rPr>
              <w:t>secondHopPRB</w:t>
            </w:r>
            <w:r w:rsidRPr="009E698B">
              <w:rPr>
                <w:rFonts w:eastAsia="Malgun Gothic" w:hint="eastAsia"/>
                <w:b/>
                <w:iCs/>
              </w:rPr>
              <w:t xml:space="preserve"> for </w:t>
            </w:r>
            <w:r w:rsidRPr="009E698B">
              <w:rPr>
                <w:rFonts w:hint="eastAsia"/>
                <w:b/>
              </w:rPr>
              <w:t>SBFD symbols and non-SBFD symbols</w:t>
            </w:r>
          </w:p>
          <w:p w14:paraId="3AB0E351" w14:textId="77777777" w:rsidR="009E698B" w:rsidRPr="009E698B" w:rsidRDefault="009E698B" w:rsidP="009E698B">
            <w:pPr>
              <w:numPr>
                <w:ilvl w:val="1"/>
                <w:numId w:val="6"/>
              </w:numPr>
              <w:shd w:val="clear" w:color="auto" w:fill="FFFFFF"/>
              <w:spacing w:line="231" w:lineRule="atLeast"/>
              <w:rPr>
                <w:rFonts w:eastAsia="Malgun Gothic"/>
              </w:rPr>
            </w:pPr>
            <w:r w:rsidRPr="009E698B">
              <w:rPr>
                <w:rFonts w:eastAsia="Malgun Gothic" w:hint="eastAsia"/>
              </w:rPr>
              <w:t xml:space="preserve">Introduce new RRC parameters in </w:t>
            </w:r>
            <w:r w:rsidRPr="009E698B">
              <w:rPr>
                <w:rFonts w:eastAsia="Malgun Gothic" w:hint="eastAsia"/>
                <w:i/>
              </w:rPr>
              <w:t>PUCCH-Resource</w:t>
            </w:r>
            <w:r w:rsidRPr="009E698B">
              <w:rPr>
                <w:rFonts w:eastAsia="Malgun Gothic" w:hint="eastAsia"/>
              </w:rPr>
              <w:t xml:space="preserve"> to configure starting PRB and second hop PRB for SBFD symbols</w:t>
            </w:r>
          </w:p>
          <w:p w14:paraId="2F0D795C" w14:textId="77777777" w:rsidR="009E698B" w:rsidRPr="009E698B" w:rsidRDefault="009E698B" w:rsidP="009E698B">
            <w:pPr>
              <w:numPr>
                <w:ilvl w:val="0"/>
                <w:numId w:val="6"/>
              </w:numPr>
              <w:rPr>
                <w:rFonts w:eastAsia="Malgun Gothic"/>
              </w:rPr>
            </w:pPr>
            <w:r w:rsidRPr="009E698B">
              <w:rPr>
                <w:rFonts w:eastAsia="Malgun Gothic" w:hint="eastAsia"/>
              </w:rPr>
              <w:t xml:space="preserve">FFS whether to support separate configurations of </w:t>
            </w:r>
            <w:r w:rsidRPr="009E698B">
              <w:rPr>
                <w:rFonts w:eastAsia="Malgun Gothic" w:hint="eastAsia"/>
                <w:i/>
              </w:rPr>
              <w:t xml:space="preserve">intraSlotFrequencyHopping </w:t>
            </w:r>
            <w:r w:rsidRPr="009E698B">
              <w:rPr>
                <w:rFonts w:eastAsia="Malgun Gothic" w:hint="eastAsia"/>
              </w:rPr>
              <w:t>for Configuration 1 or for both Configuration 1 and 2</w:t>
            </w:r>
          </w:p>
          <w:p w14:paraId="32F59D95" w14:textId="77777777" w:rsidR="009E698B" w:rsidRPr="009E698B" w:rsidRDefault="009E698B" w:rsidP="009E698B">
            <w:pPr>
              <w:numPr>
                <w:ilvl w:val="0"/>
                <w:numId w:val="6"/>
              </w:numPr>
              <w:rPr>
                <w:rFonts w:eastAsia="Malgun Gothic"/>
              </w:rPr>
            </w:pPr>
            <w:r w:rsidRPr="009E698B">
              <w:rPr>
                <w:rFonts w:eastAsia="Malgun Gothic"/>
              </w:rPr>
              <w:t>No change on the maximum number of PUCCH resources supported by a UE</w:t>
            </w:r>
          </w:p>
          <w:p w14:paraId="13AB2AD5" w14:textId="77777777" w:rsidR="009E698B" w:rsidRPr="009E698B" w:rsidRDefault="009E698B" w:rsidP="009E698B">
            <w:pPr>
              <w:numPr>
                <w:ilvl w:val="0"/>
                <w:numId w:val="6"/>
              </w:numPr>
              <w:rPr>
                <w:rFonts w:eastAsia="Malgun Gothic"/>
              </w:rPr>
            </w:pPr>
            <w:r w:rsidRPr="009E698B">
              <w:rPr>
                <w:rFonts w:eastAsia="Malgun Gothic"/>
              </w:rPr>
              <w:t xml:space="preserve">Above PUCCH resources with the same </w:t>
            </w:r>
            <w:r w:rsidRPr="009E698B">
              <w:rPr>
                <w:rFonts w:eastAsia="Malgun Gothic" w:hint="eastAsia"/>
                <w:i/>
                <w:iCs/>
              </w:rPr>
              <w:t>pucch-ResourceId</w:t>
            </w:r>
            <w:r w:rsidRPr="009E698B">
              <w:rPr>
                <w:rFonts w:eastAsia="Malgun Gothic"/>
              </w:rPr>
              <w:t xml:space="preserve"> is counted as 1 resource</w:t>
            </w:r>
          </w:p>
          <w:p w14:paraId="2896EEB8" w14:textId="77777777" w:rsidR="009E698B" w:rsidRDefault="009E698B" w:rsidP="009E698B">
            <w:pPr>
              <w:shd w:val="clear" w:color="auto" w:fill="FFFFFF"/>
              <w:tabs>
                <w:tab w:val="left" w:pos="0"/>
              </w:tabs>
              <w:spacing w:line="231" w:lineRule="atLeast"/>
              <w:rPr>
                <w:rFonts w:eastAsia="Malgun Gothic"/>
              </w:rPr>
            </w:pPr>
            <w:r w:rsidRPr="009E698B">
              <w:rPr>
                <w:rFonts w:eastAsia="Malgun Gothic"/>
                <w:b/>
              </w:rPr>
              <w:t xml:space="preserve">FFS: </w:t>
            </w:r>
            <w:r w:rsidRPr="009E698B">
              <w:rPr>
                <w:rFonts w:eastAsia="Malgun Gothic" w:hint="eastAsia"/>
                <w:b/>
              </w:rPr>
              <w:t xml:space="preserve">UE </w:t>
            </w:r>
            <w:r w:rsidRPr="009E698B">
              <w:rPr>
                <w:rFonts w:eastAsia="Malgun Gothic"/>
                <w:b/>
              </w:rPr>
              <w:t>behaviour</w:t>
            </w:r>
            <w:r w:rsidRPr="009E698B">
              <w:rPr>
                <w:rFonts w:eastAsia="Malgun Gothic" w:hint="eastAsia"/>
                <w:b/>
              </w:rPr>
              <w:t xml:space="preserve"> when no separate configuration is provided for SBFD symbols,</w:t>
            </w:r>
            <w:r>
              <w:rPr>
                <w:rFonts w:eastAsia="Malgun Gothic" w:hint="eastAsia"/>
              </w:rPr>
              <w:t xml:space="preserve"> e.g. PUCCH </w:t>
            </w:r>
            <w:r>
              <w:rPr>
                <w:rFonts w:eastAsia="Malgun Gothic"/>
              </w:rPr>
              <w:t>transmissions</w:t>
            </w:r>
            <w:r>
              <w:rPr>
                <w:rFonts w:eastAsia="Malgun Gothic" w:hint="eastAsia"/>
              </w:rPr>
              <w:t xml:space="preserve"> in SBFD symbols for this </w:t>
            </w:r>
            <w:r>
              <w:rPr>
                <w:rFonts w:eastAsia="Malgun Gothic" w:hint="eastAsia"/>
                <w:i/>
                <w:iCs/>
              </w:rPr>
              <w:t>pucch-ResourceId</w:t>
            </w:r>
            <w:r>
              <w:rPr>
                <w:rFonts w:eastAsia="Malgun Gothic" w:hint="eastAsia"/>
              </w:rPr>
              <w:t xml:space="preserve"> is not expected, </w:t>
            </w:r>
            <w:r w:rsidRPr="009E698B">
              <w:rPr>
                <w:rFonts w:eastAsia="Malgun Gothic" w:hint="eastAsia"/>
                <w:b/>
              </w:rPr>
              <w:t>or configurations for non-SBFD symbols are applied for SBFD symbols</w:t>
            </w:r>
            <w:r>
              <w:rPr>
                <w:rFonts w:eastAsia="Malgun Gothic" w:hint="eastAsia"/>
              </w:rPr>
              <w:t xml:space="preserve"> (in which case it is not expected that the configurations would lead to unexpected transmissions) etc.</w:t>
            </w:r>
          </w:p>
          <w:p w14:paraId="6192BBA1" w14:textId="77777777" w:rsidR="009E698B" w:rsidRPr="009E698B" w:rsidRDefault="009E698B" w:rsidP="009332DB">
            <w:pPr>
              <w:pStyle w:val="NormalWeb"/>
              <w:shd w:val="clear" w:color="auto" w:fill="FFFFFF"/>
              <w:spacing w:before="0" w:beforeAutospacing="0" w:after="0" w:afterAutospacing="0"/>
              <w:rPr>
                <w:rStyle w:val="Strong"/>
                <w:rFonts w:ascii="Times" w:eastAsia="DengXian" w:hAnsi="Times" w:cs="Times"/>
                <w:color w:val="000000"/>
                <w:sz w:val="21"/>
                <w:szCs w:val="21"/>
                <w:shd w:val="clear" w:color="auto" w:fill="00FF00"/>
              </w:rPr>
            </w:pPr>
          </w:p>
          <w:p w14:paraId="12F27E0F" w14:textId="77777777" w:rsidR="009332DB" w:rsidRDefault="009332DB" w:rsidP="009332DB">
            <w:pPr>
              <w:pStyle w:val="NormalWeb"/>
              <w:shd w:val="clear" w:color="auto" w:fill="FFFFFF"/>
              <w:spacing w:before="0" w:beforeAutospacing="0" w:after="0" w:afterAutospacing="0"/>
              <w:rPr>
                <w:rFonts w:ascii="Microsoft YaHei" w:eastAsia="Microsoft YaHei" w:hAnsi="Microsoft YaHei"/>
                <w:color w:val="000000"/>
              </w:rPr>
            </w:pPr>
            <w:r>
              <w:rPr>
                <w:rStyle w:val="Strong"/>
                <w:rFonts w:ascii="Times" w:eastAsia="DengXian" w:hAnsi="Times" w:cs="Times"/>
                <w:color w:val="000000"/>
                <w:sz w:val="21"/>
                <w:szCs w:val="21"/>
                <w:shd w:val="clear" w:color="auto" w:fill="00FF00"/>
              </w:rPr>
              <w:t>Agreement</w:t>
            </w:r>
          </w:p>
          <w:p w14:paraId="7BDACCC7" w14:textId="03C7F535" w:rsidR="009332DB" w:rsidRDefault="009332DB" w:rsidP="009332DB">
            <w:pPr>
              <w:pStyle w:val="NormalWeb"/>
              <w:shd w:val="clear" w:color="auto" w:fill="FFFFFF"/>
              <w:spacing w:before="0" w:beforeAutospacing="0" w:after="0" w:afterAutospacing="0"/>
              <w:jc w:val="both"/>
              <w:rPr>
                <w:rFonts w:ascii="Arial" w:hAnsi="Arial" w:cs="Arial"/>
                <w:color w:val="000000"/>
                <w:sz w:val="21"/>
                <w:szCs w:val="21"/>
              </w:rPr>
            </w:pPr>
            <w:r>
              <w:rPr>
                <w:rFonts w:ascii="Times" w:eastAsia="DengXian" w:hAnsi="Times" w:cs="Times"/>
                <w:color w:val="000000"/>
                <w:sz w:val="21"/>
                <w:szCs w:val="21"/>
              </w:rPr>
              <w:t>I</w:t>
            </w:r>
            <w:r>
              <w:rPr>
                <w:rFonts w:ascii="Times" w:hAnsi="Times" w:cs="Times"/>
                <w:color w:val="000000"/>
                <w:sz w:val="21"/>
                <w:szCs w:val="21"/>
              </w:rPr>
              <w:t>f starting PRB is</w:t>
            </w:r>
            <w:r w:rsidRPr="009332DB">
              <w:rPr>
                <w:rFonts w:ascii="Times" w:hAnsi="Times" w:cs="Times"/>
                <w:b/>
                <w:color w:val="000000"/>
                <w:sz w:val="21"/>
                <w:szCs w:val="21"/>
              </w:rPr>
              <w:t xml:space="preserve"> </w:t>
            </w:r>
            <w:r w:rsidRPr="009332DB">
              <w:rPr>
                <w:rFonts w:ascii="Times" w:hAnsi="Times" w:cs="Times"/>
                <w:color w:val="000000"/>
                <w:sz w:val="21"/>
                <w:szCs w:val="21"/>
              </w:rPr>
              <w:t xml:space="preserve">not configured </w:t>
            </w:r>
            <w:r>
              <w:rPr>
                <w:rFonts w:ascii="Times" w:hAnsi="Times" w:cs="Times"/>
                <w:color w:val="000000"/>
                <w:sz w:val="21"/>
                <w:szCs w:val="21"/>
              </w:rPr>
              <w:t>for SBFD symbols for a </w:t>
            </w:r>
            <w:r>
              <w:rPr>
                <w:rStyle w:val="Emphasis"/>
                <w:rFonts w:ascii="Times" w:hAnsi="Times" w:cs="Times"/>
                <w:color w:val="000000"/>
                <w:sz w:val="21"/>
                <w:szCs w:val="21"/>
              </w:rPr>
              <w:t>PUCCH-Resource</w:t>
            </w:r>
            <w:r>
              <w:rPr>
                <w:rFonts w:ascii="Times" w:hAnsi="Times" w:cs="Times"/>
                <w:color w:val="000000"/>
                <w:sz w:val="21"/>
                <w:szCs w:val="21"/>
              </w:rPr>
              <w:t xml:space="preserve">, </w:t>
            </w:r>
            <w:r w:rsidRPr="009332DB">
              <w:rPr>
                <w:rFonts w:ascii="Times" w:hAnsi="Times" w:cs="Times"/>
                <w:b/>
                <w:color w:val="000000"/>
                <w:sz w:val="21"/>
                <w:szCs w:val="21"/>
              </w:rPr>
              <w:t xml:space="preserve">starting PRB configured for non-SBFD symbols for the </w:t>
            </w:r>
            <w:r w:rsidRPr="009332DB">
              <w:rPr>
                <w:rStyle w:val="Emphasis"/>
                <w:rFonts w:ascii="Times" w:hAnsi="Times" w:cs="Times"/>
                <w:b/>
                <w:color w:val="000000"/>
                <w:sz w:val="21"/>
                <w:szCs w:val="21"/>
              </w:rPr>
              <w:lastRenderedPageBreak/>
              <w:t>PUCCH-Resource</w:t>
            </w:r>
            <w:r w:rsidRPr="009332DB">
              <w:rPr>
                <w:rFonts w:ascii="Times" w:hAnsi="Times" w:cs="Times"/>
                <w:b/>
                <w:color w:val="000000"/>
                <w:sz w:val="21"/>
                <w:szCs w:val="21"/>
              </w:rPr>
              <w:t xml:space="preserve"> is used for PUCCH transmissions in SBFD symbols associated with this </w:t>
            </w:r>
            <w:r w:rsidRPr="009332DB">
              <w:rPr>
                <w:rStyle w:val="Emphasis"/>
                <w:rFonts w:ascii="Times" w:hAnsi="Times" w:cs="Times"/>
                <w:b/>
                <w:color w:val="000000"/>
                <w:sz w:val="21"/>
                <w:szCs w:val="21"/>
              </w:rPr>
              <w:t>pucch-ResourceId</w:t>
            </w:r>
            <w:r>
              <w:rPr>
                <w:rFonts w:ascii="Times" w:hAnsi="Times" w:cs="Times"/>
                <w:color w:val="000000"/>
                <w:sz w:val="21"/>
                <w:szCs w:val="21"/>
              </w:rPr>
              <w:t>.</w:t>
            </w:r>
          </w:p>
          <w:p w14:paraId="13EEEB80" w14:textId="77777777" w:rsidR="009332DB" w:rsidRDefault="009332DB" w:rsidP="005E0D95">
            <w:pPr>
              <w:pStyle w:val="ListParagraph"/>
              <w:ind w:leftChars="0" w:left="248"/>
              <w:jc w:val="left"/>
              <w:rPr>
                <w:rFonts w:ascii="Calibri" w:hAnsi="Calibri" w:cs="Calibri"/>
                <w:sz w:val="20"/>
                <w:szCs w:val="21"/>
              </w:rPr>
            </w:pPr>
          </w:p>
          <w:p w14:paraId="3302CF20" w14:textId="0EF1C680" w:rsidR="009332DB" w:rsidRPr="009332DB" w:rsidRDefault="009332DB" w:rsidP="009332DB">
            <w:pPr>
              <w:pStyle w:val="ListParagraph"/>
              <w:ind w:leftChars="0" w:left="248"/>
              <w:jc w:val="left"/>
              <w:rPr>
                <w:rFonts w:ascii="Calibri" w:hAnsi="Calibri" w:cs="Calibri"/>
                <w:sz w:val="20"/>
                <w:szCs w:val="21"/>
              </w:rPr>
            </w:pPr>
            <w:r>
              <w:rPr>
                <w:rFonts w:ascii="Calibri" w:hAnsi="Calibri" w:cs="Calibri"/>
                <w:sz w:val="20"/>
                <w:szCs w:val="21"/>
              </w:rPr>
              <w:t xml:space="preserve">So the </w:t>
            </w:r>
            <w:r w:rsidRPr="009332DB">
              <w:rPr>
                <w:rFonts w:ascii="Calibri" w:hAnsi="Calibri" w:cs="Calibri"/>
                <w:i/>
                <w:sz w:val="20"/>
                <w:szCs w:val="21"/>
              </w:rPr>
              <w:t>startingPRB-SBFD-r19</w:t>
            </w:r>
            <w:r>
              <w:rPr>
                <w:rFonts w:ascii="Calibri" w:hAnsi="Calibri" w:cs="Calibri"/>
                <w:sz w:val="20"/>
                <w:szCs w:val="21"/>
              </w:rPr>
              <w:t xml:space="preserve"> </w:t>
            </w:r>
            <w:r w:rsidR="009E698B">
              <w:rPr>
                <w:rFonts w:ascii="Calibri" w:hAnsi="Calibri" w:cs="Calibri"/>
                <w:sz w:val="20"/>
                <w:szCs w:val="21"/>
              </w:rPr>
              <w:t xml:space="preserve">and </w:t>
            </w:r>
            <w:r w:rsidR="009E698B" w:rsidRPr="009E698B">
              <w:rPr>
                <w:rFonts w:ascii="Calibri" w:hAnsi="Calibri" w:cs="Calibri"/>
                <w:i/>
                <w:sz w:val="20"/>
                <w:szCs w:val="21"/>
              </w:rPr>
              <w:t>secondHopPRB-SBFD-r19</w:t>
            </w:r>
            <w:r w:rsidR="009E698B">
              <w:rPr>
                <w:rFonts w:ascii="Calibri" w:hAnsi="Calibri" w:cs="Calibri"/>
                <w:sz w:val="20"/>
                <w:szCs w:val="21"/>
              </w:rPr>
              <w:t xml:space="preserve"> </w:t>
            </w:r>
            <w:r>
              <w:rPr>
                <w:rFonts w:ascii="Calibri" w:hAnsi="Calibri" w:cs="Calibri"/>
                <w:sz w:val="20"/>
                <w:szCs w:val="21"/>
              </w:rPr>
              <w:t xml:space="preserve">should be need S, and the FD of the </w:t>
            </w:r>
            <w:r w:rsidRPr="009332DB">
              <w:rPr>
                <w:rFonts w:ascii="Calibri" w:hAnsi="Calibri" w:cs="Calibri"/>
                <w:i/>
                <w:sz w:val="20"/>
                <w:szCs w:val="21"/>
              </w:rPr>
              <w:t>startingPRB-SBFD-r19</w:t>
            </w:r>
            <w:r>
              <w:rPr>
                <w:rFonts w:ascii="Calibri" w:hAnsi="Calibri" w:cs="Calibri"/>
                <w:sz w:val="20"/>
                <w:szCs w:val="21"/>
              </w:rPr>
              <w:t xml:space="preserve"> </w:t>
            </w:r>
            <w:r w:rsidR="009E698B">
              <w:rPr>
                <w:rFonts w:ascii="Calibri" w:hAnsi="Calibri" w:cs="Calibri"/>
                <w:sz w:val="20"/>
                <w:szCs w:val="21"/>
              </w:rPr>
              <w:t xml:space="preserve">and </w:t>
            </w:r>
            <w:r w:rsidR="009E698B" w:rsidRPr="009E698B">
              <w:rPr>
                <w:rFonts w:ascii="Calibri" w:hAnsi="Calibri" w:cs="Calibri"/>
                <w:i/>
                <w:sz w:val="20"/>
                <w:szCs w:val="21"/>
              </w:rPr>
              <w:t>secondHopPRB-SBFD-r19</w:t>
            </w:r>
            <w:r w:rsidR="009E698B">
              <w:rPr>
                <w:rFonts w:ascii="Calibri" w:hAnsi="Calibri" w:cs="Calibri"/>
                <w:sz w:val="20"/>
                <w:szCs w:val="21"/>
              </w:rPr>
              <w:t xml:space="preserve"> </w:t>
            </w:r>
            <w:r>
              <w:rPr>
                <w:rFonts w:ascii="Calibri" w:hAnsi="Calibri" w:cs="Calibri"/>
                <w:sz w:val="20"/>
                <w:szCs w:val="21"/>
              </w:rPr>
              <w:t xml:space="preserve">should add the agreement wording as </w:t>
            </w:r>
            <w:r w:rsidRPr="009332DB">
              <w:rPr>
                <w:rFonts w:ascii="Calibri" w:hAnsi="Calibri" w:cs="Calibri"/>
                <w:sz w:val="20"/>
                <w:szCs w:val="21"/>
              </w:rPr>
              <w:t>bold font</w:t>
            </w:r>
            <w:r>
              <w:rPr>
                <w:rFonts w:ascii="Calibri" w:hAnsi="Calibri" w:cs="Calibri"/>
                <w:sz w:val="20"/>
                <w:szCs w:val="21"/>
              </w:rPr>
              <w:t xml:space="preserve"> above</w:t>
            </w:r>
          </w:p>
        </w:tc>
        <w:tc>
          <w:tcPr>
            <w:tcW w:w="1890" w:type="dxa"/>
          </w:tcPr>
          <w:p w14:paraId="0DD0D851" w14:textId="346C5852" w:rsidR="000A6EA7" w:rsidRDefault="00FE51D3" w:rsidP="00C019E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revised as suggested for both fields. Thanks. </w:t>
            </w:r>
          </w:p>
        </w:tc>
      </w:tr>
      <w:tr w:rsidR="000A6EA7" w:rsidRPr="00A644F2" w14:paraId="0E0656A3" w14:textId="77777777" w:rsidTr="005D7FA1">
        <w:tc>
          <w:tcPr>
            <w:tcW w:w="2605" w:type="dxa"/>
          </w:tcPr>
          <w:p w14:paraId="08C25B90" w14:textId="7CEE6E83" w:rsidR="000A6EA7" w:rsidRPr="00953618" w:rsidRDefault="00953618" w:rsidP="00C019E2">
            <w:pPr>
              <w:rPr>
                <w:rFonts w:ascii="Calibri" w:eastAsia="Malgun Gothic" w:hAnsi="Calibri" w:cs="Calibri"/>
                <w:sz w:val="20"/>
                <w:szCs w:val="21"/>
                <w:lang w:eastAsia="ko-KR"/>
              </w:rPr>
            </w:pPr>
            <w:r>
              <w:rPr>
                <w:rFonts w:ascii="Calibri" w:eastAsia="Malgun Gothic" w:hAnsi="Calibri" w:cs="Calibri" w:hint="eastAsia"/>
                <w:sz w:val="20"/>
                <w:szCs w:val="21"/>
                <w:lang w:eastAsia="ko-KR"/>
              </w:rPr>
              <w:lastRenderedPageBreak/>
              <w:t>S</w:t>
            </w:r>
            <w:r>
              <w:rPr>
                <w:rFonts w:ascii="Calibri" w:eastAsia="Malgun Gothic" w:hAnsi="Calibri" w:cs="Calibri"/>
                <w:sz w:val="20"/>
                <w:szCs w:val="21"/>
                <w:lang w:eastAsia="ko-KR"/>
              </w:rPr>
              <w:t>amsung001</w:t>
            </w:r>
          </w:p>
        </w:tc>
        <w:tc>
          <w:tcPr>
            <w:tcW w:w="4770" w:type="dxa"/>
          </w:tcPr>
          <w:p w14:paraId="233F4E53" w14:textId="0B11E5BE" w:rsidR="000A6EA7" w:rsidRPr="00953618" w:rsidRDefault="00953618" w:rsidP="00953618">
            <w:pPr>
              <w:pStyle w:val="TAL"/>
              <w:rPr>
                <w:bCs/>
                <w:i/>
                <w:szCs w:val="22"/>
                <w:lang w:eastAsia="sv-SE"/>
              </w:rPr>
            </w:pPr>
            <w:r w:rsidRPr="00953618">
              <w:rPr>
                <w:bCs/>
                <w:i/>
                <w:szCs w:val="22"/>
                <w:lang w:eastAsia="sv-SE"/>
              </w:rPr>
              <w:t>sbfd-Config2-Reception</w:t>
            </w:r>
            <w:r w:rsidR="00ED7ED2">
              <w:rPr>
                <w:bCs/>
                <w:i/>
                <w:szCs w:val="22"/>
                <w:lang w:eastAsia="sv-SE"/>
              </w:rPr>
              <w:t>, PUCCH-CSI-ResourceExt-v19xy, etc.</w:t>
            </w:r>
          </w:p>
        </w:tc>
        <w:tc>
          <w:tcPr>
            <w:tcW w:w="6120" w:type="dxa"/>
          </w:tcPr>
          <w:p w14:paraId="4EAC83AB" w14:textId="7339D6CD" w:rsidR="000A6EA7" w:rsidRPr="00953618" w:rsidRDefault="00103EE7" w:rsidP="005E0D95">
            <w:pPr>
              <w:pStyle w:val="ListParagraph"/>
              <w:ind w:leftChars="0" w:left="248"/>
              <w:jc w:val="left"/>
              <w:rPr>
                <w:rFonts w:ascii="Calibri" w:eastAsia="Malgun Gothic" w:hAnsi="Calibri" w:cs="Calibri"/>
                <w:sz w:val="20"/>
                <w:szCs w:val="21"/>
                <w:lang w:eastAsia="ko-KR"/>
              </w:rPr>
            </w:pPr>
            <w:r>
              <w:rPr>
                <w:rFonts w:ascii="Calibri" w:eastAsia="Malgun Gothic" w:hAnsi="Calibri" w:cs="Calibri"/>
                <w:sz w:val="20"/>
                <w:szCs w:val="21"/>
                <w:lang w:eastAsia="ko-KR"/>
              </w:rPr>
              <w:t xml:space="preserve">There are some IEs with field descriptions in </w:t>
            </w:r>
            <w:r w:rsidR="00953618">
              <w:rPr>
                <w:rFonts w:ascii="Calibri" w:eastAsia="Malgun Gothic" w:hAnsi="Calibri" w:cs="Calibri"/>
                <w:sz w:val="20"/>
                <w:szCs w:val="21"/>
                <w:lang w:eastAsia="ko-KR"/>
              </w:rPr>
              <w:t xml:space="preserve">italic </w:t>
            </w:r>
            <w:r>
              <w:rPr>
                <w:rFonts w:ascii="Calibri" w:eastAsia="Malgun Gothic" w:hAnsi="Calibri" w:cs="Calibri"/>
                <w:sz w:val="20"/>
                <w:szCs w:val="21"/>
                <w:lang w:eastAsia="ko-KR"/>
              </w:rPr>
              <w:t>and</w:t>
            </w:r>
            <w:r w:rsidR="00953618">
              <w:rPr>
                <w:rFonts w:ascii="Calibri" w:eastAsia="Malgun Gothic" w:hAnsi="Calibri" w:cs="Calibri"/>
                <w:sz w:val="20"/>
                <w:szCs w:val="21"/>
                <w:lang w:eastAsia="ko-KR"/>
              </w:rPr>
              <w:t xml:space="preserve"> bold</w:t>
            </w:r>
            <w:r>
              <w:rPr>
                <w:rFonts w:ascii="Calibri" w:eastAsia="Malgun Gothic" w:hAnsi="Calibri" w:cs="Calibri"/>
                <w:sz w:val="20"/>
                <w:szCs w:val="21"/>
                <w:lang w:eastAsia="ko-KR"/>
              </w:rPr>
              <w:t xml:space="preserve">face, which should be corrected. </w:t>
            </w:r>
          </w:p>
        </w:tc>
        <w:tc>
          <w:tcPr>
            <w:tcW w:w="1890" w:type="dxa"/>
          </w:tcPr>
          <w:p w14:paraId="4B4415D5" w14:textId="4A4D3D4E" w:rsidR="000A6EA7" w:rsidRDefault="00FF3053" w:rsidP="00C019E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corrected. </w:t>
            </w:r>
          </w:p>
        </w:tc>
      </w:tr>
      <w:tr w:rsidR="00953618" w:rsidRPr="00A644F2" w14:paraId="5814504B" w14:textId="77777777" w:rsidTr="005D7FA1">
        <w:tc>
          <w:tcPr>
            <w:tcW w:w="2605" w:type="dxa"/>
          </w:tcPr>
          <w:p w14:paraId="4F54C9BA" w14:textId="153BD492" w:rsidR="00953618" w:rsidRDefault="00953618" w:rsidP="00C019E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amsung002</w:t>
            </w:r>
          </w:p>
        </w:tc>
        <w:tc>
          <w:tcPr>
            <w:tcW w:w="4770" w:type="dxa"/>
          </w:tcPr>
          <w:p w14:paraId="02CBD531" w14:textId="685F9730" w:rsidR="00953618" w:rsidRDefault="00953618" w:rsidP="00953618">
            <w:pPr>
              <w:pStyle w:val="TAL"/>
              <w:rPr>
                <w:b/>
                <w:i/>
                <w:szCs w:val="22"/>
                <w:lang w:eastAsia="sv-SE"/>
              </w:rPr>
            </w:pPr>
            <w:r w:rsidRPr="00B445D2">
              <w:t>preambleTransMax</w:t>
            </w:r>
            <w:r>
              <w:t>SBFD</w:t>
            </w:r>
          </w:p>
        </w:tc>
        <w:tc>
          <w:tcPr>
            <w:tcW w:w="6120" w:type="dxa"/>
          </w:tcPr>
          <w:p w14:paraId="60BE6C80" w14:textId="484EB474" w:rsidR="00953618" w:rsidRDefault="00953618" w:rsidP="005E0D95">
            <w:pPr>
              <w:pStyle w:val="ListParagraph"/>
              <w:ind w:leftChars="0" w:left="248"/>
              <w:jc w:val="left"/>
              <w:rPr>
                <w:rFonts w:ascii="Calibri" w:eastAsia="Malgun Gothic" w:hAnsi="Calibri" w:cs="Calibri"/>
                <w:sz w:val="20"/>
                <w:szCs w:val="21"/>
                <w:lang w:eastAsia="ko-KR"/>
              </w:rPr>
            </w:pPr>
            <w:r>
              <w:rPr>
                <w:rFonts w:ascii="Calibri" w:eastAsia="Malgun Gothic" w:hAnsi="Calibri" w:cs="Calibri"/>
                <w:sz w:val="20"/>
                <w:szCs w:val="21"/>
                <w:lang w:eastAsia="ko-KR"/>
              </w:rPr>
              <w:t>Recommend to align the term with latest MAC running CR</w:t>
            </w:r>
            <w:r w:rsidR="00103EE7">
              <w:rPr>
                <w:rFonts w:ascii="Calibri" w:eastAsia="Malgun Gothic" w:hAnsi="Calibri" w:cs="Calibri"/>
                <w:sz w:val="20"/>
                <w:szCs w:val="21"/>
                <w:lang w:eastAsia="ko-KR"/>
              </w:rPr>
              <w:t>. D</w:t>
            </w:r>
            <w:r>
              <w:rPr>
                <w:rFonts w:ascii="Calibri" w:eastAsia="Malgun Gothic" w:hAnsi="Calibri" w:cs="Calibri"/>
                <w:sz w:val="20"/>
                <w:szCs w:val="21"/>
                <w:lang w:eastAsia="ko-KR"/>
              </w:rPr>
              <w:t>uring last round of CR review, the term preambleTransMaxSBFD is changed to preambleTransMax</w:t>
            </w:r>
            <w:bookmarkStart w:id="19" w:name="_Hlk201515318"/>
            <w:r>
              <w:rPr>
                <w:rFonts w:ascii="Calibri" w:eastAsia="Malgun Gothic" w:hAnsi="Calibri" w:cs="Calibri"/>
                <w:sz w:val="20"/>
                <w:szCs w:val="21"/>
                <w:lang w:eastAsia="ko-KR"/>
              </w:rPr>
              <w:t>RO-Type</w:t>
            </w:r>
            <w:bookmarkEnd w:id="19"/>
            <w:r>
              <w:rPr>
                <w:rFonts w:ascii="Calibri" w:eastAsia="Malgun Gothic" w:hAnsi="Calibri" w:cs="Calibri"/>
                <w:sz w:val="20"/>
                <w:szCs w:val="21"/>
                <w:lang w:eastAsia="ko-KR"/>
              </w:rPr>
              <w:t xml:space="preserve">, </w:t>
            </w:r>
            <w:r w:rsidR="00CA0F2E">
              <w:rPr>
                <w:rFonts w:ascii="Calibri" w:eastAsia="Malgun Gothic" w:hAnsi="Calibri" w:cs="Calibri"/>
                <w:sz w:val="20"/>
                <w:szCs w:val="21"/>
                <w:lang w:eastAsia="ko-KR"/>
              </w:rPr>
              <w:t>triggered by a comment that</w:t>
            </w:r>
            <w:r>
              <w:rPr>
                <w:rFonts w:ascii="Calibri" w:eastAsia="Malgun Gothic" w:hAnsi="Calibri" w:cs="Calibri"/>
                <w:sz w:val="20"/>
                <w:szCs w:val="21"/>
                <w:lang w:eastAsia="ko-KR"/>
              </w:rPr>
              <w:t xml:space="preserve"> the previous version reads like the SBFD version of preambleTransMax (max retx before declaring failure</w:t>
            </w:r>
            <w:r w:rsidR="00CA0F2E">
              <w:rPr>
                <w:rFonts w:ascii="Calibri" w:eastAsia="Malgun Gothic" w:hAnsi="Calibri" w:cs="Calibri"/>
                <w:sz w:val="20"/>
                <w:szCs w:val="21"/>
                <w:lang w:eastAsia="ko-KR"/>
              </w:rPr>
              <w:t xml:space="preserve"> with SBFD RO</w:t>
            </w:r>
            <w:r>
              <w:rPr>
                <w:rFonts w:ascii="Calibri" w:eastAsia="Malgun Gothic" w:hAnsi="Calibri" w:cs="Calibri"/>
                <w:sz w:val="20"/>
                <w:szCs w:val="21"/>
                <w:lang w:eastAsia="ko-KR"/>
              </w:rPr>
              <w:t xml:space="preserve">), and hence, </w:t>
            </w:r>
            <w:r w:rsidR="00103EE7">
              <w:rPr>
                <w:rFonts w:ascii="Calibri" w:eastAsia="Malgun Gothic" w:hAnsi="Calibri" w:cs="Calibri"/>
                <w:sz w:val="20"/>
                <w:szCs w:val="21"/>
                <w:lang w:eastAsia="ko-KR"/>
              </w:rPr>
              <w:t xml:space="preserve">was </w:t>
            </w:r>
            <w:r w:rsidR="00CA0F2E">
              <w:rPr>
                <w:rFonts w:ascii="Calibri" w:eastAsia="Malgun Gothic" w:hAnsi="Calibri" w:cs="Calibri"/>
                <w:sz w:val="20"/>
                <w:szCs w:val="21"/>
                <w:lang w:eastAsia="ko-KR"/>
              </w:rPr>
              <w:t xml:space="preserve">revised to </w:t>
            </w:r>
            <w:r w:rsidR="00103EE7">
              <w:rPr>
                <w:rFonts w:ascii="Calibri" w:eastAsia="Malgun Gothic" w:hAnsi="Calibri" w:cs="Calibri"/>
                <w:sz w:val="20"/>
                <w:szCs w:val="21"/>
                <w:lang w:eastAsia="ko-KR"/>
              </w:rPr>
              <w:t>emphasize</w:t>
            </w:r>
            <w:r w:rsidR="00CA0F2E">
              <w:rPr>
                <w:rFonts w:ascii="Calibri" w:eastAsia="Malgun Gothic" w:hAnsi="Calibri" w:cs="Calibri"/>
                <w:sz w:val="20"/>
                <w:szCs w:val="21"/>
                <w:lang w:eastAsia="ko-KR"/>
              </w:rPr>
              <w:t xml:space="preserve"> </w:t>
            </w:r>
            <w:r>
              <w:rPr>
                <w:rFonts w:ascii="Calibri" w:eastAsia="Malgun Gothic" w:hAnsi="Calibri" w:cs="Calibri"/>
                <w:sz w:val="20"/>
                <w:szCs w:val="21"/>
                <w:lang w:eastAsia="ko-KR"/>
              </w:rPr>
              <w:t>“RO</w:t>
            </w:r>
            <w:r w:rsidR="00CA0F2E">
              <w:rPr>
                <w:rFonts w:ascii="Calibri" w:eastAsia="Malgun Gothic" w:hAnsi="Calibri" w:cs="Calibri"/>
                <w:sz w:val="20"/>
                <w:szCs w:val="21"/>
                <w:lang w:eastAsia="ko-KR"/>
              </w:rPr>
              <w:t>-T</w:t>
            </w:r>
            <w:r>
              <w:rPr>
                <w:rFonts w:ascii="Calibri" w:eastAsia="Malgun Gothic" w:hAnsi="Calibri" w:cs="Calibri"/>
                <w:sz w:val="20"/>
                <w:szCs w:val="21"/>
                <w:lang w:eastAsia="ko-KR"/>
              </w:rPr>
              <w:t>ype</w:t>
            </w:r>
            <w:r w:rsidR="00103EE7">
              <w:rPr>
                <w:rFonts w:ascii="Calibri" w:eastAsia="Malgun Gothic" w:hAnsi="Calibri" w:cs="Calibri"/>
                <w:sz w:val="20"/>
                <w:szCs w:val="21"/>
                <w:lang w:eastAsia="ko-KR"/>
              </w:rPr>
              <w:t xml:space="preserve"> change</w:t>
            </w:r>
            <w:r>
              <w:rPr>
                <w:rFonts w:ascii="Calibri" w:eastAsia="Malgun Gothic" w:hAnsi="Calibri" w:cs="Calibri"/>
                <w:sz w:val="20"/>
                <w:szCs w:val="21"/>
                <w:lang w:eastAsia="ko-KR"/>
              </w:rPr>
              <w:t xml:space="preserve">”.  </w:t>
            </w:r>
          </w:p>
        </w:tc>
        <w:tc>
          <w:tcPr>
            <w:tcW w:w="1890" w:type="dxa"/>
          </w:tcPr>
          <w:p w14:paraId="04555115" w14:textId="72EAE5D5" w:rsidR="00953618" w:rsidRDefault="00610700" w:rsidP="00610700">
            <w:pPr>
              <w:jc w:val="left"/>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changed to </w:t>
            </w:r>
            <w:r w:rsidRPr="00610700">
              <w:rPr>
                <w:rFonts w:ascii="Calibri" w:eastAsia="Times New Roman" w:hAnsi="Calibri" w:cs="Calibri"/>
                <w:kern w:val="0"/>
                <w:sz w:val="20"/>
                <w:szCs w:val="20"/>
                <w:lang w:eastAsia="en-US"/>
              </w:rPr>
              <w:t>preambleTransMaxRO-Type</w:t>
            </w:r>
          </w:p>
        </w:tc>
      </w:tr>
      <w:tr w:rsidR="00CA0F2E" w:rsidRPr="00A644F2" w14:paraId="17E2CD73" w14:textId="77777777" w:rsidTr="005D7FA1">
        <w:tc>
          <w:tcPr>
            <w:tcW w:w="2605" w:type="dxa"/>
          </w:tcPr>
          <w:p w14:paraId="7BC06994" w14:textId="3A669CD1" w:rsidR="00CA0F2E" w:rsidRDefault="00520F12" w:rsidP="00C019E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amsung003</w:t>
            </w:r>
          </w:p>
        </w:tc>
        <w:tc>
          <w:tcPr>
            <w:tcW w:w="4770" w:type="dxa"/>
          </w:tcPr>
          <w:p w14:paraId="5D28828D" w14:textId="77777777" w:rsidR="00520F12" w:rsidRDefault="00520F12" w:rsidP="00520F12">
            <w:pPr>
              <w:pStyle w:val="TAL"/>
              <w:rPr>
                <w:b/>
                <w:i/>
                <w:szCs w:val="22"/>
                <w:lang w:eastAsia="sv-SE"/>
              </w:rPr>
            </w:pPr>
            <w:r>
              <w:rPr>
                <w:b/>
                <w:i/>
                <w:szCs w:val="22"/>
                <w:lang w:eastAsia="sv-SE"/>
              </w:rPr>
              <w:t>sbfd-RACH-SingleConfig</w:t>
            </w:r>
          </w:p>
          <w:p w14:paraId="1F9F4841" w14:textId="3B7DBB50" w:rsidR="00CA0F2E" w:rsidRPr="00520F12" w:rsidRDefault="00520F12" w:rsidP="00953618">
            <w:pPr>
              <w:pStyle w:val="TAL"/>
              <w:rPr>
                <w:b/>
                <w:i/>
                <w:szCs w:val="22"/>
                <w:lang w:eastAsia="sv-SE"/>
              </w:rPr>
            </w:pPr>
            <w:r>
              <w:rPr>
                <w:b/>
                <w:i/>
                <w:szCs w:val="22"/>
                <w:lang w:eastAsia="sv-SE"/>
              </w:rPr>
              <w:t>sbfd-RACH-DualConfig</w:t>
            </w:r>
          </w:p>
        </w:tc>
        <w:tc>
          <w:tcPr>
            <w:tcW w:w="6120" w:type="dxa"/>
          </w:tcPr>
          <w:p w14:paraId="3CA3B842" w14:textId="223843D0" w:rsidR="00CA0F2E" w:rsidRPr="00520F12" w:rsidRDefault="008E4F2B" w:rsidP="005E0D95">
            <w:pPr>
              <w:pStyle w:val="ListParagraph"/>
              <w:ind w:leftChars="0" w:left="248"/>
              <w:jc w:val="left"/>
              <w:rPr>
                <w:rFonts w:ascii="Calibri" w:eastAsia="Malgun Gothic" w:hAnsi="Calibri" w:cs="Calibri"/>
                <w:sz w:val="20"/>
                <w:szCs w:val="21"/>
                <w:lang w:val="en-GB" w:eastAsia="ko-KR"/>
              </w:rPr>
            </w:pPr>
            <w:r>
              <w:rPr>
                <w:rFonts w:ascii="Calibri" w:eastAsia="Malgun Gothic" w:hAnsi="Calibri" w:cs="Calibri"/>
                <w:sz w:val="20"/>
                <w:szCs w:val="21"/>
                <w:lang w:val="en-GB" w:eastAsia="ko-KR"/>
              </w:rPr>
              <w:t xml:space="preserve">In </w:t>
            </w:r>
            <w:r w:rsidR="00520F12">
              <w:rPr>
                <w:rFonts w:ascii="Calibri" w:eastAsia="Malgun Gothic" w:hAnsi="Calibri" w:cs="Calibri"/>
                <w:sz w:val="20"/>
                <w:szCs w:val="21"/>
                <w:lang w:val="en-GB" w:eastAsia="ko-KR"/>
              </w:rPr>
              <w:t>RAN1 running CR, the term “</w:t>
            </w:r>
            <w:r w:rsidR="00520F12" w:rsidRPr="00520F12">
              <w:rPr>
                <w:rFonts w:ascii="Calibri" w:eastAsia="Malgun Gothic" w:hAnsi="Calibri" w:cs="Calibri"/>
                <w:sz w:val="20"/>
                <w:szCs w:val="21"/>
                <w:lang w:val="en-GB" w:eastAsia="ko-KR"/>
              </w:rPr>
              <w:t xml:space="preserve">RACH configuration Option </w:t>
            </w:r>
            <w:r w:rsidR="00520F12">
              <w:rPr>
                <w:rFonts w:ascii="Calibri" w:eastAsia="Malgun Gothic" w:hAnsi="Calibri" w:cs="Calibri"/>
                <w:sz w:val="20"/>
                <w:szCs w:val="21"/>
                <w:lang w:val="en-GB" w:eastAsia="ko-KR"/>
              </w:rPr>
              <w:t xml:space="preserve">X” is not used. </w:t>
            </w:r>
            <w:r>
              <w:rPr>
                <w:rFonts w:ascii="Calibri" w:eastAsia="Malgun Gothic" w:hAnsi="Calibri" w:cs="Calibri"/>
                <w:sz w:val="20"/>
                <w:szCs w:val="21"/>
                <w:lang w:val="en-GB" w:eastAsia="ko-KR"/>
              </w:rPr>
              <w:t xml:space="preserve">Instead, </w:t>
            </w:r>
            <w:r w:rsidR="00520F12">
              <w:rPr>
                <w:rFonts w:ascii="Calibri" w:eastAsia="Malgun Gothic" w:hAnsi="Calibri" w:cs="Calibri"/>
                <w:sz w:val="20"/>
                <w:szCs w:val="21"/>
                <w:lang w:val="en-GB" w:eastAsia="ko-KR"/>
              </w:rPr>
              <w:t>the IE name, sbfd-RACH-SingleConfig/DualConfig</w:t>
            </w:r>
            <w:r w:rsidR="0020233F">
              <w:rPr>
                <w:rFonts w:ascii="Calibri" w:eastAsia="Malgun Gothic" w:hAnsi="Calibri" w:cs="Calibri"/>
                <w:sz w:val="20"/>
                <w:szCs w:val="21"/>
                <w:lang w:val="en-GB" w:eastAsia="ko-KR"/>
              </w:rPr>
              <w:t xml:space="preserve"> is referred, if needed,</w:t>
            </w:r>
            <w:r w:rsidR="00520F12">
              <w:rPr>
                <w:rFonts w:ascii="Calibri" w:eastAsia="Malgun Gothic" w:hAnsi="Calibri" w:cs="Calibri"/>
                <w:sz w:val="20"/>
                <w:szCs w:val="21"/>
                <w:lang w:val="en-GB" w:eastAsia="ko-KR"/>
              </w:rPr>
              <w:t xml:space="preserve"> to </w:t>
            </w:r>
            <w:r w:rsidR="0020233F">
              <w:rPr>
                <w:rFonts w:ascii="Calibri" w:eastAsia="Malgun Gothic" w:hAnsi="Calibri" w:cs="Calibri"/>
                <w:sz w:val="20"/>
                <w:szCs w:val="21"/>
                <w:lang w:val="en-GB" w:eastAsia="ko-KR"/>
              </w:rPr>
              <w:t>indicate respective options</w:t>
            </w:r>
            <w:r w:rsidR="00520F12">
              <w:rPr>
                <w:rFonts w:ascii="Calibri" w:eastAsia="Malgun Gothic" w:hAnsi="Calibri" w:cs="Calibri"/>
                <w:sz w:val="20"/>
                <w:szCs w:val="21"/>
                <w:lang w:val="en-GB" w:eastAsia="ko-KR"/>
              </w:rPr>
              <w:t xml:space="preserve">. </w:t>
            </w:r>
            <w:r w:rsidR="0020233F">
              <w:rPr>
                <w:rFonts w:ascii="Calibri" w:eastAsia="Malgun Gothic" w:hAnsi="Calibri" w:cs="Calibri"/>
                <w:sz w:val="20"/>
                <w:szCs w:val="21"/>
                <w:lang w:val="en-GB" w:eastAsia="ko-KR"/>
              </w:rPr>
              <w:t xml:space="preserve">So, RRC also needs </w:t>
            </w:r>
            <w:r w:rsidR="00520F12">
              <w:rPr>
                <w:rFonts w:ascii="Calibri" w:eastAsia="Malgun Gothic" w:hAnsi="Calibri" w:cs="Calibri"/>
                <w:sz w:val="20"/>
                <w:szCs w:val="21"/>
                <w:lang w:val="en-GB" w:eastAsia="ko-KR"/>
              </w:rPr>
              <w:t xml:space="preserve">to avoid using </w:t>
            </w:r>
            <w:r w:rsidR="00F410E1">
              <w:rPr>
                <w:rFonts w:ascii="Calibri" w:eastAsia="Malgun Gothic" w:hAnsi="Calibri" w:cs="Calibri"/>
                <w:sz w:val="20"/>
                <w:szCs w:val="21"/>
                <w:lang w:val="en-GB" w:eastAsia="ko-KR"/>
              </w:rPr>
              <w:t>“</w:t>
            </w:r>
            <w:r w:rsidR="00F410E1" w:rsidRPr="00520F12">
              <w:rPr>
                <w:rFonts w:ascii="Calibri" w:eastAsia="Malgun Gothic" w:hAnsi="Calibri" w:cs="Calibri"/>
                <w:sz w:val="20"/>
                <w:szCs w:val="21"/>
                <w:lang w:val="en-GB" w:eastAsia="ko-KR"/>
              </w:rPr>
              <w:t xml:space="preserve">RACH configuration Option </w:t>
            </w:r>
            <w:r w:rsidR="00F410E1">
              <w:rPr>
                <w:rFonts w:ascii="Calibri" w:eastAsia="Malgun Gothic" w:hAnsi="Calibri" w:cs="Calibri"/>
                <w:sz w:val="20"/>
                <w:szCs w:val="21"/>
                <w:lang w:val="en-GB" w:eastAsia="ko-KR"/>
              </w:rPr>
              <w:t>X”</w:t>
            </w:r>
            <w:r w:rsidR="006D4E82">
              <w:rPr>
                <w:rFonts w:ascii="Calibri" w:eastAsia="Malgun Gothic" w:hAnsi="Calibri" w:cs="Calibri"/>
                <w:sz w:val="20"/>
                <w:szCs w:val="21"/>
                <w:lang w:val="en-GB" w:eastAsia="ko-KR"/>
              </w:rPr>
              <w:t xml:space="preserve"> in field descriptions</w:t>
            </w:r>
            <w:r>
              <w:rPr>
                <w:rFonts w:ascii="Calibri" w:eastAsia="Malgun Gothic" w:hAnsi="Calibri" w:cs="Calibri"/>
                <w:sz w:val="20"/>
                <w:szCs w:val="21"/>
                <w:lang w:val="en-GB" w:eastAsia="ko-KR"/>
              </w:rPr>
              <w:t>.</w:t>
            </w:r>
          </w:p>
        </w:tc>
        <w:tc>
          <w:tcPr>
            <w:tcW w:w="1890" w:type="dxa"/>
          </w:tcPr>
          <w:p w14:paraId="6FE0A33A" w14:textId="5EADD011" w:rsidR="00CA0F2E" w:rsidRDefault="00E42044" w:rsidP="00C019E2">
            <w:pPr>
              <w:rPr>
                <w:rFonts w:ascii="Calibri" w:eastAsia="Times New Roman" w:hAnsi="Calibri" w:cs="Calibri"/>
                <w:kern w:val="0"/>
                <w:sz w:val="20"/>
                <w:szCs w:val="20"/>
                <w:lang w:eastAsia="en-US"/>
              </w:rPr>
            </w:pPr>
            <w:r w:rsidRPr="00E42044">
              <w:rPr>
                <w:rFonts w:ascii="Calibri" w:eastAsia="Times New Roman" w:hAnsi="Calibri" w:cs="Calibri"/>
                <w:kern w:val="0"/>
                <w:sz w:val="20"/>
                <w:szCs w:val="20"/>
                <w:highlight w:val="yellow"/>
                <w:lang w:eastAsia="en-US"/>
              </w:rPr>
              <w:t>For both field</w:t>
            </w:r>
            <w:r>
              <w:rPr>
                <w:rFonts w:ascii="Calibri" w:eastAsia="Times New Roman" w:hAnsi="Calibri" w:cs="Calibri"/>
                <w:kern w:val="0"/>
                <w:sz w:val="20"/>
                <w:szCs w:val="20"/>
                <w:highlight w:val="yellow"/>
                <w:lang w:eastAsia="en-US"/>
              </w:rPr>
              <w:t>s</w:t>
            </w:r>
            <w:r w:rsidRPr="00E42044">
              <w:rPr>
                <w:rFonts w:ascii="Calibri" w:eastAsia="Times New Roman" w:hAnsi="Calibri" w:cs="Calibri"/>
                <w:kern w:val="0"/>
                <w:sz w:val="20"/>
                <w:szCs w:val="20"/>
                <w:highlight w:val="yellow"/>
                <w:lang w:eastAsia="en-US"/>
              </w:rPr>
              <w:t>, removed "option1" and "option2". Need to check further between RAN1 spec and RAN2 spec to avoid circular reference.</w:t>
            </w:r>
            <w:r>
              <w:rPr>
                <w:rFonts w:ascii="Calibri" w:eastAsia="Times New Roman" w:hAnsi="Calibri" w:cs="Calibri"/>
                <w:kern w:val="0"/>
                <w:sz w:val="20"/>
                <w:szCs w:val="20"/>
                <w:lang w:eastAsia="en-US"/>
              </w:rPr>
              <w:t xml:space="preserve"> </w:t>
            </w:r>
          </w:p>
        </w:tc>
      </w:tr>
      <w:tr w:rsidR="008E4F2B" w:rsidRPr="00A644F2" w14:paraId="01908F64" w14:textId="77777777" w:rsidTr="005D7FA1">
        <w:tc>
          <w:tcPr>
            <w:tcW w:w="2605" w:type="dxa"/>
          </w:tcPr>
          <w:p w14:paraId="33F9EC55" w14:textId="141E135B" w:rsidR="008E4F2B" w:rsidRDefault="008E4F2B" w:rsidP="00C019E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amsung004</w:t>
            </w:r>
          </w:p>
        </w:tc>
        <w:tc>
          <w:tcPr>
            <w:tcW w:w="4770" w:type="dxa"/>
          </w:tcPr>
          <w:p w14:paraId="15EC3772" w14:textId="1DF387F0" w:rsidR="008E4F2B" w:rsidRPr="008E4F2B" w:rsidRDefault="008E4F2B" w:rsidP="00520F12">
            <w:pPr>
              <w:pStyle w:val="TAL"/>
              <w:rPr>
                <w:rFonts w:eastAsia="Malgun Gothic"/>
                <w:b/>
                <w:i/>
                <w:szCs w:val="22"/>
                <w:lang w:eastAsia="ko-KR"/>
              </w:rPr>
            </w:pPr>
            <w:r>
              <w:rPr>
                <w:rFonts w:eastAsia="Malgun Gothic" w:hint="eastAsia"/>
                <w:b/>
                <w:i/>
                <w:szCs w:val="22"/>
                <w:lang w:eastAsia="ko-KR"/>
              </w:rPr>
              <w:t>S</w:t>
            </w:r>
            <w:r>
              <w:rPr>
                <w:rFonts w:eastAsia="Malgun Gothic"/>
                <w:b/>
                <w:i/>
                <w:szCs w:val="22"/>
                <w:lang w:eastAsia="ko-KR"/>
              </w:rPr>
              <w:t>BFD RO, non-SBFD RO</w:t>
            </w:r>
          </w:p>
        </w:tc>
        <w:tc>
          <w:tcPr>
            <w:tcW w:w="6120" w:type="dxa"/>
          </w:tcPr>
          <w:p w14:paraId="2217DD98" w14:textId="464E1A62" w:rsidR="008E4F2B" w:rsidRDefault="00A6226E" w:rsidP="005E0D95">
            <w:pPr>
              <w:pStyle w:val="ListParagraph"/>
              <w:ind w:leftChars="0" w:left="248"/>
              <w:jc w:val="left"/>
              <w:rPr>
                <w:rFonts w:ascii="Calibri" w:eastAsia="Malgun Gothic" w:hAnsi="Calibri" w:cs="Calibri"/>
                <w:sz w:val="20"/>
                <w:szCs w:val="21"/>
                <w:lang w:val="en-GB" w:eastAsia="ko-KR"/>
              </w:rPr>
            </w:pPr>
            <w:r>
              <w:rPr>
                <w:rFonts w:ascii="Calibri" w:eastAsia="Malgun Gothic" w:hAnsi="Calibri" w:cs="Calibri" w:hint="eastAsia"/>
                <w:sz w:val="20"/>
                <w:szCs w:val="21"/>
                <w:lang w:val="en-GB" w:eastAsia="ko-KR"/>
              </w:rPr>
              <w:t>I</w:t>
            </w:r>
            <w:r>
              <w:rPr>
                <w:rFonts w:ascii="Calibri" w:eastAsia="Malgun Gothic" w:hAnsi="Calibri" w:cs="Calibri"/>
                <w:sz w:val="20"/>
                <w:szCs w:val="21"/>
                <w:lang w:val="en-GB" w:eastAsia="ko-KR"/>
              </w:rPr>
              <w:t>n RAN1 running CR (38.213</w:t>
            </w:r>
            <w:r w:rsidR="0049401E">
              <w:rPr>
                <w:rFonts w:ascii="Calibri" w:eastAsia="Malgun Gothic" w:hAnsi="Calibri" w:cs="Calibri"/>
                <w:sz w:val="20"/>
                <w:szCs w:val="21"/>
                <w:lang w:val="en-GB" w:eastAsia="ko-KR"/>
              </w:rPr>
              <w:t>, clause 8</w:t>
            </w:r>
            <w:r>
              <w:rPr>
                <w:rFonts w:ascii="Calibri" w:eastAsia="Malgun Gothic" w:hAnsi="Calibri" w:cs="Calibri"/>
                <w:sz w:val="20"/>
                <w:szCs w:val="21"/>
                <w:lang w:val="en-GB" w:eastAsia="ko-KR"/>
              </w:rPr>
              <w:t>), they use “</w:t>
            </w:r>
            <w:r w:rsidRPr="00A6226E">
              <w:rPr>
                <w:rFonts w:ascii="Calibri" w:eastAsia="Malgun Gothic" w:hAnsi="Calibri" w:cs="Calibri"/>
                <w:sz w:val="20"/>
                <w:szCs w:val="21"/>
                <w:lang w:val="en-GB" w:eastAsia="ko-KR"/>
              </w:rPr>
              <w:t>first PRACH occasions</w:t>
            </w:r>
            <w:r>
              <w:rPr>
                <w:rFonts w:ascii="Calibri" w:eastAsia="Malgun Gothic" w:hAnsi="Calibri" w:cs="Calibri"/>
                <w:sz w:val="20"/>
                <w:szCs w:val="21"/>
                <w:lang w:val="en-GB" w:eastAsia="ko-KR"/>
              </w:rPr>
              <w:t>” and “</w:t>
            </w:r>
            <w:r w:rsidRPr="00A6226E">
              <w:rPr>
                <w:rFonts w:ascii="Calibri" w:eastAsia="Malgun Gothic" w:hAnsi="Calibri" w:cs="Calibri"/>
                <w:sz w:val="20"/>
                <w:szCs w:val="21"/>
                <w:lang w:val="en-GB" w:eastAsia="ko-KR"/>
              </w:rPr>
              <w:t>second PRACH occasions</w:t>
            </w:r>
            <w:r>
              <w:rPr>
                <w:rFonts w:ascii="Calibri" w:eastAsia="Malgun Gothic" w:hAnsi="Calibri" w:cs="Calibri"/>
                <w:sz w:val="20"/>
                <w:szCs w:val="21"/>
                <w:lang w:val="en-GB" w:eastAsia="ko-KR"/>
              </w:rPr>
              <w:t xml:space="preserve">”, </w:t>
            </w:r>
            <w:r w:rsidR="00ED7ED2">
              <w:rPr>
                <w:rFonts w:ascii="Calibri" w:eastAsia="Malgun Gothic" w:hAnsi="Calibri" w:cs="Calibri"/>
                <w:sz w:val="20"/>
                <w:szCs w:val="21"/>
                <w:lang w:val="en-GB" w:eastAsia="ko-KR"/>
              </w:rPr>
              <w:t>to indicate</w:t>
            </w:r>
            <w:r w:rsidR="00C35DA4">
              <w:rPr>
                <w:rFonts w:ascii="Calibri" w:eastAsia="Malgun Gothic" w:hAnsi="Calibri" w:cs="Calibri"/>
                <w:sz w:val="20"/>
                <w:szCs w:val="21"/>
                <w:lang w:val="en-GB" w:eastAsia="ko-KR"/>
              </w:rPr>
              <w:t xml:space="preserve"> the</w:t>
            </w:r>
            <w:r w:rsidR="00ED7ED2">
              <w:rPr>
                <w:rFonts w:ascii="Calibri" w:eastAsia="Malgun Gothic" w:hAnsi="Calibri" w:cs="Calibri"/>
                <w:sz w:val="20"/>
                <w:szCs w:val="21"/>
                <w:lang w:val="en-GB" w:eastAsia="ko-KR"/>
              </w:rPr>
              <w:t xml:space="preserve"> legacy and additional ROs. Suggest to align the term</w:t>
            </w:r>
            <w:r w:rsidR="00C35DA4">
              <w:rPr>
                <w:rFonts w:ascii="Calibri" w:eastAsia="Malgun Gothic" w:hAnsi="Calibri" w:cs="Calibri"/>
                <w:sz w:val="20"/>
                <w:szCs w:val="21"/>
                <w:lang w:val="en-GB" w:eastAsia="ko-KR"/>
              </w:rPr>
              <w:t>s</w:t>
            </w:r>
            <w:r w:rsidR="00ED7ED2">
              <w:rPr>
                <w:rFonts w:ascii="Calibri" w:eastAsia="Malgun Gothic" w:hAnsi="Calibri" w:cs="Calibri"/>
                <w:sz w:val="20"/>
                <w:szCs w:val="21"/>
                <w:lang w:val="en-GB" w:eastAsia="ko-KR"/>
              </w:rPr>
              <w:t xml:space="preserve"> with RAN1.</w:t>
            </w:r>
          </w:p>
        </w:tc>
        <w:tc>
          <w:tcPr>
            <w:tcW w:w="1890" w:type="dxa"/>
          </w:tcPr>
          <w:p w14:paraId="089CC725" w14:textId="732A8F4D" w:rsidR="008E4F2B" w:rsidRDefault="002F1884" w:rsidP="00C019E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For RAN2 spec, the PHY layer terms first/second PRACHs </w:t>
            </w:r>
            <w:r w:rsidR="0012102C">
              <w:rPr>
                <w:rFonts w:ascii="Calibri" w:eastAsia="Times New Roman" w:hAnsi="Calibri" w:cs="Calibri"/>
                <w:kern w:val="0"/>
                <w:sz w:val="20"/>
                <w:szCs w:val="20"/>
                <w:lang w:eastAsia="en-US"/>
              </w:rPr>
              <w:t>could</w:t>
            </w:r>
            <w:r>
              <w:rPr>
                <w:rFonts w:ascii="Calibri" w:eastAsia="Times New Roman" w:hAnsi="Calibri" w:cs="Calibri"/>
                <w:kern w:val="0"/>
                <w:sz w:val="20"/>
                <w:szCs w:val="20"/>
                <w:lang w:eastAsia="en-US"/>
              </w:rPr>
              <w:t xml:space="preserve"> be vague. </w:t>
            </w:r>
            <w:r>
              <w:rPr>
                <w:rFonts w:ascii="Calibri" w:eastAsia="Times New Roman" w:hAnsi="Calibri" w:cs="Calibri"/>
                <w:kern w:val="0"/>
                <w:sz w:val="20"/>
                <w:szCs w:val="20"/>
                <w:lang w:eastAsia="en-US"/>
              </w:rPr>
              <w:lastRenderedPageBreak/>
              <w:t xml:space="preserve">Rapp prefers to keep (non) SBFD ROs unless </w:t>
            </w:r>
            <w:r w:rsidR="0012102C">
              <w:rPr>
                <w:rFonts w:ascii="Calibri" w:eastAsia="Times New Roman" w:hAnsi="Calibri" w:cs="Calibri"/>
                <w:kern w:val="0"/>
                <w:sz w:val="20"/>
                <w:szCs w:val="20"/>
                <w:lang w:eastAsia="en-US"/>
              </w:rPr>
              <w:t>critical</w:t>
            </w:r>
            <w:r>
              <w:rPr>
                <w:rFonts w:ascii="Calibri" w:eastAsia="Times New Roman" w:hAnsi="Calibri" w:cs="Calibri"/>
                <w:kern w:val="0"/>
                <w:sz w:val="20"/>
                <w:szCs w:val="20"/>
                <w:lang w:eastAsia="en-US"/>
              </w:rPr>
              <w:t xml:space="preserve"> issues are found. </w:t>
            </w:r>
          </w:p>
        </w:tc>
      </w:tr>
      <w:tr w:rsidR="00ED7ED2" w:rsidRPr="00A644F2" w14:paraId="73C08FB8" w14:textId="77777777" w:rsidTr="005D7FA1">
        <w:tc>
          <w:tcPr>
            <w:tcW w:w="2605" w:type="dxa"/>
          </w:tcPr>
          <w:p w14:paraId="635C7873" w14:textId="1F234B6D" w:rsidR="00ED7ED2" w:rsidRDefault="002879DF" w:rsidP="00C019E2">
            <w:pPr>
              <w:rPr>
                <w:rFonts w:ascii="Calibri" w:eastAsia="Malgun Gothic" w:hAnsi="Calibri" w:cs="Calibri"/>
                <w:sz w:val="20"/>
                <w:szCs w:val="21"/>
                <w:lang w:eastAsia="ko-KR"/>
              </w:rPr>
            </w:pPr>
            <w:r>
              <w:rPr>
                <w:rFonts w:ascii="Calibri" w:eastAsia="Malgun Gothic" w:hAnsi="Calibri" w:cs="Calibri" w:hint="eastAsia"/>
                <w:sz w:val="20"/>
                <w:szCs w:val="21"/>
                <w:lang w:eastAsia="ko-KR"/>
              </w:rPr>
              <w:lastRenderedPageBreak/>
              <w:t>S</w:t>
            </w:r>
            <w:r>
              <w:rPr>
                <w:rFonts w:ascii="Calibri" w:eastAsia="Malgun Gothic" w:hAnsi="Calibri" w:cs="Calibri"/>
                <w:sz w:val="20"/>
                <w:szCs w:val="21"/>
                <w:lang w:eastAsia="ko-KR"/>
              </w:rPr>
              <w:t>amsung005</w:t>
            </w:r>
          </w:p>
        </w:tc>
        <w:tc>
          <w:tcPr>
            <w:tcW w:w="4770" w:type="dxa"/>
          </w:tcPr>
          <w:p w14:paraId="6D85B974" w14:textId="3D008B27" w:rsidR="00ED7ED2" w:rsidRPr="00E1463C" w:rsidRDefault="00E1463C" w:rsidP="00520F12">
            <w:pPr>
              <w:pStyle w:val="TAL"/>
              <w:rPr>
                <w:b/>
                <w:bCs/>
                <w:i/>
                <w:iCs/>
                <w:lang w:eastAsia="x-none"/>
              </w:rPr>
            </w:pPr>
            <w:r w:rsidRPr="0051079B">
              <w:rPr>
                <w:b/>
                <w:bCs/>
                <w:i/>
                <w:iCs/>
                <w:lang w:eastAsia="x-none"/>
              </w:rPr>
              <w:t>msg3-Alpha-sbfd</w:t>
            </w:r>
          </w:p>
        </w:tc>
        <w:tc>
          <w:tcPr>
            <w:tcW w:w="6120" w:type="dxa"/>
          </w:tcPr>
          <w:p w14:paraId="0320AA80" w14:textId="4FBBFBA6" w:rsidR="00E1463C" w:rsidRPr="003D5EF0" w:rsidRDefault="00E764CE" w:rsidP="00E1463C">
            <w:pPr>
              <w:widowControl/>
              <w:jc w:val="left"/>
              <w:rPr>
                <w:rFonts w:ascii="Calibri" w:eastAsia="Malgun Gothic" w:hAnsi="Calibri" w:cs="Calibri"/>
                <w:sz w:val="20"/>
                <w:szCs w:val="21"/>
                <w:lang w:val="en-GB" w:eastAsia="ko-KR"/>
              </w:rPr>
            </w:pPr>
            <w:r>
              <w:rPr>
                <w:rFonts w:ascii="Calibri" w:eastAsia="Malgun Gothic" w:hAnsi="Calibri" w:cs="Calibri"/>
                <w:sz w:val="20"/>
                <w:szCs w:val="21"/>
                <w:lang w:val="en-GB" w:eastAsia="ko-KR"/>
              </w:rPr>
              <w:t xml:space="preserve">For </w:t>
            </w:r>
            <w:r w:rsidR="00E1463C" w:rsidRPr="003D5EF0">
              <w:rPr>
                <w:rFonts w:ascii="Calibri" w:eastAsia="Malgun Gothic" w:hAnsi="Calibri" w:cs="Calibri"/>
                <w:sz w:val="20"/>
                <w:szCs w:val="21"/>
                <w:lang w:val="en-GB" w:eastAsia="ko-KR"/>
              </w:rPr>
              <w:t xml:space="preserve">the </w:t>
            </w:r>
            <w:r>
              <w:rPr>
                <w:rFonts w:ascii="Calibri" w:eastAsia="Malgun Gothic" w:hAnsi="Calibri" w:cs="Calibri"/>
                <w:sz w:val="20"/>
                <w:szCs w:val="21"/>
                <w:lang w:val="en-GB" w:eastAsia="ko-KR"/>
              </w:rPr>
              <w:t xml:space="preserve">case that the </w:t>
            </w:r>
            <w:r w:rsidR="00E1463C" w:rsidRPr="003D5EF0">
              <w:rPr>
                <w:rFonts w:ascii="Calibri" w:eastAsia="Malgun Gothic" w:hAnsi="Calibri" w:cs="Calibri"/>
                <w:sz w:val="20"/>
                <w:szCs w:val="21"/>
                <w:lang w:val="en-GB" w:eastAsia="ko-KR"/>
              </w:rPr>
              <w:t xml:space="preserve">field is absent, </w:t>
            </w:r>
            <w:r>
              <w:rPr>
                <w:rFonts w:ascii="Calibri" w:eastAsia="Malgun Gothic" w:hAnsi="Calibri" w:cs="Calibri"/>
                <w:sz w:val="20"/>
                <w:szCs w:val="21"/>
                <w:lang w:val="en-GB" w:eastAsia="ko-KR"/>
              </w:rPr>
              <w:t xml:space="preserve">should reflect the following </w:t>
            </w:r>
            <w:r w:rsidR="00E1463C" w:rsidRPr="003D5EF0">
              <w:rPr>
                <w:rFonts w:ascii="Calibri" w:eastAsia="Malgun Gothic" w:hAnsi="Calibri" w:cs="Calibri" w:hint="eastAsia"/>
                <w:sz w:val="20"/>
                <w:szCs w:val="21"/>
                <w:lang w:val="en-GB" w:eastAsia="ko-KR"/>
              </w:rPr>
              <w:t>R</w:t>
            </w:r>
            <w:r w:rsidR="00E1463C" w:rsidRPr="003D5EF0">
              <w:rPr>
                <w:rFonts w:ascii="Calibri" w:eastAsia="Malgun Gothic" w:hAnsi="Calibri" w:cs="Calibri"/>
                <w:sz w:val="20"/>
                <w:szCs w:val="21"/>
                <w:lang w:val="en-GB" w:eastAsia="ko-KR"/>
              </w:rPr>
              <w:t>AN1(#121) agreement:</w:t>
            </w:r>
          </w:p>
          <w:p w14:paraId="3E2883A3" w14:textId="7DB8C3D2" w:rsidR="00ED7ED2" w:rsidRPr="002D5D5B" w:rsidRDefault="00E1463C" w:rsidP="002D5D5B">
            <w:pPr>
              <w:widowControl/>
              <w:jc w:val="left"/>
              <w:rPr>
                <w:rFonts w:ascii="Calibri" w:eastAsia="Malgun Gothic" w:hAnsi="Calibri" w:cs="Calibri"/>
                <w:sz w:val="20"/>
                <w:szCs w:val="21"/>
                <w:lang w:val="en-GB" w:eastAsia="ko-KR"/>
              </w:rPr>
            </w:pPr>
            <w:r w:rsidRPr="003D5EF0">
              <w:rPr>
                <w:rFonts w:ascii="Calibri" w:eastAsia="Malgun Gothic" w:hAnsi="Calibri" w:cs="Calibri"/>
                <w:sz w:val="20"/>
                <w:szCs w:val="21"/>
                <w:lang w:val="en-GB" w:eastAsia="ko-KR"/>
              </w:rPr>
              <w:t>“when separate msg3-Alpha for Msg3 PUSCH transmission on SBFD symbols is not configured, msg3-Alpha configured for Msg3 PUSCH transmission on non-SBFD symbols is used if Msg3 PUSCH transmission is transmitted on SBFD symbols.”</w:t>
            </w:r>
          </w:p>
        </w:tc>
        <w:tc>
          <w:tcPr>
            <w:tcW w:w="1890" w:type="dxa"/>
          </w:tcPr>
          <w:p w14:paraId="334EDEA8" w14:textId="053600A2" w:rsidR="00ED7ED2" w:rsidRDefault="00095C42" w:rsidP="00C019E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revised. Thanks. </w:t>
            </w:r>
          </w:p>
        </w:tc>
      </w:tr>
      <w:tr w:rsidR="005E6A2D" w:rsidRPr="00A644F2" w14:paraId="13338920" w14:textId="77777777" w:rsidTr="005D7FA1">
        <w:tc>
          <w:tcPr>
            <w:tcW w:w="2605" w:type="dxa"/>
          </w:tcPr>
          <w:p w14:paraId="0D3AAD50" w14:textId="48BEF080" w:rsidR="005E6A2D" w:rsidRDefault="005E6A2D" w:rsidP="00C019E2">
            <w:pPr>
              <w:rPr>
                <w:rFonts w:ascii="Calibri" w:eastAsia="Malgun Gothic" w:hAnsi="Calibri" w:cs="Calibri"/>
                <w:sz w:val="20"/>
                <w:szCs w:val="21"/>
                <w:lang w:eastAsia="ko-KR"/>
              </w:rPr>
            </w:pPr>
            <w:r>
              <w:rPr>
                <w:rFonts w:ascii="Calibri" w:eastAsia="Malgun Gothic" w:hAnsi="Calibri" w:cs="Calibri"/>
                <w:sz w:val="20"/>
                <w:szCs w:val="21"/>
                <w:lang w:eastAsia="ko-KR"/>
              </w:rPr>
              <w:t>IDC001</w:t>
            </w:r>
          </w:p>
        </w:tc>
        <w:tc>
          <w:tcPr>
            <w:tcW w:w="4770" w:type="dxa"/>
          </w:tcPr>
          <w:p w14:paraId="1F179A79" w14:textId="55193E35" w:rsidR="005E6A2D" w:rsidRPr="0051079B" w:rsidRDefault="001B0164" w:rsidP="00520F12">
            <w:pPr>
              <w:pStyle w:val="TAL"/>
              <w:rPr>
                <w:b/>
                <w:bCs/>
                <w:i/>
                <w:iCs/>
                <w:lang w:eastAsia="x-none"/>
              </w:rPr>
            </w:pPr>
            <w:r>
              <w:rPr>
                <w:b/>
                <w:bCs/>
                <w:i/>
                <w:iCs/>
                <w:lang w:eastAsia="x-none"/>
              </w:rPr>
              <w:t>Uplink-powerControl</w:t>
            </w:r>
          </w:p>
        </w:tc>
        <w:tc>
          <w:tcPr>
            <w:tcW w:w="6120" w:type="dxa"/>
          </w:tcPr>
          <w:p w14:paraId="1FCF2555" w14:textId="484955AA" w:rsidR="00ED1E00" w:rsidRDefault="001B0164" w:rsidP="00E1463C">
            <w:pPr>
              <w:widowControl/>
              <w:jc w:val="left"/>
              <w:rPr>
                <w:rFonts w:ascii="Calibri" w:eastAsia="Malgun Gothic" w:hAnsi="Calibri" w:cs="Calibri"/>
                <w:sz w:val="20"/>
                <w:szCs w:val="21"/>
                <w:lang w:val="en-GB" w:eastAsia="ko-KR"/>
              </w:rPr>
            </w:pPr>
            <w:r>
              <w:rPr>
                <w:rFonts w:ascii="Calibri" w:eastAsia="Malgun Gothic" w:hAnsi="Calibri" w:cs="Calibri"/>
                <w:sz w:val="20"/>
                <w:szCs w:val="21"/>
                <w:lang w:val="en-GB" w:eastAsia="ko-KR"/>
              </w:rPr>
              <w:t xml:space="preserve">‘Ext’ is missing in </w:t>
            </w:r>
            <w:r w:rsidR="00C534F3">
              <w:rPr>
                <w:rFonts w:ascii="Calibri" w:eastAsia="Malgun Gothic" w:hAnsi="Calibri" w:cs="Calibri"/>
                <w:sz w:val="20"/>
                <w:szCs w:val="21"/>
                <w:lang w:val="en-GB" w:eastAsia="ko-KR"/>
              </w:rPr>
              <w:t>‘</w:t>
            </w:r>
            <w:r w:rsidR="00C534F3" w:rsidRPr="00C534F3">
              <w:rPr>
                <w:rFonts w:ascii="Calibri" w:eastAsia="Malgun Gothic" w:hAnsi="Calibri" w:cs="Calibri"/>
                <w:sz w:val="20"/>
                <w:szCs w:val="21"/>
                <w:lang w:val="en-GB" w:eastAsia="ko-KR"/>
              </w:rPr>
              <w:t>Uplink-powerControl</w:t>
            </w:r>
            <w:r w:rsidR="00C534F3">
              <w:rPr>
                <w:rFonts w:ascii="Calibri" w:eastAsia="Malgun Gothic" w:hAnsi="Calibri" w:cs="Calibri"/>
                <w:sz w:val="20"/>
                <w:szCs w:val="21"/>
                <w:lang w:val="en-GB" w:eastAsia="ko-KR"/>
              </w:rPr>
              <w:t xml:space="preserve">-v19xy’, so </w:t>
            </w:r>
            <w:r w:rsidR="00BB521E">
              <w:rPr>
                <w:rFonts w:ascii="Calibri" w:eastAsia="Malgun Gothic" w:hAnsi="Calibri" w:cs="Calibri"/>
                <w:sz w:val="20"/>
                <w:szCs w:val="21"/>
                <w:lang w:val="en-GB" w:eastAsia="ko-KR"/>
              </w:rPr>
              <w:t>it</w:t>
            </w:r>
            <w:r w:rsidR="00C534F3">
              <w:rPr>
                <w:rFonts w:ascii="Calibri" w:eastAsia="Malgun Gothic" w:hAnsi="Calibri" w:cs="Calibri"/>
                <w:sz w:val="20"/>
                <w:szCs w:val="21"/>
                <w:lang w:val="en-GB" w:eastAsia="ko-KR"/>
              </w:rPr>
              <w:t xml:space="preserve"> should be </w:t>
            </w:r>
            <w:r w:rsidR="00BB521E">
              <w:rPr>
                <w:rFonts w:ascii="Calibri" w:eastAsia="Malgun Gothic" w:hAnsi="Calibri" w:cs="Calibri"/>
                <w:sz w:val="20"/>
                <w:szCs w:val="21"/>
                <w:lang w:val="en-GB" w:eastAsia="ko-KR"/>
              </w:rPr>
              <w:t xml:space="preserve">simply </w:t>
            </w:r>
            <w:r w:rsidR="00C534F3">
              <w:rPr>
                <w:rFonts w:ascii="Calibri" w:eastAsia="Malgun Gothic" w:hAnsi="Calibri" w:cs="Calibri"/>
                <w:sz w:val="20"/>
                <w:szCs w:val="21"/>
                <w:lang w:val="en-GB" w:eastAsia="ko-KR"/>
              </w:rPr>
              <w:t>updated to ‘</w:t>
            </w:r>
            <w:r w:rsidR="00C534F3" w:rsidRPr="00D43848">
              <w:rPr>
                <w:rFonts w:ascii="Calibri" w:eastAsia="Malgun Gothic" w:hAnsi="Calibri" w:cs="Calibri"/>
                <w:color w:val="FF0000"/>
                <w:sz w:val="20"/>
                <w:szCs w:val="21"/>
                <w:lang w:val="en-GB" w:eastAsia="ko-KR"/>
              </w:rPr>
              <w:t>Uplink-powerControl</w:t>
            </w:r>
            <w:r w:rsidR="00C534F3" w:rsidRPr="00D43848">
              <w:rPr>
                <w:rFonts w:ascii="Calibri" w:eastAsia="Malgun Gothic" w:hAnsi="Calibri" w:cs="Calibri"/>
                <w:b/>
                <w:bCs/>
                <w:color w:val="FF0000"/>
                <w:sz w:val="20"/>
                <w:szCs w:val="21"/>
                <w:highlight w:val="yellow"/>
                <w:lang w:val="en-GB" w:eastAsia="ko-KR"/>
              </w:rPr>
              <w:t>Ext</w:t>
            </w:r>
            <w:r w:rsidR="00C534F3" w:rsidRPr="00D43848">
              <w:rPr>
                <w:rFonts w:ascii="Calibri" w:eastAsia="Malgun Gothic" w:hAnsi="Calibri" w:cs="Calibri"/>
                <w:color w:val="FF0000"/>
                <w:sz w:val="20"/>
                <w:szCs w:val="21"/>
                <w:lang w:val="en-GB" w:eastAsia="ko-KR"/>
              </w:rPr>
              <w:t>-v19xy’</w:t>
            </w:r>
            <w:r w:rsidR="006A57A4">
              <w:rPr>
                <w:rFonts w:ascii="Calibri" w:eastAsia="Malgun Gothic" w:hAnsi="Calibri" w:cs="Calibri"/>
                <w:sz w:val="20"/>
                <w:szCs w:val="21"/>
                <w:lang w:val="en-GB" w:eastAsia="ko-KR"/>
              </w:rPr>
              <w:t xml:space="preserve"> (</w:t>
            </w:r>
            <w:r w:rsidR="00006497">
              <w:rPr>
                <w:rFonts w:ascii="Calibri" w:eastAsia="Malgun Gothic" w:hAnsi="Calibri" w:cs="Calibri"/>
                <w:sz w:val="20"/>
                <w:szCs w:val="21"/>
                <w:lang w:val="en-GB" w:eastAsia="ko-KR"/>
              </w:rPr>
              <w:t>similarly to other cases we already had</w:t>
            </w:r>
            <w:r w:rsidR="006A57A4">
              <w:rPr>
                <w:rFonts w:ascii="Calibri" w:eastAsia="Malgun Gothic" w:hAnsi="Calibri" w:cs="Calibri"/>
                <w:sz w:val="20"/>
                <w:szCs w:val="21"/>
                <w:lang w:val="en-GB" w:eastAsia="ko-KR"/>
              </w:rPr>
              <w:t>).</w:t>
            </w:r>
            <w:r w:rsidR="00981ED6">
              <w:rPr>
                <w:rFonts w:ascii="Calibri" w:eastAsia="Malgun Gothic" w:hAnsi="Calibri" w:cs="Calibri"/>
                <w:sz w:val="20"/>
                <w:szCs w:val="21"/>
                <w:lang w:val="en-GB" w:eastAsia="ko-KR"/>
              </w:rPr>
              <w:t xml:space="preserve"> Otherwise, this new parameter has </w:t>
            </w:r>
            <w:r w:rsidR="00BB521E">
              <w:rPr>
                <w:rFonts w:ascii="Calibri" w:eastAsia="Malgun Gothic" w:hAnsi="Calibri" w:cs="Calibri"/>
                <w:sz w:val="20"/>
                <w:szCs w:val="21"/>
                <w:lang w:val="en-GB" w:eastAsia="ko-KR"/>
              </w:rPr>
              <w:t xml:space="preserve">currently </w:t>
            </w:r>
            <w:r w:rsidR="00981ED6">
              <w:rPr>
                <w:rFonts w:ascii="Calibri" w:eastAsia="Malgun Gothic" w:hAnsi="Calibri" w:cs="Calibri"/>
                <w:sz w:val="20"/>
                <w:szCs w:val="21"/>
                <w:lang w:val="en-GB" w:eastAsia="ko-KR"/>
              </w:rPr>
              <w:t>no linkage to any TCI-state</w:t>
            </w:r>
            <w:r w:rsidR="00E45241">
              <w:rPr>
                <w:rFonts w:ascii="Calibri" w:eastAsia="Malgun Gothic" w:hAnsi="Calibri" w:cs="Calibri"/>
                <w:sz w:val="20"/>
                <w:szCs w:val="21"/>
                <w:lang w:val="en-GB" w:eastAsia="ko-KR"/>
              </w:rPr>
              <w:t xml:space="preserve">, not aligned with the following RAN1 agreement. </w:t>
            </w:r>
            <w:r w:rsidR="00A03986">
              <w:rPr>
                <w:rFonts w:ascii="Calibri" w:eastAsia="Malgun Gothic" w:hAnsi="Calibri" w:cs="Calibri"/>
                <w:sz w:val="20"/>
                <w:szCs w:val="21"/>
                <w:lang w:val="en-GB" w:eastAsia="ko-KR"/>
              </w:rPr>
              <w:t>In short</w:t>
            </w:r>
            <w:r w:rsidR="00ED1E00">
              <w:rPr>
                <w:rFonts w:ascii="Calibri" w:eastAsia="Malgun Gothic" w:hAnsi="Calibri" w:cs="Calibri"/>
                <w:sz w:val="20"/>
                <w:szCs w:val="21"/>
                <w:lang w:val="en-GB" w:eastAsia="ko-KR"/>
              </w:rPr>
              <w:t xml:space="preserve">, </w:t>
            </w:r>
            <w:r w:rsidR="00A03986">
              <w:rPr>
                <w:rFonts w:ascii="Calibri" w:eastAsia="Malgun Gothic" w:hAnsi="Calibri" w:cs="Calibri"/>
                <w:sz w:val="20"/>
                <w:szCs w:val="21"/>
                <w:lang w:val="en-GB" w:eastAsia="ko-KR"/>
              </w:rPr>
              <w:t xml:space="preserve">each TCI-state ID </w:t>
            </w:r>
            <w:r w:rsidR="00592A55">
              <w:rPr>
                <w:rFonts w:ascii="Calibri" w:eastAsia="Malgun Gothic" w:hAnsi="Calibri" w:cs="Calibri"/>
                <w:sz w:val="20"/>
                <w:szCs w:val="21"/>
                <w:lang w:val="en-GB" w:eastAsia="ko-KR"/>
              </w:rPr>
              <w:t xml:space="preserve">can call a ‘ul-powercontrolID-r17’ which </w:t>
            </w:r>
            <w:r w:rsidR="00ED2E71">
              <w:rPr>
                <w:rFonts w:ascii="Calibri" w:eastAsia="Malgun Gothic" w:hAnsi="Calibri" w:cs="Calibri"/>
                <w:sz w:val="20"/>
                <w:szCs w:val="21"/>
                <w:lang w:val="en-GB" w:eastAsia="ko-KR"/>
              </w:rPr>
              <w:t>links to both the first</w:t>
            </w:r>
            <w:r w:rsidR="00592A55">
              <w:rPr>
                <w:rFonts w:ascii="Calibri" w:eastAsia="Malgun Gothic" w:hAnsi="Calibri" w:cs="Calibri"/>
                <w:sz w:val="20"/>
                <w:szCs w:val="21"/>
                <w:lang w:val="en-GB" w:eastAsia="ko-KR"/>
              </w:rPr>
              <w:t xml:space="preserve"> PC set by ‘</w:t>
            </w:r>
            <w:r w:rsidR="00592A55" w:rsidRPr="00C534F3">
              <w:rPr>
                <w:rFonts w:ascii="Calibri" w:eastAsia="Malgun Gothic" w:hAnsi="Calibri" w:cs="Calibri"/>
                <w:sz w:val="20"/>
                <w:szCs w:val="21"/>
                <w:lang w:val="en-GB" w:eastAsia="ko-KR"/>
              </w:rPr>
              <w:t>Uplink-powerControl</w:t>
            </w:r>
            <w:r w:rsidR="00592A55">
              <w:rPr>
                <w:rFonts w:ascii="Calibri" w:eastAsia="Malgun Gothic" w:hAnsi="Calibri" w:cs="Calibri"/>
                <w:sz w:val="20"/>
                <w:szCs w:val="21"/>
                <w:lang w:val="en-GB" w:eastAsia="ko-KR"/>
              </w:rPr>
              <w:t xml:space="preserve">-r17’ (for non-SBFD symbols) </w:t>
            </w:r>
            <w:r w:rsidR="00ED2E71">
              <w:rPr>
                <w:rFonts w:ascii="Calibri" w:eastAsia="Malgun Gothic" w:hAnsi="Calibri" w:cs="Calibri"/>
                <w:sz w:val="20"/>
                <w:szCs w:val="21"/>
                <w:lang w:val="en-GB" w:eastAsia="ko-KR"/>
              </w:rPr>
              <w:t>and the second PC set by ‘</w:t>
            </w:r>
            <w:r w:rsidR="00832FAA" w:rsidRPr="00D43848">
              <w:rPr>
                <w:rFonts w:ascii="Calibri" w:eastAsia="Malgun Gothic" w:hAnsi="Calibri" w:cs="Calibri"/>
                <w:color w:val="FF0000"/>
                <w:sz w:val="20"/>
                <w:szCs w:val="21"/>
                <w:lang w:val="en-GB" w:eastAsia="ko-KR"/>
              </w:rPr>
              <w:t>Uplink-powerControl</w:t>
            </w:r>
            <w:r w:rsidR="00832FAA" w:rsidRPr="00D43848">
              <w:rPr>
                <w:rFonts w:ascii="Calibri" w:eastAsia="Malgun Gothic" w:hAnsi="Calibri" w:cs="Calibri"/>
                <w:b/>
                <w:bCs/>
                <w:color w:val="FF0000"/>
                <w:sz w:val="20"/>
                <w:szCs w:val="21"/>
                <w:highlight w:val="yellow"/>
                <w:lang w:val="en-GB" w:eastAsia="ko-KR"/>
              </w:rPr>
              <w:t>Ext</w:t>
            </w:r>
            <w:r w:rsidR="00832FAA" w:rsidRPr="00D43848">
              <w:rPr>
                <w:rFonts w:ascii="Calibri" w:eastAsia="Malgun Gothic" w:hAnsi="Calibri" w:cs="Calibri"/>
                <w:color w:val="FF0000"/>
                <w:sz w:val="20"/>
                <w:szCs w:val="21"/>
                <w:lang w:val="en-GB" w:eastAsia="ko-KR"/>
              </w:rPr>
              <w:t>-v19xy</w:t>
            </w:r>
            <w:r w:rsidR="00ED2E71">
              <w:rPr>
                <w:rFonts w:ascii="Calibri" w:eastAsia="Malgun Gothic" w:hAnsi="Calibri" w:cs="Calibri"/>
                <w:sz w:val="20"/>
                <w:szCs w:val="21"/>
                <w:lang w:val="en-GB" w:eastAsia="ko-KR"/>
              </w:rPr>
              <w:t>’ (for SBFD symbols)</w:t>
            </w:r>
            <w:r w:rsidR="00832FAA">
              <w:rPr>
                <w:rFonts w:ascii="Calibri" w:eastAsia="Malgun Gothic" w:hAnsi="Calibri" w:cs="Calibri"/>
                <w:sz w:val="20"/>
                <w:szCs w:val="21"/>
                <w:lang w:val="en-GB" w:eastAsia="ko-KR"/>
              </w:rPr>
              <w:t xml:space="preserve">, reflecting correctly </w:t>
            </w:r>
            <w:r w:rsidR="006A57A4">
              <w:rPr>
                <w:rFonts w:ascii="Calibri" w:eastAsia="Malgun Gothic" w:hAnsi="Calibri" w:cs="Calibri"/>
                <w:sz w:val="20"/>
                <w:szCs w:val="21"/>
                <w:lang w:val="en-GB" w:eastAsia="ko-KR"/>
              </w:rPr>
              <w:t>the agreement below</w:t>
            </w:r>
            <w:r w:rsidR="00ED2E71">
              <w:rPr>
                <w:rFonts w:ascii="Calibri" w:eastAsia="Malgun Gothic" w:hAnsi="Calibri" w:cs="Calibri"/>
                <w:sz w:val="20"/>
                <w:szCs w:val="21"/>
                <w:lang w:val="en-GB" w:eastAsia="ko-KR"/>
              </w:rPr>
              <w:t>.</w:t>
            </w:r>
          </w:p>
          <w:p w14:paraId="3417AFF8" w14:textId="18F41FBD" w:rsidR="00BB521E" w:rsidRPr="00BB521E" w:rsidRDefault="00BB521E" w:rsidP="00BB521E">
            <w:pPr>
              <w:widowControl/>
              <w:jc w:val="left"/>
              <w:rPr>
                <w:rFonts w:ascii="Times" w:eastAsia="Malgun Gothic" w:hAnsi="Times" w:cs="Times New Roman"/>
                <w:b/>
                <w:kern w:val="0"/>
                <w:sz w:val="20"/>
                <w:szCs w:val="24"/>
                <w:lang w:val="en-GB"/>
              </w:rPr>
            </w:pPr>
            <w:r w:rsidRPr="00BB521E">
              <w:rPr>
                <w:rFonts w:ascii="Times" w:eastAsia="Malgun Gothic" w:hAnsi="Times" w:cs="Times New Roman" w:hint="eastAsia"/>
                <w:b/>
                <w:kern w:val="0"/>
                <w:sz w:val="20"/>
                <w:szCs w:val="24"/>
                <w:highlight w:val="green"/>
                <w:lang w:val="en-GB"/>
              </w:rPr>
              <w:t>Agreement</w:t>
            </w:r>
            <w:r>
              <w:rPr>
                <w:rFonts w:ascii="Times" w:eastAsia="Malgun Gothic" w:hAnsi="Times" w:cs="Times New Roman"/>
                <w:b/>
                <w:kern w:val="0"/>
                <w:sz w:val="20"/>
                <w:szCs w:val="24"/>
                <w:lang w:val="en-GB"/>
              </w:rPr>
              <w:t>(@RAN1#119)</w:t>
            </w:r>
          </w:p>
          <w:p w14:paraId="0BC67C90" w14:textId="77777777" w:rsidR="00BB521E" w:rsidRPr="00BB521E" w:rsidRDefault="00BB521E" w:rsidP="00BB521E">
            <w:pPr>
              <w:widowControl/>
              <w:jc w:val="left"/>
              <w:rPr>
                <w:rFonts w:ascii="Times" w:eastAsia="Malgun Gothic" w:hAnsi="Times" w:cs="Times New Roman"/>
                <w:kern w:val="0"/>
                <w:sz w:val="20"/>
                <w:szCs w:val="24"/>
                <w:lang w:val="en-GB"/>
              </w:rPr>
            </w:pPr>
            <w:r w:rsidRPr="00BB521E">
              <w:rPr>
                <w:rFonts w:ascii="Times" w:eastAsia="Malgun Gothic" w:hAnsi="Times" w:cs="Times New Roman" w:hint="eastAsia"/>
                <w:kern w:val="0"/>
                <w:sz w:val="20"/>
                <w:szCs w:val="24"/>
                <w:lang w:val="en-GB"/>
              </w:rPr>
              <w:t xml:space="preserve">For a single TRP scenario, </w:t>
            </w:r>
            <w:r w:rsidRPr="00BB521E">
              <w:rPr>
                <w:rFonts w:ascii="Times" w:eastAsia="Malgun Gothic" w:hAnsi="Times" w:cs="Times New Roman" w:hint="eastAsia"/>
                <w:kern w:val="0"/>
                <w:sz w:val="20"/>
                <w:szCs w:val="24"/>
                <w:lang w:val="en-GB" w:eastAsia="en-US"/>
              </w:rPr>
              <w:t>for separate UL power control for PUSCH/PUCCH/SRS transmissions in SBFD symbols and non-SBFD symbols based on unified TCI state framework</w:t>
            </w:r>
            <w:r w:rsidRPr="00BB521E">
              <w:rPr>
                <w:rFonts w:ascii="Times" w:eastAsia="Malgun Gothic" w:hAnsi="Times" w:cs="Times New Roman" w:hint="eastAsia"/>
                <w:kern w:val="0"/>
                <w:sz w:val="20"/>
                <w:szCs w:val="24"/>
                <w:lang w:val="en-GB"/>
              </w:rPr>
              <w:t xml:space="preserve">, </w:t>
            </w:r>
          </w:p>
          <w:p w14:paraId="58A54E05" w14:textId="77777777" w:rsidR="00BB521E" w:rsidRPr="00BB521E" w:rsidRDefault="00BB521E" w:rsidP="00BB521E">
            <w:pPr>
              <w:widowControl/>
              <w:numPr>
                <w:ilvl w:val="0"/>
                <w:numId w:val="8"/>
              </w:numPr>
              <w:tabs>
                <w:tab w:val="left" w:pos="0"/>
              </w:tabs>
              <w:jc w:val="left"/>
              <w:rPr>
                <w:rFonts w:ascii="Times" w:eastAsia="Batang" w:hAnsi="Times" w:cs="Times New Roman"/>
                <w:kern w:val="0"/>
                <w:sz w:val="20"/>
                <w:szCs w:val="24"/>
                <w:lang w:val="en-GB" w:eastAsia="x-none"/>
              </w:rPr>
            </w:pPr>
            <w:r w:rsidRPr="00BB521E">
              <w:rPr>
                <w:rFonts w:ascii="Times" w:eastAsia="Batang" w:hAnsi="Times" w:cs="Times New Roman" w:hint="eastAsia"/>
                <w:kern w:val="0"/>
                <w:sz w:val="20"/>
                <w:szCs w:val="24"/>
                <w:lang w:val="en-GB" w:eastAsia="x-none"/>
              </w:rPr>
              <w:t xml:space="preserve">Option 2: </w:t>
            </w:r>
            <w:r w:rsidRPr="00BB521E">
              <w:rPr>
                <w:rFonts w:ascii="Times" w:eastAsia="Batang" w:hAnsi="Times" w:cs="Times New Roman"/>
                <w:kern w:val="0"/>
                <w:sz w:val="20"/>
                <w:szCs w:val="24"/>
                <w:highlight w:val="yellow"/>
                <w:lang w:val="en-GB" w:eastAsia="x-none"/>
              </w:rPr>
              <w:t>Same unified TCI state is associated with</w:t>
            </w:r>
            <w:r w:rsidRPr="00BB521E">
              <w:rPr>
                <w:rFonts w:ascii="Times" w:eastAsia="Batang" w:hAnsi="Times" w:cs="Times New Roman"/>
                <w:kern w:val="0"/>
                <w:sz w:val="20"/>
                <w:szCs w:val="24"/>
                <w:lang w:val="en-GB" w:eastAsia="x-none"/>
              </w:rPr>
              <w:t xml:space="preserve"> separate UL power control parameters for SBFD symbols and non-SBFD symbols</w:t>
            </w:r>
          </w:p>
          <w:p w14:paraId="678DE793" w14:textId="2820F3B3" w:rsidR="005E6A2D" w:rsidRDefault="00BB521E" w:rsidP="00ED2E71">
            <w:pPr>
              <w:widowControl/>
              <w:numPr>
                <w:ilvl w:val="1"/>
                <w:numId w:val="6"/>
              </w:numPr>
              <w:jc w:val="left"/>
              <w:rPr>
                <w:rFonts w:ascii="Calibri" w:eastAsia="Malgun Gothic" w:hAnsi="Calibri" w:cs="Calibri"/>
                <w:sz w:val="20"/>
                <w:szCs w:val="21"/>
                <w:lang w:val="en-GB" w:eastAsia="ko-KR"/>
              </w:rPr>
            </w:pPr>
            <w:r w:rsidRPr="00BB521E">
              <w:rPr>
                <w:rFonts w:ascii="Times" w:eastAsia="SimSun" w:hAnsi="Times" w:cs="Times New Roman" w:hint="eastAsia"/>
                <w:kern w:val="0"/>
                <w:sz w:val="20"/>
                <w:szCs w:val="24"/>
                <w:lang w:val="en-GB"/>
              </w:rPr>
              <w:lastRenderedPageBreak/>
              <w:t>N</w:t>
            </w:r>
            <w:r w:rsidRPr="00BB521E">
              <w:rPr>
                <w:rFonts w:ascii="Times" w:eastAsia="Batang" w:hAnsi="Times" w:cs="Times New Roman" w:hint="eastAsia"/>
                <w:kern w:val="0"/>
                <w:sz w:val="20"/>
                <w:szCs w:val="24"/>
                <w:lang w:val="en-GB" w:eastAsia="en-US"/>
              </w:rPr>
              <w:t xml:space="preserve">ew </w:t>
            </w:r>
            <w:r w:rsidRPr="00BB521E">
              <w:rPr>
                <w:rFonts w:ascii="Times" w:eastAsia="Batang" w:hAnsi="Times" w:cs="Times New Roman" w:hint="eastAsia"/>
                <w:i/>
                <w:kern w:val="0"/>
                <w:sz w:val="20"/>
                <w:szCs w:val="24"/>
                <w:lang w:val="en-GB" w:eastAsia="en-US"/>
              </w:rPr>
              <w:t>P0AlphaSet</w:t>
            </w:r>
            <w:r w:rsidRPr="00BB521E">
              <w:rPr>
                <w:rFonts w:ascii="Times" w:eastAsia="Batang" w:hAnsi="Times" w:cs="Times New Roman" w:hint="eastAsia"/>
                <w:kern w:val="0"/>
                <w:sz w:val="20"/>
                <w:szCs w:val="24"/>
                <w:lang w:val="en-GB" w:eastAsia="en-US"/>
              </w:rPr>
              <w:t xml:space="preserve">s are introduced in </w:t>
            </w:r>
            <w:r w:rsidRPr="00BB521E">
              <w:rPr>
                <w:rFonts w:ascii="Times" w:eastAsia="Batang" w:hAnsi="Times" w:cs="Times New Roman" w:hint="eastAsia"/>
                <w:i/>
                <w:kern w:val="0"/>
                <w:sz w:val="20"/>
                <w:szCs w:val="24"/>
                <w:lang w:val="en-GB" w:eastAsia="en-US"/>
              </w:rPr>
              <w:t>Uplink-powerControl</w:t>
            </w:r>
            <w:r w:rsidRPr="00BB521E">
              <w:rPr>
                <w:rFonts w:ascii="Times" w:eastAsia="Batang" w:hAnsi="Times" w:cs="Times New Roman" w:hint="eastAsia"/>
                <w:kern w:val="0"/>
                <w:sz w:val="20"/>
                <w:szCs w:val="24"/>
                <w:lang w:val="en-GB" w:eastAsia="en-US"/>
              </w:rPr>
              <w:t xml:space="preserve"> for SBFD symbols for PUSCH, PUCCH and SRS respectively</w:t>
            </w:r>
          </w:p>
        </w:tc>
        <w:tc>
          <w:tcPr>
            <w:tcW w:w="1890" w:type="dxa"/>
          </w:tcPr>
          <w:p w14:paraId="49F9E784" w14:textId="1F71DCE5" w:rsidR="005E6A2D" w:rsidRDefault="00D863A2" w:rsidP="00D863A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revised as suggested, thanks. </w:t>
            </w:r>
          </w:p>
        </w:tc>
      </w:tr>
      <w:tr w:rsidR="00CA74DD" w:rsidRPr="00A644F2" w14:paraId="2D54506D" w14:textId="77777777" w:rsidTr="005D7FA1">
        <w:tc>
          <w:tcPr>
            <w:tcW w:w="2605" w:type="dxa"/>
          </w:tcPr>
          <w:p w14:paraId="192A7B30" w14:textId="03E6A540" w:rsidR="00CA74DD" w:rsidRDefault="00CA74DD" w:rsidP="00CA74DD">
            <w:pPr>
              <w:rPr>
                <w:rFonts w:ascii="Calibri" w:eastAsia="Malgun Gothic" w:hAnsi="Calibri" w:cs="Calibri"/>
                <w:sz w:val="20"/>
                <w:szCs w:val="21"/>
                <w:lang w:eastAsia="ko-KR"/>
              </w:rPr>
            </w:pPr>
            <w:r>
              <w:rPr>
                <w:rFonts w:ascii="Calibri" w:hAnsi="Calibri" w:cs="Calibri"/>
                <w:sz w:val="20"/>
                <w:szCs w:val="21"/>
              </w:rPr>
              <w:t>QC001</w:t>
            </w:r>
          </w:p>
        </w:tc>
        <w:tc>
          <w:tcPr>
            <w:tcW w:w="4770" w:type="dxa"/>
          </w:tcPr>
          <w:p w14:paraId="425E3177" w14:textId="77777777" w:rsidR="00CA74DD" w:rsidRDefault="00CA74DD" w:rsidP="00CA74DD">
            <w:pPr>
              <w:rPr>
                <w:rFonts w:ascii="Calibri" w:hAnsi="Calibri" w:cs="Calibri"/>
                <w:sz w:val="20"/>
                <w:szCs w:val="21"/>
              </w:rPr>
            </w:pPr>
            <w:r w:rsidRPr="00760858">
              <w:rPr>
                <w:rFonts w:ascii="Calibri" w:hAnsi="Calibri" w:cs="Calibri"/>
                <w:sz w:val="20"/>
                <w:szCs w:val="21"/>
              </w:rPr>
              <w:t>sbfd-RACH-SingleConfig-r19</w:t>
            </w:r>
          </w:p>
          <w:p w14:paraId="0DC4A034" w14:textId="329C68F4" w:rsidR="00CA74DD" w:rsidRDefault="00CA74DD" w:rsidP="00CA74DD">
            <w:pPr>
              <w:pStyle w:val="TAL"/>
              <w:rPr>
                <w:b/>
                <w:bCs/>
                <w:i/>
                <w:iCs/>
                <w:lang w:eastAsia="x-none"/>
              </w:rPr>
            </w:pPr>
            <w:r w:rsidRPr="00EB4098">
              <w:rPr>
                <w:rFonts w:ascii="Calibri" w:hAnsi="Calibri" w:cs="Calibri"/>
                <w:sz w:val="20"/>
                <w:szCs w:val="21"/>
              </w:rPr>
              <w:t xml:space="preserve">sbfd-RACH-DualConfig-r19          </w:t>
            </w:r>
          </w:p>
        </w:tc>
        <w:tc>
          <w:tcPr>
            <w:tcW w:w="6120" w:type="dxa"/>
          </w:tcPr>
          <w:p w14:paraId="3573352E" w14:textId="77777777" w:rsidR="00CA74DD" w:rsidRDefault="00CA74DD" w:rsidP="00CA74DD">
            <w:pPr>
              <w:jc w:val="left"/>
              <w:rPr>
                <w:rFonts w:ascii="Calibri" w:hAnsi="Calibri" w:cs="Calibri"/>
                <w:sz w:val="20"/>
                <w:szCs w:val="21"/>
              </w:rPr>
            </w:pPr>
            <w:r>
              <w:rPr>
                <w:rFonts w:ascii="Calibri" w:hAnsi="Calibri" w:cs="Calibri"/>
                <w:sz w:val="20"/>
                <w:szCs w:val="21"/>
              </w:rPr>
              <w:t xml:space="preserve">Agree the change by rapp to place these two parameters </w:t>
            </w:r>
            <w:r>
              <w:rPr>
                <w:rFonts w:ascii="Calibri" w:eastAsia="Malgun Gothic" w:hAnsi="Calibri" w:cs="Calibri"/>
                <w:sz w:val="20"/>
                <w:szCs w:val="21"/>
                <w:lang w:eastAsia="ko-KR"/>
              </w:rPr>
              <w:t>per BWP indication</w:t>
            </w:r>
            <w:r>
              <w:rPr>
                <w:rFonts w:ascii="Calibri" w:hAnsi="Calibri" w:cs="Calibri"/>
                <w:sz w:val="20"/>
                <w:szCs w:val="21"/>
              </w:rPr>
              <w:t xml:space="preserve"> (under the </w:t>
            </w:r>
            <w:r w:rsidRPr="006953B7">
              <w:rPr>
                <w:rFonts w:ascii="Calibri" w:hAnsi="Calibri" w:cs="Calibri"/>
                <w:sz w:val="20"/>
                <w:szCs w:val="21"/>
              </w:rPr>
              <w:t>BWP-UplinkCommon</w:t>
            </w:r>
            <w:r>
              <w:rPr>
                <w:rFonts w:ascii="Calibri" w:hAnsi="Calibri" w:cs="Calibri"/>
                <w:sz w:val="20"/>
                <w:szCs w:val="21"/>
              </w:rPr>
              <w:t xml:space="preserve">) which is also aligned with the RAN1 RRC parameter list </w:t>
            </w:r>
          </w:p>
          <w:p w14:paraId="1FCBE5B4" w14:textId="77777777" w:rsidR="00CA74DD" w:rsidRDefault="00CA74DD" w:rsidP="00CA74DD">
            <w:pPr>
              <w:jc w:val="left"/>
              <w:rPr>
                <w:rFonts w:ascii="Calibri" w:hAnsi="Calibri" w:cs="Calibri"/>
                <w:sz w:val="20"/>
                <w:szCs w:val="21"/>
              </w:rPr>
            </w:pPr>
          </w:p>
          <w:p w14:paraId="6C37E282" w14:textId="77777777" w:rsidR="00CA74DD" w:rsidRDefault="00CA74DD" w:rsidP="00CA74DD">
            <w:pPr>
              <w:jc w:val="left"/>
              <w:rPr>
                <w:rFonts w:ascii="Calibri" w:hAnsi="Calibri" w:cs="Calibri"/>
                <w:sz w:val="20"/>
                <w:szCs w:val="21"/>
              </w:rPr>
            </w:pPr>
            <w:r>
              <w:rPr>
                <w:rFonts w:ascii="Calibri" w:hAnsi="Calibri" w:cs="Calibri"/>
                <w:sz w:val="20"/>
                <w:szCs w:val="21"/>
              </w:rPr>
              <w:t>However, RAN1/RAN2 has agreed that o</w:t>
            </w:r>
            <w:r w:rsidRPr="00965D37">
              <w:rPr>
                <w:rFonts w:ascii="Calibri" w:hAnsi="Calibri" w:cs="Calibri"/>
                <w:sz w:val="20"/>
                <w:szCs w:val="21"/>
              </w:rPr>
              <w:t>nly one RACH configuration option (i.e., either RACH configuration Option 1 or RACH configuration Option 2) is supported in a cell.</w:t>
            </w:r>
            <w:r>
              <w:rPr>
                <w:rFonts w:ascii="Calibri" w:hAnsi="Calibri" w:cs="Calibri"/>
                <w:sz w:val="20"/>
                <w:szCs w:val="21"/>
              </w:rPr>
              <w:t xml:space="preserve"> </w:t>
            </w:r>
          </w:p>
          <w:p w14:paraId="539F4E41" w14:textId="77777777" w:rsidR="00B84DB8" w:rsidRDefault="00B84DB8" w:rsidP="00CA74DD">
            <w:pPr>
              <w:jc w:val="left"/>
              <w:rPr>
                <w:rFonts w:ascii="Calibri" w:hAnsi="Calibri" w:cs="Calibri"/>
                <w:sz w:val="20"/>
                <w:szCs w:val="21"/>
              </w:rPr>
            </w:pPr>
          </w:p>
          <w:p w14:paraId="36F9974E" w14:textId="4C8BBE9B" w:rsidR="00CA74DD" w:rsidRDefault="00CA74DD" w:rsidP="00CA74DD">
            <w:pPr>
              <w:jc w:val="left"/>
              <w:rPr>
                <w:rFonts w:ascii="Calibri" w:hAnsi="Calibri" w:cs="Calibri"/>
                <w:sz w:val="20"/>
                <w:szCs w:val="21"/>
              </w:rPr>
            </w:pPr>
            <w:r>
              <w:rPr>
                <w:rFonts w:ascii="Calibri" w:hAnsi="Calibri" w:cs="Calibri"/>
                <w:sz w:val="20"/>
                <w:szCs w:val="21"/>
              </w:rPr>
              <w:t>So, the CHOICE structure should be used</w:t>
            </w:r>
            <w:r w:rsidR="00B84DB8">
              <w:rPr>
                <w:rFonts w:ascii="Calibri" w:hAnsi="Calibri" w:cs="Calibri"/>
                <w:sz w:val="20"/>
                <w:szCs w:val="21"/>
              </w:rPr>
              <w:t xml:space="preserve"> here to </w:t>
            </w:r>
            <w:r>
              <w:rPr>
                <w:rFonts w:ascii="Calibri" w:hAnsi="Calibri" w:cs="Calibri"/>
                <w:sz w:val="20"/>
                <w:szCs w:val="21"/>
              </w:rPr>
              <w:t>make sure only one of them can be included at one time</w:t>
            </w:r>
            <w:r w:rsidR="00B84DB8">
              <w:rPr>
                <w:rFonts w:ascii="Calibri" w:hAnsi="Calibri" w:cs="Calibri"/>
                <w:sz w:val="20"/>
                <w:szCs w:val="21"/>
              </w:rPr>
              <w:t>.</w:t>
            </w:r>
          </w:p>
          <w:p w14:paraId="202E4B67" w14:textId="77777777" w:rsidR="00CA74DD" w:rsidRDefault="00CA74DD" w:rsidP="00CA74DD">
            <w:pPr>
              <w:jc w:val="left"/>
              <w:rPr>
                <w:rFonts w:ascii="Calibri" w:hAnsi="Calibri" w:cs="Calibri"/>
                <w:sz w:val="20"/>
                <w:szCs w:val="21"/>
              </w:rPr>
            </w:pPr>
          </w:p>
          <w:p w14:paraId="2B0F6D82" w14:textId="77777777" w:rsidR="00CA74DD" w:rsidRPr="00FC21F2" w:rsidRDefault="00CA74DD" w:rsidP="00CA74DD">
            <w:pPr>
              <w:jc w:val="left"/>
              <w:rPr>
                <w:rFonts w:ascii="Courier New" w:eastAsia="Times New Roman" w:hAnsi="Courier New" w:cs="Times New Roman"/>
                <w:kern w:val="0"/>
                <w:sz w:val="16"/>
                <w:szCs w:val="20"/>
                <w:lang w:val="en-GB" w:eastAsia="en-GB"/>
              </w:rPr>
            </w:pPr>
            <w:r w:rsidRPr="00940508">
              <w:rPr>
                <w:rFonts w:ascii="Calibri" w:hAnsi="Calibri" w:cs="Calibri"/>
                <w:sz w:val="20"/>
                <w:szCs w:val="21"/>
              </w:rPr>
              <w:tab/>
            </w:r>
            <w:bookmarkStart w:id="20" w:name="_Hlk201519029"/>
            <w:r w:rsidRPr="00FC21F2">
              <w:rPr>
                <w:rFonts w:ascii="Courier New" w:eastAsia="Times New Roman" w:hAnsi="Courier New" w:cs="Times New Roman"/>
                <w:kern w:val="0"/>
                <w:sz w:val="16"/>
                <w:szCs w:val="20"/>
                <w:lang w:val="en-GB" w:eastAsia="en-GB"/>
              </w:rPr>
              <w:t>sbfd-RACH-Config-r19</w:t>
            </w:r>
            <w:r w:rsidRPr="00FC21F2">
              <w:rPr>
                <w:rFonts w:ascii="Courier New" w:eastAsia="Times New Roman" w:hAnsi="Courier New" w:cs="Times New Roman"/>
                <w:kern w:val="0"/>
                <w:sz w:val="16"/>
                <w:szCs w:val="20"/>
                <w:lang w:val="en-GB" w:eastAsia="en-GB"/>
              </w:rPr>
              <w:tab/>
            </w:r>
            <w:r w:rsidRPr="00FC21F2">
              <w:rPr>
                <w:rFonts w:ascii="Courier New" w:eastAsia="Times New Roman" w:hAnsi="Courier New" w:cs="Times New Roman"/>
                <w:color w:val="993366"/>
                <w:kern w:val="0"/>
                <w:sz w:val="16"/>
                <w:szCs w:val="20"/>
                <w:lang w:val="en-GB" w:eastAsia="en-GB"/>
              </w:rPr>
              <w:t>CHOICE</w:t>
            </w:r>
            <w:r w:rsidRPr="00FC21F2">
              <w:rPr>
                <w:rFonts w:ascii="Courier New" w:eastAsia="Times New Roman" w:hAnsi="Courier New" w:cs="Times New Roman"/>
                <w:kern w:val="0"/>
                <w:sz w:val="16"/>
                <w:szCs w:val="20"/>
                <w:lang w:val="en-GB" w:eastAsia="en-GB"/>
              </w:rPr>
              <w:t xml:space="preserve"> {</w:t>
            </w:r>
          </w:p>
          <w:p w14:paraId="09E8EBD2" w14:textId="77777777" w:rsidR="00CA74DD" w:rsidRPr="00FC21F2" w:rsidRDefault="00CA74DD" w:rsidP="00CA74DD">
            <w:pPr>
              <w:jc w:val="left"/>
              <w:rPr>
                <w:rFonts w:ascii="Courier New" w:eastAsia="Times New Roman" w:hAnsi="Courier New" w:cs="Times New Roman"/>
                <w:kern w:val="0"/>
                <w:sz w:val="16"/>
                <w:szCs w:val="20"/>
                <w:lang w:val="en-GB" w:eastAsia="en-GB"/>
              </w:rPr>
            </w:pPr>
            <w:r w:rsidRPr="00FC21F2">
              <w:rPr>
                <w:rFonts w:ascii="Courier New" w:eastAsia="Times New Roman" w:hAnsi="Courier New" w:cs="Times New Roman"/>
                <w:kern w:val="0"/>
                <w:sz w:val="16"/>
                <w:szCs w:val="20"/>
                <w:lang w:val="en-GB" w:eastAsia="en-GB"/>
              </w:rPr>
              <w:tab/>
            </w:r>
            <w:r w:rsidRPr="00FC21F2">
              <w:rPr>
                <w:rFonts w:ascii="Courier New" w:eastAsia="Times New Roman" w:hAnsi="Courier New" w:cs="Times New Roman"/>
                <w:kern w:val="0"/>
                <w:sz w:val="16"/>
                <w:szCs w:val="20"/>
                <w:lang w:val="en-GB" w:eastAsia="en-GB"/>
              </w:rPr>
              <w:tab/>
              <w:t xml:space="preserve"> sbfd-RACH-SingleConfig</w:t>
            </w:r>
            <w:r w:rsidRPr="00FC21F2">
              <w:rPr>
                <w:rFonts w:ascii="Courier New" w:eastAsia="Times New Roman" w:hAnsi="Courier New" w:cs="Times New Roman"/>
                <w:kern w:val="0"/>
                <w:sz w:val="16"/>
                <w:szCs w:val="20"/>
                <w:lang w:val="en-GB" w:eastAsia="en-GB"/>
              </w:rPr>
              <w:tab/>
              <w:t xml:space="preserve">                 NULL, </w:t>
            </w:r>
          </w:p>
          <w:p w14:paraId="47AB97BA" w14:textId="77777777" w:rsidR="00CA74DD" w:rsidRPr="00FC21F2" w:rsidRDefault="00CA74DD" w:rsidP="00CA74DD">
            <w:pPr>
              <w:jc w:val="left"/>
              <w:rPr>
                <w:rFonts w:ascii="Courier New" w:eastAsia="Times New Roman" w:hAnsi="Courier New" w:cs="Times New Roman"/>
                <w:kern w:val="0"/>
                <w:sz w:val="16"/>
                <w:szCs w:val="20"/>
                <w:lang w:val="en-GB" w:eastAsia="en-GB"/>
              </w:rPr>
            </w:pPr>
            <w:r w:rsidRPr="00FC21F2">
              <w:rPr>
                <w:rFonts w:ascii="Courier New" w:eastAsia="Times New Roman" w:hAnsi="Courier New" w:cs="Times New Roman"/>
                <w:kern w:val="0"/>
                <w:sz w:val="16"/>
                <w:szCs w:val="20"/>
                <w:lang w:val="en-GB" w:eastAsia="en-GB"/>
              </w:rPr>
              <w:t xml:space="preserve">         sbfd-RACH-DualConfig</w:t>
            </w:r>
            <w:r w:rsidRPr="00FC21F2">
              <w:rPr>
                <w:rFonts w:ascii="Courier New" w:eastAsia="Times New Roman" w:hAnsi="Courier New" w:cs="Times New Roman"/>
                <w:kern w:val="0"/>
                <w:sz w:val="16"/>
                <w:szCs w:val="20"/>
                <w:lang w:val="en-GB" w:eastAsia="en-GB"/>
              </w:rPr>
              <w:tab/>
              <w:t xml:space="preserve">                     SBFD-RACH-DualConfig-r19</w:t>
            </w:r>
          </w:p>
          <w:p w14:paraId="1CE89C81" w14:textId="77777777" w:rsidR="00CA74DD" w:rsidRPr="00FC21F2" w:rsidRDefault="00CA74DD" w:rsidP="00CA74DD">
            <w:pPr>
              <w:jc w:val="left"/>
              <w:rPr>
                <w:rFonts w:ascii="Courier New" w:eastAsia="Times New Roman" w:hAnsi="Courier New" w:cs="Times New Roman"/>
                <w:kern w:val="0"/>
                <w:sz w:val="16"/>
                <w:szCs w:val="20"/>
                <w:lang w:val="en-GB" w:eastAsia="en-GB"/>
              </w:rPr>
            </w:pPr>
            <w:r w:rsidRPr="00FC21F2">
              <w:rPr>
                <w:rFonts w:ascii="Courier New" w:eastAsia="Times New Roman" w:hAnsi="Courier New" w:cs="Times New Roman"/>
                <w:kern w:val="0"/>
                <w:sz w:val="16"/>
                <w:szCs w:val="20"/>
                <w:lang w:val="en-GB" w:eastAsia="en-GB"/>
              </w:rPr>
              <w:tab/>
              <w:t xml:space="preserve">} </w:t>
            </w:r>
            <w:r w:rsidRPr="00FC21F2">
              <w:rPr>
                <w:rFonts w:ascii="Courier New" w:eastAsia="Times New Roman" w:hAnsi="Courier New" w:cs="Times New Roman"/>
                <w:color w:val="993366"/>
                <w:kern w:val="0"/>
                <w:sz w:val="16"/>
                <w:szCs w:val="20"/>
                <w:lang w:val="en-GB" w:eastAsia="en-GB"/>
              </w:rPr>
              <w:t>OPTIONAL</w:t>
            </w:r>
            <w:r w:rsidRPr="00FC21F2">
              <w:rPr>
                <w:rFonts w:ascii="Courier New" w:eastAsia="Times New Roman" w:hAnsi="Courier New" w:cs="Times New Roman"/>
                <w:kern w:val="0"/>
                <w:sz w:val="16"/>
                <w:szCs w:val="20"/>
                <w:lang w:val="en-GB" w:eastAsia="en-GB"/>
              </w:rPr>
              <w:t xml:space="preserve"> -- Need R                        </w:t>
            </w:r>
          </w:p>
          <w:bookmarkEnd w:id="20"/>
          <w:p w14:paraId="22C8C3DA" w14:textId="77777777" w:rsidR="00CA74DD" w:rsidRDefault="00CA74DD" w:rsidP="00CA74DD">
            <w:pPr>
              <w:jc w:val="left"/>
              <w:rPr>
                <w:rFonts w:ascii="Calibri" w:hAnsi="Calibri" w:cs="Calibri"/>
                <w:sz w:val="20"/>
                <w:szCs w:val="21"/>
              </w:rPr>
            </w:pPr>
          </w:p>
          <w:p w14:paraId="0B0E4483" w14:textId="77777777" w:rsidR="00CA74DD" w:rsidRDefault="00CA74DD" w:rsidP="00CA74DD">
            <w:pPr>
              <w:jc w:val="left"/>
              <w:rPr>
                <w:rFonts w:ascii="Calibri" w:hAnsi="Calibri" w:cs="Calibri"/>
                <w:sz w:val="20"/>
                <w:szCs w:val="21"/>
              </w:rPr>
            </w:pPr>
            <w:r>
              <w:rPr>
                <w:rFonts w:ascii="Calibri" w:hAnsi="Calibri" w:cs="Calibri"/>
                <w:sz w:val="20"/>
                <w:szCs w:val="21"/>
              </w:rPr>
              <w:t xml:space="preserve">Add the </w:t>
            </w:r>
            <w:r w:rsidRPr="00793988">
              <w:rPr>
                <w:rFonts w:ascii="Calibri" w:hAnsi="Calibri" w:cs="Calibri"/>
                <w:sz w:val="20"/>
                <w:szCs w:val="21"/>
                <w:lang w:val="en-GB"/>
              </w:rPr>
              <w:t>sbfd-RACH-DualConfig-r19</w:t>
            </w:r>
            <w:r>
              <w:rPr>
                <w:rFonts w:ascii="Calibri" w:hAnsi="Calibri" w:cs="Calibri"/>
                <w:sz w:val="20"/>
                <w:szCs w:val="21"/>
                <w:lang w:val="en-GB"/>
              </w:rPr>
              <w:t xml:space="preserve"> under the </w:t>
            </w:r>
            <w:r w:rsidRPr="00793988">
              <w:rPr>
                <w:rFonts w:ascii="Calibri" w:hAnsi="Calibri" w:cs="Calibri"/>
                <w:sz w:val="20"/>
                <w:szCs w:val="21"/>
                <w:lang w:val="en-GB"/>
              </w:rPr>
              <w:t>AdditionalRACH-Config-r17</w:t>
            </w:r>
            <w:r>
              <w:rPr>
                <w:rFonts w:ascii="Calibri" w:hAnsi="Calibri" w:cs="Calibri"/>
                <w:sz w:val="20"/>
                <w:szCs w:val="21"/>
                <w:lang w:val="en-GB"/>
              </w:rPr>
              <w:t xml:space="preserve"> should use conditional code.</w:t>
            </w:r>
          </w:p>
          <w:p w14:paraId="3D66FF8D" w14:textId="77777777" w:rsidR="00CA74DD" w:rsidRDefault="00CA74DD" w:rsidP="00CA74DD">
            <w:pPr>
              <w:jc w:val="left"/>
              <w:rPr>
                <w:rFonts w:ascii="Calibri" w:hAnsi="Calibri" w:cs="Calibri"/>
                <w:sz w:val="20"/>
                <w:szCs w:val="21"/>
              </w:rPr>
            </w:pPr>
          </w:p>
          <w:p w14:paraId="33669346" w14:textId="77777777" w:rsidR="00CA74DD" w:rsidRPr="00D839FF" w:rsidRDefault="00CA74DD" w:rsidP="00CA74DD">
            <w:pPr>
              <w:pStyle w:val="PL"/>
            </w:pPr>
            <w:r w:rsidRPr="00D839FF">
              <w:t xml:space="preserve">AdditionalRACH-Config-r17 ::=       </w:t>
            </w:r>
            <w:r w:rsidRPr="00D839FF">
              <w:rPr>
                <w:color w:val="993366"/>
              </w:rPr>
              <w:t>SEQUENCE</w:t>
            </w:r>
            <w:r w:rsidRPr="00D839FF">
              <w:t xml:space="preserve"> {</w:t>
            </w:r>
          </w:p>
          <w:p w14:paraId="012CB01D" w14:textId="77777777" w:rsidR="00CA74DD" w:rsidRPr="00D839FF" w:rsidRDefault="00CA74DD" w:rsidP="00CA74DD">
            <w:pPr>
              <w:pStyle w:val="PL"/>
              <w:rPr>
                <w:color w:val="808080"/>
              </w:rPr>
            </w:pPr>
            <w:r w:rsidRPr="00D839FF">
              <w:t xml:space="preserve">    rach-ConfigCommon-r17               RACH-ConfigCommon                                                   </w:t>
            </w:r>
            <w:r w:rsidRPr="00D839FF">
              <w:rPr>
                <w:color w:val="993366"/>
              </w:rPr>
              <w:t>OPTIONAL</w:t>
            </w:r>
            <w:r w:rsidRPr="00D839FF">
              <w:t xml:space="preserve">,  </w:t>
            </w:r>
            <w:r w:rsidRPr="00D839FF">
              <w:rPr>
                <w:color w:val="808080"/>
              </w:rPr>
              <w:t>-- Need R</w:t>
            </w:r>
          </w:p>
          <w:p w14:paraId="2A6CE72F" w14:textId="77777777" w:rsidR="00CA74DD" w:rsidRPr="00D839FF" w:rsidRDefault="00CA74DD" w:rsidP="00CA74DD">
            <w:pPr>
              <w:pStyle w:val="PL"/>
              <w:rPr>
                <w:color w:val="808080"/>
              </w:rPr>
            </w:pPr>
            <w:r w:rsidRPr="00D839FF">
              <w:lastRenderedPageBreak/>
              <w:t xml:space="preserve">    msgA-ConfigCommon-r17               MsgA-ConfigCommon-r16                                               </w:t>
            </w:r>
            <w:r w:rsidRPr="00D839FF">
              <w:rPr>
                <w:color w:val="993366"/>
              </w:rPr>
              <w:t>OPTIONAL</w:t>
            </w:r>
            <w:r w:rsidRPr="00D839FF">
              <w:t xml:space="preserve">,  </w:t>
            </w:r>
            <w:r w:rsidRPr="00D839FF">
              <w:rPr>
                <w:color w:val="808080"/>
              </w:rPr>
              <w:t>-- Need R</w:t>
            </w:r>
          </w:p>
          <w:p w14:paraId="2EEDB4B8" w14:textId="60DD5F28" w:rsidR="00CA74DD" w:rsidRDefault="00CA74DD" w:rsidP="00CA74DD">
            <w:pPr>
              <w:pStyle w:val="PL"/>
            </w:pPr>
            <w:r w:rsidRPr="00D839FF">
              <w:t xml:space="preserve">    ...</w:t>
            </w:r>
          </w:p>
          <w:p w14:paraId="703AB020" w14:textId="77777777" w:rsidR="00CA74DD" w:rsidRDefault="00CA74DD" w:rsidP="00CA74DD">
            <w:pPr>
              <w:pStyle w:val="PL"/>
              <w:ind w:firstLine="384"/>
            </w:pPr>
            <w:r>
              <w:t>[[</w:t>
            </w:r>
          </w:p>
          <w:p w14:paraId="1683A371" w14:textId="77777777" w:rsidR="00CA74DD" w:rsidRDefault="00CA74DD" w:rsidP="00CA74DD">
            <w:pPr>
              <w:pStyle w:val="PL"/>
              <w:ind w:firstLine="384"/>
              <w:rPr>
                <w:color w:val="808080"/>
              </w:rPr>
            </w:pPr>
            <w:r w:rsidRPr="00321336">
              <w:t xml:space="preserve">sbfd-RACH-DualConfig-r19            SBFD-RACH-DualConfig-r19                                            </w:t>
            </w:r>
            <w:bookmarkStart w:id="21" w:name="_Hlk201519385"/>
            <w:r w:rsidRPr="00E04E10">
              <w:rPr>
                <w:color w:val="993366"/>
                <w:highlight w:val="yellow"/>
              </w:rPr>
              <w:t>OPTIONAL</w:t>
            </w:r>
            <w:r w:rsidRPr="00E04E10">
              <w:rPr>
                <w:highlight w:val="yellow"/>
              </w:rPr>
              <w:t xml:space="preserve">  -- </w:t>
            </w:r>
            <w:r w:rsidRPr="00E04E10">
              <w:rPr>
                <w:color w:val="808080"/>
                <w:highlight w:val="yellow"/>
              </w:rPr>
              <w:t>Cond NoSingleConfig</w:t>
            </w:r>
            <w:bookmarkEnd w:id="21"/>
          </w:p>
          <w:p w14:paraId="5321DFD2" w14:textId="77777777" w:rsidR="00CA74DD" w:rsidRPr="00D839FF" w:rsidRDefault="00CA74DD" w:rsidP="00CA74DD">
            <w:pPr>
              <w:pStyle w:val="PL"/>
            </w:pPr>
            <w:r>
              <w:t xml:space="preserve">    ]]</w:t>
            </w:r>
          </w:p>
          <w:p w14:paraId="559456DA" w14:textId="77777777" w:rsidR="00CA74DD" w:rsidRPr="00D839FF" w:rsidRDefault="00CA74DD" w:rsidP="00CA74DD">
            <w:pPr>
              <w:pStyle w:val="PL"/>
            </w:pPr>
            <w:r w:rsidRPr="00D839FF">
              <w:t>}</w:t>
            </w:r>
          </w:p>
          <w:p w14:paraId="36D4C1B0" w14:textId="77777777" w:rsidR="00CA74DD" w:rsidRPr="00321336" w:rsidRDefault="00CA74DD" w:rsidP="00CA74DD">
            <w:pPr>
              <w:pStyle w:val="PL"/>
              <w:ind w:firstLine="384"/>
            </w:pPr>
          </w:p>
          <w:p w14:paraId="5BF854E3" w14:textId="77777777" w:rsidR="00B84DB8" w:rsidRDefault="00B84DB8" w:rsidP="00CA74DD">
            <w:pPr>
              <w:jc w:val="left"/>
              <w:rPr>
                <w:rFonts w:ascii="Calibri" w:hAnsi="Calibri" w:cs="Calibri"/>
                <w:sz w:val="20"/>
                <w:szCs w:val="21"/>
              </w:rPr>
            </w:pPr>
          </w:p>
          <w:p w14:paraId="1B174446" w14:textId="281C2D08" w:rsidR="00CA74DD" w:rsidRPr="00B4732E" w:rsidRDefault="00CA74DD" w:rsidP="00CA74DD">
            <w:pPr>
              <w:jc w:val="left"/>
              <w:rPr>
                <w:rFonts w:ascii="Calibri" w:hAnsi="Calibri" w:cs="Calibri"/>
                <w:sz w:val="20"/>
                <w:szCs w:val="21"/>
              </w:rPr>
            </w:pPr>
            <w:r w:rsidRPr="00B4732E">
              <w:rPr>
                <w:rFonts w:ascii="Calibri" w:hAnsi="Calibri" w:cs="Calibri"/>
                <w:sz w:val="20"/>
                <w:szCs w:val="21"/>
              </w:rPr>
              <w:t>The description of conditional code could be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5"/>
              <w:gridCol w:w="4219"/>
            </w:tblGrid>
            <w:tr w:rsidR="00CA74DD" w:rsidRPr="00240353" w14:paraId="44D10367" w14:textId="77777777" w:rsidTr="003E7DBC">
              <w:tc>
                <w:tcPr>
                  <w:tcW w:w="1421" w:type="pct"/>
                  <w:tcBorders>
                    <w:top w:val="single" w:sz="4" w:space="0" w:color="auto"/>
                    <w:left w:val="single" w:sz="4" w:space="0" w:color="auto"/>
                    <w:bottom w:val="single" w:sz="4" w:space="0" w:color="auto"/>
                    <w:right w:val="single" w:sz="4" w:space="0" w:color="auto"/>
                  </w:tcBorders>
                </w:tcPr>
                <w:p w14:paraId="66A2E1E8" w14:textId="77777777" w:rsidR="00CA74DD" w:rsidRPr="00240353" w:rsidRDefault="00CA74DD" w:rsidP="00CA74DD">
                  <w:pPr>
                    <w:pStyle w:val="TAL"/>
                    <w:rPr>
                      <w:rFonts w:eastAsia="Calibri"/>
                      <w:i/>
                      <w:lang w:eastAsia="sv-SE"/>
                    </w:rPr>
                  </w:pPr>
                  <w:r w:rsidRPr="00D57DCB">
                    <w:rPr>
                      <w:rFonts w:eastAsia="Calibri"/>
                      <w:i/>
                      <w:lang w:eastAsia="sv-SE"/>
                    </w:rPr>
                    <w:t>NoSingleConfig</w:t>
                  </w:r>
                </w:p>
              </w:tc>
              <w:tc>
                <w:tcPr>
                  <w:tcW w:w="3579" w:type="pct"/>
                  <w:tcBorders>
                    <w:top w:val="single" w:sz="4" w:space="0" w:color="auto"/>
                    <w:left w:val="single" w:sz="4" w:space="0" w:color="auto"/>
                    <w:bottom w:val="single" w:sz="4" w:space="0" w:color="auto"/>
                    <w:right w:val="single" w:sz="4" w:space="0" w:color="auto"/>
                  </w:tcBorders>
                </w:tcPr>
                <w:p w14:paraId="11C16F21" w14:textId="77777777" w:rsidR="00CA74DD" w:rsidRPr="00240353" w:rsidRDefault="00CA74DD" w:rsidP="00CA74DD">
                  <w:pPr>
                    <w:pStyle w:val="TAL"/>
                    <w:rPr>
                      <w:rFonts w:eastAsia="Calibri"/>
                      <w:lang w:eastAsia="sv-SE"/>
                    </w:rPr>
                  </w:pPr>
                  <w:r w:rsidRPr="00D57DCB">
                    <w:rPr>
                      <w:rFonts w:eastAsia="Calibri"/>
                      <w:lang w:eastAsia="sv-SE"/>
                    </w:rPr>
                    <w:t xml:space="preserve">This field is optionally present, Need R, if </w:t>
                  </w:r>
                  <w:r w:rsidRPr="00D57DCB">
                    <w:rPr>
                      <w:i/>
                      <w:iCs/>
                    </w:rPr>
                    <w:t>sbfd-RACH-Config</w:t>
                  </w:r>
                  <w:r w:rsidRPr="00D57DCB">
                    <w:t xml:space="preserve"> in</w:t>
                  </w:r>
                  <w:r w:rsidRPr="00240353">
                    <w:t xml:space="preserve"> </w:t>
                  </w:r>
                  <w:r w:rsidRPr="00240353">
                    <w:rPr>
                      <w:i/>
                      <w:iCs/>
                    </w:rPr>
                    <w:t>BWP-UplinkCommon</w:t>
                  </w:r>
                  <w:r w:rsidRPr="00D57DCB">
                    <w:t xml:space="preserve"> is set to </w:t>
                  </w:r>
                  <w:r w:rsidRPr="00E04E10">
                    <w:rPr>
                      <w:i/>
                      <w:iCs/>
                      <w:lang w:val="en-US"/>
                    </w:rPr>
                    <w:t>sbfd-RACH-DualConfig</w:t>
                  </w:r>
                  <w:r w:rsidRPr="00D57DCB">
                    <w:t>. It is absent otherwise</w:t>
                  </w:r>
                  <w:r w:rsidRPr="00240353">
                    <w:t>.</w:t>
                  </w:r>
                </w:p>
              </w:tc>
            </w:tr>
          </w:tbl>
          <w:p w14:paraId="217C6C06" w14:textId="77777777" w:rsidR="00CA74DD" w:rsidRDefault="00CA74DD" w:rsidP="00CA74DD">
            <w:pPr>
              <w:jc w:val="left"/>
              <w:rPr>
                <w:rFonts w:ascii="Calibri" w:hAnsi="Calibri" w:cs="Calibri"/>
                <w:sz w:val="20"/>
                <w:szCs w:val="21"/>
              </w:rPr>
            </w:pPr>
          </w:p>
          <w:p w14:paraId="4B42B478" w14:textId="77777777" w:rsidR="00CA74DD" w:rsidRDefault="00CA74DD" w:rsidP="00CA74DD">
            <w:pPr>
              <w:widowControl/>
              <w:jc w:val="left"/>
              <w:rPr>
                <w:rFonts w:ascii="Calibri" w:eastAsia="Malgun Gothic" w:hAnsi="Calibri" w:cs="Calibri"/>
                <w:sz w:val="20"/>
                <w:szCs w:val="21"/>
                <w:lang w:val="en-GB" w:eastAsia="ko-KR"/>
              </w:rPr>
            </w:pPr>
          </w:p>
        </w:tc>
        <w:tc>
          <w:tcPr>
            <w:tcW w:w="1890" w:type="dxa"/>
          </w:tcPr>
          <w:p w14:paraId="591247AB" w14:textId="16FBCA58" w:rsidR="00CA74DD" w:rsidRDefault="00141468"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OK to adopt the CHOICE structure, considering multiple companies prefer this alternative. </w:t>
            </w:r>
          </w:p>
        </w:tc>
      </w:tr>
      <w:tr w:rsidR="00CA74DD" w:rsidRPr="00A644F2" w14:paraId="3779BA08" w14:textId="77777777" w:rsidTr="005D7FA1">
        <w:tc>
          <w:tcPr>
            <w:tcW w:w="2605" w:type="dxa"/>
          </w:tcPr>
          <w:p w14:paraId="115C3A9E" w14:textId="3D48E158" w:rsidR="00CA74DD" w:rsidRDefault="00CA74DD" w:rsidP="00CA74DD">
            <w:pPr>
              <w:rPr>
                <w:rFonts w:ascii="Calibri" w:eastAsia="Malgun Gothic" w:hAnsi="Calibri" w:cs="Calibri"/>
                <w:sz w:val="20"/>
                <w:szCs w:val="21"/>
                <w:lang w:eastAsia="ko-KR"/>
              </w:rPr>
            </w:pPr>
            <w:r>
              <w:rPr>
                <w:rFonts w:ascii="Calibri" w:hAnsi="Calibri" w:cs="Calibri"/>
                <w:sz w:val="20"/>
                <w:szCs w:val="21"/>
              </w:rPr>
              <w:t>QC002</w:t>
            </w:r>
          </w:p>
        </w:tc>
        <w:tc>
          <w:tcPr>
            <w:tcW w:w="4770" w:type="dxa"/>
          </w:tcPr>
          <w:p w14:paraId="1A4184A3" w14:textId="58C40966" w:rsidR="00CA74DD" w:rsidRDefault="00B84DB8" w:rsidP="00CA74DD">
            <w:pPr>
              <w:pStyle w:val="TAL"/>
              <w:rPr>
                <w:b/>
                <w:bCs/>
                <w:i/>
                <w:iCs/>
                <w:lang w:eastAsia="x-none"/>
              </w:rPr>
            </w:pPr>
            <w:r w:rsidRPr="00D839FF">
              <w:t>AdditionalRACH-Config-r17</w:t>
            </w:r>
          </w:p>
        </w:tc>
        <w:tc>
          <w:tcPr>
            <w:tcW w:w="6120" w:type="dxa"/>
          </w:tcPr>
          <w:p w14:paraId="1D01DCBA" w14:textId="77777777" w:rsidR="00CA74DD" w:rsidRDefault="00CA74DD" w:rsidP="00CA74DD">
            <w:pPr>
              <w:jc w:val="left"/>
              <w:rPr>
                <w:rFonts w:ascii="Calibri" w:hAnsi="Calibri" w:cs="Calibri"/>
                <w:sz w:val="20"/>
                <w:szCs w:val="21"/>
              </w:rPr>
            </w:pPr>
            <w:r>
              <w:rPr>
                <w:rFonts w:ascii="Calibri" w:hAnsi="Calibri" w:cs="Calibri"/>
                <w:sz w:val="20"/>
                <w:szCs w:val="21"/>
              </w:rPr>
              <w:t>Comma is missing.</w:t>
            </w:r>
          </w:p>
          <w:p w14:paraId="6B7D8783" w14:textId="77777777" w:rsidR="00CA74DD" w:rsidRDefault="00CA74DD" w:rsidP="00CA74DD">
            <w:pPr>
              <w:jc w:val="left"/>
              <w:rPr>
                <w:rFonts w:ascii="Calibri" w:hAnsi="Calibri" w:cs="Calibri"/>
                <w:sz w:val="20"/>
                <w:szCs w:val="21"/>
              </w:rPr>
            </w:pPr>
          </w:p>
          <w:p w14:paraId="49C4926B" w14:textId="77777777" w:rsidR="00CA74DD" w:rsidRPr="00D839FF" w:rsidRDefault="00CA74DD" w:rsidP="00CA74DD">
            <w:pPr>
              <w:pStyle w:val="PL"/>
            </w:pPr>
            <w:r w:rsidRPr="00D839FF">
              <w:t xml:space="preserve">AdditionalRACH-Config-r17 ::=       </w:t>
            </w:r>
            <w:r w:rsidRPr="00D839FF">
              <w:rPr>
                <w:color w:val="993366"/>
              </w:rPr>
              <w:t>SEQUENCE</w:t>
            </w:r>
            <w:r w:rsidRPr="00D839FF">
              <w:t xml:space="preserve"> {</w:t>
            </w:r>
          </w:p>
          <w:p w14:paraId="1531E705" w14:textId="77777777" w:rsidR="00CA74DD" w:rsidRPr="00D839FF" w:rsidRDefault="00CA74DD" w:rsidP="00CA74DD">
            <w:pPr>
              <w:pStyle w:val="PL"/>
              <w:rPr>
                <w:color w:val="808080"/>
              </w:rPr>
            </w:pPr>
            <w:r w:rsidRPr="00D839FF">
              <w:t xml:space="preserve">    rach-ConfigCommon-r17               RACH-ConfigCommon                                                   </w:t>
            </w:r>
            <w:r w:rsidRPr="00D839FF">
              <w:rPr>
                <w:color w:val="993366"/>
              </w:rPr>
              <w:t>OPTIONAL</w:t>
            </w:r>
            <w:r w:rsidRPr="00D839FF">
              <w:t xml:space="preserve">,  </w:t>
            </w:r>
            <w:r w:rsidRPr="00D839FF">
              <w:rPr>
                <w:color w:val="808080"/>
              </w:rPr>
              <w:t>-- Need R</w:t>
            </w:r>
          </w:p>
          <w:p w14:paraId="36785D9E" w14:textId="77777777" w:rsidR="00CA74DD" w:rsidRPr="00D839FF" w:rsidRDefault="00CA74DD" w:rsidP="00CA74DD">
            <w:pPr>
              <w:pStyle w:val="PL"/>
              <w:rPr>
                <w:color w:val="808080"/>
              </w:rPr>
            </w:pPr>
            <w:r w:rsidRPr="00D839FF">
              <w:t xml:space="preserve">    msgA-ConfigCommon-r17               MsgA-ConfigCommon-r16                                               </w:t>
            </w:r>
            <w:r w:rsidRPr="00D839FF">
              <w:rPr>
                <w:color w:val="993366"/>
              </w:rPr>
              <w:t>OPTIONAL</w:t>
            </w:r>
            <w:r w:rsidRPr="00D839FF">
              <w:t xml:space="preserve">,  </w:t>
            </w:r>
            <w:r w:rsidRPr="00D839FF">
              <w:rPr>
                <w:color w:val="808080"/>
              </w:rPr>
              <w:t>-- Need R</w:t>
            </w:r>
          </w:p>
          <w:p w14:paraId="42AC5615" w14:textId="77777777" w:rsidR="00CA74DD" w:rsidRDefault="00CA74DD" w:rsidP="00CA74DD">
            <w:pPr>
              <w:pStyle w:val="PL"/>
            </w:pPr>
            <w:r w:rsidRPr="00D839FF">
              <w:t xml:space="preserve">    ...</w:t>
            </w:r>
            <w:r w:rsidRPr="00FC21F2">
              <w:rPr>
                <w:highlight w:val="yellow"/>
              </w:rPr>
              <w:t>,</w:t>
            </w:r>
          </w:p>
          <w:p w14:paraId="5E8A0E65" w14:textId="77777777" w:rsidR="00CA74DD" w:rsidRDefault="00CA74DD" w:rsidP="00CA74DD">
            <w:pPr>
              <w:widowControl/>
              <w:jc w:val="left"/>
              <w:rPr>
                <w:rFonts w:ascii="Calibri" w:eastAsia="Malgun Gothic" w:hAnsi="Calibri" w:cs="Calibri"/>
                <w:sz w:val="20"/>
                <w:szCs w:val="21"/>
                <w:lang w:val="en-GB" w:eastAsia="ko-KR"/>
              </w:rPr>
            </w:pPr>
          </w:p>
        </w:tc>
        <w:tc>
          <w:tcPr>
            <w:tcW w:w="1890" w:type="dxa"/>
          </w:tcPr>
          <w:p w14:paraId="715726D5" w14:textId="322D5773" w:rsidR="00CA74DD" w:rsidRDefault="00216422" w:rsidP="00216422">
            <w:pPr>
              <w:tabs>
                <w:tab w:val="left" w:pos="674"/>
              </w:tabs>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added</w:t>
            </w:r>
          </w:p>
        </w:tc>
      </w:tr>
      <w:tr w:rsidR="005D1521" w:rsidRPr="00A644F2" w14:paraId="4CEB250B" w14:textId="77777777" w:rsidTr="005D7FA1">
        <w:tc>
          <w:tcPr>
            <w:tcW w:w="2605" w:type="dxa"/>
          </w:tcPr>
          <w:p w14:paraId="24B623D4" w14:textId="31D4410D" w:rsidR="005D1521" w:rsidRDefault="005D1521" w:rsidP="00CA74DD">
            <w:pPr>
              <w:rPr>
                <w:rFonts w:ascii="Calibri" w:hAnsi="Calibri" w:cs="Calibri"/>
                <w:sz w:val="20"/>
                <w:szCs w:val="21"/>
              </w:rPr>
            </w:pPr>
            <w:r>
              <w:rPr>
                <w:rFonts w:ascii="Calibri" w:hAnsi="Calibri" w:cs="Calibri" w:hint="eastAsia"/>
                <w:sz w:val="20"/>
                <w:szCs w:val="21"/>
              </w:rPr>
              <w:lastRenderedPageBreak/>
              <w:t>ZTE</w:t>
            </w:r>
            <w:r>
              <w:rPr>
                <w:rFonts w:ascii="Calibri" w:hAnsi="Calibri" w:cs="Calibri"/>
                <w:sz w:val="20"/>
                <w:szCs w:val="21"/>
              </w:rPr>
              <w:t>003</w:t>
            </w:r>
          </w:p>
        </w:tc>
        <w:tc>
          <w:tcPr>
            <w:tcW w:w="4770" w:type="dxa"/>
          </w:tcPr>
          <w:p w14:paraId="7A894BA9" w14:textId="549B867F" w:rsidR="005D1521" w:rsidRPr="00D839FF" w:rsidRDefault="005D1521" w:rsidP="00CA74DD">
            <w:pPr>
              <w:pStyle w:val="TAL"/>
            </w:pPr>
            <w:r>
              <w:t xml:space="preserve">FD of </w:t>
            </w:r>
            <w:r w:rsidRPr="005D1521">
              <w:t>sbfd-StartingSymbolIndex, sbfd-EndingSymbolIndex</w:t>
            </w:r>
          </w:p>
        </w:tc>
        <w:tc>
          <w:tcPr>
            <w:tcW w:w="6120" w:type="dxa"/>
          </w:tcPr>
          <w:p w14:paraId="2CCF0A16" w14:textId="77777777" w:rsidR="005D1521" w:rsidRDefault="005D1521" w:rsidP="00CA74DD">
            <w:pPr>
              <w:jc w:val="left"/>
              <w:rPr>
                <w:rFonts w:ascii="Calibri" w:hAnsi="Calibri" w:cs="Calibri"/>
                <w:sz w:val="20"/>
                <w:szCs w:val="21"/>
              </w:rPr>
            </w:pPr>
            <w:r>
              <w:rPr>
                <w:rFonts w:ascii="Calibri" w:hAnsi="Calibri" w:cs="Calibri"/>
                <w:sz w:val="20"/>
                <w:szCs w:val="21"/>
              </w:rPr>
              <w:t>T</w:t>
            </w:r>
            <w:r>
              <w:rPr>
                <w:rFonts w:ascii="Calibri" w:hAnsi="Calibri" w:cs="Calibri" w:hint="eastAsia"/>
                <w:sz w:val="20"/>
                <w:szCs w:val="21"/>
              </w:rPr>
              <w:t>he</w:t>
            </w:r>
            <w:r>
              <w:rPr>
                <w:rFonts w:ascii="Calibri" w:hAnsi="Calibri" w:cs="Calibri"/>
                <w:sz w:val="20"/>
                <w:szCs w:val="21"/>
              </w:rPr>
              <w:t xml:space="preserve"> SBFD ending symbol index should be within SBFD ending slot, not within the starting slot. RAN1’s parameter list is wrongly captured. See the correct RAN1 agreement below:</w:t>
            </w:r>
          </w:p>
          <w:p w14:paraId="52306A77" w14:textId="77777777" w:rsidR="005D1521" w:rsidRDefault="005D1521" w:rsidP="00CA74DD">
            <w:pPr>
              <w:jc w:val="left"/>
              <w:rPr>
                <w:rFonts w:ascii="Calibri" w:hAnsi="Calibri" w:cs="Calibri"/>
                <w:sz w:val="20"/>
                <w:szCs w:val="21"/>
              </w:rPr>
            </w:pPr>
          </w:p>
          <w:p w14:paraId="67F9E093" w14:textId="4BDFC256" w:rsidR="005D1521" w:rsidRDefault="005D1521" w:rsidP="005D1521">
            <w:pPr>
              <w:rPr>
                <w:rFonts w:eastAsia="Malgun Gothic"/>
                <w:b/>
              </w:rPr>
            </w:pPr>
            <w:r>
              <w:rPr>
                <w:rFonts w:eastAsia="Malgun Gothic"/>
                <w:b/>
                <w:highlight w:val="green"/>
              </w:rPr>
              <w:t>RAN1#118 Agreement</w:t>
            </w:r>
          </w:p>
          <w:p w14:paraId="782965CE" w14:textId="77777777" w:rsidR="005D1521" w:rsidRPr="005D1521" w:rsidRDefault="005D1521" w:rsidP="005D1521">
            <w:pPr>
              <w:tabs>
                <w:tab w:val="left" w:pos="0"/>
              </w:tabs>
              <w:rPr>
                <w:rFonts w:eastAsia="Malgun Gothic" w:cs="Times"/>
              </w:rPr>
            </w:pPr>
            <w:r w:rsidRPr="005D1521">
              <w:rPr>
                <w:rFonts w:eastAsia="Malgun Gothic" w:hint="eastAsia"/>
              </w:rPr>
              <w:t xml:space="preserve">For configuration of SBFD symbols </w:t>
            </w:r>
            <w:r w:rsidRPr="005D1521">
              <w:rPr>
                <w:rFonts w:eastAsia="Malgun Gothic" w:cs="Times"/>
              </w:rPr>
              <w:t>within a TDD-UL-DL pattern period</w:t>
            </w:r>
            <w:r w:rsidRPr="005D1521">
              <w:rPr>
                <w:rFonts w:eastAsia="Malgun Gothic" w:cs="Times" w:hint="eastAsia"/>
              </w:rPr>
              <w:t xml:space="preserve">, the following parameters </w:t>
            </w:r>
            <w:r w:rsidRPr="005D1521">
              <w:rPr>
                <w:rFonts w:eastAsia="Malgun Gothic" w:cs="Times"/>
              </w:rPr>
              <w:t>are supported</w:t>
            </w:r>
          </w:p>
          <w:p w14:paraId="67337A15" w14:textId="77777777" w:rsidR="005D1521" w:rsidRDefault="005D1521" w:rsidP="005D1521">
            <w:pPr>
              <w:numPr>
                <w:ilvl w:val="0"/>
                <w:numId w:val="6"/>
              </w:numPr>
              <w:rPr>
                <w:rFonts w:eastAsia="Malgun Gothic"/>
              </w:rPr>
            </w:pPr>
            <w:r>
              <w:rPr>
                <w:rFonts w:eastAsia="Malgun Gothic" w:cs="Times" w:hint="eastAsia"/>
              </w:rPr>
              <w:t>A s</w:t>
            </w:r>
            <w:r>
              <w:rPr>
                <w:rFonts w:eastAsia="Malgun Gothic" w:hint="eastAsia"/>
              </w:rPr>
              <w:t xml:space="preserve">tarting slot index </w:t>
            </w:r>
          </w:p>
          <w:p w14:paraId="3CDF6759" w14:textId="77777777" w:rsidR="005D1521" w:rsidRDefault="005D1521" w:rsidP="005D1521">
            <w:pPr>
              <w:numPr>
                <w:ilvl w:val="0"/>
                <w:numId w:val="6"/>
              </w:numPr>
              <w:rPr>
                <w:rFonts w:eastAsia="Malgun Gothic"/>
              </w:rPr>
            </w:pPr>
            <w:r>
              <w:rPr>
                <w:rFonts w:eastAsia="Malgun Gothic" w:hint="eastAsia"/>
              </w:rPr>
              <w:t>A starting symbol index within the starting slot</w:t>
            </w:r>
          </w:p>
          <w:p w14:paraId="618C9480" w14:textId="77777777" w:rsidR="005D1521" w:rsidRDefault="005D1521" w:rsidP="005D1521">
            <w:pPr>
              <w:numPr>
                <w:ilvl w:val="0"/>
                <w:numId w:val="6"/>
              </w:numPr>
              <w:rPr>
                <w:rFonts w:eastAsia="Malgun Gothic"/>
              </w:rPr>
            </w:pPr>
            <w:r>
              <w:rPr>
                <w:rFonts w:eastAsia="Malgun Gothic" w:hint="eastAsia"/>
              </w:rPr>
              <w:t xml:space="preserve">An ending slot index </w:t>
            </w:r>
          </w:p>
          <w:p w14:paraId="6929E42A" w14:textId="77777777" w:rsidR="005D1521" w:rsidRPr="005D1521" w:rsidRDefault="005D1521" w:rsidP="005D1521">
            <w:pPr>
              <w:numPr>
                <w:ilvl w:val="0"/>
                <w:numId w:val="6"/>
              </w:numPr>
              <w:rPr>
                <w:rFonts w:eastAsia="Malgun Gothic"/>
                <w:highlight w:val="yellow"/>
              </w:rPr>
            </w:pPr>
            <w:r w:rsidRPr="005D1521">
              <w:rPr>
                <w:rFonts w:eastAsia="Malgun Gothic" w:hint="eastAsia"/>
                <w:highlight w:val="yellow"/>
              </w:rPr>
              <w:t>An ending symbol index within the ending slot</w:t>
            </w:r>
          </w:p>
          <w:p w14:paraId="002895D3" w14:textId="72867F50" w:rsidR="005D1521" w:rsidRPr="005D1521" w:rsidRDefault="005D1521" w:rsidP="00CA74DD">
            <w:pPr>
              <w:jc w:val="left"/>
              <w:rPr>
                <w:rFonts w:ascii="Calibri" w:hAnsi="Calibri" w:cs="Calibri"/>
                <w:sz w:val="20"/>
                <w:szCs w:val="21"/>
              </w:rPr>
            </w:pPr>
          </w:p>
        </w:tc>
        <w:tc>
          <w:tcPr>
            <w:tcW w:w="1890" w:type="dxa"/>
          </w:tcPr>
          <w:p w14:paraId="300863D8" w14:textId="58157DAE" w:rsidR="005D1521" w:rsidRDefault="00E72E79"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will check with RAN1 rapp. </w:t>
            </w:r>
          </w:p>
        </w:tc>
      </w:tr>
      <w:tr w:rsidR="002D346C" w:rsidRPr="00A644F2" w14:paraId="6A5FB237" w14:textId="77777777" w:rsidTr="005D7FA1">
        <w:tc>
          <w:tcPr>
            <w:tcW w:w="2605" w:type="dxa"/>
          </w:tcPr>
          <w:p w14:paraId="75527753" w14:textId="6BAA2F52" w:rsidR="002D346C" w:rsidRPr="002D346C" w:rsidRDefault="002D346C" w:rsidP="00CA74DD">
            <w:pPr>
              <w:rPr>
                <w:rFonts w:ascii="Calibri" w:eastAsia="Malgun Gothic" w:hAnsi="Calibri" w:cs="Calibri"/>
                <w:sz w:val="20"/>
                <w:szCs w:val="21"/>
                <w:lang w:eastAsia="ko-KR"/>
              </w:rPr>
            </w:pPr>
            <w:r>
              <w:rPr>
                <w:rFonts w:ascii="Calibri" w:eastAsia="Malgun Gothic" w:hAnsi="Calibri" w:cs="Calibri" w:hint="eastAsia"/>
                <w:sz w:val="20"/>
                <w:szCs w:val="21"/>
                <w:lang w:eastAsia="ko-KR"/>
              </w:rPr>
              <w:t>LGE001</w:t>
            </w:r>
          </w:p>
        </w:tc>
        <w:tc>
          <w:tcPr>
            <w:tcW w:w="4770" w:type="dxa"/>
          </w:tcPr>
          <w:p w14:paraId="77B89702" w14:textId="4858E5CD" w:rsidR="002D346C" w:rsidRPr="002D346C" w:rsidRDefault="002D346C" w:rsidP="00CA74DD">
            <w:pPr>
              <w:pStyle w:val="TAL"/>
              <w:rPr>
                <w:rFonts w:eastAsia="Malgun Gothic"/>
                <w:lang w:eastAsia="ko-KR"/>
              </w:rPr>
            </w:pPr>
            <w:r w:rsidRPr="005E0D95">
              <w:rPr>
                <w:rFonts w:ascii="Calibri" w:hAnsi="Calibri" w:cs="Calibri"/>
                <w:sz w:val="20"/>
                <w:szCs w:val="21"/>
              </w:rPr>
              <w:t>sbfd-RACH-SingleConfig</w:t>
            </w:r>
            <w:r>
              <w:rPr>
                <w:rFonts w:ascii="Calibri" w:hAnsi="Calibri" w:cs="Calibri"/>
                <w:sz w:val="20"/>
                <w:szCs w:val="21"/>
              </w:rPr>
              <w:t>-</w:t>
            </w:r>
            <w:r>
              <w:rPr>
                <w:rFonts w:ascii="Calibri" w:hAnsi="Calibri" w:cs="Calibri" w:hint="eastAsia"/>
                <w:sz w:val="20"/>
                <w:szCs w:val="21"/>
              </w:rPr>
              <w:t>r19</w:t>
            </w:r>
            <w:r>
              <w:rPr>
                <w:rFonts w:ascii="Calibri" w:eastAsia="Malgun Gothic" w:hAnsi="Calibri" w:cs="Calibri" w:hint="eastAsia"/>
                <w:sz w:val="20"/>
                <w:szCs w:val="21"/>
                <w:lang w:eastAsia="ko-KR"/>
              </w:rPr>
              <w:t xml:space="preserve"> in BWP-UplinkCommon</w:t>
            </w:r>
          </w:p>
        </w:tc>
        <w:tc>
          <w:tcPr>
            <w:tcW w:w="6120" w:type="dxa"/>
          </w:tcPr>
          <w:p w14:paraId="7F8626E0" w14:textId="2426B7BC" w:rsidR="002D346C" w:rsidRPr="002D346C" w:rsidRDefault="002D346C" w:rsidP="00CA74DD">
            <w:pPr>
              <w:jc w:val="left"/>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Regarding ZTE001, understand that </w:t>
            </w:r>
            <w:r>
              <w:rPr>
                <w:rFonts w:ascii="Calibri" w:eastAsia="Malgun Gothic" w:hAnsi="Calibri" w:cs="Calibri"/>
                <w:sz w:val="20"/>
                <w:szCs w:val="21"/>
                <w:lang w:eastAsia="ko-KR"/>
              </w:rPr>
              <w:t>current</w:t>
            </w:r>
            <w:r>
              <w:rPr>
                <w:rFonts w:ascii="Calibri" w:eastAsia="Malgun Gothic" w:hAnsi="Calibri" w:cs="Calibri" w:hint="eastAsia"/>
                <w:sz w:val="20"/>
                <w:szCs w:val="21"/>
                <w:lang w:eastAsia="ko-KR"/>
              </w:rPr>
              <w:t xml:space="preserve"> running CR is based on RAN1 parameter list</w:t>
            </w:r>
            <w:r w:rsidR="00192C12">
              <w:rPr>
                <w:rFonts w:ascii="Calibri" w:eastAsia="Malgun Gothic" w:hAnsi="Calibri" w:cs="Calibri" w:hint="eastAsia"/>
                <w:sz w:val="20"/>
                <w:szCs w:val="21"/>
                <w:lang w:eastAsia="ko-KR"/>
              </w:rPr>
              <w:t>.</w:t>
            </w:r>
            <w:r>
              <w:rPr>
                <w:rFonts w:ascii="Calibri" w:eastAsia="Malgun Gothic" w:hAnsi="Calibri" w:cs="Calibri" w:hint="eastAsia"/>
                <w:sz w:val="20"/>
                <w:szCs w:val="21"/>
                <w:lang w:eastAsia="ko-KR"/>
              </w:rPr>
              <w:t xml:space="preserve"> </w:t>
            </w:r>
            <w:r w:rsidR="00192C12">
              <w:rPr>
                <w:rFonts w:ascii="Calibri" w:eastAsia="Malgun Gothic" w:hAnsi="Calibri" w:cs="Calibri" w:hint="eastAsia"/>
                <w:sz w:val="20"/>
                <w:szCs w:val="21"/>
                <w:lang w:eastAsia="ko-KR"/>
              </w:rPr>
              <w:t>However, for company</w:t>
            </w:r>
            <w:r w:rsidR="00192C12">
              <w:rPr>
                <w:rFonts w:ascii="Calibri" w:eastAsia="Malgun Gothic" w:hAnsi="Calibri" w:cs="Calibri"/>
                <w:sz w:val="20"/>
                <w:szCs w:val="21"/>
                <w:lang w:eastAsia="ko-KR"/>
              </w:rPr>
              <w:t>’</w:t>
            </w:r>
            <w:r w:rsidR="00192C12">
              <w:rPr>
                <w:rFonts w:ascii="Calibri" w:eastAsia="Malgun Gothic" w:hAnsi="Calibri" w:cs="Calibri" w:hint="eastAsia"/>
                <w:sz w:val="20"/>
                <w:szCs w:val="21"/>
                <w:lang w:eastAsia="ko-KR"/>
              </w:rPr>
              <w:t xml:space="preserve">s </w:t>
            </w:r>
            <w:r>
              <w:rPr>
                <w:rFonts w:ascii="Calibri" w:eastAsia="Malgun Gothic" w:hAnsi="Calibri" w:cs="Calibri" w:hint="eastAsia"/>
                <w:sz w:val="20"/>
                <w:szCs w:val="21"/>
                <w:lang w:eastAsia="ko-KR"/>
              </w:rPr>
              <w:t>but it</w:t>
            </w:r>
            <w:r w:rsidR="00192C12">
              <w:rPr>
                <w:rFonts w:ascii="Calibri" w:eastAsia="Malgun Gothic" w:hAnsi="Calibri" w:cs="Calibri" w:hint="eastAsia"/>
                <w:sz w:val="20"/>
                <w:szCs w:val="21"/>
                <w:lang w:eastAsia="ko-KR"/>
              </w:rPr>
              <w:t xml:space="preserve"> would be better to indicate whether RACH configuration per RACH-ConfigCommon for better flexibility. Suggest to keep the Editor</w:t>
            </w:r>
            <w:r w:rsidR="00192C12">
              <w:rPr>
                <w:rFonts w:ascii="Calibri" w:eastAsia="Malgun Gothic" w:hAnsi="Calibri" w:cs="Calibri"/>
                <w:sz w:val="20"/>
                <w:szCs w:val="21"/>
                <w:lang w:eastAsia="ko-KR"/>
              </w:rPr>
              <w:t>’</w:t>
            </w:r>
            <w:r w:rsidR="00192C12">
              <w:rPr>
                <w:rFonts w:ascii="Calibri" w:eastAsia="Malgun Gothic" w:hAnsi="Calibri" w:cs="Calibri" w:hint="eastAsia"/>
                <w:sz w:val="20"/>
                <w:szCs w:val="21"/>
                <w:lang w:eastAsia="ko-KR"/>
              </w:rPr>
              <w:t>s note to further discuss in next meeting.</w:t>
            </w:r>
          </w:p>
        </w:tc>
        <w:tc>
          <w:tcPr>
            <w:tcW w:w="1890" w:type="dxa"/>
          </w:tcPr>
          <w:p w14:paraId="588E6904" w14:textId="6E37730C" w:rsidR="002D346C" w:rsidRDefault="00E72E79" w:rsidP="00CA74DD">
            <w:pPr>
              <w:rPr>
                <w:rFonts w:ascii="Calibri" w:eastAsia="Times New Roman" w:hAnsi="Calibri" w:cs="Calibri"/>
                <w:kern w:val="0"/>
                <w:sz w:val="20"/>
                <w:szCs w:val="20"/>
                <w:lang w:eastAsia="en-US"/>
              </w:rPr>
            </w:pPr>
            <w:r w:rsidRPr="00E72E79">
              <w:rPr>
                <w:rFonts w:ascii="Calibri" w:eastAsia="Times New Roman" w:hAnsi="Calibri" w:cs="Calibri"/>
                <w:kern w:val="0"/>
                <w:sz w:val="20"/>
                <w:szCs w:val="20"/>
                <w:highlight w:val="yellow"/>
                <w:lang w:eastAsia="en-US"/>
              </w:rPr>
              <w:t>Rapp doubts that one EN is needed. We may check companies view in the open issue discussion.</w:t>
            </w:r>
            <w:r>
              <w:rPr>
                <w:rFonts w:ascii="Calibri" w:eastAsia="Times New Roman" w:hAnsi="Calibri" w:cs="Calibri"/>
                <w:kern w:val="0"/>
                <w:sz w:val="20"/>
                <w:szCs w:val="20"/>
                <w:lang w:eastAsia="en-US"/>
              </w:rPr>
              <w:t xml:space="preserve"> </w:t>
            </w:r>
          </w:p>
        </w:tc>
      </w:tr>
      <w:tr w:rsidR="002D346C" w:rsidRPr="00A644F2" w14:paraId="49DB35D0" w14:textId="77777777" w:rsidTr="005D7FA1">
        <w:tc>
          <w:tcPr>
            <w:tcW w:w="2605" w:type="dxa"/>
          </w:tcPr>
          <w:p w14:paraId="6229DDF5" w14:textId="70260BE4" w:rsidR="002D346C" w:rsidRPr="002D346C" w:rsidRDefault="002D346C" w:rsidP="00CA74DD">
            <w:pPr>
              <w:rPr>
                <w:rFonts w:ascii="Calibri" w:eastAsia="Malgun Gothic" w:hAnsi="Calibri" w:cs="Calibri"/>
                <w:sz w:val="20"/>
                <w:szCs w:val="21"/>
                <w:lang w:eastAsia="ko-KR"/>
              </w:rPr>
            </w:pPr>
            <w:r>
              <w:rPr>
                <w:rFonts w:ascii="Calibri" w:eastAsia="Malgun Gothic" w:hAnsi="Calibri" w:cs="Calibri" w:hint="eastAsia"/>
                <w:sz w:val="20"/>
                <w:szCs w:val="21"/>
                <w:lang w:eastAsia="ko-KR"/>
              </w:rPr>
              <w:t>LGE002</w:t>
            </w:r>
          </w:p>
        </w:tc>
        <w:tc>
          <w:tcPr>
            <w:tcW w:w="4770" w:type="dxa"/>
          </w:tcPr>
          <w:p w14:paraId="48DECFC1" w14:textId="77777777" w:rsidR="00192C12" w:rsidRDefault="00192C12" w:rsidP="00192C12">
            <w:pPr>
              <w:rPr>
                <w:rFonts w:ascii="Calibri" w:hAnsi="Calibri" w:cs="Calibri"/>
                <w:sz w:val="20"/>
                <w:szCs w:val="21"/>
              </w:rPr>
            </w:pPr>
            <w:r w:rsidRPr="00760858">
              <w:rPr>
                <w:rFonts w:ascii="Calibri" w:hAnsi="Calibri" w:cs="Calibri"/>
                <w:sz w:val="20"/>
                <w:szCs w:val="21"/>
              </w:rPr>
              <w:t>sbfd-RACH-SingleConfig-r19</w:t>
            </w:r>
          </w:p>
          <w:p w14:paraId="7B34DD36" w14:textId="26D4F7FB" w:rsidR="002D346C" w:rsidRPr="00192C12" w:rsidRDefault="00192C12" w:rsidP="00192C12">
            <w:pPr>
              <w:pStyle w:val="TAL"/>
              <w:rPr>
                <w:rFonts w:eastAsia="Malgun Gothic"/>
                <w:lang w:eastAsia="ko-KR"/>
              </w:rPr>
            </w:pPr>
            <w:r w:rsidRPr="00EB4098">
              <w:rPr>
                <w:rFonts w:ascii="Calibri" w:hAnsi="Calibri" w:cs="Calibri"/>
                <w:sz w:val="20"/>
                <w:szCs w:val="21"/>
              </w:rPr>
              <w:t>sbfd-RACH-DualConfig-r19</w:t>
            </w:r>
          </w:p>
        </w:tc>
        <w:tc>
          <w:tcPr>
            <w:tcW w:w="6120" w:type="dxa"/>
          </w:tcPr>
          <w:p w14:paraId="0C0A6372" w14:textId="07D3D8F3" w:rsidR="002D346C" w:rsidRDefault="00BE37F3" w:rsidP="00CA74DD">
            <w:pPr>
              <w:jc w:val="left"/>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Regarding </w:t>
            </w:r>
            <w:r>
              <w:rPr>
                <w:rFonts w:ascii="Calibri" w:hAnsi="Calibri" w:cs="Calibri"/>
                <w:sz w:val="20"/>
                <w:szCs w:val="21"/>
              </w:rPr>
              <w:t>QC001</w:t>
            </w:r>
            <w:r>
              <w:rPr>
                <w:rFonts w:ascii="Calibri" w:eastAsia="Malgun Gothic" w:hAnsi="Calibri" w:cs="Calibri" w:hint="eastAsia"/>
                <w:sz w:val="20"/>
                <w:szCs w:val="21"/>
                <w:lang w:eastAsia="ko-KR"/>
              </w:rPr>
              <w:t>, agree that it would be better to specify in Stage-3 spec for this agreement, not only in Stage-2 level.</w:t>
            </w:r>
          </w:p>
          <w:p w14:paraId="1CA088B5" w14:textId="77777777" w:rsidR="00BE37F3" w:rsidRPr="00BE37F3" w:rsidRDefault="00BE37F3" w:rsidP="00BE37F3">
            <w:pPr>
              <w:pStyle w:val="ListParagraph"/>
              <w:numPr>
                <w:ilvl w:val="0"/>
                <w:numId w:val="6"/>
              </w:numPr>
              <w:ind w:leftChars="0"/>
              <w:jc w:val="left"/>
              <w:rPr>
                <w:rFonts w:ascii="Calibri" w:eastAsia="Malgun Gothic" w:hAnsi="Calibri" w:cs="Calibri"/>
                <w:sz w:val="20"/>
                <w:szCs w:val="21"/>
                <w:lang w:eastAsia="ko-KR"/>
              </w:rPr>
            </w:pPr>
            <w:r w:rsidRPr="00A35304">
              <w:t>Only one RACH configuration option (i.e., either RACH configuration Option 1 with Alt 1-1 or RACH configuration Option 2) is supported in a cell.</w:t>
            </w:r>
          </w:p>
          <w:p w14:paraId="36175F52" w14:textId="157EC877" w:rsidR="00BE37F3" w:rsidRPr="00BE37F3" w:rsidRDefault="00BE37F3" w:rsidP="00BE37F3">
            <w:pPr>
              <w:jc w:val="left"/>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Maybe it can be further discuss how to specify this restriction, e.g., in field description, conditional presence, and/or IE structure. </w:t>
            </w:r>
          </w:p>
        </w:tc>
        <w:tc>
          <w:tcPr>
            <w:tcW w:w="1890" w:type="dxa"/>
          </w:tcPr>
          <w:p w14:paraId="39B0ACA0" w14:textId="3DB61DCD" w:rsidR="002D346C" w:rsidRDefault="00E72E79"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revised as QC suggested</w:t>
            </w:r>
            <w:r w:rsidR="005D781C">
              <w:rPr>
                <w:rFonts w:ascii="Calibri" w:eastAsia="Times New Roman" w:hAnsi="Calibri" w:cs="Calibri"/>
                <w:kern w:val="0"/>
                <w:sz w:val="20"/>
                <w:szCs w:val="20"/>
                <w:lang w:eastAsia="en-US"/>
              </w:rPr>
              <w:t xml:space="preserve"> as it is not straightforward on which FD this restriction is to be added. </w:t>
            </w:r>
          </w:p>
        </w:tc>
      </w:tr>
      <w:tr w:rsidR="00192C12" w:rsidRPr="00A644F2" w14:paraId="6D4F5088" w14:textId="77777777" w:rsidTr="005D7FA1">
        <w:tc>
          <w:tcPr>
            <w:tcW w:w="2605" w:type="dxa"/>
          </w:tcPr>
          <w:p w14:paraId="7202D783" w14:textId="4C07BE1B" w:rsidR="00192C12" w:rsidRDefault="00192C12" w:rsidP="00CA74DD">
            <w:pPr>
              <w:rPr>
                <w:rFonts w:ascii="Calibri" w:eastAsia="Malgun Gothic" w:hAnsi="Calibri" w:cs="Calibri"/>
                <w:sz w:val="20"/>
                <w:szCs w:val="21"/>
                <w:lang w:eastAsia="ko-KR"/>
              </w:rPr>
            </w:pPr>
            <w:r>
              <w:rPr>
                <w:rFonts w:ascii="Calibri" w:eastAsia="Malgun Gothic" w:hAnsi="Calibri" w:cs="Calibri" w:hint="eastAsia"/>
                <w:sz w:val="20"/>
                <w:szCs w:val="21"/>
                <w:lang w:eastAsia="ko-KR"/>
              </w:rPr>
              <w:t>LGE003</w:t>
            </w:r>
          </w:p>
        </w:tc>
        <w:tc>
          <w:tcPr>
            <w:tcW w:w="4770" w:type="dxa"/>
          </w:tcPr>
          <w:p w14:paraId="7212B226" w14:textId="07EFEBF9" w:rsidR="00192C12" w:rsidRPr="00760858" w:rsidRDefault="00192C12" w:rsidP="00192C12">
            <w:pPr>
              <w:rPr>
                <w:rFonts w:ascii="Calibri" w:hAnsi="Calibri" w:cs="Calibri"/>
                <w:sz w:val="20"/>
                <w:szCs w:val="21"/>
              </w:rPr>
            </w:pPr>
            <w:r w:rsidRPr="00192C12">
              <w:rPr>
                <w:rFonts w:ascii="Calibri" w:hAnsi="Calibri" w:cs="Calibri"/>
                <w:sz w:val="20"/>
                <w:szCs w:val="21"/>
              </w:rPr>
              <w:t>rsrp-ThresholdSSB-SUL</w:t>
            </w:r>
          </w:p>
        </w:tc>
        <w:tc>
          <w:tcPr>
            <w:tcW w:w="6120" w:type="dxa"/>
          </w:tcPr>
          <w:p w14:paraId="3968ED87" w14:textId="77777777" w:rsidR="00192C12" w:rsidRDefault="00192C12" w:rsidP="00CA74DD">
            <w:pPr>
              <w:jc w:val="left"/>
              <w:rPr>
                <w:rFonts w:ascii="Calibri" w:eastAsia="Malgun Gothic" w:hAnsi="Calibri" w:cs="Calibri"/>
                <w:sz w:val="20"/>
                <w:szCs w:val="21"/>
                <w:lang w:eastAsia="ko-KR"/>
              </w:rPr>
            </w:pPr>
            <w:r>
              <w:rPr>
                <w:rFonts w:ascii="Calibri" w:eastAsia="Malgun Gothic" w:hAnsi="Calibri" w:cs="Calibri" w:hint="eastAsia"/>
                <w:sz w:val="20"/>
                <w:szCs w:val="21"/>
                <w:lang w:eastAsia="ko-KR"/>
              </w:rPr>
              <w:t>In RAN1#121 meeting, following is agreed</w:t>
            </w:r>
          </w:p>
          <w:p w14:paraId="699A7CFD" w14:textId="77777777" w:rsidR="00192C12" w:rsidRPr="00E01D54" w:rsidRDefault="00192C12" w:rsidP="00192C12">
            <w:pPr>
              <w:rPr>
                <w:rFonts w:ascii="Times New Roman" w:eastAsia="Malgun Gothic" w:hAnsi="Times New Roman"/>
                <w:bCs/>
                <w:szCs w:val="20"/>
              </w:rPr>
            </w:pPr>
            <w:r w:rsidRPr="00E01D54">
              <w:rPr>
                <w:rFonts w:ascii="Times New Roman" w:eastAsia="Malgun Gothic" w:hAnsi="Times New Roman"/>
                <w:bCs/>
                <w:szCs w:val="20"/>
                <w:highlight w:val="green"/>
              </w:rPr>
              <w:lastRenderedPageBreak/>
              <w:t>Agreement</w:t>
            </w:r>
          </w:p>
          <w:p w14:paraId="66B9EA92" w14:textId="77777777" w:rsidR="00192C12" w:rsidRPr="008C593A" w:rsidRDefault="00192C12" w:rsidP="00192C12">
            <w:r w:rsidRPr="008C593A">
              <w:rPr>
                <w:rFonts w:eastAsia="DengXian" w:hint="eastAsia"/>
              </w:rPr>
              <w:t xml:space="preserve">For RACH configuration Option 2, all </w:t>
            </w:r>
            <w:r w:rsidRPr="008C593A">
              <w:rPr>
                <w:rFonts w:hint="eastAsia"/>
              </w:rPr>
              <w:t xml:space="preserve">parameters in </w:t>
            </w:r>
            <w:r w:rsidRPr="008C593A">
              <w:rPr>
                <w:rFonts w:eastAsia="DengXian" w:hint="eastAsia"/>
                <w:i/>
                <w:iCs/>
              </w:rPr>
              <w:t>rach-ConfigCommon</w:t>
            </w:r>
            <w:r w:rsidRPr="008C593A">
              <w:rPr>
                <w:rFonts w:eastAsia="DengXian" w:hint="eastAsia"/>
              </w:rPr>
              <w:t xml:space="preserve"> </w:t>
            </w:r>
            <w:r w:rsidRPr="008C593A">
              <w:rPr>
                <w:rFonts w:hint="eastAsia"/>
              </w:rPr>
              <w:t xml:space="preserve">except for </w:t>
            </w:r>
            <w:r w:rsidRPr="008C593A">
              <w:rPr>
                <w:i/>
                <w:iCs/>
              </w:rPr>
              <w:t>rsrp-ThresholdSSB-SUL</w:t>
            </w:r>
            <w:r w:rsidRPr="008C593A">
              <w:rPr>
                <w:rFonts w:hint="eastAsia"/>
              </w:rPr>
              <w:t xml:space="preserve"> can be included in the </w:t>
            </w:r>
            <w:r w:rsidRPr="008C593A">
              <w:rPr>
                <w:rFonts w:eastAsia="DengXian" w:hint="eastAsia"/>
              </w:rPr>
              <w:t xml:space="preserve">additional RACH configuration, i.e., </w:t>
            </w:r>
            <w:r w:rsidRPr="008C593A">
              <w:rPr>
                <w:rFonts w:eastAsia="DengXian"/>
                <w:i/>
                <w:iCs/>
              </w:rPr>
              <w:t>sbfd-RACHDualConfig</w:t>
            </w:r>
            <w:r w:rsidRPr="008C593A">
              <w:t>.</w:t>
            </w:r>
          </w:p>
          <w:p w14:paraId="26946CBF" w14:textId="77777777" w:rsidR="00192C12" w:rsidRDefault="00192C12" w:rsidP="00192C12">
            <w:pPr>
              <w:jc w:val="left"/>
              <w:rPr>
                <w:rFonts w:ascii="Calibri" w:eastAsia="Malgun Gothic" w:hAnsi="Calibri" w:cs="Calibri"/>
                <w:sz w:val="20"/>
                <w:szCs w:val="21"/>
                <w:lang w:eastAsia="ko-KR"/>
              </w:rPr>
            </w:pPr>
          </w:p>
          <w:p w14:paraId="517B044A" w14:textId="255DFAE5" w:rsidR="00192C12" w:rsidRDefault="00192C12" w:rsidP="00192C12">
            <w:pPr>
              <w:jc w:val="left"/>
              <w:rPr>
                <w:rFonts w:ascii="Calibri" w:eastAsia="Malgun Gothic" w:hAnsi="Calibri" w:cs="Calibri"/>
                <w:sz w:val="20"/>
                <w:szCs w:val="21"/>
                <w:lang w:eastAsia="ko-KR"/>
              </w:rPr>
            </w:pPr>
            <w:r>
              <w:rPr>
                <w:rFonts w:ascii="Calibri" w:eastAsia="Malgun Gothic" w:hAnsi="Calibri" w:cs="Calibri"/>
                <w:sz w:val="20"/>
                <w:szCs w:val="21"/>
                <w:lang w:eastAsia="ko-KR"/>
              </w:rPr>
              <w:t>I</w:t>
            </w:r>
            <w:r>
              <w:rPr>
                <w:rFonts w:ascii="Calibri" w:eastAsia="Malgun Gothic" w:hAnsi="Calibri" w:cs="Calibri" w:hint="eastAsia"/>
                <w:sz w:val="20"/>
                <w:szCs w:val="21"/>
                <w:lang w:eastAsia="ko-KR"/>
              </w:rPr>
              <w:t xml:space="preserve">n order to implement this agreement (i.e., not configuring </w:t>
            </w:r>
            <w:r w:rsidRPr="00192C12">
              <w:rPr>
                <w:rFonts w:ascii="Calibri" w:hAnsi="Calibri" w:cs="Calibri"/>
                <w:sz w:val="20"/>
                <w:szCs w:val="21"/>
              </w:rPr>
              <w:t>rsrp-ThresholdSSB-SUL</w:t>
            </w:r>
            <w:r>
              <w:rPr>
                <w:rFonts w:ascii="Calibri" w:eastAsia="Malgun Gothic" w:hAnsi="Calibri" w:cs="Calibri" w:hint="eastAsia"/>
                <w:sz w:val="20"/>
                <w:szCs w:val="21"/>
                <w:lang w:eastAsia="ko-KR"/>
              </w:rPr>
              <w:t xml:space="preserve"> in </w:t>
            </w:r>
            <w:r w:rsidRPr="00192C12">
              <w:rPr>
                <w:rFonts w:ascii="Calibri" w:eastAsia="Malgun Gothic" w:hAnsi="Calibri" w:cs="Calibri"/>
                <w:sz w:val="20"/>
                <w:szCs w:val="21"/>
                <w:lang w:eastAsia="ko-KR"/>
              </w:rPr>
              <w:t>sbfd-RACHDualConfig</w:t>
            </w:r>
            <w:r>
              <w:rPr>
                <w:rFonts w:ascii="Calibri" w:eastAsia="Malgun Gothic" w:hAnsi="Calibri" w:cs="Calibri" w:hint="eastAsia"/>
                <w:sz w:val="20"/>
                <w:szCs w:val="21"/>
                <w:lang w:eastAsia="ko-KR"/>
              </w:rPr>
              <w:t xml:space="preserve"> IE), following change seems needed in conditional presence of rsrp-ThresholdSSB-SUL</w:t>
            </w:r>
          </w:p>
          <w:tbl>
            <w:tblPr>
              <w:tblStyle w:val="TableGrid"/>
              <w:tblW w:w="0" w:type="auto"/>
              <w:tblLayout w:type="fixed"/>
              <w:tblLook w:val="04A0" w:firstRow="1" w:lastRow="0" w:firstColumn="1" w:lastColumn="0" w:noHBand="0" w:noVBand="1"/>
            </w:tblPr>
            <w:tblGrid>
              <w:gridCol w:w="1252"/>
              <w:gridCol w:w="4745"/>
            </w:tblGrid>
            <w:tr w:rsidR="00BE37F3" w14:paraId="7CCFE0DE" w14:textId="77777777" w:rsidTr="003E7DBC">
              <w:tc>
                <w:tcPr>
                  <w:tcW w:w="1252" w:type="dxa"/>
                </w:tcPr>
                <w:p w14:paraId="27A0051E" w14:textId="00F1006A" w:rsidR="00BE37F3" w:rsidRDefault="00BE37F3" w:rsidP="00BE37F3">
                  <w:pPr>
                    <w:jc w:val="left"/>
                    <w:rPr>
                      <w:rFonts w:ascii="Calibri" w:eastAsia="Malgun Gothic" w:hAnsi="Calibri" w:cs="Calibri"/>
                      <w:sz w:val="20"/>
                      <w:szCs w:val="21"/>
                      <w:lang w:eastAsia="ko-KR"/>
                    </w:rPr>
                  </w:pPr>
                  <w:r w:rsidRPr="00D839FF">
                    <w:rPr>
                      <w:rFonts w:eastAsia="Calibri"/>
                      <w:lang w:eastAsia="sv-SE"/>
                    </w:rPr>
                    <w:t>Conditional Presence</w:t>
                  </w:r>
                </w:p>
              </w:tc>
              <w:tc>
                <w:tcPr>
                  <w:tcW w:w="4745" w:type="dxa"/>
                </w:tcPr>
                <w:p w14:paraId="40F11C1A" w14:textId="38A984C0" w:rsidR="00BE37F3" w:rsidRDefault="00BE37F3" w:rsidP="00BE37F3">
                  <w:pPr>
                    <w:jc w:val="left"/>
                    <w:rPr>
                      <w:rFonts w:ascii="Calibri" w:eastAsia="Malgun Gothic" w:hAnsi="Calibri" w:cs="Calibri"/>
                      <w:sz w:val="20"/>
                      <w:szCs w:val="21"/>
                      <w:lang w:eastAsia="ko-KR"/>
                    </w:rPr>
                  </w:pPr>
                  <w:r w:rsidRPr="00D839FF">
                    <w:rPr>
                      <w:rFonts w:eastAsia="Calibri"/>
                      <w:lang w:eastAsia="sv-SE"/>
                    </w:rPr>
                    <w:t>Explanation</w:t>
                  </w:r>
                </w:p>
              </w:tc>
            </w:tr>
            <w:tr w:rsidR="00BE37F3" w14:paraId="5AEECF70" w14:textId="77777777" w:rsidTr="003E7DBC">
              <w:tc>
                <w:tcPr>
                  <w:tcW w:w="1252" w:type="dxa"/>
                </w:tcPr>
                <w:p w14:paraId="18015271" w14:textId="3586A297" w:rsidR="00BE37F3" w:rsidRPr="00D839FF" w:rsidRDefault="00BE37F3" w:rsidP="00BE37F3">
                  <w:pPr>
                    <w:jc w:val="left"/>
                    <w:rPr>
                      <w:rFonts w:eastAsia="Calibri"/>
                      <w:lang w:eastAsia="sv-SE"/>
                    </w:rPr>
                  </w:pPr>
                  <w:r w:rsidRPr="00D839FF">
                    <w:rPr>
                      <w:i/>
                      <w:iCs/>
                      <w:lang w:eastAsia="sv-SE"/>
                    </w:rPr>
                    <w:t>SUL</w:t>
                  </w:r>
                </w:p>
              </w:tc>
              <w:tc>
                <w:tcPr>
                  <w:tcW w:w="4745" w:type="dxa"/>
                </w:tcPr>
                <w:p w14:paraId="05C468A2" w14:textId="2D33DA1E" w:rsidR="00BE37F3" w:rsidRPr="00D839FF" w:rsidRDefault="00BE37F3" w:rsidP="00BE37F3">
                  <w:pPr>
                    <w:jc w:val="left"/>
                    <w:rPr>
                      <w:rFonts w:eastAsia="Calibri"/>
                      <w:lang w:eastAsia="sv-SE"/>
                    </w:rPr>
                  </w:pPr>
                  <w:r w:rsidRPr="00D839FF">
                    <w:rPr>
                      <w:rFonts w:eastAsia="Calibri"/>
                      <w:lang w:eastAsia="sv-SE"/>
                    </w:rPr>
                    <w:t>The field is mandatory present</w:t>
                  </w:r>
                  <w:r w:rsidRPr="00D839FF">
                    <w:rPr>
                      <w:lang w:eastAsia="sv-SE"/>
                    </w:rPr>
                    <w:t xml:space="preserve"> </w:t>
                  </w:r>
                  <w:r w:rsidRPr="00D839FF">
                    <w:rPr>
                      <w:rFonts w:cs="Arial"/>
                      <w:szCs w:val="18"/>
                    </w:rPr>
                    <w:t xml:space="preserve">in </w:t>
                  </w:r>
                  <w:r w:rsidRPr="00D839FF">
                    <w:rPr>
                      <w:rFonts w:cs="Arial"/>
                      <w:i/>
                      <w:szCs w:val="18"/>
                    </w:rPr>
                    <w:t>rach-ConfigCommon</w:t>
                  </w:r>
                  <w:r w:rsidRPr="00D839FF">
                    <w:rPr>
                      <w:rFonts w:cs="Arial"/>
                      <w:szCs w:val="18"/>
                    </w:rPr>
                    <w:t xml:space="preserve"> </w:t>
                  </w:r>
                  <w:r w:rsidRPr="00D839FF">
                    <w:rPr>
                      <w:lang w:eastAsia="sv-SE"/>
                    </w:rPr>
                    <w:t xml:space="preserve">in </w:t>
                  </w:r>
                  <w:r w:rsidRPr="00D839FF">
                    <w:rPr>
                      <w:i/>
                      <w:lang w:eastAsia="sv-SE"/>
                    </w:rPr>
                    <w:t>initialUplinkBWP</w:t>
                  </w:r>
                  <w:r w:rsidRPr="00D839FF">
                    <w:rPr>
                      <w:lang w:eastAsia="sv-SE"/>
                    </w:rPr>
                    <w:t xml:space="preserve"> if </w:t>
                  </w:r>
                  <w:r w:rsidRPr="00D839FF">
                    <w:rPr>
                      <w:i/>
                      <w:lang w:eastAsia="sv-SE"/>
                    </w:rPr>
                    <w:t>supplementaryUplink</w:t>
                  </w:r>
                  <w:r w:rsidRPr="00D839FF">
                    <w:rPr>
                      <w:iCs/>
                      <w:lang w:eastAsia="sv-SE"/>
                    </w:rPr>
                    <w:t xml:space="preserve"> is configured in </w:t>
                  </w:r>
                  <w:r w:rsidRPr="00D839FF">
                    <w:rPr>
                      <w:i/>
                      <w:lang w:eastAsia="sv-SE"/>
                    </w:rPr>
                    <w:t>ServingCellConfigCommonSIB</w:t>
                  </w:r>
                  <w:r w:rsidRPr="00D839FF">
                    <w:rPr>
                      <w:iCs/>
                      <w:lang w:eastAsia="sv-SE"/>
                    </w:rPr>
                    <w:t xml:space="preserve"> or if </w:t>
                  </w:r>
                  <w:r w:rsidRPr="00D839FF">
                    <w:rPr>
                      <w:i/>
                      <w:lang w:eastAsia="sv-SE"/>
                    </w:rPr>
                    <w:t>supplementaryUplinkConfig</w:t>
                  </w:r>
                  <w:r w:rsidRPr="00D839FF">
                    <w:rPr>
                      <w:iCs/>
                      <w:lang w:eastAsia="sv-SE"/>
                    </w:rPr>
                    <w:t xml:space="preserve"> is configured in </w:t>
                  </w:r>
                  <w:r w:rsidRPr="00D839FF">
                    <w:rPr>
                      <w:i/>
                      <w:lang w:eastAsia="sv-SE"/>
                    </w:rPr>
                    <w:t>ServingCellConfigCommon</w:t>
                  </w:r>
                  <w:r w:rsidRPr="00D839FF">
                    <w:rPr>
                      <w:lang w:eastAsia="sv-SE"/>
                    </w:rPr>
                    <w:t>; o</w:t>
                  </w:r>
                  <w:r w:rsidRPr="00D839FF">
                    <w:rPr>
                      <w:rFonts w:eastAsia="Calibri"/>
                      <w:lang w:eastAsia="sv-SE"/>
                    </w:rPr>
                    <w:t xml:space="preserve">therwise, the field is absent. This field is not configured in </w:t>
                  </w:r>
                  <w:r w:rsidRPr="00D839FF">
                    <w:rPr>
                      <w:rFonts w:eastAsia="Calibri"/>
                      <w:i/>
                      <w:lang w:eastAsia="sv-SE"/>
                    </w:rPr>
                    <w:t>additionalRACH-Config</w:t>
                  </w:r>
                  <w:r>
                    <w:rPr>
                      <w:rFonts w:eastAsia="Malgun Gothic" w:hint="eastAsia"/>
                      <w:iCs/>
                      <w:lang w:eastAsia="ko-KR"/>
                    </w:rPr>
                    <w:t xml:space="preserve"> </w:t>
                  </w:r>
                  <w:r w:rsidRPr="00BE37F3">
                    <w:rPr>
                      <w:rFonts w:eastAsia="Malgun Gothic" w:hint="eastAsia"/>
                      <w:iCs/>
                      <w:color w:val="EE0000"/>
                      <w:u w:val="single"/>
                      <w:lang w:eastAsia="ko-KR"/>
                    </w:rPr>
                    <w:t xml:space="preserve">or in </w:t>
                  </w:r>
                  <w:r w:rsidRPr="00BE37F3">
                    <w:rPr>
                      <w:rFonts w:eastAsia="DengXian"/>
                      <w:i/>
                      <w:iCs/>
                      <w:color w:val="EE0000"/>
                      <w:u w:val="single"/>
                    </w:rPr>
                    <w:t>sbfd-RACHDualConfig</w:t>
                  </w:r>
                  <w:r w:rsidRPr="00D839FF">
                    <w:rPr>
                      <w:rFonts w:eastAsia="Calibri"/>
                      <w:lang w:eastAsia="sv-SE"/>
                    </w:rPr>
                    <w:t>.</w:t>
                  </w:r>
                </w:p>
              </w:tc>
            </w:tr>
          </w:tbl>
          <w:p w14:paraId="37EB64BA" w14:textId="77777777" w:rsidR="00192C12" w:rsidRDefault="00192C12" w:rsidP="00192C12">
            <w:pPr>
              <w:jc w:val="left"/>
              <w:rPr>
                <w:rFonts w:ascii="Calibri" w:eastAsia="Malgun Gothic" w:hAnsi="Calibri" w:cs="Calibri"/>
                <w:sz w:val="20"/>
                <w:szCs w:val="21"/>
                <w:lang w:eastAsia="ko-KR"/>
              </w:rPr>
            </w:pPr>
          </w:p>
          <w:p w14:paraId="52495BDB" w14:textId="3523457A" w:rsidR="00192C12" w:rsidRPr="00192C12" w:rsidRDefault="00192C12" w:rsidP="00192C12">
            <w:pPr>
              <w:jc w:val="left"/>
              <w:rPr>
                <w:rFonts w:ascii="Calibri" w:eastAsia="Malgun Gothic" w:hAnsi="Calibri" w:cs="Calibri"/>
                <w:sz w:val="20"/>
                <w:szCs w:val="21"/>
                <w:lang w:eastAsia="ko-KR"/>
              </w:rPr>
            </w:pPr>
          </w:p>
        </w:tc>
        <w:tc>
          <w:tcPr>
            <w:tcW w:w="1890" w:type="dxa"/>
          </w:tcPr>
          <w:p w14:paraId="6355CABB" w14:textId="0165059A" w:rsidR="00192C12" w:rsidRDefault="00517F98"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revised as suggested </w:t>
            </w:r>
            <w:r>
              <w:rPr>
                <w:rFonts w:ascii="Calibri" w:eastAsia="Times New Roman" w:hAnsi="Calibri" w:cs="Calibri"/>
                <w:kern w:val="0"/>
                <w:sz w:val="20"/>
                <w:szCs w:val="20"/>
                <w:lang w:eastAsia="en-US"/>
              </w:rPr>
              <w:lastRenderedPageBreak/>
              <w:t>on condition "SUL".</w:t>
            </w:r>
          </w:p>
        </w:tc>
      </w:tr>
      <w:tr w:rsidR="001942C5" w:rsidRPr="00A644F2" w14:paraId="2F85981C" w14:textId="77777777" w:rsidTr="005D7FA1">
        <w:tc>
          <w:tcPr>
            <w:tcW w:w="2605" w:type="dxa"/>
          </w:tcPr>
          <w:p w14:paraId="070DCE1B" w14:textId="3BAC2A17" w:rsidR="001942C5" w:rsidRPr="00C43340" w:rsidRDefault="001942C5" w:rsidP="00CA74DD">
            <w:pPr>
              <w:rPr>
                <w:rFonts w:ascii="Calibri" w:eastAsia="Malgun Gothic" w:hAnsi="Calibri" w:cs="Calibri"/>
                <w:sz w:val="20"/>
                <w:szCs w:val="21"/>
                <w:lang w:eastAsia="ko-KR"/>
              </w:rPr>
            </w:pPr>
            <w:r w:rsidRPr="00C43340">
              <w:rPr>
                <w:rFonts w:ascii="Calibri" w:eastAsia="Malgun Gothic" w:hAnsi="Calibri" w:cs="Calibri"/>
                <w:sz w:val="20"/>
                <w:szCs w:val="21"/>
                <w:lang w:eastAsia="ko-KR"/>
              </w:rPr>
              <w:lastRenderedPageBreak/>
              <w:t>Rapp</w:t>
            </w:r>
            <w:r w:rsidR="00C43340">
              <w:rPr>
                <w:rFonts w:ascii="Calibri" w:eastAsia="Malgun Gothic" w:hAnsi="Calibri" w:cs="Calibri"/>
                <w:sz w:val="20"/>
                <w:szCs w:val="21"/>
                <w:lang w:eastAsia="ko-KR"/>
              </w:rPr>
              <w:t>08</w:t>
            </w:r>
          </w:p>
        </w:tc>
        <w:tc>
          <w:tcPr>
            <w:tcW w:w="4770" w:type="dxa"/>
          </w:tcPr>
          <w:p w14:paraId="37A88746" w14:textId="123B51BA" w:rsidR="001942C5" w:rsidRPr="00192C12" w:rsidRDefault="00C43340" w:rsidP="00192C12">
            <w:pPr>
              <w:rPr>
                <w:rFonts w:ascii="Calibri" w:hAnsi="Calibri" w:cs="Calibri"/>
                <w:sz w:val="20"/>
                <w:szCs w:val="21"/>
              </w:rPr>
            </w:pPr>
            <w:r w:rsidRPr="00C43340">
              <w:rPr>
                <w:rFonts w:ascii="Calibri" w:hAnsi="Calibri" w:cs="Calibri"/>
                <w:sz w:val="20"/>
                <w:szCs w:val="21"/>
              </w:rPr>
              <w:t>msg1-FrequencyStart</w:t>
            </w:r>
            <w:r>
              <w:rPr>
                <w:rFonts w:ascii="Calibri" w:hAnsi="Calibri" w:cs="Calibri"/>
                <w:sz w:val="20"/>
                <w:szCs w:val="21"/>
              </w:rPr>
              <w:t>-v19xy</w:t>
            </w:r>
          </w:p>
        </w:tc>
        <w:tc>
          <w:tcPr>
            <w:tcW w:w="6120" w:type="dxa"/>
          </w:tcPr>
          <w:p w14:paraId="575A5B60" w14:textId="02BA0E0D" w:rsidR="001942C5" w:rsidRPr="00C43340" w:rsidRDefault="00C43340" w:rsidP="00CA74DD">
            <w:pPr>
              <w:jc w:val="left"/>
              <w:rPr>
                <w:rFonts w:ascii="Calibri" w:eastAsia="Malgun Gothic" w:hAnsi="Calibri" w:cs="Calibri"/>
                <w:sz w:val="20"/>
                <w:szCs w:val="21"/>
                <w:lang w:eastAsia="ko-KR"/>
              </w:rPr>
            </w:pPr>
            <w:r>
              <w:rPr>
                <w:rFonts w:ascii="Calibri" w:eastAsia="Malgun Gothic" w:hAnsi="Calibri" w:cs="Calibri"/>
                <w:sz w:val="20"/>
                <w:szCs w:val="21"/>
                <w:lang w:eastAsia="ko-KR"/>
              </w:rPr>
              <w:t xml:space="preserve">According to RAN1 rapp, only FD of existing </w:t>
            </w:r>
            <w:r w:rsidRPr="00C43340">
              <w:rPr>
                <w:rFonts w:ascii="Calibri" w:eastAsia="Malgun Gothic" w:hAnsi="Calibri" w:cs="Calibri"/>
                <w:i/>
                <w:iCs/>
                <w:sz w:val="20"/>
                <w:szCs w:val="21"/>
                <w:lang w:eastAsia="ko-KR"/>
              </w:rPr>
              <w:t>msg1-FrequencyStart</w:t>
            </w:r>
            <w:r>
              <w:rPr>
                <w:rFonts w:ascii="Calibri" w:eastAsia="Malgun Gothic" w:hAnsi="Calibri" w:cs="Calibri"/>
                <w:i/>
                <w:iCs/>
                <w:sz w:val="20"/>
                <w:szCs w:val="21"/>
                <w:lang w:eastAsia="ko-KR"/>
              </w:rPr>
              <w:t xml:space="preserve"> </w:t>
            </w:r>
            <w:r>
              <w:rPr>
                <w:rFonts w:ascii="Calibri" w:eastAsia="Malgun Gothic" w:hAnsi="Calibri" w:cs="Calibri"/>
                <w:sz w:val="20"/>
                <w:szCs w:val="21"/>
                <w:lang w:eastAsia="ko-KR"/>
              </w:rPr>
              <w:t xml:space="preserve">to be modified, no new -v19xy is needed. </w:t>
            </w:r>
          </w:p>
        </w:tc>
        <w:tc>
          <w:tcPr>
            <w:tcW w:w="1890" w:type="dxa"/>
          </w:tcPr>
          <w:p w14:paraId="40704EA3" w14:textId="36FCD0D3" w:rsidR="001942C5" w:rsidRDefault="00C43340"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Remove</w:t>
            </w:r>
            <w:r w:rsidR="00462F1E">
              <w:rPr>
                <w:rFonts w:ascii="Calibri" w:eastAsia="Times New Roman" w:hAnsi="Calibri" w:cs="Calibri"/>
                <w:kern w:val="0"/>
                <w:sz w:val="20"/>
                <w:szCs w:val="20"/>
                <w:lang w:eastAsia="en-US"/>
              </w:rPr>
              <w:t>d</w:t>
            </w:r>
            <w:r>
              <w:rPr>
                <w:rFonts w:ascii="Calibri" w:eastAsia="Times New Roman" w:hAnsi="Calibri" w:cs="Calibri"/>
                <w:kern w:val="0"/>
                <w:sz w:val="20"/>
                <w:szCs w:val="20"/>
                <w:lang w:eastAsia="en-US"/>
              </w:rPr>
              <w:t xml:space="preserve"> </w:t>
            </w:r>
            <w:r w:rsidRPr="00C43340">
              <w:rPr>
                <w:rFonts w:ascii="Calibri" w:eastAsia="Times New Roman" w:hAnsi="Calibri" w:cs="Calibri"/>
                <w:kern w:val="0"/>
                <w:sz w:val="20"/>
                <w:szCs w:val="20"/>
                <w:lang w:eastAsia="en-US"/>
              </w:rPr>
              <w:t>msg1-FrequencyStart-v19xy</w:t>
            </w:r>
          </w:p>
        </w:tc>
      </w:tr>
      <w:tr w:rsidR="001144B1" w:rsidRPr="00A644F2" w14:paraId="18BDC677" w14:textId="77777777" w:rsidTr="005D7FA1">
        <w:tc>
          <w:tcPr>
            <w:tcW w:w="2605" w:type="dxa"/>
          </w:tcPr>
          <w:p w14:paraId="15DE8EBC" w14:textId="760D83A9" w:rsidR="001144B1" w:rsidRPr="00C43340" w:rsidRDefault="001144B1" w:rsidP="00CA74DD">
            <w:pPr>
              <w:rPr>
                <w:rFonts w:ascii="Calibri" w:eastAsia="Malgun Gothic" w:hAnsi="Calibri" w:cs="Calibri"/>
                <w:sz w:val="20"/>
                <w:szCs w:val="21"/>
                <w:lang w:eastAsia="ko-KR"/>
              </w:rPr>
            </w:pPr>
            <w:r>
              <w:rPr>
                <w:rFonts w:ascii="Calibri" w:eastAsia="Malgun Gothic" w:hAnsi="Calibri" w:cs="Calibri"/>
                <w:sz w:val="20"/>
                <w:szCs w:val="21"/>
                <w:lang w:eastAsia="ko-KR"/>
              </w:rPr>
              <w:t>Rapp09</w:t>
            </w:r>
          </w:p>
        </w:tc>
        <w:tc>
          <w:tcPr>
            <w:tcW w:w="4770" w:type="dxa"/>
          </w:tcPr>
          <w:p w14:paraId="16168CA1" w14:textId="1C254C8F" w:rsidR="001144B1" w:rsidRPr="00C43340" w:rsidRDefault="001144B1" w:rsidP="00192C12">
            <w:pPr>
              <w:rPr>
                <w:rFonts w:ascii="Calibri" w:hAnsi="Calibri" w:cs="Calibri"/>
                <w:sz w:val="20"/>
                <w:szCs w:val="21"/>
              </w:rPr>
            </w:pPr>
            <w:r>
              <w:rPr>
                <w:rFonts w:ascii="Calibri" w:hAnsi="Calibri" w:cs="Calibri"/>
                <w:sz w:val="20"/>
                <w:szCs w:val="21"/>
              </w:rPr>
              <w:t xml:space="preserve">regarding </w:t>
            </w:r>
            <w:r w:rsidRPr="001144B1">
              <w:rPr>
                <w:rFonts w:ascii="Calibri" w:hAnsi="Calibri" w:cs="Calibri"/>
                <w:sz w:val="20"/>
                <w:szCs w:val="21"/>
              </w:rPr>
              <w:t>ZTE003</w:t>
            </w:r>
            <w:r>
              <w:rPr>
                <w:rFonts w:ascii="Calibri" w:hAnsi="Calibri" w:cs="Calibri"/>
                <w:sz w:val="20"/>
                <w:szCs w:val="21"/>
              </w:rPr>
              <w:t xml:space="preserve"> on </w:t>
            </w:r>
            <w:r w:rsidRPr="001144B1">
              <w:rPr>
                <w:rFonts w:ascii="Calibri" w:hAnsi="Calibri" w:cs="Calibri"/>
                <w:sz w:val="20"/>
                <w:szCs w:val="21"/>
              </w:rPr>
              <w:t>sbfd-EndingSymbolIndex</w:t>
            </w:r>
          </w:p>
        </w:tc>
        <w:tc>
          <w:tcPr>
            <w:tcW w:w="6120" w:type="dxa"/>
          </w:tcPr>
          <w:p w14:paraId="7A1DB727" w14:textId="19CE4931" w:rsidR="001144B1" w:rsidRDefault="001144B1" w:rsidP="00CA74DD">
            <w:pPr>
              <w:jc w:val="left"/>
              <w:rPr>
                <w:rFonts w:ascii="Calibri" w:eastAsia="Malgun Gothic" w:hAnsi="Calibri" w:cs="Calibri"/>
                <w:sz w:val="20"/>
                <w:szCs w:val="21"/>
                <w:lang w:eastAsia="ko-KR"/>
              </w:rPr>
            </w:pPr>
            <w:r>
              <w:rPr>
                <w:rFonts w:ascii="Calibri" w:eastAsia="Malgun Gothic" w:hAnsi="Calibri" w:cs="Calibri"/>
                <w:sz w:val="20"/>
                <w:szCs w:val="21"/>
                <w:lang w:eastAsia="ko-KR"/>
              </w:rPr>
              <w:t xml:space="preserve">Based on feedback from RAN1 rapporteur, it was wrongly captured in </w:t>
            </w:r>
            <w:r>
              <w:rPr>
                <w:rFonts w:ascii="Calibri" w:eastAsia="Malgun Gothic" w:hAnsi="Calibri" w:cs="Calibri"/>
                <w:sz w:val="20"/>
                <w:szCs w:val="21"/>
                <w:lang w:eastAsia="ko-KR"/>
              </w:rPr>
              <w:lastRenderedPageBreak/>
              <w:t xml:space="preserve">the parameters list. </w:t>
            </w:r>
          </w:p>
        </w:tc>
        <w:tc>
          <w:tcPr>
            <w:tcW w:w="1890" w:type="dxa"/>
          </w:tcPr>
          <w:p w14:paraId="61085BFC" w14:textId="2182462A" w:rsidR="001144B1" w:rsidRDefault="001144B1"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Revised FD of </w:t>
            </w:r>
            <w:r w:rsidRPr="001144B1">
              <w:rPr>
                <w:rFonts w:ascii="Calibri" w:eastAsia="Times New Roman" w:hAnsi="Calibri" w:cs="Calibri"/>
                <w:kern w:val="0"/>
                <w:sz w:val="20"/>
                <w:szCs w:val="20"/>
                <w:lang w:eastAsia="en-US"/>
              </w:rPr>
              <w:t>sbfd-</w:t>
            </w:r>
            <w:r w:rsidRPr="001144B1">
              <w:rPr>
                <w:rFonts w:ascii="Calibri" w:eastAsia="Times New Roman" w:hAnsi="Calibri" w:cs="Calibri"/>
                <w:kern w:val="0"/>
                <w:sz w:val="20"/>
                <w:szCs w:val="20"/>
                <w:lang w:eastAsia="en-US"/>
              </w:rPr>
              <w:lastRenderedPageBreak/>
              <w:t>EndingSymbolIndex</w:t>
            </w:r>
            <w:r>
              <w:rPr>
                <w:rFonts w:ascii="Calibri" w:eastAsia="Times New Roman" w:hAnsi="Calibri" w:cs="Calibri"/>
                <w:kern w:val="0"/>
                <w:sz w:val="20"/>
                <w:szCs w:val="20"/>
                <w:lang w:eastAsia="en-US"/>
              </w:rPr>
              <w:t xml:space="preserve"> according to the RAN1 meeting agreement. </w:t>
            </w:r>
          </w:p>
        </w:tc>
      </w:tr>
      <w:tr w:rsidR="008B01DA" w:rsidRPr="00A644F2" w14:paraId="1638D25F" w14:textId="77777777" w:rsidTr="005D7FA1">
        <w:tc>
          <w:tcPr>
            <w:tcW w:w="15390" w:type="dxa"/>
            <w:gridSpan w:val="4"/>
          </w:tcPr>
          <w:p w14:paraId="0F85AC8A" w14:textId="4828377B" w:rsidR="008B01DA" w:rsidRDefault="008B01DA" w:rsidP="00CA74DD">
            <w:pPr>
              <w:rPr>
                <w:rFonts w:ascii="Calibri" w:eastAsia="Times New Roman" w:hAnsi="Calibri" w:cs="Calibri"/>
                <w:kern w:val="0"/>
                <w:sz w:val="20"/>
                <w:szCs w:val="20"/>
                <w:lang w:eastAsia="en-US"/>
              </w:rPr>
            </w:pPr>
            <w:r w:rsidRPr="008B01DA">
              <w:rPr>
                <w:rFonts w:ascii="Calibri" w:eastAsia="Times New Roman" w:hAnsi="Calibri" w:cs="Calibri"/>
                <w:kern w:val="0"/>
                <w:sz w:val="20"/>
                <w:szCs w:val="20"/>
                <w:highlight w:val="yellow"/>
                <w:lang w:eastAsia="en-US"/>
              </w:rPr>
              <w:lastRenderedPageBreak/>
              <w:t>Below changes implemented in v06 version</w:t>
            </w:r>
          </w:p>
        </w:tc>
      </w:tr>
      <w:tr w:rsidR="005D63CC" w:rsidRPr="00A644F2" w14:paraId="1E23653C" w14:textId="77777777" w:rsidTr="005D7FA1">
        <w:tc>
          <w:tcPr>
            <w:tcW w:w="2605" w:type="dxa"/>
          </w:tcPr>
          <w:p w14:paraId="2669A6C6" w14:textId="3431FDB0" w:rsidR="005D63CC" w:rsidRDefault="005D63CC" w:rsidP="00CA74DD">
            <w:pPr>
              <w:rPr>
                <w:rFonts w:ascii="Calibri" w:eastAsia="Malgun Gothic" w:hAnsi="Calibri" w:cs="Calibri"/>
                <w:sz w:val="20"/>
                <w:szCs w:val="21"/>
                <w:lang w:eastAsia="ko-KR"/>
              </w:rPr>
            </w:pPr>
            <w:r>
              <w:rPr>
                <w:rFonts w:ascii="Calibri" w:eastAsia="Malgun Gothic" w:hAnsi="Calibri" w:cs="Calibri"/>
                <w:sz w:val="20"/>
                <w:szCs w:val="21"/>
                <w:lang w:eastAsia="ko-KR"/>
              </w:rPr>
              <w:t>Rapp10</w:t>
            </w:r>
          </w:p>
        </w:tc>
        <w:tc>
          <w:tcPr>
            <w:tcW w:w="4770" w:type="dxa"/>
          </w:tcPr>
          <w:p w14:paraId="3E2FD352" w14:textId="35FB59E9" w:rsidR="005D63CC" w:rsidRDefault="005D63CC" w:rsidP="00192C12">
            <w:pPr>
              <w:rPr>
                <w:rFonts w:ascii="Calibri" w:hAnsi="Calibri" w:cs="Calibri"/>
                <w:sz w:val="20"/>
                <w:szCs w:val="21"/>
              </w:rPr>
            </w:pPr>
            <w:r>
              <w:rPr>
                <w:rFonts w:ascii="Calibri" w:hAnsi="Calibri" w:cs="Calibri"/>
                <w:sz w:val="20"/>
                <w:szCs w:val="21"/>
              </w:rPr>
              <w:t xml:space="preserve">cover sheet meeting title, FD of </w:t>
            </w:r>
            <w:r w:rsidRPr="005D63CC">
              <w:rPr>
                <w:rFonts w:ascii="Calibri" w:hAnsi="Calibri" w:cs="Calibri"/>
                <w:sz w:val="20"/>
                <w:szCs w:val="21"/>
              </w:rPr>
              <w:t>msg3-Alpha-sbfd</w:t>
            </w:r>
          </w:p>
        </w:tc>
        <w:tc>
          <w:tcPr>
            <w:tcW w:w="6120" w:type="dxa"/>
          </w:tcPr>
          <w:p w14:paraId="4BCABF04" w14:textId="6AF7C678" w:rsidR="005D63CC" w:rsidRDefault="005D63CC" w:rsidP="00CA74DD">
            <w:pPr>
              <w:jc w:val="left"/>
              <w:rPr>
                <w:rFonts w:ascii="Calibri" w:eastAsia="Malgun Gothic" w:hAnsi="Calibri" w:cs="Calibri"/>
                <w:sz w:val="20"/>
                <w:szCs w:val="21"/>
                <w:lang w:eastAsia="ko-KR"/>
              </w:rPr>
            </w:pPr>
            <w:r>
              <w:rPr>
                <w:rFonts w:ascii="Calibri" w:eastAsia="Malgun Gothic" w:hAnsi="Calibri" w:cs="Calibri"/>
                <w:sz w:val="20"/>
                <w:szCs w:val="21"/>
                <w:lang w:eastAsia="ko-KR"/>
              </w:rPr>
              <w:t>"May"-&gt;"August"</w:t>
            </w:r>
            <w:r>
              <w:rPr>
                <w:rFonts w:ascii="Calibri" w:hAnsi="Calibri" w:cs="Calibri"/>
                <w:sz w:val="20"/>
                <w:szCs w:val="21"/>
              </w:rPr>
              <w:t>, "on (non)SBFD symbols"-&gt;"in (non)SBFD symbols"</w:t>
            </w:r>
          </w:p>
        </w:tc>
        <w:tc>
          <w:tcPr>
            <w:tcW w:w="1890" w:type="dxa"/>
          </w:tcPr>
          <w:p w14:paraId="3C0EC835" w14:textId="77777777" w:rsidR="005D63CC" w:rsidRDefault="005D63CC" w:rsidP="00CA74DD">
            <w:pPr>
              <w:rPr>
                <w:rFonts w:ascii="Calibri" w:eastAsia="Times New Roman" w:hAnsi="Calibri" w:cs="Calibri"/>
                <w:kern w:val="0"/>
                <w:sz w:val="20"/>
                <w:szCs w:val="20"/>
                <w:lang w:eastAsia="en-US"/>
              </w:rPr>
            </w:pPr>
          </w:p>
        </w:tc>
      </w:tr>
      <w:tr w:rsidR="005D63CC" w:rsidRPr="00A644F2" w14:paraId="28DC0248" w14:textId="77777777" w:rsidTr="005D7FA1">
        <w:tc>
          <w:tcPr>
            <w:tcW w:w="2605" w:type="dxa"/>
          </w:tcPr>
          <w:p w14:paraId="41BE0A13" w14:textId="165E61B6" w:rsidR="005D63CC" w:rsidRDefault="005D63CC" w:rsidP="00CA74DD">
            <w:pPr>
              <w:rPr>
                <w:rFonts w:ascii="Calibri" w:eastAsia="Malgun Gothic" w:hAnsi="Calibri" w:cs="Calibri"/>
                <w:sz w:val="20"/>
                <w:szCs w:val="21"/>
                <w:lang w:eastAsia="ko-KR"/>
              </w:rPr>
            </w:pPr>
            <w:r>
              <w:rPr>
                <w:rFonts w:ascii="Calibri" w:eastAsia="Malgun Gothic" w:hAnsi="Calibri" w:cs="Calibri"/>
                <w:sz w:val="20"/>
                <w:szCs w:val="21"/>
                <w:lang w:eastAsia="ko-KR"/>
              </w:rPr>
              <w:t>Rapp11</w:t>
            </w:r>
          </w:p>
        </w:tc>
        <w:tc>
          <w:tcPr>
            <w:tcW w:w="4770" w:type="dxa"/>
          </w:tcPr>
          <w:p w14:paraId="32954E73" w14:textId="1CD92C63" w:rsidR="005D63CC" w:rsidRDefault="005D63CC" w:rsidP="00192C12">
            <w:pPr>
              <w:rPr>
                <w:rFonts w:ascii="Calibri" w:hAnsi="Calibri" w:cs="Calibri"/>
                <w:sz w:val="20"/>
                <w:szCs w:val="21"/>
              </w:rPr>
            </w:pPr>
            <w:r>
              <w:rPr>
                <w:rFonts w:ascii="Calibri" w:hAnsi="Calibri" w:cs="Calibri"/>
                <w:sz w:val="20"/>
                <w:szCs w:val="21"/>
              </w:rPr>
              <w:t>SBFD RO, non-SBFD RO</w:t>
            </w:r>
          </w:p>
        </w:tc>
        <w:tc>
          <w:tcPr>
            <w:tcW w:w="6120" w:type="dxa"/>
          </w:tcPr>
          <w:p w14:paraId="24EF5990" w14:textId="23B90720" w:rsidR="005D63CC" w:rsidRDefault="005D63CC" w:rsidP="00CA74DD">
            <w:pPr>
              <w:jc w:val="left"/>
              <w:rPr>
                <w:rFonts w:ascii="Calibri" w:eastAsia="Malgun Gothic" w:hAnsi="Calibri" w:cs="Calibri"/>
                <w:sz w:val="20"/>
                <w:szCs w:val="21"/>
                <w:lang w:eastAsia="ko-KR"/>
              </w:rPr>
            </w:pPr>
            <w:r>
              <w:rPr>
                <w:rFonts w:ascii="Calibri" w:eastAsia="Malgun Gothic" w:hAnsi="Calibri" w:cs="Calibri"/>
                <w:sz w:val="20"/>
                <w:szCs w:val="21"/>
                <w:lang w:eastAsia="ko-KR"/>
              </w:rPr>
              <w:t>RAN1 defined first/second RO instead of non-SBFD RO/SBFD RO</w:t>
            </w:r>
          </w:p>
        </w:tc>
        <w:tc>
          <w:tcPr>
            <w:tcW w:w="1890" w:type="dxa"/>
          </w:tcPr>
          <w:p w14:paraId="0D4B9D3E" w14:textId="3DD900C5" w:rsidR="005D63CC" w:rsidRDefault="005D63CC"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To be aligned with RAN1, replace non-SBFD RO/SBFD RO with first/second RO and refer to 38.213 clause 8</w:t>
            </w:r>
            <w:r w:rsidR="00352DDC">
              <w:rPr>
                <w:rFonts w:ascii="Calibri" w:eastAsia="Times New Roman" w:hAnsi="Calibri" w:cs="Calibri"/>
                <w:kern w:val="0"/>
                <w:sz w:val="20"/>
                <w:szCs w:val="20"/>
                <w:lang w:eastAsia="en-US"/>
              </w:rPr>
              <w:t xml:space="preserve"> for their definitions</w:t>
            </w:r>
            <w:r>
              <w:rPr>
                <w:rFonts w:ascii="Calibri" w:eastAsia="Times New Roman" w:hAnsi="Calibri" w:cs="Calibri"/>
                <w:kern w:val="0"/>
                <w:sz w:val="20"/>
                <w:szCs w:val="20"/>
                <w:lang w:eastAsia="en-US"/>
              </w:rPr>
              <w:t xml:space="preserve">. </w:t>
            </w:r>
          </w:p>
        </w:tc>
      </w:tr>
      <w:tr w:rsidR="004D2441" w:rsidRPr="00A644F2" w14:paraId="0DA18286" w14:textId="77777777" w:rsidTr="005D7FA1">
        <w:tc>
          <w:tcPr>
            <w:tcW w:w="2605" w:type="dxa"/>
          </w:tcPr>
          <w:p w14:paraId="3B04C294" w14:textId="71F0CD85" w:rsidR="004D2441" w:rsidRDefault="004D2441" w:rsidP="00CA74DD">
            <w:pPr>
              <w:rPr>
                <w:rFonts w:ascii="Calibri" w:eastAsia="Malgun Gothic" w:hAnsi="Calibri" w:cs="Calibri"/>
                <w:sz w:val="20"/>
                <w:szCs w:val="21"/>
                <w:lang w:eastAsia="ko-KR"/>
              </w:rPr>
            </w:pPr>
            <w:r>
              <w:rPr>
                <w:rFonts w:ascii="Calibri" w:eastAsia="Malgun Gothic" w:hAnsi="Calibri" w:cs="Calibri"/>
                <w:sz w:val="20"/>
                <w:szCs w:val="21"/>
                <w:lang w:eastAsia="ko-KR"/>
              </w:rPr>
              <w:t>Rapp12</w:t>
            </w:r>
          </w:p>
        </w:tc>
        <w:tc>
          <w:tcPr>
            <w:tcW w:w="4770" w:type="dxa"/>
          </w:tcPr>
          <w:p w14:paraId="40A98427" w14:textId="6D18166A" w:rsidR="004D2441" w:rsidRDefault="004D2441" w:rsidP="00192C12">
            <w:pPr>
              <w:rPr>
                <w:rFonts w:ascii="Calibri" w:hAnsi="Calibri" w:cs="Calibri"/>
                <w:sz w:val="20"/>
                <w:szCs w:val="21"/>
              </w:rPr>
            </w:pPr>
            <w:r>
              <w:rPr>
                <w:rFonts w:ascii="Calibri" w:hAnsi="Calibri" w:cs="Calibri"/>
                <w:sz w:val="20"/>
                <w:szCs w:val="21"/>
              </w:rPr>
              <w:t>SBFD Configuration 1, SBFD Configuration 2</w:t>
            </w:r>
          </w:p>
        </w:tc>
        <w:tc>
          <w:tcPr>
            <w:tcW w:w="6120" w:type="dxa"/>
          </w:tcPr>
          <w:p w14:paraId="423FA495" w14:textId="32964F63" w:rsidR="004D2441" w:rsidRDefault="004D2441" w:rsidP="00CA74DD">
            <w:pPr>
              <w:jc w:val="left"/>
              <w:rPr>
                <w:rFonts w:ascii="Calibri" w:eastAsia="Malgun Gothic" w:hAnsi="Calibri" w:cs="Calibri"/>
                <w:sz w:val="20"/>
                <w:szCs w:val="21"/>
                <w:lang w:eastAsia="ko-KR"/>
              </w:rPr>
            </w:pPr>
            <w:r>
              <w:rPr>
                <w:rFonts w:ascii="Calibri" w:eastAsia="Malgun Gothic" w:hAnsi="Calibri" w:cs="Calibri"/>
                <w:sz w:val="20"/>
                <w:szCs w:val="21"/>
                <w:lang w:eastAsia="ko-KR"/>
              </w:rPr>
              <w:t>RAN1 no longer uses these terms in their running CR for SBFD</w:t>
            </w:r>
          </w:p>
        </w:tc>
        <w:tc>
          <w:tcPr>
            <w:tcW w:w="1890" w:type="dxa"/>
          </w:tcPr>
          <w:p w14:paraId="1E99CEDC" w14:textId="3B8B0E18" w:rsidR="004D2441" w:rsidRDefault="004D2441"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to use definition directly, i.e.,</w:t>
            </w:r>
            <w:r w:rsidR="009733D7">
              <w:rPr>
                <w:rFonts w:ascii="Calibri" w:eastAsia="Times New Roman" w:hAnsi="Calibri" w:cs="Calibri"/>
                <w:kern w:val="0"/>
                <w:sz w:val="20"/>
                <w:szCs w:val="20"/>
                <w:lang w:eastAsia="en-US"/>
              </w:rPr>
              <w:t xml:space="preserve"> SBFD Configuration 2-&gt;</w:t>
            </w:r>
            <w:r w:rsidR="009733D7">
              <w:t xml:space="preserve"> </w:t>
            </w:r>
            <w:r w:rsidR="009733D7" w:rsidRPr="009733D7">
              <w:rPr>
                <w:rFonts w:ascii="Calibri" w:eastAsia="Times New Roman" w:hAnsi="Calibri" w:cs="Calibri"/>
                <w:kern w:val="0"/>
                <w:sz w:val="20"/>
                <w:szCs w:val="20"/>
                <w:lang w:eastAsia="en-US"/>
              </w:rPr>
              <w:t>can be in SBFD symbols and non-SBFD symbols in different slots</w:t>
            </w:r>
            <w:r w:rsidR="009733D7">
              <w:rPr>
                <w:rFonts w:ascii="Calibri" w:eastAsia="Times New Roman" w:hAnsi="Calibri" w:cs="Calibri"/>
                <w:kern w:val="0"/>
                <w:sz w:val="20"/>
                <w:szCs w:val="20"/>
                <w:lang w:eastAsia="en-US"/>
              </w:rPr>
              <w:t xml:space="preserve">, SBFD Configuration 1-&gt; </w:t>
            </w:r>
            <w:r>
              <w:rPr>
                <w:rFonts w:ascii="Calibri" w:eastAsia="Times New Roman" w:hAnsi="Calibri" w:cs="Calibri"/>
                <w:kern w:val="0"/>
                <w:sz w:val="20"/>
                <w:szCs w:val="20"/>
                <w:lang w:eastAsia="en-US"/>
              </w:rPr>
              <w:t xml:space="preserve"> </w:t>
            </w:r>
            <w:r w:rsidR="009733D7" w:rsidRPr="009733D7">
              <w:rPr>
                <w:rFonts w:ascii="Calibri" w:eastAsia="Times New Roman" w:hAnsi="Calibri" w:cs="Calibri"/>
                <w:kern w:val="0"/>
                <w:sz w:val="20"/>
                <w:szCs w:val="20"/>
                <w:lang w:eastAsia="en-US"/>
              </w:rPr>
              <w:t xml:space="preserve">the transmissions/receptions are restricted to SBFD symbols only or non-SBFD </w:t>
            </w:r>
            <w:r w:rsidR="009733D7" w:rsidRPr="009733D7">
              <w:rPr>
                <w:rFonts w:ascii="Calibri" w:eastAsia="Times New Roman" w:hAnsi="Calibri" w:cs="Calibri"/>
                <w:kern w:val="0"/>
                <w:sz w:val="20"/>
                <w:szCs w:val="20"/>
                <w:lang w:eastAsia="en-US"/>
              </w:rPr>
              <w:lastRenderedPageBreak/>
              <w:t>symbols only</w:t>
            </w:r>
          </w:p>
        </w:tc>
      </w:tr>
      <w:tr w:rsidR="009C5D46" w:rsidRPr="00A644F2" w14:paraId="36DBE2C1" w14:textId="77777777" w:rsidTr="005D7FA1">
        <w:tc>
          <w:tcPr>
            <w:tcW w:w="2605" w:type="dxa"/>
          </w:tcPr>
          <w:p w14:paraId="361B898C" w14:textId="6D0B2BD4" w:rsidR="009C5D46" w:rsidRDefault="009C5D46" w:rsidP="00CA74DD">
            <w:pPr>
              <w:rPr>
                <w:rFonts w:ascii="Calibri" w:eastAsia="Malgun Gothic" w:hAnsi="Calibri" w:cs="Calibri"/>
                <w:sz w:val="20"/>
                <w:szCs w:val="21"/>
                <w:lang w:eastAsia="ko-KR"/>
              </w:rPr>
            </w:pPr>
            <w:r>
              <w:rPr>
                <w:rFonts w:ascii="Calibri" w:eastAsia="Malgun Gothic" w:hAnsi="Calibri" w:cs="Calibri"/>
                <w:sz w:val="20"/>
                <w:szCs w:val="21"/>
                <w:lang w:eastAsia="ko-KR"/>
              </w:rPr>
              <w:lastRenderedPageBreak/>
              <w:t>Rapp13</w:t>
            </w:r>
          </w:p>
        </w:tc>
        <w:tc>
          <w:tcPr>
            <w:tcW w:w="4770" w:type="dxa"/>
          </w:tcPr>
          <w:p w14:paraId="5978817F" w14:textId="2F8BE632" w:rsidR="009C5D46" w:rsidRDefault="009C5D46" w:rsidP="00192C12">
            <w:pPr>
              <w:rPr>
                <w:rFonts w:ascii="Calibri" w:hAnsi="Calibri" w:cs="Calibri"/>
                <w:sz w:val="20"/>
                <w:szCs w:val="21"/>
              </w:rPr>
            </w:pPr>
            <w:r>
              <w:rPr>
                <w:rFonts w:ascii="Calibri" w:hAnsi="Calibri" w:cs="Calibri"/>
                <w:sz w:val="20"/>
                <w:szCs w:val="21"/>
              </w:rPr>
              <w:t>SBFD RACH configuration Option1/2</w:t>
            </w:r>
          </w:p>
        </w:tc>
        <w:tc>
          <w:tcPr>
            <w:tcW w:w="6120" w:type="dxa"/>
          </w:tcPr>
          <w:p w14:paraId="7F0CC378" w14:textId="2CA67425" w:rsidR="009C5D46" w:rsidRDefault="009C5D46" w:rsidP="00CA74DD">
            <w:pPr>
              <w:jc w:val="left"/>
              <w:rPr>
                <w:rFonts w:ascii="Calibri" w:eastAsia="Malgun Gothic" w:hAnsi="Calibri" w:cs="Calibri"/>
                <w:sz w:val="20"/>
                <w:szCs w:val="21"/>
                <w:lang w:eastAsia="ko-KR"/>
              </w:rPr>
            </w:pPr>
            <w:r w:rsidRPr="009C5D46">
              <w:rPr>
                <w:rFonts w:ascii="Calibri" w:eastAsia="Malgun Gothic" w:hAnsi="Calibri" w:cs="Calibri"/>
                <w:sz w:val="20"/>
                <w:szCs w:val="21"/>
                <w:lang w:eastAsia="ko-KR"/>
              </w:rPr>
              <w:t>RAN1 no longer uses these terms in their running CR for SBFD</w:t>
            </w:r>
          </w:p>
        </w:tc>
        <w:tc>
          <w:tcPr>
            <w:tcW w:w="1890" w:type="dxa"/>
          </w:tcPr>
          <w:p w14:paraId="27B3C6BC" w14:textId="678D5986" w:rsidR="009C5D46" w:rsidRDefault="009C5D46"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SBFD RACH Config Option1-&gt; when </w:t>
            </w:r>
            <w:r w:rsidR="008E236F" w:rsidRPr="008E236F">
              <w:rPr>
                <w:rFonts w:ascii="Calibri" w:eastAsia="Times New Roman" w:hAnsi="Calibri" w:cs="Calibri"/>
                <w:kern w:val="0"/>
                <w:sz w:val="20"/>
                <w:szCs w:val="20"/>
                <w:lang w:eastAsia="en-US"/>
              </w:rPr>
              <w:t>sbfd-RACH-SingleConfig</w:t>
            </w:r>
            <w:r w:rsidR="008E236F">
              <w:rPr>
                <w:rFonts w:ascii="Calibri" w:eastAsia="Times New Roman" w:hAnsi="Calibri" w:cs="Calibri"/>
                <w:kern w:val="0"/>
                <w:sz w:val="20"/>
                <w:szCs w:val="20"/>
                <w:lang w:eastAsia="en-US"/>
              </w:rPr>
              <w:t xml:space="preserve"> is configured; SBFD RACH Config Option2-&gt; when </w:t>
            </w:r>
            <w:r w:rsidR="008E236F" w:rsidRPr="008E236F">
              <w:rPr>
                <w:rFonts w:ascii="Calibri" w:eastAsia="Times New Roman" w:hAnsi="Calibri" w:cs="Calibri"/>
                <w:kern w:val="0"/>
                <w:sz w:val="20"/>
                <w:szCs w:val="20"/>
                <w:lang w:eastAsia="en-US"/>
              </w:rPr>
              <w:t>sbfd-RACH-DualConfig</w:t>
            </w:r>
            <w:r w:rsidR="008E236F">
              <w:rPr>
                <w:rFonts w:ascii="Calibri" w:eastAsia="Times New Roman" w:hAnsi="Calibri" w:cs="Calibri"/>
                <w:kern w:val="0"/>
                <w:sz w:val="20"/>
                <w:szCs w:val="20"/>
                <w:lang w:eastAsia="en-US"/>
              </w:rPr>
              <w:t xml:space="preserve"> is configured.</w:t>
            </w:r>
          </w:p>
        </w:tc>
      </w:tr>
      <w:tr w:rsidR="007A594F" w:rsidRPr="00A644F2" w14:paraId="72C1E705" w14:textId="77777777" w:rsidTr="005D7FA1">
        <w:tc>
          <w:tcPr>
            <w:tcW w:w="2605" w:type="dxa"/>
          </w:tcPr>
          <w:p w14:paraId="74735485" w14:textId="196F5067" w:rsidR="007A594F" w:rsidRPr="007A594F" w:rsidRDefault="007A594F" w:rsidP="00CA74DD">
            <w:pPr>
              <w:rPr>
                <w:rFonts w:ascii="Calibri" w:hAnsi="Calibri" w:cs="Calibri"/>
                <w:sz w:val="20"/>
                <w:szCs w:val="21"/>
              </w:rPr>
            </w:pPr>
            <w:r>
              <w:rPr>
                <w:rFonts w:ascii="Calibri" w:hAnsi="Calibri" w:cs="Calibri" w:hint="eastAsia"/>
                <w:sz w:val="20"/>
                <w:szCs w:val="21"/>
              </w:rPr>
              <w:t>X</w:t>
            </w:r>
            <w:r>
              <w:rPr>
                <w:rFonts w:ascii="Calibri" w:hAnsi="Calibri" w:cs="Calibri"/>
                <w:sz w:val="20"/>
                <w:szCs w:val="21"/>
              </w:rPr>
              <w:t>iaomi001</w:t>
            </w:r>
          </w:p>
        </w:tc>
        <w:tc>
          <w:tcPr>
            <w:tcW w:w="4770" w:type="dxa"/>
          </w:tcPr>
          <w:p w14:paraId="077E73A5" w14:textId="22E9F622" w:rsidR="007A594F" w:rsidRDefault="007A594F" w:rsidP="00192C12">
            <w:pPr>
              <w:rPr>
                <w:rFonts w:ascii="Calibri" w:hAnsi="Calibri" w:cs="Calibri"/>
                <w:sz w:val="20"/>
                <w:szCs w:val="21"/>
              </w:rPr>
            </w:pPr>
            <w:r>
              <w:rPr>
                <w:rFonts w:ascii="Calibri" w:hAnsi="Calibri" w:cs="Calibri"/>
                <w:sz w:val="20"/>
                <w:szCs w:val="21"/>
              </w:rPr>
              <w:t xml:space="preserve">IE </w:t>
            </w:r>
            <w:r w:rsidRPr="007A594F">
              <w:rPr>
                <w:rFonts w:ascii="Calibri" w:hAnsi="Calibri" w:cs="Calibri"/>
                <w:sz w:val="20"/>
                <w:szCs w:val="21"/>
              </w:rPr>
              <w:t>SRS-RSRP-MeasResource</w:t>
            </w:r>
          </w:p>
        </w:tc>
        <w:tc>
          <w:tcPr>
            <w:tcW w:w="6120" w:type="dxa"/>
          </w:tcPr>
          <w:p w14:paraId="02CA7D0F" w14:textId="09DE44B0" w:rsidR="007A594F" w:rsidRDefault="007A594F" w:rsidP="00CA74DD">
            <w:pPr>
              <w:jc w:val="left"/>
              <w:rPr>
                <w:rFonts w:ascii="Calibri" w:eastAsia="Malgun Gothic" w:hAnsi="Calibri" w:cs="Calibri"/>
                <w:sz w:val="20"/>
                <w:szCs w:val="21"/>
                <w:lang w:eastAsia="ko-KR"/>
              </w:rPr>
            </w:pPr>
            <w:r>
              <w:rPr>
                <w:rFonts w:ascii="Calibri" w:eastAsia="Malgun Gothic" w:hAnsi="Calibri" w:cs="Calibri"/>
                <w:sz w:val="20"/>
                <w:szCs w:val="21"/>
                <w:lang w:eastAsia="ko-KR"/>
              </w:rPr>
              <w:t xml:space="preserve">In the definition below, </w:t>
            </w:r>
            <w:r w:rsidRPr="007A594F">
              <w:rPr>
                <w:rFonts w:ascii="Calibri" w:eastAsia="Malgun Gothic" w:hAnsi="Calibri" w:cs="Calibri"/>
                <w:sz w:val="20"/>
                <w:szCs w:val="21"/>
                <w:lang w:eastAsia="ko-KR"/>
              </w:rPr>
              <w:t>SRS-RSRP-MeasResource</w:t>
            </w:r>
            <w:r w:rsidRPr="007A594F">
              <w:rPr>
                <w:rFonts w:ascii="Calibri" w:eastAsia="Malgun Gothic" w:hAnsi="Calibri" w:cs="Calibri"/>
                <w:color w:val="FF0000"/>
                <w:sz w:val="20"/>
                <w:szCs w:val="21"/>
                <w:lang w:eastAsia="ko-KR"/>
              </w:rPr>
              <w:t>Set</w:t>
            </w:r>
            <w:r w:rsidRPr="007A594F">
              <w:rPr>
                <w:rFonts w:ascii="Calibri" w:eastAsia="Malgun Gothic" w:hAnsi="Calibri" w:cs="Calibri"/>
                <w:sz w:val="20"/>
                <w:szCs w:val="21"/>
                <w:lang w:eastAsia="ko-KR"/>
              </w:rPr>
              <w:t>-r19 should be SRS-RSRP-MeasResource-r19</w:t>
            </w:r>
            <w:r w:rsidR="00574D19">
              <w:rPr>
                <w:rFonts w:ascii="Calibri" w:eastAsia="Malgun Gothic" w:hAnsi="Calibri" w:cs="Calibri"/>
                <w:sz w:val="20"/>
                <w:szCs w:val="21"/>
                <w:lang w:eastAsia="ko-KR"/>
              </w:rPr>
              <w:t>.</w:t>
            </w:r>
          </w:p>
          <w:p w14:paraId="176E0031" w14:textId="77777777" w:rsidR="007A594F" w:rsidRDefault="007A594F" w:rsidP="00CA74DD">
            <w:pPr>
              <w:jc w:val="left"/>
              <w:rPr>
                <w:rFonts w:ascii="Calibri" w:eastAsia="Malgun Gothic" w:hAnsi="Calibri" w:cs="Calibri"/>
                <w:sz w:val="20"/>
                <w:szCs w:val="21"/>
                <w:lang w:eastAsia="ko-KR"/>
              </w:rPr>
            </w:pPr>
          </w:p>
          <w:p w14:paraId="3F6249E1" w14:textId="77777777" w:rsidR="007A594F" w:rsidRDefault="007A594F" w:rsidP="007A594F">
            <w:pPr>
              <w:pStyle w:val="PL"/>
            </w:pPr>
            <w:r w:rsidRPr="001435FD">
              <w:t>SRS-RSRP-MeasResource</w:t>
            </w:r>
            <w:r w:rsidRPr="00D031AC">
              <w:rPr>
                <w:strike/>
                <w:color w:val="FF0000"/>
              </w:rPr>
              <w:t>Set</w:t>
            </w:r>
            <w:r w:rsidRPr="00D839FF">
              <w:t>-r1</w:t>
            </w:r>
            <w:r>
              <w:t>9</w:t>
            </w:r>
            <w:r w:rsidRPr="00D839FF">
              <w:t xml:space="preserve"> </w:t>
            </w:r>
            <w:r w:rsidRPr="001435FD">
              <w:t xml:space="preserve">::=      </w:t>
            </w:r>
            <w:r>
              <w:t xml:space="preserve">   SEQUENCE {</w:t>
            </w:r>
          </w:p>
          <w:p w14:paraId="38B92617" w14:textId="77777777" w:rsidR="007A594F" w:rsidRDefault="007A594F" w:rsidP="007A594F">
            <w:pPr>
              <w:pStyle w:val="PL"/>
            </w:pPr>
            <w:r>
              <w:t xml:space="preserve">    </w:t>
            </w:r>
            <w:r w:rsidRPr="009E4CA8">
              <w:t>srs-RSRP-MeasResourceId</w:t>
            </w:r>
            <w:r>
              <w:t xml:space="preserve">-r19              </w:t>
            </w:r>
            <w:r w:rsidRPr="009E4CA8">
              <w:t>SRS-RSRP-MeasResourceId</w:t>
            </w:r>
            <w:r>
              <w:t>-r19</w:t>
            </w:r>
            <w:r w:rsidRPr="001435FD">
              <w:t xml:space="preserve">                       </w:t>
            </w:r>
            <w:r>
              <w:t xml:space="preserve">       </w:t>
            </w:r>
            <w:r w:rsidRPr="001435FD">
              <w:t xml:space="preserve">    OPTIONAL,   -- Need R</w:t>
            </w:r>
          </w:p>
          <w:p w14:paraId="19274833" w14:textId="2D2C4C0B" w:rsidR="007A594F" w:rsidRPr="009C5D46" w:rsidRDefault="007A594F" w:rsidP="00CA74DD">
            <w:pPr>
              <w:jc w:val="left"/>
              <w:rPr>
                <w:rFonts w:ascii="Calibri" w:eastAsia="Malgun Gothic" w:hAnsi="Calibri" w:cs="Calibri"/>
                <w:sz w:val="20"/>
                <w:szCs w:val="21"/>
                <w:lang w:eastAsia="ko-KR"/>
              </w:rPr>
            </w:pPr>
          </w:p>
        </w:tc>
        <w:tc>
          <w:tcPr>
            <w:tcW w:w="1890" w:type="dxa"/>
          </w:tcPr>
          <w:p w14:paraId="13099C67" w14:textId="0E7F7342" w:rsidR="007A594F" w:rsidRDefault="00157155"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corrected, thanks.</w:t>
            </w:r>
          </w:p>
        </w:tc>
      </w:tr>
      <w:tr w:rsidR="007A594F" w:rsidRPr="00A644F2" w14:paraId="2E51AD8D" w14:textId="77777777" w:rsidTr="005D7FA1">
        <w:tc>
          <w:tcPr>
            <w:tcW w:w="2605" w:type="dxa"/>
          </w:tcPr>
          <w:p w14:paraId="0652D90B" w14:textId="12AA44A2" w:rsidR="007A594F" w:rsidRDefault="007A594F" w:rsidP="00CA74DD">
            <w:pPr>
              <w:rPr>
                <w:rFonts w:ascii="Calibri" w:hAnsi="Calibri" w:cs="Calibri"/>
                <w:sz w:val="20"/>
                <w:szCs w:val="21"/>
              </w:rPr>
            </w:pPr>
            <w:r>
              <w:rPr>
                <w:rFonts w:ascii="Calibri" w:hAnsi="Calibri" w:cs="Calibri" w:hint="eastAsia"/>
                <w:sz w:val="20"/>
                <w:szCs w:val="21"/>
              </w:rPr>
              <w:t>X</w:t>
            </w:r>
            <w:r>
              <w:rPr>
                <w:rFonts w:ascii="Calibri" w:hAnsi="Calibri" w:cs="Calibri"/>
                <w:sz w:val="20"/>
                <w:szCs w:val="21"/>
              </w:rPr>
              <w:t>iaomi002</w:t>
            </w:r>
          </w:p>
        </w:tc>
        <w:tc>
          <w:tcPr>
            <w:tcW w:w="4770" w:type="dxa"/>
          </w:tcPr>
          <w:p w14:paraId="335D233C" w14:textId="161F6908" w:rsidR="007A594F" w:rsidRDefault="007A594F" w:rsidP="00192C12">
            <w:pPr>
              <w:rPr>
                <w:rFonts w:ascii="Calibri" w:hAnsi="Calibri" w:cs="Calibri"/>
                <w:sz w:val="20"/>
                <w:szCs w:val="21"/>
              </w:rPr>
            </w:pPr>
            <w:r>
              <w:rPr>
                <w:rFonts w:ascii="Calibri" w:hAnsi="Calibri" w:cs="Calibri" w:hint="eastAsia"/>
                <w:sz w:val="20"/>
                <w:szCs w:val="21"/>
              </w:rPr>
              <w:t>I</w:t>
            </w:r>
            <w:r>
              <w:rPr>
                <w:rFonts w:ascii="Calibri" w:hAnsi="Calibri" w:cs="Calibri"/>
                <w:sz w:val="20"/>
                <w:szCs w:val="21"/>
              </w:rPr>
              <w:t xml:space="preserve">E </w:t>
            </w:r>
            <w:r w:rsidRPr="007A594F">
              <w:rPr>
                <w:rFonts w:ascii="Calibri" w:hAnsi="Calibri" w:cs="Calibri"/>
                <w:sz w:val="20"/>
                <w:szCs w:val="21"/>
              </w:rPr>
              <w:t>SRS-RSRP-MeasResourceSet</w:t>
            </w:r>
          </w:p>
        </w:tc>
        <w:tc>
          <w:tcPr>
            <w:tcW w:w="6120" w:type="dxa"/>
          </w:tcPr>
          <w:p w14:paraId="318B8DD8" w14:textId="6CDC228C" w:rsidR="007A594F" w:rsidRDefault="007A594F" w:rsidP="00CA74DD">
            <w:pPr>
              <w:jc w:val="left"/>
              <w:rPr>
                <w:rFonts w:ascii="Calibri" w:hAnsi="Calibri" w:cs="Calibri"/>
                <w:sz w:val="20"/>
                <w:szCs w:val="21"/>
              </w:rPr>
            </w:pPr>
            <w:r>
              <w:rPr>
                <w:rFonts w:ascii="Calibri" w:hAnsi="Calibri" w:cs="Calibri" w:hint="eastAsia"/>
                <w:sz w:val="20"/>
                <w:szCs w:val="21"/>
              </w:rPr>
              <w:t>I</w:t>
            </w:r>
            <w:r>
              <w:rPr>
                <w:rFonts w:ascii="Calibri" w:hAnsi="Calibri" w:cs="Calibri"/>
                <w:sz w:val="20"/>
                <w:szCs w:val="21"/>
              </w:rPr>
              <w:t xml:space="preserve">n the definition below, </w:t>
            </w:r>
            <w:r w:rsidR="00853A61">
              <w:rPr>
                <w:rFonts w:ascii="Calibri" w:hAnsi="Calibri" w:cs="Calibri"/>
                <w:sz w:val="20"/>
                <w:szCs w:val="21"/>
              </w:rPr>
              <w:t xml:space="preserve">the last </w:t>
            </w:r>
            <w:r w:rsidR="00853A61" w:rsidRPr="00853A61">
              <w:rPr>
                <w:rFonts w:ascii="Calibri" w:hAnsi="Calibri" w:cs="Calibri"/>
                <w:i/>
                <w:iCs/>
                <w:sz w:val="20"/>
                <w:szCs w:val="21"/>
              </w:rPr>
              <w:t>SRS-RSRP-MeasResource</w:t>
            </w:r>
            <w:r w:rsidR="00853A61" w:rsidRPr="00853A61">
              <w:rPr>
                <w:rFonts w:ascii="Calibri" w:hAnsi="Calibri" w:cs="Calibri"/>
                <w:i/>
                <w:iCs/>
                <w:color w:val="FF0000"/>
                <w:sz w:val="20"/>
                <w:szCs w:val="21"/>
              </w:rPr>
              <w:t>Set</w:t>
            </w:r>
            <w:r w:rsidR="00853A61" w:rsidRPr="00853A61">
              <w:rPr>
                <w:rFonts w:ascii="Calibri" w:hAnsi="Calibri" w:cs="Calibri"/>
                <w:i/>
                <w:iCs/>
                <w:sz w:val="20"/>
                <w:szCs w:val="21"/>
              </w:rPr>
              <w:t>Id-r19</w:t>
            </w:r>
            <w:r w:rsidR="00853A61" w:rsidRPr="00853A61">
              <w:rPr>
                <w:rFonts w:ascii="Calibri" w:hAnsi="Calibri" w:cs="Calibri"/>
                <w:sz w:val="20"/>
                <w:szCs w:val="21"/>
              </w:rPr>
              <w:t xml:space="preserve"> should be </w:t>
            </w:r>
            <w:r w:rsidR="00853A61" w:rsidRPr="00853A61">
              <w:rPr>
                <w:rFonts w:ascii="Calibri" w:hAnsi="Calibri" w:cs="Calibri"/>
                <w:i/>
                <w:iCs/>
                <w:sz w:val="20"/>
                <w:szCs w:val="21"/>
              </w:rPr>
              <w:t>SRS-RSRP-MeasResourc</w:t>
            </w:r>
            <w:r w:rsidR="00853A61">
              <w:rPr>
                <w:rFonts w:ascii="Calibri" w:hAnsi="Calibri" w:cs="Calibri"/>
                <w:i/>
                <w:iCs/>
                <w:sz w:val="20"/>
                <w:szCs w:val="21"/>
              </w:rPr>
              <w:t>e</w:t>
            </w:r>
            <w:r w:rsidR="00853A61" w:rsidRPr="00853A61">
              <w:rPr>
                <w:rFonts w:ascii="Calibri" w:hAnsi="Calibri" w:cs="Calibri"/>
                <w:i/>
                <w:iCs/>
                <w:sz w:val="20"/>
                <w:szCs w:val="21"/>
              </w:rPr>
              <w:t>Id-r19</w:t>
            </w:r>
            <w:r w:rsidR="00853A61" w:rsidRPr="00853A61">
              <w:rPr>
                <w:rFonts w:ascii="Calibri" w:hAnsi="Calibri" w:cs="Calibri"/>
                <w:sz w:val="20"/>
                <w:szCs w:val="21"/>
              </w:rPr>
              <w:t>.</w:t>
            </w:r>
          </w:p>
          <w:p w14:paraId="4FBD69AD" w14:textId="77777777" w:rsidR="007A594F" w:rsidRDefault="007A594F" w:rsidP="00CA74DD">
            <w:pPr>
              <w:jc w:val="left"/>
              <w:rPr>
                <w:rFonts w:ascii="Calibri" w:hAnsi="Calibri" w:cs="Calibri"/>
                <w:sz w:val="20"/>
                <w:szCs w:val="21"/>
              </w:rPr>
            </w:pPr>
          </w:p>
          <w:p w14:paraId="64E70675" w14:textId="77777777" w:rsidR="007A594F" w:rsidRDefault="007A594F" w:rsidP="007A594F">
            <w:pPr>
              <w:pStyle w:val="PL"/>
            </w:pPr>
            <w:r w:rsidRPr="001435FD">
              <w:t>SRS-RSRP-MeasResourceSet</w:t>
            </w:r>
            <w:r w:rsidRPr="00D839FF">
              <w:t>-r1</w:t>
            </w:r>
            <w:r>
              <w:t>9</w:t>
            </w:r>
            <w:r w:rsidRPr="00D839FF">
              <w:t xml:space="preserve"> </w:t>
            </w:r>
            <w:r w:rsidRPr="001435FD">
              <w:t xml:space="preserve">::=      </w:t>
            </w:r>
            <w:r>
              <w:t>SEQUENCE {</w:t>
            </w:r>
          </w:p>
          <w:p w14:paraId="0DEFB4C3" w14:textId="77777777" w:rsidR="007A594F" w:rsidRDefault="007A594F" w:rsidP="007A594F">
            <w:pPr>
              <w:pStyle w:val="PL"/>
            </w:pPr>
            <w:r>
              <w:t xml:space="preserve">    </w:t>
            </w:r>
            <w:r w:rsidRPr="001435FD">
              <w:t>aperiodicTriggeringOffset</w:t>
            </w:r>
            <w:r>
              <w:t xml:space="preserve">-r19         </w:t>
            </w:r>
            <w:r w:rsidRPr="001435FD">
              <w:t>INTEGER (</w:t>
            </w:r>
            <w:r>
              <w:t>1</w:t>
            </w:r>
            <w:r w:rsidRPr="001435FD">
              <w:t xml:space="preserve">..31)                           </w:t>
            </w:r>
            <w:r>
              <w:t xml:space="preserve">            </w:t>
            </w:r>
            <w:r w:rsidRPr="001435FD">
              <w:t xml:space="preserve">               OPTIONAL,   -- Need R</w:t>
            </w:r>
          </w:p>
          <w:p w14:paraId="3FF652CA" w14:textId="77777777" w:rsidR="007A594F" w:rsidRDefault="007A594F" w:rsidP="007A594F">
            <w:pPr>
              <w:pStyle w:val="PL"/>
            </w:pPr>
            <w:r>
              <w:lastRenderedPageBreak/>
              <w:t xml:space="preserve">    </w:t>
            </w:r>
            <w:r w:rsidRPr="001435FD">
              <w:t>srs-RSRP-MeasResourceSetId</w:t>
            </w:r>
            <w:r>
              <w:t>-r19</w:t>
            </w:r>
            <w:r w:rsidRPr="001435FD">
              <w:t xml:space="preserve"> </w:t>
            </w:r>
            <w:r>
              <w:t xml:space="preserve">       </w:t>
            </w:r>
            <w:r w:rsidRPr="001435FD">
              <w:t>SRS-RSRP-MeasResourceSetId</w:t>
            </w:r>
            <w:r>
              <w:t>-r19                                       OPTIONAL,   -- Need R</w:t>
            </w:r>
          </w:p>
          <w:p w14:paraId="171D7D08" w14:textId="0A85BDAB" w:rsidR="007A594F" w:rsidRPr="007A594F" w:rsidRDefault="007A594F" w:rsidP="007A594F">
            <w:pPr>
              <w:pStyle w:val="PL"/>
              <w:rPr>
                <w:rFonts w:ascii="Calibri" w:eastAsiaTheme="minorEastAsia" w:hAnsi="Calibri" w:cs="Calibri"/>
                <w:sz w:val="20"/>
                <w:szCs w:val="21"/>
                <w:lang w:eastAsia="zh-CN"/>
              </w:rPr>
            </w:pPr>
            <w:r>
              <w:t xml:space="preserve">    </w:t>
            </w:r>
            <w:r w:rsidRPr="001435FD">
              <w:t>srs-RSRP-MeasResourceIdList</w:t>
            </w:r>
            <w:r>
              <w:t xml:space="preserve">-r19       </w:t>
            </w:r>
            <w:r w:rsidRPr="001435FD">
              <w:t>SEQUENCE (SIZE (1..maxNrofSRS-RSRP-MeasResourcesPerSet</w:t>
            </w:r>
            <w:r>
              <w:t>-r19</w:t>
            </w:r>
            <w:r w:rsidRPr="001435FD">
              <w:t xml:space="preserve">) ) OF </w:t>
            </w:r>
            <w:r w:rsidRPr="009E4CA8">
              <w:t>SRS-RSRP-MeasResource</w:t>
            </w:r>
            <w:r w:rsidRPr="00853A61">
              <w:rPr>
                <w:strike/>
                <w:color w:val="FF0000"/>
              </w:rPr>
              <w:t>Set</w:t>
            </w:r>
            <w:r w:rsidRPr="00931217">
              <w:t>Id</w:t>
            </w:r>
            <w:r>
              <w:t>-r19</w:t>
            </w:r>
          </w:p>
        </w:tc>
        <w:tc>
          <w:tcPr>
            <w:tcW w:w="1890" w:type="dxa"/>
          </w:tcPr>
          <w:p w14:paraId="61525347" w14:textId="38DFA922" w:rsidR="007A594F" w:rsidRDefault="00CA5652"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corrected.</w:t>
            </w:r>
          </w:p>
        </w:tc>
      </w:tr>
      <w:tr w:rsidR="00410DAD" w:rsidRPr="00A644F2" w14:paraId="408EB4B8" w14:textId="77777777" w:rsidTr="005D7FA1">
        <w:tc>
          <w:tcPr>
            <w:tcW w:w="2605" w:type="dxa"/>
          </w:tcPr>
          <w:p w14:paraId="49789AE0" w14:textId="7E747D4A" w:rsidR="00410DAD" w:rsidRDefault="00410DAD" w:rsidP="00CA74DD">
            <w:pPr>
              <w:rPr>
                <w:rFonts w:ascii="Calibri" w:hAnsi="Calibri" w:cs="Calibri"/>
                <w:sz w:val="20"/>
                <w:szCs w:val="21"/>
              </w:rPr>
            </w:pPr>
            <w:r>
              <w:rPr>
                <w:rFonts w:ascii="Calibri" w:hAnsi="Calibri" w:cs="Calibri" w:hint="eastAsia"/>
                <w:sz w:val="20"/>
                <w:szCs w:val="21"/>
              </w:rPr>
              <w:t>X</w:t>
            </w:r>
            <w:r>
              <w:rPr>
                <w:rFonts w:ascii="Calibri" w:hAnsi="Calibri" w:cs="Calibri"/>
                <w:sz w:val="20"/>
                <w:szCs w:val="21"/>
              </w:rPr>
              <w:t>iaomi003</w:t>
            </w:r>
          </w:p>
        </w:tc>
        <w:tc>
          <w:tcPr>
            <w:tcW w:w="4770" w:type="dxa"/>
          </w:tcPr>
          <w:p w14:paraId="32DA56EC" w14:textId="5BED01FF" w:rsidR="00410DAD" w:rsidRDefault="00410DAD" w:rsidP="00192C12">
            <w:pPr>
              <w:rPr>
                <w:rFonts w:ascii="Calibri" w:hAnsi="Calibri" w:cs="Calibri"/>
                <w:sz w:val="20"/>
                <w:szCs w:val="21"/>
              </w:rPr>
            </w:pPr>
            <w:r>
              <w:rPr>
                <w:rFonts w:ascii="Calibri" w:hAnsi="Calibri" w:cs="Calibri" w:hint="eastAsia"/>
                <w:sz w:val="20"/>
                <w:szCs w:val="21"/>
              </w:rPr>
              <w:t>F</w:t>
            </w:r>
            <w:r>
              <w:rPr>
                <w:rFonts w:ascii="Calibri" w:hAnsi="Calibri" w:cs="Calibri"/>
                <w:sz w:val="20"/>
                <w:szCs w:val="21"/>
              </w:rPr>
              <w:t xml:space="preserve">ield description for </w:t>
            </w:r>
            <w:r w:rsidRPr="00410DAD">
              <w:rPr>
                <w:rFonts w:ascii="Calibri" w:hAnsi="Calibri" w:cs="Calibri"/>
                <w:sz w:val="20"/>
                <w:szCs w:val="21"/>
              </w:rPr>
              <w:t>sbfd-Config2-Reception</w:t>
            </w:r>
          </w:p>
        </w:tc>
        <w:tc>
          <w:tcPr>
            <w:tcW w:w="6120" w:type="dxa"/>
          </w:tcPr>
          <w:p w14:paraId="7D456383" w14:textId="1D334062" w:rsidR="00EE6443" w:rsidRDefault="00EE6443" w:rsidP="00CA74DD">
            <w:pPr>
              <w:jc w:val="left"/>
              <w:rPr>
                <w:rFonts w:ascii="Calibri" w:hAnsi="Calibri" w:cs="Calibri"/>
                <w:sz w:val="20"/>
                <w:szCs w:val="21"/>
              </w:rPr>
            </w:pPr>
            <w:r>
              <w:rPr>
                <w:rFonts w:ascii="Calibri" w:hAnsi="Calibri" w:cs="Calibri"/>
                <w:sz w:val="20"/>
                <w:szCs w:val="21"/>
              </w:rPr>
              <w:t xml:space="preserve">[Editorial] </w:t>
            </w:r>
            <w:r>
              <w:rPr>
                <w:rFonts w:ascii="Calibri" w:hAnsi="Calibri" w:cs="Calibri" w:hint="eastAsia"/>
                <w:sz w:val="20"/>
                <w:szCs w:val="21"/>
              </w:rPr>
              <w:t>F</w:t>
            </w:r>
            <w:r>
              <w:rPr>
                <w:rFonts w:ascii="Calibri" w:hAnsi="Calibri" w:cs="Calibri"/>
                <w:sz w:val="20"/>
                <w:szCs w:val="21"/>
              </w:rPr>
              <w:t>or the sentence “</w:t>
            </w:r>
            <w:r w:rsidRPr="00EE6443">
              <w:rPr>
                <w:rFonts w:ascii="Calibri" w:hAnsi="Calibri" w:cs="Calibri"/>
                <w:sz w:val="20"/>
                <w:szCs w:val="21"/>
              </w:rPr>
              <w:t>the receptions are restricted to SBFD symbols only or non-SBFD symbols only is applied for PDSCH receptions in the given DL BWP</w:t>
            </w:r>
            <w:r>
              <w:rPr>
                <w:rFonts w:ascii="Calibri" w:hAnsi="Calibri" w:cs="Calibri"/>
                <w:sz w:val="20"/>
                <w:szCs w:val="21"/>
              </w:rPr>
              <w:t xml:space="preserve">”, there are two verbs “are restricted” and “is applied”. Grammar wise, wording similar to </w:t>
            </w:r>
            <w:r w:rsidRPr="00410DAD">
              <w:rPr>
                <w:rFonts w:ascii="Calibri" w:hAnsi="Calibri" w:cs="Calibri"/>
                <w:sz w:val="20"/>
                <w:szCs w:val="21"/>
              </w:rPr>
              <w:t>sbfd-Config2-</w:t>
            </w:r>
            <w:r>
              <w:rPr>
                <w:rFonts w:ascii="Calibri" w:hAnsi="Calibri" w:cs="Calibri"/>
                <w:sz w:val="20"/>
                <w:szCs w:val="21"/>
              </w:rPr>
              <w:t>Transmission can be used, e.g. “</w:t>
            </w:r>
            <w:r w:rsidRPr="00EE6443">
              <w:rPr>
                <w:rFonts w:ascii="Calibri" w:hAnsi="Calibri" w:cs="Calibri"/>
                <w:color w:val="0000FF"/>
                <w:sz w:val="20"/>
                <w:szCs w:val="21"/>
                <w:u w:val="single"/>
              </w:rPr>
              <w:t>the restriction that</w:t>
            </w:r>
            <w:r>
              <w:rPr>
                <w:rFonts w:ascii="Calibri" w:hAnsi="Calibri" w:cs="Calibri"/>
                <w:sz w:val="20"/>
                <w:szCs w:val="21"/>
              </w:rPr>
              <w:t xml:space="preserve"> the </w:t>
            </w:r>
            <w:r w:rsidRPr="00EE6443">
              <w:rPr>
                <w:rFonts w:ascii="Calibri" w:hAnsi="Calibri" w:cs="Calibri"/>
                <w:sz w:val="20"/>
                <w:szCs w:val="21"/>
              </w:rPr>
              <w:t>receptions are restricted to SBFD symbols only or non-SBFD symbols only is applied for PDSCH receptions in the given DL BWP</w:t>
            </w:r>
            <w:r>
              <w:rPr>
                <w:rFonts w:ascii="Calibri" w:hAnsi="Calibri" w:cs="Calibri"/>
                <w:sz w:val="20"/>
                <w:szCs w:val="21"/>
              </w:rPr>
              <w:t>”</w:t>
            </w:r>
            <w:r>
              <w:rPr>
                <w:rFonts w:ascii="Calibri" w:hAnsi="Calibri" w:cs="Calibri" w:hint="eastAsia"/>
                <w:sz w:val="20"/>
                <w:szCs w:val="21"/>
              </w:rPr>
              <w:t>.</w:t>
            </w:r>
          </w:p>
        </w:tc>
        <w:tc>
          <w:tcPr>
            <w:tcW w:w="1890" w:type="dxa"/>
          </w:tcPr>
          <w:p w14:paraId="6A07993D" w14:textId="4E1AC478" w:rsidR="00410DAD" w:rsidRDefault="00D1487B"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added the blue words. </w:t>
            </w:r>
          </w:p>
        </w:tc>
      </w:tr>
      <w:tr w:rsidR="00410DAD" w:rsidRPr="00A644F2" w14:paraId="50F537B3" w14:textId="77777777" w:rsidTr="005D7FA1">
        <w:tc>
          <w:tcPr>
            <w:tcW w:w="2605" w:type="dxa"/>
          </w:tcPr>
          <w:p w14:paraId="7671F10A" w14:textId="6B3588F4" w:rsidR="00410DAD" w:rsidRDefault="00410DAD" w:rsidP="00CA74DD">
            <w:pPr>
              <w:rPr>
                <w:rFonts w:ascii="Calibri" w:hAnsi="Calibri" w:cs="Calibri"/>
                <w:sz w:val="20"/>
                <w:szCs w:val="21"/>
              </w:rPr>
            </w:pPr>
            <w:r>
              <w:rPr>
                <w:rFonts w:ascii="Calibri" w:hAnsi="Calibri" w:cs="Calibri" w:hint="eastAsia"/>
                <w:sz w:val="20"/>
                <w:szCs w:val="21"/>
              </w:rPr>
              <w:t>X</w:t>
            </w:r>
            <w:r>
              <w:rPr>
                <w:rFonts w:ascii="Calibri" w:hAnsi="Calibri" w:cs="Calibri"/>
                <w:sz w:val="20"/>
                <w:szCs w:val="21"/>
              </w:rPr>
              <w:t>iaomi004</w:t>
            </w:r>
          </w:p>
        </w:tc>
        <w:tc>
          <w:tcPr>
            <w:tcW w:w="4770" w:type="dxa"/>
          </w:tcPr>
          <w:p w14:paraId="0C390D97" w14:textId="04E842C9" w:rsidR="00410DAD" w:rsidRDefault="00410DAD" w:rsidP="00192C12">
            <w:pPr>
              <w:rPr>
                <w:rFonts w:ascii="Calibri" w:hAnsi="Calibri" w:cs="Calibri"/>
                <w:sz w:val="20"/>
                <w:szCs w:val="21"/>
              </w:rPr>
            </w:pPr>
            <w:r>
              <w:rPr>
                <w:rFonts w:ascii="Calibri" w:hAnsi="Calibri" w:cs="Calibri"/>
                <w:sz w:val="20"/>
                <w:szCs w:val="21"/>
              </w:rPr>
              <w:t xml:space="preserve">Field description for </w:t>
            </w:r>
            <w:r w:rsidRPr="00410DAD">
              <w:rPr>
                <w:rFonts w:ascii="Calibri" w:hAnsi="Calibri" w:cs="Calibri"/>
                <w:sz w:val="20"/>
                <w:szCs w:val="21"/>
              </w:rPr>
              <w:t>sbfd-Config2-Transmission</w:t>
            </w:r>
          </w:p>
        </w:tc>
        <w:tc>
          <w:tcPr>
            <w:tcW w:w="6120" w:type="dxa"/>
          </w:tcPr>
          <w:p w14:paraId="03CAFE33" w14:textId="20ECBE0D" w:rsidR="00410DAD" w:rsidRDefault="00410DAD" w:rsidP="00CA74DD">
            <w:pPr>
              <w:jc w:val="left"/>
              <w:rPr>
                <w:rFonts w:ascii="Calibri" w:hAnsi="Calibri" w:cs="Calibri"/>
                <w:sz w:val="20"/>
                <w:szCs w:val="21"/>
              </w:rPr>
            </w:pPr>
            <w:r>
              <w:rPr>
                <w:rFonts w:ascii="Calibri" w:hAnsi="Calibri" w:cs="Calibri" w:hint="eastAsia"/>
                <w:sz w:val="20"/>
                <w:szCs w:val="21"/>
              </w:rPr>
              <w:t>E</w:t>
            </w:r>
            <w:r>
              <w:rPr>
                <w:rFonts w:ascii="Calibri" w:hAnsi="Calibri" w:cs="Calibri"/>
                <w:sz w:val="20"/>
                <w:szCs w:val="21"/>
              </w:rPr>
              <w:t xml:space="preserve">ditorial: space is </w:t>
            </w:r>
            <w:r w:rsidR="00574D19">
              <w:rPr>
                <w:rFonts w:ascii="Calibri" w:hAnsi="Calibri" w:cs="Calibri"/>
                <w:sz w:val="20"/>
                <w:szCs w:val="21"/>
              </w:rPr>
              <w:t>needed</w:t>
            </w:r>
            <w:r>
              <w:rPr>
                <w:rFonts w:ascii="Calibri" w:hAnsi="Calibri" w:cs="Calibri"/>
                <w:sz w:val="20"/>
                <w:szCs w:val="21"/>
              </w:rPr>
              <w:t xml:space="preserve"> between period and if in “</w:t>
            </w:r>
            <w:r>
              <w:rPr>
                <w:lang w:eastAsia="sv-SE"/>
              </w:rPr>
              <w:t>.</w:t>
            </w:r>
            <w:r w:rsidRPr="00A34D13">
              <w:rPr>
                <w:lang w:eastAsia="x-none"/>
              </w:rPr>
              <w:t>If not enabled</w:t>
            </w:r>
            <w:r>
              <w:rPr>
                <w:lang w:eastAsia="x-none"/>
              </w:rPr>
              <w:t>”</w:t>
            </w:r>
          </w:p>
        </w:tc>
        <w:tc>
          <w:tcPr>
            <w:tcW w:w="1890" w:type="dxa"/>
          </w:tcPr>
          <w:p w14:paraId="1D86A1AD" w14:textId="10CA27F6" w:rsidR="00410DAD" w:rsidRDefault="00D1487B"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thanks for the sharp eyes</w:t>
            </w:r>
          </w:p>
        </w:tc>
      </w:tr>
      <w:tr w:rsidR="008C1034" w:rsidRPr="00A644F2" w14:paraId="760C008D" w14:textId="77777777" w:rsidTr="005D7FA1">
        <w:tc>
          <w:tcPr>
            <w:tcW w:w="2605" w:type="dxa"/>
          </w:tcPr>
          <w:p w14:paraId="74C49234" w14:textId="76836D14" w:rsidR="008C1034" w:rsidRDefault="008C1034" w:rsidP="00CA74DD">
            <w:pPr>
              <w:rPr>
                <w:rFonts w:ascii="Calibri" w:hAnsi="Calibri" w:cs="Calibri"/>
                <w:sz w:val="20"/>
                <w:szCs w:val="21"/>
              </w:rPr>
            </w:pPr>
            <w:r>
              <w:rPr>
                <w:rFonts w:ascii="Calibri" w:hAnsi="Calibri" w:cs="Calibri" w:hint="eastAsia"/>
                <w:sz w:val="20"/>
                <w:szCs w:val="21"/>
              </w:rPr>
              <w:t>X</w:t>
            </w:r>
            <w:r>
              <w:rPr>
                <w:rFonts w:ascii="Calibri" w:hAnsi="Calibri" w:cs="Calibri"/>
                <w:sz w:val="20"/>
                <w:szCs w:val="21"/>
              </w:rPr>
              <w:t>iaomi005</w:t>
            </w:r>
          </w:p>
        </w:tc>
        <w:tc>
          <w:tcPr>
            <w:tcW w:w="4770" w:type="dxa"/>
          </w:tcPr>
          <w:p w14:paraId="3429C1B0" w14:textId="1663E42F" w:rsidR="008C1034" w:rsidRDefault="008C1034" w:rsidP="00192C12">
            <w:pPr>
              <w:rPr>
                <w:rFonts w:ascii="Calibri" w:hAnsi="Calibri" w:cs="Calibri"/>
                <w:sz w:val="20"/>
                <w:szCs w:val="21"/>
              </w:rPr>
            </w:pPr>
            <w:r>
              <w:rPr>
                <w:rFonts w:ascii="Calibri" w:hAnsi="Calibri" w:cs="Calibri" w:hint="eastAsia"/>
                <w:sz w:val="20"/>
                <w:szCs w:val="21"/>
              </w:rPr>
              <w:t>I</w:t>
            </w:r>
            <w:r>
              <w:rPr>
                <w:rFonts w:ascii="Calibri" w:hAnsi="Calibri" w:cs="Calibri"/>
                <w:sz w:val="20"/>
                <w:szCs w:val="21"/>
              </w:rPr>
              <w:t xml:space="preserve">E </w:t>
            </w:r>
            <w:r w:rsidRPr="008C1034">
              <w:rPr>
                <w:rFonts w:ascii="Calibri" w:hAnsi="Calibri" w:cs="Calibri"/>
                <w:sz w:val="20"/>
                <w:szCs w:val="21"/>
              </w:rPr>
              <w:t>RACH-ConfigDedicated</w:t>
            </w:r>
          </w:p>
        </w:tc>
        <w:tc>
          <w:tcPr>
            <w:tcW w:w="6120" w:type="dxa"/>
          </w:tcPr>
          <w:p w14:paraId="5F721680" w14:textId="5B25EFFA" w:rsidR="008C1034" w:rsidRDefault="008C1034" w:rsidP="00CA74DD">
            <w:pPr>
              <w:jc w:val="left"/>
              <w:rPr>
                <w:rFonts w:ascii="Calibri" w:hAnsi="Calibri" w:cs="Calibri"/>
                <w:sz w:val="20"/>
                <w:szCs w:val="21"/>
              </w:rPr>
            </w:pPr>
            <w:r>
              <w:rPr>
                <w:rFonts w:ascii="Calibri" w:hAnsi="Calibri" w:cs="Calibri" w:hint="eastAsia"/>
                <w:sz w:val="20"/>
                <w:szCs w:val="21"/>
              </w:rPr>
              <w:t>S</w:t>
            </w:r>
            <w:r>
              <w:rPr>
                <w:rFonts w:ascii="Calibri" w:hAnsi="Calibri" w:cs="Calibri"/>
                <w:sz w:val="20"/>
                <w:szCs w:val="21"/>
              </w:rPr>
              <w:t>uggest to change “SBFD” to “sbfd” below as enumerated value starts with lower case.</w:t>
            </w:r>
          </w:p>
          <w:p w14:paraId="16D89E41" w14:textId="77777777" w:rsidR="008C1034" w:rsidRDefault="008C1034" w:rsidP="00CA74DD">
            <w:pPr>
              <w:jc w:val="left"/>
              <w:rPr>
                <w:rFonts w:ascii="Calibri" w:hAnsi="Calibri" w:cs="Calibri"/>
                <w:sz w:val="20"/>
                <w:szCs w:val="21"/>
              </w:rPr>
            </w:pPr>
          </w:p>
          <w:p w14:paraId="40F84CE3" w14:textId="066B5A41" w:rsidR="008C1034" w:rsidRDefault="008C1034" w:rsidP="00CA74DD">
            <w:pPr>
              <w:jc w:val="left"/>
              <w:rPr>
                <w:rFonts w:ascii="Calibri" w:hAnsi="Calibri" w:cs="Calibri"/>
                <w:sz w:val="20"/>
                <w:szCs w:val="21"/>
              </w:rPr>
            </w:pPr>
            <w:r w:rsidRPr="008C1034">
              <w:rPr>
                <w:rFonts w:ascii="Calibri" w:hAnsi="Calibri" w:cs="Calibri"/>
                <w:sz w:val="20"/>
                <w:szCs w:val="21"/>
              </w:rPr>
              <w:t>ra-OccasionType-r19         ENUMERATED {</w:t>
            </w:r>
            <w:r w:rsidRPr="008C1034">
              <w:rPr>
                <w:rFonts w:ascii="Calibri" w:hAnsi="Calibri" w:cs="Calibri"/>
                <w:color w:val="FF0000"/>
                <w:sz w:val="20"/>
                <w:szCs w:val="21"/>
              </w:rPr>
              <w:t>SBFD</w:t>
            </w:r>
            <w:r w:rsidRPr="008C1034">
              <w:rPr>
                <w:rFonts w:ascii="Calibri" w:hAnsi="Calibri" w:cs="Calibri"/>
                <w:sz w:val="20"/>
                <w:szCs w:val="21"/>
              </w:rPr>
              <w:t>}</w:t>
            </w:r>
          </w:p>
        </w:tc>
        <w:tc>
          <w:tcPr>
            <w:tcW w:w="1890" w:type="dxa"/>
          </w:tcPr>
          <w:p w14:paraId="10AA730A" w14:textId="2D83EB38" w:rsidR="008C1034" w:rsidRDefault="00D00E50"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changed to small case</w:t>
            </w:r>
          </w:p>
        </w:tc>
      </w:tr>
      <w:tr w:rsidR="0034007F" w:rsidRPr="00A644F2" w14:paraId="6F51BD38" w14:textId="77777777" w:rsidTr="005D7FA1">
        <w:tc>
          <w:tcPr>
            <w:tcW w:w="2605" w:type="dxa"/>
          </w:tcPr>
          <w:p w14:paraId="03DD155E" w14:textId="20109D39" w:rsidR="0034007F" w:rsidRDefault="0034007F" w:rsidP="00CA74DD">
            <w:pPr>
              <w:rPr>
                <w:rFonts w:ascii="Calibri" w:hAnsi="Calibri" w:cs="Calibri"/>
                <w:sz w:val="20"/>
                <w:szCs w:val="21"/>
              </w:rPr>
            </w:pPr>
            <w:r>
              <w:rPr>
                <w:rFonts w:ascii="Calibri" w:hAnsi="Calibri" w:cs="Calibri" w:hint="eastAsia"/>
                <w:sz w:val="20"/>
                <w:szCs w:val="21"/>
              </w:rPr>
              <w:t>X</w:t>
            </w:r>
            <w:r>
              <w:rPr>
                <w:rFonts w:ascii="Calibri" w:hAnsi="Calibri" w:cs="Calibri"/>
                <w:sz w:val="20"/>
                <w:szCs w:val="21"/>
              </w:rPr>
              <w:t>iaomi006</w:t>
            </w:r>
          </w:p>
        </w:tc>
        <w:tc>
          <w:tcPr>
            <w:tcW w:w="4770" w:type="dxa"/>
          </w:tcPr>
          <w:p w14:paraId="53895797" w14:textId="53B2773A" w:rsidR="0034007F" w:rsidRDefault="0034007F" w:rsidP="00192C12">
            <w:pPr>
              <w:rPr>
                <w:rFonts w:ascii="Calibri" w:hAnsi="Calibri" w:cs="Calibri"/>
                <w:sz w:val="20"/>
                <w:szCs w:val="21"/>
              </w:rPr>
            </w:pPr>
            <w:r>
              <w:rPr>
                <w:rFonts w:ascii="Calibri" w:hAnsi="Calibri" w:cs="Calibri"/>
                <w:sz w:val="20"/>
                <w:szCs w:val="21"/>
              </w:rPr>
              <w:t xml:space="preserve">IE </w:t>
            </w:r>
            <w:r w:rsidRPr="0034007F">
              <w:rPr>
                <w:rFonts w:ascii="Calibri" w:hAnsi="Calibri" w:cs="Calibri"/>
                <w:sz w:val="20"/>
                <w:szCs w:val="21"/>
              </w:rPr>
              <w:t>SchedulingRequestResourceConfigExt-v19xy</w:t>
            </w:r>
            <w:r>
              <w:rPr>
                <w:rFonts w:ascii="Calibri" w:hAnsi="Calibri" w:cs="Calibri"/>
                <w:sz w:val="20"/>
                <w:szCs w:val="21"/>
              </w:rPr>
              <w:t>, field description for symbolType</w:t>
            </w:r>
          </w:p>
        </w:tc>
        <w:tc>
          <w:tcPr>
            <w:tcW w:w="6120" w:type="dxa"/>
          </w:tcPr>
          <w:p w14:paraId="44605BDB" w14:textId="77777777" w:rsidR="0034007F" w:rsidRDefault="0034007F" w:rsidP="00CA74DD">
            <w:pPr>
              <w:jc w:val="left"/>
              <w:rPr>
                <w:rFonts w:ascii="Calibri" w:hAnsi="Calibri" w:cs="Calibri"/>
                <w:sz w:val="20"/>
                <w:szCs w:val="21"/>
              </w:rPr>
            </w:pPr>
            <w:r>
              <w:rPr>
                <w:rFonts w:ascii="Calibri" w:hAnsi="Calibri" w:cs="Calibri" w:hint="eastAsia"/>
                <w:sz w:val="20"/>
                <w:szCs w:val="21"/>
              </w:rPr>
              <w:t>E</w:t>
            </w:r>
            <w:r>
              <w:rPr>
                <w:rFonts w:ascii="Calibri" w:hAnsi="Calibri" w:cs="Calibri"/>
                <w:sz w:val="20"/>
                <w:szCs w:val="21"/>
              </w:rPr>
              <w:t>ditorial:</w:t>
            </w:r>
          </w:p>
          <w:p w14:paraId="7B501CB0" w14:textId="77777777" w:rsidR="0034007F" w:rsidRDefault="0034007F" w:rsidP="00CA74DD">
            <w:pPr>
              <w:jc w:val="left"/>
              <w:rPr>
                <w:rFonts w:ascii="Calibri" w:hAnsi="Calibri" w:cs="Calibri"/>
                <w:sz w:val="20"/>
                <w:szCs w:val="21"/>
              </w:rPr>
            </w:pPr>
          </w:p>
          <w:p w14:paraId="56F22EA5" w14:textId="27B5EA25" w:rsidR="0034007F" w:rsidRDefault="0034007F" w:rsidP="00CA74DD">
            <w:pPr>
              <w:jc w:val="left"/>
              <w:rPr>
                <w:rFonts w:ascii="Calibri" w:hAnsi="Calibri" w:cs="Calibri"/>
                <w:sz w:val="20"/>
                <w:szCs w:val="21"/>
              </w:rPr>
            </w:pPr>
            <w:r>
              <w:rPr>
                <w:rFonts w:ascii="Calibri" w:hAnsi="Calibri" w:cs="Calibri" w:hint="eastAsia"/>
                <w:sz w:val="20"/>
                <w:szCs w:val="21"/>
              </w:rPr>
              <w:t>F</w:t>
            </w:r>
            <w:r>
              <w:rPr>
                <w:rFonts w:ascii="Calibri" w:hAnsi="Calibri" w:cs="Calibri"/>
                <w:sz w:val="20"/>
                <w:szCs w:val="21"/>
              </w:rPr>
              <w:t>or the last part: “</w:t>
            </w:r>
            <w:r w:rsidRPr="0034007F">
              <w:rPr>
                <w:rFonts w:ascii="Calibri" w:hAnsi="Calibri" w:cs="Calibri"/>
                <w:sz w:val="20"/>
                <w:szCs w:val="21"/>
              </w:rPr>
              <w:t>UL BWP. (see TS 38.214 [19], clause X)”, suggest to change to “UL BWP (see TS 38.214 [19], clause X)</w:t>
            </w:r>
            <w:r>
              <w:rPr>
                <w:rFonts w:ascii="Calibri" w:hAnsi="Calibri" w:cs="Calibri"/>
                <w:sz w:val="20"/>
                <w:szCs w:val="21"/>
              </w:rPr>
              <w:t>.”</w:t>
            </w:r>
          </w:p>
        </w:tc>
        <w:tc>
          <w:tcPr>
            <w:tcW w:w="1890" w:type="dxa"/>
          </w:tcPr>
          <w:p w14:paraId="23F45446" w14:textId="79D6EAF0" w:rsidR="0034007F" w:rsidRDefault="00D00E50"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ok</w:t>
            </w:r>
          </w:p>
        </w:tc>
      </w:tr>
      <w:tr w:rsidR="00087A98" w:rsidRPr="00A644F2" w14:paraId="70F78674" w14:textId="77777777" w:rsidTr="005D7FA1">
        <w:tc>
          <w:tcPr>
            <w:tcW w:w="2605" w:type="dxa"/>
          </w:tcPr>
          <w:p w14:paraId="08A6D3B5" w14:textId="6012EDF1" w:rsidR="00087A98" w:rsidRDefault="00087A98" w:rsidP="00CA74DD">
            <w:pPr>
              <w:rPr>
                <w:rFonts w:ascii="Calibri" w:hAnsi="Calibri" w:cs="Calibri"/>
                <w:sz w:val="20"/>
                <w:szCs w:val="21"/>
              </w:rPr>
            </w:pPr>
            <w:r>
              <w:rPr>
                <w:rFonts w:ascii="Calibri" w:hAnsi="Calibri" w:cs="Calibri"/>
                <w:sz w:val="20"/>
                <w:szCs w:val="21"/>
              </w:rPr>
              <w:t>Ericsson001</w:t>
            </w:r>
          </w:p>
        </w:tc>
        <w:tc>
          <w:tcPr>
            <w:tcW w:w="4770" w:type="dxa"/>
          </w:tcPr>
          <w:p w14:paraId="3BB77662" w14:textId="77777777" w:rsidR="00F53FC9" w:rsidRPr="0093053F" w:rsidRDefault="00F53FC9" w:rsidP="00F53FC9">
            <w:pPr>
              <w:pStyle w:val="TAL"/>
              <w:rPr>
                <w:ins w:id="22" w:author="Huawei, HiSilicon" w:date="2025-06-27T10:55:00Z"/>
                <w:b/>
                <w:i/>
                <w:szCs w:val="22"/>
                <w:lang w:eastAsia="sv-SE"/>
              </w:rPr>
            </w:pPr>
            <w:ins w:id="23" w:author="Huawei, HiSilicon" w:date="2025-06-27T10:55:00Z">
              <w:r w:rsidRPr="0093053F">
                <w:rPr>
                  <w:b/>
                  <w:i/>
                  <w:szCs w:val="22"/>
                  <w:lang w:eastAsia="sv-SE"/>
                </w:rPr>
                <w:t>ra-OccasionType</w:t>
              </w:r>
            </w:ins>
          </w:p>
          <w:p w14:paraId="03147789" w14:textId="08456ECA" w:rsidR="00087A98" w:rsidRDefault="00F53FC9" w:rsidP="00F53FC9">
            <w:pPr>
              <w:rPr>
                <w:rFonts w:ascii="Calibri" w:hAnsi="Calibri" w:cs="Calibri"/>
                <w:sz w:val="20"/>
                <w:szCs w:val="21"/>
              </w:rPr>
            </w:pPr>
            <w:ins w:id="24" w:author="Huawei, HiSilicon" w:date="2025-06-27T10:55:00Z">
              <w:r w:rsidRPr="009B3D31">
                <w:rPr>
                  <w:bCs/>
                  <w:iCs/>
                  <w:lang w:eastAsia="sv-SE"/>
                </w:rPr>
                <w:t xml:space="preserve">Indicates the </w:t>
              </w:r>
            </w:ins>
            <w:ins w:id="25" w:author="Huawei, HiSilicon" w:date="2025-07-09T15:14:00Z">
              <w:r w:rsidRPr="00073634">
                <w:rPr>
                  <w:bCs/>
                  <w:iCs/>
                  <w:lang w:eastAsia="sv-SE"/>
                </w:rPr>
                <w:t xml:space="preserve">second PRACH occasions </w:t>
              </w:r>
            </w:ins>
            <w:ins w:id="26" w:author="Huawei, HiSilicon" w:date="2025-06-27T10:55:00Z">
              <w:r w:rsidRPr="009B3D31">
                <w:rPr>
                  <w:bCs/>
                  <w:iCs/>
                  <w:lang w:eastAsia="sv-SE"/>
                </w:rPr>
                <w:t xml:space="preserve">or CFRA to be used by a SBFD </w:t>
              </w:r>
              <w:r>
                <w:rPr>
                  <w:bCs/>
                  <w:iCs/>
                  <w:lang w:eastAsia="sv-SE"/>
                </w:rPr>
                <w:t>aware</w:t>
              </w:r>
              <w:r w:rsidRPr="009B3D31">
                <w:rPr>
                  <w:bCs/>
                  <w:iCs/>
                  <w:lang w:eastAsia="sv-SE"/>
                </w:rPr>
                <w:t xml:space="preserve"> UE</w:t>
              </w:r>
            </w:ins>
          </w:p>
        </w:tc>
        <w:tc>
          <w:tcPr>
            <w:tcW w:w="6120" w:type="dxa"/>
          </w:tcPr>
          <w:p w14:paraId="286B722B" w14:textId="77777777" w:rsidR="00087A98" w:rsidRDefault="00F53FC9" w:rsidP="00CA74DD">
            <w:pPr>
              <w:jc w:val="left"/>
              <w:rPr>
                <w:rFonts w:ascii="Calibri" w:hAnsi="Calibri" w:cs="Calibri"/>
                <w:sz w:val="20"/>
                <w:szCs w:val="21"/>
              </w:rPr>
            </w:pPr>
            <w:r>
              <w:rPr>
                <w:rFonts w:ascii="Calibri" w:hAnsi="Calibri" w:cs="Calibri"/>
                <w:sz w:val="20"/>
                <w:szCs w:val="21"/>
              </w:rPr>
              <w:t>Typo</w:t>
            </w:r>
          </w:p>
          <w:p w14:paraId="433A7FC3" w14:textId="6655F482" w:rsidR="00F53FC9" w:rsidRDefault="00F53FC9" w:rsidP="00CA74DD">
            <w:pPr>
              <w:jc w:val="left"/>
              <w:rPr>
                <w:rFonts w:ascii="Calibri" w:hAnsi="Calibri" w:cs="Calibri"/>
                <w:sz w:val="20"/>
                <w:szCs w:val="21"/>
              </w:rPr>
            </w:pPr>
            <w:r>
              <w:rPr>
                <w:rFonts w:ascii="Calibri" w:hAnsi="Calibri" w:cs="Calibri"/>
                <w:sz w:val="20"/>
                <w:szCs w:val="21"/>
              </w:rPr>
              <w:t>“Or”</w:t>
            </w:r>
            <w:r w:rsidRPr="00F53FC9">
              <w:rPr>
                <w:rFonts w:ascii="Calibri" w:hAnsi="Calibri" w:cs="Calibri"/>
                <w:sz w:val="20"/>
                <w:szCs w:val="21"/>
              </w:rPr>
              <w:sym w:font="Wingdings" w:char="F0E0"/>
            </w:r>
            <w:r>
              <w:rPr>
                <w:rFonts w:ascii="Calibri" w:hAnsi="Calibri" w:cs="Calibri"/>
                <w:sz w:val="20"/>
                <w:szCs w:val="21"/>
              </w:rPr>
              <w:t xml:space="preserve"> “of”</w:t>
            </w:r>
          </w:p>
        </w:tc>
        <w:tc>
          <w:tcPr>
            <w:tcW w:w="1890" w:type="dxa"/>
          </w:tcPr>
          <w:p w14:paraId="36443023" w14:textId="6341C14D" w:rsidR="00087A98" w:rsidRDefault="00D00E50"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ok</w:t>
            </w:r>
          </w:p>
        </w:tc>
      </w:tr>
      <w:tr w:rsidR="00A43C22" w:rsidRPr="00A644F2" w14:paraId="5BAED2F0" w14:textId="77777777" w:rsidTr="005D7FA1">
        <w:tc>
          <w:tcPr>
            <w:tcW w:w="2605" w:type="dxa"/>
          </w:tcPr>
          <w:p w14:paraId="0E46E865" w14:textId="3049C752" w:rsidR="00A43C22" w:rsidRDefault="00A43C22" w:rsidP="00A43C22">
            <w:pPr>
              <w:rPr>
                <w:rFonts w:ascii="Calibri" w:hAnsi="Calibri" w:cs="Calibri"/>
                <w:sz w:val="20"/>
                <w:szCs w:val="21"/>
              </w:rPr>
            </w:pPr>
            <w:r>
              <w:rPr>
                <w:rFonts w:ascii="Calibri" w:hAnsi="Calibri" w:cs="Calibri"/>
                <w:sz w:val="20"/>
                <w:szCs w:val="21"/>
              </w:rPr>
              <w:lastRenderedPageBreak/>
              <w:t>Ericsson002</w:t>
            </w:r>
          </w:p>
        </w:tc>
        <w:tc>
          <w:tcPr>
            <w:tcW w:w="4770" w:type="dxa"/>
          </w:tcPr>
          <w:p w14:paraId="7A5172E8" w14:textId="77777777" w:rsidR="00A43C22" w:rsidRDefault="00A43C22" w:rsidP="00A43C22">
            <w:pPr>
              <w:pStyle w:val="TAL"/>
              <w:rPr>
                <w:ins w:id="27" w:author="Huawei, HiSilicon" w:date="2025-06-27T10:58:00Z"/>
                <w:b/>
                <w:i/>
                <w:szCs w:val="22"/>
                <w:lang w:eastAsia="sv-SE"/>
              </w:rPr>
            </w:pPr>
            <w:ins w:id="28" w:author="Huawei, HiSilicon" w:date="2025-06-27T10:58:00Z">
              <w:r>
                <w:rPr>
                  <w:b/>
                  <w:i/>
                  <w:szCs w:val="22"/>
                  <w:lang w:eastAsia="sv-SE"/>
                </w:rPr>
                <w:t>sbfd-Config2-Reception</w:t>
              </w:r>
            </w:ins>
          </w:p>
          <w:p w14:paraId="514E1B65" w14:textId="21B231EF" w:rsidR="00A43C22" w:rsidRPr="0093053F" w:rsidRDefault="00A43C22" w:rsidP="00A43C22">
            <w:pPr>
              <w:pStyle w:val="TAL"/>
              <w:rPr>
                <w:b/>
                <w:i/>
                <w:szCs w:val="22"/>
                <w:lang w:eastAsia="sv-SE"/>
              </w:rPr>
            </w:pPr>
            <w:ins w:id="29" w:author="Huawei, HiSilicon" w:date="2025-06-27T10:58:00Z">
              <w:r w:rsidRPr="00CC4D01">
                <w:rPr>
                  <w:bCs/>
                  <w:iCs/>
                  <w:szCs w:val="22"/>
                  <w:lang w:eastAsia="sv-SE"/>
                </w:rPr>
                <w:t xml:space="preserve">Indicates that the PDSCH receptions can be in SBFD symbols and non-SBFD symbols in different slots for the dedicated DL BWP, as specified in TS 38.214 [19], clause X. If not enabled, </w:t>
              </w:r>
              <w:r>
                <w:rPr>
                  <w:bCs/>
                  <w:iCs/>
                  <w:szCs w:val="22"/>
                  <w:lang w:eastAsia="sv-SE"/>
                </w:rPr>
                <w:t xml:space="preserve">the receptions are restricted to SBFD symbols only or non-SBFD symbols only </w:t>
              </w:r>
              <w:r w:rsidRPr="00CC4D01">
                <w:rPr>
                  <w:bCs/>
                  <w:iCs/>
                  <w:szCs w:val="22"/>
                  <w:lang w:eastAsia="sv-SE"/>
                </w:rPr>
                <w:t>is applied for PDSCH receptions in the given DL BWP.</w:t>
              </w:r>
            </w:ins>
          </w:p>
        </w:tc>
        <w:tc>
          <w:tcPr>
            <w:tcW w:w="6120" w:type="dxa"/>
          </w:tcPr>
          <w:p w14:paraId="3BE5DA29" w14:textId="77777777" w:rsidR="00A43C22" w:rsidRDefault="00A43C22" w:rsidP="00A43C22">
            <w:pPr>
              <w:jc w:val="left"/>
              <w:rPr>
                <w:rFonts w:ascii="Calibri" w:hAnsi="Calibri" w:cs="Calibri"/>
                <w:sz w:val="20"/>
                <w:szCs w:val="21"/>
              </w:rPr>
            </w:pPr>
            <w:r w:rsidRPr="00A43C22">
              <w:rPr>
                <w:rFonts w:ascii="Calibri" w:hAnsi="Calibri" w:cs="Calibri"/>
                <w:sz w:val="20"/>
                <w:szCs w:val="21"/>
              </w:rPr>
              <w:t>the first half of this sentence says ”dedicated DL BWP”. Suggest to use ”given DL BWP” according to RAN1 LS.</w:t>
            </w:r>
          </w:p>
          <w:p w14:paraId="22920972" w14:textId="77777777" w:rsidR="00A43C22" w:rsidRDefault="00A43C22" w:rsidP="00A43C22">
            <w:pPr>
              <w:jc w:val="left"/>
              <w:rPr>
                <w:rFonts w:ascii="Calibri" w:hAnsi="Calibri" w:cs="Calibri"/>
                <w:sz w:val="20"/>
                <w:szCs w:val="21"/>
              </w:rPr>
            </w:pPr>
          </w:p>
          <w:p w14:paraId="089E0DC4" w14:textId="77777777" w:rsidR="00A43C22" w:rsidRPr="00A43C22" w:rsidRDefault="00A43C22" w:rsidP="00A43C22">
            <w:pPr>
              <w:jc w:val="left"/>
              <w:rPr>
                <w:rFonts w:ascii="Calibri" w:hAnsi="Calibri" w:cs="Calibri"/>
                <w:sz w:val="20"/>
                <w:szCs w:val="21"/>
              </w:rPr>
            </w:pPr>
            <w:r w:rsidRPr="00A43C22">
              <w:rPr>
                <w:rFonts w:ascii="Calibri" w:hAnsi="Calibri" w:cs="Calibri"/>
                <w:sz w:val="20"/>
                <w:szCs w:val="21"/>
              </w:rPr>
              <w:t>Suggest to reword this sentence as ”if absent, the PDSCH reception are restricted to SBFD symbols only or non-SBFD symbols only in the given DL BWP”</w:t>
            </w:r>
          </w:p>
          <w:p w14:paraId="3C7DCE14" w14:textId="63B9D141" w:rsidR="00A43C22" w:rsidRDefault="00A43C22" w:rsidP="00A43C22">
            <w:pPr>
              <w:jc w:val="left"/>
              <w:rPr>
                <w:rFonts w:ascii="Calibri" w:hAnsi="Calibri" w:cs="Calibri"/>
                <w:sz w:val="20"/>
                <w:szCs w:val="21"/>
              </w:rPr>
            </w:pPr>
          </w:p>
        </w:tc>
        <w:tc>
          <w:tcPr>
            <w:tcW w:w="1890" w:type="dxa"/>
          </w:tcPr>
          <w:p w14:paraId="4157ADAE" w14:textId="43EC7C88" w:rsidR="00A43C22" w:rsidRDefault="004D728F" w:rsidP="00A43C2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follow the suggest of </w:t>
            </w:r>
            <w:r w:rsidRPr="004D728F">
              <w:rPr>
                <w:rFonts w:ascii="Calibri" w:eastAsia="Times New Roman" w:hAnsi="Calibri" w:cs="Calibri"/>
                <w:kern w:val="0"/>
                <w:sz w:val="20"/>
                <w:szCs w:val="20"/>
                <w:lang w:eastAsia="en-US"/>
              </w:rPr>
              <w:t>Xiaomi003</w:t>
            </w:r>
            <w:r>
              <w:rPr>
                <w:rFonts w:ascii="Calibri" w:eastAsia="Times New Roman" w:hAnsi="Calibri" w:cs="Calibri"/>
                <w:kern w:val="0"/>
                <w:sz w:val="20"/>
                <w:szCs w:val="20"/>
                <w:lang w:eastAsia="en-US"/>
              </w:rPr>
              <w:t xml:space="preserve">, considering to align with FD of </w:t>
            </w:r>
            <w:r w:rsidRPr="004D728F">
              <w:rPr>
                <w:rFonts w:ascii="Calibri" w:eastAsia="Times New Roman" w:hAnsi="Calibri" w:cs="Calibri"/>
                <w:kern w:val="0"/>
                <w:sz w:val="20"/>
                <w:szCs w:val="20"/>
                <w:lang w:eastAsia="en-US"/>
              </w:rPr>
              <w:t>sbfd-Config2-</w:t>
            </w:r>
            <w:r>
              <w:rPr>
                <w:rFonts w:ascii="Calibri" w:eastAsia="Times New Roman" w:hAnsi="Calibri" w:cs="Calibri"/>
                <w:kern w:val="0"/>
                <w:sz w:val="20"/>
                <w:szCs w:val="20"/>
                <w:lang w:eastAsia="en-US"/>
              </w:rPr>
              <w:t>transmission</w:t>
            </w:r>
          </w:p>
        </w:tc>
      </w:tr>
      <w:tr w:rsidR="00A43C22" w:rsidRPr="00A644F2" w14:paraId="17DDAA33" w14:textId="77777777" w:rsidTr="005D7FA1">
        <w:tc>
          <w:tcPr>
            <w:tcW w:w="2605" w:type="dxa"/>
          </w:tcPr>
          <w:p w14:paraId="71CF261B" w14:textId="5FFCC0BE" w:rsidR="00A43C22" w:rsidRDefault="005C7C62" w:rsidP="00A43C22">
            <w:pPr>
              <w:rPr>
                <w:rFonts w:ascii="Calibri" w:hAnsi="Calibri" w:cs="Calibri"/>
                <w:sz w:val="20"/>
                <w:szCs w:val="21"/>
              </w:rPr>
            </w:pPr>
            <w:r>
              <w:rPr>
                <w:rFonts w:ascii="Calibri" w:hAnsi="Calibri" w:cs="Calibri"/>
                <w:sz w:val="20"/>
                <w:szCs w:val="21"/>
              </w:rPr>
              <w:t>Ericsson003</w:t>
            </w:r>
          </w:p>
        </w:tc>
        <w:tc>
          <w:tcPr>
            <w:tcW w:w="4770" w:type="dxa"/>
          </w:tcPr>
          <w:p w14:paraId="32F5C88E" w14:textId="4AE09AB7" w:rsidR="00A43C22" w:rsidRDefault="00CF18CB" w:rsidP="005C7C62">
            <w:pPr>
              <w:pStyle w:val="TAL"/>
              <w:rPr>
                <w:b/>
                <w:i/>
                <w:szCs w:val="22"/>
                <w:lang w:eastAsia="sv-SE"/>
              </w:rPr>
            </w:pPr>
            <w:ins w:id="30" w:author="Huawei, HiSilicon" w:date="2025-06-27T11:12:00Z">
              <w:r>
                <w:rPr>
                  <w:lang w:eastAsia="sv-SE"/>
                </w:rPr>
                <w:t xml:space="preserve">Used to configure dual RACH configurations and configure random access parameters in SBFD symbols by setting up one additional RACH configuration and can include </w:t>
              </w:r>
              <w:r w:rsidRPr="003D229D">
                <w:rPr>
                  <w:lang w:eastAsia="sv-SE"/>
                </w:rPr>
                <w:t xml:space="preserve">all parameters in </w:t>
              </w:r>
              <w:r w:rsidRPr="009B3D31">
                <w:rPr>
                  <w:i/>
                  <w:iCs/>
                  <w:lang w:eastAsia="sv-SE"/>
                </w:rPr>
                <w:t>rach-ConfigCommon</w:t>
              </w:r>
              <w:r w:rsidRPr="003D229D">
                <w:rPr>
                  <w:lang w:eastAsia="sv-SE"/>
                </w:rPr>
                <w:t xml:space="preserve"> except </w:t>
              </w:r>
              <w:r w:rsidRPr="009B3D31">
                <w:rPr>
                  <w:i/>
                  <w:iCs/>
                  <w:lang w:eastAsia="sv-SE"/>
                </w:rPr>
                <w:t>rsrp-ThresholdSSB-SUL</w:t>
              </w:r>
              <w:r>
                <w:rPr>
                  <w:lang w:eastAsia="sv-SE"/>
                </w:rPr>
                <w:t xml:space="preserve">, see </w:t>
              </w:r>
              <w:r w:rsidRPr="00950C6C">
                <w:rPr>
                  <w:lang w:eastAsia="sv-SE"/>
                </w:rPr>
                <w:t xml:space="preserve">RACH configuration for SBFD random access operation </w:t>
              </w:r>
              <w:r>
                <w:rPr>
                  <w:lang w:eastAsia="sv-SE"/>
                </w:rPr>
                <w:t>in clause x in TS 38.211 [16] and clause y in TS 38.213 [13].</w:t>
              </w:r>
            </w:ins>
          </w:p>
        </w:tc>
        <w:tc>
          <w:tcPr>
            <w:tcW w:w="6120" w:type="dxa"/>
          </w:tcPr>
          <w:p w14:paraId="4E295B3B" w14:textId="77777777" w:rsidR="00A43C22" w:rsidRDefault="003C3670" w:rsidP="00A43C22">
            <w:pPr>
              <w:jc w:val="left"/>
              <w:rPr>
                <w:rFonts w:ascii="Calibri" w:hAnsi="Calibri" w:cs="Calibri"/>
                <w:sz w:val="20"/>
                <w:szCs w:val="21"/>
              </w:rPr>
            </w:pPr>
            <w:r w:rsidRPr="003C3670">
              <w:rPr>
                <w:rFonts w:ascii="Calibri" w:hAnsi="Calibri" w:cs="Calibri"/>
                <w:sz w:val="20"/>
                <w:szCs w:val="21"/>
              </w:rPr>
              <w:t>This sentence seems confusing, this is used to configure an additional RACH configuration in SBFD symbols. ”configure dual RACH configurations” can be removed.</w:t>
            </w:r>
          </w:p>
          <w:p w14:paraId="75D1F001" w14:textId="77777777" w:rsidR="00CF18CB" w:rsidRDefault="00CF18CB" w:rsidP="00A43C22">
            <w:pPr>
              <w:jc w:val="left"/>
              <w:rPr>
                <w:rFonts w:ascii="Calibri" w:hAnsi="Calibri" w:cs="Calibri"/>
                <w:sz w:val="20"/>
                <w:szCs w:val="21"/>
              </w:rPr>
            </w:pPr>
          </w:p>
          <w:p w14:paraId="1A1BB50C" w14:textId="5241FBF1" w:rsidR="00CF18CB" w:rsidRPr="00A43C22" w:rsidRDefault="00CF18CB" w:rsidP="00A43C22">
            <w:pPr>
              <w:jc w:val="left"/>
              <w:rPr>
                <w:rFonts w:ascii="Calibri" w:hAnsi="Calibri" w:cs="Calibri"/>
                <w:sz w:val="20"/>
                <w:szCs w:val="21"/>
              </w:rPr>
            </w:pPr>
            <w:r w:rsidRPr="00CF18CB">
              <w:rPr>
                <w:rFonts w:ascii="Calibri" w:hAnsi="Calibri" w:cs="Calibri"/>
                <w:sz w:val="20"/>
                <w:szCs w:val="21"/>
              </w:rPr>
              <w:t xml:space="preserve">Not sure if </w:t>
            </w:r>
            <w:r>
              <w:rPr>
                <w:rFonts w:ascii="Calibri" w:hAnsi="Calibri" w:cs="Calibri"/>
                <w:sz w:val="20"/>
                <w:szCs w:val="21"/>
              </w:rPr>
              <w:t>“</w:t>
            </w:r>
            <w:ins w:id="31" w:author="Huawei, HiSilicon" w:date="2025-06-27T11:12:00Z">
              <w:r>
                <w:rPr>
                  <w:lang w:eastAsia="sv-SE"/>
                </w:rPr>
                <w:t xml:space="preserve">and can include </w:t>
              </w:r>
              <w:r w:rsidRPr="003D229D">
                <w:rPr>
                  <w:lang w:eastAsia="sv-SE"/>
                </w:rPr>
                <w:t xml:space="preserve">all parameters in </w:t>
              </w:r>
              <w:r w:rsidRPr="009B3D31">
                <w:rPr>
                  <w:i/>
                  <w:iCs/>
                  <w:lang w:eastAsia="sv-SE"/>
                </w:rPr>
                <w:t>rach-ConfigCommon</w:t>
              </w:r>
              <w:r w:rsidRPr="003D229D">
                <w:rPr>
                  <w:lang w:eastAsia="sv-SE"/>
                </w:rPr>
                <w:t xml:space="preserve"> except </w:t>
              </w:r>
              <w:r w:rsidRPr="009B3D31">
                <w:rPr>
                  <w:i/>
                  <w:iCs/>
                  <w:lang w:eastAsia="sv-SE"/>
                </w:rPr>
                <w:t>rsrp-ThresholdSSB-SUL</w:t>
              </w:r>
            </w:ins>
            <w:r>
              <w:rPr>
                <w:rFonts w:ascii="Calibri" w:hAnsi="Calibri" w:cs="Calibri"/>
                <w:sz w:val="20"/>
                <w:szCs w:val="21"/>
              </w:rPr>
              <w:t>”</w:t>
            </w:r>
            <w:r w:rsidRPr="00CF18CB">
              <w:rPr>
                <w:rFonts w:ascii="Calibri" w:hAnsi="Calibri" w:cs="Calibri"/>
                <w:sz w:val="20"/>
                <w:szCs w:val="21"/>
              </w:rPr>
              <w:t xml:space="preserve"> has been agreed? Otherwise, it needs to be removed</w:t>
            </w:r>
          </w:p>
        </w:tc>
        <w:tc>
          <w:tcPr>
            <w:tcW w:w="1890" w:type="dxa"/>
          </w:tcPr>
          <w:p w14:paraId="158D50B3" w14:textId="77777777" w:rsidR="00A43C22" w:rsidRDefault="004D728F" w:rsidP="00A43C2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the "dual" wording is to align with RAN1 name and 300. Need more company inputs on this. </w:t>
            </w:r>
          </w:p>
          <w:p w14:paraId="33FD4F72" w14:textId="25C14228" w:rsidR="004D728F" w:rsidRDefault="004D728F" w:rsidP="00A43C2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Yes, it is agreed in RAN1 LS. </w:t>
            </w:r>
          </w:p>
        </w:tc>
      </w:tr>
      <w:tr w:rsidR="009C0DE7" w:rsidRPr="00A644F2" w14:paraId="3CFB0CBF" w14:textId="77777777" w:rsidTr="005D7FA1">
        <w:tc>
          <w:tcPr>
            <w:tcW w:w="2605" w:type="dxa"/>
          </w:tcPr>
          <w:p w14:paraId="522E25A9" w14:textId="76B3289E" w:rsidR="009C0DE7" w:rsidRDefault="009C0DE7" w:rsidP="009C0DE7">
            <w:pPr>
              <w:rPr>
                <w:rFonts w:ascii="Calibri" w:hAnsi="Calibri" w:cs="Calibri"/>
                <w:sz w:val="20"/>
                <w:szCs w:val="21"/>
              </w:rPr>
            </w:pPr>
            <w:r>
              <w:rPr>
                <w:rFonts w:ascii="Calibri" w:hAnsi="Calibri" w:cs="Calibri"/>
                <w:sz w:val="20"/>
                <w:szCs w:val="21"/>
              </w:rPr>
              <w:t>Ericsson004</w:t>
            </w:r>
          </w:p>
        </w:tc>
        <w:tc>
          <w:tcPr>
            <w:tcW w:w="4770" w:type="dxa"/>
          </w:tcPr>
          <w:p w14:paraId="35DA8606" w14:textId="58199DF8" w:rsidR="009C0DE7" w:rsidRDefault="009C0DE7" w:rsidP="009C0DE7">
            <w:pPr>
              <w:pStyle w:val="TAL"/>
              <w:rPr>
                <w:ins w:id="32" w:author="Huawei, HiSilicon" w:date="2025-06-27T11:12:00Z"/>
                <w:b/>
                <w:i/>
                <w:szCs w:val="22"/>
                <w:lang w:eastAsia="sv-SE"/>
              </w:rPr>
            </w:pPr>
            <w:ins w:id="33" w:author="Huawei, HiSilicon" w:date="2025-06-27T11:12:00Z">
              <w:r w:rsidRPr="00087FF2">
                <w:rPr>
                  <w:b/>
                  <w:i/>
                  <w:szCs w:val="22"/>
                  <w:lang w:eastAsia="sv-SE"/>
                </w:rPr>
                <w:t>sbfd-</w:t>
              </w:r>
              <w:r>
                <w:rPr>
                  <w:b/>
                  <w:i/>
                  <w:szCs w:val="22"/>
                  <w:lang w:eastAsia="sv-SE"/>
                </w:rPr>
                <w:t>RSRP</w:t>
              </w:r>
              <w:r w:rsidRPr="00087FF2">
                <w:rPr>
                  <w:b/>
                  <w:i/>
                  <w:szCs w:val="22"/>
                  <w:lang w:eastAsia="sv-SE"/>
                </w:rPr>
                <w:t>-ThresholdRO-Type</w:t>
              </w:r>
            </w:ins>
            <w:r>
              <w:rPr>
                <w:b/>
                <w:i/>
                <w:szCs w:val="22"/>
                <w:lang w:eastAsia="sv-SE"/>
              </w:rPr>
              <w:t xml:space="preserve">, </w:t>
            </w:r>
            <w:ins w:id="34" w:author="Huawei, HiSilicon" w:date="2025-06-27T11:12:00Z">
              <w:r w:rsidRPr="009B3D31">
                <w:rPr>
                  <w:b/>
                  <w:i/>
                  <w:szCs w:val="22"/>
                  <w:lang w:eastAsia="sv-SE"/>
                </w:rPr>
                <w:t>sbfd-</w:t>
              </w:r>
              <w:r w:rsidRPr="00C5466B">
                <w:rPr>
                  <w:b/>
                  <w:i/>
                  <w:szCs w:val="22"/>
                  <w:lang w:eastAsia="sv-SE"/>
                </w:rPr>
                <w:t>RSRP</w:t>
              </w:r>
              <w:r w:rsidRPr="009B3D31">
                <w:rPr>
                  <w:b/>
                  <w:i/>
                  <w:szCs w:val="22"/>
                  <w:lang w:eastAsia="sv-SE"/>
                </w:rPr>
                <w:t>-ThresholdRO-TypeUsage</w:t>
              </w:r>
            </w:ins>
          </w:p>
          <w:p w14:paraId="4F67ADBE" w14:textId="522A262A" w:rsidR="009C0DE7" w:rsidRDefault="009C0DE7" w:rsidP="009C0DE7">
            <w:pPr>
              <w:pStyle w:val="TAL"/>
              <w:rPr>
                <w:b/>
                <w:i/>
                <w:szCs w:val="22"/>
                <w:lang w:eastAsia="sv-SE"/>
              </w:rPr>
            </w:pPr>
          </w:p>
        </w:tc>
        <w:tc>
          <w:tcPr>
            <w:tcW w:w="6120" w:type="dxa"/>
          </w:tcPr>
          <w:p w14:paraId="57813AB2" w14:textId="1C6388C4" w:rsidR="009C0DE7" w:rsidRPr="00A43C22" w:rsidRDefault="009C0DE7" w:rsidP="009C0DE7">
            <w:pPr>
              <w:jc w:val="left"/>
              <w:rPr>
                <w:rFonts w:ascii="Calibri" w:hAnsi="Calibri" w:cs="Calibri"/>
                <w:sz w:val="20"/>
                <w:szCs w:val="21"/>
              </w:rPr>
            </w:pPr>
            <w:r w:rsidRPr="009C0DE7">
              <w:rPr>
                <w:rFonts w:ascii="Calibri" w:hAnsi="Calibri" w:cs="Calibri"/>
                <w:sz w:val="20"/>
                <w:szCs w:val="21"/>
              </w:rPr>
              <w:t>We need to specify</w:t>
            </w:r>
            <w:r>
              <w:rPr>
                <w:rFonts w:ascii="Calibri" w:hAnsi="Calibri" w:cs="Calibri"/>
                <w:sz w:val="20"/>
                <w:szCs w:val="21"/>
              </w:rPr>
              <w:t xml:space="preserve"> in FD</w:t>
            </w:r>
            <w:r w:rsidRPr="009C0DE7">
              <w:rPr>
                <w:rFonts w:ascii="Calibri" w:hAnsi="Calibri" w:cs="Calibri"/>
                <w:sz w:val="20"/>
                <w:szCs w:val="21"/>
              </w:rPr>
              <w:t xml:space="preserve"> that: this parameter is used by the UE to determine the RO type for the initial PRACH preamble transmissions.</w:t>
            </w:r>
          </w:p>
        </w:tc>
        <w:tc>
          <w:tcPr>
            <w:tcW w:w="1890" w:type="dxa"/>
          </w:tcPr>
          <w:p w14:paraId="13B5B55A" w14:textId="0AA3A577" w:rsidR="009C0DE7" w:rsidRDefault="00767B2C" w:rsidP="009C0DE7">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added "</w:t>
            </w:r>
            <w:r>
              <w:t xml:space="preserve"> </w:t>
            </w:r>
            <w:r w:rsidRPr="00767B2C">
              <w:rPr>
                <w:rFonts w:ascii="Calibri" w:eastAsia="Times New Roman" w:hAnsi="Calibri" w:cs="Calibri"/>
                <w:kern w:val="0"/>
                <w:sz w:val="20"/>
                <w:szCs w:val="20"/>
                <w:lang w:eastAsia="en-US"/>
              </w:rPr>
              <w:t xml:space="preserve">for the initial PRACH preamble transmissions </w:t>
            </w:r>
            <w:r>
              <w:rPr>
                <w:rFonts w:ascii="Calibri" w:eastAsia="Times New Roman" w:hAnsi="Calibri" w:cs="Calibri"/>
                <w:kern w:val="0"/>
                <w:sz w:val="20"/>
                <w:szCs w:val="20"/>
                <w:lang w:eastAsia="en-US"/>
              </w:rPr>
              <w:t>" for both</w:t>
            </w:r>
          </w:p>
        </w:tc>
      </w:tr>
      <w:tr w:rsidR="009C0DE7" w:rsidRPr="00A644F2" w14:paraId="1C7BE7ED" w14:textId="77777777" w:rsidTr="005D7FA1">
        <w:tc>
          <w:tcPr>
            <w:tcW w:w="2605" w:type="dxa"/>
          </w:tcPr>
          <w:p w14:paraId="3B1EA54F" w14:textId="76E42766" w:rsidR="009C0DE7" w:rsidRDefault="00B44902" w:rsidP="009C0DE7">
            <w:pPr>
              <w:rPr>
                <w:rFonts w:ascii="Calibri" w:hAnsi="Calibri" w:cs="Calibri"/>
                <w:sz w:val="20"/>
                <w:szCs w:val="21"/>
              </w:rPr>
            </w:pPr>
            <w:r>
              <w:rPr>
                <w:rFonts w:ascii="Calibri" w:hAnsi="Calibri" w:cs="Calibri"/>
                <w:sz w:val="20"/>
                <w:szCs w:val="21"/>
              </w:rPr>
              <w:t>Ericsson005</w:t>
            </w:r>
          </w:p>
        </w:tc>
        <w:tc>
          <w:tcPr>
            <w:tcW w:w="4770" w:type="dxa"/>
          </w:tcPr>
          <w:p w14:paraId="29C85A55" w14:textId="77777777" w:rsidR="00B44902" w:rsidRPr="009B3D31" w:rsidRDefault="00B44902" w:rsidP="00B44902">
            <w:pPr>
              <w:pStyle w:val="TAL"/>
              <w:rPr>
                <w:ins w:id="35" w:author="Huawei, HiSilicon" w:date="2025-06-27T11:12:00Z"/>
                <w:b/>
                <w:i/>
                <w:szCs w:val="22"/>
                <w:lang w:eastAsia="sv-SE"/>
              </w:rPr>
            </w:pPr>
            <w:ins w:id="36" w:author="Huawei, HiSilicon" w:date="2025-06-27T11:12:00Z">
              <w:r w:rsidRPr="009B3D31">
                <w:rPr>
                  <w:b/>
                  <w:i/>
                  <w:szCs w:val="22"/>
                  <w:lang w:eastAsia="sv-SE"/>
                </w:rPr>
                <w:t>sbfd-</w:t>
              </w:r>
              <w:r w:rsidRPr="00C5466B">
                <w:rPr>
                  <w:b/>
                  <w:i/>
                  <w:szCs w:val="22"/>
                  <w:lang w:eastAsia="sv-SE"/>
                </w:rPr>
                <w:t>RSRP</w:t>
              </w:r>
              <w:r w:rsidRPr="009B3D31">
                <w:rPr>
                  <w:b/>
                  <w:i/>
                  <w:szCs w:val="22"/>
                  <w:lang w:eastAsia="sv-SE"/>
                </w:rPr>
                <w:t>-ThresholdRO-TypeUsage</w:t>
              </w:r>
            </w:ins>
          </w:p>
          <w:p w14:paraId="21B8976D" w14:textId="063E4679" w:rsidR="009C0DE7" w:rsidRPr="00087FF2" w:rsidRDefault="00B44902" w:rsidP="00B44902">
            <w:pPr>
              <w:rPr>
                <w:b/>
                <w:i/>
                <w:lang w:eastAsia="sv-SE"/>
              </w:rPr>
            </w:pPr>
            <w:ins w:id="37" w:author="Huawei, HiSilicon" w:date="2025-06-27T11:12:00Z">
              <w:r>
                <w:rPr>
                  <w:bCs/>
                  <w:iCs/>
                  <w:lang w:eastAsia="sv-SE"/>
                </w:rPr>
                <w:t xml:space="preserve">Indicate how the SBFD aware UE chooses RACH occasion type using </w:t>
              </w:r>
              <w:r w:rsidRPr="00507F13">
                <w:rPr>
                  <w:bCs/>
                  <w:iCs/>
                  <w:lang w:eastAsia="sv-SE"/>
                </w:rPr>
                <w:t>sbfd-</w:t>
              </w:r>
              <w:r>
                <w:rPr>
                  <w:bCs/>
                  <w:i/>
                  <w:lang w:eastAsia="sv-SE"/>
                </w:rPr>
                <w:t>RSRP</w:t>
              </w:r>
              <w:r w:rsidRPr="00507F13">
                <w:rPr>
                  <w:bCs/>
                  <w:iCs/>
                  <w:lang w:eastAsia="sv-SE"/>
                </w:rPr>
                <w:t>-ThresholdRO-Type</w:t>
              </w:r>
              <w:r>
                <w:rPr>
                  <w:bCs/>
                  <w:iCs/>
                  <w:lang w:eastAsia="sv-SE"/>
                </w:rPr>
                <w:t xml:space="preserve"> and is always configured together with </w:t>
              </w:r>
              <w:r w:rsidRPr="00544D7D">
                <w:rPr>
                  <w:bCs/>
                  <w:i/>
                  <w:lang w:eastAsia="sv-SE"/>
                </w:rPr>
                <w:t>sbfd-RSRP-ThresholdRO-Type</w:t>
              </w:r>
              <w:r>
                <w:rPr>
                  <w:bCs/>
                  <w:i/>
                  <w:lang w:eastAsia="sv-SE"/>
                </w:rPr>
                <w:t xml:space="preserve">. </w:t>
              </w:r>
              <w:r>
                <w:rPr>
                  <w:bCs/>
                  <w:iCs/>
                  <w:lang w:eastAsia="sv-SE"/>
                </w:rPr>
                <w:t xml:space="preserve">With value </w:t>
              </w:r>
              <w:r w:rsidRPr="00C5466B">
                <w:rPr>
                  <w:bCs/>
                  <w:i/>
                  <w:lang w:eastAsia="sv-SE"/>
                </w:rPr>
                <w:t>above</w:t>
              </w:r>
              <w:r>
                <w:rPr>
                  <w:bCs/>
                  <w:iCs/>
                  <w:lang w:eastAsia="sv-SE"/>
                </w:rPr>
                <w:t xml:space="preserve">, the SBFD aware UE chooses </w:t>
              </w:r>
            </w:ins>
            <w:ins w:id="38" w:author="Huawei, HiSilicon" w:date="2025-07-09T15:20:00Z">
              <w:r w:rsidRPr="00265D20">
                <w:rPr>
                  <w:bCs/>
                  <w:iCs/>
                  <w:lang w:eastAsia="sv-SE"/>
                </w:rPr>
                <w:t xml:space="preserve">the second PRACH occasions </w:t>
              </w:r>
            </w:ins>
            <w:ins w:id="39" w:author="Huawei, HiSilicon" w:date="2025-06-27T11:12:00Z">
              <w:r>
                <w:rPr>
                  <w:bCs/>
                  <w:iCs/>
                  <w:lang w:eastAsia="sv-SE"/>
                </w:rPr>
                <w:t>if the</w:t>
              </w:r>
              <w:r>
                <w:t xml:space="preserve"> measured </w:t>
              </w:r>
              <w:r w:rsidRPr="00087FF2">
                <w:rPr>
                  <w:bCs/>
                  <w:iCs/>
                  <w:lang w:eastAsia="sv-SE"/>
                </w:rPr>
                <w:t xml:space="preserve">downlink pathloss </w:t>
              </w:r>
              <w:r w:rsidRPr="00087FF2">
                <w:rPr>
                  <w:bCs/>
                  <w:iCs/>
                  <w:lang w:eastAsia="sv-SE"/>
                </w:rPr>
                <w:lastRenderedPageBreak/>
                <w:t>reference RSRP</w:t>
              </w:r>
              <w:r>
                <w:rPr>
                  <w:bCs/>
                  <w:iCs/>
                  <w:lang w:eastAsia="sv-SE"/>
                </w:rPr>
                <w:t xml:space="preserve"> is above </w:t>
              </w:r>
              <w:r w:rsidRPr="00C5466B">
                <w:rPr>
                  <w:bCs/>
                  <w:i/>
                  <w:lang w:eastAsia="sv-SE"/>
                </w:rPr>
                <w:t>sbfd-RSRP-ThresholdRO-Type</w:t>
              </w:r>
              <w:r>
                <w:rPr>
                  <w:bCs/>
                  <w:i/>
                  <w:lang w:eastAsia="sv-SE"/>
                </w:rPr>
                <w:t xml:space="preserve"> </w:t>
              </w:r>
              <w:r>
                <w:rPr>
                  <w:bCs/>
                  <w:iCs/>
                  <w:lang w:eastAsia="sv-SE"/>
                </w:rPr>
                <w:t xml:space="preserve">and </w:t>
              </w:r>
              <w:r w:rsidRPr="00087FF2">
                <w:rPr>
                  <w:bCs/>
                  <w:iCs/>
                  <w:lang w:eastAsia="sv-SE"/>
                </w:rPr>
                <w:t xml:space="preserve">chooses </w:t>
              </w:r>
            </w:ins>
            <w:ins w:id="40" w:author="Huawei, HiSilicon" w:date="2025-07-09T15:20:00Z">
              <w:r w:rsidRPr="009A00AB">
                <w:rPr>
                  <w:bCs/>
                  <w:iCs/>
                  <w:highlight w:val="yellow"/>
                  <w:lang w:eastAsia="sv-SE"/>
                </w:rPr>
                <w:t>the second PRACH occasions</w:t>
              </w:r>
            </w:ins>
          </w:p>
        </w:tc>
        <w:tc>
          <w:tcPr>
            <w:tcW w:w="6120" w:type="dxa"/>
          </w:tcPr>
          <w:p w14:paraId="4195EE44" w14:textId="29CCB61F" w:rsidR="009C0DE7" w:rsidRPr="00A43C22" w:rsidRDefault="009A00AB" w:rsidP="009C0DE7">
            <w:pPr>
              <w:jc w:val="left"/>
              <w:rPr>
                <w:rFonts w:ascii="Calibri" w:hAnsi="Calibri" w:cs="Calibri"/>
                <w:sz w:val="20"/>
                <w:szCs w:val="21"/>
              </w:rPr>
            </w:pPr>
            <w:r>
              <w:rPr>
                <w:rFonts w:ascii="Calibri" w:hAnsi="Calibri" w:cs="Calibri"/>
                <w:sz w:val="20"/>
                <w:szCs w:val="21"/>
              </w:rPr>
              <w:lastRenderedPageBreak/>
              <w:t xml:space="preserve">“the </w:t>
            </w:r>
            <w:r w:rsidRPr="009A00AB">
              <w:rPr>
                <w:rFonts w:ascii="Calibri" w:hAnsi="Calibri" w:cs="Calibri"/>
                <w:sz w:val="20"/>
                <w:szCs w:val="21"/>
                <w:highlight w:val="yellow"/>
              </w:rPr>
              <w:t>second</w:t>
            </w:r>
            <w:r>
              <w:rPr>
                <w:rFonts w:ascii="Calibri" w:hAnsi="Calibri" w:cs="Calibri"/>
                <w:sz w:val="20"/>
                <w:szCs w:val="21"/>
              </w:rPr>
              <w:t xml:space="preserve"> PRACH occasions” highlighted should be updated as “first”</w:t>
            </w:r>
          </w:p>
        </w:tc>
        <w:tc>
          <w:tcPr>
            <w:tcW w:w="1890" w:type="dxa"/>
          </w:tcPr>
          <w:p w14:paraId="2FE26CFD" w14:textId="526BCFA1" w:rsidR="009C0DE7" w:rsidRDefault="00767B2C" w:rsidP="009C0DE7">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corrected, thanks</w:t>
            </w:r>
          </w:p>
        </w:tc>
      </w:tr>
      <w:tr w:rsidR="005E0894" w:rsidRPr="00A644F2" w14:paraId="6C8B21B6" w14:textId="77777777" w:rsidTr="005D7FA1">
        <w:tc>
          <w:tcPr>
            <w:tcW w:w="2605" w:type="dxa"/>
          </w:tcPr>
          <w:p w14:paraId="19F8B16E" w14:textId="3CB513C7" w:rsidR="005E0894" w:rsidRDefault="005E0894" w:rsidP="009C0DE7">
            <w:pPr>
              <w:rPr>
                <w:rFonts w:ascii="Calibri" w:hAnsi="Calibri" w:cs="Calibri"/>
                <w:sz w:val="20"/>
                <w:szCs w:val="21"/>
              </w:rPr>
            </w:pPr>
            <w:r>
              <w:rPr>
                <w:rFonts w:ascii="Calibri" w:hAnsi="Calibri" w:cs="Calibri"/>
                <w:sz w:val="20"/>
                <w:szCs w:val="21"/>
              </w:rPr>
              <w:t>Eri006</w:t>
            </w:r>
          </w:p>
        </w:tc>
        <w:tc>
          <w:tcPr>
            <w:tcW w:w="4770" w:type="dxa"/>
          </w:tcPr>
          <w:p w14:paraId="74BB8546" w14:textId="2F6B5C34" w:rsidR="005E0894" w:rsidRPr="009B3D31" w:rsidRDefault="005E0894" w:rsidP="00B44902">
            <w:pPr>
              <w:pStyle w:val="TAL"/>
              <w:rPr>
                <w:b/>
                <w:i/>
                <w:szCs w:val="22"/>
                <w:lang w:eastAsia="sv-SE"/>
              </w:rPr>
            </w:pPr>
            <w:r w:rsidRPr="005E0894">
              <w:rPr>
                <w:b/>
                <w:i/>
                <w:szCs w:val="22"/>
                <w:lang w:eastAsia="sv-SE"/>
              </w:rPr>
              <w:t>SCS-SpecificCarrier information element</w:t>
            </w:r>
          </w:p>
        </w:tc>
        <w:tc>
          <w:tcPr>
            <w:tcW w:w="6120" w:type="dxa"/>
          </w:tcPr>
          <w:p w14:paraId="08ECFDB1" w14:textId="618A862A" w:rsidR="005E0894" w:rsidRDefault="005E0894" w:rsidP="009C0DE7">
            <w:pPr>
              <w:jc w:val="left"/>
              <w:rPr>
                <w:rFonts w:ascii="Calibri" w:hAnsi="Calibri" w:cs="Calibri"/>
                <w:sz w:val="20"/>
                <w:szCs w:val="21"/>
              </w:rPr>
            </w:pPr>
            <w:r>
              <w:rPr>
                <w:rFonts w:ascii="Calibri" w:hAnsi="Calibri" w:cs="Calibri"/>
                <w:sz w:val="20"/>
                <w:szCs w:val="21"/>
              </w:rPr>
              <w:t>From RAN3 colleague we learned RAN3 specs would be simplified if the new SBFD fields are collected in own IE, that can be referred to in RAN3 specs, similar to what they already have for TDD UL/DL config:</w:t>
            </w:r>
          </w:p>
          <w:p w14:paraId="07F82FBE" w14:textId="77777777" w:rsidR="005E0894" w:rsidRDefault="005E0894" w:rsidP="009C0DE7">
            <w:pPr>
              <w:jc w:val="left"/>
              <w:rPr>
                <w:rFonts w:ascii="Calibri" w:hAnsi="Calibri" w:cs="Calibri"/>
                <w:sz w:val="20"/>
                <w:szCs w:val="21"/>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945"/>
              <w:gridCol w:w="234"/>
              <w:gridCol w:w="120"/>
              <w:gridCol w:w="979"/>
              <w:gridCol w:w="4327"/>
              <w:gridCol w:w="514"/>
              <w:gridCol w:w="689"/>
            </w:tblGrid>
            <w:tr w:rsidR="005E0894" w:rsidRPr="005E0894" w14:paraId="3444BAEE" w14:textId="77777777" w:rsidTr="003E7DBC">
              <w:trPr>
                <w:tblCellSpacing w:w="15" w:type="dxa"/>
              </w:trPr>
              <w:tc>
                <w:tcPr>
                  <w:tcW w:w="1900" w:type="dxa"/>
                  <w:vAlign w:val="center"/>
                  <w:hideMark/>
                </w:tcPr>
                <w:p w14:paraId="5E74F3D9" w14:textId="77777777" w:rsidR="005E0894" w:rsidRPr="005E0894" w:rsidRDefault="005E0894" w:rsidP="005E0894">
                  <w:pPr>
                    <w:widowControl/>
                    <w:spacing w:before="100" w:beforeAutospacing="1" w:after="100" w:afterAutospacing="1"/>
                    <w:ind w:left="330"/>
                    <w:jc w:val="left"/>
                    <w:rPr>
                      <w:rFonts w:ascii="Times New Roman" w:eastAsia="Times New Roman" w:hAnsi="Times New Roman" w:cs="Times New Roman"/>
                      <w:kern w:val="0"/>
                      <w:sz w:val="24"/>
                      <w:szCs w:val="24"/>
                    </w:rPr>
                  </w:pPr>
                  <w:r w:rsidRPr="005E0894">
                    <w:rPr>
                      <w:rFonts w:ascii="Times New Roman" w:eastAsia="Times New Roman" w:hAnsi="Times New Roman" w:cs="Times New Roman"/>
                      <w:kern w:val="0"/>
                      <w:sz w:val="24"/>
                      <w:szCs w:val="24"/>
                    </w:rPr>
                    <w:t>&gt;&gt;&gt;TDD UL-DL Configuration Common NR</w:t>
                  </w:r>
                </w:p>
              </w:tc>
              <w:tc>
                <w:tcPr>
                  <w:tcW w:w="204" w:type="dxa"/>
                  <w:vAlign w:val="center"/>
                  <w:hideMark/>
                </w:tcPr>
                <w:p w14:paraId="47BBC717" w14:textId="77777777" w:rsidR="005E0894" w:rsidRPr="005E0894" w:rsidRDefault="005E0894" w:rsidP="005E0894">
                  <w:pPr>
                    <w:widowControl/>
                    <w:spacing w:before="100" w:beforeAutospacing="1" w:after="100" w:afterAutospacing="1"/>
                    <w:jc w:val="left"/>
                    <w:rPr>
                      <w:rFonts w:ascii="Times New Roman" w:eastAsia="Times New Roman" w:hAnsi="Times New Roman" w:cs="Times New Roman"/>
                      <w:kern w:val="0"/>
                      <w:sz w:val="24"/>
                      <w:szCs w:val="24"/>
                    </w:rPr>
                  </w:pPr>
                  <w:r w:rsidRPr="005E0894">
                    <w:rPr>
                      <w:rFonts w:ascii="Times New Roman" w:eastAsia="Times New Roman" w:hAnsi="Times New Roman" w:cs="Times New Roman"/>
                      <w:kern w:val="0"/>
                      <w:sz w:val="24"/>
                      <w:szCs w:val="24"/>
                    </w:rPr>
                    <w:t>O</w:t>
                  </w:r>
                </w:p>
              </w:tc>
              <w:tc>
                <w:tcPr>
                  <w:tcW w:w="90" w:type="dxa"/>
                  <w:vAlign w:val="center"/>
                  <w:hideMark/>
                </w:tcPr>
                <w:p w14:paraId="09D18F7B" w14:textId="77777777" w:rsidR="005E0894" w:rsidRPr="005E0894" w:rsidRDefault="005E0894" w:rsidP="005E0894">
                  <w:pPr>
                    <w:widowControl/>
                    <w:spacing w:before="100" w:beforeAutospacing="1" w:after="100" w:afterAutospacing="1"/>
                    <w:jc w:val="left"/>
                    <w:rPr>
                      <w:rFonts w:ascii="Times New Roman" w:eastAsia="Times New Roman" w:hAnsi="Times New Roman" w:cs="Times New Roman"/>
                      <w:kern w:val="0"/>
                      <w:sz w:val="24"/>
                      <w:szCs w:val="24"/>
                    </w:rPr>
                  </w:pPr>
                  <w:r w:rsidRPr="005E0894">
                    <w:rPr>
                      <w:rFonts w:ascii="Times New Roman" w:eastAsia="Times New Roman" w:hAnsi="Times New Roman" w:cs="Times New Roman"/>
                      <w:kern w:val="0"/>
                      <w:sz w:val="24"/>
                      <w:szCs w:val="24"/>
                    </w:rPr>
                    <w:t> </w:t>
                  </w:r>
                </w:p>
              </w:tc>
              <w:tc>
                <w:tcPr>
                  <w:tcW w:w="949" w:type="dxa"/>
                  <w:vAlign w:val="center"/>
                  <w:hideMark/>
                </w:tcPr>
                <w:p w14:paraId="477A1828" w14:textId="77777777" w:rsidR="005E0894" w:rsidRPr="005E0894" w:rsidRDefault="005E0894" w:rsidP="005E0894">
                  <w:pPr>
                    <w:widowControl/>
                    <w:spacing w:before="100" w:beforeAutospacing="1" w:after="100" w:afterAutospacing="1"/>
                    <w:jc w:val="left"/>
                    <w:rPr>
                      <w:rFonts w:ascii="Times New Roman" w:eastAsia="Times New Roman" w:hAnsi="Times New Roman" w:cs="Times New Roman"/>
                      <w:kern w:val="0"/>
                      <w:sz w:val="24"/>
                      <w:szCs w:val="24"/>
                    </w:rPr>
                  </w:pPr>
                  <w:r w:rsidRPr="005E0894">
                    <w:rPr>
                      <w:rFonts w:ascii="Times New Roman" w:eastAsia="Times New Roman" w:hAnsi="Times New Roman" w:cs="Times New Roman"/>
                      <w:kern w:val="0"/>
                      <w:sz w:val="24"/>
                      <w:szCs w:val="24"/>
                    </w:rPr>
                    <w:t>OCTET STRING</w:t>
                  </w:r>
                </w:p>
              </w:tc>
              <w:tc>
                <w:tcPr>
                  <w:tcW w:w="4297" w:type="dxa"/>
                  <w:vAlign w:val="center"/>
                  <w:hideMark/>
                </w:tcPr>
                <w:p w14:paraId="31FD9265" w14:textId="77777777" w:rsidR="005E0894" w:rsidRPr="005E0894" w:rsidRDefault="005E0894" w:rsidP="005E0894">
                  <w:pPr>
                    <w:widowControl/>
                    <w:spacing w:before="100" w:beforeAutospacing="1" w:after="100" w:afterAutospacing="1"/>
                    <w:jc w:val="left"/>
                    <w:rPr>
                      <w:rFonts w:ascii="Times New Roman" w:eastAsia="Times New Roman" w:hAnsi="Times New Roman" w:cs="Times New Roman"/>
                      <w:kern w:val="0"/>
                      <w:sz w:val="24"/>
                      <w:szCs w:val="24"/>
                    </w:rPr>
                  </w:pPr>
                  <w:r w:rsidRPr="005E0894">
                    <w:rPr>
                      <w:rFonts w:ascii="Times New Roman" w:eastAsia="Times New Roman" w:hAnsi="Times New Roman" w:cs="Times New Roman"/>
                      <w:kern w:val="0"/>
                      <w:sz w:val="24"/>
                      <w:szCs w:val="24"/>
                    </w:rPr>
                    <w:t>Includes the </w:t>
                  </w:r>
                  <w:r w:rsidRPr="005E0894">
                    <w:rPr>
                      <w:rFonts w:ascii="Times New Roman" w:eastAsia="Times New Roman" w:hAnsi="Times New Roman" w:cs="Times New Roman"/>
                      <w:i/>
                      <w:iCs/>
                      <w:kern w:val="0"/>
                      <w:sz w:val="24"/>
                      <w:szCs w:val="24"/>
                    </w:rPr>
                    <w:t>tdd-UL-DL-ConfigurationCommon </w:t>
                  </w:r>
                  <w:r w:rsidRPr="005E0894">
                    <w:rPr>
                      <w:rFonts w:ascii="Times New Roman" w:eastAsia="Times New Roman" w:hAnsi="Times New Roman" w:cs="Times New Roman"/>
                      <w:kern w:val="0"/>
                      <w:sz w:val="24"/>
                      <w:szCs w:val="24"/>
                    </w:rPr>
                    <w:t>contained in the </w:t>
                  </w:r>
                  <w:r w:rsidRPr="005E0894">
                    <w:rPr>
                      <w:rFonts w:ascii="Times New Roman" w:eastAsia="Times New Roman" w:hAnsi="Times New Roman" w:cs="Times New Roman"/>
                      <w:i/>
                      <w:iCs/>
                      <w:kern w:val="0"/>
                      <w:sz w:val="24"/>
                      <w:szCs w:val="24"/>
                    </w:rPr>
                    <w:t>ServingCellConfigCommon  </w:t>
                  </w:r>
                  <w:r w:rsidRPr="005E0894">
                    <w:rPr>
                      <w:rFonts w:ascii="Times New Roman" w:eastAsia="Times New Roman" w:hAnsi="Times New Roman" w:cs="Times New Roman"/>
                      <w:kern w:val="0"/>
                      <w:sz w:val="24"/>
                      <w:szCs w:val="24"/>
                    </w:rPr>
                    <w:t>IE  as defined in TS 38.331 [8]</w:t>
                  </w:r>
                </w:p>
              </w:tc>
              <w:tc>
                <w:tcPr>
                  <w:tcW w:w="484" w:type="dxa"/>
                  <w:vAlign w:val="center"/>
                  <w:hideMark/>
                </w:tcPr>
                <w:p w14:paraId="67E5FAB1" w14:textId="77777777" w:rsidR="005E0894" w:rsidRPr="005E0894" w:rsidRDefault="005E0894" w:rsidP="005E0894">
                  <w:pPr>
                    <w:widowControl/>
                    <w:spacing w:before="100" w:beforeAutospacing="1" w:after="100" w:afterAutospacing="1"/>
                    <w:jc w:val="left"/>
                    <w:rPr>
                      <w:rFonts w:ascii="Times New Roman" w:eastAsia="Times New Roman" w:hAnsi="Times New Roman" w:cs="Times New Roman"/>
                      <w:kern w:val="0"/>
                      <w:sz w:val="24"/>
                      <w:szCs w:val="24"/>
                    </w:rPr>
                  </w:pPr>
                  <w:r w:rsidRPr="005E0894">
                    <w:rPr>
                      <w:rFonts w:ascii="Times New Roman" w:eastAsia="Times New Roman" w:hAnsi="Times New Roman" w:cs="Times New Roman"/>
                      <w:kern w:val="0"/>
                      <w:sz w:val="24"/>
                      <w:szCs w:val="24"/>
                    </w:rPr>
                    <w:t>YES</w:t>
                  </w:r>
                </w:p>
              </w:tc>
              <w:tc>
                <w:tcPr>
                  <w:tcW w:w="644" w:type="dxa"/>
                  <w:vAlign w:val="center"/>
                  <w:hideMark/>
                </w:tcPr>
                <w:p w14:paraId="7CCF3582" w14:textId="77777777" w:rsidR="005E0894" w:rsidRPr="005E0894" w:rsidRDefault="005E0894" w:rsidP="005E0894">
                  <w:pPr>
                    <w:widowControl/>
                    <w:spacing w:before="100" w:beforeAutospacing="1" w:after="100" w:afterAutospacing="1"/>
                    <w:jc w:val="left"/>
                    <w:rPr>
                      <w:rFonts w:ascii="Times New Roman" w:eastAsia="Times New Roman" w:hAnsi="Times New Roman" w:cs="Times New Roman"/>
                      <w:kern w:val="0"/>
                      <w:sz w:val="24"/>
                      <w:szCs w:val="24"/>
                    </w:rPr>
                  </w:pPr>
                  <w:r w:rsidRPr="005E0894">
                    <w:rPr>
                      <w:rFonts w:ascii="Times New Roman" w:eastAsia="Times New Roman" w:hAnsi="Times New Roman" w:cs="Times New Roman"/>
                      <w:kern w:val="0"/>
                      <w:sz w:val="24"/>
                      <w:szCs w:val="24"/>
                    </w:rPr>
                    <w:t>ignore</w:t>
                  </w:r>
                </w:p>
              </w:tc>
            </w:tr>
          </w:tbl>
          <w:p w14:paraId="5F192DEC" w14:textId="77777777" w:rsidR="005E0894" w:rsidRDefault="005E0894" w:rsidP="009C0DE7">
            <w:pPr>
              <w:jc w:val="left"/>
              <w:rPr>
                <w:rFonts w:ascii="Calibri" w:hAnsi="Calibri" w:cs="Calibri"/>
                <w:sz w:val="20"/>
                <w:szCs w:val="21"/>
              </w:rPr>
            </w:pPr>
          </w:p>
          <w:p w14:paraId="79499800" w14:textId="77777777" w:rsidR="005E0894" w:rsidRDefault="005E0894" w:rsidP="009C0DE7">
            <w:pPr>
              <w:jc w:val="left"/>
              <w:rPr>
                <w:rFonts w:ascii="Calibri" w:hAnsi="Calibri" w:cs="Calibri"/>
                <w:sz w:val="20"/>
                <w:szCs w:val="21"/>
              </w:rPr>
            </w:pPr>
          </w:p>
          <w:p w14:paraId="53B4414F" w14:textId="29F1CA1B" w:rsidR="005E0894" w:rsidRDefault="0094044D" w:rsidP="009C0DE7">
            <w:pPr>
              <w:jc w:val="left"/>
              <w:rPr>
                <w:rFonts w:ascii="Calibri" w:hAnsi="Calibri" w:cs="Calibri"/>
                <w:sz w:val="20"/>
                <w:szCs w:val="21"/>
              </w:rPr>
            </w:pPr>
            <w:r>
              <w:rPr>
                <w:rFonts w:ascii="Calibri" w:hAnsi="Calibri" w:cs="Calibri"/>
                <w:sz w:val="20"/>
                <w:szCs w:val="21"/>
              </w:rPr>
              <w:t>In RAN3 CR, they now have this for the freq domain config:</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818"/>
              <w:gridCol w:w="234"/>
              <w:gridCol w:w="120"/>
              <w:gridCol w:w="3314"/>
              <w:gridCol w:w="461"/>
              <w:gridCol w:w="514"/>
              <w:gridCol w:w="689"/>
            </w:tblGrid>
            <w:tr w:rsidR="0094044D" w:rsidRPr="0094044D" w14:paraId="73442325" w14:textId="77777777" w:rsidTr="003E7DBC">
              <w:trPr>
                <w:tblCellSpacing w:w="15" w:type="dxa"/>
              </w:trPr>
              <w:tc>
                <w:tcPr>
                  <w:tcW w:w="2773" w:type="dxa"/>
                  <w:vAlign w:val="center"/>
                  <w:hideMark/>
                </w:tcPr>
                <w:p w14:paraId="6332716C" w14:textId="77777777" w:rsidR="0094044D" w:rsidRPr="0094044D" w:rsidRDefault="0094044D" w:rsidP="0094044D">
                  <w:pPr>
                    <w:widowControl/>
                    <w:spacing w:before="100" w:beforeAutospacing="1" w:after="100" w:afterAutospacing="1"/>
                    <w:ind w:left="330"/>
                    <w:jc w:val="left"/>
                    <w:rPr>
                      <w:rFonts w:ascii="Times New Roman" w:eastAsia="Times New Roman" w:hAnsi="Times New Roman" w:cs="Times New Roman"/>
                      <w:kern w:val="0"/>
                      <w:sz w:val="24"/>
                      <w:szCs w:val="24"/>
                    </w:rPr>
                  </w:pPr>
                  <w:r w:rsidRPr="0094044D">
                    <w:rPr>
                      <w:rFonts w:ascii="Times New Roman" w:eastAsia="Times New Roman" w:hAnsi="Times New Roman" w:cs="Times New Roman"/>
                      <w:kern w:val="0"/>
                      <w:sz w:val="24"/>
                      <w:szCs w:val="24"/>
                      <w:shd w:val="clear" w:color="auto" w:fill="E5F18F"/>
                    </w:rPr>
                    <w:t>&gt;&gt;&gt;SBFD Configuration</w:t>
                  </w:r>
                </w:p>
              </w:tc>
              <w:tc>
                <w:tcPr>
                  <w:tcW w:w="204" w:type="dxa"/>
                  <w:vAlign w:val="center"/>
                  <w:hideMark/>
                </w:tcPr>
                <w:p w14:paraId="21362D01" w14:textId="77777777" w:rsidR="0094044D" w:rsidRPr="0094044D" w:rsidRDefault="0094044D" w:rsidP="0094044D">
                  <w:pPr>
                    <w:widowControl/>
                    <w:spacing w:before="100" w:beforeAutospacing="1" w:after="100" w:afterAutospacing="1"/>
                    <w:jc w:val="left"/>
                    <w:rPr>
                      <w:rFonts w:ascii="Times New Roman" w:eastAsia="Times New Roman" w:hAnsi="Times New Roman" w:cs="Times New Roman"/>
                      <w:kern w:val="0"/>
                      <w:sz w:val="24"/>
                      <w:szCs w:val="24"/>
                    </w:rPr>
                  </w:pPr>
                  <w:r w:rsidRPr="0094044D">
                    <w:rPr>
                      <w:rFonts w:ascii="Times New Roman" w:eastAsia="Times New Roman" w:hAnsi="Times New Roman" w:cs="Times New Roman"/>
                      <w:kern w:val="0"/>
                      <w:sz w:val="24"/>
                      <w:szCs w:val="24"/>
                      <w:shd w:val="clear" w:color="auto" w:fill="E5F18F"/>
                    </w:rPr>
                    <w:t>O</w:t>
                  </w:r>
                </w:p>
              </w:tc>
              <w:tc>
                <w:tcPr>
                  <w:tcW w:w="90" w:type="dxa"/>
                  <w:vAlign w:val="center"/>
                  <w:hideMark/>
                </w:tcPr>
                <w:p w14:paraId="36694100" w14:textId="77777777" w:rsidR="0094044D" w:rsidRPr="0094044D" w:rsidRDefault="0094044D" w:rsidP="0094044D">
                  <w:pPr>
                    <w:widowControl/>
                    <w:spacing w:before="100" w:beforeAutospacing="1" w:after="100" w:afterAutospacing="1"/>
                    <w:jc w:val="left"/>
                    <w:rPr>
                      <w:rFonts w:ascii="Times New Roman" w:eastAsia="Times New Roman" w:hAnsi="Times New Roman" w:cs="Times New Roman"/>
                      <w:kern w:val="0"/>
                      <w:sz w:val="24"/>
                      <w:szCs w:val="24"/>
                    </w:rPr>
                  </w:pPr>
                  <w:r w:rsidRPr="0094044D">
                    <w:rPr>
                      <w:rFonts w:ascii="Times New Roman" w:eastAsia="Times New Roman" w:hAnsi="Times New Roman" w:cs="Times New Roman"/>
                      <w:kern w:val="0"/>
                      <w:sz w:val="24"/>
                      <w:szCs w:val="24"/>
                    </w:rPr>
                    <w:t> </w:t>
                  </w:r>
                </w:p>
              </w:tc>
              <w:tc>
                <w:tcPr>
                  <w:tcW w:w="3284" w:type="dxa"/>
                  <w:vAlign w:val="center"/>
                  <w:hideMark/>
                </w:tcPr>
                <w:p w14:paraId="7EEF7B55" w14:textId="77777777" w:rsidR="0094044D" w:rsidRPr="0094044D" w:rsidRDefault="0094044D" w:rsidP="0094044D">
                  <w:pPr>
                    <w:widowControl/>
                    <w:spacing w:before="100" w:beforeAutospacing="1" w:after="100" w:afterAutospacing="1"/>
                    <w:jc w:val="left"/>
                    <w:rPr>
                      <w:rFonts w:ascii="Times New Roman" w:eastAsia="Times New Roman" w:hAnsi="Times New Roman" w:cs="Times New Roman"/>
                      <w:kern w:val="0"/>
                      <w:sz w:val="24"/>
                      <w:szCs w:val="24"/>
                    </w:rPr>
                  </w:pPr>
                  <w:r w:rsidRPr="0094044D">
                    <w:rPr>
                      <w:rFonts w:ascii="Times New Roman" w:eastAsia="Times New Roman" w:hAnsi="Times New Roman" w:cs="Times New Roman"/>
                      <w:kern w:val="0"/>
                      <w:sz w:val="24"/>
                      <w:szCs w:val="24"/>
                      <w:shd w:val="clear" w:color="auto" w:fill="E5F18F"/>
                    </w:rPr>
                    <w:t>FFS (pending on RAN2 progress)</w:t>
                  </w:r>
                </w:p>
              </w:tc>
              <w:tc>
                <w:tcPr>
                  <w:tcW w:w="431" w:type="dxa"/>
                  <w:vAlign w:val="center"/>
                  <w:hideMark/>
                </w:tcPr>
                <w:p w14:paraId="445B6005" w14:textId="77777777" w:rsidR="0094044D" w:rsidRPr="0094044D" w:rsidRDefault="0094044D" w:rsidP="0094044D">
                  <w:pPr>
                    <w:widowControl/>
                    <w:spacing w:before="100" w:beforeAutospacing="1" w:after="100" w:afterAutospacing="1"/>
                    <w:jc w:val="left"/>
                    <w:rPr>
                      <w:rFonts w:ascii="Times New Roman" w:eastAsia="Times New Roman" w:hAnsi="Times New Roman" w:cs="Times New Roman"/>
                      <w:kern w:val="0"/>
                      <w:sz w:val="24"/>
                      <w:szCs w:val="24"/>
                    </w:rPr>
                  </w:pPr>
                  <w:r w:rsidRPr="0094044D">
                    <w:rPr>
                      <w:rFonts w:ascii="Times New Roman" w:eastAsia="Times New Roman" w:hAnsi="Times New Roman" w:cs="Times New Roman"/>
                      <w:kern w:val="0"/>
                      <w:sz w:val="24"/>
                      <w:szCs w:val="24"/>
                      <w:shd w:val="clear" w:color="auto" w:fill="E5F18F"/>
                    </w:rPr>
                    <w:t>FFS</w:t>
                  </w:r>
                </w:p>
              </w:tc>
              <w:tc>
                <w:tcPr>
                  <w:tcW w:w="484" w:type="dxa"/>
                  <w:vAlign w:val="center"/>
                  <w:hideMark/>
                </w:tcPr>
                <w:p w14:paraId="007F6847" w14:textId="77777777" w:rsidR="0094044D" w:rsidRPr="0094044D" w:rsidRDefault="0094044D" w:rsidP="0094044D">
                  <w:pPr>
                    <w:widowControl/>
                    <w:spacing w:before="100" w:beforeAutospacing="1" w:after="100" w:afterAutospacing="1"/>
                    <w:jc w:val="left"/>
                    <w:rPr>
                      <w:rFonts w:ascii="Times New Roman" w:eastAsia="Times New Roman" w:hAnsi="Times New Roman" w:cs="Times New Roman"/>
                      <w:kern w:val="0"/>
                      <w:sz w:val="24"/>
                      <w:szCs w:val="24"/>
                    </w:rPr>
                  </w:pPr>
                  <w:r w:rsidRPr="0094044D">
                    <w:rPr>
                      <w:rFonts w:ascii="Times New Roman" w:eastAsia="Times New Roman" w:hAnsi="Times New Roman" w:cs="Times New Roman"/>
                      <w:kern w:val="0"/>
                      <w:sz w:val="24"/>
                      <w:szCs w:val="24"/>
                      <w:shd w:val="clear" w:color="auto" w:fill="E5F18F"/>
                    </w:rPr>
                    <w:t>YES</w:t>
                  </w:r>
                </w:p>
              </w:tc>
              <w:tc>
                <w:tcPr>
                  <w:tcW w:w="644" w:type="dxa"/>
                  <w:vAlign w:val="center"/>
                  <w:hideMark/>
                </w:tcPr>
                <w:p w14:paraId="32D011B5" w14:textId="77777777" w:rsidR="0094044D" w:rsidRPr="0094044D" w:rsidRDefault="0094044D" w:rsidP="0094044D">
                  <w:pPr>
                    <w:widowControl/>
                    <w:spacing w:before="100" w:beforeAutospacing="1" w:after="100" w:afterAutospacing="1"/>
                    <w:jc w:val="left"/>
                    <w:rPr>
                      <w:rFonts w:ascii="Times New Roman" w:eastAsia="Times New Roman" w:hAnsi="Times New Roman" w:cs="Times New Roman"/>
                      <w:kern w:val="0"/>
                      <w:sz w:val="24"/>
                      <w:szCs w:val="24"/>
                    </w:rPr>
                  </w:pPr>
                  <w:r w:rsidRPr="0094044D">
                    <w:rPr>
                      <w:rFonts w:ascii="Times New Roman" w:eastAsia="Times New Roman" w:hAnsi="Times New Roman" w:cs="Times New Roman"/>
                      <w:kern w:val="0"/>
                      <w:sz w:val="24"/>
                      <w:szCs w:val="24"/>
                      <w:shd w:val="clear" w:color="auto" w:fill="E5F18F"/>
                    </w:rPr>
                    <w:t>ignore</w:t>
                  </w:r>
                </w:p>
              </w:tc>
            </w:tr>
          </w:tbl>
          <w:p w14:paraId="63022829" w14:textId="77777777" w:rsidR="0094044D" w:rsidRDefault="0094044D" w:rsidP="009C0DE7">
            <w:pPr>
              <w:jc w:val="left"/>
              <w:rPr>
                <w:rFonts w:ascii="Calibri" w:hAnsi="Calibri" w:cs="Calibri"/>
                <w:sz w:val="20"/>
                <w:szCs w:val="21"/>
              </w:rPr>
            </w:pPr>
          </w:p>
          <w:p w14:paraId="6CBFAAA2" w14:textId="77777777" w:rsidR="005E0894" w:rsidRDefault="005E0894" w:rsidP="009C0DE7">
            <w:pPr>
              <w:jc w:val="left"/>
              <w:rPr>
                <w:rFonts w:ascii="Calibri" w:hAnsi="Calibri" w:cs="Calibri"/>
                <w:sz w:val="20"/>
                <w:szCs w:val="21"/>
              </w:rPr>
            </w:pPr>
          </w:p>
          <w:p w14:paraId="370E67D5" w14:textId="4A50AFB8" w:rsidR="005E0894" w:rsidRDefault="0094044D" w:rsidP="009C0DE7">
            <w:pPr>
              <w:jc w:val="left"/>
              <w:rPr>
                <w:rFonts w:ascii="Calibri" w:hAnsi="Calibri" w:cs="Calibri"/>
                <w:sz w:val="20"/>
                <w:szCs w:val="21"/>
              </w:rPr>
            </w:pPr>
            <w:r>
              <w:rPr>
                <w:rFonts w:ascii="Calibri" w:hAnsi="Calibri" w:cs="Calibri"/>
                <w:sz w:val="20"/>
                <w:szCs w:val="21"/>
              </w:rPr>
              <w:t>So we propose</w:t>
            </w:r>
          </w:p>
          <w:p w14:paraId="563B3724" w14:textId="54F331AE" w:rsidR="005E0894" w:rsidRDefault="0094044D" w:rsidP="009C0DE7">
            <w:pPr>
              <w:jc w:val="left"/>
              <w:rPr>
                <w:rFonts w:ascii="Calibri" w:hAnsi="Calibri" w:cs="Calibri"/>
                <w:sz w:val="20"/>
                <w:szCs w:val="21"/>
              </w:rPr>
            </w:pPr>
            <w:bookmarkStart w:id="41" w:name="_Hlk204630906"/>
            <w:bookmarkStart w:id="42" w:name="_Hlk204630998"/>
            <w:r>
              <w:rPr>
                <w:rFonts w:ascii="Calibri" w:hAnsi="Calibri" w:cs="Calibri"/>
                <w:sz w:val="20"/>
                <w:szCs w:val="21"/>
              </w:rPr>
              <w:t>SBFD</w:t>
            </w:r>
            <w:r w:rsidR="000950AA">
              <w:rPr>
                <w:rFonts w:ascii="Calibri" w:hAnsi="Calibri" w:cs="Calibri"/>
                <w:sz w:val="20"/>
                <w:szCs w:val="21"/>
              </w:rPr>
              <w:t>-</w:t>
            </w:r>
            <w:r>
              <w:rPr>
                <w:rFonts w:ascii="Calibri" w:hAnsi="Calibri" w:cs="Calibri"/>
                <w:sz w:val="20"/>
                <w:szCs w:val="21"/>
              </w:rPr>
              <w:t>Subband</w:t>
            </w:r>
            <w:r w:rsidR="000950AA">
              <w:rPr>
                <w:rFonts w:ascii="Calibri" w:hAnsi="Calibri" w:cs="Calibri"/>
                <w:sz w:val="20"/>
                <w:szCs w:val="21"/>
              </w:rPr>
              <w:t>-Allocation</w:t>
            </w:r>
            <w:bookmarkEnd w:id="41"/>
            <w:r>
              <w:rPr>
                <w:rFonts w:ascii="Calibri" w:hAnsi="Calibri" w:cs="Calibri"/>
                <w:sz w:val="20"/>
                <w:szCs w:val="21"/>
              </w:rPr>
              <w:t xml:space="preserve"> ::= SEQUENCE {</w:t>
            </w:r>
          </w:p>
          <w:p w14:paraId="3EFA52C0" w14:textId="77777777" w:rsidR="0094044D" w:rsidRPr="0094044D" w:rsidRDefault="0094044D" w:rsidP="0094044D">
            <w:pPr>
              <w:jc w:val="left"/>
              <w:rPr>
                <w:rFonts w:ascii="Calibri" w:hAnsi="Calibri" w:cs="Calibri"/>
                <w:sz w:val="20"/>
                <w:szCs w:val="21"/>
              </w:rPr>
            </w:pPr>
            <w:r w:rsidRPr="0094044D">
              <w:rPr>
                <w:rFonts w:ascii="Calibri" w:hAnsi="Calibri" w:cs="Calibri"/>
                <w:sz w:val="20"/>
                <w:szCs w:val="21"/>
              </w:rPr>
              <w:t xml:space="preserve">    ul-subbandlocationAndBandwidth-r19         INTEGER (0..37949)                               OPTIONAL,            -- Need R</w:t>
            </w:r>
          </w:p>
          <w:p w14:paraId="24455BF4" w14:textId="77777777" w:rsidR="0094044D" w:rsidRPr="0094044D" w:rsidRDefault="0094044D" w:rsidP="0094044D">
            <w:pPr>
              <w:jc w:val="left"/>
              <w:rPr>
                <w:rFonts w:ascii="Calibri" w:hAnsi="Calibri" w:cs="Calibri"/>
                <w:sz w:val="20"/>
                <w:szCs w:val="21"/>
              </w:rPr>
            </w:pPr>
            <w:r w:rsidRPr="0094044D">
              <w:rPr>
                <w:rFonts w:ascii="Calibri" w:hAnsi="Calibri" w:cs="Calibri"/>
                <w:sz w:val="20"/>
                <w:szCs w:val="21"/>
              </w:rPr>
              <w:t xml:space="preserve">    firstDLsubbandlocationAndBandwidth-r19     INTEGER (0..37949)                               OPTIONAL,            -- Need R</w:t>
            </w:r>
          </w:p>
          <w:p w14:paraId="3D98353E" w14:textId="10C5BE8D" w:rsidR="0094044D" w:rsidRDefault="0094044D" w:rsidP="0094044D">
            <w:pPr>
              <w:jc w:val="left"/>
              <w:rPr>
                <w:rFonts w:ascii="Calibri" w:hAnsi="Calibri" w:cs="Calibri"/>
                <w:sz w:val="20"/>
                <w:szCs w:val="21"/>
              </w:rPr>
            </w:pPr>
            <w:r w:rsidRPr="0094044D">
              <w:rPr>
                <w:rFonts w:ascii="Calibri" w:hAnsi="Calibri" w:cs="Calibri"/>
                <w:sz w:val="20"/>
                <w:szCs w:val="21"/>
              </w:rPr>
              <w:t xml:space="preserve">    secondDLsubbandlocationAndBandwidth-r19    INTEGER (0..37949)                               OPTIONAL</w:t>
            </w:r>
            <w:r w:rsidR="000950AA">
              <w:rPr>
                <w:rFonts w:ascii="Calibri" w:hAnsi="Calibri" w:cs="Calibri"/>
                <w:sz w:val="20"/>
                <w:szCs w:val="21"/>
              </w:rPr>
              <w:t>,</w:t>
            </w:r>
            <w:r w:rsidRPr="0094044D">
              <w:rPr>
                <w:rFonts w:ascii="Calibri" w:hAnsi="Calibri" w:cs="Calibri"/>
                <w:sz w:val="20"/>
                <w:szCs w:val="21"/>
              </w:rPr>
              <w:t xml:space="preserve">            </w:t>
            </w:r>
            <w:r w:rsidRPr="0094044D">
              <w:rPr>
                <w:rFonts w:ascii="Calibri" w:hAnsi="Calibri" w:cs="Calibri"/>
                <w:sz w:val="20"/>
                <w:szCs w:val="21"/>
              </w:rPr>
              <w:lastRenderedPageBreak/>
              <w:t>-- Need R</w:t>
            </w:r>
          </w:p>
          <w:p w14:paraId="64A30B85" w14:textId="71C4BA99" w:rsidR="000950AA" w:rsidRDefault="000950AA" w:rsidP="0094044D">
            <w:pPr>
              <w:jc w:val="left"/>
              <w:rPr>
                <w:rFonts w:ascii="Calibri" w:hAnsi="Calibri" w:cs="Calibri"/>
                <w:sz w:val="20"/>
                <w:szCs w:val="21"/>
              </w:rPr>
            </w:pPr>
            <w:r>
              <w:rPr>
                <w:rFonts w:ascii="Calibri" w:hAnsi="Calibri" w:cs="Calibri"/>
                <w:sz w:val="20"/>
                <w:szCs w:val="21"/>
              </w:rPr>
              <w:t>…</w:t>
            </w:r>
          </w:p>
          <w:p w14:paraId="1EC3F404" w14:textId="54E2F932" w:rsidR="005E0894" w:rsidRDefault="0094044D" w:rsidP="009C0DE7">
            <w:pPr>
              <w:jc w:val="left"/>
              <w:rPr>
                <w:rFonts w:ascii="Calibri" w:hAnsi="Calibri" w:cs="Calibri"/>
                <w:sz w:val="20"/>
                <w:szCs w:val="21"/>
              </w:rPr>
            </w:pPr>
            <w:r>
              <w:rPr>
                <w:rFonts w:ascii="Calibri" w:hAnsi="Calibri" w:cs="Calibri"/>
                <w:sz w:val="20"/>
                <w:szCs w:val="21"/>
              </w:rPr>
              <w:t>}   OPTIONAL ---Need R</w:t>
            </w:r>
          </w:p>
          <w:bookmarkEnd w:id="42"/>
          <w:p w14:paraId="12648AC3" w14:textId="77777777" w:rsidR="005E0894" w:rsidRDefault="005E0894" w:rsidP="009C0DE7">
            <w:pPr>
              <w:jc w:val="left"/>
              <w:rPr>
                <w:rFonts w:ascii="Calibri" w:hAnsi="Calibri" w:cs="Calibri"/>
                <w:sz w:val="20"/>
                <w:szCs w:val="21"/>
              </w:rPr>
            </w:pPr>
          </w:p>
          <w:p w14:paraId="58F4D719" w14:textId="158A31AB" w:rsidR="0094044D" w:rsidRDefault="0094044D" w:rsidP="009C0DE7">
            <w:pPr>
              <w:jc w:val="left"/>
              <w:rPr>
                <w:rFonts w:ascii="Calibri" w:hAnsi="Calibri" w:cs="Calibri"/>
                <w:sz w:val="20"/>
                <w:szCs w:val="21"/>
              </w:rPr>
            </w:pPr>
            <w:r>
              <w:rPr>
                <w:rFonts w:ascii="Calibri" w:hAnsi="Calibri" w:cs="Calibri"/>
                <w:sz w:val="20"/>
                <w:szCs w:val="21"/>
              </w:rPr>
              <w:t xml:space="preserve">Question: Is it allowed to </w:t>
            </w:r>
            <w:r>
              <w:t>configure a second DL Subband without a first Subband?</w:t>
            </w:r>
          </w:p>
        </w:tc>
        <w:tc>
          <w:tcPr>
            <w:tcW w:w="1890" w:type="dxa"/>
          </w:tcPr>
          <w:p w14:paraId="43ECBFE9" w14:textId="1105F7CC" w:rsidR="005E0894" w:rsidRDefault="00B955E9" w:rsidP="009C0DE7">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this is signalling optimization, can discuss it in the RRC open issue discussion. </w:t>
            </w:r>
          </w:p>
        </w:tc>
      </w:tr>
      <w:tr w:rsidR="005E0894" w:rsidRPr="00A644F2" w14:paraId="75E0B3C7" w14:textId="77777777" w:rsidTr="005D7FA1">
        <w:tc>
          <w:tcPr>
            <w:tcW w:w="2605" w:type="dxa"/>
          </w:tcPr>
          <w:p w14:paraId="1A00CEB6" w14:textId="0C10A0C0" w:rsidR="005E0894" w:rsidRDefault="00283198" w:rsidP="009C0DE7">
            <w:pPr>
              <w:rPr>
                <w:rFonts w:ascii="Calibri" w:hAnsi="Calibri" w:cs="Calibri"/>
                <w:sz w:val="20"/>
                <w:szCs w:val="21"/>
              </w:rPr>
            </w:pPr>
            <w:r>
              <w:rPr>
                <w:rFonts w:ascii="Calibri" w:hAnsi="Calibri" w:cs="Calibri"/>
                <w:sz w:val="20"/>
                <w:szCs w:val="21"/>
              </w:rPr>
              <w:t>ERI007</w:t>
            </w:r>
          </w:p>
        </w:tc>
        <w:tc>
          <w:tcPr>
            <w:tcW w:w="4770" w:type="dxa"/>
          </w:tcPr>
          <w:p w14:paraId="712BF5B5" w14:textId="77777777" w:rsidR="00283198" w:rsidRPr="0093053F" w:rsidRDefault="00283198" w:rsidP="00283198">
            <w:pPr>
              <w:pStyle w:val="TAL"/>
              <w:rPr>
                <w:ins w:id="43" w:author="Huawei, HiSilicon" w:date="2025-06-27T10:55:00Z"/>
                <w:b/>
                <w:i/>
                <w:szCs w:val="22"/>
                <w:lang w:eastAsia="sv-SE"/>
              </w:rPr>
            </w:pPr>
            <w:ins w:id="44" w:author="Huawei, HiSilicon" w:date="2025-06-27T10:55:00Z">
              <w:r w:rsidRPr="0093053F">
                <w:rPr>
                  <w:b/>
                  <w:i/>
                  <w:szCs w:val="22"/>
                  <w:lang w:eastAsia="sv-SE"/>
                </w:rPr>
                <w:t>ra-OccasionType</w:t>
              </w:r>
            </w:ins>
          </w:p>
          <w:p w14:paraId="5D712D68" w14:textId="77777777" w:rsidR="00283198" w:rsidRDefault="00283198" w:rsidP="00283198">
            <w:pPr>
              <w:pStyle w:val="TAL"/>
              <w:rPr>
                <w:bCs/>
                <w:iCs/>
                <w:szCs w:val="22"/>
                <w:lang w:eastAsia="sv-SE"/>
              </w:rPr>
            </w:pPr>
            <w:r>
              <w:rPr>
                <w:rFonts w:ascii="Calibri" w:hAnsi="Calibri" w:cs="Calibri"/>
                <w:sz w:val="20"/>
                <w:szCs w:val="21"/>
              </w:rPr>
              <w:t xml:space="preserve">in </w:t>
            </w:r>
            <w:r w:rsidRPr="004C0BEA">
              <w:rPr>
                <w:rFonts w:ascii="Calibri" w:hAnsi="Calibri" w:cs="Calibri"/>
                <w:sz w:val="20"/>
                <w:szCs w:val="21"/>
              </w:rPr>
              <w:t>BeamFailureRecoveryConfig field descriptions</w:t>
            </w:r>
            <w:r w:rsidRPr="009B3D31">
              <w:rPr>
                <w:bCs/>
                <w:iCs/>
                <w:szCs w:val="22"/>
                <w:lang w:eastAsia="sv-SE"/>
              </w:rPr>
              <w:t xml:space="preserve"> </w:t>
            </w:r>
          </w:p>
          <w:p w14:paraId="2C06EB05" w14:textId="0E6540BC" w:rsidR="005E0894" w:rsidRPr="009B3D31" w:rsidRDefault="004C0BEA" w:rsidP="00283198">
            <w:pPr>
              <w:pStyle w:val="TAL"/>
              <w:rPr>
                <w:b/>
                <w:i/>
                <w:szCs w:val="22"/>
                <w:lang w:eastAsia="sv-SE"/>
              </w:rPr>
            </w:pPr>
            <w:ins w:id="45" w:author="Huawei, HiSilicon" w:date="2025-06-27T10:55:00Z">
              <w:r w:rsidRPr="009B3D31">
                <w:rPr>
                  <w:bCs/>
                  <w:iCs/>
                  <w:szCs w:val="22"/>
                  <w:lang w:eastAsia="sv-SE"/>
                </w:rPr>
                <w:t xml:space="preserve">Indicates the </w:t>
              </w:r>
            </w:ins>
            <w:ins w:id="46" w:author="Huawei, HiSilicon" w:date="2025-07-09T15:14:00Z">
              <w:r w:rsidRPr="00283198">
                <w:rPr>
                  <w:bCs/>
                  <w:iCs/>
                  <w:szCs w:val="22"/>
                  <w:highlight w:val="yellow"/>
                  <w:lang w:eastAsia="sv-SE"/>
                </w:rPr>
                <w:t>second PRACH occasions</w:t>
              </w:r>
              <w:r w:rsidRPr="00073634">
                <w:rPr>
                  <w:bCs/>
                  <w:iCs/>
                  <w:szCs w:val="22"/>
                  <w:lang w:eastAsia="sv-SE"/>
                </w:rPr>
                <w:t xml:space="preserve"> </w:t>
              </w:r>
            </w:ins>
            <w:ins w:id="47" w:author="Huawei, HiSilicon" w:date="2025-06-27T10:55:00Z">
              <w:r w:rsidRPr="009B3D31">
                <w:rPr>
                  <w:bCs/>
                  <w:iCs/>
                  <w:szCs w:val="22"/>
                  <w:lang w:eastAsia="sv-SE"/>
                </w:rPr>
                <w:t xml:space="preserve">or CFRA to be used by a SBFD </w:t>
              </w:r>
              <w:r>
                <w:rPr>
                  <w:bCs/>
                  <w:iCs/>
                  <w:szCs w:val="22"/>
                  <w:lang w:eastAsia="sv-SE"/>
                </w:rPr>
                <w:t>aware</w:t>
              </w:r>
              <w:r w:rsidRPr="009B3D31">
                <w:rPr>
                  <w:bCs/>
                  <w:iCs/>
                  <w:szCs w:val="22"/>
                  <w:lang w:eastAsia="sv-SE"/>
                </w:rPr>
                <w:t xml:space="preserve"> UE. If absent, indicates </w:t>
              </w:r>
              <w:r w:rsidRPr="00283198">
                <w:rPr>
                  <w:bCs/>
                  <w:iCs/>
                  <w:szCs w:val="22"/>
                  <w:highlight w:val="yellow"/>
                  <w:lang w:eastAsia="sv-SE"/>
                </w:rPr>
                <w:t xml:space="preserve">the </w:t>
              </w:r>
            </w:ins>
            <w:ins w:id="48" w:author="Huawei, HiSilicon" w:date="2025-07-09T15:15:00Z">
              <w:r w:rsidRPr="00283198">
                <w:rPr>
                  <w:bCs/>
                  <w:iCs/>
                  <w:szCs w:val="22"/>
                  <w:highlight w:val="yellow"/>
                  <w:lang w:eastAsia="sv-SE"/>
                </w:rPr>
                <w:t>first PRACH occasions</w:t>
              </w:r>
              <w:r w:rsidRPr="00073634">
                <w:rPr>
                  <w:bCs/>
                  <w:iCs/>
                  <w:szCs w:val="22"/>
                  <w:lang w:eastAsia="sv-SE"/>
                </w:rPr>
                <w:t xml:space="preserve"> </w:t>
              </w:r>
            </w:ins>
            <w:ins w:id="49" w:author="Huawei, HiSilicon" w:date="2025-06-27T10:55:00Z">
              <w:r w:rsidRPr="009B3D31">
                <w:rPr>
                  <w:bCs/>
                  <w:iCs/>
                  <w:szCs w:val="22"/>
                  <w:lang w:eastAsia="sv-SE"/>
                </w:rPr>
                <w:t>to be used.</w:t>
              </w:r>
            </w:ins>
          </w:p>
        </w:tc>
        <w:tc>
          <w:tcPr>
            <w:tcW w:w="6120" w:type="dxa"/>
          </w:tcPr>
          <w:p w14:paraId="2072DC8F" w14:textId="1B461252" w:rsidR="005E0894" w:rsidRDefault="004C0BEA" w:rsidP="009C0DE7">
            <w:pPr>
              <w:jc w:val="left"/>
              <w:rPr>
                <w:rFonts w:ascii="Calibri" w:hAnsi="Calibri" w:cs="Calibri"/>
                <w:sz w:val="20"/>
                <w:szCs w:val="21"/>
              </w:rPr>
            </w:pPr>
            <w:r>
              <w:rPr>
                <w:rFonts w:ascii="Calibri" w:hAnsi="Calibri" w:cs="Calibri"/>
                <w:sz w:val="20"/>
                <w:szCs w:val="21"/>
              </w:rPr>
              <w:t>Should add some reference to where the terms used here are defined.</w:t>
            </w:r>
          </w:p>
        </w:tc>
        <w:tc>
          <w:tcPr>
            <w:tcW w:w="1890" w:type="dxa"/>
          </w:tcPr>
          <w:p w14:paraId="71842733" w14:textId="3FA05EB2" w:rsidR="005E0894" w:rsidRDefault="00411A92" w:rsidP="009C0DE7">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reference added.</w:t>
            </w:r>
          </w:p>
        </w:tc>
      </w:tr>
      <w:tr w:rsidR="005E0894" w:rsidRPr="00A644F2" w14:paraId="510C562D" w14:textId="77777777" w:rsidTr="005D7FA1">
        <w:tc>
          <w:tcPr>
            <w:tcW w:w="2605" w:type="dxa"/>
          </w:tcPr>
          <w:p w14:paraId="56B21BF7" w14:textId="3CEE521F" w:rsidR="005E0894" w:rsidRDefault="00283198" w:rsidP="009C0DE7">
            <w:pPr>
              <w:rPr>
                <w:rFonts w:ascii="Calibri" w:hAnsi="Calibri" w:cs="Calibri"/>
                <w:sz w:val="20"/>
                <w:szCs w:val="21"/>
              </w:rPr>
            </w:pPr>
            <w:r>
              <w:rPr>
                <w:rFonts w:ascii="Calibri" w:hAnsi="Calibri" w:cs="Calibri"/>
                <w:sz w:val="20"/>
                <w:szCs w:val="21"/>
              </w:rPr>
              <w:t>Eri008</w:t>
            </w:r>
          </w:p>
        </w:tc>
        <w:tc>
          <w:tcPr>
            <w:tcW w:w="4770" w:type="dxa"/>
          </w:tcPr>
          <w:p w14:paraId="2AB7E18D" w14:textId="77777777" w:rsidR="00283198" w:rsidRDefault="00283198" w:rsidP="00283198">
            <w:pPr>
              <w:pStyle w:val="TAL"/>
              <w:rPr>
                <w:ins w:id="50" w:author="Huawei, HiSilicon" w:date="2025-06-27T10:58:00Z"/>
                <w:b/>
                <w:i/>
                <w:szCs w:val="22"/>
                <w:lang w:eastAsia="sv-SE"/>
              </w:rPr>
            </w:pPr>
            <w:ins w:id="51" w:author="Huawei, HiSilicon" w:date="2025-06-27T10:58:00Z">
              <w:r>
                <w:rPr>
                  <w:b/>
                  <w:i/>
                  <w:szCs w:val="22"/>
                  <w:lang w:eastAsia="sv-SE"/>
                </w:rPr>
                <w:t>sbfd-Config2-Reception</w:t>
              </w:r>
            </w:ins>
          </w:p>
          <w:p w14:paraId="3E6D8475" w14:textId="6B549884" w:rsidR="005E0894" w:rsidRDefault="00283198" w:rsidP="00283198">
            <w:pPr>
              <w:pStyle w:val="TAL"/>
              <w:rPr>
                <w:b/>
                <w:i/>
                <w:szCs w:val="22"/>
                <w:lang w:eastAsia="sv-SE"/>
              </w:rPr>
            </w:pPr>
            <w:r>
              <w:rPr>
                <w:rFonts w:ascii="Calibri" w:hAnsi="Calibri" w:cs="Calibri"/>
                <w:sz w:val="20"/>
                <w:szCs w:val="21"/>
              </w:rPr>
              <w:t xml:space="preserve">in </w:t>
            </w:r>
            <w:r w:rsidRPr="00245CF6">
              <w:rPr>
                <w:rFonts w:ascii="Calibri" w:hAnsi="Calibri" w:cs="Calibri"/>
                <w:sz w:val="20"/>
                <w:szCs w:val="21"/>
              </w:rPr>
              <w:t>BWP-DownlinkDedicated field descriptions</w:t>
            </w:r>
          </w:p>
          <w:p w14:paraId="4F1B026E" w14:textId="77777777" w:rsidR="00245CF6" w:rsidRDefault="00245CF6" w:rsidP="00B44902">
            <w:pPr>
              <w:pStyle w:val="TAL"/>
              <w:rPr>
                <w:b/>
                <w:i/>
                <w:szCs w:val="22"/>
                <w:lang w:eastAsia="sv-SE"/>
              </w:rPr>
            </w:pPr>
          </w:p>
          <w:p w14:paraId="09E7A515" w14:textId="5A390B61" w:rsidR="00245CF6" w:rsidRPr="009B3D31" w:rsidRDefault="00245CF6" w:rsidP="00B44902">
            <w:pPr>
              <w:pStyle w:val="TAL"/>
              <w:rPr>
                <w:b/>
                <w:i/>
                <w:szCs w:val="22"/>
                <w:lang w:eastAsia="sv-SE"/>
              </w:rPr>
            </w:pPr>
            <w:ins w:id="52" w:author="Huawei, HiSilicon" w:date="2025-05-07T13:53:00Z">
              <w:r w:rsidRPr="00411A92">
                <w:rPr>
                  <w:b/>
                  <w:i/>
                  <w:szCs w:val="22"/>
                  <w:lang w:eastAsia="sv-SE"/>
                </w:rPr>
                <w:t xml:space="preserve">Indicates that the PDSCH receptions can be in SBFD symbols and non-SBFD symbols in different slots for the dedicated DL BWP, as specified in TS 38.214 [19], clause X. If not enabled, Configuration 1 </w:t>
              </w:r>
            </w:ins>
            <w:ins w:id="53" w:author="Tao Cai" w:date="2025-06-22T11:11:00Z">
              <w:r>
                <w:rPr>
                  <w:bCs/>
                  <w:iCs/>
                  <w:szCs w:val="22"/>
                  <w:lang w:eastAsia="sv-SE"/>
                </w:rPr>
                <w:t xml:space="preserve">(i.e., the </w:t>
              </w:r>
            </w:ins>
            <w:ins w:id="54" w:author="Tao Cai" w:date="2025-06-22T12:21:00Z">
              <w:r>
                <w:rPr>
                  <w:bCs/>
                  <w:iCs/>
                  <w:szCs w:val="22"/>
                  <w:lang w:eastAsia="sv-SE"/>
                </w:rPr>
                <w:t>transmissions/</w:t>
              </w:r>
            </w:ins>
            <w:ins w:id="55" w:author="Tao Cai" w:date="2025-06-22T11:11:00Z">
              <w:r>
                <w:rPr>
                  <w:bCs/>
                  <w:iCs/>
                  <w:szCs w:val="22"/>
                  <w:lang w:eastAsia="sv-SE"/>
                </w:rPr>
                <w:t>receptions are restricted to SBFD symbol</w:t>
              </w:r>
            </w:ins>
            <w:ins w:id="56" w:author="Tao Cai" w:date="2025-06-22T11:12:00Z">
              <w:r>
                <w:rPr>
                  <w:bCs/>
                  <w:iCs/>
                  <w:szCs w:val="22"/>
                  <w:lang w:eastAsia="sv-SE"/>
                </w:rPr>
                <w:t xml:space="preserve">s only or non-SBFD symbols only) </w:t>
              </w:r>
            </w:ins>
            <w:ins w:id="57" w:author="Huawei, HiSilicon" w:date="2025-05-07T13:53:00Z">
              <w:r w:rsidRPr="00411A92">
                <w:rPr>
                  <w:b/>
                  <w:i/>
                  <w:szCs w:val="22"/>
                  <w:lang w:eastAsia="sv-SE"/>
                </w:rPr>
                <w:t>is applied for PDSCH receptions in the given DL BWP.</w:t>
              </w:r>
            </w:ins>
          </w:p>
        </w:tc>
        <w:tc>
          <w:tcPr>
            <w:tcW w:w="6120" w:type="dxa"/>
          </w:tcPr>
          <w:p w14:paraId="7B10064F" w14:textId="384700CA" w:rsidR="005E0894" w:rsidRDefault="00245CF6" w:rsidP="009C0DE7">
            <w:pPr>
              <w:jc w:val="left"/>
              <w:rPr>
                <w:rFonts w:ascii="Calibri" w:hAnsi="Calibri" w:cs="Calibri"/>
                <w:sz w:val="20"/>
                <w:szCs w:val="21"/>
              </w:rPr>
            </w:pPr>
            <w:r>
              <w:rPr>
                <w:rFonts w:ascii="Calibri" w:hAnsi="Calibri" w:cs="Calibri"/>
                <w:sz w:val="20"/>
                <w:szCs w:val="21"/>
              </w:rPr>
              <w:t xml:space="preserve">Absence of the field seems to have specific meaning to SBFD-aware UE. Hence probably wise to indicate two values (config1/2) in this field, and that the field is </w:t>
            </w:r>
            <w:r w:rsidR="000950AA">
              <w:rPr>
                <w:rFonts w:ascii="Calibri" w:hAnsi="Calibri" w:cs="Calibri"/>
                <w:sz w:val="20"/>
                <w:szCs w:val="21"/>
              </w:rPr>
              <w:t xml:space="preserve">conditionally </w:t>
            </w:r>
            <w:r>
              <w:rPr>
                <w:rFonts w:ascii="Calibri" w:hAnsi="Calibri" w:cs="Calibri"/>
                <w:sz w:val="20"/>
                <w:szCs w:val="21"/>
              </w:rPr>
              <w:t>present on some other SBFD configuration field</w:t>
            </w:r>
            <w:r w:rsidR="000950AA">
              <w:rPr>
                <w:rFonts w:ascii="Calibri" w:hAnsi="Calibri" w:cs="Calibri"/>
                <w:sz w:val="20"/>
                <w:szCs w:val="21"/>
              </w:rPr>
              <w:t>.</w:t>
            </w:r>
          </w:p>
          <w:p w14:paraId="154F1504" w14:textId="77777777" w:rsidR="000950AA" w:rsidRDefault="000950AA" w:rsidP="009C0DE7">
            <w:pPr>
              <w:jc w:val="left"/>
              <w:rPr>
                <w:rFonts w:ascii="Calibri" w:hAnsi="Calibri" w:cs="Calibri"/>
                <w:sz w:val="20"/>
                <w:szCs w:val="21"/>
              </w:rPr>
            </w:pPr>
            <w:r>
              <w:rPr>
                <w:rFonts w:ascii="Calibri" w:hAnsi="Calibri" w:cs="Calibri"/>
                <w:sz w:val="20"/>
                <w:szCs w:val="21"/>
              </w:rPr>
              <w:t>Perhaps also wise to phrase the description using “PDSCH transmissions”.</w:t>
            </w:r>
          </w:p>
          <w:p w14:paraId="56BEEC36" w14:textId="77777777" w:rsidR="000950AA" w:rsidRDefault="000950AA" w:rsidP="009C0DE7">
            <w:pPr>
              <w:jc w:val="left"/>
              <w:rPr>
                <w:rFonts w:ascii="Calibri" w:hAnsi="Calibri" w:cs="Calibri"/>
                <w:sz w:val="20"/>
                <w:szCs w:val="21"/>
              </w:rPr>
            </w:pPr>
            <w:r>
              <w:rPr>
                <w:rFonts w:ascii="Calibri" w:hAnsi="Calibri" w:cs="Calibri"/>
                <w:sz w:val="20"/>
                <w:szCs w:val="21"/>
              </w:rPr>
              <w:t>Better field name could be sbfd-SymbolsForPDSCH or similar.</w:t>
            </w:r>
          </w:p>
          <w:p w14:paraId="315596AB" w14:textId="77777777" w:rsidR="000950AA" w:rsidRDefault="000950AA" w:rsidP="009C0DE7">
            <w:pPr>
              <w:jc w:val="left"/>
              <w:rPr>
                <w:rFonts w:ascii="Calibri" w:hAnsi="Calibri" w:cs="Calibri"/>
                <w:sz w:val="20"/>
                <w:szCs w:val="21"/>
              </w:rPr>
            </w:pPr>
          </w:p>
          <w:p w14:paraId="16B4BBA5" w14:textId="36553ECF" w:rsidR="000950AA" w:rsidRDefault="000950AA" w:rsidP="009C0DE7">
            <w:pPr>
              <w:jc w:val="left"/>
              <w:rPr>
                <w:rFonts w:ascii="Calibri" w:hAnsi="Calibri" w:cs="Calibri"/>
                <w:sz w:val="20"/>
                <w:szCs w:val="21"/>
              </w:rPr>
            </w:pPr>
            <w:r>
              <w:rPr>
                <w:rFonts w:ascii="Calibri" w:hAnsi="Calibri" w:cs="Calibri"/>
                <w:sz w:val="20"/>
                <w:szCs w:val="21"/>
              </w:rPr>
              <w:t>Further, final text need not mention “for the dedicated DL BWP” or “”in the given BWP”, since already obvious.</w:t>
            </w:r>
          </w:p>
        </w:tc>
        <w:tc>
          <w:tcPr>
            <w:tcW w:w="1890" w:type="dxa"/>
          </w:tcPr>
          <w:p w14:paraId="5A28F71D" w14:textId="77777777" w:rsidR="005E0894" w:rsidRDefault="00411A92" w:rsidP="009C0DE7">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the comments is made on a old version?</w:t>
            </w:r>
          </w:p>
          <w:p w14:paraId="2E8F7871" w14:textId="14ECC284" w:rsidR="005E75B1" w:rsidRDefault="005E75B1" w:rsidP="009C0DE7">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The name, value etc. are following RAN1 parameter list. Open to hear more cocomments on whether there are critical issues. </w:t>
            </w:r>
          </w:p>
        </w:tc>
      </w:tr>
      <w:tr w:rsidR="005E0894" w:rsidRPr="00A644F2" w14:paraId="13CB154B" w14:textId="77777777" w:rsidTr="005D7FA1">
        <w:tc>
          <w:tcPr>
            <w:tcW w:w="2605" w:type="dxa"/>
          </w:tcPr>
          <w:p w14:paraId="4AD1B876" w14:textId="42B17BFA" w:rsidR="005E0894" w:rsidRDefault="00283198" w:rsidP="00283198">
            <w:pPr>
              <w:pStyle w:val="TH"/>
              <w:rPr>
                <w:rFonts w:ascii="Calibri" w:hAnsi="Calibri" w:cs="Calibri"/>
                <w:szCs w:val="21"/>
              </w:rPr>
            </w:pPr>
            <w:r>
              <w:rPr>
                <w:rFonts w:ascii="Calibri" w:hAnsi="Calibri" w:cs="Calibri"/>
                <w:szCs w:val="21"/>
              </w:rPr>
              <w:lastRenderedPageBreak/>
              <w:t>Eri009</w:t>
            </w:r>
          </w:p>
        </w:tc>
        <w:tc>
          <w:tcPr>
            <w:tcW w:w="4770" w:type="dxa"/>
          </w:tcPr>
          <w:p w14:paraId="49B35848" w14:textId="77777777" w:rsidR="00283198" w:rsidRPr="00D839FF" w:rsidRDefault="00283198" w:rsidP="00283198">
            <w:pPr>
              <w:pStyle w:val="TH"/>
            </w:pPr>
            <w:ins w:id="58" w:author="Tao Cai" w:date="2025-06-22T21:10:00Z">
              <w:r>
                <w:t>sbfd-RACH-Config-r19</w:t>
              </w:r>
            </w:ins>
            <w:r>
              <w:t xml:space="preserve"> in </w:t>
            </w:r>
            <w:r w:rsidRPr="00D839FF">
              <w:rPr>
                <w:i/>
              </w:rPr>
              <w:t>BWP-UplinkCommon</w:t>
            </w:r>
            <w:r w:rsidRPr="00D839FF">
              <w:t xml:space="preserve"> information element</w:t>
            </w:r>
          </w:p>
          <w:p w14:paraId="451D8742" w14:textId="77777777" w:rsidR="00546B50" w:rsidRDefault="00546B50" w:rsidP="00546B50">
            <w:pPr>
              <w:pStyle w:val="PL"/>
              <w:tabs>
                <w:tab w:val="left" w:pos="4770"/>
              </w:tabs>
              <w:rPr>
                <w:ins w:id="59" w:author="Huawei, HiSilicon" w:date="2025-06-27T11:00:00Z"/>
              </w:rPr>
            </w:pPr>
            <w:ins w:id="60" w:author="Huawei, HiSilicon" w:date="2025-06-27T11:00:00Z">
              <w:r>
                <w:t xml:space="preserve">    sbfd-RACH-Config-r19                         CHOICE {</w:t>
              </w:r>
            </w:ins>
          </w:p>
          <w:p w14:paraId="18DAD28F" w14:textId="77777777" w:rsidR="00546B50" w:rsidRDefault="00546B50" w:rsidP="00546B50">
            <w:pPr>
              <w:pStyle w:val="PL"/>
              <w:rPr>
                <w:ins w:id="61" w:author="Huawei, HiSilicon" w:date="2025-06-27T11:00:00Z"/>
              </w:rPr>
            </w:pPr>
            <w:ins w:id="62" w:author="Huawei, HiSilicon" w:date="2025-06-27T11:00:00Z">
              <w:r>
                <w:t xml:space="preserve">    </w:t>
              </w:r>
            </w:ins>
            <w:ins w:id="63" w:author="Huawei, HiSilicon" w:date="2025-06-28T00:11:00Z">
              <w:r>
                <w:t xml:space="preserve">    </w:t>
              </w:r>
            </w:ins>
            <w:ins w:id="64" w:author="Huawei, HiSilicon" w:date="2025-06-27T11:00:00Z">
              <w:r>
                <w:t xml:space="preserve">sbfd-RACH-SingleConfig-r19     </w:t>
              </w:r>
            </w:ins>
            <w:ins w:id="65" w:author="Huawei, HiSilicon" w:date="2025-06-28T00:11:00Z">
              <w:r>
                <w:t xml:space="preserve">              </w:t>
              </w:r>
            </w:ins>
            <w:ins w:id="66" w:author="Huawei, HiSilicon" w:date="2025-06-27T11:00:00Z">
              <w:r>
                <w:t xml:space="preserve">NULL, </w:t>
              </w:r>
            </w:ins>
          </w:p>
          <w:p w14:paraId="1DCC7ACA" w14:textId="77777777" w:rsidR="00546B50" w:rsidRDefault="00546B50" w:rsidP="00546B50">
            <w:pPr>
              <w:pStyle w:val="PL"/>
              <w:rPr>
                <w:ins w:id="67" w:author="Huawei, HiSilicon" w:date="2025-06-27T11:00:00Z"/>
              </w:rPr>
            </w:pPr>
            <w:ins w:id="68" w:author="Huawei, HiSilicon" w:date="2025-06-27T11:00:00Z">
              <w:r>
                <w:t xml:space="preserve">        sbfd-RACH-DualConfig-r19       </w:t>
              </w:r>
            </w:ins>
            <w:ins w:id="69" w:author="Huawei, HiSilicon" w:date="2025-06-28T00:11:00Z">
              <w:r>
                <w:t xml:space="preserve">              </w:t>
              </w:r>
            </w:ins>
            <w:ins w:id="70" w:author="Huawei, HiSilicon" w:date="2025-06-27T11:00:00Z">
              <w:r>
                <w:t>SBFD-RACH-DualConfig-r19</w:t>
              </w:r>
            </w:ins>
          </w:p>
          <w:p w14:paraId="488F4BC2" w14:textId="77777777" w:rsidR="00546B50" w:rsidRDefault="00546B50" w:rsidP="00546B50">
            <w:pPr>
              <w:pStyle w:val="PL"/>
              <w:rPr>
                <w:ins w:id="71" w:author="Huawei, HiSilicon" w:date="2025-06-27T11:00:00Z"/>
              </w:rPr>
            </w:pPr>
            <w:ins w:id="72" w:author="Huawei, HiSilicon" w:date="2025-06-27T11:00:00Z">
              <w:r>
                <w:t xml:space="preserve">    }                                                                                                        OPTIONAL </w:t>
              </w:r>
            </w:ins>
            <w:ins w:id="73" w:author="Huawei, HiSilicon" w:date="2025-06-27T11:03:00Z">
              <w:r>
                <w:t xml:space="preserve"> </w:t>
              </w:r>
            </w:ins>
            <w:ins w:id="74" w:author="Huawei, HiSilicon" w:date="2025-06-27T11:00:00Z">
              <w:r>
                <w:t>-- Need R</w:t>
              </w:r>
            </w:ins>
          </w:p>
          <w:p w14:paraId="6A9E686C" w14:textId="77777777" w:rsidR="005E0894" w:rsidRPr="009B3D31" w:rsidRDefault="005E0894" w:rsidP="00B44902">
            <w:pPr>
              <w:pStyle w:val="TAL"/>
              <w:rPr>
                <w:b/>
                <w:i/>
                <w:szCs w:val="22"/>
                <w:lang w:eastAsia="sv-SE"/>
              </w:rPr>
            </w:pPr>
          </w:p>
        </w:tc>
        <w:tc>
          <w:tcPr>
            <w:tcW w:w="6120" w:type="dxa"/>
          </w:tcPr>
          <w:p w14:paraId="4AA57ED3" w14:textId="77777777" w:rsidR="005E0894" w:rsidRDefault="00546B50" w:rsidP="009C0DE7">
            <w:pPr>
              <w:jc w:val="left"/>
              <w:rPr>
                <w:rFonts w:ascii="Calibri" w:hAnsi="Calibri" w:cs="Calibri"/>
                <w:sz w:val="20"/>
                <w:szCs w:val="21"/>
              </w:rPr>
            </w:pPr>
            <w:r>
              <w:rPr>
                <w:rFonts w:ascii="Calibri" w:hAnsi="Calibri" w:cs="Calibri"/>
                <w:sz w:val="20"/>
                <w:szCs w:val="21"/>
              </w:rPr>
              <w:t xml:space="preserve">Can delete “sbfd-RACH” from the CHOICE alternatives, need not be repeated. </w:t>
            </w:r>
          </w:p>
          <w:p w14:paraId="4A789EC8" w14:textId="77777777" w:rsidR="00546B50" w:rsidRDefault="00546B50" w:rsidP="009C0DE7">
            <w:pPr>
              <w:jc w:val="left"/>
              <w:rPr>
                <w:rFonts w:ascii="Calibri" w:hAnsi="Calibri" w:cs="Calibri"/>
                <w:sz w:val="20"/>
                <w:szCs w:val="21"/>
              </w:rPr>
            </w:pPr>
            <w:r>
              <w:rPr>
                <w:rFonts w:ascii="Calibri" w:hAnsi="Calibri" w:cs="Calibri"/>
                <w:sz w:val="20"/>
                <w:szCs w:val="21"/>
              </w:rPr>
              <w:t>Further, the CHOICE alternatives should not be explicitly listed in the field description table, they are not fields.</w:t>
            </w:r>
          </w:p>
          <w:p w14:paraId="20194F70" w14:textId="77777777" w:rsidR="00546B50" w:rsidRDefault="00546B50" w:rsidP="009C0DE7">
            <w:pPr>
              <w:jc w:val="left"/>
              <w:rPr>
                <w:rFonts w:ascii="Calibri" w:hAnsi="Calibri" w:cs="Calibri"/>
                <w:sz w:val="20"/>
                <w:szCs w:val="21"/>
              </w:rPr>
            </w:pPr>
            <w:r>
              <w:rPr>
                <w:rFonts w:ascii="Calibri" w:hAnsi="Calibri" w:cs="Calibri"/>
                <w:sz w:val="20"/>
                <w:szCs w:val="21"/>
              </w:rPr>
              <w:t xml:space="preserve">Put all description we need in the </w:t>
            </w:r>
            <w:ins w:id="75" w:author="Tao Cai" w:date="2025-06-22T21:10:00Z">
              <w:r>
                <w:t>sbfd-RACH-Config</w:t>
              </w:r>
            </w:ins>
            <w:r>
              <w:t xml:space="preserve"> description.</w:t>
            </w:r>
            <w:r>
              <w:rPr>
                <w:rFonts w:ascii="Calibri" w:hAnsi="Calibri" w:cs="Calibri"/>
                <w:sz w:val="20"/>
                <w:szCs w:val="21"/>
              </w:rPr>
              <w:t xml:space="preserve"> </w:t>
            </w:r>
          </w:p>
          <w:p w14:paraId="2B0F7CA9" w14:textId="77777777" w:rsidR="000E4C0B" w:rsidRDefault="000E4C0B" w:rsidP="009C0DE7">
            <w:pPr>
              <w:jc w:val="left"/>
              <w:rPr>
                <w:rFonts w:ascii="Calibri" w:hAnsi="Calibri" w:cs="Calibri"/>
                <w:sz w:val="20"/>
                <w:szCs w:val="21"/>
              </w:rPr>
            </w:pPr>
          </w:p>
          <w:p w14:paraId="5A18EF91" w14:textId="5C4409D4" w:rsidR="000E4C0B" w:rsidRDefault="000E4C0B" w:rsidP="009C0DE7">
            <w:pPr>
              <w:jc w:val="left"/>
              <w:rPr>
                <w:rFonts w:ascii="Calibri" w:hAnsi="Calibri" w:cs="Calibri"/>
                <w:sz w:val="20"/>
                <w:szCs w:val="21"/>
              </w:rPr>
            </w:pPr>
            <w:ins w:id="76" w:author="Huawei, HiSilicon" w:date="2025-06-27T11:00:00Z">
              <w:r>
                <w:t>SBFD-RACH-DualConfig-r19</w:t>
              </w:r>
            </w:ins>
            <w:r>
              <w:t xml:space="preserve"> should have own/separate field description table.</w:t>
            </w:r>
          </w:p>
        </w:tc>
        <w:tc>
          <w:tcPr>
            <w:tcW w:w="1890" w:type="dxa"/>
          </w:tcPr>
          <w:p w14:paraId="67D9260C" w14:textId="77777777" w:rsidR="005E0894" w:rsidRDefault="00D01EDB" w:rsidP="009C0DE7">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The names for single, dual RACH config are from RAN1 parameter list. To avoid possible confusion, will keep the name (at lease for now) if this issue (repetition of sbfd-RACH) is not critical. the description for CHOICE alternatives are moved to FD of  </w:t>
            </w:r>
            <w:r w:rsidRPr="00D01EDB">
              <w:rPr>
                <w:rFonts w:ascii="Calibri" w:eastAsia="Times New Roman" w:hAnsi="Calibri" w:cs="Calibri"/>
                <w:kern w:val="0"/>
                <w:sz w:val="20"/>
                <w:szCs w:val="20"/>
                <w:lang w:eastAsia="en-US"/>
              </w:rPr>
              <w:t>sbfd-RACH-Config</w:t>
            </w:r>
            <w:r>
              <w:rPr>
                <w:rFonts w:ascii="Calibri" w:eastAsia="Times New Roman" w:hAnsi="Calibri" w:cs="Calibri"/>
                <w:kern w:val="0"/>
                <w:sz w:val="20"/>
                <w:szCs w:val="20"/>
                <w:lang w:eastAsia="en-US"/>
              </w:rPr>
              <w:t xml:space="preserve">-r19. </w:t>
            </w:r>
          </w:p>
          <w:p w14:paraId="09AB82F1" w14:textId="56BAA89B" w:rsidR="00D01EDB" w:rsidRDefault="00D01EDB" w:rsidP="009C0DE7">
            <w:pPr>
              <w:rPr>
                <w:rFonts w:ascii="Calibri" w:eastAsia="Times New Roman" w:hAnsi="Calibri" w:cs="Calibri"/>
                <w:kern w:val="0"/>
                <w:sz w:val="20"/>
                <w:szCs w:val="20"/>
                <w:lang w:eastAsia="en-US"/>
              </w:rPr>
            </w:pPr>
            <w:r w:rsidRPr="00D01EDB">
              <w:rPr>
                <w:rFonts w:ascii="Calibri" w:eastAsia="Times New Roman" w:hAnsi="Calibri" w:cs="Calibri"/>
                <w:kern w:val="0"/>
                <w:sz w:val="20"/>
                <w:szCs w:val="20"/>
                <w:lang w:eastAsia="en-US"/>
              </w:rPr>
              <w:t>SBFD-RACH-DualConfig-r19</w:t>
            </w:r>
            <w:r>
              <w:rPr>
                <w:rFonts w:ascii="Calibri" w:eastAsia="Times New Roman" w:hAnsi="Calibri" w:cs="Calibri"/>
                <w:kern w:val="0"/>
                <w:sz w:val="20"/>
                <w:szCs w:val="20"/>
                <w:lang w:eastAsia="en-US"/>
              </w:rPr>
              <w:t xml:space="preserve"> now has its own FD table. </w:t>
            </w:r>
          </w:p>
        </w:tc>
      </w:tr>
      <w:tr w:rsidR="00283198" w:rsidRPr="00A644F2" w14:paraId="5B25CCAF" w14:textId="77777777" w:rsidTr="005D7FA1">
        <w:tc>
          <w:tcPr>
            <w:tcW w:w="2605" w:type="dxa"/>
          </w:tcPr>
          <w:p w14:paraId="2D76F073" w14:textId="326AC9B5" w:rsidR="00283198" w:rsidRDefault="00283198" w:rsidP="00283198">
            <w:pPr>
              <w:rPr>
                <w:rFonts w:ascii="Calibri" w:hAnsi="Calibri" w:cs="Calibri"/>
                <w:sz w:val="20"/>
                <w:szCs w:val="21"/>
              </w:rPr>
            </w:pPr>
            <w:r>
              <w:rPr>
                <w:rFonts w:ascii="Calibri" w:hAnsi="Calibri" w:cs="Calibri"/>
                <w:sz w:val="20"/>
                <w:szCs w:val="21"/>
              </w:rPr>
              <w:t>Eri010</w:t>
            </w:r>
          </w:p>
        </w:tc>
        <w:tc>
          <w:tcPr>
            <w:tcW w:w="4770" w:type="dxa"/>
          </w:tcPr>
          <w:p w14:paraId="46F3417F" w14:textId="525968C1" w:rsidR="00283198" w:rsidRPr="009B3D31" w:rsidRDefault="00283198" w:rsidP="00283198">
            <w:pPr>
              <w:pStyle w:val="TAL"/>
              <w:rPr>
                <w:b/>
                <w:i/>
                <w:szCs w:val="22"/>
                <w:lang w:eastAsia="sv-SE"/>
              </w:rPr>
            </w:pPr>
            <w:r w:rsidRPr="00D839FF">
              <w:rPr>
                <w:i/>
                <w:szCs w:val="22"/>
                <w:lang w:eastAsia="sv-SE"/>
              </w:rPr>
              <w:t xml:space="preserve">BWP-UplinkCommon </w:t>
            </w:r>
            <w:r w:rsidRPr="00D839FF">
              <w:rPr>
                <w:szCs w:val="22"/>
                <w:lang w:eastAsia="sv-SE"/>
              </w:rPr>
              <w:t>field descriptions</w:t>
            </w:r>
          </w:p>
        </w:tc>
        <w:tc>
          <w:tcPr>
            <w:tcW w:w="6120" w:type="dxa"/>
          </w:tcPr>
          <w:p w14:paraId="669DFE25" w14:textId="77777777" w:rsidR="00283198" w:rsidRDefault="00283198" w:rsidP="00283198">
            <w:pPr>
              <w:jc w:val="left"/>
              <w:rPr>
                <w:rFonts w:ascii="Calibri" w:hAnsi="Calibri" w:cs="Calibri"/>
                <w:sz w:val="20"/>
                <w:szCs w:val="21"/>
              </w:rPr>
            </w:pPr>
          </w:p>
          <w:p w14:paraId="6483C69B" w14:textId="77777777" w:rsidR="00283198" w:rsidRDefault="00283198" w:rsidP="00283198">
            <w:pPr>
              <w:jc w:val="left"/>
              <w:rPr>
                <w:rFonts w:ascii="Calibri" w:hAnsi="Calibri" w:cs="Calibri"/>
                <w:sz w:val="20"/>
                <w:szCs w:val="21"/>
              </w:rPr>
            </w:pPr>
          </w:p>
          <w:p w14:paraId="4619E04E" w14:textId="77777777" w:rsidR="00283198" w:rsidRDefault="00283198" w:rsidP="00283198">
            <w:pPr>
              <w:jc w:val="left"/>
              <w:rPr>
                <w:rFonts w:ascii="Calibri" w:hAnsi="Calibri" w:cs="Calibri"/>
                <w:sz w:val="20"/>
                <w:szCs w:val="21"/>
              </w:rPr>
            </w:pPr>
          </w:p>
          <w:p w14:paraId="6650A411" w14:textId="77777777" w:rsidR="00283198" w:rsidRDefault="00283198" w:rsidP="00283198">
            <w:pPr>
              <w:jc w:val="left"/>
              <w:rPr>
                <w:rFonts w:ascii="Calibri" w:hAnsi="Calibri" w:cs="Calibri"/>
                <w:sz w:val="20"/>
                <w:szCs w:val="21"/>
              </w:rPr>
            </w:pPr>
          </w:p>
          <w:p w14:paraId="67792D6C" w14:textId="77777777" w:rsidR="00283198" w:rsidRDefault="00283198" w:rsidP="00283198">
            <w:pPr>
              <w:pStyle w:val="TAL"/>
              <w:rPr>
                <w:ins w:id="77" w:author="Huawei, HiSilicon" w:date="2025-06-27T11:12:00Z"/>
                <w:b/>
                <w:i/>
                <w:szCs w:val="22"/>
                <w:lang w:eastAsia="sv-SE"/>
              </w:rPr>
            </w:pPr>
            <w:ins w:id="78" w:author="Huawei, HiSilicon" w:date="2025-06-27T11:12:00Z">
              <w:r>
                <w:rPr>
                  <w:b/>
                  <w:i/>
                  <w:szCs w:val="22"/>
                  <w:lang w:eastAsia="sv-SE"/>
                </w:rPr>
                <w:t>sbfd-RSRP-ThresholdMsg1-RepetitionNum2, sbfd-RSRP-ThresholdMsg1-RepetitionNum4, sbfd-RSRP-ThresholdMsg1-RepetitionNum8</w:t>
              </w:r>
            </w:ins>
          </w:p>
          <w:p w14:paraId="73A6F7B1" w14:textId="77777777" w:rsidR="00283198" w:rsidRDefault="00283198" w:rsidP="00283198">
            <w:pPr>
              <w:jc w:val="left"/>
              <w:rPr>
                <w:rFonts w:ascii="Calibri" w:hAnsi="Calibri" w:cs="Calibri"/>
                <w:sz w:val="20"/>
                <w:szCs w:val="21"/>
              </w:rPr>
            </w:pPr>
          </w:p>
          <w:p w14:paraId="719A02E4" w14:textId="309E4129" w:rsidR="00283198" w:rsidRDefault="00283198" w:rsidP="00283198">
            <w:pPr>
              <w:jc w:val="left"/>
              <w:rPr>
                <w:rFonts w:ascii="Calibri" w:hAnsi="Calibri" w:cs="Calibri"/>
                <w:sz w:val="20"/>
                <w:szCs w:val="21"/>
              </w:rPr>
            </w:pPr>
            <w:r>
              <w:rPr>
                <w:rFonts w:ascii="Calibri" w:hAnsi="Calibri" w:cs="Calibri"/>
                <w:sz w:val="20"/>
                <w:szCs w:val="21"/>
              </w:rPr>
              <w:lastRenderedPageBreak/>
              <w:t>Not clear how the thresholds are used. Should ref to RAN1 spec be added?</w:t>
            </w:r>
          </w:p>
          <w:p w14:paraId="421B82D3" w14:textId="179705FF" w:rsidR="00283198" w:rsidRDefault="00283198" w:rsidP="00283198">
            <w:pPr>
              <w:jc w:val="left"/>
              <w:rPr>
                <w:rFonts w:ascii="Calibri" w:hAnsi="Calibri" w:cs="Calibri"/>
                <w:sz w:val="20"/>
                <w:szCs w:val="21"/>
              </w:rPr>
            </w:pPr>
            <w:r>
              <w:rPr>
                <w:rFonts w:ascii="Calibri" w:hAnsi="Calibri" w:cs="Calibri"/>
                <w:sz w:val="20"/>
                <w:szCs w:val="21"/>
              </w:rPr>
              <w:t>What is meant by “</w:t>
            </w:r>
            <w:ins w:id="79" w:author="Huawei, HiSilicon" w:date="2025-06-27T11:12:00Z">
              <w:r>
                <w:rPr>
                  <w:rFonts w:eastAsia="DengXian"/>
                  <w:color w:val="808080"/>
                </w:rPr>
                <w:t xml:space="preserve">within the </w:t>
              </w:r>
            </w:ins>
            <w:ins w:id="80" w:author="Huawei, HiSilicon" w:date="2025-07-09T15:19:00Z">
              <w:r w:rsidRPr="00265D20">
                <w:rPr>
                  <w:rFonts w:eastAsia="DengXian"/>
                  <w:color w:val="808080"/>
                </w:rPr>
                <w:t>second PRACH occasions</w:t>
              </w:r>
            </w:ins>
            <w:r>
              <w:rPr>
                <w:rFonts w:eastAsia="DengXian"/>
                <w:color w:val="808080"/>
              </w:rPr>
              <w:t>”?</w:t>
            </w:r>
          </w:p>
          <w:p w14:paraId="7D24772E" w14:textId="77777777" w:rsidR="00283198" w:rsidRDefault="00283198" w:rsidP="00283198">
            <w:pPr>
              <w:jc w:val="left"/>
              <w:rPr>
                <w:rFonts w:ascii="Calibri" w:hAnsi="Calibri" w:cs="Calibri"/>
                <w:sz w:val="20"/>
                <w:szCs w:val="21"/>
              </w:rPr>
            </w:pPr>
          </w:p>
        </w:tc>
        <w:tc>
          <w:tcPr>
            <w:tcW w:w="1890" w:type="dxa"/>
          </w:tcPr>
          <w:p w14:paraId="006B07DB" w14:textId="77777777" w:rsidR="00283198" w:rsidRDefault="00D01EDB" w:rsidP="00283198">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they are similiar to legacy thresholds for repetition nubmer.  </w:t>
            </w:r>
          </w:p>
          <w:p w14:paraId="7AFD1BF0" w14:textId="4CD94A54" w:rsidR="00D01EDB" w:rsidRDefault="00D01EDB" w:rsidP="00283198">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the second PRACH occsions are SBFD ROs, added reference  "</w:t>
            </w:r>
            <w:r w:rsidRPr="00D01EDB">
              <w:rPr>
                <w:rFonts w:ascii="Calibri" w:eastAsia="Times New Roman" w:hAnsi="Calibri" w:cs="Calibri"/>
                <w:kern w:val="0"/>
                <w:sz w:val="20"/>
                <w:szCs w:val="20"/>
                <w:lang w:eastAsia="en-US"/>
              </w:rPr>
              <w:t xml:space="preserve">see TS 38.213 [13], clause </w:t>
            </w:r>
            <w:r w:rsidRPr="00D01EDB">
              <w:rPr>
                <w:rFonts w:ascii="Calibri" w:eastAsia="Times New Roman" w:hAnsi="Calibri" w:cs="Calibri"/>
                <w:kern w:val="0"/>
                <w:sz w:val="20"/>
                <w:szCs w:val="20"/>
                <w:lang w:eastAsia="en-US"/>
              </w:rPr>
              <w:lastRenderedPageBreak/>
              <w:t>8</w:t>
            </w:r>
            <w:r>
              <w:rPr>
                <w:rFonts w:ascii="Calibri" w:eastAsia="Times New Roman" w:hAnsi="Calibri" w:cs="Calibri"/>
                <w:kern w:val="0"/>
                <w:sz w:val="20"/>
                <w:szCs w:val="20"/>
                <w:lang w:eastAsia="en-US"/>
              </w:rPr>
              <w:t>"</w:t>
            </w:r>
          </w:p>
        </w:tc>
      </w:tr>
      <w:tr w:rsidR="00283198" w:rsidRPr="00A644F2" w14:paraId="59431054" w14:textId="77777777" w:rsidTr="005D7FA1">
        <w:tc>
          <w:tcPr>
            <w:tcW w:w="2605" w:type="dxa"/>
          </w:tcPr>
          <w:p w14:paraId="012FBAF8" w14:textId="316BB843" w:rsidR="00283198" w:rsidRDefault="00283198" w:rsidP="00283198">
            <w:pPr>
              <w:rPr>
                <w:rFonts w:ascii="Calibri" w:hAnsi="Calibri" w:cs="Calibri"/>
                <w:sz w:val="20"/>
                <w:szCs w:val="21"/>
              </w:rPr>
            </w:pPr>
            <w:r>
              <w:rPr>
                <w:rFonts w:ascii="Calibri" w:hAnsi="Calibri" w:cs="Calibri"/>
                <w:sz w:val="20"/>
                <w:szCs w:val="21"/>
              </w:rPr>
              <w:lastRenderedPageBreak/>
              <w:t>Eri011</w:t>
            </w:r>
          </w:p>
        </w:tc>
        <w:tc>
          <w:tcPr>
            <w:tcW w:w="4770" w:type="dxa"/>
          </w:tcPr>
          <w:p w14:paraId="72B14F25" w14:textId="77777777" w:rsidR="00283198" w:rsidRDefault="00283198" w:rsidP="00283198">
            <w:pPr>
              <w:pStyle w:val="TAL"/>
              <w:rPr>
                <w:ins w:id="81" w:author="Huawei, HiSilicon" w:date="2025-05-07T14:00:00Z"/>
                <w:b/>
                <w:i/>
                <w:szCs w:val="22"/>
                <w:lang w:eastAsia="sv-SE"/>
              </w:rPr>
            </w:pPr>
            <w:ins w:id="82" w:author="Huawei, HiSilicon" w:date="2025-05-07T14:00:00Z">
              <w:r w:rsidRPr="00950C6C">
                <w:rPr>
                  <w:b/>
                  <w:i/>
                  <w:szCs w:val="22"/>
                  <w:lang w:eastAsia="sv-SE"/>
                </w:rPr>
                <w:t>sbfd-RACH</w:t>
              </w:r>
              <w:r>
                <w:rPr>
                  <w:b/>
                  <w:i/>
                  <w:szCs w:val="22"/>
                  <w:lang w:eastAsia="sv-SE"/>
                </w:rPr>
                <w:t>-D</w:t>
              </w:r>
              <w:r w:rsidRPr="00950C6C">
                <w:rPr>
                  <w:b/>
                  <w:i/>
                  <w:szCs w:val="22"/>
                  <w:lang w:eastAsia="sv-SE"/>
                </w:rPr>
                <w:t>ualConfig-ValidROacrossSymbolTypes</w:t>
              </w:r>
            </w:ins>
          </w:p>
          <w:p w14:paraId="1F2461C9" w14:textId="77777777" w:rsidR="00283198" w:rsidRPr="009B3D31" w:rsidRDefault="00283198" w:rsidP="00283198">
            <w:pPr>
              <w:pStyle w:val="TAL"/>
              <w:rPr>
                <w:b/>
                <w:i/>
                <w:szCs w:val="22"/>
                <w:lang w:eastAsia="sv-SE"/>
              </w:rPr>
            </w:pPr>
          </w:p>
        </w:tc>
        <w:tc>
          <w:tcPr>
            <w:tcW w:w="6120" w:type="dxa"/>
          </w:tcPr>
          <w:p w14:paraId="51C81D82" w14:textId="38C16BE0" w:rsidR="00283198" w:rsidRDefault="00283198" w:rsidP="00283198">
            <w:pPr>
              <w:rPr>
                <w:rFonts w:ascii="Calibri" w:hAnsi="Calibri" w:cs="Calibri"/>
                <w:sz w:val="20"/>
                <w:szCs w:val="21"/>
              </w:rPr>
            </w:pPr>
            <w:r>
              <w:rPr>
                <w:rFonts w:ascii="Calibri" w:hAnsi="Calibri" w:cs="Calibri"/>
                <w:sz w:val="20"/>
                <w:szCs w:val="21"/>
              </w:rPr>
              <w:t xml:space="preserve">Rename to </w:t>
            </w:r>
            <w:r w:rsidRPr="0071075D">
              <w:t>sbfd-RACH-DualConfig-ValidRO</w:t>
            </w:r>
            <w:r>
              <w:t>-A</w:t>
            </w:r>
            <w:r w:rsidRPr="0071075D">
              <w:t>crossSymbolTypes</w:t>
            </w:r>
            <w:r>
              <w:rPr>
                <w:rFonts w:ascii="Calibri" w:hAnsi="Calibri" w:cs="Calibri"/>
                <w:sz w:val="20"/>
                <w:szCs w:val="21"/>
              </w:rPr>
              <w:t xml:space="preserve"> </w:t>
            </w:r>
          </w:p>
        </w:tc>
        <w:tc>
          <w:tcPr>
            <w:tcW w:w="1890" w:type="dxa"/>
          </w:tcPr>
          <w:p w14:paraId="0520E021" w14:textId="76A10278" w:rsidR="00283198" w:rsidRDefault="00D01EDB" w:rsidP="00283198">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ok</w:t>
            </w:r>
          </w:p>
        </w:tc>
      </w:tr>
      <w:tr w:rsidR="00283198" w:rsidRPr="00A644F2" w14:paraId="291BF907" w14:textId="77777777" w:rsidTr="005D7FA1">
        <w:tc>
          <w:tcPr>
            <w:tcW w:w="2605" w:type="dxa"/>
          </w:tcPr>
          <w:p w14:paraId="04C62164" w14:textId="763CDD12" w:rsidR="00283198" w:rsidRDefault="00283198" w:rsidP="00283198">
            <w:pPr>
              <w:rPr>
                <w:rFonts w:ascii="Calibri" w:hAnsi="Calibri" w:cs="Calibri"/>
                <w:sz w:val="20"/>
                <w:szCs w:val="21"/>
              </w:rPr>
            </w:pPr>
            <w:r>
              <w:rPr>
                <w:rFonts w:ascii="Calibri" w:hAnsi="Calibri" w:cs="Calibri"/>
                <w:sz w:val="20"/>
                <w:szCs w:val="21"/>
              </w:rPr>
              <w:t>Eri012</w:t>
            </w:r>
          </w:p>
        </w:tc>
        <w:tc>
          <w:tcPr>
            <w:tcW w:w="4770" w:type="dxa"/>
          </w:tcPr>
          <w:p w14:paraId="317D9B72" w14:textId="77777777" w:rsidR="00283198" w:rsidRDefault="00283198" w:rsidP="00283198">
            <w:pPr>
              <w:pStyle w:val="TAL"/>
              <w:rPr>
                <w:ins w:id="83" w:author="Huawei, HiSilicon" w:date="2025-05-07T14:03:00Z"/>
                <w:b/>
                <w:bCs/>
                <w:i/>
                <w:iCs/>
                <w:lang w:eastAsia="x-none"/>
              </w:rPr>
            </w:pPr>
            <w:ins w:id="84" w:author="Huawei, HiSilicon" w:date="2025-05-07T14:03:00Z">
              <w:r>
                <w:rPr>
                  <w:b/>
                  <w:bCs/>
                  <w:i/>
                  <w:iCs/>
                  <w:lang w:eastAsia="x-none"/>
                </w:rPr>
                <w:t>sbfd-Config2-Transmission</w:t>
              </w:r>
            </w:ins>
          </w:p>
          <w:p w14:paraId="3FFBB7AB" w14:textId="1851F3FA" w:rsidR="00283198" w:rsidRPr="009B3D31" w:rsidRDefault="00283198" w:rsidP="00283198">
            <w:pPr>
              <w:pStyle w:val="TAL"/>
              <w:rPr>
                <w:b/>
                <w:i/>
                <w:szCs w:val="22"/>
                <w:lang w:eastAsia="sv-SE"/>
              </w:rPr>
            </w:pPr>
            <w:r>
              <w:rPr>
                <w:b/>
                <w:i/>
                <w:szCs w:val="22"/>
                <w:lang w:eastAsia="sv-SE"/>
              </w:rPr>
              <w:t xml:space="preserve">in </w:t>
            </w:r>
            <w:r w:rsidRPr="00283198">
              <w:rPr>
                <w:b/>
                <w:i/>
                <w:szCs w:val="22"/>
                <w:lang w:eastAsia="sv-SE"/>
              </w:rPr>
              <w:t>BWP-UplinkDedicated field descriptions</w:t>
            </w:r>
          </w:p>
        </w:tc>
        <w:tc>
          <w:tcPr>
            <w:tcW w:w="6120" w:type="dxa"/>
          </w:tcPr>
          <w:p w14:paraId="36C1F9C2" w14:textId="43B5D532" w:rsidR="00283198" w:rsidRDefault="00283198" w:rsidP="00283198">
            <w:pPr>
              <w:jc w:val="left"/>
              <w:rPr>
                <w:rFonts w:ascii="Calibri" w:hAnsi="Calibri" w:cs="Calibri"/>
                <w:sz w:val="20"/>
                <w:szCs w:val="21"/>
              </w:rPr>
            </w:pPr>
            <w:r>
              <w:rPr>
                <w:rFonts w:ascii="Calibri" w:hAnsi="Calibri" w:cs="Calibri"/>
                <w:sz w:val="20"/>
                <w:szCs w:val="21"/>
              </w:rPr>
              <w:t>Same/similar comments as Eri008</w:t>
            </w:r>
          </w:p>
        </w:tc>
        <w:tc>
          <w:tcPr>
            <w:tcW w:w="1890" w:type="dxa"/>
          </w:tcPr>
          <w:p w14:paraId="4A974AC3" w14:textId="77777777" w:rsidR="00283198" w:rsidRDefault="00283198" w:rsidP="00283198">
            <w:pPr>
              <w:rPr>
                <w:rFonts w:ascii="Calibri" w:eastAsia="Times New Roman" w:hAnsi="Calibri" w:cs="Calibri"/>
                <w:kern w:val="0"/>
                <w:sz w:val="20"/>
                <w:szCs w:val="20"/>
                <w:lang w:eastAsia="en-US"/>
              </w:rPr>
            </w:pPr>
          </w:p>
        </w:tc>
      </w:tr>
      <w:tr w:rsidR="00283198" w:rsidRPr="00A644F2" w14:paraId="3DD27136" w14:textId="77777777" w:rsidTr="005D7FA1">
        <w:tc>
          <w:tcPr>
            <w:tcW w:w="2605" w:type="dxa"/>
          </w:tcPr>
          <w:p w14:paraId="575C6AAA" w14:textId="09B628AF" w:rsidR="00283198" w:rsidRDefault="009E4228" w:rsidP="00283198">
            <w:pPr>
              <w:rPr>
                <w:rFonts w:ascii="Calibri" w:hAnsi="Calibri" w:cs="Calibri"/>
                <w:sz w:val="20"/>
                <w:szCs w:val="21"/>
              </w:rPr>
            </w:pPr>
            <w:r>
              <w:rPr>
                <w:rFonts w:ascii="Calibri" w:hAnsi="Calibri" w:cs="Calibri"/>
                <w:sz w:val="20"/>
                <w:szCs w:val="21"/>
              </w:rPr>
              <w:t>Eri013</w:t>
            </w:r>
          </w:p>
        </w:tc>
        <w:tc>
          <w:tcPr>
            <w:tcW w:w="4770" w:type="dxa"/>
          </w:tcPr>
          <w:p w14:paraId="37984345" w14:textId="77777777" w:rsidR="009E4228" w:rsidRDefault="009E4228" w:rsidP="009E4228">
            <w:pPr>
              <w:pStyle w:val="TAL"/>
              <w:rPr>
                <w:ins w:id="85" w:author="Tao Cai" w:date="2025-06-08T13:20:00Z"/>
                <w:b/>
                <w:bCs/>
                <w:i/>
                <w:iCs/>
              </w:rPr>
            </w:pPr>
            <w:ins w:id="86" w:author="Tao Cai" w:date="2025-06-08T13:19:00Z">
              <w:r w:rsidRPr="000512B4">
                <w:rPr>
                  <w:b/>
                  <w:bCs/>
                  <w:i/>
                  <w:iCs/>
                </w:rPr>
                <w:t>ul-Muting-NonSBFD-Symbol</w:t>
              </w:r>
            </w:ins>
          </w:p>
          <w:p w14:paraId="0F74D633" w14:textId="50012AFF" w:rsidR="00283198" w:rsidRPr="009B3D31" w:rsidRDefault="009E4228" w:rsidP="00283198">
            <w:pPr>
              <w:pStyle w:val="TAL"/>
              <w:rPr>
                <w:b/>
                <w:i/>
                <w:szCs w:val="22"/>
                <w:lang w:eastAsia="sv-SE"/>
              </w:rPr>
            </w:pPr>
            <w:r>
              <w:rPr>
                <w:b/>
                <w:i/>
                <w:szCs w:val="22"/>
                <w:lang w:eastAsia="sv-SE"/>
              </w:rPr>
              <w:t xml:space="preserve">in </w:t>
            </w:r>
            <w:r w:rsidRPr="009E4228">
              <w:rPr>
                <w:b/>
                <w:i/>
                <w:szCs w:val="22"/>
                <w:lang w:eastAsia="sv-SE"/>
              </w:rPr>
              <w:t>BWP-UplinkDedicated field descriptions</w:t>
            </w:r>
          </w:p>
        </w:tc>
        <w:tc>
          <w:tcPr>
            <w:tcW w:w="6120" w:type="dxa"/>
          </w:tcPr>
          <w:p w14:paraId="70E0AE01" w14:textId="77777777" w:rsidR="00283198" w:rsidRDefault="009E4228" w:rsidP="00283198">
            <w:pPr>
              <w:jc w:val="left"/>
            </w:pPr>
            <w:r>
              <w:t>Add “s” in “Indicates”.</w:t>
            </w:r>
            <w:r>
              <w:br/>
              <w:t>Replace “can” with “may” or “is allowed to”. “Can” expresses more a capability of the UE.</w:t>
            </w:r>
          </w:p>
          <w:p w14:paraId="0D14BC8E" w14:textId="26128CC8" w:rsidR="009E4228" w:rsidRDefault="009E4228" w:rsidP="00283198">
            <w:pPr>
              <w:jc w:val="left"/>
            </w:pPr>
            <w:r>
              <w:t>Is this sentence really needed here in this field description? Is it not so that this field is only configured conditional on other SBFD configuration field?</w:t>
            </w:r>
          </w:p>
          <w:p w14:paraId="104A1F39" w14:textId="6F924CE7" w:rsidR="009E4228" w:rsidRDefault="009E4228" w:rsidP="00283198">
            <w:pPr>
              <w:jc w:val="left"/>
              <w:rPr>
                <w:rFonts w:ascii="Calibri" w:hAnsi="Calibri" w:cs="Calibri"/>
                <w:sz w:val="20"/>
                <w:szCs w:val="21"/>
              </w:rPr>
            </w:pPr>
            <w:ins w:id="87" w:author="Tao Cai" w:date="2025-06-08T13:20:00Z">
              <w:r w:rsidRPr="00703B25">
                <w:rPr>
                  <w:lang w:eastAsia="sv-SE"/>
                </w:rPr>
                <w:t>This parameter does not apply for a UE configured with UL resource muting if SBFD symbols are not configured for the UE. In this case, UL resource muting is applicable in both flexible symbols and UL symbols.</w:t>
              </w:r>
            </w:ins>
          </w:p>
        </w:tc>
        <w:tc>
          <w:tcPr>
            <w:tcW w:w="1890" w:type="dxa"/>
          </w:tcPr>
          <w:p w14:paraId="1192A377" w14:textId="77777777" w:rsidR="00283198" w:rsidRDefault="00666487" w:rsidP="00283198">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change to "may". </w:t>
            </w:r>
          </w:p>
          <w:p w14:paraId="069C8622" w14:textId="6AC5B072" w:rsidR="00666487" w:rsidRDefault="00666487" w:rsidP="00283198">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This sentence is from RAN1 parameters list. </w:t>
            </w:r>
          </w:p>
        </w:tc>
      </w:tr>
      <w:tr w:rsidR="000512B4" w:rsidRPr="00A644F2" w14:paraId="0998D686" w14:textId="77777777" w:rsidTr="005D7FA1">
        <w:tc>
          <w:tcPr>
            <w:tcW w:w="2605" w:type="dxa"/>
          </w:tcPr>
          <w:p w14:paraId="46D66008" w14:textId="3CCC4E4D" w:rsidR="000512B4" w:rsidRDefault="004134FE" w:rsidP="000512B4">
            <w:pPr>
              <w:rPr>
                <w:rFonts w:ascii="Calibri" w:hAnsi="Calibri" w:cs="Calibri"/>
                <w:sz w:val="20"/>
                <w:szCs w:val="21"/>
              </w:rPr>
            </w:pPr>
            <w:r>
              <w:rPr>
                <w:rFonts w:ascii="Calibri" w:hAnsi="Calibri" w:cs="Calibri"/>
                <w:sz w:val="20"/>
                <w:szCs w:val="21"/>
              </w:rPr>
              <w:t>Eri014</w:t>
            </w:r>
          </w:p>
        </w:tc>
        <w:tc>
          <w:tcPr>
            <w:tcW w:w="4770" w:type="dxa"/>
          </w:tcPr>
          <w:p w14:paraId="4FEE1821" w14:textId="77777777" w:rsidR="000512B4" w:rsidRPr="000512B4" w:rsidRDefault="000512B4" w:rsidP="000512B4">
            <w:pPr>
              <w:pStyle w:val="TAL"/>
              <w:rPr>
                <w:bCs/>
                <w:i/>
                <w:szCs w:val="22"/>
                <w:lang w:eastAsia="sv-SE"/>
              </w:rPr>
            </w:pPr>
            <w:r w:rsidRPr="000512B4">
              <w:rPr>
                <w:bCs/>
                <w:i/>
                <w:szCs w:val="22"/>
                <w:lang w:eastAsia="sv-SE"/>
              </w:rPr>
              <w:t xml:space="preserve">sbfd-Config2-PUSCH-RBoffset </w:t>
            </w:r>
          </w:p>
          <w:p w14:paraId="292EDC30" w14:textId="05FB32DD" w:rsidR="000512B4" w:rsidRPr="000512B4" w:rsidRDefault="000512B4" w:rsidP="000512B4">
            <w:pPr>
              <w:pStyle w:val="TAL"/>
              <w:rPr>
                <w:bCs/>
                <w:i/>
                <w:szCs w:val="22"/>
                <w:lang w:eastAsia="sv-SE"/>
              </w:rPr>
            </w:pPr>
          </w:p>
        </w:tc>
        <w:tc>
          <w:tcPr>
            <w:tcW w:w="6120" w:type="dxa"/>
          </w:tcPr>
          <w:p w14:paraId="2B9160EC" w14:textId="53EAC241" w:rsidR="000512B4" w:rsidRPr="000512B4" w:rsidRDefault="000512B4" w:rsidP="000512B4">
            <w:pPr>
              <w:pStyle w:val="TAL"/>
              <w:rPr>
                <w:bCs/>
                <w:i/>
                <w:szCs w:val="22"/>
                <w:lang w:eastAsia="sv-SE"/>
              </w:rPr>
            </w:pPr>
            <w:r w:rsidRPr="000512B4">
              <w:rPr>
                <w:bCs/>
                <w:i/>
                <w:szCs w:val="22"/>
                <w:lang w:eastAsia="sv-SE"/>
              </w:rPr>
              <w:t xml:space="preserve">Rename to sbfd-Config2-PUSCH-RB-Offset </w:t>
            </w:r>
          </w:p>
          <w:p w14:paraId="05C1E9A5" w14:textId="4B4E45AA" w:rsidR="000512B4" w:rsidRPr="000512B4" w:rsidRDefault="000512B4" w:rsidP="000512B4">
            <w:pPr>
              <w:jc w:val="left"/>
              <w:rPr>
                <w:rFonts w:ascii="Calibri" w:hAnsi="Calibri" w:cs="Calibri"/>
                <w:bCs/>
                <w:sz w:val="20"/>
                <w:szCs w:val="21"/>
              </w:rPr>
            </w:pPr>
          </w:p>
        </w:tc>
        <w:tc>
          <w:tcPr>
            <w:tcW w:w="1890" w:type="dxa"/>
          </w:tcPr>
          <w:p w14:paraId="7B2D0800" w14:textId="6184EE06" w:rsidR="000512B4" w:rsidRDefault="00666487" w:rsidP="00666487">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ok</w:t>
            </w:r>
          </w:p>
        </w:tc>
      </w:tr>
      <w:tr w:rsidR="000512B4" w:rsidRPr="00A644F2" w14:paraId="7EDF84E5" w14:textId="77777777" w:rsidTr="005D7FA1">
        <w:tc>
          <w:tcPr>
            <w:tcW w:w="2605" w:type="dxa"/>
          </w:tcPr>
          <w:p w14:paraId="21C0C285" w14:textId="6FB8661B" w:rsidR="000512B4" w:rsidRDefault="004134FE" w:rsidP="000512B4">
            <w:pPr>
              <w:rPr>
                <w:rFonts w:ascii="Calibri" w:hAnsi="Calibri" w:cs="Calibri"/>
                <w:sz w:val="20"/>
                <w:szCs w:val="21"/>
              </w:rPr>
            </w:pPr>
            <w:r>
              <w:rPr>
                <w:rFonts w:ascii="Calibri" w:hAnsi="Calibri" w:cs="Calibri"/>
                <w:sz w:val="20"/>
                <w:szCs w:val="21"/>
              </w:rPr>
              <w:t>Eri015</w:t>
            </w:r>
          </w:p>
        </w:tc>
        <w:tc>
          <w:tcPr>
            <w:tcW w:w="4770" w:type="dxa"/>
          </w:tcPr>
          <w:p w14:paraId="7AF32575" w14:textId="2C596E29" w:rsidR="000512B4" w:rsidRPr="000512B4" w:rsidRDefault="000512B4" w:rsidP="000512B4">
            <w:pPr>
              <w:pStyle w:val="TAL"/>
              <w:rPr>
                <w:b/>
                <w:i/>
                <w:szCs w:val="22"/>
                <w:lang w:eastAsia="sv-SE"/>
              </w:rPr>
            </w:pPr>
            <w:r w:rsidRPr="000512B4">
              <w:rPr>
                <w:b/>
                <w:i/>
                <w:szCs w:val="22"/>
                <w:lang w:eastAsia="sv-SE"/>
              </w:rPr>
              <w:t>resourcesForChannelCLI</w:t>
            </w:r>
          </w:p>
        </w:tc>
        <w:tc>
          <w:tcPr>
            <w:tcW w:w="6120" w:type="dxa"/>
          </w:tcPr>
          <w:p w14:paraId="5CF0F2BD" w14:textId="03F1A261" w:rsidR="000512B4" w:rsidRPr="000512B4" w:rsidRDefault="000512B4" w:rsidP="000512B4">
            <w:pPr>
              <w:pStyle w:val="TAL"/>
              <w:rPr>
                <w:bCs/>
                <w:iCs/>
                <w:szCs w:val="22"/>
                <w:lang w:eastAsia="sv-SE"/>
              </w:rPr>
            </w:pPr>
            <w:r w:rsidRPr="000512B4">
              <w:rPr>
                <w:bCs/>
                <w:iCs/>
                <w:szCs w:val="22"/>
                <w:lang w:eastAsia="sv-SE"/>
              </w:rPr>
              <w:t>FD is FFS, but just note we should avoid term “legacy” (can simply delete). I also assume we need to decide if there is a requirement on UE to ignore (I expect Nw is not expected to configure these existing fields)</w:t>
            </w:r>
          </w:p>
        </w:tc>
        <w:tc>
          <w:tcPr>
            <w:tcW w:w="1890" w:type="dxa"/>
          </w:tcPr>
          <w:p w14:paraId="229D129B" w14:textId="49A93453" w:rsidR="000512B4" w:rsidRDefault="00666487" w:rsidP="000512B4">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removed "legacy". </w:t>
            </w:r>
            <w:r w:rsidRPr="00666487">
              <w:rPr>
                <w:rFonts w:ascii="Calibri" w:eastAsia="Times New Roman" w:hAnsi="Calibri" w:cs="Calibri"/>
                <w:kern w:val="0"/>
                <w:sz w:val="20"/>
                <w:szCs w:val="20"/>
                <w:highlight w:val="yellow"/>
                <w:lang w:eastAsia="en-US"/>
              </w:rPr>
              <w:t>will let RAN1 know as this sentence "if..." is from RAN1.</w:t>
            </w:r>
            <w:r>
              <w:rPr>
                <w:rFonts w:ascii="Calibri" w:eastAsia="Times New Roman" w:hAnsi="Calibri" w:cs="Calibri"/>
                <w:kern w:val="0"/>
                <w:sz w:val="20"/>
                <w:szCs w:val="20"/>
                <w:lang w:eastAsia="en-US"/>
              </w:rPr>
              <w:t xml:space="preserve"> </w:t>
            </w:r>
          </w:p>
        </w:tc>
      </w:tr>
      <w:tr w:rsidR="000512B4" w:rsidRPr="00A644F2" w14:paraId="5C0E9DF0" w14:textId="77777777" w:rsidTr="005D7FA1">
        <w:tc>
          <w:tcPr>
            <w:tcW w:w="2605" w:type="dxa"/>
          </w:tcPr>
          <w:p w14:paraId="630782EA" w14:textId="3B5112EC" w:rsidR="000512B4" w:rsidRDefault="004134FE" w:rsidP="000512B4">
            <w:pPr>
              <w:rPr>
                <w:rFonts w:ascii="Calibri" w:hAnsi="Calibri" w:cs="Calibri"/>
                <w:sz w:val="20"/>
                <w:szCs w:val="21"/>
              </w:rPr>
            </w:pPr>
            <w:r>
              <w:rPr>
                <w:rFonts w:ascii="Calibri" w:hAnsi="Calibri" w:cs="Calibri"/>
                <w:sz w:val="20"/>
                <w:szCs w:val="21"/>
              </w:rPr>
              <w:t>Eri016</w:t>
            </w:r>
          </w:p>
        </w:tc>
        <w:tc>
          <w:tcPr>
            <w:tcW w:w="4770" w:type="dxa"/>
          </w:tcPr>
          <w:p w14:paraId="32363D46" w14:textId="31B9D5C1" w:rsidR="000512B4" w:rsidRPr="00A83E5E" w:rsidRDefault="00A83E5E" w:rsidP="00A83E5E">
            <w:pPr>
              <w:pStyle w:val="CommentText"/>
            </w:pPr>
            <w:r w:rsidRPr="00263F9C">
              <w:t>nrofReportedCLImeasureResources-r19</w:t>
            </w:r>
            <w:r>
              <w:t xml:space="preserve"> </w:t>
            </w:r>
          </w:p>
        </w:tc>
        <w:tc>
          <w:tcPr>
            <w:tcW w:w="6120" w:type="dxa"/>
          </w:tcPr>
          <w:p w14:paraId="3E6B3442" w14:textId="77777777" w:rsidR="000512B4" w:rsidRDefault="00A83E5E" w:rsidP="000512B4">
            <w:pPr>
              <w:pStyle w:val="TAL"/>
            </w:pPr>
            <w:r>
              <w:rPr>
                <w:bCs/>
                <w:iCs/>
                <w:szCs w:val="22"/>
                <w:lang w:eastAsia="sv-SE"/>
              </w:rPr>
              <w:t xml:space="preserve">Rename to </w:t>
            </w:r>
            <w:r>
              <w:t>-&gt; nrofReportedCLI-MeasureResources-r19</w:t>
            </w:r>
          </w:p>
          <w:p w14:paraId="65D98057" w14:textId="32855D49" w:rsidR="00A83E5E" w:rsidRPr="00A83E5E" w:rsidRDefault="00A83E5E" w:rsidP="000512B4">
            <w:pPr>
              <w:pStyle w:val="TAL"/>
              <w:rPr>
                <w:bCs/>
                <w:iCs/>
                <w:szCs w:val="22"/>
                <w:lang w:eastAsia="sv-SE"/>
              </w:rPr>
            </w:pPr>
            <w:r>
              <w:t>Maybe “Meas” is better than “Measure”</w:t>
            </w:r>
          </w:p>
        </w:tc>
        <w:tc>
          <w:tcPr>
            <w:tcW w:w="1890" w:type="dxa"/>
          </w:tcPr>
          <w:p w14:paraId="641D889B" w14:textId="5E39459D" w:rsidR="000512B4" w:rsidRDefault="00666487" w:rsidP="000512B4">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changed.</w:t>
            </w:r>
          </w:p>
        </w:tc>
      </w:tr>
      <w:tr w:rsidR="000512B4" w:rsidRPr="00A644F2" w14:paraId="1E4760B2" w14:textId="77777777" w:rsidTr="005D7FA1">
        <w:tc>
          <w:tcPr>
            <w:tcW w:w="2605" w:type="dxa"/>
          </w:tcPr>
          <w:p w14:paraId="4DEF8ADC" w14:textId="7CBC72A6" w:rsidR="000512B4" w:rsidRDefault="004134FE" w:rsidP="000512B4">
            <w:pPr>
              <w:rPr>
                <w:rFonts w:ascii="Calibri" w:hAnsi="Calibri" w:cs="Calibri"/>
                <w:sz w:val="20"/>
                <w:szCs w:val="21"/>
              </w:rPr>
            </w:pPr>
            <w:r>
              <w:rPr>
                <w:rFonts w:ascii="Calibri" w:hAnsi="Calibri" w:cs="Calibri"/>
                <w:sz w:val="20"/>
                <w:szCs w:val="21"/>
              </w:rPr>
              <w:lastRenderedPageBreak/>
              <w:t>Eri017</w:t>
            </w:r>
          </w:p>
        </w:tc>
        <w:tc>
          <w:tcPr>
            <w:tcW w:w="4770" w:type="dxa"/>
          </w:tcPr>
          <w:p w14:paraId="79AEF7A7" w14:textId="633A8267" w:rsidR="000512B4" w:rsidRPr="000512B4" w:rsidRDefault="000033BB" w:rsidP="000512B4">
            <w:pPr>
              <w:pStyle w:val="TAL"/>
              <w:rPr>
                <w:b/>
                <w:i/>
                <w:szCs w:val="22"/>
                <w:lang w:eastAsia="sv-SE"/>
              </w:rPr>
            </w:pPr>
            <w:r w:rsidRPr="000033BB">
              <w:rPr>
                <w:b/>
                <w:i/>
                <w:szCs w:val="22"/>
                <w:lang w:eastAsia="sv-SE"/>
              </w:rPr>
              <w:t>cli-MeasResourceSetList</w:t>
            </w:r>
          </w:p>
        </w:tc>
        <w:tc>
          <w:tcPr>
            <w:tcW w:w="6120" w:type="dxa"/>
          </w:tcPr>
          <w:p w14:paraId="485FCAC9" w14:textId="14950807" w:rsidR="000512B4" w:rsidRPr="000033BB" w:rsidRDefault="000033BB" w:rsidP="000512B4">
            <w:pPr>
              <w:pStyle w:val="TAL"/>
              <w:rPr>
                <w:bCs/>
                <w:iCs/>
                <w:szCs w:val="22"/>
                <w:lang w:eastAsia="sv-SE"/>
              </w:rPr>
            </w:pPr>
            <w:r>
              <w:rPr>
                <w:bCs/>
                <w:iCs/>
                <w:szCs w:val="22"/>
                <w:lang w:eastAsia="sv-SE"/>
              </w:rPr>
              <w:t>Strictly, the CHOICEs are not fields, and should not be listed in field description table.</w:t>
            </w:r>
          </w:p>
        </w:tc>
        <w:tc>
          <w:tcPr>
            <w:tcW w:w="1890" w:type="dxa"/>
          </w:tcPr>
          <w:p w14:paraId="1DF36A72" w14:textId="6C644EE2" w:rsidR="000512B4" w:rsidRDefault="00666487" w:rsidP="000512B4">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move the value description to FD of </w:t>
            </w:r>
            <w:r w:rsidRPr="00666487">
              <w:rPr>
                <w:rFonts w:ascii="Calibri" w:eastAsia="Times New Roman" w:hAnsi="Calibri" w:cs="Calibri"/>
                <w:kern w:val="0"/>
                <w:sz w:val="20"/>
                <w:szCs w:val="20"/>
                <w:lang w:eastAsia="en-US"/>
              </w:rPr>
              <w:t>cli-MeasResourceSetList</w:t>
            </w:r>
          </w:p>
        </w:tc>
      </w:tr>
      <w:tr w:rsidR="000033BB" w:rsidRPr="00A644F2" w14:paraId="7D70F740" w14:textId="77777777" w:rsidTr="005D7FA1">
        <w:tc>
          <w:tcPr>
            <w:tcW w:w="2605" w:type="dxa"/>
          </w:tcPr>
          <w:p w14:paraId="5794A7BA" w14:textId="2B07634E" w:rsidR="000033BB" w:rsidRDefault="004134FE" w:rsidP="000033BB">
            <w:pPr>
              <w:rPr>
                <w:rFonts w:ascii="Calibri" w:hAnsi="Calibri" w:cs="Calibri"/>
                <w:sz w:val="20"/>
                <w:szCs w:val="21"/>
              </w:rPr>
            </w:pPr>
            <w:r>
              <w:rPr>
                <w:rFonts w:ascii="Calibri" w:hAnsi="Calibri" w:cs="Calibri"/>
                <w:sz w:val="20"/>
                <w:szCs w:val="21"/>
              </w:rPr>
              <w:t>Eri018</w:t>
            </w:r>
          </w:p>
        </w:tc>
        <w:tc>
          <w:tcPr>
            <w:tcW w:w="4770" w:type="dxa"/>
          </w:tcPr>
          <w:p w14:paraId="50DE7483" w14:textId="77777777" w:rsidR="000033BB" w:rsidRDefault="000033BB" w:rsidP="000033BB">
            <w:pPr>
              <w:pStyle w:val="TAL"/>
              <w:rPr>
                <w:ins w:id="88" w:author="Huawei, HiSilicon" w:date="2025-05-07T13:37:00Z"/>
                <w:b/>
                <w:bCs/>
                <w:i/>
                <w:iCs/>
                <w:lang w:eastAsia="sv-SE"/>
              </w:rPr>
            </w:pPr>
            <w:ins w:id="89" w:author="Huawei, HiSilicon" w:date="2025-05-07T13:37:00Z">
              <w:r w:rsidRPr="00AC4EC2">
                <w:rPr>
                  <w:b/>
                  <w:bCs/>
                  <w:i/>
                  <w:iCs/>
                  <w:lang w:eastAsia="sv-SE"/>
                </w:rPr>
                <w:t>secondHopPRB-SBFD</w:t>
              </w:r>
            </w:ins>
          </w:p>
          <w:p w14:paraId="7CF36F58" w14:textId="0128B90F" w:rsidR="000033BB" w:rsidRPr="000512B4" w:rsidRDefault="000033BB" w:rsidP="000033BB">
            <w:pPr>
              <w:pStyle w:val="TAL"/>
              <w:rPr>
                <w:b/>
                <w:i/>
                <w:szCs w:val="22"/>
                <w:lang w:eastAsia="sv-SE"/>
              </w:rPr>
            </w:pPr>
            <w:ins w:id="90" w:author="Huawei, HiSilicon" w:date="2025-05-07T13:37:00Z">
              <w:r w:rsidRPr="004134FE">
                <w:rPr>
                  <w:lang w:eastAsia="sv-SE"/>
                </w:rPr>
                <w:t>Indicates the second hop PRB of the PUCCH resource in SBFD symbols.</w:t>
              </w:r>
            </w:ins>
            <w:r>
              <w:rPr>
                <w:lang w:eastAsia="sv-SE"/>
              </w:rPr>
              <w:t xml:space="preserve"> </w:t>
            </w:r>
            <w:ins w:id="91" w:author="Tao Cai" w:date="2025-06-22T13:04:00Z">
              <w:r w:rsidRPr="00261AA7">
                <w:rPr>
                  <w:lang w:eastAsia="sv-SE"/>
                </w:rPr>
                <w:t xml:space="preserve">If not configured, </w:t>
              </w:r>
            </w:ins>
            <w:ins w:id="92" w:author="Tao Cai" w:date="2025-06-22T13:05:00Z">
              <w:r w:rsidRPr="00261AA7">
                <w:rPr>
                  <w:lang w:eastAsia="sv-SE"/>
                </w:rPr>
                <w:t>the second hop PRB</w:t>
              </w:r>
            </w:ins>
            <w:ins w:id="93" w:author="Tao Cai" w:date="2025-06-22T13:04:00Z">
              <w:r w:rsidRPr="00261AA7">
                <w:rPr>
                  <w:lang w:eastAsia="sv-SE"/>
                </w:rPr>
                <w:t xml:space="preserve"> configured for non-SBFD symbols for the </w:t>
              </w:r>
              <w:r w:rsidRPr="004134FE">
                <w:rPr>
                  <w:i/>
                  <w:iCs/>
                  <w:lang w:eastAsia="sv-SE"/>
                </w:rPr>
                <w:t>PUCCH-Resource</w:t>
              </w:r>
              <w:r w:rsidRPr="00261AA7">
                <w:rPr>
                  <w:lang w:eastAsia="sv-SE"/>
                </w:rPr>
                <w:t xml:space="preserve"> is used for PUCCH transmissions in SBFD symbols associated with this </w:t>
              </w:r>
              <w:r w:rsidRPr="004134FE">
                <w:rPr>
                  <w:i/>
                  <w:iCs/>
                  <w:lang w:eastAsia="sv-SE"/>
                </w:rPr>
                <w:t>pucch-ResourceId</w:t>
              </w:r>
              <w:r w:rsidRPr="00261AA7">
                <w:rPr>
                  <w:lang w:eastAsia="sv-SE"/>
                </w:rPr>
                <w:t>.</w:t>
              </w:r>
            </w:ins>
          </w:p>
        </w:tc>
        <w:tc>
          <w:tcPr>
            <w:tcW w:w="6120" w:type="dxa"/>
          </w:tcPr>
          <w:p w14:paraId="6EEE55CB" w14:textId="77777777" w:rsidR="000033BB" w:rsidRDefault="000033BB" w:rsidP="000033BB">
            <w:pPr>
              <w:pStyle w:val="CommentText"/>
            </w:pPr>
            <w:r>
              <w:t>This wording is not same as for seconfHopPRB.</w:t>
            </w:r>
          </w:p>
          <w:p w14:paraId="2BA8CC8F" w14:textId="77777777" w:rsidR="000033BB" w:rsidRDefault="000033BB" w:rsidP="000033BB">
            <w:pPr>
              <w:pStyle w:val="TAL"/>
            </w:pPr>
            <w:r>
              <w:t>Add a ref to RAN1 spec?</w:t>
            </w:r>
          </w:p>
          <w:p w14:paraId="1E242116" w14:textId="77777777" w:rsidR="004134FE" w:rsidRDefault="004134FE" w:rsidP="000033BB">
            <w:pPr>
              <w:pStyle w:val="TAL"/>
            </w:pPr>
            <w:r>
              <w:t>Is the second hop PRB simply the secondHopPRB?</w:t>
            </w:r>
          </w:p>
          <w:p w14:paraId="4A34E335" w14:textId="77777777" w:rsidR="004134FE" w:rsidRDefault="004134FE" w:rsidP="000033BB">
            <w:pPr>
              <w:pStyle w:val="TAL"/>
            </w:pPr>
          </w:p>
          <w:p w14:paraId="22038EF0" w14:textId="73C7B764" w:rsidR="004134FE" w:rsidRPr="000033BB" w:rsidRDefault="004134FE" w:rsidP="000033BB">
            <w:pPr>
              <w:pStyle w:val="TAL"/>
              <w:rPr>
                <w:bCs/>
                <w:iCs/>
                <w:szCs w:val="22"/>
                <w:lang w:eastAsia="sv-SE"/>
              </w:rPr>
            </w:pPr>
            <w:r>
              <w:t xml:space="preserve">Similar changes can probably be made for </w:t>
            </w:r>
            <w:r w:rsidRPr="004134FE">
              <w:t>startingPRB-SBFD</w:t>
            </w:r>
            <w:r>
              <w:t xml:space="preserve"> in this IE.</w:t>
            </w:r>
          </w:p>
        </w:tc>
        <w:tc>
          <w:tcPr>
            <w:tcW w:w="1890" w:type="dxa"/>
          </w:tcPr>
          <w:p w14:paraId="7D8F4C59" w14:textId="19C7BD5B" w:rsidR="000033BB" w:rsidRDefault="00666487" w:rsidP="000033BB">
            <w:pPr>
              <w:rPr>
                <w:rFonts w:ascii="Calibri" w:eastAsia="Times New Roman" w:hAnsi="Calibri" w:cs="Calibri"/>
                <w:kern w:val="0"/>
                <w:sz w:val="20"/>
                <w:szCs w:val="20"/>
                <w:lang w:eastAsia="en-US"/>
              </w:rPr>
            </w:pPr>
            <w:r w:rsidRPr="00666487">
              <w:rPr>
                <w:rFonts w:ascii="Calibri" w:eastAsia="Times New Roman" w:hAnsi="Calibri" w:cs="Calibri"/>
                <w:kern w:val="0"/>
                <w:sz w:val="20"/>
                <w:szCs w:val="20"/>
                <w:highlight w:val="yellow"/>
                <w:lang w:eastAsia="en-US"/>
              </w:rPr>
              <w:t>will ask RAN1.</w:t>
            </w:r>
          </w:p>
        </w:tc>
      </w:tr>
      <w:tr w:rsidR="000033BB" w:rsidRPr="00A644F2" w14:paraId="6ADD8794" w14:textId="77777777" w:rsidTr="005D7FA1">
        <w:tc>
          <w:tcPr>
            <w:tcW w:w="2605" w:type="dxa"/>
          </w:tcPr>
          <w:p w14:paraId="6328D9A5" w14:textId="409E43E7" w:rsidR="000033BB" w:rsidRDefault="004134FE" w:rsidP="000033BB">
            <w:pPr>
              <w:rPr>
                <w:rFonts w:ascii="Calibri" w:hAnsi="Calibri" w:cs="Calibri"/>
                <w:sz w:val="20"/>
                <w:szCs w:val="21"/>
              </w:rPr>
            </w:pPr>
            <w:r>
              <w:rPr>
                <w:rFonts w:ascii="Calibri" w:hAnsi="Calibri" w:cs="Calibri"/>
                <w:sz w:val="20"/>
                <w:szCs w:val="21"/>
              </w:rPr>
              <w:t>Eri019</w:t>
            </w:r>
          </w:p>
        </w:tc>
        <w:tc>
          <w:tcPr>
            <w:tcW w:w="4770" w:type="dxa"/>
          </w:tcPr>
          <w:p w14:paraId="313268C8" w14:textId="3B4BE51A" w:rsidR="000033BB" w:rsidRPr="000512B4" w:rsidRDefault="004134FE" w:rsidP="000033BB">
            <w:pPr>
              <w:pStyle w:val="TAL"/>
              <w:rPr>
                <w:b/>
                <w:i/>
                <w:szCs w:val="22"/>
                <w:lang w:eastAsia="sv-SE"/>
              </w:rPr>
            </w:pPr>
            <w:r w:rsidRPr="004134FE">
              <w:rPr>
                <w:b/>
                <w:i/>
                <w:szCs w:val="22"/>
                <w:lang w:eastAsia="sv-SE"/>
              </w:rPr>
              <w:t>p0-nominal-sbfd</w:t>
            </w:r>
          </w:p>
        </w:tc>
        <w:tc>
          <w:tcPr>
            <w:tcW w:w="6120" w:type="dxa"/>
          </w:tcPr>
          <w:p w14:paraId="111390BD" w14:textId="6438637F" w:rsidR="004134FE" w:rsidRDefault="004134FE" w:rsidP="004134FE">
            <w:pPr>
              <w:pStyle w:val="CommentText"/>
            </w:pPr>
            <w:r>
              <w:t xml:space="preserve">use </w:t>
            </w:r>
            <w:r w:rsidR="009D1C45">
              <w:t>more</w:t>
            </w:r>
            <w:r>
              <w:t xml:space="preserve"> wording </w:t>
            </w:r>
            <w:r w:rsidR="009D1C45">
              <w:t>from</w:t>
            </w:r>
            <w:r>
              <w:t xml:space="preserve"> field description of p0-nominal?</w:t>
            </w:r>
          </w:p>
          <w:p w14:paraId="36A45709" w14:textId="77777777" w:rsidR="004134FE" w:rsidRDefault="004134FE" w:rsidP="004134FE">
            <w:pPr>
              <w:pStyle w:val="TAL"/>
              <w:rPr>
                <w:b/>
                <w:i/>
                <w:szCs w:val="22"/>
                <w:lang w:eastAsia="sv-SE"/>
              </w:rPr>
            </w:pPr>
            <w:r>
              <w:t xml:space="preserve">Use name </w:t>
            </w:r>
            <w:r w:rsidRPr="007E0255">
              <w:rPr>
                <w:b/>
                <w:i/>
                <w:szCs w:val="22"/>
                <w:lang w:eastAsia="sv-SE"/>
              </w:rPr>
              <w:t>p0-nominal-</w:t>
            </w:r>
            <w:r>
              <w:rPr>
                <w:b/>
                <w:i/>
                <w:szCs w:val="22"/>
                <w:lang w:eastAsia="sv-SE"/>
              </w:rPr>
              <w:t>SBFD</w:t>
            </w:r>
          </w:p>
          <w:p w14:paraId="75EA9253" w14:textId="77777777" w:rsidR="000033BB" w:rsidRPr="000033BB" w:rsidRDefault="000033BB" w:rsidP="000033BB">
            <w:pPr>
              <w:pStyle w:val="TAL"/>
              <w:rPr>
                <w:bCs/>
                <w:iCs/>
                <w:szCs w:val="22"/>
                <w:lang w:eastAsia="sv-SE"/>
              </w:rPr>
            </w:pPr>
          </w:p>
        </w:tc>
        <w:tc>
          <w:tcPr>
            <w:tcW w:w="1890" w:type="dxa"/>
          </w:tcPr>
          <w:p w14:paraId="429CC528" w14:textId="77777777" w:rsidR="00666487" w:rsidRDefault="00666487" w:rsidP="000033BB">
            <w:pPr>
              <w:rPr>
                <w:rFonts w:ascii="Calibri" w:eastAsia="Times New Roman" w:hAnsi="Calibri" w:cs="Calibri"/>
                <w:kern w:val="0"/>
                <w:sz w:val="20"/>
                <w:szCs w:val="20"/>
                <w:lang w:eastAsia="en-US"/>
              </w:rPr>
            </w:pPr>
            <w:r w:rsidRPr="00666487">
              <w:rPr>
                <w:rFonts w:ascii="Calibri" w:eastAsia="Times New Roman" w:hAnsi="Calibri" w:cs="Calibri"/>
                <w:kern w:val="0"/>
                <w:sz w:val="20"/>
                <w:szCs w:val="20"/>
                <w:highlight w:val="yellow"/>
                <w:lang w:eastAsia="en-US"/>
              </w:rPr>
              <w:t>will ask RAN1.</w:t>
            </w:r>
          </w:p>
          <w:p w14:paraId="42FC79E8" w14:textId="51F51B5C" w:rsidR="00666487" w:rsidRDefault="00666487" w:rsidP="000033BB">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name changed.</w:t>
            </w:r>
          </w:p>
        </w:tc>
      </w:tr>
      <w:tr w:rsidR="000033BB" w:rsidRPr="00A644F2" w14:paraId="6A059199" w14:textId="77777777" w:rsidTr="005D7FA1">
        <w:tc>
          <w:tcPr>
            <w:tcW w:w="2605" w:type="dxa"/>
          </w:tcPr>
          <w:p w14:paraId="5515AD1C" w14:textId="0C5EE3F3" w:rsidR="000033BB" w:rsidRDefault="009D1C45" w:rsidP="000033BB">
            <w:pPr>
              <w:rPr>
                <w:rFonts w:ascii="Calibri" w:hAnsi="Calibri" w:cs="Calibri"/>
                <w:sz w:val="20"/>
                <w:szCs w:val="21"/>
              </w:rPr>
            </w:pPr>
            <w:r>
              <w:rPr>
                <w:rFonts w:ascii="Calibri" w:hAnsi="Calibri" w:cs="Calibri"/>
                <w:sz w:val="20"/>
                <w:szCs w:val="21"/>
              </w:rPr>
              <w:t>Eri020</w:t>
            </w:r>
          </w:p>
        </w:tc>
        <w:tc>
          <w:tcPr>
            <w:tcW w:w="4770" w:type="dxa"/>
          </w:tcPr>
          <w:p w14:paraId="71FB23E9" w14:textId="77777777" w:rsidR="004134FE" w:rsidRPr="00D839FF" w:rsidRDefault="004134FE" w:rsidP="004134FE">
            <w:pPr>
              <w:pStyle w:val="TH"/>
            </w:pPr>
            <w:r w:rsidRPr="00D839FF">
              <w:rPr>
                <w:i/>
              </w:rPr>
              <w:t>PUCCH-CSI-Resource</w:t>
            </w:r>
            <w:r w:rsidRPr="00D839FF">
              <w:t xml:space="preserve"> information element</w:t>
            </w:r>
          </w:p>
          <w:p w14:paraId="0024E30D" w14:textId="77777777" w:rsidR="004134FE" w:rsidRPr="002510F1" w:rsidRDefault="004134FE" w:rsidP="004134FE">
            <w:pPr>
              <w:pStyle w:val="TAL"/>
              <w:rPr>
                <w:ins w:id="94" w:author="Huawei, HiSilicon" w:date="2025-04-25T18:46:00Z"/>
                <w:b/>
                <w:i/>
                <w:szCs w:val="22"/>
                <w:lang w:eastAsia="sv-SE"/>
              </w:rPr>
            </w:pPr>
            <w:ins w:id="95" w:author="Huawei, HiSilicon" w:date="2025-04-25T18:46:00Z">
              <w:r w:rsidRPr="002510F1">
                <w:rPr>
                  <w:b/>
                  <w:i/>
                  <w:szCs w:val="22"/>
                  <w:lang w:eastAsia="sv-SE"/>
                </w:rPr>
                <w:t>symbolType</w:t>
              </w:r>
            </w:ins>
          </w:p>
          <w:p w14:paraId="3B9EFE7D" w14:textId="77777777" w:rsidR="000033BB" w:rsidRPr="000512B4" w:rsidRDefault="000033BB" w:rsidP="000033BB">
            <w:pPr>
              <w:pStyle w:val="TAL"/>
              <w:rPr>
                <w:b/>
                <w:i/>
                <w:szCs w:val="22"/>
                <w:lang w:eastAsia="sv-SE"/>
              </w:rPr>
            </w:pPr>
          </w:p>
        </w:tc>
        <w:tc>
          <w:tcPr>
            <w:tcW w:w="6120" w:type="dxa"/>
          </w:tcPr>
          <w:p w14:paraId="5D95C9CA" w14:textId="2CE4F4EC" w:rsidR="000033BB" w:rsidRPr="000033BB" w:rsidRDefault="004134FE" w:rsidP="000033BB">
            <w:pPr>
              <w:pStyle w:val="TAL"/>
              <w:rPr>
                <w:bCs/>
                <w:iCs/>
                <w:szCs w:val="22"/>
                <w:lang w:eastAsia="sv-SE"/>
              </w:rPr>
            </w:pPr>
            <w:r>
              <w:rPr>
                <w:bCs/>
                <w:iCs/>
                <w:szCs w:val="22"/>
                <w:lang w:eastAsia="sv-SE"/>
              </w:rPr>
              <w:t xml:space="preserve">Should we require Nw to configure the field for </w:t>
            </w:r>
            <w:ins w:id="96" w:author="Huawei, HiSilicon" w:date="2025-04-25T18:46:00Z">
              <w:r w:rsidRPr="004134FE">
                <w:rPr>
                  <w:bCs/>
                  <w:iCs/>
                  <w:szCs w:val="22"/>
                  <w:lang w:eastAsia="sv-SE"/>
                </w:rPr>
                <w:t>SBFD Configuration 1</w:t>
              </w:r>
            </w:ins>
            <w:r>
              <w:rPr>
                <w:bCs/>
                <w:iCs/>
                <w:szCs w:val="22"/>
                <w:lang w:eastAsia="sv-SE"/>
              </w:rPr>
              <w:t>?</w:t>
            </w:r>
          </w:p>
        </w:tc>
        <w:tc>
          <w:tcPr>
            <w:tcW w:w="1890" w:type="dxa"/>
          </w:tcPr>
          <w:p w14:paraId="566B360E" w14:textId="2CB28D95" w:rsidR="000033BB" w:rsidRDefault="00666487" w:rsidP="000033BB">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w:t>
            </w:r>
            <w:r>
              <w:t xml:space="preserve"> </w:t>
            </w:r>
            <w:r w:rsidRPr="00666487">
              <w:rPr>
                <w:rFonts w:ascii="Calibri" w:eastAsia="Times New Roman" w:hAnsi="Calibri" w:cs="Calibri"/>
                <w:kern w:val="0"/>
                <w:sz w:val="20"/>
                <w:szCs w:val="20"/>
                <w:lang w:eastAsia="en-US"/>
              </w:rPr>
              <w:t>The network does not configure this field if the transmissions can be in SBFD symbols and non-SBFD symbols in different slots for the UL BWP.</w:t>
            </w:r>
            <w:r>
              <w:rPr>
                <w:rFonts w:ascii="Calibri" w:eastAsia="Times New Roman" w:hAnsi="Calibri" w:cs="Calibri"/>
                <w:kern w:val="0"/>
                <w:sz w:val="20"/>
                <w:szCs w:val="20"/>
                <w:lang w:eastAsia="en-US"/>
              </w:rPr>
              <w:t xml:space="preserve">" this shall apply for config 1. </w:t>
            </w:r>
          </w:p>
        </w:tc>
      </w:tr>
      <w:tr w:rsidR="0001088A" w:rsidRPr="00A644F2" w14:paraId="3B437FED" w14:textId="77777777" w:rsidTr="005D7FA1">
        <w:tc>
          <w:tcPr>
            <w:tcW w:w="2605" w:type="dxa"/>
          </w:tcPr>
          <w:p w14:paraId="312C5A81" w14:textId="2A041A36" w:rsidR="0001088A" w:rsidRDefault="0001088A" w:rsidP="0001088A">
            <w:pPr>
              <w:rPr>
                <w:rFonts w:ascii="Calibri" w:hAnsi="Calibri" w:cs="Calibri"/>
                <w:sz w:val="20"/>
                <w:szCs w:val="21"/>
              </w:rPr>
            </w:pPr>
            <w:r>
              <w:rPr>
                <w:rFonts w:ascii="Calibri" w:hAnsi="Calibri" w:cs="Calibri"/>
                <w:sz w:val="20"/>
                <w:szCs w:val="21"/>
              </w:rPr>
              <w:lastRenderedPageBreak/>
              <w:t>Apple001</w:t>
            </w:r>
          </w:p>
        </w:tc>
        <w:tc>
          <w:tcPr>
            <w:tcW w:w="4770" w:type="dxa"/>
          </w:tcPr>
          <w:p w14:paraId="6E1F1EFD" w14:textId="77777777" w:rsidR="0001088A" w:rsidRDefault="0001088A" w:rsidP="0001088A">
            <w:pPr>
              <w:pStyle w:val="TAL"/>
            </w:pPr>
            <w:ins w:id="97" w:author="Huawei, HiSilicon" w:date="2025-06-27T22:34:00Z">
              <w:r w:rsidRPr="00C52DD1">
                <w:t>first</w:t>
              </w:r>
              <w:r>
                <w:t>DLs</w:t>
              </w:r>
              <w:r w:rsidRPr="00C52DD1">
                <w:t>ubbandlocationAndBandwidth</w:t>
              </w:r>
              <w:r>
                <w:t>-r19</w:t>
              </w:r>
              <w:r w:rsidRPr="00C52DD1">
                <w:t xml:space="preserve"> </w:t>
              </w:r>
              <w:r>
                <w:t xml:space="preserve">    </w:t>
              </w:r>
            </w:ins>
          </w:p>
          <w:p w14:paraId="0D98E101" w14:textId="3AF4CCD1" w:rsidR="0001088A" w:rsidRPr="000512B4" w:rsidRDefault="0001088A" w:rsidP="0001088A">
            <w:pPr>
              <w:pStyle w:val="TAL"/>
              <w:rPr>
                <w:b/>
                <w:i/>
                <w:szCs w:val="22"/>
                <w:lang w:eastAsia="sv-SE"/>
              </w:rPr>
            </w:pPr>
            <w:ins w:id="98" w:author="Huawei, HiSilicon" w:date="2025-06-27T22:34:00Z">
              <w:r w:rsidRPr="00C52DD1">
                <w:t>second</w:t>
              </w:r>
              <w:r>
                <w:t>DLs</w:t>
              </w:r>
              <w:r w:rsidRPr="00C52DD1">
                <w:t>ubbandlocationAndBandwidth</w:t>
              </w:r>
              <w:r>
                <w:t>-r19</w:t>
              </w:r>
            </w:ins>
          </w:p>
        </w:tc>
        <w:tc>
          <w:tcPr>
            <w:tcW w:w="6120" w:type="dxa"/>
          </w:tcPr>
          <w:p w14:paraId="3CFCAA8C" w14:textId="5C623FF9" w:rsidR="0001088A" w:rsidRDefault="0001088A" w:rsidP="0001088A">
            <w:pPr>
              <w:pStyle w:val="TAL"/>
              <w:rPr>
                <w:b/>
                <w:i/>
                <w:szCs w:val="22"/>
                <w:lang w:eastAsia="sv-SE"/>
              </w:rPr>
            </w:pPr>
            <w:r>
              <w:rPr>
                <w:rFonts w:ascii="Calibri" w:hAnsi="Calibri" w:cs="Calibri"/>
                <w:sz w:val="20"/>
                <w:szCs w:val="21"/>
              </w:rPr>
              <w:t>According to name convention, there should be a “-“ after “DL”.</w:t>
            </w:r>
          </w:p>
        </w:tc>
        <w:tc>
          <w:tcPr>
            <w:tcW w:w="1890" w:type="dxa"/>
          </w:tcPr>
          <w:p w14:paraId="442785C4" w14:textId="3B478541" w:rsidR="0001088A" w:rsidRDefault="00666487" w:rsidP="0001088A">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ok</w:t>
            </w:r>
          </w:p>
        </w:tc>
      </w:tr>
      <w:tr w:rsidR="0001088A" w:rsidRPr="00A644F2" w14:paraId="3C2BC012" w14:textId="77777777" w:rsidTr="005D7FA1">
        <w:tc>
          <w:tcPr>
            <w:tcW w:w="2605" w:type="dxa"/>
          </w:tcPr>
          <w:p w14:paraId="403D0953" w14:textId="77777777" w:rsidR="0001088A" w:rsidRDefault="0001088A" w:rsidP="0001088A">
            <w:pPr>
              <w:rPr>
                <w:rFonts w:ascii="Calibri" w:hAnsi="Calibri" w:cs="Calibri"/>
                <w:sz w:val="20"/>
                <w:szCs w:val="21"/>
              </w:rPr>
            </w:pPr>
          </w:p>
          <w:p w14:paraId="44CF8CD2" w14:textId="009B9524" w:rsidR="0001088A" w:rsidRDefault="0001088A" w:rsidP="0001088A">
            <w:pPr>
              <w:rPr>
                <w:rFonts w:ascii="Calibri" w:hAnsi="Calibri" w:cs="Calibri"/>
                <w:sz w:val="20"/>
                <w:szCs w:val="21"/>
              </w:rPr>
            </w:pPr>
            <w:r>
              <w:rPr>
                <w:rFonts w:ascii="Calibri" w:hAnsi="Calibri" w:cs="Calibri"/>
                <w:sz w:val="20"/>
                <w:szCs w:val="21"/>
              </w:rPr>
              <w:t>Apple002</w:t>
            </w:r>
          </w:p>
        </w:tc>
        <w:tc>
          <w:tcPr>
            <w:tcW w:w="4770" w:type="dxa"/>
          </w:tcPr>
          <w:p w14:paraId="6BB52D57" w14:textId="77777777" w:rsidR="0001088A" w:rsidRDefault="0001088A" w:rsidP="0001088A">
            <w:pPr>
              <w:pStyle w:val="TAL"/>
              <w:rPr>
                <w:ins w:id="99" w:author="Huawei, HiSilicon" w:date="2025-06-27T11:12:00Z"/>
                <w:b/>
                <w:i/>
                <w:szCs w:val="22"/>
                <w:lang w:eastAsia="sv-SE"/>
              </w:rPr>
            </w:pPr>
            <w:ins w:id="100" w:author="Huawei, HiSilicon" w:date="2025-06-27T11:12:00Z">
              <w:r>
                <w:rPr>
                  <w:b/>
                  <w:i/>
                  <w:szCs w:val="22"/>
                  <w:lang w:eastAsia="sv-SE"/>
                </w:rPr>
                <w:t>sbfd-RACH-SingleConfig</w:t>
              </w:r>
            </w:ins>
          </w:p>
          <w:p w14:paraId="20994357" w14:textId="77777777" w:rsidR="0001088A" w:rsidRDefault="0001088A" w:rsidP="0001088A">
            <w:pPr>
              <w:pStyle w:val="TAL"/>
              <w:rPr>
                <w:ins w:id="101" w:author="Huawei, HiSilicon" w:date="2025-06-27T11:12:00Z"/>
                <w:b/>
                <w:i/>
                <w:szCs w:val="22"/>
                <w:lang w:eastAsia="sv-SE"/>
              </w:rPr>
            </w:pPr>
            <w:ins w:id="102" w:author="Huawei, HiSilicon" w:date="2025-06-27T11:12:00Z">
              <w:r>
                <w:rPr>
                  <w:b/>
                  <w:i/>
                  <w:szCs w:val="22"/>
                  <w:lang w:eastAsia="sv-SE"/>
                </w:rPr>
                <w:t>sbfd-RACH-DualConfig</w:t>
              </w:r>
            </w:ins>
          </w:p>
          <w:p w14:paraId="32B932A7" w14:textId="77777777" w:rsidR="0001088A" w:rsidRDefault="0001088A" w:rsidP="0001088A">
            <w:pPr>
              <w:pStyle w:val="TAL"/>
              <w:rPr>
                <w:b/>
                <w:i/>
                <w:szCs w:val="22"/>
                <w:lang w:eastAsia="sv-SE"/>
              </w:rPr>
            </w:pPr>
          </w:p>
          <w:p w14:paraId="695A1E8A" w14:textId="77777777" w:rsidR="0001088A" w:rsidRPr="000512B4" w:rsidRDefault="0001088A" w:rsidP="0001088A">
            <w:pPr>
              <w:pStyle w:val="TAL"/>
              <w:rPr>
                <w:b/>
                <w:i/>
                <w:szCs w:val="22"/>
                <w:lang w:eastAsia="sv-SE"/>
              </w:rPr>
            </w:pPr>
          </w:p>
        </w:tc>
        <w:tc>
          <w:tcPr>
            <w:tcW w:w="6120" w:type="dxa"/>
          </w:tcPr>
          <w:p w14:paraId="05D9068A" w14:textId="77777777" w:rsidR="0001088A" w:rsidRDefault="0001088A" w:rsidP="0001088A">
            <w:pPr>
              <w:jc w:val="left"/>
              <w:rPr>
                <w:rFonts w:ascii="Calibri" w:hAnsi="Calibri" w:cs="Calibri"/>
                <w:sz w:val="20"/>
                <w:szCs w:val="21"/>
                <w:lang w:val="en-GB"/>
              </w:rPr>
            </w:pPr>
            <w:r>
              <w:rPr>
                <w:rFonts w:ascii="Calibri" w:hAnsi="Calibri" w:cs="Calibri"/>
                <w:sz w:val="20"/>
                <w:szCs w:val="21"/>
                <w:lang w:val="en-GB"/>
              </w:rPr>
              <w:t xml:space="preserve">For CFRA, in addition to the RO type indication in dedicated RACH config and BFR config, UE should also know the configuration option as UE would derive different valid RO(s) </w:t>
            </w:r>
            <w:r>
              <w:rPr>
                <w:rFonts w:ascii="Calibri" w:hAnsi="Calibri" w:cs="Calibri" w:hint="eastAsia"/>
                <w:sz w:val="20"/>
                <w:szCs w:val="21"/>
                <w:lang w:val="en-GB"/>
              </w:rPr>
              <w:t>f</w:t>
            </w:r>
            <w:r>
              <w:rPr>
                <w:rFonts w:ascii="Calibri" w:hAnsi="Calibri" w:cs="Calibri"/>
                <w:sz w:val="20"/>
                <w:szCs w:val="21"/>
              </w:rPr>
              <w:t>or the two options.</w:t>
            </w:r>
            <w:r>
              <w:rPr>
                <w:rFonts w:ascii="Calibri" w:hAnsi="Calibri" w:cs="Calibri"/>
                <w:sz w:val="20"/>
                <w:szCs w:val="21"/>
                <w:lang w:val="en-GB"/>
              </w:rPr>
              <w:t xml:space="preserve"> Therefore, we think some text should be added into the two fileds. Will leave the wording to sbfd-RACH-DualConfig to rapporteur.</w:t>
            </w:r>
          </w:p>
          <w:p w14:paraId="71DC95C0" w14:textId="77777777" w:rsidR="0001088A" w:rsidRDefault="0001088A" w:rsidP="0001088A">
            <w:pPr>
              <w:jc w:val="left"/>
              <w:rPr>
                <w:rFonts w:ascii="Calibri" w:hAnsi="Calibri" w:cs="Calibri"/>
                <w:sz w:val="20"/>
                <w:szCs w:val="21"/>
                <w:lang w:val="en-GB"/>
              </w:rPr>
            </w:pPr>
            <w:r>
              <w:rPr>
                <w:rFonts w:ascii="Calibri" w:hAnsi="Calibri" w:cs="Calibri"/>
                <w:sz w:val="20"/>
                <w:szCs w:val="21"/>
                <w:lang w:val="en-GB"/>
              </w:rPr>
              <w:t xml:space="preserve">  </w:t>
            </w:r>
          </w:p>
          <w:p w14:paraId="3669DABD" w14:textId="77777777" w:rsidR="0001088A" w:rsidRDefault="0001088A" w:rsidP="0001088A">
            <w:pPr>
              <w:pStyle w:val="TAL"/>
              <w:rPr>
                <w:ins w:id="103" w:author="Huawei, HiSilicon" w:date="2025-06-27T11:12:00Z"/>
                <w:b/>
                <w:i/>
                <w:szCs w:val="22"/>
                <w:lang w:eastAsia="sv-SE"/>
              </w:rPr>
            </w:pPr>
            <w:ins w:id="104" w:author="Huawei, HiSilicon" w:date="2025-06-27T11:12:00Z">
              <w:r>
                <w:rPr>
                  <w:b/>
                  <w:i/>
                  <w:szCs w:val="22"/>
                  <w:lang w:eastAsia="sv-SE"/>
                </w:rPr>
                <w:t>sbfd-RACH-SingleConfig</w:t>
              </w:r>
            </w:ins>
          </w:p>
          <w:p w14:paraId="4152948F" w14:textId="15F96565" w:rsidR="0001088A" w:rsidRDefault="0001088A" w:rsidP="0001088A">
            <w:pPr>
              <w:pStyle w:val="TAL"/>
              <w:rPr>
                <w:b/>
                <w:i/>
                <w:szCs w:val="22"/>
                <w:lang w:eastAsia="sv-SE"/>
              </w:rPr>
            </w:pPr>
            <w:ins w:id="105" w:author="Huawei, HiSilicon" w:date="2025-06-27T11:12:00Z">
              <w:r>
                <w:rPr>
                  <w:lang w:eastAsia="sv-SE"/>
                </w:rPr>
                <w:t>Indicates whether single RACH configuration for SBFD random access operation is enabled or not</w:t>
              </w:r>
            </w:ins>
            <w:ins w:id="106" w:author="Apple - Yuqin Chen" w:date="2025-07-24T21:03:00Z">
              <w:r>
                <w:rPr>
                  <w:lang w:eastAsia="sv-SE"/>
                </w:rPr>
                <w:t xml:space="preserve"> </w:t>
              </w:r>
              <w:r w:rsidRPr="008B57EE">
                <w:rPr>
                  <w:highlight w:val="yellow"/>
                  <w:lang w:eastAsia="sv-SE"/>
                  <w:rPrChange w:id="107" w:author="Apple - Yuqin Chen" w:date="2025-07-24T21:04:00Z">
                    <w:rPr>
                      <w:lang w:eastAsia="sv-SE"/>
                    </w:rPr>
                  </w:rPrChange>
                </w:rPr>
                <w:t xml:space="preserve">for both contention based and contention free </w:t>
              </w:r>
            </w:ins>
            <w:ins w:id="108" w:author="Apple - Yuqin Chen" w:date="2025-07-24T21:04:00Z">
              <w:r w:rsidRPr="008B57EE">
                <w:rPr>
                  <w:highlight w:val="yellow"/>
                  <w:lang w:eastAsia="sv-SE"/>
                  <w:rPrChange w:id="109" w:author="Apple - Yuqin Chen" w:date="2025-07-24T21:04:00Z">
                    <w:rPr>
                      <w:lang w:eastAsia="sv-SE"/>
                    </w:rPr>
                  </w:rPrChange>
                </w:rPr>
                <w:t>random access</w:t>
              </w:r>
            </w:ins>
            <w:ins w:id="110" w:author="Huawei, HiSilicon" w:date="2025-06-27T11:12:00Z">
              <w:r>
                <w:rPr>
                  <w:lang w:eastAsia="sv-SE"/>
                </w:rPr>
                <w:t>, see clause x in TS 38.211 [16] and clause y in TS 38.213 [13].</w:t>
              </w:r>
            </w:ins>
          </w:p>
        </w:tc>
        <w:tc>
          <w:tcPr>
            <w:tcW w:w="1890" w:type="dxa"/>
          </w:tcPr>
          <w:p w14:paraId="181A1887" w14:textId="430E93D0" w:rsidR="0001088A" w:rsidRDefault="00666487" w:rsidP="0001088A">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without this addtion, it (still) implies for both CFRA and CBRA? maybe higher level decrption in 300 is more suitable if this clarificaion is needed. </w:t>
            </w:r>
          </w:p>
        </w:tc>
      </w:tr>
      <w:tr w:rsidR="0001088A" w:rsidRPr="00A644F2" w14:paraId="69FA08A6" w14:textId="77777777" w:rsidTr="005D7FA1">
        <w:tc>
          <w:tcPr>
            <w:tcW w:w="2605" w:type="dxa"/>
          </w:tcPr>
          <w:p w14:paraId="6038BD29" w14:textId="1BB39A47" w:rsidR="0001088A" w:rsidRDefault="0001088A" w:rsidP="0001088A">
            <w:pPr>
              <w:rPr>
                <w:rFonts w:ascii="Calibri" w:hAnsi="Calibri" w:cs="Calibri"/>
                <w:sz w:val="20"/>
                <w:szCs w:val="21"/>
              </w:rPr>
            </w:pPr>
            <w:r>
              <w:rPr>
                <w:rFonts w:ascii="Calibri" w:hAnsi="Calibri" w:cs="Calibri"/>
                <w:sz w:val="20"/>
                <w:szCs w:val="21"/>
              </w:rPr>
              <w:t>Apple003</w:t>
            </w:r>
          </w:p>
        </w:tc>
        <w:tc>
          <w:tcPr>
            <w:tcW w:w="4770" w:type="dxa"/>
          </w:tcPr>
          <w:p w14:paraId="7BBDB00C" w14:textId="54324D50" w:rsidR="0001088A" w:rsidRPr="000512B4" w:rsidRDefault="0001088A" w:rsidP="0001088A">
            <w:pPr>
              <w:pStyle w:val="TAL"/>
              <w:rPr>
                <w:b/>
                <w:i/>
                <w:szCs w:val="22"/>
                <w:lang w:eastAsia="sv-SE"/>
              </w:rPr>
            </w:pPr>
            <w:r w:rsidRPr="00413BE2">
              <w:rPr>
                <w:bCs/>
                <w:iCs/>
                <w:szCs w:val="22"/>
                <w:lang w:eastAsia="sv-SE"/>
              </w:rPr>
              <w:t>Cover page</w:t>
            </w:r>
          </w:p>
        </w:tc>
        <w:tc>
          <w:tcPr>
            <w:tcW w:w="6120" w:type="dxa"/>
          </w:tcPr>
          <w:p w14:paraId="3717BA9D" w14:textId="28CCE6C2" w:rsidR="0001088A" w:rsidRDefault="0001088A" w:rsidP="0001088A">
            <w:pPr>
              <w:pStyle w:val="TAL"/>
              <w:rPr>
                <w:b/>
                <w:i/>
                <w:szCs w:val="22"/>
                <w:lang w:eastAsia="sv-SE"/>
              </w:rPr>
            </w:pPr>
            <w:r>
              <w:rPr>
                <w:rFonts w:ascii="Calibri" w:hAnsi="Calibri" w:cs="Calibri"/>
                <w:sz w:val="20"/>
                <w:szCs w:val="21"/>
              </w:rPr>
              <w:t>Section numbers are missing</w:t>
            </w:r>
          </w:p>
        </w:tc>
        <w:tc>
          <w:tcPr>
            <w:tcW w:w="1890" w:type="dxa"/>
          </w:tcPr>
          <w:p w14:paraId="245EF56C" w14:textId="416C4C30" w:rsidR="0001088A" w:rsidRDefault="00666487" w:rsidP="0001088A">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6.3.2?</w:t>
            </w:r>
          </w:p>
        </w:tc>
      </w:tr>
      <w:tr w:rsidR="0001088A" w:rsidRPr="00A644F2" w14:paraId="71F15AEB" w14:textId="77777777" w:rsidTr="005D7FA1">
        <w:tc>
          <w:tcPr>
            <w:tcW w:w="2605" w:type="dxa"/>
          </w:tcPr>
          <w:p w14:paraId="6590455F" w14:textId="57BD5B25" w:rsidR="0001088A" w:rsidRDefault="0001088A" w:rsidP="0001088A">
            <w:pPr>
              <w:rPr>
                <w:rFonts w:ascii="Calibri" w:hAnsi="Calibri" w:cs="Calibri"/>
                <w:sz w:val="20"/>
                <w:szCs w:val="21"/>
              </w:rPr>
            </w:pPr>
            <w:r>
              <w:rPr>
                <w:rFonts w:ascii="Calibri" w:hAnsi="Calibri" w:cs="Calibri"/>
                <w:sz w:val="20"/>
                <w:szCs w:val="21"/>
              </w:rPr>
              <w:t>Apple004</w:t>
            </w:r>
          </w:p>
        </w:tc>
        <w:tc>
          <w:tcPr>
            <w:tcW w:w="4770" w:type="dxa"/>
          </w:tcPr>
          <w:p w14:paraId="165E7CE6" w14:textId="77777777" w:rsidR="0001088A" w:rsidRDefault="0001088A" w:rsidP="0001088A">
            <w:pPr>
              <w:pStyle w:val="TAL"/>
              <w:rPr>
                <w:ins w:id="111" w:author="Huawei, HiSilicon" w:date="2025-06-27T10:58:00Z"/>
                <w:b/>
                <w:i/>
                <w:szCs w:val="22"/>
                <w:lang w:eastAsia="sv-SE"/>
              </w:rPr>
            </w:pPr>
            <w:ins w:id="112" w:author="Huawei, HiSilicon" w:date="2025-06-27T10:58:00Z">
              <w:r>
                <w:rPr>
                  <w:b/>
                  <w:i/>
                  <w:szCs w:val="22"/>
                  <w:lang w:eastAsia="sv-SE"/>
                </w:rPr>
                <w:t>sbfd-Config2-Reception</w:t>
              </w:r>
            </w:ins>
          </w:p>
          <w:p w14:paraId="6AC2312A" w14:textId="77777777" w:rsidR="0001088A" w:rsidRPr="000512B4" w:rsidRDefault="0001088A" w:rsidP="0001088A">
            <w:pPr>
              <w:pStyle w:val="TAL"/>
              <w:rPr>
                <w:b/>
                <w:i/>
                <w:szCs w:val="22"/>
                <w:lang w:eastAsia="sv-SE"/>
              </w:rPr>
            </w:pPr>
          </w:p>
        </w:tc>
        <w:tc>
          <w:tcPr>
            <w:tcW w:w="6120" w:type="dxa"/>
          </w:tcPr>
          <w:p w14:paraId="36E5086D" w14:textId="41EA50F5" w:rsidR="0001088A" w:rsidRDefault="0001088A" w:rsidP="0001088A">
            <w:pPr>
              <w:pStyle w:val="TAL"/>
              <w:rPr>
                <w:b/>
                <w:i/>
                <w:szCs w:val="22"/>
                <w:lang w:eastAsia="sv-SE"/>
              </w:rPr>
            </w:pPr>
            <w:ins w:id="113" w:author="Huawei, HiSilicon" w:date="2025-06-27T10:58:00Z">
              <w:r w:rsidRPr="00CC4D01">
                <w:rPr>
                  <w:bCs/>
                  <w:iCs/>
                  <w:szCs w:val="22"/>
                  <w:lang w:eastAsia="sv-SE"/>
                </w:rPr>
                <w:t xml:space="preserve">If not enabled, </w:t>
              </w:r>
              <w:r>
                <w:rPr>
                  <w:bCs/>
                  <w:iCs/>
                  <w:szCs w:val="22"/>
                  <w:lang w:eastAsia="sv-SE"/>
                </w:rPr>
                <w:t xml:space="preserve">the receptions are restricted to SBFD symbols only or non-SBFD symbols only </w:t>
              </w:r>
              <w:r w:rsidRPr="00454FD0">
                <w:rPr>
                  <w:bCs/>
                  <w:iCs/>
                  <w:strike/>
                  <w:szCs w:val="22"/>
                  <w:highlight w:val="yellow"/>
                  <w:lang w:eastAsia="sv-SE"/>
                </w:rPr>
                <w:t>is applied</w:t>
              </w:r>
              <w:r w:rsidRPr="00CC4D01">
                <w:rPr>
                  <w:bCs/>
                  <w:iCs/>
                  <w:szCs w:val="22"/>
                  <w:lang w:eastAsia="sv-SE"/>
                </w:rPr>
                <w:t xml:space="preserve"> for PDSCH receptions in the given DL BWP.</w:t>
              </w:r>
            </w:ins>
          </w:p>
        </w:tc>
        <w:tc>
          <w:tcPr>
            <w:tcW w:w="1890" w:type="dxa"/>
          </w:tcPr>
          <w:p w14:paraId="0B811438" w14:textId="1A24F23E" w:rsidR="0001088A" w:rsidRDefault="00666487" w:rsidP="0001088A">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see response for the same issue. </w:t>
            </w:r>
          </w:p>
        </w:tc>
      </w:tr>
      <w:tr w:rsidR="0001088A" w:rsidRPr="00A644F2" w14:paraId="0CCECF53" w14:textId="77777777" w:rsidTr="005D7FA1">
        <w:tc>
          <w:tcPr>
            <w:tcW w:w="2605" w:type="dxa"/>
          </w:tcPr>
          <w:p w14:paraId="75CB6BC3" w14:textId="553092D5" w:rsidR="0001088A" w:rsidRDefault="0001088A" w:rsidP="0001088A">
            <w:pPr>
              <w:rPr>
                <w:rFonts w:ascii="Calibri" w:hAnsi="Calibri" w:cs="Calibri"/>
                <w:sz w:val="20"/>
                <w:szCs w:val="21"/>
              </w:rPr>
            </w:pPr>
            <w:r>
              <w:rPr>
                <w:rFonts w:ascii="Calibri" w:hAnsi="Calibri" w:cs="Calibri"/>
                <w:sz w:val="20"/>
                <w:szCs w:val="21"/>
              </w:rPr>
              <w:t>Apple005</w:t>
            </w:r>
          </w:p>
        </w:tc>
        <w:tc>
          <w:tcPr>
            <w:tcW w:w="4770" w:type="dxa"/>
          </w:tcPr>
          <w:p w14:paraId="17F2004B" w14:textId="437DC853" w:rsidR="0001088A" w:rsidRPr="000512B4" w:rsidRDefault="0001088A" w:rsidP="0001088A">
            <w:pPr>
              <w:pStyle w:val="TAL"/>
              <w:rPr>
                <w:b/>
                <w:i/>
                <w:szCs w:val="22"/>
                <w:lang w:eastAsia="sv-SE"/>
              </w:rPr>
            </w:pPr>
            <w:ins w:id="114" w:author="Huawei, HiSilicon" w:date="2025-06-27T11:00:00Z">
              <w:r>
                <w:t>sbfd-RACH-Config-r19</w:t>
              </w:r>
            </w:ins>
          </w:p>
        </w:tc>
        <w:tc>
          <w:tcPr>
            <w:tcW w:w="6120" w:type="dxa"/>
          </w:tcPr>
          <w:p w14:paraId="3A01F8D1" w14:textId="4B7AF4EA" w:rsidR="0001088A" w:rsidRDefault="0001088A" w:rsidP="0001088A">
            <w:pPr>
              <w:pStyle w:val="TAL"/>
              <w:rPr>
                <w:b/>
                <w:i/>
                <w:szCs w:val="22"/>
                <w:lang w:eastAsia="sv-SE"/>
              </w:rPr>
            </w:pPr>
            <w:r>
              <w:rPr>
                <w:rFonts w:ascii="Calibri" w:hAnsi="Calibri" w:cs="Calibri"/>
                <w:sz w:val="20"/>
                <w:szCs w:val="21"/>
              </w:rPr>
              <w:t>Similar as others, we also prefer to have a field description to mention there is only one single configuration option across BWP(s). Suggest to insert a FD for this field.</w:t>
            </w:r>
          </w:p>
        </w:tc>
        <w:tc>
          <w:tcPr>
            <w:tcW w:w="1890" w:type="dxa"/>
          </w:tcPr>
          <w:p w14:paraId="78B32CE9" w14:textId="4A518745" w:rsidR="0001088A" w:rsidRDefault="00666487" w:rsidP="0001088A">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CHOICE structure is used for this. </w:t>
            </w:r>
          </w:p>
        </w:tc>
      </w:tr>
      <w:tr w:rsidR="0001088A" w:rsidRPr="00A644F2" w14:paraId="440CFD27" w14:textId="77777777" w:rsidTr="005D7FA1">
        <w:tc>
          <w:tcPr>
            <w:tcW w:w="2605" w:type="dxa"/>
          </w:tcPr>
          <w:p w14:paraId="641FCEA5" w14:textId="77777777" w:rsidR="0001088A" w:rsidRDefault="0001088A" w:rsidP="0001088A">
            <w:pPr>
              <w:rPr>
                <w:rFonts w:ascii="Calibri" w:hAnsi="Calibri" w:cs="Calibri"/>
                <w:sz w:val="20"/>
                <w:szCs w:val="21"/>
              </w:rPr>
            </w:pPr>
          </w:p>
        </w:tc>
        <w:tc>
          <w:tcPr>
            <w:tcW w:w="4770" w:type="dxa"/>
          </w:tcPr>
          <w:p w14:paraId="334775D8" w14:textId="77777777" w:rsidR="0001088A" w:rsidRPr="000512B4" w:rsidRDefault="0001088A" w:rsidP="0001088A">
            <w:pPr>
              <w:pStyle w:val="TAL"/>
              <w:rPr>
                <w:b/>
                <w:i/>
                <w:szCs w:val="22"/>
                <w:lang w:eastAsia="sv-SE"/>
              </w:rPr>
            </w:pPr>
          </w:p>
        </w:tc>
        <w:tc>
          <w:tcPr>
            <w:tcW w:w="6120" w:type="dxa"/>
          </w:tcPr>
          <w:p w14:paraId="5780BA81" w14:textId="77777777" w:rsidR="0001088A" w:rsidRDefault="0001088A" w:rsidP="0001088A">
            <w:pPr>
              <w:pStyle w:val="TAL"/>
              <w:rPr>
                <w:b/>
                <w:i/>
                <w:szCs w:val="22"/>
                <w:lang w:eastAsia="sv-SE"/>
              </w:rPr>
            </w:pPr>
          </w:p>
        </w:tc>
        <w:tc>
          <w:tcPr>
            <w:tcW w:w="1890" w:type="dxa"/>
          </w:tcPr>
          <w:p w14:paraId="007FDB4E" w14:textId="77777777" w:rsidR="0001088A" w:rsidRDefault="0001088A" w:rsidP="0001088A">
            <w:pPr>
              <w:rPr>
                <w:rFonts w:ascii="Calibri" w:eastAsia="Times New Roman" w:hAnsi="Calibri" w:cs="Calibri"/>
                <w:kern w:val="0"/>
                <w:sz w:val="20"/>
                <w:szCs w:val="20"/>
                <w:lang w:eastAsia="en-US"/>
              </w:rPr>
            </w:pPr>
          </w:p>
        </w:tc>
      </w:tr>
      <w:tr w:rsidR="004F5B03" w:rsidRPr="00A644F2" w14:paraId="7370F139" w14:textId="77777777" w:rsidTr="005D7FA1">
        <w:tc>
          <w:tcPr>
            <w:tcW w:w="15390" w:type="dxa"/>
            <w:gridSpan w:val="4"/>
            <w:shd w:val="clear" w:color="auto" w:fill="FFFF00"/>
          </w:tcPr>
          <w:p w14:paraId="7CC6D89D" w14:textId="16A84CCA" w:rsidR="004F5B03" w:rsidRPr="004F5B03" w:rsidRDefault="004F5B03" w:rsidP="004F5B03">
            <w:pPr>
              <w:jc w:val="center"/>
              <w:rPr>
                <w:rFonts w:ascii="Calibri" w:eastAsia="Times New Roman" w:hAnsi="Calibri" w:cs="Calibri"/>
                <w:b/>
                <w:bCs/>
                <w:kern w:val="0"/>
                <w:sz w:val="20"/>
                <w:szCs w:val="20"/>
                <w:lang w:eastAsia="en-US"/>
              </w:rPr>
            </w:pPr>
            <w:r w:rsidRPr="004F5B03">
              <w:rPr>
                <w:rFonts w:ascii="Calibri" w:eastAsia="Times New Roman" w:hAnsi="Calibri" w:cs="Calibri"/>
                <w:b/>
                <w:bCs/>
                <w:kern w:val="0"/>
                <w:sz w:val="20"/>
                <w:szCs w:val="20"/>
                <w:lang w:eastAsia="en-US"/>
              </w:rPr>
              <w:t>Below for post 131 CR review discussion</w:t>
            </w:r>
          </w:p>
        </w:tc>
      </w:tr>
      <w:tr w:rsidR="004F5B03" w:rsidRPr="005D7FA1" w14:paraId="60AE9B8C" w14:textId="77777777" w:rsidTr="005D7FA1">
        <w:tc>
          <w:tcPr>
            <w:tcW w:w="2605" w:type="dxa"/>
          </w:tcPr>
          <w:p w14:paraId="43C67147" w14:textId="1863D2FE" w:rsidR="004F5B03" w:rsidRPr="005D7FA1" w:rsidRDefault="004F5B03" w:rsidP="0001088A">
            <w:pPr>
              <w:rPr>
                <w:rFonts w:ascii="Calibri" w:hAnsi="Calibri" w:cs="Calibri"/>
                <w:b/>
                <w:bCs/>
                <w:sz w:val="20"/>
                <w:szCs w:val="21"/>
              </w:rPr>
            </w:pPr>
            <w:r w:rsidRPr="005D7FA1">
              <w:rPr>
                <w:rFonts w:ascii="Calibri" w:hAnsi="Calibri" w:cs="Calibri"/>
                <w:b/>
                <w:bCs/>
                <w:sz w:val="20"/>
                <w:szCs w:val="21"/>
              </w:rPr>
              <w:t xml:space="preserve">Issue </w:t>
            </w:r>
            <w:r w:rsidR="003E7DBC" w:rsidRPr="005D7FA1">
              <w:rPr>
                <w:rFonts w:ascii="Calibri" w:hAnsi="Calibri" w:cs="Calibri"/>
                <w:b/>
                <w:bCs/>
                <w:sz w:val="20"/>
                <w:szCs w:val="21"/>
              </w:rPr>
              <w:t>number</w:t>
            </w:r>
          </w:p>
        </w:tc>
        <w:tc>
          <w:tcPr>
            <w:tcW w:w="4770" w:type="dxa"/>
          </w:tcPr>
          <w:p w14:paraId="2EF49A71" w14:textId="182DFED6" w:rsidR="004F5B03" w:rsidRPr="005D7FA1" w:rsidRDefault="004F5B03" w:rsidP="0001088A">
            <w:pPr>
              <w:pStyle w:val="TAL"/>
              <w:rPr>
                <w:b/>
                <w:bCs/>
                <w:iCs/>
                <w:szCs w:val="22"/>
                <w:lang w:eastAsia="sv-SE"/>
              </w:rPr>
            </w:pPr>
            <w:r w:rsidRPr="005D7FA1">
              <w:rPr>
                <w:b/>
                <w:bCs/>
                <w:iCs/>
                <w:szCs w:val="22"/>
                <w:lang w:eastAsia="sv-SE"/>
              </w:rPr>
              <w:t>Solution options</w:t>
            </w:r>
          </w:p>
        </w:tc>
        <w:tc>
          <w:tcPr>
            <w:tcW w:w="6120" w:type="dxa"/>
          </w:tcPr>
          <w:p w14:paraId="78D5BF3C" w14:textId="478860F5" w:rsidR="004F5B03" w:rsidRPr="005D7FA1" w:rsidRDefault="004F5B03" w:rsidP="0001088A">
            <w:pPr>
              <w:pStyle w:val="TAL"/>
              <w:rPr>
                <w:b/>
                <w:bCs/>
                <w:iCs/>
                <w:szCs w:val="22"/>
                <w:lang w:eastAsia="sv-SE"/>
              </w:rPr>
            </w:pPr>
            <w:r w:rsidRPr="005D7FA1">
              <w:rPr>
                <w:b/>
                <w:bCs/>
                <w:iCs/>
                <w:szCs w:val="22"/>
                <w:lang w:eastAsia="sv-SE"/>
              </w:rPr>
              <w:t>Companies view</w:t>
            </w:r>
          </w:p>
        </w:tc>
        <w:tc>
          <w:tcPr>
            <w:tcW w:w="1890" w:type="dxa"/>
          </w:tcPr>
          <w:p w14:paraId="3B164700" w14:textId="452B9B6A" w:rsidR="004F5B03" w:rsidRPr="005D7FA1" w:rsidRDefault="004F5B03" w:rsidP="0001088A">
            <w:pPr>
              <w:rPr>
                <w:rFonts w:ascii="Calibri" w:eastAsia="Times New Roman" w:hAnsi="Calibri" w:cs="Calibri"/>
                <w:b/>
                <w:bCs/>
                <w:kern w:val="0"/>
                <w:sz w:val="20"/>
                <w:szCs w:val="20"/>
                <w:lang w:eastAsia="en-US"/>
              </w:rPr>
            </w:pPr>
            <w:r w:rsidRPr="005D7FA1">
              <w:rPr>
                <w:rFonts w:ascii="Calibri" w:eastAsia="Times New Roman" w:hAnsi="Calibri" w:cs="Calibri"/>
                <w:b/>
                <w:bCs/>
                <w:kern w:val="0"/>
                <w:sz w:val="20"/>
                <w:szCs w:val="20"/>
                <w:lang w:eastAsia="en-US"/>
              </w:rPr>
              <w:t>Summary/Conclusion</w:t>
            </w:r>
          </w:p>
        </w:tc>
      </w:tr>
      <w:tr w:rsidR="004F5B03" w:rsidRPr="00A644F2" w14:paraId="50304F78" w14:textId="77777777" w:rsidTr="005D7FA1">
        <w:tc>
          <w:tcPr>
            <w:tcW w:w="2605" w:type="dxa"/>
          </w:tcPr>
          <w:p w14:paraId="266CFAEB" w14:textId="6D56513D" w:rsidR="004F5B03" w:rsidRDefault="004F5B03" w:rsidP="0001088A">
            <w:pPr>
              <w:rPr>
                <w:rFonts w:ascii="Calibri" w:hAnsi="Calibri" w:cs="Calibri"/>
                <w:sz w:val="20"/>
                <w:szCs w:val="21"/>
              </w:rPr>
            </w:pPr>
            <w:r>
              <w:rPr>
                <w:rFonts w:ascii="Calibri" w:hAnsi="Calibri" w:cs="Calibri"/>
                <w:sz w:val="20"/>
                <w:szCs w:val="21"/>
              </w:rPr>
              <w:lastRenderedPageBreak/>
              <w:t xml:space="preserve">1. </w:t>
            </w:r>
            <w:r w:rsidR="00CE0D8A">
              <w:rPr>
                <w:rFonts w:ascii="Calibri" w:hAnsi="Calibri" w:cs="Calibri"/>
                <w:sz w:val="20"/>
                <w:szCs w:val="21"/>
              </w:rPr>
              <w:t xml:space="preserve">FFS if any spec changes is needed: </w:t>
            </w:r>
            <w:r w:rsidR="00CE0D8A" w:rsidRPr="00CE0D8A">
              <w:rPr>
                <w:rFonts w:ascii="Calibri" w:hAnsi="Calibri" w:cs="Calibri"/>
                <w:sz w:val="20"/>
                <w:szCs w:val="21"/>
              </w:rPr>
              <w:t>when CFRA indicates SBFD RO, the RACH resources for the same RO type is provided for CBRA</w:t>
            </w:r>
            <w:r w:rsidR="00CE0D8A">
              <w:rPr>
                <w:rFonts w:ascii="Calibri" w:hAnsi="Calibri" w:cs="Calibri"/>
                <w:sz w:val="20"/>
                <w:szCs w:val="21"/>
              </w:rPr>
              <w:t xml:space="preserve">. </w:t>
            </w:r>
          </w:p>
        </w:tc>
        <w:tc>
          <w:tcPr>
            <w:tcW w:w="4770" w:type="dxa"/>
          </w:tcPr>
          <w:p w14:paraId="790DDA57" w14:textId="42500BDF" w:rsidR="004F5B03" w:rsidRDefault="00CE0D8A" w:rsidP="0001088A">
            <w:pPr>
              <w:pStyle w:val="TAL"/>
              <w:rPr>
                <w:bCs/>
                <w:iCs/>
                <w:szCs w:val="22"/>
                <w:lang w:val="en-US" w:eastAsia="sv-SE"/>
              </w:rPr>
            </w:pPr>
            <w:r w:rsidRPr="006F66E1">
              <w:rPr>
                <w:b/>
                <w:iCs/>
                <w:szCs w:val="22"/>
                <w:lang w:val="en-US" w:eastAsia="sv-SE"/>
              </w:rPr>
              <w:t>Option 1</w:t>
            </w:r>
            <w:r>
              <w:rPr>
                <w:bCs/>
                <w:iCs/>
                <w:szCs w:val="22"/>
                <w:lang w:val="en-US" w:eastAsia="sv-SE"/>
              </w:rPr>
              <w:t>: Do nothing</w:t>
            </w:r>
          </w:p>
          <w:p w14:paraId="1463E3D2" w14:textId="692D836C" w:rsidR="00CE0D8A" w:rsidRDefault="00CE0D8A" w:rsidP="0001088A">
            <w:pPr>
              <w:pStyle w:val="TAL"/>
              <w:rPr>
                <w:bCs/>
                <w:iCs/>
                <w:szCs w:val="22"/>
                <w:lang w:val="en-US" w:eastAsia="sv-SE"/>
              </w:rPr>
            </w:pPr>
            <w:r w:rsidRPr="006F66E1">
              <w:rPr>
                <w:b/>
                <w:iCs/>
                <w:szCs w:val="22"/>
                <w:lang w:val="en-US" w:eastAsia="sv-SE"/>
              </w:rPr>
              <w:t>Option 2</w:t>
            </w:r>
            <w:r>
              <w:rPr>
                <w:bCs/>
                <w:iCs/>
                <w:szCs w:val="22"/>
                <w:lang w:val="en-US" w:eastAsia="sv-SE"/>
              </w:rPr>
              <w:t xml:space="preserve">: </w:t>
            </w:r>
            <w:r w:rsidR="003E7DBC">
              <w:rPr>
                <w:bCs/>
                <w:iCs/>
                <w:szCs w:val="22"/>
                <w:lang w:val="en-US" w:eastAsia="sv-SE"/>
              </w:rPr>
              <w:t>Add restriction in FD</w:t>
            </w:r>
            <w:r w:rsidR="00263A48">
              <w:rPr>
                <w:bCs/>
                <w:iCs/>
                <w:szCs w:val="22"/>
                <w:lang w:val="en-US" w:eastAsia="sv-SE"/>
              </w:rPr>
              <w:t xml:space="preserve"> </w:t>
            </w:r>
            <w:r w:rsidR="00E906DD">
              <w:rPr>
                <w:bCs/>
                <w:iCs/>
                <w:szCs w:val="22"/>
                <w:lang w:val="en-US" w:eastAsia="sv-SE"/>
              </w:rPr>
              <w:t xml:space="preserve">of </w:t>
            </w:r>
            <w:r w:rsidR="00E906DD" w:rsidRPr="00E906DD">
              <w:rPr>
                <w:bCs/>
                <w:iCs/>
                <w:szCs w:val="22"/>
                <w:lang w:val="en-US" w:eastAsia="sv-SE"/>
              </w:rPr>
              <w:t xml:space="preserve">sbfd-RACH-SingleConfig/sbfd-RACH-DualConfig </w:t>
            </w:r>
            <w:r w:rsidR="00D72FF0">
              <w:rPr>
                <w:bCs/>
                <w:iCs/>
                <w:szCs w:val="22"/>
                <w:lang w:val="en-US" w:eastAsia="sv-SE"/>
              </w:rPr>
              <w:t xml:space="preserve"> that the field </w:t>
            </w:r>
            <w:r w:rsidR="00E906DD" w:rsidRPr="00E906DD">
              <w:rPr>
                <w:bCs/>
                <w:iCs/>
                <w:szCs w:val="22"/>
                <w:lang w:val="en-US" w:eastAsia="sv-SE"/>
              </w:rPr>
              <w:t>appl</w:t>
            </w:r>
            <w:r w:rsidR="00D72FF0">
              <w:rPr>
                <w:bCs/>
                <w:iCs/>
                <w:szCs w:val="22"/>
                <w:lang w:val="en-US" w:eastAsia="sv-SE"/>
              </w:rPr>
              <w:t>ies</w:t>
            </w:r>
            <w:r w:rsidR="00E906DD" w:rsidRPr="00E906DD">
              <w:rPr>
                <w:bCs/>
                <w:iCs/>
                <w:szCs w:val="22"/>
                <w:lang w:val="en-US" w:eastAsia="sv-SE"/>
              </w:rPr>
              <w:t xml:space="preserve"> to both CBRA and CFRA</w:t>
            </w:r>
            <w:r w:rsidR="00E906DD">
              <w:rPr>
                <w:bCs/>
                <w:iCs/>
                <w:szCs w:val="22"/>
                <w:lang w:val="en-US" w:eastAsia="sv-SE"/>
              </w:rPr>
              <w:t xml:space="preserve"> (5495 P4 Apple)</w:t>
            </w:r>
            <w:r w:rsidR="00925C58">
              <w:rPr>
                <w:bCs/>
                <w:iCs/>
                <w:szCs w:val="22"/>
                <w:lang w:val="en-US" w:eastAsia="sv-SE"/>
              </w:rPr>
              <w:t xml:space="preserve">. </w:t>
            </w:r>
          </w:p>
          <w:p w14:paraId="712BB26C" w14:textId="77777777" w:rsidR="00925C58" w:rsidRDefault="00925C58" w:rsidP="0001088A">
            <w:pPr>
              <w:pStyle w:val="TAL"/>
              <w:rPr>
                <w:bCs/>
                <w:iCs/>
                <w:szCs w:val="22"/>
                <w:lang w:val="en-US" w:eastAsia="sv-SE"/>
              </w:rPr>
            </w:pPr>
            <w:r w:rsidRPr="006F66E1">
              <w:rPr>
                <w:b/>
                <w:iCs/>
                <w:szCs w:val="22"/>
                <w:lang w:val="en-US" w:eastAsia="sv-SE"/>
              </w:rPr>
              <w:t>Option 3</w:t>
            </w:r>
            <w:r>
              <w:rPr>
                <w:bCs/>
                <w:iCs/>
                <w:szCs w:val="22"/>
                <w:lang w:val="en-US" w:eastAsia="sv-SE"/>
              </w:rPr>
              <w:t xml:space="preserve"> (Rapp</w:t>
            </w:r>
            <w:r w:rsidR="00046D3C">
              <w:rPr>
                <w:bCs/>
                <w:iCs/>
                <w:szCs w:val="22"/>
                <w:lang w:val="en-US" w:eastAsia="sv-SE"/>
              </w:rPr>
              <w:t xml:space="preserve">): Add in FD of </w:t>
            </w:r>
            <w:r w:rsidR="00046D3C" w:rsidRPr="00046D3C">
              <w:rPr>
                <w:bCs/>
                <w:iCs/>
                <w:szCs w:val="22"/>
                <w:lang w:val="en-US" w:eastAsia="sv-SE"/>
              </w:rPr>
              <w:t>ra-OccasionType</w:t>
            </w:r>
            <w:r w:rsidR="00046D3C">
              <w:rPr>
                <w:bCs/>
                <w:iCs/>
                <w:szCs w:val="22"/>
                <w:lang w:val="en-US" w:eastAsia="sv-SE"/>
              </w:rPr>
              <w:t xml:space="preserve"> in </w:t>
            </w:r>
            <w:r w:rsidR="00046D3C" w:rsidRPr="00046D3C">
              <w:rPr>
                <w:bCs/>
                <w:iCs/>
                <w:szCs w:val="22"/>
                <w:lang w:val="en-US" w:eastAsia="sv-SE"/>
              </w:rPr>
              <w:t>BeamFailureRecoveryConfig</w:t>
            </w:r>
            <w:r w:rsidR="00046D3C">
              <w:rPr>
                <w:bCs/>
                <w:iCs/>
                <w:szCs w:val="22"/>
                <w:lang w:val="en-US" w:eastAsia="sv-SE"/>
              </w:rPr>
              <w:t xml:space="preserve"> and in </w:t>
            </w:r>
            <w:r w:rsidR="00046D3C" w:rsidRPr="00046D3C">
              <w:rPr>
                <w:bCs/>
                <w:iCs/>
                <w:szCs w:val="22"/>
                <w:lang w:val="en-US" w:eastAsia="sv-SE"/>
              </w:rPr>
              <w:t>RACH-ConfigDedicated</w:t>
            </w:r>
            <w:r w:rsidR="00046D3C">
              <w:rPr>
                <w:bCs/>
                <w:iCs/>
                <w:szCs w:val="22"/>
                <w:lang w:val="en-US" w:eastAsia="sv-SE"/>
              </w:rPr>
              <w:t xml:space="preserve"> that "If configured, UE expects </w:t>
            </w:r>
            <w:r w:rsidR="00046D3C" w:rsidRPr="00046D3C">
              <w:rPr>
                <w:bCs/>
                <w:iCs/>
                <w:szCs w:val="22"/>
                <w:lang w:val="en-US" w:eastAsia="sv-SE"/>
              </w:rPr>
              <w:t>the second PRACH occasions for C</w:t>
            </w:r>
            <w:r w:rsidR="00046D3C">
              <w:rPr>
                <w:bCs/>
                <w:iCs/>
                <w:szCs w:val="22"/>
                <w:lang w:val="en-US" w:eastAsia="sv-SE"/>
              </w:rPr>
              <w:t>B</w:t>
            </w:r>
            <w:r w:rsidR="00046D3C" w:rsidRPr="00046D3C">
              <w:rPr>
                <w:bCs/>
                <w:iCs/>
                <w:szCs w:val="22"/>
                <w:lang w:val="en-US" w:eastAsia="sv-SE"/>
              </w:rPr>
              <w:t xml:space="preserve">RA </w:t>
            </w:r>
            <w:r w:rsidR="00046D3C">
              <w:rPr>
                <w:bCs/>
                <w:iCs/>
                <w:szCs w:val="22"/>
                <w:lang w:val="en-US" w:eastAsia="sv-SE"/>
              </w:rPr>
              <w:t>is configured"</w:t>
            </w:r>
            <w:r w:rsidR="00D72FF0">
              <w:rPr>
                <w:bCs/>
                <w:iCs/>
                <w:szCs w:val="22"/>
                <w:lang w:val="en-US" w:eastAsia="sv-SE"/>
              </w:rPr>
              <w:t xml:space="preserve">. </w:t>
            </w:r>
          </w:p>
          <w:p w14:paraId="3DE2D8CC" w14:textId="00A2A363" w:rsidR="00D72FF0" w:rsidRPr="00CE0D8A" w:rsidRDefault="00D72FF0" w:rsidP="0001088A">
            <w:pPr>
              <w:pStyle w:val="TAL"/>
              <w:rPr>
                <w:bCs/>
                <w:iCs/>
                <w:szCs w:val="22"/>
                <w:lang w:val="en-US" w:eastAsia="sv-SE"/>
              </w:rPr>
            </w:pPr>
            <w:r w:rsidRPr="006F66E1">
              <w:rPr>
                <w:b/>
                <w:iCs/>
                <w:szCs w:val="22"/>
                <w:lang w:val="en-US" w:eastAsia="sv-SE"/>
              </w:rPr>
              <w:t>Option x</w:t>
            </w:r>
            <w:r>
              <w:rPr>
                <w:bCs/>
                <w:iCs/>
                <w:szCs w:val="22"/>
                <w:lang w:val="en-US" w:eastAsia="sv-SE"/>
              </w:rPr>
              <w:t>: (please elaborate)</w:t>
            </w:r>
          </w:p>
        </w:tc>
        <w:tc>
          <w:tcPr>
            <w:tcW w:w="6120" w:type="dxa"/>
          </w:tcPr>
          <w:p w14:paraId="7E54AC67" w14:textId="6B477B85" w:rsidR="004F5B03" w:rsidRDefault="00923F45" w:rsidP="0001088A">
            <w:pPr>
              <w:pStyle w:val="TAL"/>
              <w:rPr>
                <w:rFonts w:eastAsiaTheme="minorEastAsia"/>
                <w:bCs/>
                <w:iCs/>
                <w:szCs w:val="22"/>
              </w:rPr>
            </w:pPr>
            <w:r w:rsidRPr="00B80EE4">
              <w:rPr>
                <w:b/>
                <w:iCs/>
                <w:szCs w:val="22"/>
                <w:lang w:eastAsia="sv-SE"/>
              </w:rPr>
              <w:t>Support Option 1</w:t>
            </w:r>
            <w:r>
              <w:rPr>
                <w:bCs/>
                <w:iCs/>
                <w:szCs w:val="22"/>
                <w:lang w:eastAsia="sv-SE"/>
              </w:rPr>
              <w:t xml:space="preserve">: [xxx company name plus further comments if any]; [yyy company name plus </w:t>
            </w:r>
            <w:r w:rsidR="003E7DBC">
              <w:rPr>
                <w:bCs/>
                <w:iCs/>
                <w:szCs w:val="22"/>
                <w:lang w:eastAsia="sv-SE"/>
              </w:rPr>
              <w:t>further</w:t>
            </w:r>
            <w:r>
              <w:rPr>
                <w:bCs/>
                <w:iCs/>
                <w:szCs w:val="22"/>
                <w:lang w:eastAsia="sv-SE"/>
              </w:rPr>
              <w:t xml:space="preserve"> comments if any]</w:t>
            </w:r>
          </w:p>
          <w:p w14:paraId="4D43BD68" w14:textId="485A60EB" w:rsidR="00D66580" w:rsidRPr="00D66580" w:rsidRDefault="00D66580" w:rsidP="0001088A">
            <w:pPr>
              <w:pStyle w:val="TAL"/>
              <w:rPr>
                <w:rFonts w:eastAsiaTheme="minorEastAsia"/>
                <w:bCs/>
                <w:iCs/>
                <w:szCs w:val="22"/>
              </w:rPr>
            </w:pPr>
            <w:r>
              <w:rPr>
                <w:rFonts w:eastAsiaTheme="minorEastAsia" w:hint="eastAsia"/>
                <w:bCs/>
                <w:iCs/>
                <w:szCs w:val="22"/>
              </w:rPr>
              <w:t xml:space="preserve">CATT: Support Option 1 </w:t>
            </w:r>
            <w:r>
              <w:rPr>
                <w:rFonts w:eastAsiaTheme="minorEastAsia"/>
                <w:bCs/>
                <w:iCs/>
                <w:szCs w:val="22"/>
              </w:rPr>
              <w:t>becaus</w:t>
            </w:r>
            <w:r>
              <w:rPr>
                <w:rFonts w:eastAsiaTheme="minorEastAsia" w:hint="eastAsia"/>
                <w:bCs/>
                <w:iCs/>
                <w:szCs w:val="22"/>
              </w:rPr>
              <w:t>e of configuration by network</w:t>
            </w:r>
          </w:p>
          <w:p w14:paraId="33D76B08" w14:textId="1DAF309B" w:rsidR="00923F45" w:rsidRPr="00894A01" w:rsidRDefault="00894A01" w:rsidP="0001088A">
            <w:pPr>
              <w:pStyle w:val="TAL"/>
              <w:rPr>
                <w:rFonts w:eastAsiaTheme="minorEastAsia"/>
                <w:bCs/>
                <w:iCs/>
                <w:szCs w:val="22"/>
              </w:rPr>
            </w:pPr>
            <w:r>
              <w:rPr>
                <w:rFonts w:eastAsiaTheme="minorEastAsia" w:hint="eastAsia"/>
                <w:bCs/>
                <w:iCs/>
                <w:szCs w:val="22"/>
              </w:rPr>
              <w:t>[vivo]: leave it to network implementation</w:t>
            </w:r>
          </w:p>
          <w:p w14:paraId="151D135E" w14:textId="77777777" w:rsidR="00923F45" w:rsidRDefault="00923F45" w:rsidP="0001088A">
            <w:pPr>
              <w:pStyle w:val="TAL"/>
              <w:rPr>
                <w:bCs/>
                <w:iCs/>
                <w:szCs w:val="22"/>
                <w:lang w:eastAsia="sv-SE"/>
              </w:rPr>
            </w:pPr>
          </w:p>
          <w:p w14:paraId="0FA183A2" w14:textId="77777777" w:rsidR="00923F45" w:rsidRDefault="00923F45" w:rsidP="0001088A">
            <w:pPr>
              <w:pStyle w:val="TAL"/>
              <w:rPr>
                <w:bCs/>
                <w:iCs/>
                <w:szCs w:val="22"/>
                <w:lang w:eastAsia="sv-SE"/>
              </w:rPr>
            </w:pPr>
            <w:r w:rsidRPr="00B80EE4">
              <w:rPr>
                <w:b/>
                <w:iCs/>
                <w:szCs w:val="22"/>
                <w:lang w:eastAsia="sv-SE"/>
              </w:rPr>
              <w:t>Support Option 2</w:t>
            </w:r>
            <w:r>
              <w:rPr>
                <w:bCs/>
                <w:iCs/>
                <w:szCs w:val="22"/>
                <w:lang w:eastAsia="sv-SE"/>
              </w:rPr>
              <w:t xml:space="preserve">: </w:t>
            </w:r>
            <w:r w:rsidRPr="00923F45">
              <w:rPr>
                <w:bCs/>
                <w:iCs/>
                <w:szCs w:val="22"/>
                <w:lang w:eastAsia="sv-SE"/>
              </w:rPr>
              <w:t>[</w:t>
            </w:r>
            <w:r>
              <w:rPr>
                <w:bCs/>
                <w:iCs/>
                <w:szCs w:val="22"/>
                <w:lang w:eastAsia="sv-SE"/>
              </w:rPr>
              <w:t>zzz</w:t>
            </w:r>
            <w:r w:rsidRPr="00923F45">
              <w:rPr>
                <w:bCs/>
                <w:iCs/>
                <w:szCs w:val="22"/>
                <w:lang w:eastAsia="sv-SE"/>
              </w:rPr>
              <w:t xml:space="preserve"> company name plus further comments if any]; </w:t>
            </w:r>
          </w:p>
          <w:p w14:paraId="35B22F1C" w14:textId="77777777" w:rsidR="002C7660" w:rsidRDefault="002C7660" w:rsidP="0001088A">
            <w:pPr>
              <w:pStyle w:val="TAL"/>
              <w:rPr>
                <w:bCs/>
                <w:iCs/>
                <w:szCs w:val="22"/>
                <w:lang w:eastAsia="sv-SE"/>
              </w:rPr>
            </w:pPr>
          </w:p>
          <w:p w14:paraId="2EE652E9" w14:textId="77777777" w:rsidR="006F700A" w:rsidRPr="002267C1" w:rsidRDefault="006F700A" w:rsidP="006F700A">
            <w:pPr>
              <w:pStyle w:val="TAL"/>
              <w:rPr>
                <w:rFonts w:eastAsiaTheme="minorEastAsia"/>
                <w:bCs/>
                <w:iCs/>
                <w:szCs w:val="22"/>
              </w:rPr>
            </w:pPr>
            <w:r>
              <w:rPr>
                <w:rFonts w:eastAsiaTheme="minorEastAsia" w:hint="eastAsia"/>
                <w:bCs/>
                <w:iCs/>
                <w:szCs w:val="22"/>
              </w:rPr>
              <w:t>[</w:t>
            </w:r>
            <w:r>
              <w:rPr>
                <w:rFonts w:eastAsiaTheme="minorEastAsia"/>
                <w:bCs/>
                <w:iCs/>
                <w:szCs w:val="22"/>
              </w:rPr>
              <w:t>ZTE</w:t>
            </w:r>
            <w:r>
              <w:rPr>
                <w:rFonts w:eastAsiaTheme="minorEastAsia" w:hint="eastAsia"/>
                <w:bCs/>
                <w:iCs/>
                <w:szCs w:val="22"/>
              </w:rPr>
              <w:t>]</w:t>
            </w:r>
            <w:r>
              <w:rPr>
                <w:rFonts w:eastAsiaTheme="minorEastAsia"/>
                <w:bCs/>
                <w:iCs/>
                <w:szCs w:val="22"/>
              </w:rPr>
              <w:t xml:space="preserve"> we support option 2. The example TP is given below:</w:t>
            </w:r>
          </w:p>
          <w:tbl>
            <w:tblPr>
              <w:tblW w:w="5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9"/>
            </w:tblGrid>
            <w:tr w:rsidR="006F700A" w14:paraId="50A64777" w14:textId="77777777" w:rsidTr="00E50241">
              <w:trPr>
                <w:trHeight w:val="850"/>
              </w:trPr>
              <w:tc>
                <w:tcPr>
                  <w:tcW w:w="5669" w:type="dxa"/>
                  <w:tcBorders>
                    <w:top w:val="single" w:sz="4" w:space="0" w:color="auto"/>
                    <w:left w:val="single" w:sz="4" w:space="0" w:color="auto"/>
                    <w:bottom w:val="single" w:sz="4" w:space="0" w:color="auto"/>
                    <w:right w:val="single" w:sz="4" w:space="0" w:color="auto"/>
                  </w:tcBorders>
                  <w:hideMark/>
                </w:tcPr>
                <w:p w14:paraId="55076E1D" w14:textId="77777777" w:rsidR="006F700A" w:rsidRDefault="006F700A" w:rsidP="006F700A">
                  <w:pPr>
                    <w:pStyle w:val="TAL"/>
                    <w:rPr>
                      <w:b/>
                      <w:i/>
                    </w:rPr>
                  </w:pPr>
                  <w:r>
                    <w:rPr>
                      <w:b/>
                      <w:i/>
                    </w:rPr>
                    <w:t>sbfd-RACH-SingleConfig</w:t>
                  </w:r>
                </w:p>
                <w:p w14:paraId="19183497" w14:textId="77777777" w:rsidR="006F700A" w:rsidRDefault="006F700A" w:rsidP="006F700A">
                  <w:pPr>
                    <w:pStyle w:val="TAL"/>
                    <w:rPr>
                      <w:b/>
                      <w:i/>
                    </w:rPr>
                  </w:pPr>
                  <w:r>
                    <w:t xml:space="preserve">Indicates whether single RACH configuration for SBFD random access operation is enabled or not, see clause x in TS 38.211 [16] and clause y in TS 38.213 [13]. </w:t>
                  </w:r>
                  <w:ins w:id="115" w:author="ZTE-YP" w:date="2025-09-03T15:02:00Z">
                    <w:r>
                      <w:t>If this field is present</w:t>
                    </w:r>
                  </w:ins>
                  <w:ins w:id="116" w:author="ZTE-YP" w:date="2025-09-03T15:03:00Z">
                    <w:r>
                      <w:t>,</w:t>
                    </w:r>
                  </w:ins>
                  <w:ins w:id="117" w:author="ZTE-YP" w:date="2025-09-03T15:02:00Z">
                    <w:r>
                      <w:t xml:space="preserve"> and UE is indicated to use SBFD random access operation for CFRA in the </w:t>
                    </w:r>
                  </w:ins>
                  <w:ins w:id="118" w:author="ZTE-YP" w:date="2025-09-03T15:03:00Z">
                    <w:r>
                      <w:t xml:space="preserve">same </w:t>
                    </w:r>
                  </w:ins>
                  <w:ins w:id="119" w:author="ZTE-YP" w:date="2025-09-03T15:02:00Z">
                    <w:r>
                      <w:t>BWP, the UE derive</w:t>
                    </w:r>
                  </w:ins>
                  <w:ins w:id="120" w:author="ZTE-YP" w:date="2025-09-03T15:04:00Z">
                    <w:r>
                      <w:t>s the</w:t>
                    </w:r>
                  </w:ins>
                  <w:ins w:id="121" w:author="ZTE-YP" w:date="2025-09-03T15:02:00Z">
                    <w:r>
                      <w:t xml:space="preserve"> </w:t>
                    </w:r>
                  </w:ins>
                  <w:ins w:id="122" w:author="ZTE-YP" w:date="2025-09-03T15:03:00Z">
                    <w:r>
                      <w:t xml:space="preserve">SBFD RO </w:t>
                    </w:r>
                  </w:ins>
                  <w:ins w:id="123" w:author="ZTE-YP" w:date="2025-09-03T15:02:00Z">
                    <w:r>
                      <w:t xml:space="preserve">location </w:t>
                    </w:r>
                  </w:ins>
                  <w:ins w:id="124" w:author="ZTE-YP" w:date="2025-09-03T15:03:00Z">
                    <w:r>
                      <w:t xml:space="preserve">based on this field, </w:t>
                    </w:r>
                  </w:ins>
                  <w:ins w:id="125" w:author="ZTE-YP" w:date="2025-09-03T15:04:00Z">
                    <w:r>
                      <w:t>see clause y in TS 38.213 [13].</w:t>
                    </w:r>
                  </w:ins>
                </w:p>
              </w:tc>
            </w:tr>
            <w:tr w:rsidR="006F700A" w14:paraId="49B50638" w14:textId="77777777" w:rsidTr="00E50241">
              <w:trPr>
                <w:trHeight w:val="850"/>
              </w:trPr>
              <w:tc>
                <w:tcPr>
                  <w:tcW w:w="5669" w:type="dxa"/>
                  <w:tcBorders>
                    <w:top w:val="single" w:sz="4" w:space="0" w:color="auto"/>
                    <w:left w:val="single" w:sz="4" w:space="0" w:color="auto"/>
                    <w:bottom w:val="single" w:sz="4" w:space="0" w:color="auto"/>
                    <w:right w:val="single" w:sz="4" w:space="0" w:color="auto"/>
                  </w:tcBorders>
                  <w:hideMark/>
                </w:tcPr>
                <w:p w14:paraId="16108C6E" w14:textId="77777777" w:rsidR="006F700A" w:rsidRDefault="006F700A" w:rsidP="006F700A">
                  <w:pPr>
                    <w:pStyle w:val="TAL"/>
                    <w:rPr>
                      <w:b/>
                      <w:i/>
                    </w:rPr>
                  </w:pPr>
                  <w:r>
                    <w:rPr>
                      <w:b/>
                      <w:i/>
                    </w:rPr>
                    <w:t>sbfd-RACH-DualConfig</w:t>
                  </w:r>
                </w:p>
                <w:p w14:paraId="13E81687" w14:textId="77777777" w:rsidR="006F700A" w:rsidRDefault="006F700A" w:rsidP="006F700A">
                  <w:pPr>
                    <w:pStyle w:val="TAL"/>
                    <w:rPr>
                      <w:b/>
                      <w:i/>
                    </w:rPr>
                  </w:pPr>
                  <w:r>
                    <w:t xml:space="preserve">Used to configure dual RACH configurations and configure random access parameters in SBFD symbols by setting up one additional RACH configuration and can include all parameters in </w:t>
                  </w:r>
                  <w:r>
                    <w:rPr>
                      <w:i/>
                      <w:iCs/>
                    </w:rPr>
                    <w:t>rach-ConfigCommon</w:t>
                  </w:r>
                  <w:r>
                    <w:t xml:space="preserve"> except </w:t>
                  </w:r>
                  <w:r>
                    <w:rPr>
                      <w:i/>
                      <w:iCs/>
                    </w:rPr>
                    <w:t>rsrp-ThresholdSSB-SUL</w:t>
                  </w:r>
                  <w:r>
                    <w:t>, see RACH configuration for SBFD random access operation in clause x in TS 38.211 [16] and clause y in TS 38.213 [13].</w:t>
                  </w:r>
                  <w:ins w:id="126" w:author="ZTE-YP" w:date="2025-09-03T15:04:00Z">
                    <w:r>
                      <w:t xml:space="preserve"> If this field is present, and UE is indicated to use SBFD random access operation for CFRA in the same BWP, the UE derives the SBFD RO location based on this field, see clause y in TS 38.213 [13].</w:t>
                    </w:r>
                  </w:ins>
                </w:p>
              </w:tc>
            </w:tr>
          </w:tbl>
          <w:p w14:paraId="3E476BC5" w14:textId="77777777" w:rsidR="002C7660" w:rsidRPr="006F700A" w:rsidRDefault="002C7660" w:rsidP="0001088A">
            <w:pPr>
              <w:pStyle w:val="TAL"/>
              <w:rPr>
                <w:bCs/>
                <w:iCs/>
                <w:szCs w:val="22"/>
                <w:lang w:val="en-US" w:eastAsia="sv-SE"/>
              </w:rPr>
            </w:pPr>
          </w:p>
          <w:p w14:paraId="3A817860" w14:textId="3765B3EF" w:rsidR="002C7660" w:rsidRPr="00510149" w:rsidRDefault="00510149" w:rsidP="0001088A">
            <w:pPr>
              <w:pStyle w:val="TAL"/>
              <w:rPr>
                <w:rFonts w:eastAsiaTheme="minorEastAsia"/>
                <w:bCs/>
                <w:iCs/>
                <w:szCs w:val="22"/>
              </w:rPr>
            </w:pPr>
            <w:r>
              <w:rPr>
                <w:rFonts w:eastAsiaTheme="minorEastAsia" w:hint="eastAsia"/>
                <w:bCs/>
                <w:iCs/>
                <w:szCs w:val="22"/>
              </w:rPr>
              <w:lastRenderedPageBreak/>
              <w:t>[</w:t>
            </w:r>
            <w:r>
              <w:rPr>
                <w:rFonts w:eastAsiaTheme="minorEastAsia"/>
                <w:bCs/>
                <w:iCs/>
                <w:szCs w:val="22"/>
              </w:rPr>
              <w:t>Xiaomi] We prefer to have clear restriction (Option 2) to help UE implementation.</w:t>
            </w:r>
          </w:p>
          <w:p w14:paraId="0934C4B0" w14:textId="77777777" w:rsidR="002C7660" w:rsidRDefault="002C7660" w:rsidP="0001088A">
            <w:pPr>
              <w:pStyle w:val="TAL"/>
              <w:rPr>
                <w:bCs/>
                <w:iCs/>
                <w:szCs w:val="22"/>
                <w:lang w:eastAsia="sv-SE"/>
              </w:rPr>
            </w:pPr>
          </w:p>
          <w:p w14:paraId="4A819C1C" w14:textId="77777777" w:rsidR="009C049E" w:rsidRDefault="009C049E" w:rsidP="009C049E">
            <w:pPr>
              <w:pStyle w:val="TAL"/>
              <w:rPr>
                <w:bCs/>
                <w:iCs/>
                <w:szCs w:val="22"/>
                <w:lang w:eastAsia="sv-SE"/>
              </w:rPr>
            </w:pPr>
            <w:r w:rsidRPr="00B80EE4">
              <w:rPr>
                <w:b/>
                <w:iCs/>
                <w:szCs w:val="22"/>
                <w:lang w:eastAsia="sv-SE"/>
              </w:rPr>
              <w:t>Support Option 2</w:t>
            </w:r>
            <w:r>
              <w:rPr>
                <w:bCs/>
                <w:iCs/>
                <w:szCs w:val="22"/>
                <w:lang w:eastAsia="sv-SE"/>
              </w:rPr>
              <w:t xml:space="preserve">: </w:t>
            </w:r>
            <w:r w:rsidRPr="00923F45">
              <w:rPr>
                <w:bCs/>
                <w:iCs/>
                <w:szCs w:val="22"/>
                <w:lang w:eastAsia="sv-SE"/>
              </w:rPr>
              <w:t>[</w:t>
            </w:r>
            <w:r>
              <w:rPr>
                <w:bCs/>
                <w:iCs/>
                <w:szCs w:val="22"/>
                <w:lang w:eastAsia="sv-SE"/>
              </w:rPr>
              <w:t>zzz</w:t>
            </w:r>
            <w:r w:rsidRPr="00923F45">
              <w:rPr>
                <w:bCs/>
                <w:iCs/>
                <w:szCs w:val="22"/>
                <w:lang w:eastAsia="sv-SE"/>
              </w:rPr>
              <w:t xml:space="preserve"> company name plus further comments if any]; </w:t>
            </w:r>
          </w:p>
          <w:p w14:paraId="2E5CB50A" w14:textId="08115A3E" w:rsidR="002C7660" w:rsidRDefault="009C049E" w:rsidP="0001088A">
            <w:pPr>
              <w:pStyle w:val="TAL"/>
              <w:rPr>
                <w:bCs/>
                <w:iCs/>
                <w:szCs w:val="22"/>
                <w:lang w:eastAsia="sv-SE"/>
              </w:rPr>
            </w:pPr>
            <w:r>
              <w:rPr>
                <w:bCs/>
                <w:iCs/>
                <w:szCs w:val="22"/>
                <w:lang w:eastAsia="sv-SE"/>
              </w:rPr>
              <w:t>[Qualcomm]: either option 2 or option 3 is fine.</w:t>
            </w:r>
          </w:p>
          <w:p w14:paraId="42A3D244" w14:textId="2345D808" w:rsidR="002C7660" w:rsidRPr="002C7660" w:rsidRDefault="002C7660" w:rsidP="0001088A">
            <w:pPr>
              <w:pStyle w:val="TAL"/>
              <w:rPr>
                <w:b/>
                <w:iCs/>
                <w:szCs w:val="22"/>
                <w:lang w:eastAsia="sv-SE"/>
              </w:rPr>
            </w:pPr>
          </w:p>
        </w:tc>
        <w:tc>
          <w:tcPr>
            <w:tcW w:w="1890" w:type="dxa"/>
          </w:tcPr>
          <w:p w14:paraId="21C65179" w14:textId="77777777" w:rsidR="004F5B03" w:rsidRDefault="004F5B03" w:rsidP="00CE0D8A">
            <w:pPr>
              <w:tabs>
                <w:tab w:val="left" w:pos="1302"/>
              </w:tabs>
              <w:rPr>
                <w:rFonts w:ascii="Calibri" w:eastAsia="Times New Roman" w:hAnsi="Calibri" w:cs="Calibri"/>
                <w:kern w:val="0"/>
                <w:sz w:val="20"/>
                <w:szCs w:val="20"/>
                <w:lang w:eastAsia="en-US"/>
              </w:rPr>
            </w:pPr>
          </w:p>
        </w:tc>
      </w:tr>
      <w:tr w:rsidR="00CE0D8A" w:rsidRPr="00A644F2" w14:paraId="2D96D21C" w14:textId="77777777" w:rsidTr="005D7FA1">
        <w:tc>
          <w:tcPr>
            <w:tcW w:w="2605" w:type="dxa"/>
          </w:tcPr>
          <w:p w14:paraId="6DA95DFF" w14:textId="785D5810" w:rsidR="00CE0D8A" w:rsidRDefault="00CE0D8A" w:rsidP="0001088A">
            <w:pPr>
              <w:rPr>
                <w:rFonts w:ascii="Calibri" w:hAnsi="Calibri" w:cs="Calibri"/>
                <w:sz w:val="20"/>
                <w:szCs w:val="21"/>
              </w:rPr>
            </w:pPr>
            <w:r>
              <w:rPr>
                <w:rFonts w:ascii="Calibri" w:hAnsi="Calibri" w:cs="Calibri"/>
                <w:sz w:val="20"/>
                <w:szCs w:val="21"/>
              </w:rPr>
              <w:lastRenderedPageBreak/>
              <w:t xml:space="preserve">2. </w:t>
            </w:r>
            <w:r w:rsidRPr="00CE0D8A">
              <w:rPr>
                <w:rFonts w:ascii="Calibri" w:hAnsi="Calibri" w:cs="Calibri"/>
                <w:sz w:val="20"/>
                <w:szCs w:val="21"/>
              </w:rPr>
              <w:t>configuration restriction (if needed) for preambleTransMax</w:t>
            </w:r>
          </w:p>
        </w:tc>
        <w:tc>
          <w:tcPr>
            <w:tcW w:w="4770" w:type="dxa"/>
          </w:tcPr>
          <w:p w14:paraId="7B4186DF" w14:textId="77777777" w:rsidR="00CE0D8A" w:rsidRDefault="00CE0D8A" w:rsidP="0001088A">
            <w:pPr>
              <w:pStyle w:val="TAL"/>
              <w:rPr>
                <w:bCs/>
                <w:iCs/>
                <w:szCs w:val="22"/>
                <w:lang w:val="en-US" w:eastAsia="sv-SE"/>
              </w:rPr>
            </w:pPr>
            <w:r w:rsidRPr="006F66E1">
              <w:rPr>
                <w:b/>
                <w:iCs/>
                <w:szCs w:val="22"/>
                <w:lang w:val="en-US" w:eastAsia="sv-SE"/>
              </w:rPr>
              <w:t>Option 1</w:t>
            </w:r>
            <w:r>
              <w:rPr>
                <w:bCs/>
                <w:iCs/>
                <w:szCs w:val="22"/>
                <w:lang w:val="en-US" w:eastAsia="sv-SE"/>
              </w:rPr>
              <w:t xml:space="preserve">: Do nothing, leave it to NT implementation. </w:t>
            </w:r>
          </w:p>
          <w:p w14:paraId="0B64EDD4" w14:textId="77777777" w:rsidR="00CE0D8A" w:rsidRDefault="00CE0D8A" w:rsidP="0001088A">
            <w:pPr>
              <w:pStyle w:val="TAL"/>
              <w:rPr>
                <w:bCs/>
                <w:iCs/>
                <w:szCs w:val="22"/>
                <w:lang w:val="en-US" w:eastAsia="sv-SE"/>
              </w:rPr>
            </w:pPr>
            <w:r w:rsidRPr="006F66E1">
              <w:rPr>
                <w:b/>
                <w:iCs/>
                <w:szCs w:val="22"/>
                <w:lang w:val="en-US" w:eastAsia="sv-SE"/>
              </w:rPr>
              <w:t>Option 2</w:t>
            </w:r>
            <w:r>
              <w:rPr>
                <w:bCs/>
                <w:iCs/>
                <w:szCs w:val="22"/>
                <w:lang w:val="en-US" w:eastAsia="sv-SE"/>
              </w:rPr>
              <w:t>: Explicitly restrict</w:t>
            </w:r>
            <w:r w:rsidR="00923F45">
              <w:rPr>
                <w:bCs/>
                <w:iCs/>
                <w:szCs w:val="22"/>
                <w:lang w:val="en-US" w:eastAsia="sv-SE"/>
              </w:rPr>
              <w:t>s</w:t>
            </w:r>
            <w:r>
              <w:rPr>
                <w:bCs/>
                <w:iCs/>
                <w:szCs w:val="22"/>
                <w:lang w:val="en-US" w:eastAsia="sv-SE"/>
              </w:rPr>
              <w:t xml:space="preserve"> that </w:t>
            </w:r>
            <w:r w:rsidR="00923F45" w:rsidRPr="00923F45">
              <w:rPr>
                <w:bCs/>
                <w:iCs/>
                <w:szCs w:val="22"/>
                <w:lang w:val="en-US" w:eastAsia="sv-SE"/>
              </w:rPr>
              <w:t>preambleTransMaxRO-Type</w:t>
            </w:r>
            <w:r w:rsidR="00923F45">
              <w:rPr>
                <w:bCs/>
                <w:iCs/>
                <w:szCs w:val="22"/>
                <w:lang w:val="en-US" w:eastAsia="sv-SE"/>
              </w:rPr>
              <w:t xml:space="preserve"> is less than </w:t>
            </w:r>
            <w:r w:rsidR="00923F45" w:rsidRPr="00923F45">
              <w:rPr>
                <w:bCs/>
                <w:iCs/>
                <w:szCs w:val="22"/>
                <w:lang w:val="en-US" w:eastAsia="sv-SE"/>
              </w:rPr>
              <w:t>preambleTransMax</w:t>
            </w:r>
          </w:p>
          <w:p w14:paraId="1587F01B" w14:textId="1B82B54C" w:rsidR="003E7DBC" w:rsidRDefault="003E7DBC" w:rsidP="0001088A">
            <w:pPr>
              <w:pStyle w:val="TAL"/>
              <w:rPr>
                <w:bCs/>
                <w:iCs/>
                <w:szCs w:val="22"/>
                <w:lang w:val="en-US" w:eastAsia="sv-SE"/>
              </w:rPr>
            </w:pPr>
            <w:r w:rsidRPr="006F66E1">
              <w:rPr>
                <w:b/>
                <w:iCs/>
                <w:szCs w:val="22"/>
                <w:lang w:val="en-US" w:eastAsia="sv-SE"/>
              </w:rPr>
              <w:t>Option x</w:t>
            </w:r>
            <w:r>
              <w:rPr>
                <w:bCs/>
                <w:iCs/>
                <w:szCs w:val="22"/>
                <w:lang w:val="en-US" w:eastAsia="sv-SE"/>
              </w:rPr>
              <w:t>: (please elaborate)</w:t>
            </w:r>
          </w:p>
        </w:tc>
        <w:tc>
          <w:tcPr>
            <w:tcW w:w="6120" w:type="dxa"/>
          </w:tcPr>
          <w:p w14:paraId="158AFF5F" w14:textId="29F47BBE" w:rsidR="003E7DBC" w:rsidRDefault="003E7DBC" w:rsidP="003E7DBC">
            <w:pPr>
              <w:pStyle w:val="TAL"/>
              <w:rPr>
                <w:bCs/>
                <w:iCs/>
                <w:szCs w:val="22"/>
                <w:lang w:eastAsia="sv-SE"/>
              </w:rPr>
            </w:pPr>
            <w:r w:rsidRPr="00B80EE4">
              <w:rPr>
                <w:b/>
                <w:iCs/>
                <w:szCs w:val="22"/>
                <w:lang w:eastAsia="sv-SE"/>
              </w:rPr>
              <w:t>Support Option 1</w:t>
            </w:r>
            <w:r w:rsidRPr="003E7DBC">
              <w:rPr>
                <w:bCs/>
                <w:iCs/>
                <w:szCs w:val="22"/>
                <w:lang w:eastAsia="sv-SE"/>
              </w:rPr>
              <w:t>: [xxx company name plus further comments if any]; [yyy company name plus further comments if any]</w:t>
            </w:r>
          </w:p>
          <w:p w14:paraId="32791FBD" w14:textId="77777777" w:rsidR="006F700A" w:rsidRPr="003E7DBC" w:rsidRDefault="006F700A" w:rsidP="003E7DBC">
            <w:pPr>
              <w:pStyle w:val="TAL"/>
              <w:rPr>
                <w:bCs/>
                <w:iCs/>
                <w:szCs w:val="22"/>
                <w:lang w:eastAsia="sv-SE"/>
              </w:rPr>
            </w:pPr>
          </w:p>
          <w:p w14:paraId="6A18A0B9" w14:textId="77777777" w:rsidR="006F700A" w:rsidRDefault="006F700A" w:rsidP="006F700A">
            <w:pPr>
              <w:pStyle w:val="TAL"/>
              <w:rPr>
                <w:rFonts w:eastAsiaTheme="minorEastAsia"/>
                <w:bCs/>
                <w:iCs/>
                <w:szCs w:val="22"/>
              </w:rPr>
            </w:pPr>
            <w:r>
              <w:rPr>
                <w:rFonts w:eastAsiaTheme="minorEastAsia" w:hint="eastAsia"/>
                <w:bCs/>
                <w:iCs/>
                <w:szCs w:val="22"/>
              </w:rPr>
              <w:t>[</w:t>
            </w:r>
            <w:r>
              <w:rPr>
                <w:rFonts w:eastAsiaTheme="minorEastAsia"/>
                <w:bCs/>
                <w:iCs/>
                <w:szCs w:val="22"/>
              </w:rPr>
              <w:t>ZTE</w:t>
            </w:r>
            <w:r>
              <w:rPr>
                <w:rFonts w:eastAsiaTheme="minorEastAsia" w:hint="eastAsia"/>
                <w:bCs/>
                <w:iCs/>
                <w:szCs w:val="22"/>
              </w:rPr>
              <w:t>]</w:t>
            </w:r>
            <w:r>
              <w:rPr>
                <w:rFonts w:eastAsiaTheme="minorEastAsia"/>
                <w:bCs/>
                <w:iCs/>
                <w:szCs w:val="22"/>
              </w:rPr>
              <w:t xml:space="preserve"> prefer to say nothing in RRC for the following reason: </w:t>
            </w:r>
          </w:p>
          <w:p w14:paraId="4DDAC0AF" w14:textId="77777777" w:rsidR="006F700A" w:rsidRDefault="006F700A" w:rsidP="006F700A">
            <w:pPr>
              <w:pStyle w:val="TAL"/>
              <w:numPr>
                <w:ilvl w:val="0"/>
                <w:numId w:val="10"/>
              </w:numPr>
              <w:rPr>
                <w:bCs/>
                <w:iCs/>
                <w:szCs w:val="22"/>
                <w:lang w:val="en-US" w:eastAsia="sv-SE"/>
              </w:rPr>
            </w:pPr>
            <w:r>
              <w:rPr>
                <w:rFonts w:eastAsiaTheme="minorEastAsia"/>
                <w:bCs/>
                <w:iCs/>
                <w:szCs w:val="22"/>
              </w:rPr>
              <w:t xml:space="preserve">If NW explicitly indicates first RO type, NW can set </w:t>
            </w:r>
            <w:r w:rsidRPr="00923F45">
              <w:rPr>
                <w:bCs/>
                <w:iCs/>
                <w:szCs w:val="22"/>
                <w:lang w:val="en-US" w:eastAsia="sv-SE"/>
              </w:rPr>
              <w:t>preambleTransMax</w:t>
            </w:r>
            <w:r>
              <w:rPr>
                <w:bCs/>
                <w:iCs/>
                <w:szCs w:val="22"/>
                <w:lang w:val="en-US" w:eastAsia="sv-SE"/>
              </w:rPr>
              <w:t xml:space="preserve"> of the first RO type to be smaller than </w:t>
            </w:r>
            <w:r w:rsidRPr="00923F45">
              <w:rPr>
                <w:bCs/>
                <w:iCs/>
                <w:szCs w:val="22"/>
                <w:lang w:val="en-US" w:eastAsia="sv-SE"/>
              </w:rPr>
              <w:t>preambleTransMaxRO-Type</w:t>
            </w:r>
            <w:r>
              <w:rPr>
                <w:bCs/>
                <w:iCs/>
                <w:szCs w:val="22"/>
                <w:lang w:val="en-US" w:eastAsia="sv-SE"/>
              </w:rPr>
              <w:t>;</w:t>
            </w:r>
          </w:p>
          <w:p w14:paraId="5C1ECD7E" w14:textId="77777777" w:rsidR="006F700A" w:rsidRPr="0040663E" w:rsidRDefault="006F700A" w:rsidP="006F700A">
            <w:pPr>
              <w:pStyle w:val="TAL"/>
              <w:numPr>
                <w:ilvl w:val="0"/>
                <w:numId w:val="10"/>
              </w:numPr>
              <w:rPr>
                <w:rFonts w:eastAsiaTheme="minorEastAsia"/>
                <w:bCs/>
                <w:iCs/>
                <w:szCs w:val="22"/>
              </w:rPr>
            </w:pPr>
            <w:r>
              <w:rPr>
                <w:bCs/>
                <w:iCs/>
                <w:szCs w:val="22"/>
                <w:lang w:val="en-US" w:eastAsia="sv-SE"/>
              </w:rPr>
              <w:t xml:space="preserve">If NW does not indicate first RO type, NW does not know which RO type UE will select first. So NW has to set </w:t>
            </w:r>
            <w:r w:rsidRPr="00923F45">
              <w:rPr>
                <w:bCs/>
                <w:iCs/>
                <w:szCs w:val="22"/>
                <w:lang w:val="en-US" w:eastAsia="sv-SE"/>
              </w:rPr>
              <w:t>preambleTransMax</w:t>
            </w:r>
            <w:r>
              <w:rPr>
                <w:bCs/>
                <w:iCs/>
                <w:szCs w:val="22"/>
                <w:lang w:val="en-US" w:eastAsia="sv-SE"/>
              </w:rPr>
              <w:t xml:space="preserve"> of both RO types to be larger than </w:t>
            </w:r>
            <w:r w:rsidRPr="00923F45">
              <w:rPr>
                <w:bCs/>
                <w:iCs/>
                <w:szCs w:val="22"/>
                <w:lang w:val="en-US" w:eastAsia="sv-SE"/>
              </w:rPr>
              <w:t>preambleTransMaxRO-Type</w:t>
            </w:r>
            <w:r>
              <w:rPr>
                <w:bCs/>
                <w:iCs/>
                <w:szCs w:val="22"/>
                <w:lang w:val="en-US" w:eastAsia="sv-SE"/>
              </w:rPr>
              <w:t>.</w:t>
            </w:r>
          </w:p>
          <w:p w14:paraId="24BE4566" w14:textId="77777777" w:rsidR="006F700A" w:rsidRDefault="006F700A" w:rsidP="006F700A">
            <w:pPr>
              <w:pStyle w:val="TAL"/>
              <w:rPr>
                <w:rFonts w:eastAsiaTheme="minorEastAsia"/>
                <w:bCs/>
                <w:iCs/>
                <w:szCs w:val="22"/>
              </w:rPr>
            </w:pPr>
            <w:r>
              <w:rPr>
                <w:rFonts w:eastAsiaTheme="minorEastAsia"/>
                <w:bCs/>
                <w:iCs/>
                <w:szCs w:val="22"/>
              </w:rPr>
              <w:t>I</w:t>
            </w:r>
            <w:r>
              <w:rPr>
                <w:rFonts w:eastAsiaTheme="minorEastAsia" w:hint="eastAsia"/>
                <w:bCs/>
                <w:iCs/>
                <w:szCs w:val="22"/>
              </w:rPr>
              <w:t xml:space="preserve">f </w:t>
            </w:r>
            <w:r>
              <w:rPr>
                <w:rFonts w:eastAsiaTheme="minorEastAsia"/>
                <w:bCs/>
                <w:iCs/>
                <w:szCs w:val="22"/>
              </w:rPr>
              <w:t>we need to specify something, both of above cases should be specified so the RRC field description will not be readable</w:t>
            </w:r>
          </w:p>
          <w:p w14:paraId="04BB4090" w14:textId="77777777" w:rsidR="005B6DC9" w:rsidRPr="0040663E" w:rsidRDefault="005B6DC9" w:rsidP="006F700A">
            <w:pPr>
              <w:pStyle w:val="TAL"/>
              <w:rPr>
                <w:rFonts w:eastAsiaTheme="minorEastAsia"/>
                <w:bCs/>
                <w:iCs/>
                <w:szCs w:val="22"/>
              </w:rPr>
            </w:pPr>
          </w:p>
          <w:p w14:paraId="3CC9865C" w14:textId="54CEA6EA" w:rsidR="003E7DBC" w:rsidRDefault="009D1E76" w:rsidP="003E7DBC">
            <w:pPr>
              <w:pStyle w:val="TAL"/>
              <w:rPr>
                <w:rFonts w:eastAsiaTheme="minorEastAsia"/>
                <w:bCs/>
                <w:iCs/>
                <w:szCs w:val="22"/>
                <w:lang w:val="en-US"/>
              </w:rPr>
            </w:pPr>
            <w:r>
              <w:rPr>
                <w:rFonts w:eastAsiaTheme="minorEastAsia" w:hint="eastAsia"/>
                <w:bCs/>
                <w:iCs/>
                <w:szCs w:val="22"/>
              </w:rPr>
              <w:t xml:space="preserve">[vivo] </w:t>
            </w:r>
            <w:r w:rsidR="00894A01">
              <w:rPr>
                <w:rFonts w:eastAsiaTheme="minorEastAsia" w:hint="eastAsia"/>
                <w:bCs/>
                <w:iCs/>
                <w:szCs w:val="22"/>
              </w:rPr>
              <w:t xml:space="preserve">prefer leaving it to network implementation. A smart network should config larger value for </w:t>
            </w:r>
            <w:r w:rsidR="00894A01" w:rsidRPr="00923F45">
              <w:rPr>
                <w:bCs/>
                <w:iCs/>
                <w:szCs w:val="22"/>
                <w:lang w:val="en-US" w:eastAsia="sv-SE"/>
              </w:rPr>
              <w:t>preambleTransMax</w:t>
            </w:r>
            <w:r w:rsidR="005B6DC9">
              <w:rPr>
                <w:rFonts w:eastAsiaTheme="minorEastAsia" w:hint="eastAsia"/>
                <w:bCs/>
                <w:iCs/>
                <w:szCs w:val="22"/>
              </w:rPr>
              <w:t>.</w:t>
            </w:r>
            <w:r w:rsidR="00894A01">
              <w:rPr>
                <w:rFonts w:eastAsiaTheme="minorEastAsia" w:hint="eastAsia"/>
                <w:bCs/>
                <w:iCs/>
                <w:szCs w:val="22"/>
              </w:rPr>
              <w:t xml:space="preserve"> </w:t>
            </w:r>
            <w:r w:rsidR="005B6DC9">
              <w:rPr>
                <w:rFonts w:eastAsiaTheme="minorEastAsia" w:hint="eastAsia"/>
                <w:bCs/>
                <w:iCs/>
                <w:szCs w:val="22"/>
              </w:rPr>
              <w:t>E</w:t>
            </w:r>
            <w:r w:rsidR="00894A01">
              <w:rPr>
                <w:rFonts w:eastAsiaTheme="minorEastAsia" w:hint="eastAsia"/>
                <w:bCs/>
                <w:iCs/>
                <w:szCs w:val="22"/>
              </w:rPr>
              <w:t xml:space="preserve">ven If the </w:t>
            </w:r>
            <w:r w:rsidR="00894A01" w:rsidRPr="00923F45">
              <w:rPr>
                <w:bCs/>
                <w:iCs/>
                <w:szCs w:val="22"/>
                <w:lang w:val="en-US" w:eastAsia="sv-SE"/>
              </w:rPr>
              <w:t>preambleTransMax</w:t>
            </w:r>
            <w:r w:rsidR="00894A01">
              <w:rPr>
                <w:rFonts w:eastAsiaTheme="minorEastAsia" w:hint="eastAsia"/>
                <w:bCs/>
                <w:iCs/>
                <w:szCs w:val="22"/>
                <w:lang w:val="en-US"/>
              </w:rPr>
              <w:t xml:space="preserve"> is configured with smaller value, RACH failure will be triggered before RO type switching, i.e. it </w:t>
            </w:r>
            <w:r w:rsidR="005B6DC9">
              <w:rPr>
                <w:rFonts w:eastAsiaTheme="minorEastAsia" w:hint="eastAsia"/>
                <w:bCs/>
                <w:iCs/>
                <w:szCs w:val="22"/>
                <w:lang w:val="en-US"/>
              </w:rPr>
              <w:t xml:space="preserve">can </w:t>
            </w:r>
            <w:r w:rsidR="00894A01">
              <w:rPr>
                <w:rFonts w:eastAsiaTheme="minorEastAsia" w:hint="eastAsia"/>
                <w:bCs/>
                <w:iCs/>
                <w:szCs w:val="22"/>
                <w:lang w:val="en-US"/>
              </w:rPr>
              <w:t xml:space="preserve">also work based on the current </w:t>
            </w:r>
            <w:r w:rsidR="00894A01">
              <w:rPr>
                <w:rFonts w:eastAsiaTheme="minorEastAsia"/>
                <w:bCs/>
                <w:iCs/>
                <w:szCs w:val="22"/>
                <w:lang w:val="en-US"/>
              </w:rPr>
              <w:t>mechanism</w:t>
            </w:r>
            <w:r w:rsidR="00894A01">
              <w:rPr>
                <w:rFonts w:eastAsiaTheme="minorEastAsia" w:hint="eastAsia"/>
                <w:bCs/>
                <w:iCs/>
                <w:szCs w:val="22"/>
                <w:lang w:val="en-US"/>
              </w:rPr>
              <w:t>, so there is no need to add such restriction.</w:t>
            </w:r>
          </w:p>
          <w:p w14:paraId="16E63999" w14:textId="193C6D37" w:rsidR="00510149" w:rsidRDefault="00510149" w:rsidP="003E7DBC">
            <w:pPr>
              <w:pStyle w:val="TAL"/>
              <w:rPr>
                <w:rFonts w:eastAsiaTheme="minorEastAsia"/>
                <w:bCs/>
                <w:iCs/>
                <w:szCs w:val="22"/>
                <w:lang w:val="en-US"/>
              </w:rPr>
            </w:pPr>
          </w:p>
          <w:p w14:paraId="4CEC01DE" w14:textId="77777777" w:rsidR="00510149" w:rsidRDefault="00510149" w:rsidP="00510149">
            <w:pPr>
              <w:pStyle w:val="TAL"/>
              <w:rPr>
                <w:rFonts w:eastAsiaTheme="minorEastAsia"/>
                <w:bCs/>
                <w:iCs/>
                <w:szCs w:val="22"/>
              </w:rPr>
            </w:pPr>
            <w:r>
              <w:rPr>
                <w:rFonts w:eastAsiaTheme="minorEastAsia" w:hint="eastAsia"/>
                <w:bCs/>
                <w:iCs/>
                <w:szCs w:val="22"/>
              </w:rPr>
              <w:t>[</w:t>
            </w:r>
            <w:r>
              <w:rPr>
                <w:rFonts w:eastAsiaTheme="minorEastAsia"/>
                <w:bCs/>
                <w:iCs/>
                <w:szCs w:val="22"/>
              </w:rPr>
              <w:t>Xiaomi] This can be left to proper network implementation and there is no impact on UE implementation.</w:t>
            </w:r>
          </w:p>
          <w:p w14:paraId="3E368729" w14:textId="77777777" w:rsidR="00510149" w:rsidRPr="009D1E76" w:rsidRDefault="00510149" w:rsidP="003E7DBC">
            <w:pPr>
              <w:pStyle w:val="TAL"/>
              <w:rPr>
                <w:rFonts w:eastAsiaTheme="minorEastAsia"/>
                <w:bCs/>
                <w:iCs/>
                <w:szCs w:val="22"/>
              </w:rPr>
            </w:pPr>
          </w:p>
          <w:p w14:paraId="23546EE3" w14:textId="77777777" w:rsidR="00CE0D8A" w:rsidRDefault="003E7DBC" w:rsidP="003E7DBC">
            <w:pPr>
              <w:pStyle w:val="TAL"/>
              <w:rPr>
                <w:bCs/>
                <w:iCs/>
                <w:szCs w:val="22"/>
                <w:lang w:eastAsia="sv-SE"/>
              </w:rPr>
            </w:pPr>
            <w:r w:rsidRPr="00B80EE4">
              <w:rPr>
                <w:b/>
                <w:iCs/>
                <w:szCs w:val="22"/>
                <w:lang w:eastAsia="sv-SE"/>
              </w:rPr>
              <w:t>Support Option 2</w:t>
            </w:r>
            <w:r w:rsidRPr="003E7DBC">
              <w:rPr>
                <w:bCs/>
                <w:iCs/>
                <w:szCs w:val="22"/>
                <w:lang w:eastAsia="sv-SE"/>
              </w:rPr>
              <w:t>: [zzz company name plus further comments if any];</w:t>
            </w:r>
          </w:p>
          <w:p w14:paraId="21FEC083" w14:textId="231AAFC1" w:rsidR="00201400" w:rsidRDefault="00201400" w:rsidP="00201400">
            <w:pPr>
              <w:pStyle w:val="TAL"/>
              <w:rPr>
                <w:rFonts w:eastAsiaTheme="minorEastAsia"/>
                <w:bCs/>
                <w:iCs/>
                <w:szCs w:val="22"/>
              </w:rPr>
            </w:pPr>
            <w:r>
              <w:rPr>
                <w:rFonts w:eastAsiaTheme="minorEastAsia" w:hint="eastAsia"/>
                <w:bCs/>
                <w:iCs/>
                <w:szCs w:val="22"/>
              </w:rPr>
              <w:t>CATT: Support Option 2.</w:t>
            </w:r>
          </w:p>
          <w:p w14:paraId="7E66B578" w14:textId="531EBDA6" w:rsidR="008362C3" w:rsidRPr="00D66580" w:rsidRDefault="008362C3" w:rsidP="00201400">
            <w:pPr>
              <w:pStyle w:val="TAL"/>
              <w:rPr>
                <w:rFonts w:eastAsiaTheme="minorEastAsia"/>
                <w:bCs/>
                <w:iCs/>
                <w:szCs w:val="22"/>
              </w:rPr>
            </w:pPr>
            <w:r>
              <w:rPr>
                <w:rFonts w:eastAsiaTheme="minorEastAsia"/>
                <w:bCs/>
                <w:iCs/>
                <w:szCs w:val="22"/>
              </w:rPr>
              <w:t>Qualcomm: It is good to clarify it in FD</w:t>
            </w:r>
            <w:r w:rsidR="00C22BD5">
              <w:rPr>
                <w:rFonts w:eastAsiaTheme="minorEastAsia"/>
                <w:bCs/>
                <w:iCs/>
                <w:szCs w:val="22"/>
              </w:rPr>
              <w:t xml:space="preserve"> or somewhere.</w:t>
            </w:r>
          </w:p>
          <w:p w14:paraId="1029D8D6" w14:textId="77777777" w:rsidR="002C7660" w:rsidRDefault="002C7660" w:rsidP="003E7DBC">
            <w:pPr>
              <w:pStyle w:val="TAL"/>
              <w:rPr>
                <w:bCs/>
                <w:iCs/>
                <w:szCs w:val="22"/>
                <w:lang w:eastAsia="sv-SE"/>
              </w:rPr>
            </w:pPr>
          </w:p>
          <w:p w14:paraId="5E1A114E" w14:textId="77777777" w:rsidR="002C7660" w:rsidRDefault="002C7660" w:rsidP="003E7DBC">
            <w:pPr>
              <w:pStyle w:val="TAL"/>
              <w:rPr>
                <w:bCs/>
                <w:iCs/>
                <w:szCs w:val="22"/>
                <w:lang w:eastAsia="sv-SE"/>
              </w:rPr>
            </w:pPr>
          </w:p>
          <w:p w14:paraId="6AF3632F" w14:textId="77777777" w:rsidR="002C7660" w:rsidRDefault="002C7660" w:rsidP="003E7DBC">
            <w:pPr>
              <w:pStyle w:val="TAL"/>
              <w:rPr>
                <w:bCs/>
                <w:iCs/>
                <w:szCs w:val="22"/>
                <w:lang w:eastAsia="sv-SE"/>
              </w:rPr>
            </w:pPr>
          </w:p>
          <w:p w14:paraId="1B130803" w14:textId="497D7742" w:rsidR="002C7660" w:rsidRPr="002C7660" w:rsidRDefault="002C7660" w:rsidP="003E7DBC">
            <w:pPr>
              <w:pStyle w:val="TAL"/>
              <w:rPr>
                <w:b/>
                <w:iCs/>
                <w:szCs w:val="22"/>
                <w:lang w:eastAsia="sv-SE"/>
              </w:rPr>
            </w:pPr>
          </w:p>
        </w:tc>
        <w:tc>
          <w:tcPr>
            <w:tcW w:w="1890" w:type="dxa"/>
          </w:tcPr>
          <w:p w14:paraId="44272A84" w14:textId="77777777" w:rsidR="00CE0D8A" w:rsidRDefault="00CE0D8A" w:rsidP="00CE0D8A">
            <w:pPr>
              <w:tabs>
                <w:tab w:val="left" w:pos="1302"/>
              </w:tabs>
              <w:rPr>
                <w:rFonts w:ascii="Calibri" w:eastAsia="Times New Roman" w:hAnsi="Calibri" w:cs="Calibri"/>
                <w:kern w:val="0"/>
                <w:sz w:val="20"/>
                <w:szCs w:val="20"/>
                <w:lang w:eastAsia="en-US"/>
              </w:rPr>
            </w:pPr>
          </w:p>
        </w:tc>
      </w:tr>
      <w:tr w:rsidR="003E7DBC" w:rsidRPr="00A644F2" w14:paraId="6CAC2427" w14:textId="77777777" w:rsidTr="005D7FA1">
        <w:tc>
          <w:tcPr>
            <w:tcW w:w="2605" w:type="dxa"/>
          </w:tcPr>
          <w:p w14:paraId="3A1F71DE" w14:textId="7A62B62C" w:rsidR="003E7DBC" w:rsidRDefault="00272AD7" w:rsidP="0001088A">
            <w:pPr>
              <w:rPr>
                <w:rFonts w:ascii="Calibri" w:hAnsi="Calibri" w:cs="Calibri"/>
                <w:sz w:val="20"/>
                <w:szCs w:val="21"/>
              </w:rPr>
            </w:pPr>
            <w:r>
              <w:rPr>
                <w:rFonts w:ascii="Calibri" w:hAnsi="Calibri" w:cs="Calibri"/>
                <w:sz w:val="20"/>
                <w:szCs w:val="21"/>
              </w:rPr>
              <w:t>3. P3 in Tdoc 5090</w:t>
            </w:r>
            <w:r w:rsidR="00263A48">
              <w:rPr>
                <w:rFonts w:ascii="Calibri" w:hAnsi="Calibri" w:cs="Calibri"/>
                <w:sz w:val="20"/>
                <w:szCs w:val="21"/>
              </w:rPr>
              <w:t xml:space="preserve"> CATT</w:t>
            </w:r>
            <w:r>
              <w:rPr>
                <w:rFonts w:ascii="Calibri" w:hAnsi="Calibri" w:cs="Calibri"/>
                <w:sz w:val="20"/>
                <w:szCs w:val="21"/>
              </w:rPr>
              <w:t xml:space="preserve">, </w:t>
            </w:r>
            <w:r w:rsidRPr="00272AD7">
              <w:rPr>
                <w:rFonts w:ascii="Calibri" w:hAnsi="Calibri" w:cs="Calibri"/>
                <w:sz w:val="20"/>
                <w:szCs w:val="21"/>
              </w:rPr>
              <w:tab/>
              <w:t>FD for field resourcesForChannelCLI</w:t>
            </w:r>
            <w:r>
              <w:rPr>
                <w:rFonts w:ascii="Calibri" w:hAnsi="Calibri" w:cs="Calibri"/>
                <w:sz w:val="20"/>
                <w:szCs w:val="21"/>
              </w:rPr>
              <w:t xml:space="preserve"> can be revised as </w:t>
            </w:r>
          </w:p>
          <w:p w14:paraId="63602172" w14:textId="77777777" w:rsidR="00272AD7" w:rsidRPr="00AC6868" w:rsidRDefault="00272AD7" w:rsidP="00272AD7">
            <w:pPr>
              <w:pStyle w:val="TAL"/>
              <w:rPr>
                <w:bCs/>
                <w:iCs/>
                <w:szCs w:val="22"/>
                <w:lang w:eastAsia="sv-SE"/>
              </w:rPr>
            </w:pPr>
            <w:r w:rsidRPr="00AC6868">
              <w:rPr>
                <w:bCs/>
                <w:iCs/>
                <w:szCs w:val="22"/>
                <w:lang w:eastAsia="sv-SE"/>
              </w:rPr>
              <w:t xml:space="preserve">If </w:t>
            </w:r>
            <w:del w:id="127" w:author="CATT (Jianxiang)" w:date="2025-07-28T16:00:00Z">
              <w:r w:rsidRPr="00AC6868" w:rsidDel="008A714A">
                <w:rPr>
                  <w:bCs/>
                  <w:iCs/>
                  <w:szCs w:val="22"/>
                  <w:lang w:eastAsia="sv-SE"/>
                </w:rPr>
                <w:delText xml:space="preserve">the parameter </w:delText>
              </w:r>
              <w:r w:rsidRPr="00F34935" w:rsidDel="008A714A">
                <w:rPr>
                  <w:bCs/>
                  <w:szCs w:val="22"/>
                  <w:lang w:eastAsia="sv-SE"/>
                </w:rPr>
                <w:delText>resourcesForChannelCLI</w:delText>
              </w:r>
            </w:del>
            <w:ins w:id="128" w:author="CATT (Jianxiang)" w:date="2025-07-28T16:13:00Z">
              <w:r w:rsidRPr="00F34935">
                <w:rPr>
                  <w:rFonts w:eastAsiaTheme="minorEastAsia" w:hint="eastAsia"/>
                  <w:bCs/>
                  <w:szCs w:val="22"/>
                </w:rPr>
                <w:t>field</w:t>
              </w:r>
            </w:ins>
            <w:r>
              <w:rPr>
                <w:rFonts w:eastAsiaTheme="minorEastAsia" w:hint="eastAsia"/>
                <w:bCs/>
                <w:iCs/>
                <w:szCs w:val="22"/>
              </w:rPr>
              <w:t xml:space="preserve"> </w:t>
            </w:r>
            <w:r w:rsidRPr="00AC6868">
              <w:rPr>
                <w:bCs/>
                <w:iCs/>
                <w:szCs w:val="22"/>
                <w:lang w:eastAsia="sv-SE"/>
              </w:rPr>
              <w:t xml:space="preserve">is </w:t>
            </w:r>
            <w:del w:id="129" w:author="CATT (Jianxiang)" w:date="2025-07-28T16:13:00Z">
              <w:r w:rsidRPr="00AC6868" w:rsidDel="00F34935">
                <w:rPr>
                  <w:bCs/>
                  <w:iCs/>
                  <w:szCs w:val="22"/>
                  <w:lang w:eastAsia="sv-SE"/>
                </w:rPr>
                <w:delText>configured</w:delText>
              </w:r>
            </w:del>
            <w:ins w:id="130" w:author="CATT (Jianxiang)" w:date="2025-07-28T16:13:00Z">
              <w:r>
                <w:rPr>
                  <w:rFonts w:eastAsiaTheme="minorEastAsia" w:hint="eastAsia"/>
                  <w:bCs/>
                  <w:iCs/>
                  <w:szCs w:val="22"/>
                </w:rPr>
                <w:t>present</w:t>
              </w:r>
            </w:ins>
            <w:r w:rsidRPr="00AC6868">
              <w:rPr>
                <w:bCs/>
                <w:iCs/>
                <w:szCs w:val="22"/>
                <w:lang w:eastAsia="sv-SE"/>
              </w:rPr>
              <w:t xml:space="preserve">, the following </w:t>
            </w:r>
            <w:del w:id="131" w:author="CATT (Jianxiang)" w:date="2025-07-28T16:13:00Z">
              <w:r w:rsidRPr="00AC6868" w:rsidDel="00F34935">
                <w:rPr>
                  <w:bCs/>
                  <w:iCs/>
                  <w:szCs w:val="22"/>
                  <w:lang w:eastAsia="sv-SE"/>
                </w:rPr>
                <w:delText>legacy parameters</w:delText>
              </w:r>
            </w:del>
            <w:ins w:id="132" w:author="CATT (Jianxiang)" w:date="2025-07-28T16:13:00Z">
              <w:r>
                <w:rPr>
                  <w:rFonts w:eastAsiaTheme="minorEastAsia" w:hint="eastAsia"/>
                  <w:bCs/>
                  <w:iCs/>
                  <w:szCs w:val="22"/>
                </w:rPr>
                <w:t>fields</w:t>
              </w:r>
            </w:ins>
            <w:r w:rsidRPr="00AC6868">
              <w:rPr>
                <w:bCs/>
                <w:iCs/>
                <w:szCs w:val="22"/>
                <w:lang w:eastAsia="sv-SE"/>
              </w:rPr>
              <w:t xml:space="preserve"> </w:t>
            </w:r>
            <w:del w:id="133" w:author="CATT (Jianxiang)" w:date="2025-07-28T16:14:00Z">
              <w:r w:rsidRPr="00AC6868" w:rsidDel="00F34935">
                <w:rPr>
                  <w:bCs/>
                  <w:iCs/>
                  <w:szCs w:val="22"/>
                  <w:lang w:eastAsia="sv-SE"/>
                </w:rPr>
                <w:delText xml:space="preserve">should not be configured or </w:delText>
              </w:r>
            </w:del>
            <w:r w:rsidRPr="00AC6868">
              <w:rPr>
                <w:bCs/>
                <w:iCs/>
                <w:szCs w:val="22"/>
                <w:lang w:eastAsia="sv-SE"/>
              </w:rPr>
              <w:t>should be ignored</w:t>
            </w:r>
            <w:ins w:id="134" w:author="CATT (Jianxiang)" w:date="2025-07-28T16:14:00Z">
              <w:r>
                <w:rPr>
                  <w:rFonts w:eastAsiaTheme="minorEastAsia" w:hint="eastAsia"/>
                  <w:bCs/>
                  <w:iCs/>
                  <w:szCs w:val="22"/>
                </w:rPr>
                <w:t xml:space="preserve"> by UE</w:t>
              </w:r>
            </w:ins>
            <w:r>
              <w:rPr>
                <w:bCs/>
                <w:iCs/>
                <w:szCs w:val="22"/>
                <w:lang w:eastAsia="sv-SE"/>
              </w:rPr>
              <w:t>:</w:t>
            </w:r>
          </w:p>
          <w:p w14:paraId="15326E75" w14:textId="3E18025D" w:rsidR="00272AD7" w:rsidRPr="00272AD7" w:rsidRDefault="00272AD7" w:rsidP="0001088A">
            <w:pPr>
              <w:rPr>
                <w:rFonts w:ascii="Calibri" w:hAnsi="Calibri" w:cs="Calibri"/>
                <w:sz w:val="20"/>
                <w:szCs w:val="21"/>
                <w:lang w:val="en-GB"/>
              </w:rPr>
            </w:pPr>
          </w:p>
        </w:tc>
        <w:tc>
          <w:tcPr>
            <w:tcW w:w="4770" w:type="dxa"/>
          </w:tcPr>
          <w:p w14:paraId="4AC4289D" w14:textId="424E05BB" w:rsidR="003E7DBC" w:rsidRDefault="001B6148" w:rsidP="0001088A">
            <w:pPr>
              <w:pStyle w:val="TAL"/>
              <w:rPr>
                <w:bCs/>
                <w:iCs/>
                <w:szCs w:val="22"/>
                <w:lang w:val="en-US" w:eastAsia="sv-SE"/>
              </w:rPr>
            </w:pPr>
            <w:r w:rsidRPr="00F550BA">
              <w:rPr>
                <w:b/>
                <w:iCs/>
                <w:szCs w:val="22"/>
                <w:lang w:val="en-US" w:eastAsia="sv-SE"/>
              </w:rPr>
              <w:t xml:space="preserve">Rapp </w:t>
            </w:r>
            <w:r w:rsidR="00DE5346" w:rsidRPr="00F550BA">
              <w:rPr>
                <w:b/>
                <w:iCs/>
                <w:szCs w:val="22"/>
                <w:lang w:val="en-US" w:eastAsia="sv-SE"/>
              </w:rPr>
              <w:t>proposal</w:t>
            </w:r>
            <w:r>
              <w:rPr>
                <w:bCs/>
                <w:iCs/>
                <w:szCs w:val="22"/>
                <w:lang w:val="en-US" w:eastAsia="sv-SE"/>
              </w:rPr>
              <w:t xml:space="preserve">: The FD is based on RAN1 provided Note. However </w:t>
            </w:r>
            <w:r w:rsidR="000C330B">
              <w:rPr>
                <w:bCs/>
                <w:iCs/>
                <w:szCs w:val="22"/>
                <w:lang w:val="en-US" w:eastAsia="sv-SE"/>
              </w:rPr>
              <w:t>as</w:t>
            </w:r>
            <w:r>
              <w:rPr>
                <w:bCs/>
                <w:iCs/>
                <w:szCs w:val="22"/>
                <w:lang w:val="en-US" w:eastAsia="sv-SE"/>
              </w:rPr>
              <w:t xml:space="preserve"> UE </w:t>
            </w:r>
            <w:r w:rsidR="00581EF8">
              <w:rPr>
                <w:bCs/>
                <w:iCs/>
                <w:szCs w:val="22"/>
                <w:lang w:val="en-US" w:eastAsia="sv-SE"/>
              </w:rPr>
              <w:t>would</w:t>
            </w:r>
            <w:r>
              <w:rPr>
                <w:bCs/>
                <w:iCs/>
                <w:szCs w:val="22"/>
                <w:lang w:val="en-US" w:eastAsia="sv-SE"/>
              </w:rPr>
              <w:t xml:space="preserve"> "ignor</w:t>
            </w:r>
            <w:r w:rsidR="000C330B">
              <w:rPr>
                <w:bCs/>
                <w:iCs/>
                <w:szCs w:val="22"/>
                <w:lang w:val="en-US" w:eastAsia="sv-SE"/>
              </w:rPr>
              <w:t>e</w:t>
            </w:r>
            <w:r>
              <w:rPr>
                <w:bCs/>
                <w:iCs/>
                <w:szCs w:val="22"/>
                <w:lang w:val="en-US" w:eastAsia="sv-SE"/>
              </w:rPr>
              <w:t xml:space="preserve"> the legacy configuration" </w:t>
            </w:r>
            <w:r w:rsidR="000C330B">
              <w:rPr>
                <w:bCs/>
                <w:iCs/>
                <w:szCs w:val="22"/>
                <w:lang w:val="en-US" w:eastAsia="sv-SE"/>
              </w:rPr>
              <w:t>regardless</w:t>
            </w:r>
            <w:r>
              <w:rPr>
                <w:bCs/>
                <w:iCs/>
                <w:szCs w:val="22"/>
                <w:lang w:val="en-US" w:eastAsia="sv-SE"/>
              </w:rPr>
              <w:t xml:space="preserve"> "NT  configuring the legacy configuration</w:t>
            </w:r>
            <w:r w:rsidR="000C330B">
              <w:rPr>
                <w:bCs/>
                <w:iCs/>
                <w:szCs w:val="22"/>
                <w:lang w:val="en-US" w:eastAsia="sv-SE"/>
              </w:rPr>
              <w:t xml:space="preserve"> or not</w:t>
            </w:r>
            <w:r>
              <w:rPr>
                <w:bCs/>
                <w:iCs/>
                <w:szCs w:val="22"/>
                <w:lang w:val="en-US" w:eastAsia="sv-SE"/>
              </w:rPr>
              <w:t xml:space="preserve">" </w:t>
            </w:r>
            <w:r w:rsidR="000C330B">
              <w:rPr>
                <w:bCs/>
                <w:iCs/>
                <w:szCs w:val="22"/>
                <w:lang w:val="en-US" w:eastAsia="sv-SE"/>
              </w:rPr>
              <w:t xml:space="preserve">and </w:t>
            </w:r>
            <w:r>
              <w:rPr>
                <w:bCs/>
                <w:iCs/>
                <w:szCs w:val="22"/>
                <w:lang w:val="en-US" w:eastAsia="sv-SE"/>
              </w:rPr>
              <w:t xml:space="preserve">in principle </w:t>
            </w:r>
            <w:r w:rsidR="000C330B">
              <w:rPr>
                <w:bCs/>
                <w:iCs/>
                <w:szCs w:val="22"/>
                <w:lang w:val="en-US" w:eastAsia="sv-SE"/>
              </w:rPr>
              <w:t xml:space="preserve">RRC </w:t>
            </w:r>
            <w:r>
              <w:rPr>
                <w:bCs/>
                <w:iCs/>
                <w:szCs w:val="22"/>
                <w:lang w:val="en-US" w:eastAsia="sv-SE"/>
              </w:rPr>
              <w:t xml:space="preserve">should not </w:t>
            </w:r>
            <w:r w:rsidR="00925C58">
              <w:rPr>
                <w:bCs/>
                <w:iCs/>
                <w:szCs w:val="22"/>
                <w:lang w:val="en-US" w:eastAsia="sv-SE"/>
              </w:rPr>
              <w:t>explicitly</w:t>
            </w:r>
            <w:r w:rsidR="000C330B">
              <w:rPr>
                <w:bCs/>
                <w:iCs/>
                <w:szCs w:val="22"/>
                <w:lang w:val="en-US" w:eastAsia="sv-SE"/>
              </w:rPr>
              <w:t xml:space="preserve"> </w:t>
            </w:r>
            <w:r>
              <w:rPr>
                <w:bCs/>
                <w:iCs/>
                <w:szCs w:val="22"/>
                <w:lang w:val="en-US" w:eastAsia="sv-SE"/>
              </w:rPr>
              <w:t xml:space="preserve">restrict NT </w:t>
            </w:r>
            <w:r w:rsidR="000C330B">
              <w:rPr>
                <w:bCs/>
                <w:iCs/>
                <w:szCs w:val="22"/>
                <w:lang w:val="en-US" w:eastAsia="sv-SE"/>
              </w:rPr>
              <w:t>behavior</w:t>
            </w:r>
            <w:r>
              <w:rPr>
                <w:bCs/>
                <w:iCs/>
                <w:szCs w:val="22"/>
                <w:lang w:val="en-US" w:eastAsia="sv-SE"/>
              </w:rPr>
              <w:t xml:space="preserve">, it is fine to remove the </w:t>
            </w:r>
            <w:r w:rsidRPr="001B6148">
              <w:rPr>
                <w:bCs/>
                <w:iCs/>
                <w:szCs w:val="22"/>
                <w:lang w:val="en-US" w:eastAsia="sv-SE"/>
              </w:rPr>
              <w:t>"NT not configuring the legacy configuration"</w:t>
            </w:r>
            <w:r>
              <w:rPr>
                <w:bCs/>
                <w:iCs/>
                <w:szCs w:val="22"/>
                <w:lang w:val="en-US" w:eastAsia="sv-SE"/>
              </w:rPr>
              <w:t xml:space="preserve"> description, i.e. following TP of P3 in 5090</w:t>
            </w:r>
            <w:r w:rsidR="006F66E1">
              <w:rPr>
                <w:bCs/>
                <w:iCs/>
                <w:szCs w:val="22"/>
                <w:lang w:val="en-US" w:eastAsia="sv-SE"/>
              </w:rPr>
              <w:t>, and remove EN "</w:t>
            </w:r>
            <w:r w:rsidR="006F66E1">
              <w:t xml:space="preserve"> </w:t>
            </w:r>
            <w:r w:rsidR="006F66E1" w:rsidRPr="006F66E1">
              <w:rPr>
                <w:bCs/>
                <w:iCs/>
                <w:szCs w:val="22"/>
                <w:lang w:val="en-US" w:eastAsia="sv-SE"/>
              </w:rPr>
              <w:t>FD for field resourcesForChannelCLI is FFS</w:t>
            </w:r>
            <w:r w:rsidR="006F66E1">
              <w:rPr>
                <w:bCs/>
                <w:iCs/>
                <w:szCs w:val="22"/>
                <w:lang w:val="en-US" w:eastAsia="sv-SE"/>
              </w:rPr>
              <w:t>"</w:t>
            </w:r>
          </w:p>
        </w:tc>
        <w:tc>
          <w:tcPr>
            <w:tcW w:w="6120" w:type="dxa"/>
          </w:tcPr>
          <w:p w14:paraId="5DD8EF37" w14:textId="77777777" w:rsidR="003E7DBC" w:rsidRDefault="00925C58" w:rsidP="001B6148">
            <w:pPr>
              <w:pStyle w:val="TAL"/>
              <w:rPr>
                <w:rFonts w:eastAsiaTheme="minorEastAsia"/>
                <w:bCs/>
                <w:iCs/>
                <w:szCs w:val="22"/>
              </w:rPr>
            </w:pPr>
            <w:r w:rsidRPr="00925C58">
              <w:rPr>
                <w:bCs/>
                <w:iCs/>
                <w:szCs w:val="22"/>
                <w:lang w:eastAsia="sv-SE"/>
              </w:rPr>
              <w:t>Further comments if any:</w:t>
            </w:r>
            <w:r w:rsidR="00E1248D">
              <w:t xml:space="preserve"> </w:t>
            </w:r>
            <w:r w:rsidR="00E1248D" w:rsidRPr="00E1248D">
              <w:rPr>
                <w:bCs/>
                <w:iCs/>
                <w:szCs w:val="22"/>
                <w:lang w:eastAsia="sv-SE"/>
              </w:rPr>
              <w:t>[xxx company name plus further comments</w:t>
            </w:r>
            <w:r w:rsidR="00E1248D">
              <w:rPr>
                <w:bCs/>
                <w:iCs/>
                <w:szCs w:val="22"/>
                <w:lang w:eastAsia="sv-SE"/>
              </w:rPr>
              <w:t>]</w:t>
            </w:r>
          </w:p>
          <w:p w14:paraId="6256EC05" w14:textId="17C27E70" w:rsidR="009D4C75" w:rsidRPr="009D4C75" w:rsidRDefault="009D4C75" w:rsidP="009D4C75">
            <w:pPr>
              <w:pStyle w:val="TAL"/>
              <w:rPr>
                <w:rFonts w:eastAsiaTheme="minorEastAsia"/>
                <w:bCs/>
                <w:iCs/>
                <w:szCs w:val="22"/>
              </w:rPr>
            </w:pPr>
            <w:r>
              <w:rPr>
                <w:rFonts w:eastAsiaTheme="minorEastAsia" w:hint="eastAsia"/>
                <w:bCs/>
                <w:iCs/>
                <w:szCs w:val="22"/>
              </w:rPr>
              <w:t>CATT( Proponent): The FD should be align</w:t>
            </w:r>
            <w:r w:rsidR="000C7972">
              <w:rPr>
                <w:rFonts w:eastAsiaTheme="minorEastAsia" w:hint="eastAsia"/>
                <w:bCs/>
                <w:iCs/>
                <w:szCs w:val="22"/>
              </w:rPr>
              <w:t>ed</w:t>
            </w:r>
            <w:r>
              <w:rPr>
                <w:rFonts w:eastAsiaTheme="minorEastAsia" w:hint="eastAsia"/>
                <w:bCs/>
                <w:iCs/>
                <w:szCs w:val="22"/>
              </w:rPr>
              <w:t xml:space="preserve"> with</w:t>
            </w:r>
            <w:r>
              <w:rPr>
                <w:rFonts w:eastAsiaTheme="minorEastAsia" w:hint="eastAsia"/>
                <w:iCs/>
              </w:rPr>
              <w:t xml:space="preserve"> </w:t>
            </w:r>
            <w:r>
              <w:rPr>
                <w:rFonts w:eastAsiaTheme="minorEastAsia"/>
                <w:iCs/>
              </w:rPr>
              <w:t>similar</w:t>
            </w:r>
            <w:r>
              <w:rPr>
                <w:rFonts w:eastAsiaTheme="minorEastAsia" w:hint="eastAsia"/>
                <w:iCs/>
              </w:rPr>
              <w:t xml:space="preserve"> FD of other IEs in RRC spec.</w:t>
            </w:r>
          </w:p>
        </w:tc>
        <w:tc>
          <w:tcPr>
            <w:tcW w:w="1890" w:type="dxa"/>
          </w:tcPr>
          <w:p w14:paraId="3BA9659E" w14:textId="77777777" w:rsidR="003E7DBC" w:rsidRDefault="003E7DBC" w:rsidP="00CE0D8A">
            <w:pPr>
              <w:tabs>
                <w:tab w:val="left" w:pos="1302"/>
              </w:tabs>
              <w:rPr>
                <w:rFonts w:ascii="Calibri" w:eastAsia="Times New Roman" w:hAnsi="Calibri" w:cs="Calibri"/>
                <w:kern w:val="0"/>
                <w:sz w:val="20"/>
                <w:szCs w:val="20"/>
                <w:lang w:eastAsia="en-US"/>
              </w:rPr>
            </w:pPr>
          </w:p>
        </w:tc>
      </w:tr>
      <w:tr w:rsidR="000C330B" w:rsidRPr="00A644F2" w14:paraId="6EA884B7" w14:textId="77777777" w:rsidTr="005D7FA1">
        <w:tc>
          <w:tcPr>
            <w:tcW w:w="2605" w:type="dxa"/>
          </w:tcPr>
          <w:p w14:paraId="281F94D8" w14:textId="7808B6D6" w:rsidR="000C330B" w:rsidRDefault="00263A48" w:rsidP="0001088A">
            <w:pPr>
              <w:rPr>
                <w:rFonts w:ascii="Calibri" w:hAnsi="Calibri" w:cs="Calibri"/>
                <w:sz w:val="20"/>
                <w:szCs w:val="21"/>
              </w:rPr>
            </w:pPr>
            <w:r>
              <w:rPr>
                <w:rFonts w:ascii="Calibri" w:hAnsi="Calibri" w:cs="Calibri"/>
                <w:sz w:val="20"/>
                <w:szCs w:val="21"/>
              </w:rPr>
              <w:lastRenderedPageBreak/>
              <w:t xml:space="preserve">4. P1 in 5244 OPPO, </w:t>
            </w:r>
            <w:r w:rsidRPr="00263A48">
              <w:rPr>
                <w:rFonts w:ascii="Calibri" w:hAnsi="Calibri" w:cs="Calibri"/>
                <w:sz w:val="20"/>
                <w:szCs w:val="21"/>
              </w:rPr>
              <w:t>In the field description of ra-OccasionList, TS 38.213 is added as the reference for the RO indexing.</w:t>
            </w:r>
          </w:p>
        </w:tc>
        <w:tc>
          <w:tcPr>
            <w:tcW w:w="4770" w:type="dxa"/>
          </w:tcPr>
          <w:p w14:paraId="5E9DE5FA" w14:textId="0A405D1F" w:rsidR="000C330B" w:rsidRDefault="00263A48" w:rsidP="0001088A">
            <w:pPr>
              <w:pStyle w:val="TAL"/>
              <w:rPr>
                <w:bCs/>
                <w:iCs/>
                <w:szCs w:val="22"/>
                <w:lang w:val="en-US" w:eastAsia="sv-SE"/>
              </w:rPr>
            </w:pPr>
            <w:r w:rsidRPr="00F550BA">
              <w:rPr>
                <w:b/>
                <w:iCs/>
                <w:szCs w:val="22"/>
                <w:lang w:val="en-US" w:eastAsia="sv-SE"/>
              </w:rPr>
              <w:t>Rapp</w:t>
            </w:r>
            <w:r w:rsidR="00DE5346" w:rsidRPr="00F550BA">
              <w:rPr>
                <w:b/>
                <w:iCs/>
                <w:szCs w:val="22"/>
                <w:lang w:val="en-US" w:eastAsia="sv-SE"/>
              </w:rPr>
              <w:t xml:space="preserve"> proposal</w:t>
            </w:r>
            <w:r>
              <w:rPr>
                <w:bCs/>
                <w:iCs/>
                <w:szCs w:val="22"/>
                <w:lang w:val="en-US" w:eastAsia="sv-SE"/>
              </w:rPr>
              <w:t>: add 213 as reference</w:t>
            </w:r>
          </w:p>
        </w:tc>
        <w:tc>
          <w:tcPr>
            <w:tcW w:w="6120" w:type="dxa"/>
          </w:tcPr>
          <w:p w14:paraId="70DEDE2C" w14:textId="77777777" w:rsidR="000C330B" w:rsidRDefault="00925C58" w:rsidP="001B6148">
            <w:pPr>
              <w:pStyle w:val="TAL"/>
              <w:rPr>
                <w:bCs/>
                <w:iCs/>
                <w:szCs w:val="22"/>
                <w:lang w:eastAsia="sv-SE"/>
              </w:rPr>
            </w:pPr>
            <w:r>
              <w:rPr>
                <w:bCs/>
                <w:iCs/>
                <w:szCs w:val="22"/>
                <w:lang w:eastAsia="sv-SE"/>
              </w:rPr>
              <w:t xml:space="preserve">Further comments if any: </w:t>
            </w:r>
            <w:r w:rsidR="00E1248D" w:rsidRPr="00E1248D">
              <w:rPr>
                <w:bCs/>
                <w:iCs/>
                <w:szCs w:val="22"/>
                <w:lang w:eastAsia="sv-SE"/>
              </w:rPr>
              <w:t>[xxx company name plus further comments</w:t>
            </w:r>
            <w:r w:rsidR="00E1248D">
              <w:rPr>
                <w:bCs/>
                <w:iCs/>
                <w:szCs w:val="22"/>
                <w:lang w:eastAsia="sv-SE"/>
              </w:rPr>
              <w:t>]</w:t>
            </w:r>
          </w:p>
          <w:p w14:paraId="6E9F6C1C" w14:textId="77777777" w:rsidR="006F700A" w:rsidRDefault="006F700A" w:rsidP="001B6148">
            <w:pPr>
              <w:pStyle w:val="TAL"/>
              <w:rPr>
                <w:bCs/>
                <w:iCs/>
                <w:szCs w:val="22"/>
                <w:lang w:eastAsia="sv-SE"/>
              </w:rPr>
            </w:pPr>
          </w:p>
          <w:p w14:paraId="30FE4010" w14:textId="77777777" w:rsidR="006F700A" w:rsidRDefault="006F700A" w:rsidP="006F700A">
            <w:pPr>
              <w:pStyle w:val="TAL"/>
              <w:rPr>
                <w:bCs/>
                <w:iCs/>
                <w:szCs w:val="22"/>
                <w:lang w:eastAsia="sv-SE"/>
              </w:rPr>
            </w:pPr>
            <w:r>
              <w:rPr>
                <w:bCs/>
                <w:iCs/>
                <w:szCs w:val="22"/>
                <w:lang w:eastAsia="sv-SE"/>
              </w:rPr>
              <w:t>[ZTE] Agree to go with issue 6, Rapp solution. the 213 is not clear on how to index the RO of each RO type. The TP is given as below:</w:t>
            </w:r>
          </w:p>
          <w:tbl>
            <w:tblPr>
              <w:tblStyle w:val="TableGrid"/>
              <w:tblW w:w="0" w:type="auto"/>
              <w:tblLayout w:type="fixed"/>
              <w:tblLook w:val="04A0" w:firstRow="1" w:lastRow="0" w:firstColumn="1" w:lastColumn="0" w:noHBand="0" w:noVBand="1"/>
            </w:tblPr>
            <w:tblGrid>
              <w:gridCol w:w="5894"/>
            </w:tblGrid>
            <w:tr w:rsidR="006F700A" w14:paraId="3FBDC79B" w14:textId="77777777" w:rsidTr="00E50241">
              <w:tc>
                <w:tcPr>
                  <w:tcW w:w="5894" w:type="dxa"/>
                </w:tcPr>
                <w:p w14:paraId="24EC65E1" w14:textId="77777777" w:rsidR="006F700A" w:rsidRDefault="006F700A" w:rsidP="006F700A">
                  <w:pPr>
                    <w:pStyle w:val="TAL"/>
                  </w:pPr>
                  <w:r>
                    <w:rPr>
                      <w:b/>
                      <w:i/>
                    </w:rPr>
                    <w:t>ra-OccasionList</w:t>
                  </w:r>
                </w:p>
                <w:p w14:paraId="1C0D27D5" w14:textId="77777777" w:rsidR="006F700A" w:rsidRDefault="006F700A" w:rsidP="006F700A">
                  <w:pPr>
                    <w:pStyle w:val="TAL"/>
                    <w:tabs>
                      <w:tab w:val="left" w:pos="851"/>
                    </w:tabs>
                    <w:rPr>
                      <w:bCs/>
                      <w:iCs/>
                      <w:szCs w:val="22"/>
                      <w:lang w:eastAsia="sv-SE"/>
                    </w:rPr>
                  </w:pPr>
                  <w:r>
                    <w:t xml:space="preserve">RA occasions that the UE shall use when performing CF-RA upon selecting the candidate beam identified by this CSI-RS. The network ensures that the RA occasion indexes provided herein are also configured by prach-ConfigurationIndex and msg1-FDM. </w:t>
                  </w:r>
                  <w:r w:rsidRPr="00F44736">
                    <w:t>Each RACH occasion is sequentially numbered</w:t>
                  </w:r>
                  <w:ins w:id="135" w:author="ZTE-YP" w:date="2025-08-12T17:00:00Z">
                    <w:r>
                      <w:t xml:space="preserve"> of the indicated RO type</w:t>
                    </w:r>
                  </w:ins>
                  <w:r>
                    <w:t>, first, in increasing order of frequency resource indexes for frequency multiplexed PRACH occasions; second, in increasing order of time resource indexes for time multiplexed PRACH occasions within a PRACH slot and Third, in increasing order of indexes for PRACH slots.</w:t>
                  </w:r>
                </w:p>
              </w:tc>
            </w:tr>
          </w:tbl>
          <w:p w14:paraId="6A8C9AE8" w14:textId="218F6129" w:rsidR="006F700A" w:rsidRPr="006F700A" w:rsidRDefault="006F700A" w:rsidP="001B6148">
            <w:pPr>
              <w:pStyle w:val="TAL"/>
              <w:rPr>
                <w:bCs/>
                <w:iCs/>
                <w:szCs w:val="22"/>
                <w:lang w:val="en-US" w:eastAsia="sv-SE"/>
              </w:rPr>
            </w:pPr>
          </w:p>
        </w:tc>
        <w:tc>
          <w:tcPr>
            <w:tcW w:w="1890" w:type="dxa"/>
          </w:tcPr>
          <w:p w14:paraId="2F1FB67C" w14:textId="77777777" w:rsidR="000C330B" w:rsidRDefault="000C330B" w:rsidP="00CE0D8A">
            <w:pPr>
              <w:tabs>
                <w:tab w:val="left" w:pos="1302"/>
              </w:tabs>
              <w:rPr>
                <w:rFonts w:ascii="Calibri" w:eastAsia="Times New Roman" w:hAnsi="Calibri" w:cs="Calibri"/>
                <w:kern w:val="0"/>
                <w:sz w:val="20"/>
                <w:szCs w:val="20"/>
                <w:lang w:eastAsia="en-US"/>
              </w:rPr>
            </w:pPr>
          </w:p>
        </w:tc>
      </w:tr>
      <w:tr w:rsidR="00263A48" w:rsidRPr="00A644F2" w14:paraId="66ADB3A0" w14:textId="77777777" w:rsidTr="005D7FA1">
        <w:tc>
          <w:tcPr>
            <w:tcW w:w="2605" w:type="dxa"/>
          </w:tcPr>
          <w:p w14:paraId="352E66DF" w14:textId="1C908051" w:rsidR="00263A48" w:rsidRDefault="00DE5346" w:rsidP="0001088A">
            <w:pPr>
              <w:rPr>
                <w:rFonts w:ascii="Calibri" w:hAnsi="Calibri" w:cs="Calibri"/>
                <w:sz w:val="20"/>
                <w:szCs w:val="21"/>
              </w:rPr>
            </w:pPr>
            <w:r>
              <w:rPr>
                <w:rFonts w:ascii="Calibri" w:hAnsi="Calibri" w:cs="Calibri"/>
                <w:sz w:val="20"/>
                <w:szCs w:val="21"/>
              </w:rPr>
              <w:t xml:space="preserve">5. P3 in 5821 Qualcomm: </w:t>
            </w:r>
            <w:r w:rsidRPr="00DE5346">
              <w:rPr>
                <w:rFonts w:ascii="Calibri" w:hAnsi="Calibri" w:cs="Calibri"/>
                <w:sz w:val="20"/>
                <w:szCs w:val="21"/>
              </w:rPr>
              <w:t>The RRC parameters of carrier in CSI-ReportConfig and bwp-Id in the associated CSI-ResourceConfig are reused for CLI measurement resource configurations. The description of these two RRC parameters is updated accordingly to associate with the CLI resource.</w:t>
            </w:r>
          </w:p>
        </w:tc>
        <w:tc>
          <w:tcPr>
            <w:tcW w:w="4770" w:type="dxa"/>
          </w:tcPr>
          <w:p w14:paraId="502D4A9C" w14:textId="2F52B72F" w:rsidR="00263A48" w:rsidRDefault="00DE5346" w:rsidP="0001088A">
            <w:pPr>
              <w:pStyle w:val="TAL"/>
              <w:rPr>
                <w:bCs/>
                <w:iCs/>
                <w:szCs w:val="22"/>
                <w:lang w:val="en-US" w:eastAsia="sv-SE"/>
              </w:rPr>
            </w:pPr>
            <w:r w:rsidRPr="00F550BA">
              <w:rPr>
                <w:b/>
                <w:iCs/>
                <w:szCs w:val="22"/>
                <w:lang w:val="en-US" w:eastAsia="sv-SE"/>
              </w:rPr>
              <w:t>Rapp proposal</w:t>
            </w:r>
            <w:r>
              <w:rPr>
                <w:bCs/>
                <w:iCs/>
                <w:szCs w:val="22"/>
                <w:lang w:val="en-US" w:eastAsia="sv-SE"/>
              </w:rPr>
              <w:t xml:space="preserve">: </w:t>
            </w:r>
            <w:r w:rsidR="00925C58">
              <w:rPr>
                <w:bCs/>
                <w:iCs/>
                <w:szCs w:val="22"/>
                <w:lang w:val="en-US" w:eastAsia="sv-SE"/>
              </w:rPr>
              <w:t>1. F</w:t>
            </w:r>
            <w:r>
              <w:rPr>
                <w:bCs/>
                <w:iCs/>
                <w:szCs w:val="22"/>
                <w:lang w:val="en-US" w:eastAsia="sv-SE"/>
              </w:rPr>
              <w:t xml:space="preserve">or FD of </w:t>
            </w:r>
            <w:r w:rsidRPr="00DE5346">
              <w:rPr>
                <w:bCs/>
                <w:iCs/>
                <w:szCs w:val="22"/>
                <w:lang w:val="en-US" w:eastAsia="sv-SE"/>
              </w:rPr>
              <w:t>carrier in CSI-ReportConfig</w:t>
            </w:r>
            <w:r>
              <w:rPr>
                <w:bCs/>
                <w:iCs/>
                <w:szCs w:val="22"/>
                <w:lang w:val="en-US" w:eastAsia="sv-SE"/>
              </w:rPr>
              <w:t>, add "</w:t>
            </w:r>
            <w:r>
              <w:t xml:space="preserve"> </w:t>
            </w:r>
            <w:r w:rsidRPr="00DE5346">
              <w:rPr>
                <w:bCs/>
                <w:iCs/>
                <w:szCs w:val="22"/>
                <w:lang w:val="en-US" w:eastAsia="sv-SE"/>
              </w:rPr>
              <w:t xml:space="preserve">indicate in which serving cell the CLI-RSSI measurement resources or SRS-RSRP measurement resources in CSI-ResourceConfig are to be found </w:t>
            </w:r>
            <w:r>
              <w:rPr>
                <w:bCs/>
                <w:iCs/>
                <w:szCs w:val="22"/>
                <w:lang w:val="en-US" w:eastAsia="sv-SE"/>
              </w:rPr>
              <w:t xml:space="preserve">when </w:t>
            </w:r>
            <w:r w:rsidRPr="00DE5346">
              <w:rPr>
                <w:bCs/>
                <w:iCs/>
                <w:szCs w:val="22"/>
                <w:lang w:val="en-US" w:eastAsia="sv-SE"/>
              </w:rPr>
              <w:t>reportQuantity set to ‘cli-RSSI’ or ‘cli-SRS-RSRP’</w:t>
            </w:r>
            <w:r>
              <w:rPr>
                <w:bCs/>
                <w:iCs/>
                <w:szCs w:val="22"/>
                <w:lang w:val="en-US" w:eastAsia="sv-SE"/>
              </w:rPr>
              <w:t>"</w:t>
            </w:r>
            <w:r w:rsidR="00925C58">
              <w:rPr>
                <w:bCs/>
                <w:iCs/>
                <w:szCs w:val="22"/>
                <w:lang w:val="en-US" w:eastAsia="sv-SE"/>
              </w:rPr>
              <w:t xml:space="preserve">. 2. For FD of </w:t>
            </w:r>
            <w:r w:rsidR="00925C58" w:rsidRPr="00925C58">
              <w:rPr>
                <w:bCs/>
                <w:iCs/>
                <w:szCs w:val="22"/>
                <w:lang w:val="en-US" w:eastAsia="sv-SE"/>
              </w:rPr>
              <w:t>bwp-Id in the associated CSI-ResourceConfig</w:t>
            </w:r>
            <w:r w:rsidR="00925C58">
              <w:rPr>
                <w:bCs/>
                <w:iCs/>
                <w:szCs w:val="22"/>
                <w:lang w:val="en-US" w:eastAsia="sv-SE"/>
              </w:rPr>
              <w:t>, add "</w:t>
            </w:r>
            <w:r w:rsidR="00925C58">
              <w:t xml:space="preserve"> </w:t>
            </w:r>
            <w:r w:rsidR="00925C58" w:rsidRPr="00925C58">
              <w:rPr>
                <w:bCs/>
                <w:iCs/>
                <w:szCs w:val="22"/>
                <w:lang w:val="en-US" w:eastAsia="sv-SE"/>
              </w:rPr>
              <w:t>indicate the DL BWP where the CLI-RSSI measurement resources or SRS-RSRP measurement resources are located in when reportQuantity</w:t>
            </w:r>
            <w:r w:rsidR="00925C58">
              <w:rPr>
                <w:bCs/>
                <w:iCs/>
                <w:szCs w:val="22"/>
                <w:lang w:val="en-US" w:eastAsia="sv-SE"/>
              </w:rPr>
              <w:t xml:space="preserve"> in </w:t>
            </w:r>
            <w:r w:rsidR="00925C58" w:rsidRPr="00925C58">
              <w:rPr>
                <w:bCs/>
                <w:iCs/>
                <w:szCs w:val="22"/>
                <w:lang w:val="en-US" w:eastAsia="sv-SE"/>
              </w:rPr>
              <w:t xml:space="preserve"> CSI-ReportConfig set to ‘cli-RSSI’ or ‘cli-SRS-RSRP’</w:t>
            </w:r>
            <w:r w:rsidR="00925C58">
              <w:rPr>
                <w:bCs/>
                <w:iCs/>
                <w:szCs w:val="22"/>
                <w:lang w:val="en-US" w:eastAsia="sv-SE"/>
              </w:rPr>
              <w:t>"</w:t>
            </w:r>
          </w:p>
        </w:tc>
        <w:tc>
          <w:tcPr>
            <w:tcW w:w="6120" w:type="dxa"/>
          </w:tcPr>
          <w:p w14:paraId="7579CB14" w14:textId="77777777" w:rsidR="00263A48" w:rsidRDefault="00925C58" w:rsidP="001B6148">
            <w:pPr>
              <w:pStyle w:val="TAL"/>
              <w:rPr>
                <w:bCs/>
                <w:iCs/>
                <w:szCs w:val="22"/>
                <w:lang w:eastAsia="sv-SE"/>
              </w:rPr>
            </w:pPr>
            <w:r w:rsidRPr="00925C58">
              <w:rPr>
                <w:bCs/>
                <w:iCs/>
                <w:szCs w:val="22"/>
                <w:lang w:eastAsia="sv-SE"/>
              </w:rPr>
              <w:t>Further comments if any:</w:t>
            </w:r>
            <w:r w:rsidR="00E1248D">
              <w:t xml:space="preserve"> </w:t>
            </w:r>
            <w:r w:rsidR="00E1248D" w:rsidRPr="00E1248D">
              <w:rPr>
                <w:bCs/>
                <w:iCs/>
                <w:szCs w:val="22"/>
                <w:lang w:eastAsia="sv-SE"/>
              </w:rPr>
              <w:t>[xxx company name plus further comments</w:t>
            </w:r>
            <w:r w:rsidR="00E1248D">
              <w:rPr>
                <w:bCs/>
                <w:iCs/>
                <w:szCs w:val="22"/>
                <w:lang w:eastAsia="sv-SE"/>
              </w:rPr>
              <w:t>]</w:t>
            </w:r>
          </w:p>
          <w:p w14:paraId="74941517" w14:textId="42EFE7A8" w:rsidR="009005D9" w:rsidRDefault="009005D9" w:rsidP="001B6148">
            <w:pPr>
              <w:pStyle w:val="TAL"/>
              <w:rPr>
                <w:bCs/>
                <w:iCs/>
                <w:szCs w:val="22"/>
                <w:lang w:eastAsia="sv-SE"/>
              </w:rPr>
            </w:pPr>
            <w:r>
              <w:rPr>
                <w:rFonts w:eastAsiaTheme="minorEastAsia"/>
                <w:bCs/>
                <w:iCs/>
                <w:szCs w:val="22"/>
              </w:rPr>
              <w:t xml:space="preserve">Qualcomm </w:t>
            </w:r>
            <w:r>
              <w:rPr>
                <w:rFonts w:eastAsiaTheme="minorEastAsia" w:hint="eastAsia"/>
                <w:bCs/>
                <w:iCs/>
                <w:szCs w:val="22"/>
              </w:rPr>
              <w:t>(Proponent):</w:t>
            </w:r>
            <w:r>
              <w:rPr>
                <w:rFonts w:eastAsiaTheme="minorEastAsia"/>
                <w:bCs/>
                <w:iCs/>
                <w:szCs w:val="22"/>
              </w:rPr>
              <w:t xml:space="preserve"> OK for the Rapp’s </w:t>
            </w:r>
            <w:r w:rsidR="007C1E61">
              <w:rPr>
                <w:rFonts w:eastAsiaTheme="minorEastAsia"/>
                <w:bCs/>
                <w:iCs/>
                <w:szCs w:val="22"/>
              </w:rPr>
              <w:t>proposal</w:t>
            </w:r>
            <w:r w:rsidR="00CE6ED7">
              <w:rPr>
                <w:rFonts w:eastAsiaTheme="minorEastAsia"/>
                <w:bCs/>
                <w:iCs/>
                <w:szCs w:val="22"/>
              </w:rPr>
              <w:t>.</w:t>
            </w:r>
          </w:p>
        </w:tc>
        <w:tc>
          <w:tcPr>
            <w:tcW w:w="1890" w:type="dxa"/>
          </w:tcPr>
          <w:p w14:paraId="6FFA0C10" w14:textId="77777777" w:rsidR="00263A48" w:rsidRDefault="00263A48" w:rsidP="00CE0D8A">
            <w:pPr>
              <w:tabs>
                <w:tab w:val="left" w:pos="1302"/>
              </w:tabs>
              <w:rPr>
                <w:rFonts w:ascii="Calibri" w:eastAsia="Times New Roman" w:hAnsi="Calibri" w:cs="Calibri"/>
                <w:kern w:val="0"/>
                <w:sz w:val="20"/>
                <w:szCs w:val="20"/>
                <w:lang w:eastAsia="en-US"/>
              </w:rPr>
            </w:pPr>
          </w:p>
        </w:tc>
      </w:tr>
      <w:tr w:rsidR="00925C58" w:rsidRPr="00A644F2" w14:paraId="7D97244B" w14:textId="77777777" w:rsidTr="005D7FA1">
        <w:tc>
          <w:tcPr>
            <w:tcW w:w="2605" w:type="dxa"/>
          </w:tcPr>
          <w:p w14:paraId="343E8A50" w14:textId="2A2173AC" w:rsidR="00925C58" w:rsidRDefault="00E10814" w:rsidP="0001088A">
            <w:pPr>
              <w:rPr>
                <w:rFonts w:ascii="Calibri" w:hAnsi="Calibri" w:cs="Calibri"/>
                <w:sz w:val="20"/>
                <w:szCs w:val="21"/>
              </w:rPr>
            </w:pPr>
            <w:r>
              <w:rPr>
                <w:rFonts w:ascii="Calibri" w:hAnsi="Calibri" w:cs="Calibri"/>
                <w:sz w:val="20"/>
                <w:szCs w:val="21"/>
              </w:rPr>
              <w:lastRenderedPageBreak/>
              <w:t xml:space="preserve">6. P7 of 5590 ZTE: </w:t>
            </w:r>
            <w:r w:rsidRPr="00E10814">
              <w:rPr>
                <w:rFonts w:ascii="Calibri" w:hAnsi="Calibri" w:cs="Calibri"/>
                <w:sz w:val="20"/>
                <w:szCs w:val="21"/>
              </w:rPr>
              <w:t>In CSI-RS based CFRA, the ROs of the ra-OccasionList should be sequentially numbered per RO type.</w:t>
            </w:r>
          </w:p>
        </w:tc>
        <w:tc>
          <w:tcPr>
            <w:tcW w:w="4770" w:type="dxa"/>
          </w:tcPr>
          <w:p w14:paraId="5E4CE2CC" w14:textId="444B1C4D" w:rsidR="00925C58" w:rsidRDefault="00E10814" w:rsidP="0001088A">
            <w:pPr>
              <w:pStyle w:val="TAL"/>
              <w:rPr>
                <w:bCs/>
                <w:iCs/>
                <w:szCs w:val="22"/>
                <w:lang w:val="en-US" w:eastAsia="sv-SE"/>
              </w:rPr>
            </w:pPr>
            <w:r w:rsidRPr="00F550BA">
              <w:rPr>
                <w:b/>
                <w:iCs/>
                <w:szCs w:val="22"/>
                <w:lang w:val="en-US" w:eastAsia="sv-SE"/>
              </w:rPr>
              <w:t>Rapp proposal</w:t>
            </w:r>
            <w:r>
              <w:rPr>
                <w:bCs/>
                <w:iCs/>
                <w:szCs w:val="22"/>
                <w:lang w:val="en-US" w:eastAsia="sv-SE"/>
              </w:rPr>
              <w:t>: Compared with using 321 as reference</w:t>
            </w:r>
            <w:r w:rsidR="00E1248D">
              <w:rPr>
                <w:bCs/>
                <w:iCs/>
                <w:szCs w:val="22"/>
                <w:lang w:val="en-US" w:eastAsia="sv-SE"/>
              </w:rPr>
              <w:t xml:space="preserve"> here</w:t>
            </w:r>
            <w:r>
              <w:rPr>
                <w:bCs/>
                <w:iCs/>
                <w:szCs w:val="22"/>
                <w:lang w:val="en-US" w:eastAsia="sv-SE"/>
              </w:rPr>
              <w:t xml:space="preserve"> for this issue, the TP in 5590 is clearer. Adopt this TP. </w:t>
            </w:r>
          </w:p>
        </w:tc>
        <w:tc>
          <w:tcPr>
            <w:tcW w:w="6120" w:type="dxa"/>
          </w:tcPr>
          <w:p w14:paraId="1B2C17F1" w14:textId="77777777" w:rsidR="00925C58" w:rsidRDefault="00E1248D" w:rsidP="001B6148">
            <w:pPr>
              <w:pStyle w:val="TAL"/>
              <w:rPr>
                <w:rFonts w:eastAsiaTheme="minorEastAsia"/>
                <w:bCs/>
                <w:iCs/>
                <w:szCs w:val="22"/>
              </w:rPr>
            </w:pPr>
            <w:r>
              <w:rPr>
                <w:bCs/>
                <w:iCs/>
                <w:szCs w:val="22"/>
                <w:lang w:eastAsia="sv-SE"/>
              </w:rPr>
              <w:t xml:space="preserve">Further comments if any: </w:t>
            </w:r>
            <w:r w:rsidRPr="00E1248D">
              <w:rPr>
                <w:bCs/>
                <w:iCs/>
                <w:szCs w:val="22"/>
                <w:lang w:eastAsia="sv-SE"/>
              </w:rPr>
              <w:t>[xxx company name plus further comments</w:t>
            </w:r>
            <w:r>
              <w:rPr>
                <w:bCs/>
                <w:iCs/>
                <w:szCs w:val="22"/>
                <w:lang w:eastAsia="sv-SE"/>
              </w:rPr>
              <w:t>]</w:t>
            </w:r>
          </w:p>
          <w:p w14:paraId="1B24DEDF" w14:textId="77777777" w:rsidR="00201400" w:rsidRDefault="00201400" w:rsidP="001B6148">
            <w:pPr>
              <w:pStyle w:val="TAL"/>
              <w:rPr>
                <w:rFonts w:eastAsiaTheme="minorEastAsia"/>
                <w:bCs/>
                <w:iCs/>
                <w:szCs w:val="22"/>
              </w:rPr>
            </w:pPr>
            <w:r>
              <w:rPr>
                <w:rFonts w:eastAsiaTheme="minorEastAsia" w:hint="eastAsia"/>
                <w:bCs/>
                <w:iCs/>
                <w:szCs w:val="22"/>
              </w:rPr>
              <w:t xml:space="preserve">CATT: Agree with Rapp. </w:t>
            </w:r>
          </w:p>
          <w:p w14:paraId="46A58DBE" w14:textId="7086DA5D" w:rsidR="006F700A" w:rsidRPr="00201400" w:rsidRDefault="006F700A" w:rsidP="001B6148">
            <w:pPr>
              <w:pStyle w:val="TAL"/>
              <w:rPr>
                <w:rFonts w:eastAsiaTheme="minorEastAsia"/>
                <w:bCs/>
                <w:iCs/>
                <w:szCs w:val="22"/>
              </w:rPr>
            </w:pPr>
            <w:r>
              <w:rPr>
                <w:bCs/>
                <w:iCs/>
                <w:szCs w:val="22"/>
                <w:lang w:eastAsia="sv-SE"/>
              </w:rPr>
              <w:t>[ZTE] agree with Rapp proposal</w:t>
            </w:r>
          </w:p>
        </w:tc>
        <w:tc>
          <w:tcPr>
            <w:tcW w:w="1890" w:type="dxa"/>
          </w:tcPr>
          <w:p w14:paraId="583B7F80" w14:textId="77777777" w:rsidR="00925C58" w:rsidRDefault="00925C58" w:rsidP="00CE0D8A">
            <w:pPr>
              <w:tabs>
                <w:tab w:val="left" w:pos="1302"/>
              </w:tabs>
              <w:rPr>
                <w:rFonts w:ascii="Calibri" w:eastAsia="Times New Roman" w:hAnsi="Calibri" w:cs="Calibri"/>
                <w:kern w:val="0"/>
                <w:sz w:val="20"/>
                <w:szCs w:val="20"/>
                <w:lang w:eastAsia="en-US"/>
              </w:rPr>
            </w:pPr>
          </w:p>
        </w:tc>
      </w:tr>
      <w:tr w:rsidR="006F66E1" w:rsidRPr="00A644F2" w14:paraId="7674FE54" w14:textId="77777777" w:rsidTr="005D7FA1">
        <w:tc>
          <w:tcPr>
            <w:tcW w:w="2605" w:type="dxa"/>
          </w:tcPr>
          <w:p w14:paraId="5DEE68E1" w14:textId="7F9646AD" w:rsidR="006F66E1" w:rsidRDefault="006F66E1" w:rsidP="0001088A">
            <w:pPr>
              <w:rPr>
                <w:rFonts w:ascii="Calibri" w:hAnsi="Calibri" w:cs="Calibri"/>
                <w:sz w:val="20"/>
                <w:szCs w:val="21"/>
              </w:rPr>
            </w:pPr>
            <w:r>
              <w:rPr>
                <w:rFonts w:ascii="Calibri" w:hAnsi="Calibri" w:cs="Calibri"/>
                <w:sz w:val="20"/>
                <w:szCs w:val="21"/>
              </w:rPr>
              <w:t>7. Existing EN</w:t>
            </w:r>
          </w:p>
        </w:tc>
        <w:tc>
          <w:tcPr>
            <w:tcW w:w="4770" w:type="dxa"/>
          </w:tcPr>
          <w:p w14:paraId="1E3A5AA1" w14:textId="7CA238F7" w:rsidR="006F66E1" w:rsidRDefault="006F66E1" w:rsidP="0001088A">
            <w:pPr>
              <w:pStyle w:val="TAL"/>
              <w:rPr>
                <w:bCs/>
                <w:iCs/>
                <w:szCs w:val="22"/>
                <w:lang w:val="en-US" w:eastAsia="sv-SE"/>
              </w:rPr>
            </w:pPr>
            <w:r w:rsidRPr="00F550BA">
              <w:rPr>
                <w:b/>
                <w:iCs/>
                <w:szCs w:val="22"/>
                <w:lang w:val="en-US" w:eastAsia="sv-SE"/>
              </w:rPr>
              <w:t>Rap proposal</w:t>
            </w:r>
            <w:r>
              <w:rPr>
                <w:bCs/>
                <w:iCs/>
                <w:szCs w:val="22"/>
                <w:lang w:val="en-US" w:eastAsia="sv-SE"/>
              </w:rPr>
              <w:t xml:space="preserve">, remove </w:t>
            </w:r>
            <w:r w:rsidR="00CD4764">
              <w:rPr>
                <w:bCs/>
                <w:iCs/>
                <w:szCs w:val="22"/>
                <w:lang w:val="en-US" w:eastAsia="sv-SE"/>
              </w:rPr>
              <w:t>"</w:t>
            </w:r>
            <w:r w:rsidRPr="006F66E1">
              <w:rPr>
                <w:bCs/>
                <w:iCs/>
                <w:szCs w:val="22"/>
                <w:lang w:val="en-US" w:eastAsia="sv-SE"/>
              </w:rPr>
              <w:t>Editor’s note: How to use PUCCH-CSI-ResourceExt is FFS</w:t>
            </w:r>
            <w:r w:rsidR="00CD4764">
              <w:rPr>
                <w:bCs/>
                <w:iCs/>
                <w:szCs w:val="22"/>
                <w:lang w:val="en-US" w:eastAsia="sv-SE"/>
              </w:rPr>
              <w:t>"</w:t>
            </w:r>
            <w:r>
              <w:rPr>
                <w:bCs/>
                <w:iCs/>
                <w:szCs w:val="22"/>
                <w:lang w:val="en-US" w:eastAsia="sv-SE"/>
              </w:rPr>
              <w:t xml:space="preserve">, </w:t>
            </w:r>
            <w:r w:rsidR="00E1248D">
              <w:rPr>
                <w:bCs/>
                <w:iCs/>
                <w:szCs w:val="22"/>
                <w:lang w:val="en-US" w:eastAsia="sv-SE"/>
              </w:rPr>
              <w:t>as</w:t>
            </w:r>
            <w:r w:rsidR="001247EE">
              <w:rPr>
                <w:bCs/>
                <w:iCs/>
                <w:szCs w:val="22"/>
                <w:lang w:val="en-US" w:eastAsia="sv-SE"/>
              </w:rPr>
              <w:t xml:space="preserve"> the related issue (</w:t>
            </w:r>
            <w:r w:rsidR="001247EE" w:rsidRPr="001247EE">
              <w:rPr>
                <w:bCs/>
                <w:iCs/>
                <w:szCs w:val="22"/>
                <w:lang w:val="en-US" w:eastAsia="sv-SE"/>
              </w:rPr>
              <w:t>LGE008</w:t>
            </w:r>
            <w:r w:rsidR="001247EE">
              <w:rPr>
                <w:bCs/>
                <w:iCs/>
                <w:szCs w:val="22"/>
                <w:lang w:val="en-US" w:eastAsia="sv-SE"/>
              </w:rPr>
              <w:t xml:space="preserve">) is solved </w:t>
            </w:r>
            <w:r w:rsidR="00E1248D">
              <w:rPr>
                <w:bCs/>
                <w:iCs/>
                <w:szCs w:val="22"/>
                <w:lang w:val="en-US" w:eastAsia="sv-SE"/>
              </w:rPr>
              <w:t xml:space="preserve">. </w:t>
            </w:r>
          </w:p>
        </w:tc>
        <w:tc>
          <w:tcPr>
            <w:tcW w:w="6120" w:type="dxa"/>
          </w:tcPr>
          <w:p w14:paraId="3120C692" w14:textId="77777777" w:rsidR="006F66E1" w:rsidRDefault="00E1248D" w:rsidP="001B6148">
            <w:pPr>
              <w:pStyle w:val="TAL"/>
              <w:rPr>
                <w:rFonts w:eastAsiaTheme="minorEastAsia"/>
                <w:bCs/>
                <w:iCs/>
                <w:szCs w:val="22"/>
              </w:rPr>
            </w:pPr>
            <w:r>
              <w:rPr>
                <w:bCs/>
                <w:iCs/>
                <w:szCs w:val="22"/>
                <w:lang w:eastAsia="sv-SE"/>
              </w:rPr>
              <w:t xml:space="preserve">Further comments if any: </w:t>
            </w:r>
            <w:r w:rsidRPr="00E1248D">
              <w:rPr>
                <w:bCs/>
                <w:iCs/>
                <w:szCs w:val="22"/>
                <w:lang w:eastAsia="sv-SE"/>
              </w:rPr>
              <w:t>[xxx company name plus further comments</w:t>
            </w:r>
            <w:r>
              <w:rPr>
                <w:bCs/>
                <w:iCs/>
                <w:szCs w:val="22"/>
                <w:lang w:eastAsia="sv-SE"/>
              </w:rPr>
              <w:t>]</w:t>
            </w:r>
          </w:p>
          <w:p w14:paraId="3FB392A1" w14:textId="3F64A4F5" w:rsidR="00AE6C4A" w:rsidRPr="00AE6C4A" w:rsidRDefault="00AE6C4A" w:rsidP="001B6148">
            <w:pPr>
              <w:pStyle w:val="TAL"/>
              <w:rPr>
                <w:rFonts w:eastAsiaTheme="minorEastAsia"/>
                <w:bCs/>
                <w:iCs/>
                <w:szCs w:val="22"/>
              </w:rPr>
            </w:pPr>
            <w:r>
              <w:rPr>
                <w:rFonts w:eastAsiaTheme="minorEastAsia" w:hint="eastAsia"/>
                <w:bCs/>
                <w:iCs/>
                <w:szCs w:val="22"/>
              </w:rPr>
              <w:t>CATT: Agree.</w:t>
            </w:r>
          </w:p>
        </w:tc>
        <w:tc>
          <w:tcPr>
            <w:tcW w:w="1890" w:type="dxa"/>
          </w:tcPr>
          <w:p w14:paraId="670CF08B" w14:textId="77777777" w:rsidR="006F66E1" w:rsidRDefault="006F66E1" w:rsidP="00CE0D8A">
            <w:pPr>
              <w:tabs>
                <w:tab w:val="left" w:pos="1302"/>
              </w:tabs>
              <w:rPr>
                <w:rFonts w:ascii="Calibri" w:eastAsia="Times New Roman" w:hAnsi="Calibri" w:cs="Calibri"/>
                <w:kern w:val="0"/>
                <w:sz w:val="20"/>
                <w:szCs w:val="20"/>
                <w:lang w:eastAsia="en-US"/>
              </w:rPr>
            </w:pPr>
          </w:p>
        </w:tc>
      </w:tr>
      <w:tr w:rsidR="00F550BA" w:rsidRPr="00A644F2" w14:paraId="7A723307" w14:textId="77777777" w:rsidTr="005D7FA1">
        <w:tc>
          <w:tcPr>
            <w:tcW w:w="2605" w:type="dxa"/>
          </w:tcPr>
          <w:p w14:paraId="4FB6C84A" w14:textId="0EE3B7F4" w:rsidR="00F550BA" w:rsidRDefault="00F550BA" w:rsidP="0001088A">
            <w:pPr>
              <w:rPr>
                <w:rFonts w:ascii="Calibri" w:hAnsi="Calibri" w:cs="Calibri"/>
                <w:sz w:val="20"/>
                <w:szCs w:val="21"/>
              </w:rPr>
            </w:pPr>
            <w:r>
              <w:rPr>
                <w:rFonts w:ascii="Calibri" w:hAnsi="Calibri" w:cs="Calibri"/>
                <w:sz w:val="20"/>
                <w:szCs w:val="21"/>
              </w:rPr>
              <w:t xml:space="preserve">x. </w:t>
            </w:r>
            <w:r w:rsidRPr="00F550BA">
              <w:rPr>
                <w:rFonts w:ascii="Calibri" w:hAnsi="Calibri" w:cs="Calibri"/>
                <w:b/>
                <w:bCs/>
                <w:sz w:val="20"/>
                <w:szCs w:val="21"/>
              </w:rPr>
              <w:t>Issue</w:t>
            </w:r>
            <w:r>
              <w:rPr>
                <w:rFonts w:ascii="Calibri" w:hAnsi="Calibri" w:cs="Calibri"/>
                <w:sz w:val="20"/>
                <w:szCs w:val="21"/>
              </w:rPr>
              <w:t xml:space="preserve"> (please elaborate)</w:t>
            </w:r>
          </w:p>
        </w:tc>
        <w:tc>
          <w:tcPr>
            <w:tcW w:w="4770" w:type="dxa"/>
          </w:tcPr>
          <w:p w14:paraId="0E2CAFB3" w14:textId="2BFC3C2F" w:rsidR="00B52BB6" w:rsidRPr="00B52BB6" w:rsidRDefault="00B52BB6" w:rsidP="00B52BB6">
            <w:pPr>
              <w:pStyle w:val="TAL"/>
              <w:rPr>
                <w:ins w:id="136" w:author="Huawei, HiSilicon" w:date="2025-06-27T11:20:00Z"/>
                <w:rFonts w:eastAsiaTheme="minorEastAsia"/>
                <w:b/>
                <w:bCs/>
                <w:i/>
                <w:iCs/>
              </w:rPr>
            </w:pPr>
            <w:ins w:id="137" w:author="Huawei, HiSilicon" w:date="2025-06-27T11:20:00Z">
              <w:r>
                <w:rPr>
                  <w:b/>
                  <w:bCs/>
                  <w:i/>
                  <w:iCs/>
                  <w:lang w:eastAsia="x-none"/>
                </w:rPr>
                <w:t>sbfd-Config2-PUSCH-RBOffset</w:t>
              </w:r>
            </w:ins>
            <w:r>
              <w:rPr>
                <w:rFonts w:eastAsiaTheme="minorEastAsia" w:hint="eastAsia"/>
                <w:b/>
                <w:bCs/>
                <w:i/>
                <w:iCs/>
              </w:rPr>
              <w:t xml:space="preserve"> </w:t>
            </w:r>
            <w:r w:rsidRPr="00B52BB6">
              <w:rPr>
                <w:rFonts w:eastAsiaTheme="minorEastAsia" w:hint="eastAsia"/>
                <w:bCs/>
                <w:iCs/>
              </w:rPr>
              <w:t>in FD</w:t>
            </w:r>
          </w:p>
          <w:p w14:paraId="322E8E4F" w14:textId="06A3942E" w:rsidR="00F550BA" w:rsidRPr="00B52BB6" w:rsidRDefault="00B52BB6" w:rsidP="0001088A">
            <w:pPr>
              <w:pStyle w:val="TAL"/>
              <w:rPr>
                <w:rFonts w:eastAsiaTheme="minorEastAsia"/>
                <w:b/>
                <w:bCs/>
                <w:i/>
                <w:iCs/>
              </w:rPr>
            </w:pPr>
            <w:r>
              <w:rPr>
                <w:rFonts w:eastAsiaTheme="minorEastAsia" w:hint="eastAsia"/>
                <w:bCs/>
                <w:iCs/>
                <w:szCs w:val="22"/>
                <w:lang w:val="en-US"/>
              </w:rPr>
              <w:t xml:space="preserve">should be </w:t>
            </w:r>
            <w:r>
              <w:rPr>
                <w:b/>
                <w:bCs/>
                <w:i/>
                <w:iCs/>
                <w:lang w:eastAsia="x-none"/>
              </w:rPr>
              <w:t>sbfd-Config2-PUSCH-RB</w:t>
            </w:r>
            <w:r>
              <w:rPr>
                <w:rFonts w:eastAsiaTheme="minorEastAsia" w:hint="eastAsia"/>
                <w:b/>
                <w:bCs/>
                <w:i/>
                <w:iCs/>
              </w:rPr>
              <w:t>-</w:t>
            </w:r>
            <w:r>
              <w:rPr>
                <w:b/>
                <w:bCs/>
                <w:i/>
                <w:iCs/>
                <w:lang w:eastAsia="x-none"/>
              </w:rPr>
              <w:t>Offset</w:t>
            </w:r>
          </w:p>
        </w:tc>
        <w:tc>
          <w:tcPr>
            <w:tcW w:w="6120" w:type="dxa"/>
          </w:tcPr>
          <w:p w14:paraId="3F1634DB" w14:textId="1DEA11A7" w:rsidR="00F550BA" w:rsidRPr="00F42665" w:rsidRDefault="00F42665" w:rsidP="001B6148">
            <w:pPr>
              <w:pStyle w:val="TAL"/>
              <w:rPr>
                <w:rFonts w:eastAsiaTheme="minorEastAsia"/>
                <w:bCs/>
                <w:iCs/>
                <w:szCs w:val="22"/>
              </w:rPr>
            </w:pPr>
            <w:r>
              <w:rPr>
                <w:rFonts w:eastAsiaTheme="minorEastAsia" w:hint="eastAsia"/>
                <w:bCs/>
                <w:iCs/>
                <w:szCs w:val="22"/>
              </w:rPr>
              <w:t>CATT: Typo.</w:t>
            </w:r>
          </w:p>
        </w:tc>
        <w:tc>
          <w:tcPr>
            <w:tcW w:w="1890" w:type="dxa"/>
          </w:tcPr>
          <w:p w14:paraId="51F68C53" w14:textId="77777777" w:rsidR="00F550BA" w:rsidRDefault="00F550BA" w:rsidP="00CE0D8A">
            <w:pPr>
              <w:tabs>
                <w:tab w:val="left" w:pos="1302"/>
              </w:tabs>
              <w:rPr>
                <w:rFonts w:ascii="Calibri" w:eastAsia="Times New Roman" w:hAnsi="Calibri" w:cs="Calibri"/>
                <w:kern w:val="0"/>
                <w:sz w:val="20"/>
                <w:szCs w:val="20"/>
                <w:lang w:eastAsia="en-US"/>
              </w:rPr>
            </w:pPr>
          </w:p>
        </w:tc>
      </w:tr>
      <w:tr w:rsidR="006F700A" w:rsidRPr="00A644F2" w14:paraId="6A2F3D22" w14:textId="77777777" w:rsidTr="005D7FA1">
        <w:tc>
          <w:tcPr>
            <w:tcW w:w="2605" w:type="dxa"/>
          </w:tcPr>
          <w:p w14:paraId="45E96E86" w14:textId="2741D948" w:rsidR="006F700A" w:rsidRDefault="006F700A" w:rsidP="0001088A">
            <w:pPr>
              <w:rPr>
                <w:rFonts w:ascii="Calibri" w:hAnsi="Calibri" w:cs="Calibri"/>
                <w:sz w:val="20"/>
                <w:szCs w:val="21"/>
              </w:rPr>
            </w:pPr>
            <w:r>
              <w:rPr>
                <w:rFonts w:ascii="Calibri" w:hAnsi="Calibri" w:cs="Calibri"/>
                <w:sz w:val="20"/>
                <w:szCs w:val="21"/>
              </w:rPr>
              <w:t>9.</w:t>
            </w:r>
          </w:p>
          <w:p w14:paraId="7B71F760" w14:textId="3A8CC835" w:rsidR="006F700A" w:rsidRDefault="006F700A" w:rsidP="0001088A">
            <w:pPr>
              <w:rPr>
                <w:rFonts w:ascii="Calibri" w:hAnsi="Calibri" w:cs="Calibri"/>
                <w:sz w:val="20"/>
                <w:szCs w:val="21"/>
              </w:rPr>
            </w:pPr>
            <w:r>
              <w:rPr>
                <w:rFonts w:ascii="Calibri" w:hAnsi="Calibri" w:cs="Calibri"/>
                <w:sz w:val="20"/>
                <w:szCs w:val="21"/>
              </w:rPr>
              <w:t>[ZTE] SBFD RACH config should be only configured on NUL not SUL</w:t>
            </w:r>
          </w:p>
        </w:tc>
        <w:tc>
          <w:tcPr>
            <w:tcW w:w="4770" w:type="dxa"/>
          </w:tcPr>
          <w:p w14:paraId="5E2C2A5D" w14:textId="77777777" w:rsidR="006F700A" w:rsidRDefault="006F700A" w:rsidP="00B52BB6">
            <w:pPr>
              <w:pStyle w:val="TAL"/>
              <w:rPr>
                <w:b/>
                <w:bCs/>
                <w:i/>
                <w:iCs/>
                <w:lang w:eastAsia="x-none"/>
              </w:rPr>
            </w:pPr>
          </w:p>
        </w:tc>
        <w:tc>
          <w:tcPr>
            <w:tcW w:w="6120" w:type="dxa"/>
          </w:tcPr>
          <w:p w14:paraId="314931BF" w14:textId="77777777" w:rsidR="006F700A" w:rsidRDefault="006F700A" w:rsidP="006F700A">
            <w:pPr>
              <w:pStyle w:val="TAL"/>
              <w:rPr>
                <w:rFonts w:eastAsiaTheme="minorEastAsia"/>
                <w:bCs/>
                <w:iCs/>
                <w:szCs w:val="22"/>
              </w:rPr>
            </w:pPr>
            <w:r>
              <w:rPr>
                <w:rFonts w:eastAsiaTheme="minorEastAsia" w:hint="eastAsia"/>
                <w:bCs/>
                <w:iCs/>
                <w:szCs w:val="22"/>
              </w:rPr>
              <w:t>[</w:t>
            </w:r>
            <w:r>
              <w:rPr>
                <w:rFonts w:eastAsiaTheme="minorEastAsia"/>
                <w:bCs/>
                <w:iCs/>
                <w:szCs w:val="22"/>
              </w:rPr>
              <w:t>ZTE</w:t>
            </w:r>
            <w:r>
              <w:rPr>
                <w:rFonts w:eastAsiaTheme="minorEastAsia" w:hint="eastAsia"/>
                <w:bCs/>
                <w:iCs/>
                <w:szCs w:val="22"/>
              </w:rPr>
              <w:t>]</w:t>
            </w:r>
            <w:r>
              <w:rPr>
                <w:rFonts w:eastAsiaTheme="minorEastAsia"/>
                <w:bCs/>
                <w:iCs/>
                <w:szCs w:val="22"/>
              </w:rPr>
              <w:t xml:space="preserve"> add the condition tag to sbfd-RACH-SingleConfig and </w:t>
            </w:r>
            <w:r w:rsidRPr="00950467">
              <w:rPr>
                <w:rFonts w:eastAsiaTheme="minorEastAsia"/>
                <w:bCs/>
                <w:iCs/>
                <w:szCs w:val="22"/>
              </w:rPr>
              <w:t>sbfd-RACH-DualConfig</w:t>
            </w:r>
            <w:r>
              <w:rPr>
                <w:rFonts w:eastAsiaTheme="minorEastAsia"/>
                <w:bCs/>
                <w:iCs/>
                <w:szCs w:val="22"/>
              </w:rPr>
              <w:t>. The example TP: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5"/>
              <w:gridCol w:w="4219"/>
            </w:tblGrid>
            <w:tr w:rsidR="006F700A" w:rsidRPr="00FF6177" w14:paraId="7FF65896" w14:textId="77777777" w:rsidTr="00E50241">
              <w:tc>
                <w:tcPr>
                  <w:tcW w:w="1421" w:type="pct"/>
                  <w:tcBorders>
                    <w:top w:val="single" w:sz="4" w:space="0" w:color="auto"/>
                    <w:left w:val="single" w:sz="4" w:space="0" w:color="auto"/>
                    <w:bottom w:val="single" w:sz="4" w:space="0" w:color="auto"/>
                    <w:right w:val="single" w:sz="4" w:space="0" w:color="auto"/>
                  </w:tcBorders>
                </w:tcPr>
                <w:p w14:paraId="6006318B" w14:textId="77777777" w:rsidR="006F700A" w:rsidRPr="00FF6177" w:rsidRDefault="006F700A" w:rsidP="006F700A">
                  <w:pPr>
                    <w:pStyle w:val="TAL"/>
                    <w:rPr>
                      <w:rFonts w:eastAsiaTheme="minorEastAsia"/>
                      <w:i/>
                    </w:rPr>
                  </w:pPr>
                  <w:ins w:id="138" w:author="ZTE-YP" w:date="2025-08-12T18:50:00Z">
                    <w:r>
                      <w:rPr>
                        <w:rFonts w:eastAsiaTheme="minorEastAsia" w:hint="eastAsia"/>
                        <w:i/>
                      </w:rPr>
                      <w:t>NULOnly</w:t>
                    </w:r>
                  </w:ins>
                </w:p>
              </w:tc>
              <w:tc>
                <w:tcPr>
                  <w:tcW w:w="3579" w:type="pct"/>
                  <w:tcBorders>
                    <w:top w:val="single" w:sz="4" w:space="0" w:color="auto"/>
                    <w:left w:val="nil"/>
                    <w:bottom w:val="single" w:sz="4" w:space="0" w:color="auto"/>
                    <w:right w:val="single" w:sz="4" w:space="0" w:color="auto"/>
                  </w:tcBorders>
                </w:tcPr>
                <w:p w14:paraId="68A7946F" w14:textId="77777777" w:rsidR="006F700A" w:rsidRPr="00FF6177" w:rsidRDefault="006F700A" w:rsidP="006F700A">
                  <w:pPr>
                    <w:pStyle w:val="TAL"/>
                    <w:rPr>
                      <w:rFonts w:eastAsiaTheme="minorEastAsia"/>
                    </w:rPr>
                  </w:pPr>
                  <w:ins w:id="139" w:author="ZTE-YP" w:date="2025-08-12T18:51:00Z">
                    <w:r>
                      <w:rPr>
                        <w:rFonts w:eastAsiaTheme="minorEastAsia"/>
                      </w:rPr>
                      <w:t>T</w:t>
                    </w:r>
                    <w:r>
                      <w:rPr>
                        <w:rFonts w:eastAsiaTheme="minorEastAsia" w:hint="eastAsia"/>
                      </w:rPr>
                      <w:t xml:space="preserve">his </w:t>
                    </w:r>
                    <w:r>
                      <w:rPr>
                        <w:rFonts w:eastAsiaTheme="minorEastAsia"/>
                      </w:rPr>
                      <w:t>field is optionally present, Need R, if the UL BWP is included in NUL. It is absent otherwise.</w:t>
                    </w:r>
                  </w:ins>
                </w:p>
              </w:tc>
            </w:tr>
          </w:tbl>
          <w:p w14:paraId="5F6221CD" w14:textId="77777777" w:rsidR="006F700A" w:rsidRDefault="006F700A" w:rsidP="001B6148">
            <w:pPr>
              <w:pStyle w:val="TAL"/>
              <w:rPr>
                <w:rFonts w:eastAsiaTheme="minorEastAsia"/>
                <w:bCs/>
                <w:iCs/>
                <w:szCs w:val="22"/>
              </w:rPr>
            </w:pPr>
          </w:p>
        </w:tc>
        <w:tc>
          <w:tcPr>
            <w:tcW w:w="1890" w:type="dxa"/>
          </w:tcPr>
          <w:p w14:paraId="52B7A484" w14:textId="77777777" w:rsidR="006F700A" w:rsidRDefault="006F700A" w:rsidP="00CE0D8A">
            <w:pPr>
              <w:tabs>
                <w:tab w:val="left" w:pos="1302"/>
              </w:tabs>
              <w:rPr>
                <w:rFonts w:ascii="Calibri" w:eastAsia="Times New Roman" w:hAnsi="Calibri" w:cs="Calibri"/>
                <w:kern w:val="0"/>
                <w:sz w:val="20"/>
                <w:szCs w:val="20"/>
                <w:lang w:eastAsia="en-US"/>
              </w:rPr>
            </w:pPr>
          </w:p>
        </w:tc>
      </w:tr>
    </w:tbl>
    <w:p w14:paraId="2CAFFA23" w14:textId="1DC2C8BC" w:rsidR="005D5C46" w:rsidRPr="009332DB" w:rsidRDefault="005D5C46"/>
    <w:p w14:paraId="2F9DDBB1" w14:textId="77777777" w:rsidR="00C24EB4" w:rsidRDefault="00C24EB4" w:rsidP="004F5B03">
      <w:pPr>
        <w:ind w:right="-1432"/>
      </w:pPr>
    </w:p>
    <w:sectPr w:rsidR="00C24EB4" w:rsidSect="004F5B03">
      <w:pgSz w:w="16838" w:h="11906" w:orient="landscape"/>
      <w:pgMar w:top="1800" w:right="8"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89F79" w14:textId="77777777" w:rsidR="0079388F" w:rsidRDefault="0079388F" w:rsidP="00F21D7D">
      <w:r>
        <w:separator/>
      </w:r>
    </w:p>
  </w:endnote>
  <w:endnote w:type="continuationSeparator" w:id="0">
    <w:p w14:paraId="0E0482AC" w14:textId="77777777" w:rsidR="0079388F" w:rsidRDefault="0079388F" w:rsidP="00F21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BoldItalicMT">
    <w:altName w:val="Arial"/>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Yu Mincho">
    <w:altName w:val="Yu Gothic"/>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DA9F6" w14:textId="77777777" w:rsidR="0079388F" w:rsidRDefault="0079388F" w:rsidP="00F21D7D">
      <w:r>
        <w:separator/>
      </w:r>
    </w:p>
  </w:footnote>
  <w:footnote w:type="continuationSeparator" w:id="0">
    <w:p w14:paraId="1C85E14F" w14:textId="77777777" w:rsidR="0079388F" w:rsidRDefault="0079388F" w:rsidP="00F21D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67CFE"/>
    <w:multiLevelType w:val="hybridMultilevel"/>
    <w:tmpl w:val="E35CBF52"/>
    <w:lvl w:ilvl="0" w:tplc="2072042E">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6863A8"/>
    <w:multiLevelType w:val="hybridMultilevel"/>
    <w:tmpl w:val="4B960D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4434FF6"/>
    <w:multiLevelType w:val="hybridMultilevel"/>
    <w:tmpl w:val="734C9C02"/>
    <w:lvl w:ilvl="0" w:tplc="137035E8">
      <w:numFmt w:val="bullet"/>
      <w:lvlText w:val="-"/>
      <w:lvlJc w:val="left"/>
      <w:pPr>
        <w:ind w:left="800" w:hanging="360"/>
      </w:pPr>
      <w:rPr>
        <w:rFonts w:ascii="Calibri" w:eastAsia="Malgun Gothic" w:hAnsi="Calibri" w:cs="Calibri"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3" w15:restartNumberingAfterBreak="0">
    <w:nsid w:val="2E3A1262"/>
    <w:multiLevelType w:val="hybridMultilevel"/>
    <w:tmpl w:val="92287D8C"/>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DA2684"/>
    <w:multiLevelType w:val="multilevel"/>
    <w:tmpl w:val="4BDA2684"/>
    <w:lvl w:ilvl="0">
      <w:start w:val="150"/>
      <w:numFmt w:val="bullet"/>
      <w:lvlText w:val="-"/>
      <w:lvlJc w:val="left"/>
      <w:pPr>
        <w:tabs>
          <w:tab w:val="left" w:pos="0"/>
        </w:tabs>
        <w:ind w:left="720" w:hanging="360"/>
      </w:pPr>
      <w:rPr>
        <w:rFonts w:ascii="Times" w:hAnsi="Times" w:cs="Time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Times" w:hAnsi="Times" w:cs="Time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5" w15:restartNumberingAfterBreak="0">
    <w:nsid w:val="4FB64301"/>
    <w:multiLevelType w:val="hybridMultilevel"/>
    <w:tmpl w:val="7DA81EA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6B0A2876"/>
    <w:multiLevelType w:val="hybridMultilevel"/>
    <w:tmpl w:val="CDD01DC8"/>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8" w15:restartNumberingAfterBreak="0">
    <w:nsid w:val="768C1F40"/>
    <w:multiLevelType w:val="hybridMultilevel"/>
    <w:tmpl w:val="4B960D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B9F6565"/>
    <w:multiLevelType w:val="hybridMultilevel"/>
    <w:tmpl w:val="D4869934"/>
    <w:lvl w:ilvl="0" w:tplc="692E7D34">
      <w:start w:val="8"/>
      <w:numFmt w:val="bullet"/>
      <w:lvlText w:val=""/>
      <w:lvlJc w:val="left"/>
      <w:pPr>
        <w:ind w:left="720" w:hanging="360"/>
      </w:pPr>
      <w:rPr>
        <w:rFonts w:ascii="Wingdings" w:eastAsia="Times New Roman" w:hAnsi="Wingdings"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296519532">
    <w:abstractNumId w:val="2"/>
  </w:num>
  <w:num w:numId="2" w16cid:durableId="1380401183">
    <w:abstractNumId w:val="7"/>
  </w:num>
  <w:num w:numId="3" w16cid:durableId="2069188915">
    <w:abstractNumId w:val="8"/>
  </w:num>
  <w:num w:numId="4" w16cid:durableId="599720048">
    <w:abstractNumId w:val="0"/>
  </w:num>
  <w:num w:numId="5" w16cid:durableId="346910345">
    <w:abstractNumId w:val="1"/>
  </w:num>
  <w:num w:numId="6" w16cid:durableId="365910697">
    <w:abstractNumId w:val="4"/>
  </w:num>
  <w:num w:numId="7" w16cid:durableId="196236015">
    <w:abstractNumId w:val="6"/>
  </w:num>
  <w:num w:numId="8" w16cid:durableId="1247836533">
    <w:abstractNumId w:val="3"/>
  </w:num>
  <w:num w:numId="9" w16cid:durableId="83382807">
    <w:abstractNumId w:val="9"/>
  </w:num>
  <w:num w:numId="10" w16cid:durableId="188613614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 HiSilicon">
    <w15:presenceInfo w15:providerId="None" w15:userId="Huawei, HiSilicon"/>
  </w15:person>
  <w15:person w15:author="Tao Cai">
    <w15:presenceInfo w15:providerId="AD" w15:userId="S-1-5-21-147214757-305610072-1517763936-30222"/>
  </w15:person>
  <w15:person w15:author="Apple - Yuqin Chen">
    <w15:presenceInfo w15:providerId="None" w15:userId="Apple - Yuqin Chen"/>
  </w15:person>
  <w15:person w15:author="ZTE-YP">
    <w15:presenceInfo w15:providerId="None" w15:userId="ZTE-YP"/>
  </w15:person>
  <w15:person w15:author="CATT (Jianxiang)">
    <w15:presenceInfo w15:providerId="None" w15:userId="CATT (Jianxi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QxsDQ1tzAzMjYwNjZT0lEKTi0uzszPAykwrAUA1h5VTywAAAA="/>
  </w:docVars>
  <w:rsids>
    <w:rsidRoot w:val="001A261E"/>
    <w:rsid w:val="000033BB"/>
    <w:rsid w:val="00006497"/>
    <w:rsid w:val="0001088A"/>
    <w:rsid w:val="00012B82"/>
    <w:rsid w:val="0003564C"/>
    <w:rsid w:val="00044A32"/>
    <w:rsid w:val="00046D3C"/>
    <w:rsid w:val="000512B4"/>
    <w:rsid w:val="00056769"/>
    <w:rsid w:val="00060227"/>
    <w:rsid w:val="00060782"/>
    <w:rsid w:val="0006480C"/>
    <w:rsid w:val="00066507"/>
    <w:rsid w:val="00077FDE"/>
    <w:rsid w:val="00082C09"/>
    <w:rsid w:val="00087A98"/>
    <w:rsid w:val="00092495"/>
    <w:rsid w:val="00093E9C"/>
    <w:rsid w:val="000950AA"/>
    <w:rsid w:val="00095C42"/>
    <w:rsid w:val="000978EC"/>
    <w:rsid w:val="000A6EA7"/>
    <w:rsid w:val="000B3843"/>
    <w:rsid w:val="000B47EE"/>
    <w:rsid w:val="000B4924"/>
    <w:rsid w:val="000C330B"/>
    <w:rsid w:val="000C7972"/>
    <w:rsid w:val="000D3089"/>
    <w:rsid w:val="000E137F"/>
    <w:rsid w:val="000E32E6"/>
    <w:rsid w:val="000E4988"/>
    <w:rsid w:val="000E4C0B"/>
    <w:rsid w:val="000F28A2"/>
    <w:rsid w:val="00103EE7"/>
    <w:rsid w:val="001116B6"/>
    <w:rsid w:val="001144B1"/>
    <w:rsid w:val="00116160"/>
    <w:rsid w:val="0012102C"/>
    <w:rsid w:val="001247EE"/>
    <w:rsid w:val="00141468"/>
    <w:rsid w:val="00151DAE"/>
    <w:rsid w:val="00157155"/>
    <w:rsid w:val="001900C0"/>
    <w:rsid w:val="001928EC"/>
    <w:rsid w:val="00192C12"/>
    <w:rsid w:val="001942C5"/>
    <w:rsid w:val="001A261E"/>
    <w:rsid w:val="001B0164"/>
    <w:rsid w:val="001B4507"/>
    <w:rsid w:val="001B6148"/>
    <w:rsid w:val="001C4F80"/>
    <w:rsid w:val="001D201C"/>
    <w:rsid w:val="001D721A"/>
    <w:rsid w:val="001E41C6"/>
    <w:rsid w:val="001E6CBB"/>
    <w:rsid w:val="001F1E42"/>
    <w:rsid w:val="00200E28"/>
    <w:rsid w:val="00201400"/>
    <w:rsid w:val="0020233F"/>
    <w:rsid w:val="00203F96"/>
    <w:rsid w:val="0020477B"/>
    <w:rsid w:val="002124DA"/>
    <w:rsid w:val="00214C7E"/>
    <w:rsid w:val="00215F7D"/>
    <w:rsid w:val="00216422"/>
    <w:rsid w:val="002226BA"/>
    <w:rsid w:val="002260EA"/>
    <w:rsid w:val="002427A0"/>
    <w:rsid w:val="00245CF6"/>
    <w:rsid w:val="0024754D"/>
    <w:rsid w:val="00260906"/>
    <w:rsid w:val="00263A48"/>
    <w:rsid w:val="00272AD7"/>
    <w:rsid w:val="00283198"/>
    <w:rsid w:val="002879DF"/>
    <w:rsid w:val="00287ADB"/>
    <w:rsid w:val="002901D8"/>
    <w:rsid w:val="002A099A"/>
    <w:rsid w:val="002A3A25"/>
    <w:rsid w:val="002A4AF0"/>
    <w:rsid w:val="002B2CB2"/>
    <w:rsid w:val="002C7660"/>
    <w:rsid w:val="002D346C"/>
    <w:rsid w:val="002D5D5B"/>
    <w:rsid w:val="002E5949"/>
    <w:rsid w:val="002E5AF2"/>
    <w:rsid w:val="002E7A59"/>
    <w:rsid w:val="002F1884"/>
    <w:rsid w:val="002F55DB"/>
    <w:rsid w:val="00301E57"/>
    <w:rsid w:val="0034007F"/>
    <w:rsid w:val="00352DDC"/>
    <w:rsid w:val="00363580"/>
    <w:rsid w:val="00367E09"/>
    <w:rsid w:val="00370B97"/>
    <w:rsid w:val="00377C08"/>
    <w:rsid w:val="00391898"/>
    <w:rsid w:val="003946AF"/>
    <w:rsid w:val="003964D1"/>
    <w:rsid w:val="003A7E6C"/>
    <w:rsid w:val="003C3670"/>
    <w:rsid w:val="003D328E"/>
    <w:rsid w:val="003D5EF0"/>
    <w:rsid w:val="003E6E97"/>
    <w:rsid w:val="003E7DBC"/>
    <w:rsid w:val="003F5079"/>
    <w:rsid w:val="00401307"/>
    <w:rsid w:val="00410DAD"/>
    <w:rsid w:val="00411A92"/>
    <w:rsid w:val="004134FE"/>
    <w:rsid w:val="00425EFE"/>
    <w:rsid w:val="0042644F"/>
    <w:rsid w:val="00427C0B"/>
    <w:rsid w:val="00440773"/>
    <w:rsid w:val="00453E9F"/>
    <w:rsid w:val="004556D1"/>
    <w:rsid w:val="00462F1E"/>
    <w:rsid w:val="00464D8E"/>
    <w:rsid w:val="004732EC"/>
    <w:rsid w:val="0049401E"/>
    <w:rsid w:val="004965D9"/>
    <w:rsid w:val="004A53A9"/>
    <w:rsid w:val="004B723D"/>
    <w:rsid w:val="004C0AC2"/>
    <w:rsid w:val="004C0BEA"/>
    <w:rsid w:val="004C51CC"/>
    <w:rsid w:val="004C6389"/>
    <w:rsid w:val="004C7A70"/>
    <w:rsid w:val="004D2441"/>
    <w:rsid w:val="004D2ED9"/>
    <w:rsid w:val="004D4A20"/>
    <w:rsid w:val="004D728F"/>
    <w:rsid w:val="004F2716"/>
    <w:rsid w:val="004F450E"/>
    <w:rsid w:val="004F5755"/>
    <w:rsid w:val="004F5B03"/>
    <w:rsid w:val="00501A3E"/>
    <w:rsid w:val="005072E4"/>
    <w:rsid w:val="00510149"/>
    <w:rsid w:val="00517F98"/>
    <w:rsid w:val="005201CD"/>
    <w:rsid w:val="00520F12"/>
    <w:rsid w:val="005245D6"/>
    <w:rsid w:val="00524EFF"/>
    <w:rsid w:val="00530DC3"/>
    <w:rsid w:val="00542229"/>
    <w:rsid w:val="00546B50"/>
    <w:rsid w:val="0055477B"/>
    <w:rsid w:val="005626AE"/>
    <w:rsid w:val="00574D19"/>
    <w:rsid w:val="00574F52"/>
    <w:rsid w:val="00577344"/>
    <w:rsid w:val="00581EF8"/>
    <w:rsid w:val="00582A4D"/>
    <w:rsid w:val="00587901"/>
    <w:rsid w:val="00592A55"/>
    <w:rsid w:val="005B142B"/>
    <w:rsid w:val="005B162B"/>
    <w:rsid w:val="005B25AA"/>
    <w:rsid w:val="005B2DBA"/>
    <w:rsid w:val="005B5A12"/>
    <w:rsid w:val="005B6DC9"/>
    <w:rsid w:val="005C1581"/>
    <w:rsid w:val="005C277D"/>
    <w:rsid w:val="005C4436"/>
    <w:rsid w:val="005C58EB"/>
    <w:rsid w:val="005C7C62"/>
    <w:rsid w:val="005D1521"/>
    <w:rsid w:val="005D5C46"/>
    <w:rsid w:val="005D63CC"/>
    <w:rsid w:val="005D781C"/>
    <w:rsid w:val="005D7878"/>
    <w:rsid w:val="005D7FA1"/>
    <w:rsid w:val="005E02DE"/>
    <w:rsid w:val="005E0894"/>
    <w:rsid w:val="005E0D95"/>
    <w:rsid w:val="005E6A2D"/>
    <w:rsid w:val="005E75B1"/>
    <w:rsid w:val="00610700"/>
    <w:rsid w:val="00630376"/>
    <w:rsid w:val="00633890"/>
    <w:rsid w:val="00651D70"/>
    <w:rsid w:val="00653CDF"/>
    <w:rsid w:val="00666487"/>
    <w:rsid w:val="00666669"/>
    <w:rsid w:val="006863F0"/>
    <w:rsid w:val="006A57A4"/>
    <w:rsid w:val="006A658A"/>
    <w:rsid w:val="006B6C94"/>
    <w:rsid w:val="006C0A13"/>
    <w:rsid w:val="006C316D"/>
    <w:rsid w:val="006C53AC"/>
    <w:rsid w:val="006D4E82"/>
    <w:rsid w:val="006D758E"/>
    <w:rsid w:val="006E01E5"/>
    <w:rsid w:val="006E1511"/>
    <w:rsid w:val="006E3264"/>
    <w:rsid w:val="006E3726"/>
    <w:rsid w:val="006F1A53"/>
    <w:rsid w:val="006F66E1"/>
    <w:rsid w:val="006F700A"/>
    <w:rsid w:val="00702153"/>
    <w:rsid w:val="007024BC"/>
    <w:rsid w:val="00706F2A"/>
    <w:rsid w:val="00720DBD"/>
    <w:rsid w:val="0072368E"/>
    <w:rsid w:val="00730387"/>
    <w:rsid w:val="00734BAA"/>
    <w:rsid w:val="00743AF5"/>
    <w:rsid w:val="007636BE"/>
    <w:rsid w:val="00767B2C"/>
    <w:rsid w:val="00773E6C"/>
    <w:rsid w:val="00787210"/>
    <w:rsid w:val="00790BD8"/>
    <w:rsid w:val="0079388F"/>
    <w:rsid w:val="007970C8"/>
    <w:rsid w:val="007A49B6"/>
    <w:rsid w:val="007A594F"/>
    <w:rsid w:val="007A7192"/>
    <w:rsid w:val="007B01A2"/>
    <w:rsid w:val="007B4702"/>
    <w:rsid w:val="007C1326"/>
    <w:rsid w:val="007C1E61"/>
    <w:rsid w:val="007D3EBB"/>
    <w:rsid w:val="007F0DDD"/>
    <w:rsid w:val="007F4094"/>
    <w:rsid w:val="007F6489"/>
    <w:rsid w:val="00807F69"/>
    <w:rsid w:val="00817CC1"/>
    <w:rsid w:val="0082257A"/>
    <w:rsid w:val="00823F19"/>
    <w:rsid w:val="00832FAA"/>
    <w:rsid w:val="00835FC7"/>
    <w:rsid w:val="008362C3"/>
    <w:rsid w:val="00853A61"/>
    <w:rsid w:val="00864BDF"/>
    <w:rsid w:val="0088061F"/>
    <w:rsid w:val="00894A01"/>
    <w:rsid w:val="008A1C89"/>
    <w:rsid w:val="008B01DA"/>
    <w:rsid w:val="008B261E"/>
    <w:rsid w:val="008B3E57"/>
    <w:rsid w:val="008B7B3B"/>
    <w:rsid w:val="008C096C"/>
    <w:rsid w:val="008C1034"/>
    <w:rsid w:val="008C7A37"/>
    <w:rsid w:val="008C7BFE"/>
    <w:rsid w:val="008E236F"/>
    <w:rsid w:val="008E3F7D"/>
    <w:rsid w:val="008E4F2B"/>
    <w:rsid w:val="008E7651"/>
    <w:rsid w:val="009005D9"/>
    <w:rsid w:val="00906207"/>
    <w:rsid w:val="00915785"/>
    <w:rsid w:val="00917210"/>
    <w:rsid w:val="00923F45"/>
    <w:rsid w:val="00925933"/>
    <w:rsid w:val="00925C58"/>
    <w:rsid w:val="009332DB"/>
    <w:rsid w:val="009366C7"/>
    <w:rsid w:val="0094044D"/>
    <w:rsid w:val="0094673C"/>
    <w:rsid w:val="00947B30"/>
    <w:rsid w:val="009530F9"/>
    <w:rsid w:val="00953618"/>
    <w:rsid w:val="009605AA"/>
    <w:rsid w:val="00963F9E"/>
    <w:rsid w:val="009653DE"/>
    <w:rsid w:val="009733D7"/>
    <w:rsid w:val="00981ED6"/>
    <w:rsid w:val="009937F1"/>
    <w:rsid w:val="009950BA"/>
    <w:rsid w:val="009962DC"/>
    <w:rsid w:val="00996959"/>
    <w:rsid w:val="009A00AB"/>
    <w:rsid w:val="009A190A"/>
    <w:rsid w:val="009A6A51"/>
    <w:rsid w:val="009B4BF8"/>
    <w:rsid w:val="009B568F"/>
    <w:rsid w:val="009C049E"/>
    <w:rsid w:val="009C0DE7"/>
    <w:rsid w:val="009C378C"/>
    <w:rsid w:val="009C532C"/>
    <w:rsid w:val="009C5D46"/>
    <w:rsid w:val="009C6119"/>
    <w:rsid w:val="009D1C45"/>
    <w:rsid w:val="009D1E76"/>
    <w:rsid w:val="009D4C75"/>
    <w:rsid w:val="009E4228"/>
    <w:rsid w:val="009E5170"/>
    <w:rsid w:val="009E698B"/>
    <w:rsid w:val="009F0846"/>
    <w:rsid w:val="00A00DE4"/>
    <w:rsid w:val="00A03986"/>
    <w:rsid w:val="00A1551F"/>
    <w:rsid w:val="00A24F25"/>
    <w:rsid w:val="00A306D7"/>
    <w:rsid w:val="00A367FB"/>
    <w:rsid w:val="00A401DA"/>
    <w:rsid w:val="00A43C22"/>
    <w:rsid w:val="00A47D0D"/>
    <w:rsid w:val="00A52774"/>
    <w:rsid w:val="00A533A0"/>
    <w:rsid w:val="00A6226E"/>
    <w:rsid w:val="00A63748"/>
    <w:rsid w:val="00A644F2"/>
    <w:rsid w:val="00A64EAE"/>
    <w:rsid w:val="00A71F2A"/>
    <w:rsid w:val="00A821DE"/>
    <w:rsid w:val="00A83E5E"/>
    <w:rsid w:val="00A97501"/>
    <w:rsid w:val="00AA09C8"/>
    <w:rsid w:val="00AB2040"/>
    <w:rsid w:val="00AB2348"/>
    <w:rsid w:val="00AB5F54"/>
    <w:rsid w:val="00AD73E5"/>
    <w:rsid w:val="00AE62F7"/>
    <w:rsid w:val="00AE6C4A"/>
    <w:rsid w:val="00AF3AF7"/>
    <w:rsid w:val="00AF3E88"/>
    <w:rsid w:val="00B1263F"/>
    <w:rsid w:val="00B44902"/>
    <w:rsid w:val="00B52830"/>
    <w:rsid w:val="00B52BB6"/>
    <w:rsid w:val="00B73A13"/>
    <w:rsid w:val="00B80EE4"/>
    <w:rsid w:val="00B80F12"/>
    <w:rsid w:val="00B84DB8"/>
    <w:rsid w:val="00B85E6E"/>
    <w:rsid w:val="00B870B9"/>
    <w:rsid w:val="00B955E9"/>
    <w:rsid w:val="00B9616E"/>
    <w:rsid w:val="00B9640A"/>
    <w:rsid w:val="00BA5364"/>
    <w:rsid w:val="00BB521E"/>
    <w:rsid w:val="00BC32AE"/>
    <w:rsid w:val="00BD53A9"/>
    <w:rsid w:val="00BE37F3"/>
    <w:rsid w:val="00BE5DBF"/>
    <w:rsid w:val="00BF04C6"/>
    <w:rsid w:val="00C019E2"/>
    <w:rsid w:val="00C0294F"/>
    <w:rsid w:val="00C034B1"/>
    <w:rsid w:val="00C154AA"/>
    <w:rsid w:val="00C1615F"/>
    <w:rsid w:val="00C22BD5"/>
    <w:rsid w:val="00C24EB4"/>
    <w:rsid w:val="00C35DA4"/>
    <w:rsid w:val="00C43340"/>
    <w:rsid w:val="00C464CE"/>
    <w:rsid w:val="00C534F3"/>
    <w:rsid w:val="00C608CB"/>
    <w:rsid w:val="00C66001"/>
    <w:rsid w:val="00C67AA6"/>
    <w:rsid w:val="00C74B33"/>
    <w:rsid w:val="00CA0F2E"/>
    <w:rsid w:val="00CA1FE1"/>
    <w:rsid w:val="00CA5652"/>
    <w:rsid w:val="00CA74DD"/>
    <w:rsid w:val="00CB40B9"/>
    <w:rsid w:val="00CC5E08"/>
    <w:rsid w:val="00CD42CE"/>
    <w:rsid w:val="00CD4764"/>
    <w:rsid w:val="00CE0D8A"/>
    <w:rsid w:val="00CE4CCB"/>
    <w:rsid w:val="00CE65C7"/>
    <w:rsid w:val="00CE6ED7"/>
    <w:rsid w:val="00CF18CB"/>
    <w:rsid w:val="00CF5EEF"/>
    <w:rsid w:val="00D00E50"/>
    <w:rsid w:val="00D01EDB"/>
    <w:rsid w:val="00D031AC"/>
    <w:rsid w:val="00D14512"/>
    <w:rsid w:val="00D1487B"/>
    <w:rsid w:val="00D221CA"/>
    <w:rsid w:val="00D2741D"/>
    <w:rsid w:val="00D43848"/>
    <w:rsid w:val="00D439D4"/>
    <w:rsid w:val="00D63B11"/>
    <w:rsid w:val="00D66580"/>
    <w:rsid w:val="00D71FD3"/>
    <w:rsid w:val="00D72FF0"/>
    <w:rsid w:val="00D754B6"/>
    <w:rsid w:val="00D767BA"/>
    <w:rsid w:val="00D84F4C"/>
    <w:rsid w:val="00D863A2"/>
    <w:rsid w:val="00D90D69"/>
    <w:rsid w:val="00DA354D"/>
    <w:rsid w:val="00DA5A50"/>
    <w:rsid w:val="00DB3CC9"/>
    <w:rsid w:val="00DE5346"/>
    <w:rsid w:val="00DF1EC6"/>
    <w:rsid w:val="00DF30D0"/>
    <w:rsid w:val="00E025D0"/>
    <w:rsid w:val="00E0373B"/>
    <w:rsid w:val="00E10814"/>
    <w:rsid w:val="00E1248D"/>
    <w:rsid w:val="00E1463C"/>
    <w:rsid w:val="00E14862"/>
    <w:rsid w:val="00E150E8"/>
    <w:rsid w:val="00E15D28"/>
    <w:rsid w:val="00E236BA"/>
    <w:rsid w:val="00E27011"/>
    <w:rsid w:val="00E32582"/>
    <w:rsid w:val="00E4073F"/>
    <w:rsid w:val="00E40778"/>
    <w:rsid w:val="00E42044"/>
    <w:rsid w:val="00E45241"/>
    <w:rsid w:val="00E6172A"/>
    <w:rsid w:val="00E61922"/>
    <w:rsid w:val="00E62324"/>
    <w:rsid w:val="00E639EB"/>
    <w:rsid w:val="00E653D5"/>
    <w:rsid w:val="00E72E79"/>
    <w:rsid w:val="00E764CE"/>
    <w:rsid w:val="00E76853"/>
    <w:rsid w:val="00E906DD"/>
    <w:rsid w:val="00E93539"/>
    <w:rsid w:val="00E9526C"/>
    <w:rsid w:val="00EA527B"/>
    <w:rsid w:val="00EB24CB"/>
    <w:rsid w:val="00ED1E00"/>
    <w:rsid w:val="00ED2E71"/>
    <w:rsid w:val="00ED2F47"/>
    <w:rsid w:val="00ED7ED2"/>
    <w:rsid w:val="00EE2245"/>
    <w:rsid w:val="00EE481A"/>
    <w:rsid w:val="00EE6443"/>
    <w:rsid w:val="00EF45C7"/>
    <w:rsid w:val="00F10634"/>
    <w:rsid w:val="00F21D7D"/>
    <w:rsid w:val="00F3694F"/>
    <w:rsid w:val="00F40DAE"/>
    <w:rsid w:val="00F410E1"/>
    <w:rsid w:val="00F42665"/>
    <w:rsid w:val="00F42742"/>
    <w:rsid w:val="00F5051A"/>
    <w:rsid w:val="00F5074B"/>
    <w:rsid w:val="00F5194F"/>
    <w:rsid w:val="00F53FC9"/>
    <w:rsid w:val="00F550BA"/>
    <w:rsid w:val="00F620AD"/>
    <w:rsid w:val="00F63FD1"/>
    <w:rsid w:val="00F77310"/>
    <w:rsid w:val="00F77384"/>
    <w:rsid w:val="00F80980"/>
    <w:rsid w:val="00F90949"/>
    <w:rsid w:val="00F92ACE"/>
    <w:rsid w:val="00F93BC7"/>
    <w:rsid w:val="00FB34EF"/>
    <w:rsid w:val="00FC260F"/>
    <w:rsid w:val="00FC3918"/>
    <w:rsid w:val="00FC57C7"/>
    <w:rsid w:val="00FC5F2E"/>
    <w:rsid w:val="00FD67A5"/>
    <w:rsid w:val="00FE51D3"/>
    <w:rsid w:val="00FF06A7"/>
    <w:rsid w:val="00FF3053"/>
    <w:rsid w:val="00FF58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C1518"/>
  <w15:docId w15:val="{5D5C151D-D393-4453-B54C-22EEB746A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A20"/>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644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1D7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F21D7D"/>
    <w:rPr>
      <w:sz w:val="18"/>
      <w:szCs w:val="18"/>
    </w:rPr>
  </w:style>
  <w:style w:type="paragraph" w:styleId="Footer">
    <w:name w:val="footer"/>
    <w:basedOn w:val="Normal"/>
    <w:link w:val="FooterChar"/>
    <w:uiPriority w:val="99"/>
    <w:unhideWhenUsed/>
    <w:rsid w:val="00F21D7D"/>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F21D7D"/>
    <w:rPr>
      <w:sz w:val="18"/>
      <w:szCs w:val="18"/>
    </w:rPr>
  </w:style>
  <w:style w:type="paragraph" w:customStyle="1" w:styleId="paragraph">
    <w:name w:val="paragraph"/>
    <w:basedOn w:val="Normal"/>
    <w:rsid w:val="00C24EB4"/>
    <w:pPr>
      <w:widowControl/>
      <w:spacing w:before="100" w:beforeAutospacing="1" w:after="100" w:afterAutospacing="1"/>
      <w:jc w:val="left"/>
    </w:pPr>
    <w:rPr>
      <w:rFonts w:ascii="Times New Roman" w:eastAsia="Times New Roman" w:hAnsi="Times New Roman" w:cs="Times New Roman"/>
      <w:kern w:val="0"/>
      <w:sz w:val="24"/>
      <w:szCs w:val="24"/>
      <w:lang w:eastAsia="en-US"/>
    </w:rPr>
  </w:style>
  <w:style w:type="character" w:customStyle="1" w:styleId="normaltextrun">
    <w:name w:val="normaltextrun"/>
    <w:basedOn w:val="DefaultParagraphFont"/>
    <w:rsid w:val="00C24EB4"/>
  </w:style>
  <w:style w:type="character" w:customStyle="1" w:styleId="eop">
    <w:name w:val="eop"/>
    <w:basedOn w:val="DefaultParagraphFont"/>
    <w:rsid w:val="00C24EB4"/>
  </w:style>
  <w:style w:type="paragraph" w:customStyle="1" w:styleId="PL">
    <w:name w:val="PL"/>
    <w:link w:val="PLChar"/>
    <w:qFormat/>
    <w:rsid w:val="00C029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kern w:val="0"/>
      <w:sz w:val="16"/>
      <w:szCs w:val="20"/>
      <w:lang w:val="en-GB" w:eastAsia="en-GB"/>
    </w:rPr>
  </w:style>
  <w:style w:type="character" w:customStyle="1" w:styleId="PLChar">
    <w:name w:val="PL Char"/>
    <w:link w:val="PL"/>
    <w:qFormat/>
    <w:rsid w:val="00C0294F"/>
    <w:rPr>
      <w:rFonts w:ascii="Courier New" w:eastAsia="Times New Roman" w:hAnsi="Courier New" w:cs="Times New Roman"/>
      <w:kern w:val="0"/>
      <w:sz w:val="16"/>
      <w:szCs w:val="20"/>
      <w:shd w:val="clear" w:color="auto" w:fill="E6E6E6"/>
      <w:lang w:val="en-GB" w:eastAsia="en-GB"/>
    </w:r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
    <w:basedOn w:val="Normal"/>
    <w:link w:val="ListParagraphChar"/>
    <w:uiPriority w:val="34"/>
    <w:qFormat/>
    <w:rsid w:val="007024BC"/>
    <w:pPr>
      <w:ind w:leftChars="400" w:left="800"/>
    </w:pPr>
  </w:style>
  <w:style w:type="paragraph" w:styleId="Revision">
    <w:name w:val="Revision"/>
    <w:hidden/>
    <w:uiPriority w:val="99"/>
    <w:semiHidden/>
    <w:rsid w:val="00044A32"/>
  </w:style>
  <w:style w:type="paragraph" w:customStyle="1" w:styleId="TAL">
    <w:name w:val="TAL"/>
    <w:basedOn w:val="Normal"/>
    <w:link w:val="TALCar"/>
    <w:qFormat/>
    <w:rsid w:val="004D4A20"/>
    <w:pPr>
      <w:keepNext/>
      <w:keepLines/>
      <w:widowControl/>
      <w:overflowPunct w:val="0"/>
      <w:autoSpaceDE w:val="0"/>
      <w:autoSpaceDN w:val="0"/>
      <w:adjustRightInd w:val="0"/>
      <w:jc w:val="left"/>
      <w:textAlignment w:val="baseline"/>
    </w:pPr>
    <w:rPr>
      <w:rFonts w:ascii="Arial" w:eastAsia="Times New Roman" w:hAnsi="Arial" w:cs="Times New Roman"/>
      <w:kern w:val="0"/>
      <w:sz w:val="18"/>
      <w:szCs w:val="20"/>
      <w:lang w:val="en-GB"/>
    </w:rPr>
  </w:style>
  <w:style w:type="character" w:customStyle="1" w:styleId="TALCar">
    <w:name w:val="TAL Car"/>
    <w:link w:val="TAL"/>
    <w:qFormat/>
    <w:rsid w:val="004D4A20"/>
    <w:rPr>
      <w:rFonts w:ascii="Arial" w:eastAsia="Times New Roman" w:hAnsi="Arial" w:cs="Times New Roman"/>
      <w:kern w:val="0"/>
      <w:sz w:val="18"/>
      <w:szCs w:val="20"/>
      <w:lang w:val="en-GB"/>
    </w:rPr>
  </w:style>
  <w:style w:type="paragraph" w:customStyle="1" w:styleId="TH">
    <w:name w:val="TH"/>
    <w:basedOn w:val="Normal"/>
    <w:link w:val="THChar"/>
    <w:rsid w:val="004D4A20"/>
    <w:pPr>
      <w:keepNext/>
      <w:keepLines/>
      <w:widowControl/>
      <w:overflowPunct w:val="0"/>
      <w:autoSpaceDE w:val="0"/>
      <w:autoSpaceDN w:val="0"/>
      <w:adjustRightInd w:val="0"/>
      <w:spacing w:before="60" w:after="180"/>
      <w:jc w:val="center"/>
      <w:textAlignment w:val="baseline"/>
    </w:pPr>
    <w:rPr>
      <w:rFonts w:ascii="Arial" w:eastAsia="Times New Roman" w:hAnsi="Arial" w:cs="Times New Roman"/>
      <w:b/>
      <w:kern w:val="0"/>
      <w:sz w:val="20"/>
      <w:szCs w:val="20"/>
      <w:lang w:val="en-GB"/>
    </w:rPr>
  </w:style>
  <w:style w:type="character" w:customStyle="1" w:styleId="THChar">
    <w:name w:val="TH Char"/>
    <w:link w:val="TH"/>
    <w:qFormat/>
    <w:rsid w:val="004D4A20"/>
    <w:rPr>
      <w:rFonts w:ascii="Arial" w:eastAsia="Times New Roman" w:hAnsi="Arial" w:cs="Times New Roman"/>
      <w:b/>
      <w:kern w:val="0"/>
      <w:sz w:val="20"/>
      <w:szCs w:val="20"/>
      <w:lang w:val="en-GB"/>
    </w:rPr>
  </w:style>
  <w:style w:type="paragraph" w:styleId="BalloonText">
    <w:name w:val="Balloon Text"/>
    <w:basedOn w:val="Normal"/>
    <w:link w:val="BalloonTextChar"/>
    <w:uiPriority w:val="99"/>
    <w:semiHidden/>
    <w:unhideWhenUsed/>
    <w:rsid w:val="005C58EB"/>
    <w:rPr>
      <w:rFonts w:ascii="SimSun" w:eastAsia="SimSun"/>
      <w:sz w:val="18"/>
      <w:szCs w:val="18"/>
    </w:rPr>
  </w:style>
  <w:style w:type="character" w:customStyle="1" w:styleId="BalloonTextChar">
    <w:name w:val="Balloon Text Char"/>
    <w:basedOn w:val="DefaultParagraphFont"/>
    <w:link w:val="BalloonText"/>
    <w:uiPriority w:val="99"/>
    <w:semiHidden/>
    <w:rsid w:val="005C58EB"/>
    <w:rPr>
      <w:rFonts w:ascii="SimSun" w:eastAsia="SimSun"/>
      <w:sz w:val="18"/>
      <w:szCs w:val="18"/>
    </w:rPr>
  </w:style>
  <w:style w:type="character" w:customStyle="1" w:styleId="fontstyle01">
    <w:name w:val="fontstyle01"/>
    <w:basedOn w:val="DefaultParagraphFont"/>
    <w:rsid w:val="00A71F2A"/>
    <w:rPr>
      <w:rFonts w:ascii="Arial-BoldItalicMT" w:hAnsi="Arial-BoldItalicMT" w:hint="default"/>
      <w:b/>
      <w:bCs/>
      <w:i/>
      <w:iCs/>
      <w:color w:val="498205"/>
      <w:sz w:val="16"/>
      <w:szCs w:val="16"/>
    </w:rPr>
  </w:style>
  <w:style w:type="paragraph" w:customStyle="1" w:styleId="Agreement">
    <w:name w:val="Agreement"/>
    <w:basedOn w:val="Normal"/>
    <w:next w:val="Normal"/>
    <w:uiPriority w:val="99"/>
    <w:qFormat/>
    <w:rsid w:val="00082C09"/>
    <w:pPr>
      <w:widowControl/>
      <w:tabs>
        <w:tab w:val="num" w:pos="1619"/>
        <w:tab w:val="num" w:pos="3573"/>
      </w:tabs>
      <w:spacing w:before="60"/>
      <w:ind w:left="1619" w:hanging="360"/>
      <w:jc w:val="left"/>
    </w:pPr>
    <w:rPr>
      <w:rFonts w:ascii="Arial" w:eastAsia="MS Mincho" w:hAnsi="Arial" w:cs="Times New Roman"/>
      <w:b/>
      <w:kern w:val="0"/>
      <w:sz w:val="20"/>
      <w:szCs w:val="24"/>
      <w:lang w:val="en-GB" w:eastAsia="en-GB"/>
    </w:rPr>
  </w:style>
  <w:style w:type="paragraph" w:styleId="NormalWeb">
    <w:name w:val="Normal (Web)"/>
    <w:basedOn w:val="Normal"/>
    <w:uiPriority w:val="99"/>
    <w:semiHidden/>
    <w:unhideWhenUsed/>
    <w:rsid w:val="009332DB"/>
    <w:pPr>
      <w:widowControl/>
      <w:spacing w:before="100" w:beforeAutospacing="1" w:after="100" w:afterAutospacing="1"/>
      <w:jc w:val="left"/>
    </w:pPr>
    <w:rPr>
      <w:rFonts w:ascii="SimSun" w:eastAsia="SimSun" w:hAnsi="SimSun" w:cs="SimSun"/>
      <w:kern w:val="0"/>
      <w:sz w:val="24"/>
      <w:szCs w:val="24"/>
    </w:rPr>
  </w:style>
  <w:style w:type="character" w:styleId="Strong">
    <w:name w:val="Strong"/>
    <w:basedOn w:val="DefaultParagraphFont"/>
    <w:uiPriority w:val="22"/>
    <w:qFormat/>
    <w:rsid w:val="009332DB"/>
    <w:rPr>
      <w:b/>
      <w:bCs/>
    </w:rPr>
  </w:style>
  <w:style w:type="character" w:styleId="Emphasis">
    <w:name w:val="Emphasis"/>
    <w:basedOn w:val="DefaultParagraphFont"/>
    <w:uiPriority w:val="20"/>
    <w:qFormat/>
    <w:rsid w:val="009332DB"/>
    <w:rPr>
      <w:i/>
      <w:iCs/>
    </w:r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rsid w:val="00E1463C"/>
  </w:style>
  <w:style w:type="character" w:styleId="CommentReference">
    <w:name w:val="annotation reference"/>
    <w:basedOn w:val="DefaultParagraphFont"/>
    <w:qFormat/>
    <w:rsid w:val="00F53FC9"/>
    <w:rPr>
      <w:sz w:val="16"/>
      <w:szCs w:val="16"/>
    </w:rPr>
  </w:style>
  <w:style w:type="paragraph" w:styleId="CommentText">
    <w:name w:val="annotation text"/>
    <w:basedOn w:val="Normal"/>
    <w:link w:val="CommentTextChar"/>
    <w:uiPriority w:val="99"/>
    <w:qFormat/>
    <w:rsid w:val="00F53FC9"/>
    <w:pPr>
      <w:widowControl/>
      <w:overflowPunct w:val="0"/>
      <w:autoSpaceDE w:val="0"/>
      <w:autoSpaceDN w:val="0"/>
      <w:adjustRightInd w:val="0"/>
      <w:spacing w:after="180"/>
      <w:jc w:val="left"/>
      <w:textAlignment w:val="baseline"/>
    </w:pPr>
    <w:rPr>
      <w:rFonts w:ascii="Times New Roman" w:eastAsia="Times New Roman" w:hAnsi="Times New Roman" w:cs="Times New Roman"/>
      <w:kern w:val="0"/>
      <w:sz w:val="20"/>
      <w:szCs w:val="20"/>
      <w:lang w:val="en-GB"/>
    </w:rPr>
  </w:style>
  <w:style w:type="character" w:customStyle="1" w:styleId="CommentTextChar">
    <w:name w:val="Comment Text Char"/>
    <w:basedOn w:val="DefaultParagraphFont"/>
    <w:link w:val="CommentText"/>
    <w:uiPriority w:val="99"/>
    <w:qFormat/>
    <w:rsid w:val="00F53FC9"/>
    <w:rPr>
      <w:rFonts w:ascii="Times New Roman" w:eastAsia="Times New Roman" w:hAnsi="Times New Roman" w:cs="Times New Roman"/>
      <w:kern w:val="0"/>
      <w:sz w:val="20"/>
      <w:szCs w:val="20"/>
      <w:lang w:val="en-GB"/>
    </w:rPr>
  </w:style>
  <w:style w:type="paragraph" w:styleId="TOC1">
    <w:name w:val="toc 1"/>
    <w:uiPriority w:val="39"/>
    <w:rsid w:val="00A43C2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cs="Times New Roman"/>
      <w:kern w:val="0"/>
      <w:sz w:val="22"/>
      <w:szCs w:val="20"/>
      <w:lang w:val="en-GB"/>
    </w:rPr>
  </w:style>
  <w:style w:type="character" w:customStyle="1" w:styleId="TALChar">
    <w:name w:val="TAL Char"/>
    <w:qFormat/>
    <w:rsid w:val="00272AD7"/>
    <w:rPr>
      <w:rFonts w:ascii="Arial" w:eastAsia="Yu Mincho" w:hAnsi="Arial" w:cs="Times New Roman"/>
      <w:sz w:val="18"/>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6817">
      <w:bodyDiv w:val="1"/>
      <w:marLeft w:val="0"/>
      <w:marRight w:val="0"/>
      <w:marTop w:val="0"/>
      <w:marBottom w:val="0"/>
      <w:divBdr>
        <w:top w:val="none" w:sz="0" w:space="0" w:color="auto"/>
        <w:left w:val="none" w:sz="0" w:space="0" w:color="auto"/>
        <w:bottom w:val="none" w:sz="0" w:space="0" w:color="auto"/>
        <w:right w:val="none" w:sz="0" w:space="0" w:color="auto"/>
      </w:divBdr>
    </w:div>
    <w:div w:id="90854953">
      <w:bodyDiv w:val="1"/>
      <w:marLeft w:val="0"/>
      <w:marRight w:val="0"/>
      <w:marTop w:val="0"/>
      <w:marBottom w:val="0"/>
      <w:divBdr>
        <w:top w:val="none" w:sz="0" w:space="0" w:color="auto"/>
        <w:left w:val="none" w:sz="0" w:space="0" w:color="auto"/>
        <w:bottom w:val="none" w:sz="0" w:space="0" w:color="auto"/>
        <w:right w:val="none" w:sz="0" w:space="0" w:color="auto"/>
      </w:divBdr>
    </w:div>
    <w:div w:id="156191511">
      <w:bodyDiv w:val="1"/>
      <w:marLeft w:val="0"/>
      <w:marRight w:val="0"/>
      <w:marTop w:val="0"/>
      <w:marBottom w:val="0"/>
      <w:divBdr>
        <w:top w:val="none" w:sz="0" w:space="0" w:color="auto"/>
        <w:left w:val="none" w:sz="0" w:space="0" w:color="auto"/>
        <w:bottom w:val="none" w:sz="0" w:space="0" w:color="auto"/>
        <w:right w:val="none" w:sz="0" w:space="0" w:color="auto"/>
      </w:divBdr>
      <w:divsChild>
        <w:div w:id="18314062">
          <w:marLeft w:val="0"/>
          <w:marRight w:val="0"/>
          <w:marTop w:val="0"/>
          <w:marBottom w:val="0"/>
          <w:divBdr>
            <w:top w:val="none" w:sz="0" w:space="0" w:color="auto"/>
            <w:left w:val="none" w:sz="0" w:space="0" w:color="auto"/>
            <w:bottom w:val="none" w:sz="0" w:space="0" w:color="auto"/>
            <w:right w:val="none" w:sz="0" w:space="0" w:color="auto"/>
          </w:divBdr>
          <w:divsChild>
            <w:div w:id="737288811">
              <w:marLeft w:val="0"/>
              <w:marRight w:val="0"/>
              <w:marTop w:val="0"/>
              <w:marBottom w:val="0"/>
              <w:divBdr>
                <w:top w:val="none" w:sz="0" w:space="0" w:color="auto"/>
                <w:left w:val="none" w:sz="0" w:space="0" w:color="auto"/>
                <w:bottom w:val="none" w:sz="0" w:space="0" w:color="auto"/>
                <w:right w:val="none" w:sz="0" w:space="0" w:color="auto"/>
              </w:divBdr>
            </w:div>
          </w:divsChild>
        </w:div>
        <w:div w:id="593899411">
          <w:marLeft w:val="0"/>
          <w:marRight w:val="0"/>
          <w:marTop w:val="0"/>
          <w:marBottom w:val="0"/>
          <w:divBdr>
            <w:top w:val="none" w:sz="0" w:space="0" w:color="auto"/>
            <w:left w:val="none" w:sz="0" w:space="0" w:color="auto"/>
            <w:bottom w:val="none" w:sz="0" w:space="0" w:color="auto"/>
            <w:right w:val="none" w:sz="0" w:space="0" w:color="auto"/>
          </w:divBdr>
          <w:divsChild>
            <w:div w:id="18969612">
              <w:marLeft w:val="0"/>
              <w:marRight w:val="0"/>
              <w:marTop w:val="0"/>
              <w:marBottom w:val="0"/>
              <w:divBdr>
                <w:top w:val="none" w:sz="0" w:space="0" w:color="auto"/>
                <w:left w:val="none" w:sz="0" w:space="0" w:color="auto"/>
                <w:bottom w:val="none" w:sz="0" w:space="0" w:color="auto"/>
                <w:right w:val="none" w:sz="0" w:space="0" w:color="auto"/>
              </w:divBdr>
            </w:div>
          </w:divsChild>
        </w:div>
        <w:div w:id="950673008">
          <w:marLeft w:val="0"/>
          <w:marRight w:val="0"/>
          <w:marTop w:val="0"/>
          <w:marBottom w:val="0"/>
          <w:divBdr>
            <w:top w:val="none" w:sz="0" w:space="0" w:color="auto"/>
            <w:left w:val="none" w:sz="0" w:space="0" w:color="auto"/>
            <w:bottom w:val="none" w:sz="0" w:space="0" w:color="auto"/>
            <w:right w:val="none" w:sz="0" w:space="0" w:color="auto"/>
          </w:divBdr>
          <w:divsChild>
            <w:div w:id="1957059258">
              <w:marLeft w:val="0"/>
              <w:marRight w:val="0"/>
              <w:marTop w:val="0"/>
              <w:marBottom w:val="0"/>
              <w:divBdr>
                <w:top w:val="none" w:sz="0" w:space="0" w:color="auto"/>
                <w:left w:val="none" w:sz="0" w:space="0" w:color="auto"/>
                <w:bottom w:val="none" w:sz="0" w:space="0" w:color="auto"/>
                <w:right w:val="none" w:sz="0" w:space="0" w:color="auto"/>
              </w:divBdr>
            </w:div>
          </w:divsChild>
        </w:div>
        <w:div w:id="1372148386">
          <w:marLeft w:val="0"/>
          <w:marRight w:val="0"/>
          <w:marTop w:val="0"/>
          <w:marBottom w:val="0"/>
          <w:divBdr>
            <w:top w:val="none" w:sz="0" w:space="0" w:color="auto"/>
            <w:left w:val="none" w:sz="0" w:space="0" w:color="auto"/>
            <w:bottom w:val="none" w:sz="0" w:space="0" w:color="auto"/>
            <w:right w:val="none" w:sz="0" w:space="0" w:color="auto"/>
          </w:divBdr>
          <w:divsChild>
            <w:div w:id="1917324064">
              <w:marLeft w:val="0"/>
              <w:marRight w:val="0"/>
              <w:marTop w:val="0"/>
              <w:marBottom w:val="0"/>
              <w:divBdr>
                <w:top w:val="none" w:sz="0" w:space="0" w:color="auto"/>
                <w:left w:val="none" w:sz="0" w:space="0" w:color="auto"/>
                <w:bottom w:val="none" w:sz="0" w:space="0" w:color="auto"/>
                <w:right w:val="none" w:sz="0" w:space="0" w:color="auto"/>
              </w:divBdr>
            </w:div>
          </w:divsChild>
        </w:div>
        <w:div w:id="1372925645">
          <w:marLeft w:val="0"/>
          <w:marRight w:val="0"/>
          <w:marTop w:val="0"/>
          <w:marBottom w:val="0"/>
          <w:divBdr>
            <w:top w:val="none" w:sz="0" w:space="0" w:color="auto"/>
            <w:left w:val="none" w:sz="0" w:space="0" w:color="auto"/>
            <w:bottom w:val="none" w:sz="0" w:space="0" w:color="auto"/>
            <w:right w:val="none" w:sz="0" w:space="0" w:color="auto"/>
          </w:divBdr>
          <w:divsChild>
            <w:div w:id="826673211">
              <w:marLeft w:val="0"/>
              <w:marRight w:val="0"/>
              <w:marTop w:val="0"/>
              <w:marBottom w:val="0"/>
              <w:divBdr>
                <w:top w:val="none" w:sz="0" w:space="0" w:color="auto"/>
                <w:left w:val="none" w:sz="0" w:space="0" w:color="auto"/>
                <w:bottom w:val="none" w:sz="0" w:space="0" w:color="auto"/>
                <w:right w:val="none" w:sz="0" w:space="0" w:color="auto"/>
              </w:divBdr>
            </w:div>
          </w:divsChild>
        </w:div>
        <w:div w:id="1472283333">
          <w:marLeft w:val="0"/>
          <w:marRight w:val="0"/>
          <w:marTop w:val="0"/>
          <w:marBottom w:val="0"/>
          <w:divBdr>
            <w:top w:val="none" w:sz="0" w:space="0" w:color="auto"/>
            <w:left w:val="none" w:sz="0" w:space="0" w:color="auto"/>
            <w:bottom w:val="none" w:sz="0" w:space="0" w:color="auto"/>
            <w:right w:val="none" w:sz="0" w:space="0" w:color="auto"/>
          </w:divBdr>
          <w:divsChild>
            <w:div w:id="912738625">
              <w:marLeft w:val="0"/>
              <w:marRight w:val="0"/>
              <w:marTop w:val="0"/>
              <w:marBottom w:val="0"/>
              <w:divBdr>
                <w:top w:val="none" w:sz="0" w:space="0" w:color="auto"/>
                <w:left w:val="none" w:sz="0" w:space="0" w:color="auto"/>
                <w:bottom w:val="none" w:sz="0" w:space="0" w:color="auto"/>
                <w:right w:val="none" w:sz="0" w:space="0" w:color="auto"/>
              </w:divBdr>
            </w:div>
          </w:divsChild>
        </w:div>
        <w:div w:id="1644626206">
          <w:marLeft w:val="0"/>
          <w:marRight w:val="0"/>
          <w:marTop w:val="0"/>
          <w:marBottom w:val="0"/>
          <w:divBdr>
            <w:top w:val="none" w:sz="0" w:space="0" w:color="auto"/>
            <w:left w:val="none" w:sz="0" w:space="0" w:color="auto"/>
            <w:bottom w:val="none" w:sz="0" w:space="0" w:color="auto"/>
            <w:right w:val="none" w:sz="0" w:space="0" w:color="auto"/>
          </w:divBdr>
          <w:divsChild>
            <w:div w:id="62216137">
              <w:marLeft w:val="0"/>
              <w:marRight w:val="0"/>
              <w:marTop w:val="0"/>
              <w:marBottom w:val="0"/>
              <w:divBdr>
                <w:top w:val="none" w:sz="0" w:space="0" w:color="auto"/>
                <w:left w:val="none" w:sz="0" w:space="0" w:color="auto"/>
                <w:bottom w:val="none" w:sz="0" w:space="0" w:color="auto"/>
                <w:right w:val="none" w:sz="0" w:space="0" w:color="auto"/>
              </w:divBdr>
            </w:div>
          </w:divsChild>
        </w:div>
        <w:div w:id="1883401037">
          <w:marLeft w:val="0"/>
          <w:marRight w:val="0"/>
          <w:marTop w:val="0"/>
          <w:marBottom w:val="0"/>
          <w:divBdr>
            <w:top w:val="none" w:sz="0" w:space="0" w:color="auto"/>
            <w:left w:val="none" w:sz="0" w:space="0" w:color="auto"/>
            <w:bottom w:val="none" w:sz="0" w:space="0" w:color="auto"/>
            <w:right w:val="none" w:sz="0" w:space="0" w:color="auto"/>
          </w:divBdr>
          <w:divsChild>
            <w:div w:id="1003162781">
              <w:marLeft w:val="0"/>
              <w:marRight w:val="0"/>
              <w:marTop w:val="0"/>
              <w:marBottom w:val="0"/>
              <w:divBdr>
                <w:top w:val="none" w:sz="0" w:space="0" w:color="auto"/>
                <w:left w:val="none" w:sz="0" w:space="0" w:color="auto"/>
                <w:bottom w:val="none" w:sz="0" w:space="0" w:color="auto"/>
                <w:right w:val="none" w:sz="0" w:space="0" w:color="auto"/>
              </w:divBdr>
            </w:div>
          </w:divsChild>
        </w:div>
        <w:div w:id="2024161131">
          <w:marLeft w:val="0"/>
          <w:marRight w:val="0"/>
          <w:marTop w:val="0"/>
          <w:marBottom w:val="0"/>
          <w:divBdr>
            <w:top w:val="none" w:sz="0" w:space="0" w:color="auto"/>
            <w:left w:val="none" w:sz="0" w:space="0" w:color="auto"/>
            <w:bottom w:val="none" w:sz="0" w:space="0" w:color="auto"/>
            <w:right w:val="none" w:sz="0" w:space="0" w:color="auto"/>
          </w:divBdr>
          <w:divsChild>
            <w:div w:id="207959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49568">
      <w:bodyDiv w:val="1"/>
      <w:marLeft w:val="0"/>
      <w:marRight w:val="0"/>
      <w:marTop w:val="0"/>
      <w:marBottom w:val="0"/>
      <w:divBdr>
        <w:top w:val="none" w:sz="0" w:space="0" w:color="auto"/>
        <w:left w:val="none" w:sz="0" w:space="0" w:color="auto"/>
        <w:bottom w:val="none" w:sz="0" w:space="0" w:color="auto"/>
        <w:right w:val="none" w:sz="0" w:space="0" w:color="auto"/>
      </w:divBdr>
    </w:div>
    <w:div w:id="201208739">
      <w:bodyDiv w:val="1"/>
      <w:marLeft w:val="0"/>
      <w:marRight w:val="0"/>
      <w:marTop w:val="0"/>
      <w:marBottom w:val="0"/>
      <w:divBdr>
        <w:top w:val="none" w:sz="0" w:space="0" w:color="auto"/>
        <w:left w:val="none" w:sz="0" w:space="0" w:color="auto"/>
        <w:bottom w:val="none" w:sz="0" w:space="0" w:color="auto"/>
        <w:right w:val="none" w:sz="0" w:space="0" w:color="auto"/>
      </w:divBdr>
    </w:div>
    <w:div w:id="271744597">
      <w:bodyDiv w:val="1"/>
      <w:marLeft w:val="0"/>
      <w:marRight w:val="0"/>
      <w:marTop w:val="0"/>
      <w:marBottom w:val="0"/>
      <w:divBdr>
        <w:top w:val="none" w:sz="0" w:space="0" w:color="auto"/>
        <w:left w:val="none" w:sz="0" w:space="0" w:color="auto"/>
        <w:bottom w:val="none" w:sz="0" w:space="0" w:color="auto"/>
        <w:right w:val="none" w:sz="0" w:space="0" w:color="auto"/>
      </w:divBdr>
    </w:div>
    <w:div w:id="272785818">
      <w:bodyDiv w:val="1"/>
      <w:marLeft w:val="0"/>
      <w:marRight w:val="0"/>
      <w:marTop w:val="0"/>
      <w:marBottom w:val="0"/>
      <w:divBdr>
        <w:top w:val="none" w:sz="0" w:space="0" w:color="auto"/>
        <w:left w:val="none" w:sz="0" w:space="0" w:color="auto"/>
        <w:bottom w:val="none" w:sz="0" w:space="0" w:color="auto"/>
        <w:right w:val="none" w:sz="0" w:space="0" w:color="auto"/>
      </w:divBdr>
      <w:divsChild>
        <w:div w:id="91704479">
          <w:marLeft w:val="0"/>
          <w:marRight w:val="0"/>
          <w:marTop w:val="0"/>
          <w:marBottom w:val="0"/>
          <w:divBdr>
            <w:top w:val="none" w:sz="0" w:space="0" w:color="auto"/>
            <w:left w:val="none" w:sz="0" w:space="0" w:color="auto"/>
            <w:bottom w:val="none" w:sz="0" w:space="0" w:color="auto"/>
            <w:right w:val="none" w:sz="0" w:space="0" w:color="auto"/>
          </w:divBdr>
          <w:divsChild>
            <w:div w:id="929895589">
              <w:marLeft w:val="0"/>
              <w:marRight w:val="0"/>
              <w:marTop w:val="0"/>
              <w:marBottom w:val="0"/>
              <w:divBdr>
                <w:top w:val="none" w:sz="0" w:space="0" w:color="auto"/>
                <w:left w:val="none" w:sz="0" w:space="0" w:color="auto"/>
                <w:bottom w:val="none" w:sz="0" w:space="0" w:color="auto"/>
                <w:right w:val="none" w:sz="0" w:space="0" w:color="auto"/>
              </w:divBdr>
            </w:div>
          </w:divsChild>
        </w:div>
        <w:div w:id="162162626">
          <w:marLeft w:val="0"/>
          <w:marRight w:val="0"/>
          <w:marTop w:val="0"/>
          <w:marBottom w:val="0"/>
          <w:divBdr>
            <w:top w:val="none" w:sz="0" w:space="0" w:color="auto"/>
            <w:left w:val="none" w:sz="0" w:space="0" w:color="auto"/>
            <w:bottom w:val="none" w:sz="0" w:space="0" w:color="auto"/>
            <w:right w:val="none" w:sz="0" w:space="0" w:color="auto"/>
          </w:divBdr>
          <w:divsChild>
            <w:div w:id="1349209751">
              <w:marLeft w:val="0"/>
              <w:marRight w:val="0"/>
              <w:marTop w:val="0"/>
              <w:marBottom w:val="0"/>
              <w:divBdr>
                <w:top w:val="none" w:sz="0" w:space="0" w:color="auto"/>
                <w:left w:val="none" w:sz="0" w:space="0" w:color="auto"/>
                <w:bottom w:val="none" w:sz="0" w:space="0" w:color="auto"/>
                <w:right w:val="none" w:sz="0" w:space="0" w:color="auto"/>
              </w:divBdr>
            </w:div>
          </w:divsChild>
        </w:div>
        <w:div w:id="260186014">
          <w:marLeft w:val="0"/>
          <w:marRight w:val="0"/>
          <w:marTop w:val="0"/>
          <w:marBottom w:val="0"/>
          <w:divBdr>
            <w:top w:val="none" w:sz="0" w:space="0" w:color="auto"/>
            <w:left w:val="none" w:sz="0" w:space="0" w:color="auto"/>
            <w:bottom w:val="none" w:sz="0" w:space="0" w:color="auto"/>
            <w:right w:val="none" w:sz="0" w:space="0" w:color="auto"/>
          </w:divBdr>
          <w:divsChild>
            <w:div w:id="1704403594">
              <w:marLeft w:val="0"/>
              <w:marRight w:val="0"/>
              <w:marTop w:val="0"/>
              <w:marBottom w:val="0"/>
              <w:divBdr>
                <w:top w:val="none" w:sz="0" w:space="0" w:color="auto"/>
                <w:left w:val="none" w:sz="0" w:space="0" w:color="auto"/>
                <w:bottom w:val="none" w:sz="0" w:space="0" w:color="auto"/>
                <w:right w:val="none" w:sz="0" w:space="0" w:color="auto"/>
              </w:divBdr>
            </w:div>
          </w:divsChild>
        </w:div>
        <w:div w:id="305474148">
          <w:marLeft w:val="0"/>
          <w:marRight w:val="0"/>
          <w:marTop w:val="0"/>
          <w:marBottom w:val="0"/>
          <w:divBdr>
            <w:top w:val="none" w:sz="0" w:space="0" w:color="auto"/>
            <w:left w:val="none" w:sz="0" w:space="0" w:color="auto"/>
            <w:bottom w:val="none" w:sz="0" w:space="0" w:color="auto"/>
            <w:right w:val="none" w:sz="0" w:space="0" w:color="auto"/>
          </w:divBdr>
          <w:divsChild>
            <w:div w:id="2073503897">
              <w:marLeft w:val="0"/>
              <w:marRight w:val="0"/>
              <w:marTop w:val="0"/>
              <w:marBottom w:val="0"/>
              <w:divBdr>
                <w:top w:val="none" w:sz="0" w:space="0" w:color="auto"/>
                <w:left w:val="none" w:sz="0" w:space="0" w:color="auto"/>
                <w:bottom w:val="none" w:sz="0" w:space="0" w:color="auto"/>
                <w:right w:val="none" w:sz="0" w:space="0" w:color="auto"/>
              </w:divBdr>
            </w:div>
          </w:divsChild>
        </w:div>
        <w:div w:id="356976498">
          <w:marLeft w:val="0"/>
          <w:marRight w:val="0"/>
          <w:marTop w:val="0"/>
          <w:marBottom w:val="0"/>
          <w:divBdr>
            <w:top w:val="none" w:sz="0" w:space="0" w:color="auto"/>
            <w:left w:val="none" w:sz="0" w:space="0" w:color="auto"/>
            <w:bottom w:val="none" w:sz="0" w:space="0" w:color="auto"/>
            <w:right w:val="none" w:sz="0" w:space="0" w:color="auto"/>
          </w:divBdr>
          <w:divsChild>
            <w:div w:id="505049900">
              <w:marLeft w:val="0"/>
              <w:marRight w:val="0"/>
              <w:marTop w:val="0"/>
              <w:marBottom w:val="0"/>
              <w:divBdr>
                <w:top w:val="none" w:sz="0" w:space="0" w:color="auto"/>
                <w:left w:val="none" w:sz="0" w:space="0" w:color="auto"/>
                <w:bottom w:val="none" w:sz="0" w:space="0" w:color="auto"/>
                <w:right w:val="none" w:sz="0" w:space="0" w:color="auto"/>
              </w:divBdr>
            </w:div>
          </w:divsChild>
        </w:div>
        <w:div w:id="385757655">
          <w:marLeft w:val="0"/>
          <w:marRight w:val="0"/>
          <w:marTop w:val="0"/>
          <w:marBottom w:val="0"/>
          <w:divBdr>
            <w:top w:val="none" w:sz="0" w:space="0" w:color="auto"/>
            <w:left w:val="none" w:sz="0" w:space="0" w:color="auto"/>
            <w:bottom w:val="none" w:sz="0" w:space="0" w:color="auto"/>
            <w:right w:val="none" w:sz="0" w:space="0" w:color="auto"/>
          </w:divBdr>
          <w:divsChild>
            <w:div w:id="1299341176">
              <w:marLeft w:val="0"/>
              <w:marRight w:val="0"/>
              <w:marTop w:val="0"/>
              <w:marBottom w:val="0"/>
              <w:divBdr>
                <w:top w:val="none" w:sz="0" w:space="0" w:color="auto"/>
                <w:left w:val="none" w:sz="0" w:space="0" w:color="auto"/>
                <w:bottom w:val="none" w:sz="0" w:space="0" w:color="auto"/>
                <w:right w:val="none" w:sz="0" w:space="0" w:color="auto"/>
              </w:divBdr>
            </w:div>
          </w:divsChild>
        </w:div>
        <w:div w:id="438069406">
          <w:marLeft w:val="0"/>
          <w:marRight w:val="0"/>
          <w:marTop w:val="0"/>
          <w:marBottom w:val="0"/>
          <w:divBdr>
            <w:top w:val="none" w:sz="0" w:space="0" w:color="auto"/>
            <w:left w:val="none" w:sz="0" w:space="0" w:color="auto"/>
            <w:bottom w:val="none" w:sz="0" w:space="0" w:color="auto"/>
            <w:right w:val="none" w:sz="0" w:space="0" w:color="auto"/>
          </w:divBdr>
          <w:divsChild>
            <w:div w:id="976839387">
              <w:marLeft w:val="0"/>
              <w:marRight w:val="0"/>
              <w:marTop w:val="0"/>
              <w:marBottom w:val="0"/>
              <w:divBdr>
                <w:top w:val="none" w:sz="0" w:space="0" w:color="auto"/>
                <w:left w:val="none" w:sz="0" w:space="0" w:color="auto"/>
                <w:bottom w:val="none" w:sz="0" w:space="0" w:color="auto"/>
                <w:right w:val="none" w:sz="0" w:space="0" w:color="auto"/>
              </w:divBdr>
            </w:div>
          </w:divsChild>
        </w:div>
        <w:div w:id="559898338">
          <w:marLeft w:val="0"/>
          <w:marRight w:val="0"/>
          <w:marTop w:val="0"/>
          <w:marBottom w:val="0"/>
          <w:divBdr>
            <w:top w:val="none" w:sz="0" w:space="0" w:color="auto"/>
            <w:left w:val="none" w:sz="0" w:space="0" w:color="auto"/>
            <w:bottom w:val="none" w:sz="0" w:space="0" w:color="auto"/>
            <w:right w:val="none" w:sz="0" w:space="0" w:color="auto"/>
          </w:divBdr>
          <w:divsChild>
            <w:div w:id="1539275091">
              <w:marLeft w:val="0"/>
              <w:marRight w:val="0"/>
              <w:marTop w:val="0"/>
              <w:marBottom w:val="0"/>
              <w:divBdr>
                <w:top w:val="none" w:sz="0" w:space="0" w:color="auto"/>
                <w:left w:val="none" w:sz="0" w:space="0" w:color="auto"/>
                <w:bottom w:val="none" w:sz="0" w:space="0" w:color="auto"/>
                <w:right w:val="none" w:sz="0" w:space="0" w:color="auto"/>
              </w:divBdr>
            </w:div>
          </w:divsChild>
        </w:div>
        <w:div w:id="653027844">
          <w:marLeft w:val="0"/>
          <w:marRight w:val="0"/>
          <w:marTop w:val="0"/>
          <w:marBottom w:val="0"/>
          <w:divBdr>
            <w:top w:val="none" w:sz="0" w:space="0" w:color="auto"/>
            <w:left w:val="none" w:sz="0" w:space="0" w:color="auto"/>
            <w:bottom w:val="none" w:sz="0" w:space="0" w:color="auto"/>
            <w:right w:val="none" w:sz="0" w:space="0" w:color="auto"/>
          </w:divBdr>
          <w:divsChild>
            <w:div w:id="469250566">
              <w:marLeft w:val="0"/>
              <w:marRight w:val="0"/>
              <w:marTop w:val="0"/>
              <w:marBottom w:val="0"/>
              <w:divBdr>
                <w:top w:val="none" w:sz="0" w:space="0" w:color="auto"/>
                <w:left w:val="none" w:sz="0" w:space="0" w:color="auto"/>
                <w:bottom w:val="none" w:sz="0" w:space="0" w:color="auto"/>
                <w:right w:val="none" w:sz="0" w:space="0" w:color="auto"/>
              </w:divBdr>
            </w:div>
          </w:divsChild>
        </w:div>
        <w:div w:id="763957587">
          <w:marLeft w:val="0"/>
          <w:marRight w:val="0"/>
          <w:marTop w:val="0"/>
          <w:marBottom w:val="0"/>
          <w:divBdr>
            <w:top w:val="none" w:sz="0" w:space="0" w:color="auto"/>
            <w:left w:val="none" w:sz="0" w:space="0" w:color="auto"/>
            <w:bottom w:val="none" w:sz="0" w:space="0" w:color="auto"/>
            <w:right w:val="none" w:sz="0" w:space="0" w:color="auto"/>
          </w:divBdr>
          <w:divsChild>
            <w:div w:id="569997785">
              <w:marLeft w:val="0"/>
              <w:marRight w:val="0"/>
              <w:marTop w:val="0"/>
              <w:marBottom w:val="0"/>
              <w:divBdr>
                <w:top w:val="none" w:sz="0" w:space="0" w:color="auto"/>
                <w:left w:val="none" w:sz="0" w:space="0" w:color="auto"/>
                <w:bottom w:val="none" w:sz="0" w:space="0" w:color="auto"/>
                <w:right w:val="none" w:sz="0" w:space="0" w:color="auto"/>
              </w:divBdr>
            </w:div>
          </w:divsChild>
        </w:div>
        <w:div w:id="912160397">
          <w:marLeft w:val="0"/>
          <w:marRight w:val="0"/>
          <w:marTop w:val="0"/>
          <w:marBottom w:val="0"/>
          <w:divBdr>
            <w:top w:val="none" w:sz="0" w:space="0" w:color="auto"/>
            <w:left w:val="none" w:sz="0" w:space="0" w:color="auto"/>
            <w:bottom w:val="none" w:sz="0" w:space="0" w:color="auto"/>
            <w:right w:val="none" w:sz="0" w:space="0" w:color="auto"/>
          </w:divBdr>
          <w:divsChild>
            <w:div w:id="1263343108">
              <w:marLeft w:val="0"/>
              <w:marRight w:val="0"/>
              <w:marTop w:val="0"/>
              <w:marBottom w:val="0"/>
              <w:divBdr>
                <w:top w:val="none" w:sz="0" w:space="0" w:color="auto"/>
                <w:left w:val="none" w:sz="0" w:space="0" w:color="auto"/>
                <w:bottom w:val="none" w:sz="0" w:space="0" w:color="auto"/>
                <w:right w:val="none" w:sz="0" w:space="0" w:color="auto"/>
              </w:divBdr>
            </w:div>
          </w:divsChild>
        </w:div>
        <w:div w:id="1361012457">
          <w:marLeft w:val="0"/>
          <w:marRight w:val="0"/>
          <w:marTop w:val="0"/>
          <w:marBottom w:val="0"/>
          <w:divBdr>
            <w:top w:val="none" w:sz="0" w:space="0" w:color="auto"/>
            <w:left w:val="none" w:sz="0" w:space="0" w:color="auto"/>
            <w:bottom w:val="none" w:sz="0" w:space="0" w:color="auto"/>
            <w:right w:val="none" w:sz="0" w:space="0" w:color="auto"/>
          </w:divBdr>
          <w:divsChild>
            <w:div w:id="1019549429">
              <w:marLeft w:val="0"/>
              <w:marRight w:val="0"/>
              <w:marTop w:val="0"/>
              <w:marBottom w:val="0"/>
              <w:divBdr>
                <w:top w:val="none" w:sz="0" w:space="0" w:color="auto"/>
                <w:left w:val="none" w:sz="0" w:space="0" w:color="auto"/>
                <w:bottom w:val="none" w:sz="0" w:space="0" w:color="auto"/>
                <w:right w:val="none" w:sz="0" w:space="0" w:color="auto"/>
              </w:divBdr>
            </w:div>
          </w:divsChild>
        </w:div>
        <w:div w:id="1375497189">
          <w:marLeft w:val="0"/>
          <w:marRight w:val="0"/>
          <w:marTop w:val="0"/>
          <w:marBottom w:val="0"/>
          <w:divBdr>
            <w:top w:val="none" w:sz="0" w:space="0" w:color="auto"/>
            <w:left w:val="none" w:sz="0" w:space="0" w:color="auto"/>
            <w:bottom w:val="none" w:sz="0" w:space="0" w:color="auto"/>
            <w:right w:val="none" w:sz="0" w:space="0" w:color="auto"/>
          </w:divBdr>
          <w:divsChild>
            <w:div w:id="911040014">
              <w:marLeft w:val="0"/>
              <w:marRight w:val="0"/>
              <w:marTop w:val="0"/>
              <w:marBottom w:val="0"/>
              <w:divBdr>
                <w:top w:val="none" w:sz="0" w:space="0" w:color="auto"/>
                <w:left w:val="none" w:sz="0" w:space="0" w:color="auto"/>
                <w:bottom w:val="none" w:sz="0" w:space="0" w:color="auto"/>
                <w:right w:val="none" w:sz="0" w:space="0" w:color="auto"/>
              </w:divBdr>
            </w:div>
          </w:divsChild>
        </w:div>
        <w:div w:id="1806968190">
          <w:marLeft w:val="0"/>
          <w:marRight w:val="0"/>
          <w:marTop w:val="0"/>
          <w:marBottom w:val="0"/>
          <w:divBdr>
            <w:top w:val="none" w:sz="0" w:space="0" w:color="auto"/>
            <w:left w:val="none" w:sz="0" w:space="0" w:color="auto"/>
            <w:bottom w:val="none" w:sz="0" w:space="0" w:color="auto"/>
            <w:right w:val="none" w:sz="0" w:space="0" w:color="auto"/>
          </w:divBdr>
          <w:divsChild>
            <w:div w:id="546844952">
              <w:marLeft w:val="0"/>
              <w:marRight w:val="0"/>
              <w:marTop w:val="0"/>
              <w:marBottom w:val="0"/>
              <w:divBdr>
                <w:top w:val="none" w:sz="0" w:space="0" w:color="auto"/>
                <w:left w:val="none" w:sz="0" w:space="0" w:color="auto"/>
                <w:bottom w:val="none" w:sz="0" w:space="0" w:color="auto"/>
                <w:right w:val="none" w:sz="0" w:space="0" w:color="auto"/>
              </w:divBdr>
            </w:div>
          </w:divsChild>
        </w:div>
        <w:div w:id="1816485243">
          <w:marLeft w:val="0"/>
          <w:marRight w:val="0"/>
          <w:marTop w:val="0"/>
          <w:marBottom w:val="0"/>
          <w:divBdr>
            <w:top w:val="none" w:sz="0" w:space="0" w:color="auto"/>
            <w:left w:val="none" w:sz="0" w:space="0" w:color="auto"/>
            <w:bottom w:val="none" w:sz="0" w:space="0" w:color="auto"/>
            <w:right w:val="none" w:sz="0" w:space="0" w:color="auto"/>
          </w:divBdr>
          <w:divsChild>
            <w:div w:id="619843868">
              <w:marLeft w:val="0"/>
              <w:marRight w:val="0"/>
              <w:marTop w:val="0"/>
              <w:marBottom w:val="0"/>
              <w:divBdr>
                <w:top w:val="none" w:sz="0" w:space="0" w:color="auto"/>
                <w:left w:val="none" w:sz="0" w:space="0" w:color="auto"/>
                <w:bottom w:val="none" w:sz="0" w:space="0" w:color="auto"/>
                <w:right w:val="none" w:sz="0" w:space="0" w:color="auto"/>
              </w:divBdr>
            </w:div>
          </w:divsChild>
        </w:div>
        <w:div w:id="2128545847">
          <w:marLeft w:val="0"/>
          <w:marRight w:val="0"/>
          <w:marTop w:val="0"/>
          <w:marBottom w:val="0"/>
          <w:divBdr>
            <w:top w:val="none" w:sz="0" w:space="0" w:color="auto"/>
            <w:left w:val="none" w:sz="0" w:space="0" w:color="auto"/>
            <w:bottom w:val="none" w:sz="0" w:space="0" w:color="auto"/>
            <w:right w:val="none" w:sz="0" w:space="0" w:color="auto"/>
          </w:divBdr>
          <w:divsChild>
            <w:div w:id="33392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796">
      <w:bodyDiv w:val="1"/>
      <w:marLeft w:val="0"/>
      <w:marRight w:val="0"/>
      <w:marTop w:val="0"/>
      <w:marBottom w:val="0"/>
      <w:divBdr>
        <w:top w:val="none" w:sz="0" w:space="0" w:color="auto"/>
        <w:left w:val="none" w:sz="0" w:space="0" w:color="auto"/>
        <w:bottom w:val="none" w:sz="0" w:space="0" w:color="auto"/>
        <w:right w:val="none" w:sz="0" w:space="0" w:color="auto"/>
      </w:divBdr>
    </w:div>
    <w:div w:id="728773059">
      <w:bodyDiv w:val="1"/>
      <w:marLeft w:val="0"/>
      <w:marRight w:val="0"/>
      <w:marTop w:val="0"/>
      <w:marBottom w:val="0"/>
      <w:divBdr>
        <w:top w:val="none" w:sz="0" w:space="0" w:color="auto"/>
        <w:left w:val="none" w:sz="0" w:space="0" w:color="auto"/>
        <w:bottom w:val="none" w:sz="0" w:space="0" w:color="auto"/>
        <w:right w:val="none" w:sz="0" w:space="0" w:color="auto"/>
      </w:divBdr>
      <w:divsChild>
        <w:div w:id="1066954042">
          <w:marLeft w:val="0"/>
          <w:marRight w:val="0"/>
          <w:marTop w:val="0"/>
          <w:marBottom w:val="0"/>
          <w:divBdr>
            <w:top w:val="none" w:sz="0" w:space="0" w:color="auto"/>
            <w:left w:val="none" w:sz="0" w:space="0" w:color="auto"/>
            <w:bottom w:val="none" w:sz="0" w:space="0" w:color="auto"/>
            <w:right w:val="none" w:sz="0" w:space="0" w:color="auto"/>
          </w:divBdr>
          <w:divsChild>
            <w:div w:id="877082820">
              <w:marLeft w:val="0"/>
              <w:marRight w:val="0"/>
              <w:marTop w:val="0"/>
              <w:marBottom w:val="0"/>
              <w:divBdr>
                <w:top w:val="none" w:sz="0" w:space="0" w:color="auto"/>
                <w:left w:val="none" w:sz="0" w:space="0" w:color="auto"/>
                <w:bottom w:val="none" w:sz="0" w:space="0" w:color="auto"/>
                <w:right w:val="none" w:sz="0" w:space="0" w:color="auto"/>
              </w:divBdr>
            </w:div>
          </w:divsChild>
        </w:div>
        <w:div w:id="1176576282">
          <w:marLeft w:val="0"/>
          <w:marRight w:val="0"/>
          <w:marTop w:val="0"/>
          <w:marBottom w:val="0"/>
          <w:divBdr>
            <w:top w:val="none" w:sz="0" w:space="0" w:color="auto"/>
            <w:left w:val="none" w:sz="0" w:space="0" w:color="auto"/>
            <w:bottom w:val="none" w:sz="0" w:space="0" w:color="auto"/>
            <w:right w:val="none" w:sz="0" w:space="0" w:color="auto"/>
          </w:divBdr>
          <w:divsChild>
            <w:div w:id="1628777530">
              <w:marLeft w:val="0"/>
              <w:marRight w:val="0"/>
              <w:marTop w:val="0"/>
              <w:marBottom w:val="0"/>
              <w:divBdr>
                <w:top w:val="none" w:sz="0" w:space="0" w:color="auto"/>
                <w:left w:val="none" w:sz="0" w:space="0" w:color="auto"/>
                <w:bottom w:val="none" w:sz="0" w:space="0" w:color="auto"/>
                <w:right w:val="none" w:sz="0" w:space="0" w:color="auto"/>
              </w:divBdr>
            </w:div>
          </w:divsChild>
        </w:div>
        <w:div w:id="1370565556">
          <w:marLeft w:val="0"/>
          <w:marRight w:val="0"/>
          <w:marTop w:val="0"/>
          <w:marBottom w:val="0"/>
          <w:divBdr>
            <w:top w:val="none" w:sz="0" w:space="0" w:color="auto"/>
            <w:left w:val="none" w:sz="0" w:space="0" w:color="auto"/>
            <w:bottom w:val="none" w:sz="0" w:space="0" w:color="auto"/>
            <w:right w:val="none" w:sz="0" w:space="0" w:color="auto"/>
          </w:divBdr>
          <w:divsChild>
            <w:div w:id="110619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348469">
      <w:bodyDiv w:val="1"/>
      <w:marLeft w:val="0"/>
      <w:marRight w:val="0"/>
      <w:marTop w:val="0"/>
      <w:marBottom w:val="0"/>
      <w:divBdr>
        <w:top w:val="none" w:sz="0" w:space="0" w:color="auto"/>
        <w:left w:val="none" w:sz="0" w:space="0" w:color="auto"/>
        <w:bottom w:val="none" w:sz="0" w:space="0" w:color="auto"/>
        <w:right w:val="none" w:sz="0" w:space="0" w:color="auto"/>
      </w:divBdr>
    </w:div>
    <w:div w:id="992637892">
      <w:bodyDiv w:val="1"/>
      <w:marLeft w:val="0"/>
      <w:marRight w:val="0"/>
      <w:marTop w:val="0"/>
      <w:marBottom w:val="0"/>
      <w:divBdr>
        <w:top w:val="none" w:sz="0" w:space="0" w:color="auto"/>
        <w:left w:val="none" w:sz="0" w:space="0" w:color="auto"/>
        <w:bottom w:val="none" w:sz="0" w:space="0" w:color="auto"/>
        <w:right w:val="none" w:sz="0" w:space="0" w:color="auto"/>
      </w:divBdr>
    </w:div>
    <w:div w:id="1087652527">
      <w:bodyDiv w:val="1"/>
      <w:marLeft w:val="0"/>
      <w:marRight w:val="0"/>
      <w:marTop w:val="0"/>
      <w:marBottom w:val="0"/>
      <w:divBdr>
        <w:top w:val="none" w:sz="0" w:space="0" w:color="auto"/>
        <w:left w:val="none" w:sz="0" w:space="0" w:color="auto"/>
        <w:bottom w:val="none" w:sz="0" w:space="0" w:color="auto"/>
        <w:right w:val="none" w:sz="0" w:space="0" w:color="auto"/>
      </w:divBdr>
    </w:div>
    <w:div w:id="1092702657">
      <w:bodyDiv w:val="1"/>
      <w:marLeft w:val="0"/>
      <w:marRight w:val="0"/>
      <w:marTop w:val="0"/>
      <w:marBottom w:val="0"/>
      <w:divBdr>
        <w:top w:val="none" w:sz="0" w:space="0" w:color="auto"/>
        <w:left w:val="none" w:sz="0" w:space="0" w:color="auto"/>
        <w:bottom w:val="none" w:sz="0" w:space="0" w:color="auto"/>
        <w:right w:val="none" w:sz="0" w:space="0" w:color="auto"/>
      </w:divBdr>
    </w:div>
    <w:div w:id="1144353839">
      <w:bodyDiv w:val="1"/>
      <w:marLeft w:val="0"/>
      <w:marRight w:val="0"/>
      <w:marTop w:val="0"/>
      <w:marBottom w:val="0"/>
      <w:divBdr>
        <w:top w:val="none" w:sz="0" w:space="0" w:color="auto"/>
        <w:left w:val="none" w:sz="0" w:space="0" w:color="auto"/>
        <w:bottom w:val="none" w:sz="0" w:space="0" w:color="auto"/>
        <w:right w:val="none" w:sz="0" w:space="0" w:color="auto"/>
      </w:divBdr>
    </w:div>
    <w:div w:id="1208956391">
      <w:bodyDiv w:val="1"/>
      <w:marLeft w:val="0"/>
      <w:marRight w:val="0"/>
      <w:marTop w:val="0"/>
      <w:marBottom w:val="0"/>
      <w:divBdr>
        <w:top w:val="none" w:sz="0" w:space="0" w:color="auto"/>
        <w:left w:val="none" w:sz="0" w:space="0" w:color="auto"/>
        <w:bottom w:val="none" w:sz="0" w:space="0" w:color="auto"/>
        <w:right w:val="none" w:sz="0" w:space="0" w:color="auto"/>
      </w:divBdr>
      <w:divsChild>
        <w:div w:id="91819962">
          <w:marLeft w:val="0"/>
          <w:marRight w:val="0"/>
          <w:marTop w:val="0"/>
          <w:marBottom w:val="0"/>
          <w:divBdr>
            <w:top w:val="none" w:sz="0" w:space="0" w:color="auto"/>
            <w:left w:val="none" w:sz="0" w:space="0" w:color="auto"/>
            <w:bottom w:val="none" w:sz="0" w:space="0" w:color="auto"/>
            <w:right w:val="none" w:sz="0" w:space="0" w:color="auto"/>
          </w:divBdr>
          <w:divsChild>
            <w:div w:id="77602054">
              <w:marLeft w:val="0"/>
              <w:marRight w:val="0"/>
              <w:marTop w:val="0"/>
              <w:marBottom w:val="0"/>
              <w:divBdr>
                <w:top w:val="none" w:sz="0" w:space="0" w:color="auto"/>
                <w:left w:val="none" w:sz="0" w:space="0" w:color="auto"/>
                <w:bottom w:val="none" w:sz="0" w:space="0" w:color="auto"/>
                <w:right w:val="none" w:sz="0" w:space="0" w:color="auto"/>
              </w:divBdr>
            </w:div>
          </w:divsChild>
        </w:div>
        <w:div w:id="224881615">
          <w:marLeft w:val="0"/>
          <w:marRight w:val="0"/>
          <w:marTop w:val="0"/>
          <w:marBottom w:val="0"/>
          <w:divBdr>
            <w:top w:val="none" w:sz="0" w:space="0" w:color="auto"/>
            <w:left w:val="none" w:sz="0" w:space="0" w:color="auto"/>
            <w:bottom w:val="none" w:sz="0" w:space="0" w:color="auto"/>
            <w:right w:val="none" w:sz="0" w:space="0" w:color="auto"/>
          </w:divBdr>
          <w:divsChild>
            <w:div w:id="1268541117">
              <w:marLeft w:val="0"/>
              <w:marRight w:val="0"/>
              <w:marTop w:val="0"/>
              <w:marBottom w:val="0"/>
              <w:divBdr>
                <w:top w:val="none" w:sz="0" w:space="0" w:color="auto"/>
                <w:left w:val="none" w:sz="0" w:space="0" w:color="auto"/>
                <w:bottom w:val="none" w:sz="0" w:space="0" w:color="auto"/>
                <w:right w:val="none" w:sz="0" w:space="0" w:color="auto"/>
              </w:divBdr>
            </w:div>
          </w:divsChild>
        </w:div>
        <w:div w:id="300354419">
          <w:marLeft w:val="0"/>
          <w:marRight w:val="0"/>
          <w:marTop w:val="0"/>
          <w:marBottom w:val="0"/>
          <w:divBdr>
            <w:top w:val="none" w:sz="0" w:space="0" w:color="auto"/>
            <w:left w:val="none" w:sz="0" w:space="0" w:color="auto"/>
            <w:bottom w:val="none" w:sz="0" w:space="0" w:color="auto"/>
            <w:right w:val="none" w:sz="0" w:space="0" w:color="auto"/>
          </w:divBdr>
          <w:divsChild>
            <w:div w:id="155893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826559">
      <w:bodyDiv w:val="1"/>
      <w:marLeft w:val="0"/>
      <w:marRight w:val="0"/>
      <w:marTop w:val="0"/>
      <w:marBottom w:val="0"/>
      <w:divBdr>
        <w:top w:val="none" w:sz="0" w:space="0" w:color="auto"/>
        <w:left w:val="none" w:sz="0" w:space="0" w:color="auto"/>
        <w:bottom w:val="none" w:sz="0" w:space="0" w:color="auto"/>
        <w:right w:val="none" w:sz="0" w:space="0" w:color="auto"/>
      </w:divBdr>
    </w:div>
    <w:div w:id="1499728760">
      <w:bodyDiv w:val="1"/>
      <w:marLeft w:val="0"/>
      <w:marRight w:val="0"/>
      <w:marTop w:val="0"/>
      <w:marBottom w:val="0"/>
      <w:divBdr>
        <w:top w:val="none" w:sz="0" w:space="0" w:color="auto"/>
        <w:left w:val="none" w:sz="0" w:space="0" w:color="auto"/>
        <w:bottom w:val="none" w:sz="0" w:space="0" w:color="auto"/>
        <w:right w:val="none" w:sz="0" w:space="0" w:color="auto"/>
      </w:divBdr>
      <w:divsChild>
        <w:div w:id="233046860">
          <w:marLeft w:val="0"/>
          <w:marRight w:val="0"/>
          <w:marTop w:val="0"/>
          <w:marBottom w:val="0"/>
          <w:divBdr>
            <w:top w:val="none" w:sz="0" w:space="0" w:color="auto"/>
            <w:left w:val="none" w:sz="0" w:space="0" w:color="auto"/>
            <w:bottom w:val="none" w:sz="0" w:space="0" w:color="auto"/>
            <w:right w:val="none" w:sz="0" w:space="0" w:color="auto"/>
          </w:divBdr>
          <w:divsChild>
            <w:div w:id="1695573119">
              <w:marLeft w:val="0"/>
              <w:marRight w:val="0"/>
              <w:marTop w:val="0"/>
              <w:marBottom w:val="0"/>
              <w:divBdr>
                <w:top w:val="none" w:sz="0" w:space="0" w:color="auto"/>
                <w:left w:val="none" w:sz="0" w:space="0" w:color="auto"/>
                <w:bottom w:val="none" w:sz="0" w:space="0" w:color="auto"/>
                <w:right w:val="none" w:sz="0" w:space="0" w:color="auto"/>
              </w:divBdr>
            </w:div>
          </w:divsChild>
        </w:div>
        <w:div w:id="404112906">
          <w:marLeft w:val="0"/>
          <w:marRight w:val="0"/>
          <w:marTop w:val="0"/>
          <w:marBottom w:val="0"/>
          <w:divBdr>
            <w:top w:val="none" w:sz="0" w:space="0" w:color="auto"/>
            <w:left w:val="none" w:sz="0" w:space="0" w:color="auto"/>
            <w:bottom w:val="none" w:sz="0" w:space="0" w:color="auto"/>
            <w:right w:val="none" w:sz="0" w:space="0" w:color="auto"/>
          </w:divBdr>
          <w:divsChild>
            <w:div w:id="1076131375">
              <w:marLeft w:val="0"/>
              <w:marRight w:val="0"/>
              <w:marTop w:val="0"/>
              <w:marBottom w:val="0"/>
              <w:divBdr>
                <w:top w:val="none" w:sz="0" w:space="0" w:color="auto"/>
                <w:left w:val="none" w:sz="0" w:space="0" w:color="auto"/>
                <w:bottom w:val="none" w:sz="0" w:space="0" w:color="auto"/>
                <w:right w:val="none" w:sz="0" w:space="0" w:color="auto"/>
              </w:divBdr>
            </w:div>
          </w:divsChild>
        </w:div>
        <w:div w:id="513113159">
          <w:marLeft w:val="0"/>
          <w:marRight w:val="0"/>
          <w:marTop w:val="0"/>
          <w:marBottom w:val="0"/>
          <w:divBdr>
            <w:top w:val="none" w:sz="0" w:space="0" w:color="auto"/>
            <w:left w:val="none" w:sz="0" w:space="0" w:color="auto"/>
            <w:bottom w:val="none" w:sz="0" w:space="0" w:color="auto"/>
            <w:right w:val="none" w:sz="0" w:space="0" w:color="auto"/>
          </w:divBdr>
          <w:divsChild>
            <w:div w:id="12072294">
              <w:marLeft w:val="0"/>
              <w:marRight w:val="0"/>
              <w:marTop w:val="0"/>
              <w:marBottom w:val="0"/>
              <w:divBdr>
                <w:top w:val="none" w:sz="0" w:space="0" w:color="auto"/>
                <w:left w:val="none" w:sz="0" w:space="0" w:color="auto"/>
                <w:bottom w:val="none" w:sz="0" w:space="0" w:color="auto"/>
                <w:right w:val="none" w:sz="0" w:space="0" w:color="auto"/>
              </w:divBdr>
            </w:div>
          </w:divsChild>
        </w:div>
        <w:div w:id="779422629">
          <w:marLeft w:val="0"/>
          <w:marRight w:val="0"/>
          <w:marTop w:val="0"/>
          <w:marBottom w:val="0"/>
          <w:divBdr>
            <w:top w:val="none" w:sz="0" w:space="0" w:color="auto"/>
            <w:left w:val="none" w:sz="0" w:space="0" w:color="auto"/>
            <w:bottom w:val="none" w:sz="0" w:space="0" w:color="auto"/>
            <w:right w:val="none" w:sz="0" w:space="0" w:color="auto"/>
          </w:divBdr>
          <w:divsChild>
            <w:div w:id="932278044">
              <w:marLeft w:val="0"/>
              <w:marRight w:val="0"/>
              <w:marTop w:val="0"/>
              <w:marBottom w:val="0"/>
              <w:divBdr>
                <w:top w:val="none" w:sz="0" w:space="0" w:color="auto"/>
                <w:left w:val="none" w:sz="0" w:space="0" w:color="auto"/>
                <w:bottom w:val="none" w:sz="0" w:space="0" w:color="auto"/>
                <w:right w:val="none" w:sz="0" w:space="0" w:color="auto"/>
              </w:divBdr>
            </w:div>
          </w:divsChild>
        </w:div>
        <w:div w:id="946422511">
          <w:marLeft w:val="0"/>
          <w:marRight w:val="0"/>
          <w:marTop w:val="0"/>
          <w:marBottom w:val="0"/>
          <w:divBdr>
            <w:top w:val="none" w:sz="0" w:space="0" w:color="auto"/>
            <w:left w:val="none" w:sz="0" w:space="0" w:color="auto"/>
            <w:bottom w:val="none" w:sz="0" w:space="0" w:color="auto"/>
            <w:right w:val="none" w:sz="0" w:space="0" w:color="auto"/>
          </w:divBdr>
          <w:divsChild>
            <w:div w:id="2146776096">
              <w:marLeft w:val="0"/>
              <w:marRight w:val="0"/>
              <w:marTop w:val="0"/>
              <w:marBottom w:val="0"/>
              <w:divBdr>
                <w:top w:val="none" w:sz="0" w:space="0" w:color="auto"/>
                <w:left w:val="none" w:sz="0" w:space="0" w:color="auto"/>
                <w:bottom w:val="none" w:sz="0" w:space="0" w:color="auto"/>
                <w:right w:val="none" w:sz="0" w:space="0" w:color="auto"/>
              </w:divBdr>
            </w:div>
          </w:divsChild>
        </w:div>
        <w:div w:id="955677545">
          <w:marLeft w:val="0"/>
          <w:marRight w:val="0"/>
          <w:marTop w:val="0"/>
          <w:marBottom w:val="0"/>
          <w:divBdr>
            <w:top w:val="none" w:sz="0" w:space="0" w:color="auto"/>
            <w:left w:val="none" w:sz="0" w:space="0" w:color="auto"/>
            <w:bottom w:val="none" w:sz="0" w:space="0" w:color="auto"/>
            <w:right w:val="none" w:sz="0" w:space="0" w:color="auto"/>
          </w:divBdr>
          <w:divsChild>
            <w:div w:id="1486581732">
              <w:marLeft w:val="0"/>
              <w:marRight w:val="0"/>
              <w:marTop w:val="0"/>
              <w:marBottom w:val="0"/>
              <w:divBdr>
                <w:top w:val="none" w:sz="0" w:space="0" w:color="auto"/>
                <w:left w:val="none" w:sz="0" w:space="0" w:color="auto"/>
                <w:bottom w:val="none" w:sz="0" w:space="0" w:color="auto"/>
                <w:right w:val="none" w:sz="0" w:space="0" w:color="auto"/>
              </w:divBdr>
            </w:div>
          </w:divsChild>
        </w:div>
        <w:div w:id="1050033747">
          <w:marLeft w:val="0"/>
          <w:marRight w:val="0"/>
          <w:marTop w:val="0"/>
          <w:marBottom w:val="0"/>
          <w:divBdr>
            <w:top w:val="none" w:sz="0" w:space="0" w:color="auto"/>
            <w:left w:val="none" w:sz="0" w:space="0" w:color="auto"/>
            <w:bottom w:val="none" w:sz="0" w:space="0" w:color="auto"/>
            <w:right w:val="none" w:sz="0" w:space="0" w:color="auto"/>
          </w:divBdr>
          <w:divsChild>
            <w:div w:id="1696926215">
              <w:marLeft w:val="0"/>
              <w:marRight w:val="0"/>
              <w:marTop w:val="0"/>
              <w:marBottom w:val="0"/>
              <w:divBdr>
                <w:top w:val="none" w:sz="0" w:space="0" w:color="auto"/>
                <w:left w:val="none" w:sz="0" w:space="0" w:color="auto"/>
                <w:bottom w:val="none" w:sz="0" w:space="0" w:color="auto"/>
                <w:right w:val="none" w:sz="0" w:space="0" w:color="auto"/>
              </w:divBdr>
            </w:div>
          </w:divsChild>
        </w:div>
        <w:div w:id="1059943055">
          <w:marLeft w:val="0"/>
          <w:marRight w:val="0"/>
          <w:marTop w:val="0"/>
          <w:marBottom w:val="0"/>
          <w:divBdr>
            <w:top w:val="none" w:sz="0" w:space="0" w:color="auto"/>
            <w:left w:val="none" w:sz="0" w:space="0" w:color="auto"/>
            <w:bottom w:val="none" w:sz="0" w:space="0" w:color="auto"/>
            <w:right w:val="none" w:sz="0" w:space="0" w:color="auto"/>
          </w:divBdr>
          <w:divsChild>
            <w:div w:id="1968465749">
              <w:marLeft w:val="0"/>
              <w:marRight w:val="0"/>
              <w:marTop w:val="0"/>
              <w:marBottom w:val="0"/>
              <w:divBdr>
                <w:top w:val="none" w:sz="0" w:space="0" w:color="auto"/>
                <w:left w:val="none" w:sz="0" w:space="0" w:color="auto"/>
                <w:bottom w:val="none" w:sz="0" w:space="0" w:color="auto"/>
                <w:right w:val="none" w:sz="0" w:space="0" w:color="auto"/>
              </w:divBdr>
            </w:div>
          </w:divsChild>
        </w:div>
        <w:div w:id="1085225768">
          <w:marLeft w:val="0"/>
          <w:marRight w:val="0"/>
          <w:marTop w:val="0"/>
          <w:marBottom w:val="0"/>
          <w:divBdr>
            <w:top w:val="none" w:sz="0" w:space="0" w:color="auto"/>
            <w:left w:val="none" w:sz="0" w:space="0" w:color="auto"/>
            <w:bottom w:val="none" w:sz="0" w:space="0" w:color="auto"/>
            <w:right w:val="none" w:sz="0" w:space="0" w:color="auto"/>
          </w:divBdr>
          <w:divsChild>
            <w:div w:id="391779451">
              <w:marLeft w:val="0"/>
              <w:marRight w:val="0"/>
              <w:marTop w:val="0"/>
              <w:marBottom w:val="0"/>
              <w:divBdr>
                <w:top w:val="none" w:sz="0" w:space="0" w:color="auto"/>
                <w:left w:val="none" w:sz="0" w:space="0" w:color="auto"/>
                <w:bottom w:val="none" w:sz="0" w:space="0" w:color="auto"/>
                <w:right w:val="none" w:sz="0" w:space="0" w:color="auto"/>
              </w:divBdr>
            </w:div>
          </w:divsChild>
        </w:div>
        <w:div w:id="1288974428">
          <w:marLeft w:val="0"/>
          <w:marRight w:val="0"/>
          <w:marTop w:val="0"/>
          <w:marBottom w:val="0"/>
          <w:divBdr>
            <w:top w:val="none" w:sz="0" w:space="0" w:color="auto"/>
            <w:left w:val="none" w:sz="0" w:space="0" w:color="auto"/>
            <w:bottom w:val="none" w:sz="0" w:space="0" w:color="auto"/>
            <w:right w:val="none" w:sz="0" w:space="0" w:color="auto"/>
          </w:divBdr>
          <w:divsChild>
            <w:div w:id="396131849">
              <w:marLeft w:val="0"/>
              <w:marRight w:val="0"/>
              <w:marTop w:val="0"/>
              <w:marBottom w:val="0"/>
              <w:divBdr>
                <w:top w:val="none" w:sz="0" w:space="0" w:color="auto"/>
                <w:left w:val="none" w:sz="0" w:space="0" w:color="auto"/>
                <w:bottom w:val="none" w:sz="0" w:space="0" w:color="auto"/>
                <w:right w:val="none" w:sz="0" w:space="0" w:color="auto"/>
              </w:divBdr>
            </w:div>
          </w:divsChild>
        </w:div>
        <w:div w:id="1296793089">
          <w:marLeft w:val="0"/>
          <w:marRight w:val="0"/>
          <w:marTop w:val="0"/>
          <w:marBottom w:val="0"/>
          <w:divBdr>
            <w:top w:val="none" w:sz="0" w:space="0" w:color="auto"/>
            <w:left w:val="none" w:sz="0" w:space="0" w:color="auto"/>
            <w:bottom w:val="none" w:sz="0" w:space="0" w:color="auto"/>
            <w:right w:val="none" w:sz="0" w:space="0" w:color="auto"/>
          </w:divBdr>
          <w:divsChild>
            <w:div w:id="634607404">
              <w:marLeft w:val="0"/>
              <w:marRight w:val="0"/>
              <w:marTop w:val="0"/>
              <w:marBottom w:val="0"/>
              <w:divBdr>
                <w:top w:val="none" w:sz="0" w:space="0" w:color="auto"/>
                <w:left w:val="none" w:sz="0" w:space="0" w:color="auto"/>
                <w:bottom w:val="none" w:sz="0" w:space="0" w:color="auto"/>
                <w:right w:val="none" w:sz="0" w:space="0" w:color="auto"/>
              </w:divBdr>
            </w:div>
          </w:divsChild>
        </w:div>
        <w:div w:id="1454865155">
          <w:marLeft w:val="0"/>
          <w:marRight w:val="0"/>
          <w:marTop w:val="0"/>
          <w:marBottom w:val="0"/>
          <w:divBdr>
            <w:top w:val="none" w:sz="0" w:space="0" w:color="auto"/>
            <w:left w:val="none" w:sz="0" w:space="0" w:color="auto"/>
            <w:bottom w:val="none" w:sz="0" w:space="0" w:color="auto"/>
            <w:right w:val="none" w:sz="0" w:space="0" w:color="auto"/>
          </w:divBdr>
          <w:divsChild>
            <w:div w:id="2004817003">
              <w:marLeft w:val="0"/>
              <w:marRight w:val="0"/>
              <w:marTop w:val="0"/>
              <w:marBottom w:val="0"/>
              <w:divBdr>
                <w:top w:val="none" w:sz="0" w:space="0" w:color="auto"/>
                <w:left w:val="none" w:sz="0" w:space="0" w:color="auto"/>
                <w:bottom w:val="none" w:sz="0" w:space="0" w:color="auto"/>
                <w:right w:val="none" w:sz="0" w:space="0" w:color="auto"/>
              </w:divBdr>
            </w:div>
          </w:divsChild>
        </w:div>
        <w:div w:id="1686208257">
          <w:marLeft w:val="0"/>
          <w:marRight w:val="0"/>
          <w:marTop w:val="0"/>
          <w:marBottom w:val="0"/>
          <w:divBdr>
            <w:top w:val="none" w:sz="0" w:space="0" w:color="auto"/>
            <w:left w:val="none" w:sz="0" w:space="0" w:color="auto"/>
            <w:bottom w:val="none" w:sz="0" w:space="0" w:color="auto"/>
            <w:right w:val="none" w:sz="0" w:space="0" w:color="auto"/>
          </w:divBdr>
          <w:divsChild>
            <w:div w:id="1462335732">
              <w:marLeft w:val="0"/>
              <w:marRight w:val="0"/>
              <w:marTop w:val="0"/>
              <w:marBottom w:val="0"/>
              <w:divBdr>
                <w:top w:val="none" w:sz="0" w:space="0" w:color="auto"/>
                <w:left w:val="none" w:sz="0" w:space="0" w:color="auto"/>
                <w:bottom w:val="none" w:sz="0" w:space="0" w:color="auto"/>
                <w:right w:val="none" w:sz="0" w:space="0" w:color="auto"/>
              </w:divBdr>
            </w:div>
          </w:divsChild>
        </w:div>
        <w:div w:id="1859083412">
          <w:marLeft w:val="0"/>
          <w:marRight w:val="0"/>
          <w:marTop w:val="0"/>
          <w:marBottom w:val="0"/>
          <w:divBdr>
            <w:top w:val="none" w:sz="0" w:space="0" w:color="auto"/>
            <w:left w:val="none" w:sz="0" w:space="0" w:color="auto"/>
            <w:bottom w:val="none" w:sz="0" w:space="0" w:color="auto"/>
            <w:right w:val="none" w:sz="0" w:space="0" w:color="auto"/>
          </w:divBdr>
          <w:divsChild>
            <w:div w:id="84643">
              <w:marLeft w:val="0"/>
              <w:marRight w:val="0"/>
              <w:marTop w:val="0"/>
              <w:marBottom w:val="0"/>
              <w:divBdr>
                <w:top w:val="none" w:sz="0" w:space="0" w:color="auto"/>
                <w:left w:val="none" w:sz="0" w:space="0" w:color="auto"/>
                <w:bottom w:val="none" w:sz="0" w:space="0" w:color="auto"/>
                <w:right w:val="none" w:sz="0" w:space="0" w:color="auto"/>
              </w:divBdr>
            </w:div>
          </w:divsChild>
        </w:div>
        <w:div w:id="2110007769">
          <w:marLeft w:val="0"/>
          <w:marRight w:val="0"/>
          <w:marTop w:val="0"/>
          <w:marBottom w:val="0"/>
          <w:divBdr>
            <w:top w:val="none" w:sz="0" w:space="0" w:color="auto"/>
            <w:left w:val="none" w:sz="0" w:space="0" w:color="auto"/>
            <w:bottom w:val="none" w:sz="0" w:space="0" w:color="auto"/>
            <w:right w:val="none" w:sz="0" w:space="0" w:color="auto"/>
          </w:divBdr>
          <w:divsChild>
            <w:div w:id="317921605">
              <w:marLeft w:val="0"/>
              <w:marRight w:val="0"/>
              <w:marTop w:val="0"/>
              <w:marBottom w:val="0"/>
              <w:divBdr>
                <w:top w:val="none" w:sz="0" w:space="0" w:color="auto"/>
                <w:left w:val="none" w:sz="0" w:space="0" w:color="auto"/>
                <w:bottom w:val="none" w:sz="0" w:space="0" w:color="auto"/>
                <w:right w:val="none" w:sz="0" w:space="0" w:color="auto"/>
              </w:divBdr>
            </w:div>
          </w:divsChild>
        </w:div>
        <w:div w:id="2118523173">
          <w:marLeft w:val="0"/>
          <w:marRight w:val="0"/>
          <w:marTop w:val="0"/>
          <w:marBottom w:val="0"/>
          <w:divBdr>
            <w:top w:val="none" w:sz="0" w:space="0" w:color="auto"/>
            <w:left w:val="none" w:sz="0" w:space="0" w:color="auto"/>
            <w:bottom w:val="none" w:sz="0" w:space="0" w:color="auto"/>
            <w:right w:val="none" w:sz="0" w:space="0" w:color="auto"/>
          </w:divBdr>
          <w:divsChild>
            <w:div w:id="149437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930446">
      <w:bodyDiv w:val="1"/>
      <w:marLeft w:val="0"/>
      <w:marRight w:val="0"/>
      <w:marTop w:val="0"/>
      <w:marBottom w:val="0"/>
      <w:divBdr>
        <w:top w:val="none" w:sz="0" w:space="0" w:color="auto"/>
        <w:left w:val="none" w:sz="0" w:space="0" w:color="auto"/>
        <w:bottom w:val="none" w:sz="0" w:space="0" w:color="auto"/>
        <w:right w:val="none" w:sz="0" w:space="0" w:color="auto"/>
      </w:divBdr>
    </w:div>
    <w:div w:id="1637639081">
      <w:bodyDiv w:val="1"/>
      <w:marLeft w:val="0"/>
      <w:marRight w:val="0"/>
      <w:marTop w:val="0"/>
      <w:marBottom w:val="0"/>
      <w:divBdr>
        <w:top w:val="none" w:sz="0" w:space="0" w:color="auto"/>
        <w:left w:val="none" w:sz="0" w:space="0" w:color="auto"/>
        <w:bottom w:val="none" w:sz="0" w:space="0" w:color="auto"/>
        <w:right w:val="none" w:sz="0" w:space="0" w:color="auto"/>
      </w:divBdr>
    </w:div>
    <w:div w:id="1858040324">
      <w:bodyDiv w:val="1"/>
      <w:marLeft w:val="0"/>
      <w:marRight w:val="0"/>
      <w:marTop w:val="0"/>
      <w:marBottom w:val="0"/>
      <w:divBdr>
        <w:top w:val="none" w:sz="0" w:space="0" w:color="auto"/>
        <w:left w:val="none" w:sz="0" w:space="0" w:color="auto"/>
        <w:bottom w:val="none" w:sz="0" w:space="0" w:color="auto"/>
        <w:right w:val="none" w:sz="0" w:space="0" w:color="auto"/>
      </w:divBdr>
    </w:div>
    <w:div w:id="1996031654">
      <w:bodyDiv w:val="1"/>
      <w:marLeft w:val="0"/>
      <w:marRight w:val="0"/>
      <w:marTop w:val="0"/>
      <w:marBottom w:val="0"/>
      <w:divBdr>
        <w:top w:val="none" w:sz="0" w:space="0" w:color="auto"/>
        <w:left w:val="none" w:sz="0" w:space="0" w:color="auto"/>
        <w:bottom w:val="none" w:sz="0" w:space="0" w:color="auto"/>
        <w:right w:val="none" w:sz="0" w:space="0" w:color="auto"/>
      </w:divBdr>
    </w:div>
    <w:div w:id="2041978918">
      <w:bodyDiv w:val="1"/>
      <w:marLeft w:val="0"/>
      <w:marRight w:val="0"/>
      <w:marTop w:val="0"/>
      <w:marBottom w:val="0"/>
      <w:divBdr>
        <w:top w:val="none" w:sz="0" w:space="0" w:color="auto"/>
        <w:left w:val="none" w:sz="0" w:space="0" w:color="auto"/>
        <w:bottom w:val="none" w:sz="0" w:space="0" w:color="auto"/>
        <w:right w:val="none" w:sz="0" w:space="0" w:color="auto"/>
      </w:divBdr>
    </w:div>
    <w:div w:id="2097944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A7462579-AD2F-4CD7-91CD-137948A6CBA8}">
  <ds:schemaRefs>
    <ds:schemaRef ds:uri="http://schemas.openxmlformats.org/officeDocument/2006/bibliography"/>
  </ds:schemaRefs>
</ds:datastoreItem>
</file>

<file path=customXml/itemProps2.xml><?xml version="1.0" encoding="utf-8"?>
<ds:datastoreItem xmlns:ds="http://schemas.openxmlformats.org/officeDocument/2006/customXml" ds:itemID="{D1C3B4B9-6111-4E56-8CC9-ACE03AAFC59C}">
  <ds:schemaRefs>
    <ds:schemaRef ds:uri="http://schemas.microsoft.com/sharepoint/v3/contenttype/forms"/>
  </ds:schemaRefs>
</ds:datastoreItem>
</file>

<file path=customXml/itemProps3.xml><?xml version="1.0" encoding="utf-8"?>
<ds:datastoreItem xmlns:ds="http://schemas.openxmlformats.org/officeDocument/2006/customXml" ds:itemID="{6AF82ED5-1648-4EFA-A6BF-79B58CEC7A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8BD67E-3B0B-413C-A5BC-3C9FD1F2775A}">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66c65d8a-9158-4521-a2d8-664963db48e4}" enabled="0" method="" siteId="{66c65d8a-9158-4521-a2d8-664963db48e4}"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17</TotalTime>
  <Pages>48</Pages>
  <Words>9239</Words>
  <Characters>52667</Characters>
  <Application>Microsoft Office Word</Application>
  <DocSecurity>0</DocSecurity>
  <Lines>438</Lines>
  <Paragraphs>123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61783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OPPO (Qianxi Lu)</dc:creator>
  <cp:lastModifiedBy>Qualcomm (Ruiming)</cp:lastModifiedBy>
  <cp:revision>9</cp:revision>
  <dcterms:created xsi:type="dcterms:W3CDTF">2025-09-04T05:54:00Z</dcterms:created>
  <dcterms:modified xsi:type="dcterms:W3CDTF">2025-09-04T06:23:00Z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7011c6024d711f08000552a0000542a">
    <vt:lpwstr>CWMQYzNgFL0NQY9qL2LUWPv1+MOj5gORZh58zYU4s60L9prGiDoUjAY/FoD6PXsbAWmXAJwgg6T043vfKRJubezAA==</vt:lpwstr>
  </property>
  <property fmtid="{D5CDD505-2E9C-101B-9397-08002B2CF9AE}" pid="3" name="MSIP_Label_dd59f345-fd0b-4b4e-aba2-7c7a20c52995_Enabled">
    <vt:lpwstr>true</vt:lpwstr>
  </property>
  <property fmtid="{D5CDD505-2E9C-101B-9397-08002B2CF9AE}" pid="4" name="MSIP_Label_dd59f345-fd0b-4b4e-aba2-7c7a20c52995_SetDate">
    <vt:lpwstr>2025-04-30T08:23:54Z</vt:lpwstr>
  </property>
  <property fmtid="{D5CDD505-2E9C-101B-9397-08002B2CF9AE}" pid="5" name="MSIP_Label_dd59f345-fd0b-4b4e-aba2-7c7a20c52995_Method">
    <vt:lpwstr>Privileged</vt:lpwstr>
  </property>
  <property fmtid="{D5CDD505-2E9C-101B-9397-08002B2CF9AE}" pid="6" name="MSIP_Label_dd59f345-fd0b-4b4e-aba2-7c7a20c52995_Name">
    <vt:lpwstr>General</vt:lpwstr>
  </property>
  <property fmtid="{D5CDD505-2E9C-101B-9397-08002B2CF9AE}" pid="7" name="MSIP_Label_dd59f345-fd0b-4b4e-aba2-7c7a20c52995_SiteId">
    <vt:lpwstr>5069cde4-642a-45c0-8094-d0c2dec10be3</vt:lpwstr>
  </property>
  <property fmtid="{D5CDD505-2E9C-101B-9397-08002B2CF9AE}" pid="8" name="MSIP_Label_dd59f345-fd0b-4b4e-aba2-7c7a20c52995_ActionId">
    <vt:lpwstr>79d7ea50-0e13-4955-9532-630d1d400129</vt:lpwstr>
  </property>
  <property fmtid="{D5CDD505-2E9C-101B-9397-08002B2CF9AE}" pid="9" name="MSIP_Label_dd59f345-fd0b-4b4e-aba2-7c7a20c52995_ContentBits">
    <vt:lpwstr>0</vt:lpwstr>
  </property>
  <property fmtid="{D5CDD505-2E9C-101B-9397-08002B2CF9AE}" pid="10" name="MSIP_Label_dd59f345-fd0b-4b4e-aba2-7c7a20c52995_Tag">
    <vt:lpwstr>10, 0, 1, 1</vt:lpwstr>
  </property>
  <property fmtid="{D5CDD505-2E9C-101B-9397-08002B2CF9AE}" pid="11" name="ContentTypeId">
    <vt:lpwstr>0x010100F3E9551B3FDDA24EBF0A209BAAD637CA</vt:lpwstr>
  </property>
  <property fmtid="{D5CDD505-2E9C-101B-9397-08002B2CF9AE}" pid="12" name="FLCMData">
    <vt:lpwstr>4308B338BCFDCD5AF2BFD29B47B50C075D8D452FA659DA601E47A1B62D51825B7B6284F3F490080B7822692326E6AA3B24B52EB7A9ED052520CBBC1F8BE261F2</vt:lpwstr>
  </property>
  <property fmtid="{D5CDD505-2E9C-101B-9397-08002B2CF9AE}" pid="13" name="MSIP_Label_4d2f777e-4347-4fc6-823a-b44ab313546a_Enabled">
    <vt:lpwstr>true</vt:lpwstr>
  </property>
  <property fmtid="{D5CDD505-2E9C-101B-9397-08002B2CF9AE}" pid="14" name="MSIP_Label_4d2f777e-4347-4fc6-823a-b44ab313546a_SetDate">
    <vt:lpwstr>2025-06-19T13:03:39Z</vt:lpwstr>
  </property>
  <property fmtid="{D5CDD505-2E9C-101B-9397-08002B2CF9AE}" pid="15" name="MSIP_Label_4d2f777e-4347-4fc6-823a-b44ab313546a_Method">
    <vt:lpwstr>Standard</vt:lpwstr>
  </property>
  <property fmtid="{D5CDD505-2E9C-101B-9397-08002B2CF9AE}" pid="16" name="MSIP_Label_4d2f777e-4347-4fc6-823a-b44ab313546a_Name">
    <vt:lpwstr>Non-Public</vt:lpwstr>
  </property>
  <property fmtid="{D5CDD505-2E9C-101B-9397-08002B2CF9AE}" pid="17" name="MSIP_Label_4d2f777e-4347-4fc6-823a-b44ab313546a_SiteId">
    <vt:lpwstr>e351b779-f6d5-4e50-8568-80e922d180ae</vt:lpwstr>
  </property>
  <property fmtid="{D5CDD505-2E9C-101B-9397-08002B2CF9AE}" pid="18" name="MSIP_Label_4d2f777e-4347-4fc6-823a-b44ab313546a_ActionId">
    <vt:lpwstr>e55aa416-34fc-4464-ba5c-5f9d54617fce</vt:lpwstr>
  </property>
  <property fmtid="{D5CDD505-2E9C-101B-9397-08002B2CF9AE}" pid="19" name="MSIP_Label_4d2f777e-4347-4fc6-823a-b44ab313546a_ContentBits">
    <vt:lpwstr>0</vt:lpwstr>
  </property>
  <property fmtid="{D5CDD505-2E9C-101B-9397-08002B2CF9AE}" pid="20" name="MSIP_Label_4d2f777e-4347-4fc6-823a-b44ab313546a_Tag">
    <vt:lpwstr>10, 3, 0, 1</vt:lpwstr>
  </property>
  <property fmtid="{D5CDD505-2E9C-101B-9397-08002B2CF9AE}" pid="21" name="fileWhereFroms">
    <vt:lpwstr>PpjeLB1gRN0lwrPqMaCTksV9qRDYA2cPT7f/0pGSq4ypMhY2t8KT2j4ZjfnhpjSvagLvZ/w5hzo3ywso9iUZBzXW46w2+04G/oNOaE07QNaL1Kex5PfDuKQOg5o6epURZ2KBi09qQiSQcz2TKFVmrF2Y+vQNpOMtmfshW46KkSBNTEHGWp/R0BBVtYLtLqy0C3Mj5hldsM4Im6dy2Qrhzbt2t8moHseRbmOGTvLzhWmzkFDVwyHHW6YDiL5wKXQcP7ubwxst2pJ3Y7BtIK2v0l/ckdYOLxsblzihynudGDlpNk36OEj1ipIMBYBuQlpqiMVN6GCqW976AdFLyJQ//H0q8haCFIknZYhvWhtp3EQ=</vt:lpwstr>
  </property>
  <property fmtid="{D5CDD505-2E9C-101B-9397-08002B2CF9AE}" pid="22" name="MediaServiceImageTags">
    <vt:lpwstr/>
  </property>
</Properties>
</file>