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等线"/>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B0E326C" w:rsidR="00FF65E3" w:rsidRPr="00117F47" w:rsidRDefault="00FF65E3" w:rsidP="008537ED">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8537ED">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225A6" w:rsidRDefault="003964C3" w:rsidP="009415B7">
            <w:pPr>
              <w:pStyle w:val="CRCoverPage"/>
              <w:numPr>
                <w:ilvl w:val="0"/>
                <w:numId w:val="14"/>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67133956" w14:textId="1301DBDB" w:rsidR="009225A6" w:rsidRDefault="009225A6" w:rsidP="009225A6">
            <w:pPr>
              <w:pStyle w:val="CRCoverPage"/>
              <w:spacing w:after="0"/>
              <w:ind w:left="420"/>
              <w:rPr>
                <w:rFonts w:eastAsia="等线"/>
                <w:noProof/>
                <w:lang w:eastAsia="zh-CN"/>
              </w:rPr>
            </w:pPr>
            <w:r>
              <w:rPr>
                <w:rFonts w:hint="eastAsia"/>
                <w:noProof/>
                <w:lang w:eastAsia="zh-CN"/>
              </w:rPr>
              <w:t xml:space="preserve">a). </w:t>
            </w:r>
            <w:r w:rsidRPr="009225A6">
              <w:rPr>
                <w:rFonts w:eastAsia="等线"/>
                <w:noProof/>
                <w:lang w:eastAsia="zh-CN"/>
              </w:rPr>
              <w:t>X.1 "General" describes SBFD operation, UE configuration, and Tx/Rx/measurement procedures for SBFD</w:t>
            </w:r>
            <w:r w:rsidR="00BD640C">
              <w:rPr>
                <w:rFonts w:eastAsia="等线" w:hint="eastAsia"/>
                <w:noProof/>
                <w:lang w:eastAsia="zh-CN"/>
              </w:rPr>
              <w:t xml:space="preserve"> </w:t>
            </w:r>
            <w:r w:rsidRPr="009225A6">
              <w:rPr>
                <w:rFonts w:eastAsia="等线"/>
                <w:noProof/>
                <w:lang w:eastAsia="zh-CN"/>
              </w:rPr>
              <w:t xml:space="preserve">aware UEs; </w:t>
            </w:r>
          </w:p>
          <w:p w14:paraId="3170CF5F" w14:textId="71B9A6FA" w:rsidR="00560AB7" w:rsidRPr="009C60C9" w:rsidRDefault="009225A6" w:rsidP="009225A6">
            <w:pPr>
              <w:pStyle w:val="CRCoverPage"/>
              <w:spacing w:after="0"/>
              <w:ind w:left="420"/>
              <w:rPr>
                <w:rFonts w:eastAsia="等线"/>
                <w:noProof/>
                <w:lang w:eastAsia="zh-CN"/>
              </w:rPr>
            </w:pPr>
            <w:r w:rsidRPr="009415B7">
              <w:rPr>
                <w:rFonts w:hint="eastAsia"/>
                <w:noProof/>
                <w:lang w:eastAsia="zh-CN"/>
              </w:rPr>
              <w:t>b)</w:t>
            </w:r>
            <w:r>
              <w:rPr>
                <w:rFonts w:hint="eastAsia"/>
                <w:noProof/>
                <w:lang w:eastAsia="zh-CN"/>
              </w:rPr>
              <w:t xml:space="preserve">. </w:t>
            </w:r>
            <w:r w:rsidRPr="009225A6">
              <w:rPr>
                <w:rFonts w:eastAsia="等线"/>
                <w:noProof/>
                <w:lang w:eastAsia="zh-CN"/>
              </w:rPr>
              <w:t xml:space="preserve">X.2 "SBFD Random Access" </w:t>
            </w:r>
            <w:r w:rsidR="00560AB7">
              <w:rPr>
                <w:rFonts w:eastAsia="等线"/>
                <w:noProof/>
                <w:lang w:eastAsia="zh-CN"/>
              </w:rPr>
              <w:t>s</w:t>
            </w:r>
            <w:r w:rsidR="00560AB7" w:rsidRPr="00560AB7">
              <w:rPr>
                <w:rFonts w:eastAsia="等线"/>
                <w:noProof/>
                <w:lang w:eastAsia="zh-CN"/>
              </w:rPr>
              <w:t>pecifies Random Access procedures for SBFD operation. It defines supported RACH events, introduces two SBFD-specific RACH configuration options, and details PRACH occasion handling for both CFRA and CBRA.</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r>
              <w:t>Tx/Rx/Measurement procedures for an SBFD-aware UE are described; refer to Clause 17.2 for CLI handling procedures.</w:t>
            </w:r>
          </w:p>
          <w:p w14:paraId="1E088009" w14:textId="77777777" w:rsid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p w14:paraId="3C64B803" w14:textId="73FE779E" w:rsidR="005D7315" w:rsidRPr="005D7315" w:rsidRDefault="005D7315" w:rsidP="00ED7E76">
            <w:pPr>
              <w:pStyle w:val="CRCoverPage"/>
              <w:numPr>
                <w:ilvl w:val="0"/>
                <w:numId w:val="14"/>
              </w:numPr>
              <w:spacing w:after="0"/>
              <w:jc w:val="both"/>
              <w:rPr>
                <w:rFonts w:eastAsiaTheme="minorEastAsia"/>
                <w:noProof/>
                <w:lang w:eastAsia="zh-CN"/>
              </w:rPr>
            </w:pPr>
            <w:r>
              <w:rPr>
                <w:rFonts w:hint="eastAsia"/>
                <w:noProof/>
                <w:lang w:eastAsia="zh-CN"/>
              </w:rPr>
              <w:t>Merge the change</w:t>
            </w:r>
            <w:r w:rsidR="00E035E7">
              <w:rPr>
                <w:rFonts w:hint="eastAsia"/>
                <w:noProof/>
                <w:lang w:eastAsia="zh-CN"/>
              </w:rPr>
              <w:t>s</w:t>
            </w:r>
            <w:r>
              <w:rPr>
                <w:rFonts w:hint="eastAsia"/>
                <w:noProof/>
                <w:lang w:eastAsia="zh-CN"/>
              </w:rPr>
              <w:t xml:space="preserve"> from RAN3 (R3-255986): </w:t>
            </w:r>
            <w:r>
              <w:rPr>
                <w:rFonts w:hint="eastAsia"/>
                <w:lang w:eastAsia="zh-CN"/>
              </w:rPr>
              <w:t>Cross-Link Interference Management</w:t>
            </w:r>
            <w:r>
              <w:rPr>
                <w:rFonts w:hint="eastAsia"/>
                <w:lang w:val="en-US" w:eastAsia="zh-CN"/>
              </w:rPr>
              <w:t xml:space="preserve"> for Sub-band full duplex (SBFD)</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w:t>
            </w:r>
            <w:r w:rsidR="009415B7">
              <w:rPr>
                <w:rFonts w:eastAsia="等线" w:hint="eastAsia"/>
                <w:noProof/>
                <w:lang w:eastAsia="zh-CN"/>
              </w:rPr>
              <w:t xml:space="preserve">17.2, </w:t>
            </w:r>
            <w:r w:rsidR="00AC5C3C">
              <w:rPr>
                <w:rFonts w:eastAsia="等线" w:hint="eastAsia"/>
                <w:noProof/>
                <w:lang w:eastAsia="zh-CN"/>
              </w:rPr>
              <w:t>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6" w:name="_Toc193403898"/>
      <w:bookmarkStart w:id="7" w:name="OLE_LINK47"/>
      <w:bookmarkStart w:id="8" w:name="OLE_LINK48"/>
      <w:r w:rsidRPr="00D36F9D">
        <w:lastRenderedPageBreak/>
        <w:t>3</w:t>
      </w:r>
      <w:r w:rsidRPr="00D36F9D">
        <w:tab/>
        <w:t>Abbreviations and Definitions</w:t>
      </w:r>
      <w:bookmarkEnd w:id="6"/>
    </w:p>
    <w:p w14:paraId="173F2B17" w14:textId="77777777" w:rsidR="000305BB" w:rsidRPr="00D36F9D" w:rsidRDefault="000305BB" w:rsidP="000305BB">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93403899"/>
      <w:r w:rsidRPr="00D36F9D">
        <w:t>3.1</w:t>
      </w:r>
      <w:r w:rsidRPr="00D36F9D">
        <w:tab/>
        <w:t>Abbreviations</w:t>
      </w:r>
      <w:bookmarkEnd w:id="9"/>
      <w:bookmarkEnd w:id="10"/>
      <w:bookmarkEnd w:id="11"/>
      <w:bookmarkEnd w:id="12"/>
      <w:bookmarkEnd w:id="13"/>
      <w:bookmarkEnd w:id="14"/>
      <w:bookmarkEnd w:id="15"/>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Pr>
            <w:rFonts w:eastAsiaTheme="minorEastAsia" w:hint="eastAsia"/>
            <w:lang w:eastAsia="zh-CN"/>
          </w:rPr>
          <w:t>-</w:t>
        </w:r>
      </w:ins>
      <w:ins w:id="19" w:author="CATT" w:date="2025-02-05T16:22:00Z">
        <w:r>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Pr>
            <w:rFonts w:eastAsiaTheme="minorEastAsia" w:hint="eastAsia"/>
            <w:lang w:eastAsia="zh-CN"/>
          </w:rPr>
          <w:t>Full</w:t>
        </w:r>
      </w:ins>
      <w:ins w:id="22"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3" w:name="_Toc37232082"/>
      <w:bookmarkStart w:id="24" w:name="_Toc46502168"/>
      <w:bookmarkStart w:id="25" w:name="_Toc51971516"/>
      <w:bookmarkStart w:id="26" w:name="_Toc52551499"/>
      <w:bookmarkStart w:id="27" w:name="_Toc171672479"/>
      <w:bookmarkStart w:id="28" w:name="_Toc185530771"/>
      <w:bookmarkStart w:id="29" w:name="_Toc60788151"/>
      <w:bookmarkStart w:id="30" w:name="OLE_LINK5"/>
      <w:bookmarkStart w:id="31" w:name="OLE_LINK6"/>
      <w:bookmarkStart w:id="32" w:name="OLE_LINK7"/>
      <w:bookmarkStart w:id="33" w:name="OLE_LINK8"/>
      <w:bookmarkStart w:id="34" w:name="OLE_LINK68"/>
      <w:bookmarkEnd w:id="7"/>
      <w:bookmarkEnd w:id="8"/>
      <w:r w:rsidRPr="00296CF8">
        <w:lastRenderedPageBreak/>
        <w:t>17</w:t>
      </w:r>
      <w:r w:rsidRPr="00296CF8">
        <w:tab/>
        <w:t>Interference Management</w:t>
      </w:r>
      <w:bookmarkEnd w:id="23"/>
      <w:bookmarkEnd w:id="24"/>
      <w:bookmarkEnd w:id="25"/>
      <w:bookmarkEnd w:id="26"/>
      <w:bookmarkEnd w:id="27"/>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068CB768" w14:textId="563AF04A" w:rsidR="009C081C" w:rsidRDefault="00B951F5" w:rsidP="009C081C">
      <w:pPr>
        <w:widowControl w:val="0"/>
        <w:rPr>
          <w:ins w:id="35" w:author="RAN2 #131post" w:date="2025-09-08T10:00:00Z"/>
          <w:rFonts w:eastAsiaTheme="minorEastAsia"/>
          <w:lang w:eastAsia="zh-CN"/>
        </w:rPr>
      </w:pPr>
      <w:r>
        <w:t>When different TDD DL/UL patterns are used between neighbouring cells, UL transmission in one cell may interfere with DL reception in another cell: this is referred to a</w:t>
      </w:r>
      <w:r w:rsidRPr="00BE1DEB">
        <w:t xml:space="preserve">s </w:t>
      </w:r>
      <w:ins w:id="36" w:author="Huawei" w:date="2025-05-28T20:02:00Z">
        <w:r w:rsidRPr="00BE1DEB">
          <w:t xml:space="preserve">UE-to-UE </w:t>
        </w:r>
      </w:ins>
      <w:r w:rsidRPr="00BE1DEB">
        <w:t>Cross Link Interference (CLI).</w:t>
      </w:r>
      <w:ins w:id="37" w:author="Huawei" w:date="2025-05-29T09:58:00Z">
        <w:r w:rsidRPr="00BE1DEB">
          <w:t xml:space="preserve"> In case of Sub-</w:t>
        </w:r>
      </w:ins>
      <w:ins w:id="38" w:author="Huawei" w:date="2025-05-29T09:59:00Z">
        <w:r w:rsidRPr="00BE1DEB">
          <w:rPr>
            <w:rFonts w:hint="eastAsia"/>
            <w:lang w:eastAsia="zh-CN"/>
          </w:rPr>
          <w:t>B</w:t>
        </w:r>
      </w:ins>
      <w:ins w:id="39" w:author="Huawei" w:date="2025-05-29T09:58:00Z">
        <w:r w:rsidRPr="00BE1DEB">
          <w:t xml:space="preserve">and </w:t>
        </w:r>
      </w:ins>
      <w:ins w:id="40" w:author="Huawei" w:date="2025-05-29T09:59:00Z">
        <w:r w:rsidRPr="00BE1DEB">
          <w:t>F</w:t>
        </w:r>
      </w:ins>
      <w:ins w:id="41" w:author="Huawei" w:date="2025-05-29T09:58:00Z">
        <w:r w:rsidRPr="00BE1DEB">
          <w:t xml:space="preserve">ull </w:t>
        </w:r>
      </w:ins>
      <w:ins w:id="42" w:author="Huawei" w:date="2025-05-29T09:59:00Z">
        <w:r w:rsidRPr="00BE1DEB">
          <w:t>D</w:t>
        </w:r>
      </w:ins>
      <w:ins w:id="43" w:author="Huawei" w:date="2025-05-29T09:58:00Z">
        <w:r w:rsidRPr="00BE1DEB">
          <w:t xml:space="preserve">uplex (SBFD) operation, UE-to-UE CLI </w:t>
        </w:r>
      </w:ins>
      <w:ins w:id="44" w:author="Huawei" w:date="2025-05-30T10:43:00Z">
        <w:r w:rsidRPr="00BE1DEB">
          <w:t>can</w:t>
        </w:r>
      </w:ins>
      <w:ins w:id="45" w:author="Huawei" w:date="2025-05-29T09:58:00Z">
        <w:r w:rsidRPr="00BE1DEB">
          <w:t xml:space="preserve"> be present </w:t>
        </w:r>
      </w:ins>
      <w:ins w:id="46" w:author="Huawei" w:date="2025-05-30T10:43:00Z">
        <w:r w:rsidRPr="00BE1DEB">
          <w:t xml:space="preserve">either </w:t>
        </w:r>
      </w:ins>
      <w:ins w:id="47" w:author="Huawei" w:date="2025-05-29T09:58:00Z">
        <w:r w:rsidRPr="00BE1DEB">
          <w:t>within the same cell</w:t>
        </w:r>
      </w:ins>
      <w:ins w:id="48" w:author="Huawei" w:date="2025-05-30T10:40:00Z">
        <w:r w:rsidRPr="00BE1DEB">
          <w:t xml:space="preserve"> or across </w:t>
        </w:r>
      </w:ins>
      <w:ins w:id="49" w:author="Huawei" w:date="2025-05-30T10:51:00Z">
        <w:r w:rsidRPr="00BE1DEB">
          <w:t xml:space="preserve">different </w:t>
        </w:r>
      </w:ins>
      <w:ins w:id="50" w:author="Huawei" w:date="2025-05-30T10:40:00Z">
        <w:r w:rsidRPr="00BE1DEB">
          <w:t>cells</w:t>
        </w:r>
      </w:ins>
      <w:ins w:id="51" w:author="Huawei" w:date="2025-05-29T09:58:00Z">
        <w:r w:rsidRPr="00BE1DEB">
          <w:t>: UL transmission may interfere with simultaneous DL reception</w:t>
        </w:r>
      </w:ins>
      <w:ins w:id="52" w:author="Huawei" w:date="2025-05-29T10:14:00Z">
        <w:r w:rsidRPr="00BE1DEB">
          <w:t xml:space="preserve"> within one </w:t>
        </w:r>
      </w:ins>
      <w:ins w:id="53" w:author="Huawei" w:date="2025-05-29T10:15:00Z">
        <w:r w:rsidRPr="00BE1DEB">
          <w:t>cell</w:t>
        </w:r>
      </w:ins>
      <w:ins w:id="54" w:author="Huawei" w:date="2025-05-30T10:38:00Z">
        <w:r w:rsidRPr="00BE1DEB">
          <w:t xml:space="preserve"> </w:t>
        </w:r>
      </w:ins>
      <w:ins w:id="55" w:author="Huawei" w:date="2025-05-30T10:40:00Z">
        <w:r w:rsidRPr="00BE1DEB">
          <w:t>or in another cell</w:t>
        </w:r>
      </w:ins>
      <w:ins w:id="56" w:author="Huawei" w:date="2025-05-29T09:58:00Z">
        <w:r w:rsidRPr="00BE1DEB">
          <w:t>.</w:t>
        </w:r>
      </w:ins>
    </w:p>
    <w:p w14:paraId="6599E0F2" w14:textId="5F64D5F0" w:rsidR="00B951F5" w:rsidRDefault="00B951F5" w:rsidP="009C081C">
      <w:pPr>
        <w:widowControl w:val="0"/>
      </w:pPr>
      <w:r>
        <w:t xml:space="preserve">To mitigate </w:t>
      </w:r>
      <w:ins w:id="57"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8"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9"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58872355" w14:textId="7D0CE6B9" w:rsidR="001D64B3" w:rsidRDefault="001D64B3" w:rsidP="001D64B3">
      <w:pPr>
        <w:widowControl w:val="0"/>
        <w:rPr>
          <w:rFonts w:eastAsiaTheme="minorEastAsia"/>
          <w:lang w:eastAsia="zh-CN"/>
        </w:rPr>
      </w:pPr>
      <w:ins w:id="60" w:author="RAN2 #131post" w:date="2025-09-08T10:06:00Z">
        <w:r>
          <w:rPr>
            <w:rFonts w:hint="eastAsia"/>
            <w:lang w:eastAsia="zh-CN"/>
          </w:rPr>
          <w:t>A</w:t>
        </w:r>
      </w:ins>
      <w:ins w:id="61" w:author="RAN3 #129post" w:date="2025-09-08T09:58:00Z">
        <w:r w:rsidRPr="003B3FC2">
          <w:t xml:space="preserve"> </w:t>
        </w:r>
        <w:proofErr w:type="spellStart"/>
        <w:r w:rsidRPr="003B3FC2">
          <w:t>gNB</w:t>
        </w:r>
        <w:proofErr w:type="spellEnd"/>
        <w:r w:rsidRPr="003B3FC2">
          <w:t xml:space="preserve"> serving victim UEs may request</w:t>
        </w:r>
        <w:commentRangeStart w:id="62"/>
        <w:r w:rsidRPr="003B3FC2">
          <w:t xml:space="preserve"> </w:t>
        </w:r>
      </w:ins>
      <w:commentRangeEnd w:id="62"/>
      <w:r w:rsidR="00A636E3">
        <w:rPr>
          <w:rStyle w:val="af1"/>
        </w:rPr>
        <w:commentReference w:id="62"/>
      </w:r>
      <w:ins w:id="65" w:author="RAN3 #129post" w:date="2025-09-08T09:58:00Z">
        <w:r w:rsidRPr="003B3FC2">
          <w:t xml:space="preserve">neighbour </w:t>
        </w:r>
        <w:proofErr w:type="spellStart"/>
        <w:r w:rsidRPr="003B3FC2">
          <w:t>gNBs</w:t>
        </w:r>
        <w:proofErr w:type="spellEnd"/>
        <w:r w:rsidRPr="003B3FC2">
          <w:t xml:space="preserve"> to report SRS resources. The neighbour </w:t>
        </w:r>
        <w:proofErr w:type="spellStart"/>
        <w:r w:rsidRPr="003B3FC2">
          <w:t>gNB</w:t>
        </w:r>
        <w:proofErr w:type="spellEnd"/>
        <w:r w:rsidRPr="003B3FC2">
          <w:t xml:space="preserve"> may signal to </w:t>
        </w:r>
        <w:commentRangeStart w:id="66"/>
        <w:r w:rsidRPr="003B3FC2">
          <w:t xml:space="preserve">neighbour </w:t>
        </w:r>
        <w:proofErr w:type="spellStart"/>
        <w:r w:rsidRPr="003B3FC2">
          <w:t>gNBs</w:t>
        </w:r>
      </w:ins>
      <w:commentRangeEnd w:id="66"/>
      <w:proofErr w:type="spellEnd"/>
      <w:r w:rsidR="00A636E3">
        <w:rPr>
          <w:rStyle w:val="af1"/>
        </w:rPr>
        <w:commentReference w:id="66"/>
      </w:r>
      <w:ins w:id="67" w:author="RAN3 #129post" w:date="2025-09-08T09:58:00Z">
        <w:r w:rsidRPr="003B3FC2">
          <w:t xml:space="preserve"> information concerning SRS resources potentially causing UE-to-UE CLI.</w:t>
        </w:r>
      </w:ins>
    </w:p>
    <w:p w14:paraId="71C0BB7A" w14:textId="0E380801" w:rsidR="00B951F5" w:rsidRPr="00BE1DEB" w:rsidRDefault="00B951F5" w:rsidP="00B951F5">
      <w:pPr>
        <w:snapToGrid w:val="0"/>
        <w:rPr>
          <w:ins w:id="68" w:author="Huawei" w:date="2025-05-28T19:59:00Z"/>
          <w:lang w:eastAsia="zh-CN"/>
        </w:rPr>
      </w:pPr>
      <w:ins w:id="69" w:author="Huawei" w:date="2025-05-29T09:59:00Z">
        <w:r w:rsidRPr="00BE1DEB">
          <w:t>Two types of UE-to-UE CLI reporting are supported</w:t>
        </w:r>
      </w:ins>
      <w:ins w:id="70"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71" w:author="Huawei" w:date="2025-05-29T09:59:00Z">
        <w:r w:rsidRPr="00BE1DEB">
          <w:t xml:space="preserve">: L1-based reporting and L3-based reporting. </w:t>
        </w:r>
        <w:bookmarkStart w:id="72" w:name="OLE_LINK30"/>
        <w:commentRangeStart w:id="73"/>
        <w:r w:rsidRPr="00BE1DEB">
          <w:t xml:space="preserve">A UE is not expected to be configured with both L1 </w:t>
        </w:r>
      </w:ins>
      <w:ins w:id="74" w:author="RAN2 #131post" w:date="2025-09-08T21:07:00Z">
        <w:r w:rsidR="00630812">
          <w:t>CLI measurement and reporting</w:t>
        </w:r>
        <w:r w:rsidR="00630812" w:rsidRPr="00BE1DEB">
          <w:t xml:space="preserve"> </w:t>
        </w:r>
      </w:ins>
      <w:ins w:id="75" w:author="Huawei" w:date="2025-05-29T09:59:00Z">
        <w:r w:rsidRPr="00BE1DEB">
          <w:t>and L3 CLI measurement and reporting simultaneously.</w:t>
        </w:r>
      </w:ins>
      <w:bookmarkEnd w:id="72"/>
      <w:ins w:id="76" w:author="Huawei" w:date="2025-05-29T10:00:00Z">
        <w:r w:rsidRPr="00BE1DEB">
          <w:t xml:space="preserve"> </w:t>
        </w:r>
      </w:ins>
      <w:commentRangeEnd w:id="73"/>
      <w:r w:rsidR="00385F1D">
        <w:rPr>
          <w:rStyle w:val="af1"/>
        </w:rPr>
        <w:commentReference w:id="73"/>
      </w:r>
    </w:p>
    <w:p w14:paraId="09E51A61" w14:textId="60DE4C64" w:rsidR="00B951F5" w:rsidRPr="00BE1DEB" w:rsidRDefault="00B951F5" w:rsidP="00B951F5">
      <w:pPr>
        <w:snapToGrid w:val="0"/>
        <w:rPr>
          <w:ins w:id="80" w:author="Huawei" w:date="2025-05-28T20:25:00Z"/>
        </w:rPr>
      </w:pPr>
      <w:ins w:id="81" w:author="Huawei" w:date="2025-05-28T20:03:00Z">
        <w:r w:rsidRPr="00BE1DEB">
          <w:t>For L3</w:t>
        </w:r>
      </w:ins>
      <w:ins w:id="82" w:author="Huawei" w:date="2025-05-29T10:00:00Z">
        <w:r w:rsidRPr="00BE1DEB">
          <w:t xml:space="preserve">-based </w:t>
        </w:r>
      </w:ins>
      <w:ins w:id="83" w:author="Huawei" w:date="2025-05-28T20:03:00Z">
        <w:r w:rsidRPr="00BE1DEB">
          <w:t xml:space="preserve">UE-to-UE </w:t>
        </w:r>
      </w:ins>
      <w:ins w:id="84" w:author="Huawei" w:date="2025-05-28T20:04:00Z">
        <w:r w:rsidRPr="00BE1DEB">
          <w:t xml:space="preserve">CLI reporting, </w:t>
        </w:r>
      </w:ins>
      <w:ins w:id="85" w:author="Huawei" w:date="2025-05-28T20:33:00Z">
        <w:r w:rsidRPr="00BE1DEB">
          <w:t xml:space="preserve">layer </w:t>
        </w:r>
      </w:ins>
      <w:commentRangeStart w:id="86"/>
      <w:del w:id="87" w:author="RAN2 #130post" w:date="2025-07-28T17:45:00Z">
        <w:r w:rsidR="00E61BA1" w:rsidRPr="00CE3B75" w:rsidDel="00E61BA1">
          <w:delText xml:space="preserve">Layer </w:delText>
        </w:r>
      </w:del>
      <w:commentRangeEnd w:id="86"/>
      <w:r w:rsidR="00385F1D">
        <w:rPr>
          <w:rStyle w:val="af1"/>
        </w:rPr>
        <w:commentReference w:id="86"/>
      </w:r>
      <w:r w:rsidRPr="00BE1DEB">
        <w:t>3 filtering applies to CLI measurement results and both event triggered and periodic reporting are supported.</w:t>
      </w:r>
      <w:ins w:id="88" w:author="Huawei" w:date="2025-05-28T20:06:00Z">
        <w:r w:rsidRPr="00BE1DEB">
          <w:t xml:space="preserve"> </w:t>
        </w:r>
      </w:ins>
    </w:p>
    <w:p w14:paraId="3531B3A9" w14:textId="77777777" w:rsidR="00B951F5" w:rsidRPr="00BE1DEB" w:rsidRDefault="00B951F5" w:rsidP="00B951F5">
      <w:pPr>
        <w:snapToGrid w:val="0"/>
        <w:rPr>
          <w:ins w:id="89" w:author="Huawei" w:date="2025-05-29T10:01:00Z"/>
        </w:rPr>
      </w:pPr>
      <w:ins w:id="90" w:author="Huawei" w:date="2025-05-28T20:06:00Z">
        <w:r w:rsidRPr="00BE1DEB">
          <w:rPr>
            <w:lang w:eastAsia="zh-CN"/>
          </w:rPr>
          <w:t>For L1-</w:t>
        </w:r>
      </w:ins>
      <w:ins w:id="91" w:author="Huawei" w:date="2025-05-29T10:00:00Z">
        <w:r w:rsidRPr="00BE1DEB">
          <w:rPr>
            <w:lang w:eastAsia="zh-CN"/>
          </w:rPr>
          <w:t xml:space="preserve">based </w:t>
        </w:r>
      </w:ins>
      <w:ins w:id="92" w:author="Huawei" w:date="2025-05-29T10:01:00Z">
        <w:r w:rsidRPr="00BE1DEB">
          <w:t xml:space="preserve">UE-to-UE CLI reporting, the configuration is dependent on the </w:t>
        </w:r>
      </w:ins>
      <w:ins w:id="93" w:author="Huawei" w:date="2025-05-29T10:25:00Z">
        <w:r w:rsidRPr="00BE1DEB">
          <w:t>reporting</w:t>
        </w:r>
      </w:ins>
      <w:ins w:id="94" w:author="Huawei" w:date="2025-05-29T10:01:00Z">
        <w:r w:rsidRPr="00BE1DEB">
          <w:t xml:space="preserve"> quantity:</w:t>
        </w:r>
      </w:ins>
    </w:p>
    <w:p w14:paraId="4EC62B9E" w14:textId="5A4DDD00" w:rsidR="00B951F5" w:rsidRPr="00BE1DEB" w:rsidRDefault="00B951F5" w:rsidP="00B951F5">
      <w:pPr>
        <w:pStyle w:val="B10"/>
        <w:snapToGrid w:val="0"/>
        <w:rPr>
          <w:ins w:id="95" w:author="Huawei" w:date="2025-05-29T11:04:00Z"/>
        </w:rPr>
      </w:pPr>
      <w:ins w:id="96" w:author="Huawei" w:date="2025-05-29T11:04:00Z">
        <w:r w:rsidRPr="00BE1DEB">
          <w:t>-</w:t>
        </w:r>
        <w:r w:rsidRPr="00BE1DEB">
          <w:tab/>
          <w:t xml:space="preserve">For SRS-RSRP, only aperiodic CSI reporting </w:t>
        </w:r>
        <w:commentRangeStart w:id="97"/>
        <w:del w:id="98" w:author="RAN2 #131post" w:date="2025-09-08T21:09:00Z">
          <w:r w:rsidRPr="00BE1DEB" w:rsidDel="000A2816">
            <w:delText>configuration</w:delText>
          </w:r>
        </w:del>
      </w:ins>
      <w:commentRangeEnd w:id="97"/>
      <w:del w:id="99" w:author="RAN2 #131post" w:date="2025-09-08T21:09:00Z">
        <w:r w:rsidR="008B1ECA" w:rsidDel="000A2816">
          <w:rPr>
            <w:rStyle w:val="af1"/>
          </w:rPr>
          <w:commentReference w:id="97"/>
        </w:r>
      </w:del>
      <w:ins w:id="100" w:author="Huawei" w:date="2025-05-29T11:04:00Z">
        <w:del w:id="101" w:author="RAN2 #131post" w:date="2025-09-08T21:09:00Z">
          <w:r w:rsidRPr="00BE1DEB" w:rsidDel="000A2816">
            <w:delText xml:space="preserve"> </w:delText>
          </w:r>
        </w:del>
        <w:r w:rsidRPr="00BE1DEB">
          <w:t>is supported.</w:t>
        </w:r>
      </w:ins>
    </w:p>
    <w:p w14:paraId="23842258" w14:textId="0381D976" w:rsidR="00B951F5" w:rsidRPr="00BE1DEB" w:rsidRDefault="00B951F5" w:rsidP="00B951F5">
      <w:pPr>
        <w:pStyle w:val="B10"/>
        <w:snapToGrid w:val="0"/>
        <w:rPr>
          <w:ins w:id="102" w:author="Huawei" w:date="2025-05-29T10:02:00Z"/>
        </w:rPr>
      </w:pPr>
      <w:ins w:id="103" w:author="Huawei" w:date="2025-05-29T10:02:00Z">
        <w:r w:rsidRPr="00BE1DEB">
          <w:t>-</w:t>
        </w:r>
        <w:r w:rsidRPr="00BE1DEB">
          <w:tab/>
        </w:r>
      </w:ins>
      <w:ins w:id="104" w:author="Huawei" w:date="2025-05-29T10:33:00Z">
        <w:r w:rsidRPr="00BE1DEB">
          <w:t>For CLI-RSSI</w:t>
        </w:r>
      </w:ins>
      <w:ins w:id="105" w:author="Huawei" w:date="2025-05-29T10:02:00Z">
        <w:r w:rsidRPr="00BE1DEB">
          <w:t xml:space="preserve">, the CSI reporting </w:t>
        </w:r>
        <w:commentRangeStart w:id="106"/>
        <w:del w:id="107" w:author="RAN2 #131post" w:date="2025-09-08T21:09:00Z">
          <w:r w:rsidRPr="00BE1DEB" w:rsidDel="000A2816">
            <w:delText>configuration</w:delText>
          </w:r>
        </w:del>
      </w:ins>
      <w:commentRangeEnd w:id="106"/>
      <w:del w:id="108" w:author="RAN2 #131post" w:date="2025-09-08T21:09:00Z">
        <w:r w:rsidR="00D338F7" w:rsidDel="000A2816">
          <w:rPr>
            <w:rStyle w:val="af1"/>
          </w:rPr>
          <w:commentReference w:id="106"/>
        </w:r>
      </w:del>
      <w:ins w:id="110" w:author="Huawei" w:date="2025-05-29T10:02:00Z">
        <w:del w:id="111" w:author="RAN2 #131post" w:date="2025-09-08T21:09:00Z">
          <w:r w:rsidRPr="00BE1DEB" w:rsidDel="000A2816">
            <w:delText xml:space="preserve"> </w:delText>
          </w:r>
        </w:del>
      </w:ins>
      <w:ins w:id="112" w:author="Huawei" w:date="2025-05-29T11:04:00Z">
        <w:r w:rsidRPr="00BE1DEB">
          <w:t xml:space="preserve">can </w:t>
        </w:r>
      </w:ins>
      <w:ins w:id="113" w:author="Huawei" w:date="2025-05-29T10:02:00Z">
        <w:r w:rsidRPr="00BE1DEB">
          <w:t>be periodic or aperiodic.</w:t>
        </w:r>
      </w:ins>
    </w:p>
    <w:p w14:paraId="4DA7B76F" w14:textId="77777777" w:rsidR="004243CB" w:rsidRDefault="004243CB" w:rsidP="004243CB">
      <w:pPr>
        <w:widowControl w:val="0"/>
        <w:rPr>
          <w:ins w:id="114" w:author="RAN1 #121" w:date="2025-07-29T09:38:00Z"/>
          <w:rFonts w:eastAsia="等线"/>
        </w:rPr>
      </w:pPr>
      <w:ins w:id="115"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等线"/>
          </w:rPr>
          <w:t xml:space="preserve">DL transmission in one cell may interfere with UL reception in another cell. </w:t>
        </w:r>
      </w:ins>
    </w:p>
    <w:p w14:paraId="44F669CA" w14:textId="52AE41CD" w:rsidR="00ED7E76" w:rsidRDefault="004243CB" w:rsidP="004243CB">
      <w:pPr>
        <w:widowControl w:val="0"/>
        <w:rPr>
          <w:ins w:id="116" w:author="RAN1 #121" w:date="2025-07-29T09:38:00Z"/>
          <w:lang w:eastAsia="zh-CN"/>
        </w:rPr>
      </w:pPr>
      <w:ins w:id="117"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等线"/>
          </w:rPr>
          <w:t>gNB</w:t>
        </w:r>
        <w:proofErr w:type="spellEnd"/>
        <w:r>
          <w:rPr>
            <w:rFonts w:eastAsia="等线"/>
          </w:rPr>
          <w:t>-to-</w:t>
        </w:r>
        <w:proofErr w:type="spellStart"/>
        <w:r>
          <w:rPr>
            <w:rFonts w:eastAsia="等线"/>
          </w:rPr>
          <w:t>gNB</w:t>
        </w:r>
        <w:proofErr w:type="spellEnd"/>
        <w:r>
          <w:rPr>
            <w:rFonts w:eastAsia="等线"/>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118" w:author="CATT" w:date="2025-01-21T13:19:00Z"/>
          <w:rFonts w:eastAsia="等线"/>
          <w:lang w:eastAsia="zh-CN"/>
        </w:rPr>
      </w:pPr>
      <w:ins w:id="119" w:author="CATT" w:date="2025-01-21T13:19:00Z">
        <w:r>
          <w:rPr>
            <w:rFonts w:eastAsia="等线" w:hint="eastAsia"/>
            <w:lang w:eastAsia="zh-CN"/>
          </w:rPr>
          <w:t>X</w:t>
        </w:r>
      </w:ins>
      <w:bookmarkEnd w:id="28"/>
      <w:ins w:id="120" w:author="CATT" w:date="2025-01-22T16:19:00Z">
        <w:r w:rsidR="00A27B23">
          <w:rPr>
            <w:rFonts w:hint="eastAsia"/>
            <w:lang w:eastAsia="zh-CN"/>
          </w:rPr>
          <w:t xml:space="preserve">    </w:t>
        </w:r>
      </w:ins>
      <w:ins w:id="121" w:author="CATT" w:date="2025-01-21T13:19:00Z">
        <w:r>
          <w:rPr>
            <w:rFonts w:eastAsia="等线" w:hint="eastAsia"/>
            <w:lang w:eastAsia="zh-CN"/>
          </w:rPr>
          <w:t>SBFD</w:t>
        </w:r>
      </w:ins>
    </w:p>
    <w:p w14:paraId="6F3D6936" w14:textId="604DC2B8" w:rsidR="00A6692D" w:rsidRPr="00A6692D" w:rsidRDefault="00A6692D" w:rsidP="00A81222">
      <w:pPr>
        <w:pStyle w:val="2"/>
        <w:rPr>
          <w:ins w:id="122" w:author="CATT" w:date="2025-01-21T13:19:00Z"/>
          <w:lang w:eastAsia="zh-CN"/>
        </w:rPr>
      </w:pPr>
      <w:bookmarkStart w:id="123" w:name="OLE_LINK17"/>
      <w:bookmarkStart w:id="124" w:name="OLE_LINK18"/>
      <w:bookmarkStart w:id="125" w:name="OLE_LINK19"/>
      <w:bookmarkStart w:id="126" w:name="_Toc185530772"/>
      <w:bookmarkStart w:id="127" w:name="OLE_LINK16"/>
      <w:ins w:id="128" w:author="CATT" w:date="2025-01-21T13:19:00Z">
        <w:r>
          <w:rPr>
            <w:rFonts w:eastAsia="等线" w:hint="eastAsia"/>
            <w:lang w:eastAsia="zh-CN"/>
          </w:rPr>
          <w:t>X</w:t>
        </w:r>
        <w:r w:rsidR="00E53CB4">
          <w:rPr>
            <w:lang w:eastAsia="zh-CN"/>
          </w:rPr>
          <w:t>.1</w:t>
        </w:r>
      </w:ins>
      <w:ins w:id="129" w:author="CATT" w:date="2025-03-25T14:36:00Z">
        <w:r w:rsidR="00A81222">
          <w:rPr>
            <w:rFonts w:hint="eastAsia"/>
            <w:lang w:eastAsia="zh-CN"/>
          </w:rPr>
          <w:t xml:space="preserve"> </w:t>
        </w:r>
      </w:ins>
      <w:ins w:id="130" w:author="CATT" w:date="2025-01-21T13:19:00Z">
        <w:r w:rsidRPr="00A6692D">
          <w:rPr>
            <w:lang w:eastAsia="zh-CN"/>
          </w:rPr>
          <w:t>Genera</w:t>
        </w:r>
        <w:bookmarkEnd w:id="123"/>
        <w:bookmarkEnd w:id="124"/>
        <w:bookmarkEnd w:id="125"/>
        <w:r w:rsidRPr="00A6692D">
          <w:rPr>
            <w:lang w:eastAsia="zh-CN"/>
          </w:rPr>
          <w:t>l</w:t>
        </w:r>
        <w:bookmarkEnd w:id="126"/>
      </w:ins>
    </w:p>
    <w:p w14:paraId="2D2A71A7" w14:textId="53587F4C" w:rsidR="00B340BE" w:rsidRDefault="00301AAF" w:rsidP="007E0A30">
      <w:pPr>
        <w:rPr>
          <w:rFonts w:eastAsiaTheme="minorEastAsia"/>
          <w:lang w:eastAsia="zh-CN"/>
        </w:rPr>
      </w:pPr>
      <w:bookmarkStart w:id="131" w:name="OLE_LINK1"/>
      <w:bookmarkEnd w:id="29"/>
      <w:bookmarkEnd w:id="127"/>
      <w:ins w:id="132" w:author="CATT" w:date="2025-01-21T13:41:00Z">
        <w:r>
          <w:rPr>
            <w:rFonts w:eastAsiaTheme="minorEastAsia" w:hint="eastAsia"/>
            <w:lang w:eastAsia="zh-CN"/>
          </w:rPr>
          <w:t>S</w:t>
        </w:r>
      </w:ins>
      <w:ins w:id="133" w:author="CATT" w:date="2025-01-21T13:42:00Z">
        <w:r>
          <w:rPr>
            <w:rFonts w:eastAsiaTheme="minorEastAsia" w:hint="eastAsia"/>
            <w:lang w:eastAsia="zh-CN"/>
          </w:rPr>
          <w:t>ub</w:t>
        </w:r>
      </w:ins>
      <w:ins w:id="134" w:author="CATT" w:date="2025-02-05T16:23:00Z">
        <w:r w:rsidR="00FD65B6">
          <w:rPr>
            <w:rFonts w:eastAsiaTheme="minorEastAsia" w:hint="eastAsia"/>
            <w:lang w:eastAsia="zh-CN"/>
          </w:rPr>
          <w:t>-B</w:t>
        </w:r>
      </w:ins>
      <w:ins w:id="135" w:author="CATT" w:date="2025-01-21T13:42:00Z">
        <w:r>
          <w:rPr>
            <w:rFonts w:eastAsiaTheme="minorEastAsia" w:hint="eastAsia"/>
            <w:lang w:eastAsia="zh-CN"/>
          </w:rPr>
          <w:t>and</w:t>
        </w:r>
      </w:ins>
      <w:ins w:id="136" w:author="CATT" w:date="2025-01-21T13:43:00Z">
        <w:r>
          <w:rPr>
            <w:rFonts w:eastAsiaTheme="minorEastAsia" w:hint="eastAsia"/>
            <w:lang w:eastAsia="zh-CN"/>
          </w:rPr>
          <w:t xml:space="preserve"> Full Duplex</w:t>
        </w:r>
      </w:ins>
      <w:ins w:id="137" w:author="CATT" w:date="2025-01-21T13:46:00Z">
        <w:r w:rsidR="001451D8">
          <w:rPr>
            <w:rFonts w:eastAsiaTheme="minorEastAsia" w:hint="eastAsia"/>
            <w:lang w:eastAsia="zh-CN"/>
          </w:rPr>
          <w:t xml:space="preserve"> (SBFD)</w:t>
        </w:r>
      </w:ins>
      <w:ins w:id="138" w:author="CATT" w:date="2025-01-21T13:45:00Z">
        <w:r w:rsidR="001451D8">
          <w:rPr>
            <w:rFonts w:eastAsiaTheme="minorEastAsia" w:hint="eastAsia"/>
            <w:lang w:eastAsia="zh-CN"/>
          </w:rPr>
          <w:t xml:space="preserve"> </w:t>
        </w:r>
      </w:ins>
      <w:ins w:id="139" w:author="CATT" w:date="2025-01-21T13:46:00Z">
        <w:r w:rsidR="001451D8">
          <w:rPr>
            <w:rFonts w:eastAsiaTheme="minorEastAsia" w:hint="eastAsia"/>
            <w:lang w:eastAsia="zh-CN"/>
          </w:rPr>
          <w:t xml:space="preserve">operation is </w:t>
        </w:r>
      </w:ins>
      <w:ins w:id="140" w:author="CATT" w:date="2025-03-26T10:43:00Z">
        <w:r w:rsidR="00FB35AD">
          <w:rPr>
            <w:rFonts w:eastAsiaTheme="minorEastAsia"/>
            <w:lang w:eastAsia="zh-CN"/>
          </w:rPr>
          <w:t>supported for</w:t>
        </w:r>
        <w:r w:rsidR="00FB35AD">
          <w:rPr>
            <w:rFonts w:eastAsiaTheme="minorEastAsia" w:hint="eastAsia"/>
            <w:lang w:eastAsia="zh-CN"/>
          </w:rPr>
          <w:t xml:space="preserve"> </w:t>
        </w:r>
      </w:ins>
      <w:ins w:id="141" w:author="CATT" w:date="2025-01-21T13:46:00Z">
        <w:r w:rsidR="001451D8">
          <w:rPr>
            <w:rFonts w:eastAsiaTheme="minorEastAsia" w:hint="eastAsia"/>
            <w:lang w:eastAsia="zh-CN"/>
          </w:rPr>
          <w:t xml:space="preserve">a TDD </w:t>
        </w:r>
      </w:ins>
      <w:ins w:id="142"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43" w:name="OLE_LINK11"/>
        <w:bookmarkStart w:id="144" w:name="OLE_LINK12"/>
        <w:r w:rsidR="00D46570" w:rsidRPr="00D46570">
          <w:rPr>
            <w:rFonts w:eastAsiaTheme="minorEastAsia"/>
            <w:lang w:eastAsia="zh-CN"/>
          </w:rPr>
          <w:t>enabling</w:t>
        </w:r>
      </w:ins>
      <w:ins w:id="145" w:author="CATT" w:date="2025-01-21T13:58:00Z">
        <w:r w:rsidR="00A24B2D">
          <w:rPr>
            <w:rFonts w:eastAsiaTheme="minorEastAsia" w:hint="eastAsia"/>
            <w:lang w:eastAsia="zh-CN"/>
          </w:rPr>
          <w:t xml:space="preserve"> simultaneous downlink</w:t>
        </w:r>
      </w:ins>
      <w:ins w:id="146" w:author="CATT" w:date="2025-01-21T13:59:00Z">
        <w:r w:rsidR="00A24B2D">
          <w:rPr>
            <w:rFonts w:eastAsiaTheme="minorEastAsia" w:hint="eastAsia"/>
            <w:lang w:eastAsia="zh-CN"/>
          </w:rPr>
          <w:t xml:space="preserve"> </w:t>
        </w:r>
      </w:ins>
      <w:ins w:id="147" w:author="CATT" w:date="2025-03-26T10:43:00Z">
        <w:r w:rsidR="00FB35AD">
          <w:rPr>
            <w:rFonts w:eastAsiaTheme="minorEastAsia"/>
            <w:lang w:eastAsia="zh-CN"/>
          </w:rPr>
          <w:t xml:space="preserve">transmission </w:t>
        </w:r>
      </w:ins>
      <w:ins w:id="148" w:author="CATT" w:date="2025-01-21T13:59:00Z">
        <w:r w:rsidR="00A24B2D">
          <w:rPr>
            <w:rFonts w:eastAsiaTheme="minorEastAsia" w:hint="eastAsia"/>
            <w:lang w:eastAsia="zh-CN"/>
          </w:rPr>
          <w:t xml:space="preserve">and uplink </w:t>
        </w:r>
      </w:ins>
      <w:ins w:id="149" w:author="CATT" w:date="2025-03-26T10:43:00Z">
        <w:r w:rsidR="00FB35AD">
          <w:rPr>
            <w:rFonts w:eastAsiaTheme="minorEastAsia"/>
            <w:lang w:eastAsia="zh-CN"/>
          </w:rPr>
          <w:t>reception</w:t>
        </w:r>
        <w:r w:rsidR="00FB35AD">
          <w:rPr>
            <w:rFonts w:eastAsiaTheme="minorEastAsia" w:hint="eastAsia"/>
            <w:lang w:eastAsia="zh-CN"/>
          </w:rPr>
          <w:t xml:space="preserve"> </w:t>
        </w:r>
      </w:ins>
      <w:ins w:id="150"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43"/>
      <w:bookmarkEnd w:id="144"/>
      <w:proofErr w:type="spellEnd"/>
      <w:ins w:id="151" w:author="CATT" w:date="2025-03-25T10:40:00Z">
        <w:r w:rsidR="00987B4F" w:rsidRPr="00987B4F">
          <w:t xml:space="preserve"> </w:t>
        </w:r>
        <w:r w:rsidR="00987B4F" w:rsidRPr="00987B4F">
          <w:rPr>
            <w:rFonts w:eastAsiaTheme="minorEastAsia"/>
            <w:lang w:eastAsia="zh-CN"/>
          </w:rPr>
          <w:t xml:space="preserve">on their </w:t>
        </w:r>
      </w:ins>
      <w:ins w:id="152" w:author="RAN1 #121" w:date="2025-06-13T18:31:00Z">
        <w:r w:rsidR="00B951F5" w:rsidRPr="00BE1DEB">
          <w:rPr>
            <w:lang w:eastAsia="zh-CN"/>
          </w:rPr>
          <w:t xml:space="preserve">non-overlapping </w:t>
        </w:r>
      </w:ins>
      <w:ins w:id="153" w:author="CATT" w:date="2025-03-25T10:40:00Z">
        <w:r w:rsidR="00987B4F" w:rsidRPr="00987B4F">
          <w:rPr>
            <w:rFonts w:eastAsiaTheme="minorEastAsia"/>
            <w:lang w:eastAsia="zh-CN"/>
          </w:rPr>
          <w:t>respective sub-bands</w:t>
        </w:r>
      </w:ins>
      <w:ins w:id="154" w:author="CATT" w:date="2025-01-21T14:00:00Z">
        <w:r w:rsidR="00A24B2D">
          <w:rPr>
            <w:rFonts w:eastAsiaTheme="minorEastAsia" w:hint="eastAsia"/>
            <w:lang w:eastAsia="zh-CN"/>
          </w:rPr>
          <w:t>.</w:t>
        </w:r>
      </w:ins>
      <w:ins w:id="155" w:author="CATT" w:date="2025-01-21T14:07:00Z">
        <w:r w:rsidR="00C12BEB">
          <w:rPr>
            <w:rFonts w:eastAsiaTheme="minorEastAsia" w:hint="eastAsia"/>
            <w:lang w:eastAsia="zh-CN"/>
          </w:rPr>
          <w:t xml:space="preserve"> </w:t>
        </w:r>
      </w:ins>
      <w:bookmarkEnd w:id="131"/>
      <w:ins w:id="156" w:author="CATT" w:date="2025-03-25T10:44:00Z">
        <w:r w:rsidR="00987B4F">
          <w:rPr>
            <w:rFonts w:eastAsiaTheme="minorEastAsia" w:hint="eastAsia"/>
            <w:lang w:eastAsia="zh-CN"/>
          </w:rPr>
          <w:t>From</w:t>
        </w:r>
      </w:ins>
      <w:ins w:id="157" w:author="CATT" w:date="2025-01-21T14:07:00Z">
        <w:r w:rsidR="00C12BEB">
          <w:rPr>
            <w:rFonts w:eastAsiaTheme="minorEastAsia" w:hint="eastAsia"/>
            <w:lang w:eastAsia="zh-CN"/>
          </w:rPr>
          <w:t xml:space="preserve"> </w:t>
        </w:r>
      </w:ins>
      <w:ins w:id="158" w:author="CATT" w:date="2025-01-21T14:08:00Z">
        <w:r w:rsidR="000239BC">
          <w:rPr>
            <w:rFonts w:eastAsiaTheme="minorEastAsia" w:hint="eastAsia"/>
            <w:lang w:eastAsia="zh-CN"/>
          </w:rPr>
          <w:t xml:space="preserve">UE </w:t>
        </w:r>
      </w:ins>
      <w:ins w:id="159"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60" w:author="CATT" w:date="2025-01-21T14:08:00Z">
        <w:r w:rsidR="00C12BEB">
          <w:rPr>
            <w:rFonts w:eastAsiaTheme="minorEastAsia" w:hint="eastAsia"/>
            <w:lang w:eastAsia="zh-CN"/>
          </w:rPr>
          <w:t>upported.</w:t>
        </w:r>
      </w:ins>
      <w:ins w:id="161" w:author="CATT" w:date="2025-02-05T16:27:00Z">
        <w:r w:rsidR="00B340BE" w:rsidRPr="00B340BE">
          <w:rPr>
            <w:rFonts w:eastAsiaTheme="minorEastAsia" w:hint="eastAsia"/>
            <w:lang w:eastAsia="zh-CN"/>
          </w:rPr>
          <w:t xml:space="preserve"> </w:t>
        </w:r>
      </w:ins>
      <w:ins w:id="162" w:author="CATT" w:date="2025-03-25T10:31:00Z">
        <w:r w:rsidR="00987B4F">
          <w:rPr>
            <w:rFonts w:eastAsiaTheme="minorEastAsia" w:hint="eastAsia"/>
            <w:lang w:eastAsia="zh-CN"/>
          </w:rPr>
          <w:t xml:space="preserve">The </w:t>
        </w:r>
      </w:ins>
      <w:ins w:id="163" w:author="RAN2#129bis" w:date="2025-05-01T13:33:00Z">
        <w:r w:rsidR="00BA752B">
          <w:rPr>
            <w:rFonts w:eastAsiaTheme="minorEastAsia" w:hint="eastAsia"/>
            <w:lang w:eastAsia="zh-CN"/>
          </w:rPr>
          <w:t xml:space="preserve">configurations of </w:t>
        </w:r>
      </w:ins>
      <w:ins w:id="164" w:author="CATT" w:date="2025-03-25T10:31:00Z">
        <w:r w:rsidR="00987B4F">
          <w:rPr>
            <w:rFonts w:eastAsiaTheme="minorEastAsia" w:hint="eastAsia"/>
            <w:lang w:eastAsia="zh-CN"/>
          </w:rPr>
          <w:t>c</w:t>
        </w:r>
      </w:ins>
      <w:ins w:id="165"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66" w:author="CATT" w:date="2025-03-25T10:31:00Z">
        <w:r w:rsidR="00987B4F">
          <w:rPr>
            <w:rFonts w:eastAsiaTheme="minorEastAsia" w:hint="eastAsia"/>
            <w:lang w:eastAsia="zh-CN"/>
          </w:rPr>
          <w:t xml:space="preserve"> and </w:t>
        </w:r>
      </w:ins>
      <w:ins w:id="167" w:author="CATT" w:date="2025-02-05T16:27:00Z">
        <w:r w:rsidR="00B340BE">
          <w:rPr>
            <w:rFonts w:eastAsiaTheme="minorEastAsia" w:hint="eastAsia"/>
            <w:lang w:eastAsia="zh-CN"/>
          </w:rPr>
          <w:t xml:space="preserve">frequency </w:t>
        </w:r>
      </w:ins>
      <w:ins w:id="168" w:author="RAN2#129bis" w:date="2025-05-01T13:34:00Z">
        <w:r w:rsidR="00BA752B">
          <w:rPr>
            <w:rFonts w:eastAsiaTheme="minorEastAsia" w:hint="eastAsia"/>
            <w:lang w:eastAsia="zh-CN"/>
          </w:rPr>
          <w:t>resources</w:t>
        </w:r>
      </w:ins>
      <w:ins w:id="169" w:author="RAN2#129bis" w:date="2025-05-08T17:22:00Z">
        <w:r w:rsidR="00C17CA3">
          <w:rPr>
            <w:rFonts w:eastAsiaTheme="minorEastAsia" w:hint="eastAsia"/>
            <w:lang w:eastAsia="zh-CN"/>
          </w:rPr>
          <w:t xml:space="preserve"> </w:t>
        </w:r>
      </w:ins>
      <w:ins w:id="170" w:author="CATT" w:date="2025-03-25T10:32:00Z">
        <w:r w:rsidR="00987B4F">
          <w:rPr>
            <w:rFonts w:eastAsiaTheme="minorEastAsia" w:hint="eastAsia"/>
            <w:lang w:eastAsia="zh-CN"/>
          </w:rPr>
          <w:t>are</w:t>
        </w:r>
      </w:ins>
      <w:ins w:id="171" w:author="CATT" w:date="2025-02-05T16:27:00Z">
        <w:r w:rsidR="00B340BE">
          <w:rPr>
            <w:rFonts w:eastAsiaTheme="minorEastAsia" w:hint="eastAsia"/>
            <w:lang w:eastAsia="zh-CN"/>
          </w:rPr>
          <w:t xml:space="preserve"> provided </w:t>
        </w:r>
      </w:ins>
      <w:bookmarkStart w:id="172" w:name="OLE_LINK9"/>
      <w:bookmarkStart w:id="173" w:name="OLE_LINK10"/>
      <w:ins w:id="174" w:author="CATT" w:date="2025-03-25T13:08:00Z">
        <w:r w:rsidR="00A14660">
          <w:rPr>
            <w:rFonts w:eastAsiaTheme="minorEastAsia" w:hint="eastAsia"/>
            <w:lang w:eastAsia="zh-CN"/>
          </w:rPr>
          <w:t>through</w:t>
        </w:r>
      </w:ins>
      <w:ins w:id="175" w:author="CATT" w:date="2025-02-05T16:27:00Z">
        <w:r w:rsidR="00B340BE">
          <w:rPr>
            <w:rFonts w:eastAsiaTheme="minorEastAsia" w:hint="eastAsia"/>
            <w:lang w:eastAsia="zh-CN"/>
          </w:rPr>
          <w:t xml:space="preserve"> </w:t>
        </w:r>
        <w:bookmarkEnd w:id="172"/>
        <w:bookmarkEnd w:id="173"/>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76" w:author="RAN1 #121" w:date="2025-06-13T18:33:00Z"/>
          <w:rFonts w:eastAsia="Malgun Gothic"/>
          <w:lang w:eastAsia="zh-CN"/>
        </w:rPr>
      </w:pPr>
      <w:ins w:id="177"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78" w:author="RAN1 #121" w:date="2025-06-13T18:33:00Z"/>
        </w:rPr>
      </w:pPr>
      <w:ins w:id="179"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80" w:author="RAN1 #121" w:date="2025-06-13T18:33:00Z"/>
          <w:lang w:eastAsia="zh-CN"/>
        </w:rPr>
      </w:pPr>
      <w:ins w:id="181" w:author="RAN1 #121" w:date="2025-06-13T18:33:00Z">
        <w:r w:rsidRPr="00BE1DEB">
          <w:rPr>
            <w:lang w:eastAsia="zh-CN"/>
          </w:rPr>
          <w:t xml:space="preserve">A UE can be configured to transmit or receive </w:t>
        </w:r>
      </w:ins>
      <w:ins w:id="182" w:author="RAN2 #130post" w:date="2025-08-05T17:27:00Z">
        <w:r w:rsidR="006E152B">
          <w:rPr>
            <w:rFonts w:hint="eastAsia"/>
            <w:lang w:eastAsia="zh-CN"/>
          </w:rPr>
          <w:t xml:space="preserve">only </w:t>
        </w:r>
      </w:ins>
      <w:ins w:id="183" w:author="RAN1 #121" w:date="2025-06-13T18:33:00Z">
        <w:r w:rsidRPr="00BE1DEB">
          <w:rPr>
            <w:lang w:eastAsia="zh-CN"/>
          </w:rPr>
          <w:t xml:space="preserve">in non-SBFD </w:t>
        </w:r>
      </w:ins>
      <w:ins w:id="184" w:author="RAN2 #130post" w:date="2025-08-05T17:33:00Z">
        <w:r w:rsidR="00A50426" w:rsidRPr="00BE1DEB">
          <w:rPr>
            <w:lang w:eastAsia="zh-CN"/>
          </w:rPr>
          <w:t>symbols</w:t>
        </w:r>
      </w:ins>
      <w:ins w:id="185" w:author="RAN2 #130post" w:date="2025-08-05T17:34:00Z">
        <w:r w:rsidR="00A50426">
          <w:rPr>
            <w:rFonts w:hint="eastAsia"/>
            <w:lang w:eastAsia="zh-CN"/>
          </w:rPr>
          <w:t xml:space="preserve">, </w:t>
        </w:r>
      </w:ins>
      <w:ins w:id="186" w:author="RAN2 #130post" w:date="2025-08-05T17:33:00Z">
        <w:r w:rsidR="00A50426">
          <w:rPr>
            <w:lang w:eastAsia="zh-CN"/>
          </w:rPr>
          <w:t>only</w:t>
        </w:r>
      </w:ins>
      <w:ins w:id="187" w:author="RAN2 #130post" w:date="2025-08-05T17:27:00Z">
        <w:r w:rsidR="006E152B">
          <w:rPr>
            <w:rFonts w:hint="eastAsia"/>
            <w:lang w:eastAsia="zh-CN"/>
          </w:rPr>
          <w:t xml:space="preserve"> in</w:t>
        </w:r>
      </w:ins>
      <w:ins w:id="188" w:author="RAN1 #121" w:date="2025-06-13T18:33:00Z">
        <w:r w:rsidRPr="00BE1DEB">
          <w:rPr>
            <w:lang w:eastAsia="zh-CN"/>
          </w:rPr>
          <w:t xml:space="preserve"> SBFD </w:t>
        </w:r>
      </w:ins>
      <w:ins w:id="189" w:author="RAN2 #130post" w:date="2025-08-05T17:33:00Z">
        <w:r w:rsidR="00A50426" w:rsidRPr="00BE1DEB">
          <w:rPr>
            <w:lang w:eastAsia="zh-CN"/>
          </w:rPr>
          <w:t>symbols</w:t>
        </w:r>
      </w:ins>
      <w:ins w:id="190" w:author="RAN2 #130post" w:date="2025-08-05T17:34:00Z">
        <w:r w:rsidR="00A50426" w:rsidRPr="00040D1C">
          <w:rPr>
            <w:rFonts w:hint="eastAsia"/>
            <w:lang w:eastAsia="zh-CN"/>
          </w:rPr>
          <w:t>, or</w:t>
        </w:r>
      </w:ins>
      <w:ins w:id="191"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92" w:author="CATT" w:date="2025-01-22T16:12:00Z"/>
          <w:rFonts w:eastAsiaTheme="minorEastAsia"/>
          <w:lang w:eastAsia="zh-CN"/>
        </w:rPr>
      </w:pPr>
      <w:bookmarkStart w:id="193" w:name="OLE_LINK20"/>
      <w:ins w:id="194" w:author="CATT" w:date="2025-01-22T16:14:00Z">
        <w:r>
          <w:rPr>
            <w:rFonts w:eastAsia="等线"/>
            <w:lang w:eastAsia="zh-CN"/>
          </w:rPr>
          <w:t>X</w:t>
        </w:r>
        <w:r>
          <w:rPr>
            <w:lang w:eastAsia="zh-CN"/>
          </w:rPr>
          <w:t>.</w:t>
        </w:r>
      </w:ins>
      <w:ins w:id="195" w:author="CATT" w:date="2025-02-06T13:19:00Z">
        <w:r w:rsidR="00BB2505">
          <w:rPr>
            <w:rFonts w:hint="eastAsia"/>
            <w:lang w:eastAsia="zh-CN"/>
          </w:rPr>
          <w:t>2</w:t>
        </w:r>
      </w:ins>
      <w:ins w:id="196" w:author="CATT" w:date="2025-01-22T16:15:00Z">
        <w:r>
          <w:rPr>
            <w:rFonts w:hint="eastAsia"/>
            <w:lang w:eastAsia="zh-CN"/>
          </w:rPr>
          <w:t xml:space="preserve"> SBFD </w:t>
        </w:r>
      </w:ins>
      <w:ins w:id="197" w:author="CATT" w:date="2025-03-25T14:36:00Z">
        <w:r w:rsidR="00882ACD">
          <w:rPr>
            <w:rFonts w:hint="eastAsia"/>
            <w:lang w:eastAsia="zh-CN"/>
          </w:rPr>
          <w:t>R</w:t>
        </w:r>
      </w:ins>
      <w:ins w:id="198" w:author="CATT" w:date="2025-01-22T16:15:00Z">
        <w:r>
          <w:rPr>
            <w:rFonts w:hint="eastAsia"/>
            <w:lang w:eastAsia="zh-CN"/>
          </w:rPr>
          <w:t xml:space="preserve">andom </w:t>
        </w:r>
      </w:ins>
      <w:ins w:id="199" w:author="CATT" w:date="2025-03-25T14:36:00Z">
        <w:r w:rsidR="00882ACD">
          <w:rPr>
            <w:rFonts w:hint="eastAsia"/>
            <w:lang w:eastAsia="zh-CN"/>
          </w:rPr>
          <w:t>A</w:t>
        </w:r>
      </w:ins>
      <w:ins w:id="200" w:author="CATT" w:date="2025-01-22T16:15:00Z">
        <w:r>
          <w:rPr>
            <w:rFonts w:hint="eastAsia"/>
            <w:lang w:eastAsia="zh-CN"/>
          </w:rPr>
          <w:t>ccess</w:t>
        </w:r>
      </w:ins>
    </w:p>
    <w:bookmarkEnd w:id="193"/>
    <w:p w14:paraId="27D8DE47" w14:textId="7DD9E43B" w:rsidR="009A749B" w:rsidRPr="007A00BF" w:rsidRDefault="009A749B" w:rsidP="007A00BF">
      <w:pPr>
        <w:rPr>
          <w:ins w:id="201" w:author="RAN2#129bis" w:date="2025-04-17T09:31:00Z"/>
          <w:rFonts w:eastAsiaTheme="minorEastAsia"/>
          <w:lang w:eastAsia="zh-CN"/>
        </w:rPr>
      </w:pPr>
      <w:ins w:id="202" w:author="RAN2#129bis" w:date="2025-04-17T09:29:00Z">
        <w:r w:rsidRPr="009A749B">
          <w:t>Random access procedure</w:t>
        </w:r>
      </w:ins>
      <w:ins w:id="203" w:author="RAN2#129bis" w:date="2025-04-21T08:51:00Z">
        <w:r w:rsidR="008738E8">
          <w:rPr>
            <w:rFonts w:hint="eastAsia"/>
            <w:lang w:eastAsia="zh-CN"/>
          </w:rPr>
          <w:t xml:space="preserve"> </w:t>
        </w:r>
      </w:ins>
      <w:ins w:id="204" w:author="RAN2#129bis" w:date="2025-04-17T09:29:00Z">
        <w:r w:rsidRPr="009A749B">
          <w:t xml:space="preserve">in SBFD symbols </w:t>
        </w:r>
      </w:ins>
      <w:ins w:id="205" w:author="RAN2#129bis" w:date="2025-04-18T13:33:00Z">
        <w:r w:rsidR="000305BB">
          <w:rPr>
            <w:rFonts w:hint="eastAsia"/>
            <w:lang w:eastAsia="zh-CN"/>
          </w:rPr>
          <w:t xml:space="preserve">is </w:t>
        </w:r>
      </w:ins>
      <w:ins w:id="206" w:author="RAN2#129bis" w:date="2025-04-17T09:29:00Z">
        <w:r w:rsidRPr="009A749B">
          <w:t xml:space="preserve">supported for all existing RACH trigger events </w:t>
        </w:r>
      </w:ins>
      <w:ins w:id="207" w:author="RAN2#129bis" w:date="2025-04-18T08:32:00Z">
        <w:r w:rsidR="002A0AE6">
          <w:rPr>
            <w:rFonts w:hint="eastAsia"/>
            <w:lang w:eastAsia="zh-CN"/>
          </w:rPr>
          <w:t xml:space="preserve">as </w:t>
        </w:r>
      </w:ins>
      <w:ins w:id="208" w:author="RAN2#129bis" w:date="2025-04-17T09:29:00Z">
        <w:r w:rsidRPr="00296CF8">
          <w:t>described in clause 9.2</w:t>
        </w:r>
      </w:ins>
      <w:ins w:id="209" w:author="RAN2#129bis" w:date="2025-04-17T09:30:00Z">
        <w:r>
          <w:rPr>
            <w:rFonts w:hint="eastAsia"/>
            <w:lang w:eastAsia="zh-CN"/>
          </w:rPr>
          <w:t>.6</w:t>
        </w:r>
      </w:ins>
      <w:ins w:id="210" w:author="RAN2#129bis" w:date="2025-04-18T08:33:00Z">
        <w:r w:rsidR="002A0AE6">
          <w:rPr>
            <w:rFonts w:hint="eastAsia"/>
            <w:lang w:eastAsia="zh-CN"/>
          </w:rPr>
          <w:t>,</w:t>
        </w:r>
      </w:ins>
      <w:ins w:id="211" w:author="RAN2#129bis" w:date="2025-04-17T09:29:00Z">
        <w:r>
          <w:rPr>
            <w:rFonts w:hint="eastAsia"/>
            <w:lang w:eastAsia="zh-CN"/>
          </w:rPr>
          <w:t xml:space="preserve"> </w:t>
        </w:r>
        <w:r>
          <w:t xml:space="preserve">except for </w:t>
        </w:r>
      </w:ins>
      <w:ins w:id="212" w:author="RAN2#129bis" w:date="2025-05-08T17:25:00Z">
        <w:r w:rsidR="0045213C">
          <w:rPr>
            <w:rFonts w:hint="eastAsia"/>
            <w:lang w:eastAsia="zh-CN"/>
          </w:rPr>
          <w:t xml:space="preserve">the event of </w:t>
        </w:r>
      </w:ins>
      <w:ins w:id="213" w:author="RAN2 #131post" w:date="2025-09-05T10:11:00Z">
        <w:r w:rsidR="002865FC" w:rsidRPr="00CE3B75">
          <w:t xml:space="preserve">Request for Other SI </w:t>
        </w:r>
      </w:ins>
      <w:ins w:id="214" w:author="RAN2 #131post" w:date="2025-09-05T10:09:00Z">
        <w:r w:rsidR="0048569C">
          <w:rPr>
            <w:rFonts w:hint="eastAsia"/>
            <w:lang w:eastAsia="zh-CN"/>
          </w:rPr>
          <w:t xml:space="preserve">and </w:t>
        </w:r>
        <w:r w:rsidR="0048569C" w:rsidRPr="006E0DD4">
          <w:t>Early UL synchronization with an LTM candidate cell</w:t>
        </w:r>
      </w:ins>
      <w:ins w:id="215" w:author="RAN2 #131post" w:date="2025-09-05T10:25:00Z">
        <w:r w:rsidR="00E45F3B">
          <w:rPr>
            <w:rFonts w:hint="eastAsia"/>
            <w:lang w:eastAsia="zh-CN"/>
          </w:rPr>
          <w:t>.</w:t>
        </w:r>
      </w:ins>
      <w:ins w:id="216" w:author="RAN2 #131post" w:date="2025-09-01T10:36:00Z">
        <w:r w:rsidR="00E97890">
          <w:rPr>
            <w:rFonts w:hint="eastAsia"/>
            <w:lang w:eastAsia="zh-CN"/>
          </w:rPr>
          <w:t xml:space="preserve"> </w:t>
        </w:r>
      </w:ins>
      <w:ins w:id="217" w:author="RAN2 #131post" w:date="2025-09-01T11:02:00Z">
        <w:r w:rsidR="00CA6338">
          <w:rPr>
            <w:rFonts w:hint="eastAsia"/>
            <w:lang w:eastAsia="zh-CN"/>
          </w:rPr>
          <w:t>F</w:t>
        </w:r>
      </w:ins>
      <w:ins w:id="218" w:author="RAN2 #131post" w:date="2025-09-01T10:48:00Z">
        <w:r w:rsidR="007A00BF">
          <w:rPr>
            <w:rFonts w:hint="eastAsia"/>
            <w:lang w:eastAsia="zh-CN"/>
          </w:rPr>
          <w:t xml:space="preserve">or </w:t>
        </w:r>
      </w:ins>
      <w:ins w:id="219" w:author="RAN2 #131post" w:date="2025-09-01T10:50:00Z">
        <w:r w:rsidR="007A00BF">
          <w:rPr>
            <w:rFonts w:hint="eastAsia"/>
            <w:lang w:eastAsia="zh-CN"/>
          </w:rPr>
          <w:t xml:space="preserve">the event of </w:t>
        </w:r>
      </w:ins>
      <w:ins w:id="220" w:author="RAN2 #131post" w:date="2025-09-01T10:47:00Z">
        <w:r w:rsidR="007A00BF">
          <w:rPr>
            <w:lang w:eastAsia="zh-CN"/>
          </w:rPr>
          <w:t>RACH-based LTM cell switch</w:t>
        </w:r>
      </w:ins>
      <w:ins w:id="221" w:author="RAN2 #131post" w:date="2025-09-01T10:49:00Z">
        <w:r w:rsidR="007A00BF">
          <w:rPr>
            <w:rFonts w:hint="eastAsia"/>
            <w:lang w:eastAsia="zh-CN"/>
          </w:rPr>
          <w:t xml:space="preserve">, </w:t>
        </w:r>
      </w:ins>
      <w:ins w:id="222" w:author="RAN2 #131post" w:date="2025-09-01T10:51:00Z">
        <w:r w:rsidR="007A00BF">
          <w:rPr>
            <w:rFonts w:hint="eastAsia"/>
            <w:lang w:eastAsia="zh-CN"/>
          </w:rPr>
          <w:t>r</w:t>
        </w:r>
      </w:ins>
      <w:ins w:id="223"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24" w:author="RAN2 #131post" w:date="2025-09-01T11:02:00Z">
        <w:r w:rsidR="00D60A17">
          <w:rPr>
            <w:rFonts w:hint="eastAsia"/>
            <w:lang w:eastAsia="zh-CN"/>
          </w:rPr>
          <w:t xml:space="preserve">only </w:t>
        </w:r>
      </w:ins>
      <w:ins w:id="225"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26" w:author="RAN2 #131post" w:date="2025-09-05T10:12:00Z">
        <w:r w:rsidR="002865FC">
          <w:rPr>
            <w:rFonts w:hint="eastAsia"/>
            <w:lang w:eastAsia="zh-CN"/>
          </w:rPr>
          <w:t xml:space="preserve"> case</w:t>
        </w:r>
      </w:ins>
      <w:ins w:id="227" w:author="RAN2 #131post" w:date="2025-09-01T10:51:00Z">
        <w:r w:rsidR="007A00BF">
          <w:rPr>
            <w:rFonts w:hint="eastAsia"/>
            <w:lang w:eastAsia="zh-CN"/>
          </w:rPr>
          <w:t>.</w:t>
        </w:r>
      </w:ins>
    </w:p>
    <w:p w14:paraId="5AFE93AC" w14:textId="0C1CC913" w:rsidR="0009670E" w:rsidRDefault="00122DDC" w:rsidP="00B3271C">
      <w:pPr>
        <w:rPr>
          <w:ins w:id="228" w:author="CATT" w:date="2025-03-05T17:16:00Z"/>
          <w:rFonts w:eastAsiaTheme="minorEastAsia"/>
          <w:lang w:eastAsia="zh-CN"/>
        </w:rPr>
      </w:pPr>
      <w:ins w:id="229" w:author="CATT" w:date="2025-01-21T14:14:00Z">
        <w:r>
          <w:rPr>
            <w:rFonts w:eastAsiaTheme="minorEastAsia" w:hint="eastAsia"/>
            <w:lang w:eastAsia="zh-CN"/>
          </w:rPr>
          <w:t>Both CBRA and CFR</w:t>
        </w:r>
      </w:ins>
      <w:ins w:id="230" w:author="CATT" w:date="2025-01-21T14:15:00Z">
        <w:r>
          <w:rPr>
            <w:rFonts w:eastAsiaTheme="minorEastAsia" w:hint="eastAsia"/>
            <w:lang w:eastAsia="zh-CN"/>
          </w:rPr>
          <w:t>A can be supported on SBFD</w:t>
        </w:r>
      </w:ins>
      <w:ins w:id="231" w:author="CATT" w:date="2025-01-21T14:30:00Z">
        <w:r w:rsidR="0003314F">
          <w:rPr>
            <w:rFonts w:eastAsiaTheme="minorEastAsia" w:hint="eastAsia"/>
            <w:lang w:eastAsia="zh-CN"/>
          </w:rPr>
          <w:t xml:space="preserve"> sub</w:t>
        </w:r>
      </w:ins>
      <w:ins w:id="232" w:author="CATT" w:date="2025-03-25T11:09:00Z">
        <w:r w:rsidR="00AE04AE">
          <w:rPr>
            <w:rFonts w:eastAsiaTheme="minorEastAsia" w:hint="eastAsia"/>
            <w:lang w:eastAsia="zh-CN"/>
          </w:rPr>
          <w:t>-</w:t>
        </w:r>
      </w:ins>
      <w:ins w:id="233" w:author="CATT" w:date="2025-01-21T14:30:00Z">
        <w:r w:rsidR="0003314F">
          <w:rPr>
            <w:rFonts w:eastAsiaTheme="minorEastAsia" w:hint="eastAsia"/>
            <w:lang w:eastAsia="zh-CN"/>
          </w:rPr>
          <w:t>band</w:t>
        </w:r>
      </w:ins>
      <w:ins w:id="234" w:author="CATT" w:date="2025-03-05T14:33:00Z">
        <w:r w:rsidR="00AA6815">
          <w:rPr>
            <w:rFonts w:eastAsiaTheme="minorEastAsia" w:hint="eastAsia"/>
            <w:lang w:eastAsia="zh-CN"/>
          </w:rPr>
          <w:t>s</w:t>
        </w:r>
      </w:ins>
      <w:ins w:id="235" w:author="CATT" w:date="2025-01-21T14:15:00Z">
        <w:r>
          <w:rPr>
            <w:rFonts w:eastAsiaTheme="minorEastAsia" w:hint="eastAsia"/>
            <w:lang w:eastAsia="zh-CN"/>
          </w:rPr>
          <w:t xml:space="preserve">. </w:t>
        </w:r>
      </w:ins>
      <w:bookmarkStart w:id="236" w:name="OLE_LINK13"/>
      <w:ins w:id="237" w:author="CATT" w:date="2025-03-05T14:45:00Z">
        <w:r w:rsidR="000E0A2C">
          <w:rPr>
            <w:rFonts w:eastAsiaTheme="minorEastAsia" w:hint="eastAsia"/>
            <w:lang w:eastAsia="zh-CN"/>
          </w:rPr>
          <w:t>Only</w:t>
        </w:r>
      </w:ins>
      <w:ins w:id="238" w:author="CATT" w:date="2025-03-25T11:10:00Z">
        <w:r w:rsidR="00AE04AE">
          <w:rPr>
            <w:rFonts w:eastAsiaTheme="minorEastAsia" w:hint="eastAsia"/>
            <w:lang w:eastAsia="zh-CN"/>
          </w:rPr>
          <w:t xml:space="preserve"> the</w:t>
        </w:r>
      </w:ins>
      <w:ins w:id="239" w:author="CATT" w:date="2025-01-21T14:17:00Z">
        <w:r w:rsidR="00170A1C">
          <w:rPr>
            <w:rFonts w:eastAsiaTheme="minorEastAsia" w:hint="eastAsia"/>
            <w:lang w:eastAsia="zh-CN"/>
          </w:rPr>
          <w:t xml:space="preserve"> </w:t>
        </w:r>
      </w:ins>
      <w:ins w:id="240" w:author="CATT" w:date="2025-03-05T14:48:00Z">
        <w:r w:rsidR="000E0A2C">
          <w:rPr>
            <w:rFonts w:eastAsiaTheme="minorEastAsia" w:hint="eastAsia"/>
            <w:lang w:eastAsia="zh-CN"/>
          </w:rPr>
          <w:t xml:space="preserve">4-step RA </w:t>
        </w:r>
      </w:ins>
      <w:ins w:id="241" w:author="CATT" w:date="2025-03-25T11:14:00Z">
        <w:r w:rsidR="00007AE1">
          <w:rPr>
            <w:rFonts w:eastAsiaTheme="minorEastAsia" w:hint="eastAsia"/>
            <w:lang w:eastAsia="zh-CN"/>
          </w:rPr>
          <w:t xml:space="preserve">type </w:t>
        </w:r>
      </w:ins>
      <w:ins w:id="242" w:author="CATT" w:date="2025-03-25T10:51:00Z">
        <w:r w:rsidR="00544E71">
          <w:rPr>
            <w:rFonts w:eastAsiaTheme="minorEastAsia" w:hint="eastAsia"/>
            <w:lang w:eastAsia="zh-CN"/>
          </w:rPr>
          <w:t xml:space="preserve">using SBFD RACH </w:t>
        </w:r>
      </w:ins>
      <w:ins w:id="243" w:author="RAN2#129bis" w:date="2025-05-01T14:10:00Z">
        <w:r w:rsidR="00996C45">
          <w:t>resources</w:t>
        </w:r>
      </w:ins>
      <w:ins w:id="244" w:author="CATT" w:date="2025-03-25T10:51:00Z">
        <w:r w:rsidR="00544E71">
          <w:rPr>
            <w:rFonts w:eastAsiaTheme="minorEastAsia" w:hint="eastAsia"/>
            <w:lang w:eastAsia="zh-CN"/>
          </w:rPr>
          <w:t xml:space="preserve"> </w:t>
        </w:r>
      </w:ins>
      <w:ins w:id="245" w:author="CATT" w:date="2025-01-21T14:18:00Z">
        <w:r w:rsidR="00170A1C">
          <w:rPr>
            <w:rFonts w:eastAsiaTheme="minorEastAsia" w:hint="eastAsia"/>
            <w:lang w:eastAsia="zh-CN"/>
          </w:rPr>
          <w:t>can be supported</w:t>
        </w:r>
        <w:bookmarkEnd w:id="236"/>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46" w:author="CATT" w:date="2025-03-25T11:15:00Z">
        <w:r>
          <w:rPr>
            <w:rFonts w:eastAsiaTheme="minorEastAsia" w:hint="eastAsia"/>
            <w:lang w:eastAsia="zh-CN"/>
          </w:rPr>
          <w:t>T</w:t>
        </w:r>
      </w:ins>
      <w:ins w:id="247" w:author="CATT" w:date="2025-01-21T14:30:00Z">
        <w:r w:rsidR="0003314F">
          <w:rPr>
            <w:rFonts w:eastAsiaTheme="minorEastAsia" w:hint="eastAsia"/>
            <w:lang w:eastAsia="zh-CN"/>
          </w:rPr>
          <w:t>wo</w:t>
        </w:r>
      </w:ins>
      <w:ins w:id="248" w:author="CATT" w:date="2025-02-05T16:28:00Z">
        <w:r w:rsidR="00B340BE">
          <w:rPr>
            <w:rFonts w:eastAsiaTheme="minorEastAsia" w:hint="eastAsia"/>
            <w:lang w:eastAsia="zh-CN"/>
          </w:rPr>
          <w:t xml:space="preserve"> RACH configuration</w:t>
        </w:r>
      </w:ins>
      <w:bookmarkStart w:id="249" w:name="OLE_LINK4"/>
      <w:bookmarkStart w:id="250" w:name="OLE_LINK2"/>
      <w:bookmarkStart w:id="251" w:name="OLE_LINK3"/>
      <w:ins w:id="252" w:author="CATT" w:date="2025-03-05T14:49:00Z">
        <w:r w:rsidR="000E0A2C">
          <w:rPr>
            <w:rFonts w:eastAsiaTheme="minorEastAsia" w:hint="eastAsia"/>
            <w:lang w:eastAsia="zh-CN"/>
          </w:rPr>
          <w:t xml:space="preserve"> </w:t>
        </w:r>
      </w:ins>
      <w:ins w:id="253" w:author="CATT" w:date="2025-03-05T17:18:00Z">
        <w:r w:rsidR="0009670E">
          <w:rPr>
            <w:rFonts w:eastAsiaTheme="minorEastAsia" w:hint="eastAsia"/>
            <w:lang w:eastAsia="zh-CN"/>
          </w:rPr>
          <w:t xml:space="preserve">options </w:t>
        </w:r>
      </w:ins>
      <w:ins w:id="254" w:author="CATT" w:date="2025-03-25T11:15:00Z">
        <w:r>
          <w:rPr>
            <w:rFonts w:eastAsiaTheme="minorEastAsia" w:hint="eastAsia"/>
            <w:lang w:eastAsia="zh-CN"/>
          </w:rPr>
          <w:t>are</w:t>
        </w:r>
      </w:ins>
      <w:ins w:id="255" w:author="CATT" w:date="2025-02-05T16:28:00Z">
        <w:r w:rsidR="00B340BE">
          <w:rPr>
            <w:rFonts w:eastAsiaTheme="minorEastAsia" w:hint="eastAsia"/>
            <w:lang w:eastAsia="zh-CN"/>
          </w:rPr>
          <w:t xml:space="preserve"> specified </w:t>
        </w:r>
      </w:ins>
      <w:ins w:id="256" w:author="CATT" w:date="2025-03-25T11:15:00Z">
        <w:r>
          <w:rPr>
            <w:rFonts w:eastAsiaTheme="minorEastAsia" w:hint="eastAsia"/>
            <w:lang w:eastAsia="zh-CN"/>
          </w:rPr>
          <w:t xml:space="preserve">for SBFD RA </w:t>
        </w:r>
      </w:ins>
      <w:ins w:id="257" w:author="RAN2 #130post" w:date="2025-07-28T18:00:00Z">
        <w:r w:rsidR="00F103AF">
          <w:rPr>
            <w:rFonts w:eastAsiaTheme="minorEastAsia" w:hint="eastAsia"/>
            <w:lang w:eastAsia="zh-CN"/>
          </w:rPr>
          <w:t xml:space="preserve">operation </w:t>
        </w:r>
      </w:ins>
      <w:ins w:id="258" w:author="CATT" w:date="2025-02-05T16:28:00Z">
        <w:r w:rsidR="00B340BE">
          <w:rPr>
            <w:rFonts w:eastAsiaTheme="minorEastAsia" w:hint="eastAsia"/>
            <w:lang w:eastAsia="zh-CN"/>
          </w:rPr>
          <w:t>in TS</w:t>
        </w:r>
      </w:ins>
      <w:ins w:id="259" w:author="CATT" w:date="2025-03-25T13:29:00Z">
        <w:r w:rsidR="00AF1119">
          <w:rPr>
            <w:rFonts w:eastAsiaTheme="minorEastAsia" w:hint="eastAsia"/>
            <w:lang w:eastAsia="zh-CN"/>
          </w:rPr>
          <w:t xml:space="preserve"> </w:t>
        </w:r>
      </w:ins>
      <w:ins w:id="260"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49"/>
      <w:bookmarkEnd w:id="250"/>
      <w:bookmarkEnd w:id="251"/>
      <w:ins w:id="261" w:author="CATT" w:date="2025-03-05T14:49:00Z">
        <w:r w:rsidR="000E0A2C">
          <w:rPr>
            <w:rFonts w:eastAsiaTheme="minorEastAsia" w:hint="eastAsia"/>
            <w:lang w:eastAsia="zh-CN"/>
          </w:rPr>
          <w:t xml:space="preserve">. </w:t>
        </w:r>
      </w:ins>
      <w:ins w:id="262" w:author="CATT" w:date="2025-03-25T11:15:00Z">
        <w:r w:rsidR="00C867B6">
          <w:rPr>
            <w:rFonts w:eastAsiaTheme="minorEastAsia" w:hint="eastAsia"/>
            <w:lang w:eastAsia="zh-CN"/>
          </w:rPr>
          <w:t xml:space="preserve">A cell can </w:t>
        </w:r>
      </w:ins>
      <w:ins w:id="263" w:author="CATT" w:date="2025-03-25T11:16:00Z">
        <w:r w:rsidR="00C867B6">
          <w:rPr>
            <w:rFonts w:eastAsiaTheme="minorEastAsia" w:hint="eastAsia"/>
            <w:lang w:eastAsia="zh-CN"/>
          </w:rPr>
          <w:t xml:space="preserve">configure </w:t>
        </w:r>
      </w:ins>
      <w:ins w:id="264" w:author="CATT" w:date="2025-03-05T14:42:00Z">
        <w:r w:rsidR="00AA6815">
          <w:rPr>
            <w:rFonts w:eastAsiaTheme="minorEastAsia" w:hint="eastAsia"/>
            <w:lang w:eastAsia="zh-CN"/>
          </w:rPr>
          <w:t xml:space="preserve">only </w:t>
        </w:r>
      </w:ins>
      <w:ins w:id="265" w:author="CATT" w:date="2025-03-05T14:40:00Z">
        <w:r w:rsidR="00AA6815" w:rsidRPr="00AA6815">
          <w:rPr>
            <w:rFonts w:eastAsiaTheme="minorEastAsia"/>
            <w:lang w:eastAsia="zh-CN"/>
          </w:rPr>
          <w:t>one RACH configuration</w:t>
        </w:r>
      </w:ins>
      <w:ins w:id="266" w:author="CATT" w:date="2025-03-05T15:44:00Z">
        <w:r w:rsidR="00A251F1">
          <w:rPr>
            <w:rFonts w:eastAsiaTheme="minorEastAsia" w:hint="eastAsia"/>
            <w:lang w:eastAsia="zh-CN"/>
          </w:rPr>
          <w:t xml:space="preserve"> option</w:t>
        </w:r>
      </w:ins>
      <w:ins w:id="267" w:author="CATT" w:date="2025-03-25T11:16:00Z">
        <w:r w:rsidR="00C867B6">
          <w:rPr>
            <w:rFonts w:eastAsiaTheme="minorEastAsia" w:hint="eastAsia"/>
            <w:lang w:eastAsia="zh-CN"/>
          </w:rPr>
          <w:t>.</w:t>
        </w:r>
      </w:ins>
      <w:ins w:id="268" w:author="CATT" w:date="2025-03-05T14:40:00Z">
        <w:r w:rsidR="00AA6815" w:rsidRPr="00AA6815">
          <w:rPr>
            <w:rFonts w:eastAsiaTheme="minorEastAsia"/>
            <w:lang w:eastAsia="zh-CN"/>
          </w:rPr>
          <w:t xml:space="preserve"> </w:t>
        </w:r>
      </w:ins>
      <w:ins w:id="269" w:author="CATT" w:date="2025-03-25T11:17:00Z">
        <w:r w:rsidR="00C867B6">
          <w:rPr>
            <w:rFonts w:eastAsiaTheme="minorEastAsia" w:hint="eastAsia"/>
            <w:lang w:eastAsia="zh-CN"/>
          </w:rPr>
          <w:t>This</w:t>
        </w:r>
      </w:ins>
      <w:ins w:id="270" w:author="CATT" w:date="2025-03-05T14:40:00Z">
        <w:r w:rsidR="00AA6815" w:rsidRPr="00AA6815">
          <w:rPr>
            <w:rFonts w:eastAsiaTheme="minorEastAsia"/>
            <w:lang w:eastAsia="zh-CN"/>
          </w:rPr>
          <w:t xml:space="preserve"> can be </w:t>
        </w:r>
        <w:r w:rsidR="00AA6815" w:rsidRPr="007E0A30">
          <w:t>either</w:t>
        </w:r>
      </w:ins>
      <w:ins w:id="271" w:author="CATT" w:date="2025-03-25T11:17:00Z">
        <w:r w:rsidR="00C867B6" w:rsidRPr="007E0A30">
          <w:t>: 1)</w:t>
        </w:r>
      </w:ins>
      <w:ins w:id="272" w:author="CATT" w:date="2025-03-05T14:40:00Z">
        <w:r w:rsidR="00AA6815" w:rsidRPr="007E0A30">
          <w:t xml:space="preserve"> </w:t>
        </w:r>
      </w:ins>
      <w:ins w:id="273" w:author="CATT" w:date="2025-03-25T11:17:00Z">
        <w:r w:rsidR="00C867B6" w:rsidRPr="007E0A30">
          <w:t>A</w:t>
        </w:r>
      </w:ins>
      <w:ins w:id="274" w:author="CATT" w:date="2025-03-05T14:40:00Z">
        <w:r w:rsidR="00AA6815" w:rsidRPr="007E0A30">
          <w:t xml:space="preserve"> single</w:t>
        </w:r>
        <w:r w:rsidR="00AA6815" w:rsidRPr="00AA6815">
          <w:rPr>
            <w:rFonts w:eastAsiaTheme="minorEastAsia"/>
            <w:lang w:eastAsia="zh-CN"/>
          </w:rPr>
          <w:t xml:space="preserve"> </w:t>
        </w:r>
      </w:ins>
      <w:ins w:id="275" w:author="CATT" w:date="2025-03-05T14:44:00Z">
        <w:r w:rsidR="000E0A2C">
          <w:rPr>
            <w:rFonts w:eastAsiaTheme="minorEastAsia" w:hint="eastAsia"/>
            <w:lang w:eastAsia="zh-CN"/>
          </w:rPr>
          <w:t>RACH</w:t>
        </w:r>
      </w:ins>
      <w:ins w:id="276" w:author="CATT" w:date="2025-03-25T13:30:00Z">
        <w:r w:rsidR="00AF1119">
          <w:rPr>
            <w:rFonts w:eastAsiaTheme="minorEastAsia" w:hint="eastAsia"/>
            <w:lang w:eastAsia="zh-CN"/>
          </w:rPr>
          <w:t xml:space="preserve"> </w:t>
        </w:r>
      </w:ins>
      <w:ins w:id="277" w:author="CATT" w:date="2025-03-25T11:18:00Z">
        <w:r w:rsidR="00C867B6" w:rsidRPr="0030045A">
          <w:t>configuration</w:t>
        </w:r>
        <w:r w:rsidR="00C867B6" w:rsidRPr="00C867B6">
          <w:t xml:space="preserve"> that</w:t>
        </w:r>
      </w:ins>
      <w:ins w:id="278" w:author="Ericsson (Min)" w:date="2025-03-11T15:48:00Z">
        <w:r w:rsidR="001C41DE">
          <w:t xml:space="preserve"> </w:t>
        </w:r>
      </w:ins>
      <w:ins w:id="279" w:author="CATT" w:date="2025-03-26T10:43:00Z">
        <w:r w:rsidR="00FB35AD">
          <w:t>support</w:t>
        </w:r>
        <w:r w:rsidR="00FB35AD">
          <w:rPr>
            <w:rFonts w:hint="eastAsia"/>
            <w:lang w:eastAsia="zh-CN"/>
          </w:rPr>
          <w:t>s</w:t>
        </w:r>
        <w:r w:rsidR="00FB35AD">
          <w:t xml:space="preserve"> </w:t>
        </w:r>
      </w:ins>
      <w:bookmarkEnd w:id="30"/>
      <w:bookmarkEnd w:id="31"/>
      <w:ins w:id="280" w:author="CATT" w:date="2025-03-26T10:44:00Z">
        <w:r w:rsidR="00FB35AD">
          <w:t xml:space="preserve">both </w:t>
        </w:r>
      </w:ins>
      <w:ins w:id="281" w:author="RAN2#129bis" w:date="2025-05-01T14:11:00Z">
        <w:r w:rsidR="00FA367A">
          <w:rPr>
            <w:rFonts w:hint="eastAsia"/>
            <w:lang w:eastAsia="zh-CN"/>
          </w:rPr>
          <w:t>non-SBFD</w:t>
        </w:r>
      </w:ins>
      <w:ins w:id="282"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83" w:author="RAN2#129bis" w:date="2025-05-01T14:12:00Z">
        <w:r w:rsidR="00FA367A">
          <w:rPr>
            <w:rFonts w:eastAsiaTheme="minorEastAsia" w:hint="eastAsia"/>
            <w:lang w:eastAsia="zh-CN"/>
          </w:rPr>
          <w:t>non-SBFD</w:t>
        </w:r>
        <w:r w:rsidR="00FA367A">
          <w:rPr>
            <w:rFonts w:eastAsiaTheme="minorEastAsia"/>
            <w:lang w:eastAsia="zh-CN"/>
          </w:rPr>
          <w:t xml:space="preserve"> </w:t>
        </w:r>
      </w:ins>
      <w:ins w:id="284" w:author="CATT" w:date="2025-03-26T10:44:00Z">
        <w:r w:rsidR="00FB35AD">
          <w:rPr>
            <w:rFonts w:eastAsiaTheme="minorEastAsia"/>
            <w:lang w:eastAsia="zh-CN"/>
          </w:rPr>
          <w:t xml:space="preserve">RA operation and an </w:t>
        </w:r>
        <w:bookmarkStart w:id="285" w:name="OLE_LINK14"/>
        <w:r w:rsidR="00FB35AD">
          <w:rPr>
            <w:rFonts w:eastAsiaTheme="minorEastAsia"/>
            <w:lang w:eastAsia="zh-CN"/>
          </w:rPr>
          <w:t xml:space="preserve">additional RACH configuration </w:t>
        </w:r>
        <w:bookmarkEnd w:id="285"/>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86" w:author="RAN2 #130post" w:date="2025-07-28T19:03:00Z">
        <w:r w:rsidR="0014426B" w:rsidRPr="00040D1C">
          <w:rPr>
            <w:rFonts w:hint="eastAsia"/>
          </w:rPr>
          <w:t>specified</w:t>
        </w:r>
      </w:ins>
      <w:ins w:id="287"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88" w:name="OLE_LINK46"/>
        <w:bookmarkStart w:id="28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88"/>
        <w:bookmarkEnd w:id="28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90"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91" w:author="CATT" w:date="2025-03-26T10:44:00Z">
        <w:r w:rsidR="00FB35AD" w:rsidRPr="0030045A">
          <w:rPr>
            <w:rFonts w:eastAsiaTheme="minorEastAsia"/>
            <w:noProof/>
            <w:lang w:eastAsia="zh-CN"/>
          </w:rPr>
          <w:t xml:space="preserve">RACH </w:t>
        </w:r>
      </w:ins>
      <w:ins w:id="292" w:author="CATT" w:date="2025-03-05T17:24:00Z">
        <w:r w:rsidR="0009670E" w:rsidRPr="0030045A">
          <w:rPr>
            <w:rFonts w:eastAsiaTheme="minorEastAsia"/>
            <w:noProof/>
            <w:lang w:eastAsia="zh-CN"/>
          </w:rPr>
          <w:t>configuration</w:t>
        </w:r>
      </w:ins>
      <w:ins w:id="293" w:author="CATT" w:date="2025-03-25T11:23:00Z">
        <w:r w:rsidR="00C867B6">
          <w:rPr>
            <w:rFonts w:eastAsiaTheme="minorEastAsia" w:hint="eastAsia"/>
            <w:noProof/>
            <w:lang w:eastAsia="zh-CN"/>
          </w:rPr>
          <w:t>.</w:t>
        </w:r>
      </w:ins>
      <w:ins w:id="294" w:author="CATT" w:date="2025-03-05T17:25:00Z">
        <w:r w:rsidR="0009670E" w:rsidRPr="0030045A">
          <w:rPr>
            <w:rFonts w:eastAsiaTheme="minorEastAsia"/>
            <w:noProof/>
            <w:lang w:eastAsia="zh-CN"/>
          </w:rPr>
          <w:t xml:space="preserve"> </w:t>
        </w:r>
      </w:ins>
      <w:ins w:id="295" w:author="CATT" w:date="2025-03-25T11:23:00Z">
        <w:r w:rsidR="00C867B6">
          <w:rPr>
            <w:rFonts w:eastAsiaTheme="minorEastAsia" w:hint="eastAsia"/>
            <w:noProof/>
            <w:lang w:eastAsia="zh-CN"/>
          </w:rPr>
          <w:t>O</w:t>
        </w:r>
      </w:ins>
      <w:ins w:id="296" w:author="CATT" w:date="2025-03-05T17:25:00Z">
        <w:r w:rsidR="0009670E" w:rsidRPr="0030045A">
          <w:rPr>
            <w:rFonts w:eastAsiaTheme="minorEastAsia"/>
            <w:noProof/>
            <w:lang w:eastAsia="zh-CN"/>
          </w:rPr>
          <w:t>therwise</w:t>
        </w:r>
      </w:ins>
      <w:ins w:id="297" w:author="CATT" w:date="2025-03-25T11:23:00Z">
        <w:r w:rsidR="00C867B6">
          <w:rPr>
            <w:rFonts w:eastAsiaTheme="minorEastAsia" w:hint="eastAsia"/>
            <w:noProof/>
            <w:lang w:eastAsia="zh-CN"/>
          </w:rPr>
          <w:t>,</w:t>
        </w:r>
      </w:ins>
      <w:ins w:id="298" w:author="CATT" w:date="2025-03-05T17:25:00Z">
        <w:r w:rsidR="0009670E" w:rsidRPr="0030045A">
          <w:rPr>
            <w:rFonts w:eastAsiaTheme="minorEastAsia"/>
            <w:noProof/>
            <w:lang w:eastAsia="zh-CN"/>
          </w:rPr>
          <w:t xml:space="preserve"> the SBFD</w:t>
        </w:r>
      </w:ins>
      <w:ins w:id="299" w:author="CATT" w:date="2025-03-25T11:09:00Z">
        <w:r w:rsidR="00251ACF">
          <w:rPr>
            <w:rFonts w:eastAsiaTheme="minorEastAsia" w:hint="eastAsia"/>
            <w:noProof/>
            <w:lang w:eastAsia="zh-CN"/>
          </w:rPr>
          <w:t xml:space="preserve"> </w:t>
        </w:r>
      </w:ins>
      <w:ins w:id="300" w:author="CATT" w:date="2025-03-26T10:44:00Z">
        <w:r w:rsidR="005D47CD">
          <w:rPr>
            <w:rFonts w:eastAsiaTheme="minorEastAsia" w:hint="eastAsia"/>
            <w:noProof/>
            <w:lang w:eastAsia="zh-CN"/>
          </w:rPr>
          <w:t>aware</w:t>
        </w:r>
      </w:ins>
      <w:ins w:id="301" w:author="CATT" w:date="2025-03-05T17:25:00Z">
        <w:r w:rsidR="0009670E" w:rsidRPr="0030045A">
          <w:rPr>
            <w:rFonts w:eastAsiaTheme="minorEastAsia"/>
            <w:noProof/>
            <w:lang w:eastAsia="zh-CN"/>
          </w:rPr>
          <w:t xml:space="preserve"> UE </w:t>
        </w:r>
      </w:ins>
      <w:ins w:id="302" w:author="CATT" w:date="2025-03-05T17:26:00Z">
        <w:r w:rsidR="0009670E" w:rsidRPr="0030045A">
          <w:rPr>
            <w:rFonts w:eastAsiaTheme="minorEastAsia"/>
            <w:noProof/>
            <w:lang w:eastAsia="zh-CN"/>
          </w:rPr>
          <w:t xml:space="preserve">applies the </w:t>
        </w:r>
      </w:ins>
      <w:ins w:id="303" w:author="RAN2#129bis" w:date="2025-05-01T14:12:00Z">
        <w:r w:rsidR="00FA367A">
          <w:rPr>
            <w:rFonts w:eastAsiaTheme="minorEastAsia" w:hint="eastAsia"/>
            <w:lang w:eastAsia="zh-CN"/>
          </w:rPr>
          <w:t>non-SBFD</w:t>
        </w:r>
        <w:r w:rsidR="00FA367A">
          <w:rPr>
            <w:rFonts w:eastAsiaTheme="minorEastAsia"/>
            <w:lang w:eastAsia="zh-CN"/>
          </w:rPr>
          <w:t xml:space="preserve"> </w:t>
        </w:r>
      </w:ins>
      <w:ins w:id="304"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570D604F" w:rsidR="00061E12" w:rsidDel="00A14660" w:rsidRDefault="00554513" w:rsidP="00CC7621">
      <w:pPr>
        <w:snapToGrid w:val="0"/>
        <w:rPr>
          <w:del w:id="305" w:author="CATT" w:date="2025-03-25T11:24:00Z"/>
          <w:rFonts w:eastAsiaTheme="minorEastAsia"/>
          <w:noProof/>
          <w:lang w:eastAsia="zh-CN"/>
        </w:rPr>
      </w:pPr>
      <w:bookmarkStart w:id="306" w:name="OLE_LINK15"/>
      <w:ins w:id="307"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308" w:author="RAN2 #130post" w:date="2025-07-28T19:00:00Z">
        <w:r w:rsidR="0014426B">
          <w:rPr>
            <w:rFonts w:hint="eastAsia"/>
            <w:lang w:eastAsia="zh-CN"/>
          </w:rPr>
          <w:t xml:space="preserve"> </w:t>
        </w:r>
      </w:ins>
      <w:ins w:id="309" w:author="RAN2 #130post" w:date="2025-07-28T19:02:00Z">
        <w:r w:rsidR="0014426B">
          <w:rPr>
            <w:rFonts w:hint="eastAsia"/>
            <w:lang w:eastAsia="zh-CN"/>
          </w:rPr>
          <w:t>as</w:t>
        </w:r>
      </w:ins>
      <w:ins w:id="310" w:author="RAN2 #130post" w:date="2025-07-28T19:00:00Z">
        <w:r w:rsidR="0014426B">
          <w:rPr>
            <w:rFonts w:hint="eastAsia"/>
            <w:lang w:eastAsia="zh-CN"/>
          </w:rPr>
          <w:t xml:space="preserve"> </w:t>
        </w:r>
      </w:ins>
      <w:ins w:id="311" w:author="RAN2 #130post" w:date="2025-07-28T19:02:00Z">
        <w:r w:rsidR="0014426B">
          <w:rPr>
            <w:rFonts w:hint="eastAsia"/>
            <w:lang w:eastAsia="zh-CN"/>
          </w:rPr>
          <w:t>specifi</w:t>
        </w:r>
      </w:ins>
      <w:ins w:id="312" w:author="RAN2 #130post" w:date="2025-07-28T19:03:00Z">
        <w:r w:rsidR="0014426B">
          <w:rPr>
            <w:rFonts w:hint="eastAsia"/>
            <w:lang w:eastAsia="zh-CN"/>
          </w:rPr>
          <w:t>ed</w:t>
        </w:r>
      </w:ins>
      <w:ins w:id="313" w:author="RAN2 #130post" w:date="2025-07-28T19:00:00Z">
        <w:r w:rsidR="0014426B">
          <w:rPr>
            <w:rFonts w:hint="eastAsia"/>
            <w:lang w:eastAsia="zh-CN"/>
          </w:rPr>
          <w:t xml:space="preserve"> in TS 38.213 [</w:t>
        </w:r>
      </w:ins>
      <w:ins w:id="314" w:author="RAN2 #130post" w:date="2025-07-28T19:02:00Z">
        <w:r w:rsidR="0014426B">
          <w:rPr>
            <w:rFonts w:hint="eastAsia"/>
            <w:lang w:eastAsia="zh-CN"/>
          </w:rPr>
          <w:t>38]</w:t>
        </w:r>
      </w:ins>
      <w:ins w:id="315" w:author="RAN1 #121" w:date="2025-06-13T18:33:00Z">
        <w:r w:rsidRPr="00BE1DEB">
          <w:t>, for the PRACH transmission</w:t>
        </w:r>
        <w:commentRangeStart w:id="316"/>
        <w:del w:id="317" w:author="RAN2 #131post" w:date="2025-09-08T21:09:00Z">
          <w:r w:rsidRPr="00BE1DEB" w:rsidDel="000450D5">
            <w:delText xml:space="preserve"> initiated by the PDCCH order</w:delText>
          </w:r>
        </w:del>
      </w:ins>
      <w:commentRangeEnd w:id="316"/>
      <w:del w:id="318" w:author="RAN2 #131post" w:date="2025-09-08T21:09:00Z">
        <w:r w:rsidR="0036659F" w:rsidDel="000450D5">
          <w:rPr>
            <w:rStyle w:val="af1"/>
          </w:rPr>
          <w:commentReference w:id="316"/>
        </w:r>
      </w:del>
      <w:ins w:id="319" w:author="RAN1 #121" w:date="2025-06-13T18:33:00Z">
        <w:r w:rsidRPr="00BE1DEB">
          <w:t>.</w:t>
        </w:r>
      </w:ins>
      <w:bookmarkEnd w:id="306"/>
      <w:ins w:id="320" w:author="RAN2 #131post" w:date="2025-09-05T10:15:00Z">
        <w:r w:rsidR="00D82208">
          <w:rPr>
            <w:rFonts w:hint="eastAsia"/>
            <w:lang w:eastAsia="zh-CN"/>
          </w:rPr>
          <w:t xml:space="preserve"> </w:t>
        </w:r>
      </w:ins>
    </w:p>
    <w:p w14:paraId="078D9F2B" w14:textId="06705AB8" w:rsidR="00FD1F52" w:rsidRPr="00FD1F52" w:rsidRDefault="00FD1F52" w:rsidP="00FD1F52">
      <w:pPr>
        <w:rPr>
          <w:ins w:id="321" w:author="RAN2 #131post" w:date="2025-09-01T17:26:00Z"/>
          <w:rFonts w:eastAsiaTheme="minorEastAsia"/>
          <w:lang w:eastAsia="zh-CN"/>
        </w:rPr>
      </w:pPr>
      <w:bookmarkStart w:id="322" w:name="OLE_LINK32"/>
      <w:bookmarkEnd w:id="32"/>
      <w:bookmarkEnd w:id="33"/>
      <w:bookmarkEnd w:id="34"/>
      <w:ins w:id="323" w:author="RAN2 #131post" w:date="2025-09-01T17:26:00Z">
        <w:r w:rsidRPr="00FD1F52">
          <w:rPr>
            <w:rFonts w:eastAsiaTheme="minorEastAsia"/>
            <w:lang w:eastAsia="zh-CN"/>
          </w:rPr>
          <w:t xml:space="preserve">For CBRA, an SBFD aware UE is permitted to switch from </w:t>
        </w:r>
      </w:ins>
      <w:ins w:id="324" w:author="RAN2 #131post" w:date="2025-09-01T17:27:00Z">
        <w:r w:rsidRPr="00FD1F52">
          <w:rPr>
            <w:rFonts w:eastAsiaTheme="minorEastAsia"/>
            <w:lang w:eastAsia="zh-CN"/>
          </w:rPr>
          <w:t xml:space="preserve">the first PRACH occasions </w:t>
        </w:r>
      </w:ins>
      <w:ins w:id="325" w:author="RAN2 #131post" w:date="2025-09-01T17:26:00Z">
        <w:r w:rsidRPr="00FD1F52">
          <w:rPr>
            <w:rFonts w:eastAsiaTheme="minorEastAsia"/>
            <w:lang w:eastAsia="zh-CN"/>
          </w:rPr>
          <w:t xml:space="preserve">to </w:t>
        </w:r>
      </w:ins>
      <w:ins w:id="326" w:author="RAN2 #131post" w:date="2025-09-01T17:27:00Z">
        <w:r w:rsidRPr="00FD1F52">
          <w:rPr>
            <w:rFonts w:eastAsiaTheme="minorEastAsia"/>
            <w:lang w:eastAsia="zh-CN"/>
          </w:rPr>
          <w:t>the second PRACH occasions</w:t>
        </w:r>
      </w:ins>
      <w:ins w:id="327" w:author="RAN2 #131post" w:date="2025-09-01T17:33:00Z">
        <w:r w:rsidRPr="00FD1F52">
          <w:rPr>
            <w:rFonts w:hint="eastAsia"/>
            <w:lang w:eastAsia="zh-CN"/>
          </w:rPr>
          <w:t xml:space="preserve"> </w:t>
        </w:r>
      </w:ins>
      <w:ins w:id="328" w:author="RAN2 #131post" w:date="2025-09-05T10:03:00Z">
        <w:r w:rsidR="003F6CD9">
          <w:rPr>
            <w:rFonts w:eastAsiaTheme="minorEastAsia"/>
            <w:lang w:eastAsia="zh-CN"/>
          </w:rPr>
          <w:t>and vice versa</w:t>
        </w:r>
        <w:r w:rsidR="003F6CD9" w:rsidRPr="00FD1F52">
          <w:rPr>
            <w:rFonts w:hint="eastAsia"/>
            <w:lang w:eastAsia="zh-CN"/>
          </w:rPr>
          <w:t xml:space="preserve"> </w:t>
        </w:r>
      </w:ins>
      <w:ins w:id="329"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30" w:author="RAN2 #131post" w:date="2025-09-01T17:26:00Z">
        <w:r w:rsidRPr="00FD1F52">
          <w:rPr>
            <w:rFonts w:eastAsiaTheme="minorEastAsia"/>
            <w:lang w:eastAsia="zh-CN"/>
          </w:rPr>
          <w:t>.</w:t>
        </w:r>
      </w:ins>
      <w:ins w:id="331" w:author="RAN2 #131post" w:date="2025-09-01T17:34:00Z">
        <w:r w:rsidRPr="00FD1F52">
          <w:rPr>
            <w:rFonts w:eastAsiaTheme="minorEastAsia"/>
            <w:lang w:eastAsia="zh-CN"/>
          </w:rPr>
          <w:t xml:space="preserve"> </w:t>
        </w:r>
      </w:ins>
      <w:ins w:id="332" w:author="RAN2 #131post" w:date="2025-09-01T17:41:00Z">
        <w:r w:rsidR="00746F7A" w:rsidRPr="00FD1F52">
          <w:rPr>
            <w:rFonts w:eastAsiaTheme="minorEastAsia"/>
            <w:lang w:eastAsia="zh-CN"/>
          </w:rPr>
          <w:t>However</w:t>
        </w:r>
      </w:ins>
      <w:ins w:id="333" w:author="RAN2 #131post" w:date="2025-09-01T17:26:00Z">
        <w:r w:rsidRPr="00FD1F52">
          <w:rPr>
            <w:rFonts w:eastAsiaTheme="minorEastAsia"/>
            <w:lang w:eastAsia="zh-CN"/>
          </w:rPr>
          <w:t xml:space="preserve">, no </w:t>
        </w:r>
      </w:ins>
      <w:ins w:id="334" w:author="RAN2 #131post" w:date="2025-09-05T10:03:00Z">
        <w:r w:rsidR="003F6CD9" w:rsidRPr="00D82208">
          <w:rPr>
            <w:rFonts w:eastAsiaTheme="minorEastAsia" w:hint="eastAsia"/>
            <w:lang w:eastAsia="zh-CN"/>
          </w:rPr>
          <w:t>further</w:t>
        </w:r>
      </w:ins>
      <w:ins w:id="335" w:author="RAN2 #131post" w:date="2025-09-05T10:04:00Z">
        <w:r w:rsidR="003F6CD9" w:rsidRPr="00D82208">
          <w:rPr>
            <w:rFonts w:eastAsiaTheme="minorEastAsia"/>
            <w:lang w:eastAsia="zh-CN"/>
          </w:rPr>
          <w:t xml:space="preserve"> switch of PRACH occasions type (</w:t>
        </w:r>
      </w:ins>
      <w:ins w:id="336" w:author="RAN2 #131post" w:date="2025-09-05T10:07:00Z">
        <w:r w:rsidR="000E02BF" w:rsidRPr="00D82208">
          <w:rPr>
            <w:rFonts w:eastAsiaTheme="minorEastAsia" w:hint="eastAsia"/>
            <w:lang w:eastAsia="zh-CN"/>
          </w:rPr>
          <w:t xml:space="preserve">the </w:t>
        </w:r>
      </w:ins>
      <w:ins w:id="337" w:author="RAN2 #131post" w:date="2025-09-05T10:04:00Z">
        <w:r w:rsidR="003F6CD9" w:rsidRPr="00D82208">
          <w:rPr>
            <w:rFonts w:eastAsiaTheme="minorEastAsia"/>
            <w:lang w:eastAsia="zh-CN"/>
          </w:rPr>
          <w:t xml:space="preserve">first </w:t>
        </w:r>
      </w:ins>
      <w:ins w:id="338" w:author="RAN2 #131post" w:date="2025-09-05T10:07:00Z">
        <w:r w:rsidR="000E02BF">
          <w:rPr>
            <w:rFonts w:eastAsiaTheme="minorEastAsia" w:hint="eastAsia"/>
            <w:lang w:eastAsia="zh-CN"/>
          </w:rPr>
          <w:t>or</w:t>
        </w:r>
      </w:ins>
      <w:ins w:id="339"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40" w:author="RAN2 #131post" w:date="2025-09-01T17:26:00Z">
        <w:r w:rsidRPr="00FD1F52">
          <w:rPr>
            <w:rFonts w:eastAsiaTheme="minorEastAsia"/>
            <w:lang w:eastAsia="zh-CN"/>
          </w:rPr>
          <w:t>.</w:t>
        </w:r>
      </w:ins>
    </w:p>
    <w:p w14:paraId="17BB85A8" w14:textId="560E70C1" w:rsidR="002A0AE6" w:rsidRDefault="00746F7A" w:rsidP="00B967CA">
      <w:pPr>
        <w:rPr>
          <w:rFonts w:eastAsiaTheme="minorEastAsia"/>
          <w:lang w:eastAsia="zh-CN"/>
        </w:rPr>
      </w:pPr>
      <w:ins w:id="341" w:author="RAN2 #131post" w:date="2025-09-01T17:38:00Z">
        <w:r w:rsidRPr="00746F7A">
          <w:rPr>
            <w:rFonts w:eastAsiaTheme="minorEastAsia"/>
            <w:lang w:eastAsia="zh-CN"/>
          </w:rPr>
          <w:t xml:space="preserve">If a </w:t>
        </w:r>
      </w:ins>
      <w:ins w:id="342"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43"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44" w:author="RAN2 #131post" w:date="2025-09-05T10:18:00Z">
        <w:r w:rsidR="000D753D" w:rsidRPr="00D82208">
          <w:rPr>
            <w:rFonts w:eastAsiaTheme="minorEastAsia"/>
            <w:lang w:eastAsia="zh-CN"/>
          </w:rPr>
          <w:t>PRACH occasions type</w:t>
        </w:r>
      </w:ins>
      <w:ins w:id="345" w:author="RAN2 #131post" w:date="2025-09-01T17:38:00Z">
        <w:r w:rsidRPr="00746F7A">
          <w:rPr>
            <w:rFonts w:eastAsiaTheme="minorEastAsia"/>
            <w:lang w:eastAsia="zh-CN"/>
          </w:rPr>
          <w:t>.</w:t>
        </w:r>
      </w:ins>
      <w:bookmarkEnd w:id="322"/>
    </w:p>
    <w:p w14:paraId="198D5BAD" w14:textId="5078993B" w:rsidR="006A30B5" w:rsidRDefault="006A30B5" w:rsidP="006A30B5">
      <w:pPr>
        <w:jc w:val="center"/>
        <w:rPr>
          <w:rFonts w:eastAsiaTheme="minorEastAsia"/>
          <w:lang w:eastAsia="zh-CN"/>
        </w:rPr>
      </w:pPr>
      <w:r w:rsidRPr="00F128A1">
        <w:rPr>
          <w:color w:val="FF0000"/>
          <w:lang w:eastAsia="zh-CN"/>
        </w:rPr>
        <w:t>&lt;</w:t>
      </w:r>
      <w:r>
        <w:rPr>
          <w:rFonts w:hint="eastAsia"/>
          <w:color w:val="FF0000"/>
          <w:lang w:eastAsia="zh-CN"/>
        </w:rPr>
        <w:t>End of Change</w:t>
      </w:r>
      <w:r w:rsidRPr="00F128A1">
        <w:rPr>
          <w:color w:val="FF0000"/>
          <w:lang w:eastAsia="zh-CN"/>
        </w:rPr>
        <w:t>&gt;</w:t>
      </w:r>
    </w:p>
    <w:p w14:paraId="2C73F19B" w14:textId="77777777" w:rsidR="00B967CA" w:rsidRPr="00B967CA" w:rsidDel="00C91AFE" w:rsidRDefault="00B967CA" w:rsidP="00B967CA">
      <w:pPr>
        <w:rPr>
          <w:del w:id="346" w:author="RAN2#129bis" w:date="2025-04-17T11:01:00Z"/>
          <w:rFonts w:eastAsiaTheme="minorEastAsia"/>
          <w:color w:val="FF0000"/>
          <w:lang w:eastAsia="zh-CN"/>
        </w:rPr>
      </w:pPr>
    </w:p>
    <w:p w14:paraId="4507456B" w14:textId="74A50A12" w:rsidR="007B131A" w:rsidDel="000450D5" w:rsidRDefault="007B131A" w:rsidP="00804BC9">
      <w:pPr>
        <w:pStyle w:val="1"/>
        <w:rPr>
          <w:del w:id="347" w:author="RAN2 #131post" w:date="2025-09-08T21:11:00Z"/>
        </w:rPr>
      </w:pPr>
      <w:commentRangeStart w:id="348"/>
      <w:del w:id="349" w:author="RAN2 #131post" w:date="2025-09-08T21:11:00Z">
        <w:r w:rsidDel="000450D5">
          <w:delText>Annex of meeting agreements:</w:delText>
        </w:r>
        <w:commentRangeEnd w:id="348"/>
        <w:r w:rsidR="0036659F" w:rsidDel="000450D5">
          <w:rPr>
            <w:rStyle w:val="af1"/>
            <w:rFonts w:ascii="Times New Roman" w:hAnsi="Times New Roman"/>
          </w:rPr>
          <w:commentReference w:id="348"/>
        </w:r>
      </w:del>
    </w:p>
    <w:p w14:paraId="57F7850D" w14:textId="2BAB2332" w:rsidR="00724296" w:rsidDel="000450D5" w:rsidRDefault="00724296" w:rsidP="00724296">
      <w:pPr>
        <w:pStyle w:val="2"/>
        <w:rPr>
          <w:del w:id="350" w:author="RAN2 #131post" w:date="2025-09-08T21:11:00Z"/>
          <w:rFonts w:eastAsiaTheme="minorEastAsia"/>
          <w:lang w:eastAsia="zh-CN"/>
        </w:rPr>
      </w:pPr>
      <w:del w:id="351" w:author="RAN2 #131post" w:date="2025-09-08T21:11:00Z">
        <w:r w:rsidRPr="009F5824" w:rsidDel="000450D5">
          <w:rPr>
            <w:rFonts w:eastAsiaTheme="minorEastAsia"/>
            <w:lang w:eastAsia="zh-CN"/>
          </w:rPr>
          <w:delText>RAN2 #1</w:delText>
        </w:r>
        <w:r w:rsidDel="000450D5">
          <w:rPr>
            <w:rFonts w:eastAsiaTheme="minorEastAsia" w:hint="eastAsia"/>
            <w:lang w:eastAsia="zh-CN"/>
          </w:rPr>
          <w:delText>31</w:delText>
        </w:r>
      </w:del>
    </w:p>
    <w:p w14:paraId="4DB838FC" w14:textId="333B279E" w:rsidR="00724296" w:rsidDel="000450D5" w:rsidRDefault="00724296" w:rsidP="00724296">
      <w:pPr>
        <w:pStyle w:val="Doc-text2"/>
        <w:ind w:left="363"/>
        <w:rPr>
          <w:del w:id="352" w:author="RAN2 #131post" w:date="2025-09-08T21:11:00Z"/>
          <w:rFonts w:eastAsia="宋体"/>
          <w:b/>
          <w:bCs/>
          <w:lang w:eastAsia="zh-CN"/>
        </w:rPr>
      </w:pPr>
      <w:del w:id="353" w:author="RAN2 #131post" w:date="2025-09-08T21:11:00Z">
        <w:r w:rsidRPr="00724296" w:rsidDel="000450D5">
          <w:rPr>
            <w:rFonts w:eastAsia="宋体"/>
            <w:b/>
            <w:bCs/>
            <w:lang w:eastAsia="zh-CN"/>
          </w:rPr>
          <w:delText>Agreements on the remaining open issues</w:delText>
        </w:r>
      </w:del>
    </w:p>
    <w:tbl>
      <w:tblPr>
        <w:tblStyle w:val="afd"/>
        <w:tblW w:w="0" w:type="auto"/>
        <w:tblLook w:val="04A0" w:firstRow="1" w:lastRow="0" w:firstColumn="1" w:lastColumn="0" w:noHBand="0" w:noVBand="1"/>
      </w:tblPr>
      <w:tblGrid>
        <w:gridCol w:w="9855"/>
      </w:tblGrid>
      <w:tr w:rsidR="00724296" w:rsidDel="000450D5" w14:paraId="7EE9B1E0" w14:textId="376F506D" w:rsidTr="00FD1F52">
        <w:trPr>
          <w:del w:id="354" w:author="RAN2 #131post" w:date="2025-09-08T21:11:00Z"/>
        </w:trPr>
        <w:tc>
          <w:tcPr>
            <w:tcW w:w="10420" w:type="dxa"/>
          </w:tcPr>
          <w:p w14:paraId="689D4742" w14:textId="7F6BA7D2" w:rsidR="00724296" w:rsidDel="000450D5" w:rsidRDefault="00724296" w:rsidP="00FD1F52">
            <w:pPr>
              <w:pStyle w:val="Doc-text2"/>
              <w:ind w:left="0" w:firstLine="0"/>
              <w:rPr>
                <w:del w:id="355" w:author="RAN2 #131post" w:date="2025-09-08T21:11:00Z"/>
                <w:rFonts w:eastAsia="宋体"/>
                <w:i/>
                <w:highlight w:val="lightGray"/>
                <w:lang w:eastAsia="zh-CN"/>
              </w:rPr>
            </w:pPr>
          </w:p>
          <w:p w14:paraId="74C3B026" w14:textId="3042090B" w:rsidR="00724296" w:rsidRPr="00935D3D" w:rsidDel="000450D5" w:rsidRDefault="00724296" w:rsidP="00724296">
            <w:pPr>
              <w:pStyle w:val="Agreement"/>
              <w:tabs>
                <w:tab w:val="num" w:pos="1619"/>
              </w:tabs>
              <w:spacing w:line="240" w:lineRule="auto"/>
              <w:rPr>
                <w:del w:id="356" w:author="RAN2 #131post" w:date="2025-09-08T21:11:00Z"/>
                <w:lang w:eastAsia="zh-CN"/>
              </w:rPr>
            </w:pPr>
            <w:del w:id="357" w:author="RAN2 #131post" w:date="2025-09-08T21:11:00Z">
              <w:r w:rsidRPr="00935D3D" w:rsidDel="000450D5">
                <w:rPr>
                  <w:lang w:eastAsia="zh-CN"/>
                </w:rPr>
                <w:delText>Not to support that a further different SSB RSRP threshold is indicated/configured for an SSB or a group of SSBs.</w:delText>
              </w:r>
            </w:del>
          </w:p>
          <w:p w14:paraId="1249A7B4" w14:textId="4130BFC3" w:rsidR="00724296" w:rsidDel="000450D5" w:rsidRDefault="00724296" w:rsidP="00724296">
            <w:pPr>
              <w:pStyle w:val="Agreement"/>
              <w:tabs>
                <w:tab w:val="num" w:pos="1619"/>
              </w:tabs>
              <w:spacing w:line="240" w:lineRule="auto"/>
              <w:rPr>
                <w:del w:id="358" w:author="RAN2 #131post" w:date="2025-09-08T21:11:00Z"/>
                <w:rFonts w:eastAsia="宋体"/>
                <w:lang w:eastAsia="zh-CN"/>
              </w:rPr>
            </w:pPr>
            <w:del w:id="359" w:author="RAN2 #131post" w:date="2025-09-08T21:11:00Z">
              <w:r w:rsidRPr="00782FEF" w:rsidDel="000450D5">
                <w:rPr>
                  <w:lang w:eastAsia="zh-CN"/>
                </w:rPr>
                <w:delText xml:space="preserve">Not to pursue the further optimization of parameter signalling of SBFD </w:delText>
              </w:r>
              <w:r w:rsidDel="000450D5">
                <w:rPr>
                  <w:lang w:eastAsia="zh-CN"/>
                </w:rPr>
                <w:delText xml:space="preserve">RACH configuration. </w:delText>
              </w:r>
            </w:del>
          </w:p>
          <w:p w14:paraId="2EB36EA5" w14:textId="0639620D" w:rsidR="00724296" w:rsidRPr="00CC5DCC" w:rsidDel="000450D5" w:rsidRDefault="00724296" w:rsidP="00FD1F52">
            <w:pPr>
              <w:pStyle w:val="Doc-text2"/>
              <w:rPr>
                <w:del w:id="360" w:author="RAN2 #131post" w:date="2025-09-08T21:11:00Z"/>
                <w:rFonts w:eastAsia="宋体"/>
                <w:lang w:eastAsia="zh-CN"/>
              </w:rPr>
            </w:pPr>
          </w:p>
          <w:p w14:paraId="34A88A02" w14:textId="6495359A" w:rsidR="00724296" w:rsidRPr="00360D98" w:rsidDel="000450D5" w:rsidRDefault="00724296" w:rsidP="00724296">
            <w:pPr>
              <w:pStyle w:val="Agreement"/>
              <w:tabs>
                <w:tab w:val="num" w:pos="1619"/>
              </w:tabs>
              <w:spacing w:line="240" w:lineRule="auto"/>
              <w:rPr>
                <w:del w:id="361" w:author="RAN2 #131post" w:date="2025-09-08T21:11:00Z"/>
                <w:lang w:eastAsia="zh-CN"/>
              </w:rPr>
            </w:pPr>
            <w:del w:id="362" w:author="RAN2 #131post" w:date="2025-09-08T21:11:00Z">
              <w:r w:rsidRPr="00360D98" w:rsidDel="000450D5">
                <w:rPr>
                  <w:rFonts w:hint="eastAsia"/>
                  <w:lang w:eastAsia="zh-CN"/>
                </w:rPr>
                <w:delText>S</w:delText>
              </w:r>
              <w:r w:rsidRPr="00360D98" w:rsidDel="000450D5">
                <w:rPr>
                  <w:lang w:eastAsia="zh-CN"/>
                </w:rPr>
                <w:delText>upport</w:delText>
              </w:r>
              <w:r w:rsidRPr="00360D98" w:rsidDel="000450D5">
                <w:rPr>
                  <w:rFonts w:hint="eastAsia"/>
                  <w:lang w:eastAsia="zh-CN"/>
                </w:rPr>
                <w:delText xml:space="preserve"> co-existence of SBFD with intra-DU LTM. Whether to support the co-existence between SBFD and other LTM cases is not discussed in the Rel-19 SBFD WI. </w:delText>
              </w:r>
              <w:r w:rsidRPr="00360D98" w:rsidDel="000450D5">
                <w:rPr>
                  <w:lang w:eastAsia="zh-CN"/>
                </w:rPr>
                <w:delText xml:space="preserve"> </w:delText>
              </w:r>
            </w:del>
          </w:p>
          <w:p w14:paraId="40C32EF1" w14:textId="4B363DC5" w:rsidR="00724296" w:rsidRPr="005C6C92" w:rsidDel="000450D5" w:rsidRDefault="00724296" w:rsidP="00FD1F52">
            <w:pPr>
              <w:pStyle w:val="Doc-text2"/>
              <w:ind w:left="0" w:firstLine="0"/>
              <w:rPr>
                <w:del w:id="363" w:author="RAN2 #131post" w:date="2025-09-08T21:11:00Z"/>
                <w:rFonts w:eastAsia="宋体"/>
                <w:highlight w:val="lightGray"/>
                <w:lang w:eastAsia="zh-CN"/>
              </w:rPr>
            </w:pPr>
          </w:p>
          <w:p w14:paraId="1AECA094" w14:textId="17AE8178" w:rsidR="00724296" w:rsidRPr="00B53F70" w:rsidDel="000450D5" w:rsidRDefault="00724296" w:rsidP="00724296">
            <w:pPr>
              <w:pStyle w:val="Agreement"/>
              <w:tabs>
                <w:tab w:val="num" w:pos="1619"/>
              </w:tabs>
              <w:spacing w:line="240" w:lineRule="auto"/>
              <w:rPr>
                <w:del w:id="364" w:author="RAN2 #131post" w:date="2025-09-08T21:11:00Z"/>
                <w:lang w:eastAsia="zh-CN"/>
              </w:rPr>
            </w:pPr>
            <w:del w:id="365" w:author="RAN2 #131post" w:date="2025-09-08T21:11:00Z">
              <w:r w:rsidRPr="00B53F70" w:rsidDel="000450D5">
                <w:rPr>
                  <w:lang w:eastAsia="zh-CN"/>
                </w:rPr>
                <w:delText>For the network indicating RO type, use 1 bit signalling</w:delText>
              </w:r>
              <w:r w:rsidDel="000450D5">
                <w:rPr>
                  <w:rFonts w:eastAsia="宋体" w:hint="eastAsia"/>
                  <w:lang w:eastAsia="zh-CN"/>
                </w:rPr>
                <w:delText xml:space="preserve"> </w:delText>
              </w:r>
              <w:r w:rsidRPr="00B53F70" w:rsidDel="000450D5">
                <w:rPr>
                  <w:lang w:eastAsia="zh-CN"/>
                </w:rPr>
                <w:delText>(as in the current RRC running CR)</w:delText>
              </w:r>
            </w:del>
          </w:p>
          <w:p w14:paraId="02D91D1E" w14:textId="1CA99045" w:rsidR="00724296" w:rsidDel="000450D5" w:rsidRDefault="00724296" w:rsidP="00FD1F52">
            <w:pPr>
              <w:pStyle w:val="Doc-text2"/>
              <w:ind w:left="0" w:firstLine="0"/>
              <w:rPr>
                <w:del w:id="366" w:author="RAN2 #131post" w:date="2025-09-08T21:11:00Z"/>
                <w:rFonts w:eastAsia="宋体"/>
                <w:i/>
                <w:highlight w:val="lightGray"/>
                <w:lang w:eastAsia="zh-CN"/>
              </w:rPr>
            </w:pPr>
          </w:p>
          <w:p w14:paraId="5E3EC916" w14:textId="5E72934E" w:rsidR="00724296" w:rsidDel="000450D5" w:rsidRDefault="00724296" w:rsidP="00724296">
            <w:pPr>
              <w:pStyle w:val="Agreement"/>
              <w:tabs>
                <w:tab w:val="num" w:pos="1619"/>
              </w:tabs>
              <w:spacing w:line="240" w:lineRule="auto"/>
              <w:rPr>
                <w:del w:id="367" w:author="RAN2 #131post" w:date="2025-09-08T21:11:00Z"/>
                <w:rFonts w:eastAsia="宋体"/>
                <w:lang w:eastAsia="zh-CN"/>
              </w:rPr>
            </w:pPr>
            <w:del w:id="368" w:author="RAN2 #131post" w:date="2025-09-08T21:11:00Z">
              <w:r w:rsidRPr="00E54DC4" w:rsidDel="000450D5">
                <w:lastRenderedPageBreak/>
                <w:delText>In RO type switching, for the other RO type, UE can select the set of Random Access resources associated with the same feature or feature combination, and with higher Msg1 repetition number, if the set with the same Msg1 repetition number is not available.</w:delText>
              </w:r>
            </w:del>
          </w:p>
          <w:p w14:paraId="29B52BE2" w14:textId="44145EA7" w:rsidR="00724296" w:rsidRPr="00E02C83" w:rsidDel="000450D5" w:rsidRDefault="00724296" w:rsidP="00724296">
            <w:pPr>
              <w:pStyle w:val="Agreement"/>
              <w:tabs>
                <w:tab w:val="num" w:pos="1619"/>
              </w:tabs>
              <w:spacing w:line="240" w:lineRule="auto"/>
              <w:rPr>
                <w:del w:id="369" w:author="RAN2 #131post" w:date="2025-09-08T21:11:00Z"/>
                <w:lang w:eastAsia="zh-CN"/>
              </w:rPr>
            </w:pPr>
            <w:del w:id="370" w:author="RAN2 #131post" w:date="2025-09-08T21:11:00Z">
              <w:r w:rsidRPr="00E02C83" w:rsidDel="000450D5">
                <w:rPr>
                  <w:lang w:eastAsia="zh-CN"/>
                </w:rPr>
                <w:delText>In RO type switching, when UE has to select a set of Random Access resources with higher Msg1 repetition number for the other RO type, if there are multiple sets with multiple higher Msg1 repetition numbers available, UE selects the set with next higher Msg1 repetition number.</w:delText>
              </w:r>
            </w:del>
          </w:p>
          <w:p w14:paraId="2661543F" w14:textId="5C800C93" w:rsidR="00724296" w:rsidDel="000450D5" w:rsidRDefault="00724296" w:rsidP="00FD1F52">
            <w:pPr>
              <w:pStyle w:val="Doc-text2"/>
              <w:ind w:left="0" w:firstLine="0"/>
              <w:rPr>
                <w:del w:id="371" w:author="RAN2 #131post" w:date="2025-09-08T21:11:00Z"/>
                <w:rFonts w:eastAsia="宋体"/>
                <w:i/>
                <w:highlight w:val="lightGray"/>
                <w:lang w:eastAsia="zh-CN"/>
              </w:rPr>
            </w:pPr>
          </w:p>
        </w:tc>
      </w:tr>
    </w:tbl>
    <w:p w14:paraId="109111C9" w14:textId="446D2417" w:rsidR="00724296" w:rsidDel="000450D5" w:rsidRDefault="00724296" w:rsidP="00724296">
      <w:pPr>
        <w:pStyle w:val="Doc-text2"/>
        <w:ind w:left="363"/>
        <w:rPr>
          <w:del w:id="372" w:author="RAN2 #131post" w:date="2025-09-08T21:11:00Z"/>
          <w:rFonts w:eastAsia="宋体"/>
          <w:b/>
          <w:bCs/>
          <w:lang w:eastAsia="zh-CN"/>
        </w:rPr>
      </w:pPr>
    </w:p>
    <w:p w14:paraId="466A0A40" w14:textId="019C11B9" w:rsidR="00724296" w:rsidRPr="00724296" w:rsidDel="000450D5" w:rsidRDefault="00724296" w:rsidP="00724296">
      <w:pPr>
        <w:pStyle w:val="Doc-text2"/>
        <w:ind w:left="0" w:firstLine="0"/>
        <w:rPr>
          <w:del w:id="373" w:author="RAN2 #131post" w:date="2025-09-08T21:11:00Z"/>
          <w:rFonts w:eastAsia="宋体"/>
          <w:b/>
          <w:bCs/>
          <w:lang w:eastAsia="zh-CN"/>
        </w:rPr>
      </w:pPr>
      <w:del w:id="374" w:author="RAN2 #131post" w:date="2025-09-08T21:11:00Z">
        <w:r w:rsidRPr="00724296" w:rsidDel="000450D5">
          <w:rPr>
            <w:rFonts w:eastAsia="宋体" w:hint="eastAsia"/>
            <w:b/>
            <w:lang w:eastAsia="zh-CN"/>
          </w:rPr>
          <w:delText xml:space="preserve">Agreements on RACH </w:delText>
        </w:r>
      </w:del>
    </w:p>
    <w:tbl>
      <w:tblPr>
        <w:tblStyle w:val="afd"/>
        <w:tblW w:w="0" w:type="auto"/>
        <w:tblLook w:val="04A0" w:firstRow="1" w:lastRow="0" w:firstColumn="1" w:lastColumn="0" w:noHBand="0" w:noVBand="1"/>
      </w:tblPr>
      <w:tblGrid>
        <w:gridCol w:w="9855"/>
      </w:tblGrid>
      <w:tr w:rsidR="00724296" w:rsidDel="000450D5" w14:paraId="33ACF04E" w14:textId="34A224D2" w:rsidTr="00FD1F52">
        <w:trPr>
          <w:del w:id="375" w:author="RAN2 #131post" w:date="2025-09-08T21:11:00Z"/>
        </w:trPr>
        <w:tc>
          <w:tcPr>
            <w:tcW w:w="10420" w:type="dxa"/>
          </w:tcPr>
          <w:p w14:paraId="60516F06" w14:textId="5B609EC7" w:rsidR="00724296" w:rsidDel="000450D5" w:rsidRDefault="00724296" w:rsidP="00FD1F52">
            <w:pPr>
              <w:pStyle w:val="Doc-text2"/>
              <w:ind w:left="0" w:firstLine="0"/>
              <w:rPr>
                <w:del w:id="376" w:author="RAN2 #131post" w:date="2025-09-08T21:11:00Z"/>
                <w:rFonts w:eastAsia="宋体"/>
                <w:lang w:eastAsia="zh-CN"/>
              </w:rPr>
            </w:pPr>
          </w:p>
          <w:p w14:paraId="2F1D2095" w14:textId="7E5E74AD" w:rsidR="00724296" w:rsidRPr="00AB0487" w:rsidDel="000450D5" w:rsidRDefault="00724296" w:rsidP="00724296">
            <w:pPr>
              <w:pStyle w:val="Agreement"/>
              <w:tabs>
                <w:tab w:val="num" w:pos="1619"/>
              </w:tabs>
              <w:spacing w:line="240" w:lineRule="auto"/>
              <w:rPr>
                <w:del w:id="377" w:author="RAN2 #131post" w:date="2025-09-08T21:11:00Z"/>
                <w:rFonts w:eastAsia="宋体"/>
                <w:strike/>
                <w:lang w:eastAsia="zh-CN"/>
              </w:rPr>
            </w:pPr>
            <w:del w:id="378" w:author="RAN2 #131post" w:date="2025-09-08T21:11:00Z">
              <w:r w:rsidRPr="00AB0487" w:rsidDel="000450D5">
                <w:rPr>
                  <w:rFonts w:eastAsia="宋体" w:hint="eastAsia"/>
                  <w:lang w:eastAsia="zh-CN"/>
                </w:rPr>
                <w:delText xml:space="preserve">RAN2 assume that when </w:delText>
              </w:r>
              <w:r w:rsidRPr="00AB0487" w:rsidDel="000450D5">
                <w:rPr>
                  <w:rFonts w:eastAsia="宋体"/>
                  <w:lang w:eastAsia="zh-CN"/>
                </w:rPr>
                <w:delText xml:space="preserve">CFRA indicates SBFD RO, </w:delText>
              </w:r>
              <w:r w:rsidRPr="00AB0487" w:rsidDel="000450D5">
                <w:delText>the RACH resources for the same RO type is provided for CBRA</w:delText>
              </w:r>
              <w:r w:rsidRPr="00AB0487" w:rsidDel="000450D5">
                <w:rPr>
                  <w:rFonts w:eastAsia="宋体" w:hint="eastAsia"/>
                  <w:lang w:eastAsia="zh-CN"/>
                </w:rPr>
                <w:delText xml:space="preserve">. FFS if any spec changes is needed. </w:delText>
              </w:r>
            </w:del>
          </w:p>
          <w:p w14:paraId="0B77C115" w14:textId="08AEFC4C" w:rsidR="00724296" w:rsidDel="000450D5" w:rsidRDefault="00724296" w:rsidP="00FD1F52">
            <w:pPr>
              <w:pStyle w:val="Doc-text2"/>
              <w:rPr>
                <w:del w:id="379" w:author="RAN2 #131post" w:date="2025-09-08T21:11:00Z"/>
                <w:rFonts w:eastAsia="宋体"/>
                <w:lang w:eastAsia="zh-CN"/>
              </w:rPr>
            </w:pPr>
          </w:p>
          <w:p w14:paraId="0C370B03" w14:textId="19C95178" w:rsidR="00724296" w:rsidRPr="002663E4" w:rsidDel="000450D5" w:rsidRDefault="00724296" w:rsidP="00724296">
            <w:pPr>
              <w:pStyle w:val="Agreement"/>
              <w:tabs>
                <w:tab w:val="num" w:pos="1619"/>
              </w:tabs>
              <w:spacing w:line="240" w:lineRule="auto"/>
              <w:rPr>
                <w:del w:id="380" w:author="RAN2 #131post" w:date="2025-09-08T21:11:00Z"/>
                <w:rFonts w:eastAsia="宋体"/>
                <w:lang w:eastAsia="zh-CN"/>
              </w:rPr>
            </w:pPr>
            <w:del w:id="381" w:author="RAN2 #131post" w:date="2025-09-08T21:11:00Z">
              <w:r w:rsidRPr="002663E4" w:rsidDel="000450D5">
                <w:rPr>
                  <w:rFonts w:eastAsia="宋体" w:hint="eastAsia"/>
                  <w:lang w:eastAsia="zh-CN"/>
                </w:rPr>
                <w:delText xml:space="preserve">For RACH </w:delText>
              </w:r>
              <w:r w:rsidRPr="002663E4" w:rsidDel="000450D5">
                <w:rPr>
                  <w:rFonts w:eastAsia="宋体"/>
                  <w:lang w:eastAsia="zh-CN"/>
                </w:rPr>
                <w:delText>configuration</w:delText>
              </w:r>
              <w:r w:rsidRPr="002663E4" w:rsidDel="000450D5">
                <w:rPr>
                  <w:rFonts w:eastAsia="宋体" w:hint="eastAsia"/>
                  <w:lang w:eastAsia="zh-CN"/>
                </w:rPr>
                <w:delText xml:space="preserve"> Option 2, all the RRC configured p</w:delText>
              </w:r>
              <w:r w:rsidRPr="002663E4" w:rsidDel="000450D5">
                <w:rPr>
                  <w:lang w:eastAsia="zh-CN"/>
                </w:rPr>
                <w:delText>arameter</w:delText>
              </w:r>
              <w:r w:rsidRPr="002663E4" w:rsidDel="000450D5">
                <w:rPr>
                  <w:rFonts w:eastAsia="宋体" w:hint="eastAsia"/>
                  <w:lang w:eastAsia="zh-CN"/>
                </w:rPr>
                <w:delText>s are re-</w:delText>
              </w:r>
              <w:r w:rsidRPr="002663E4" w:rsidDel="000450D5">
                <w:rPr>
                  <w:rFonts w:eastAsia="宋体"/>
                  <w:lang w:eastAsia="zh-CN"/>
                </w:rPr>
                <w:delText>initialized</w:delText>
              </w:r>
              <w:r w:rsidRPr="002663E4" w:rsidDel="000450D5">
                <w:rPr>
                  <w:rFonts w:eastAsia="宋体" w:hint="eastAsia"/>
                  <w:lang w:eastAsia="zh-CN"/>
                </w:rPr>
                <w:delText xml:space="preserve"> </w:delText>
              </w:r>
              <w:r w:rsidRPr="002663E4" w:rsidDel="000450D5">
                <w:rPr>
                  <w:lang w:eastAsia="zh-CN"/>
                </w:rPr>
                <w:delText>after RO type switching</w:delText>
              </w:r>
              <w:r w:rsidRPr="002663E4" w:rsidDel="000450D5">
                <w:rPr>
                  <w:rFonts w:eastAsia="宋体" w:hint="eastAsia"/>
                  <w:lang w:eastAsia="zh-CN"/>
                </w:rPr>
                <w:delText xml:space="preserve">. </w:delText>
              </w:r>
            </w:del>
          </w:p>
          <w:p w14:paraId="36AE3766" w14:textId="5CEEE594" w:rsidR="00724296" w:rsidRPr="002663E4" w:rsidDel="000450D5" w:rsidRDefault="00724296" w:rsidP="00724296">
            <w:pPr>
              <w:pStyle w:val="Agreement"/>
              <w:tabs>
                <w:tab w:val="num" w:pos="1619"/>
              </w:tabs>
              <w:spacing w:line="240" w:lineRule="auto"/>
              <w:rPr>
                <w:del w:id="382" w:author="RAN2 #131post" w:date="2025-09-08T21:11:00Z"/>
                <w:lang w:eastAsia="zh-CN"/>
              </w:rPr>
            </w:pPr>
            <w:del w:id="383" w:author="RAN2 #131post" w:date="2025-09-08T21:11:00Z">
              <w:r w:rsidRPr="002663E4" w:rsidDel="000450D5">
                <w:rPr>
                  <w:lang w:eastAsia="zh-CN"/>
                </w:rPr>
                <w:delText>For RACH Configuration Option 1, sbfd-RACHSingleConfig-preambleReceivedTargetPower is re-initialized after RO type switching.</w:delText>
              </w:r>
            </w:del>
          </w:p>
          <w:p w14:paraId="54901E91" w14:textId="5E76D75B" w:rsidR="00724296" w:rsidRPr="002663E4" w:rsidDel="000450D5" w:rsidRDefault="00724296" w:rsidP="00724296">
            <w:pPr>
              <w:pStyle w:val="Agreement"/>
              <w:tabs>
                <w:tab w:val="num" w:pos="1619"/>
              </w:tabs>
              <w:spacing w:line="240" w:lineRule="auto"/>
              <w:rPr>
                <w:del w:id="384" w:author="RAN2 #131post" w:date="2025-09-08T21:11:00Z"/>
                <w:lang w:eastAsia="zh-CN"/>
              </w:rPr>
            </w:pPr>
            <w:del w:id="385" w:author="RAN2 #131post" w:date="2025-09-08T21:11:00Z">
              <w:r w:rsidRPr="002663E4" w:rsidDel="000450D5">
                <w:rPr>
                  <w:rFonts w:eastAsia="宋体" w:hint="eastAsia"/>
                  <w:lang w:eastAsia="zh-CN"/>
                </w:rPr>
                <w:delText xml:space="preserve">Can discuss in the RRC CR review the configuration restriction (if needed) for </w:delText>
              </w:r>
              <w:r w:rsidRPr="002663E4" w:rsidDel="000450D5">
                <w:rPr>
                  <w:rFonts w:eastAsia="宋体"/>
                  <w:i/>
                  <w:lang w:eastAsia="zh-CN"/>
                </w:rPr>
                <w:delText>preambleTransMax</w:delText>
              </w:r>
            </w:del>
          </w:p>
          <w:p w14:paraId="37F18AB3" w14:textId="1030980D" w:rsidR="00724296" w:rsidRPr="00C012BB" w:rsidDel="000450D5" w:rsidRDefault="00724296" w:rsidP="00FD1F52">
            <w:pPr>
              <w:pStyle w:val="Doc-text2"/>
              <w:rPr>
                <w:del w:id="386" w:author="RAN2 #131post" w:date="2025-09-08T21:11:00Z"/>
                <w:rFonts w:eastAsia="宋体"/>
                <w:i/>
                <w:highlight w:val="green"/>
                <w:lang w:eastAsia="zh-CN"/>
              </w:rPr>
            </w:pPr>
          </w:p>
          <w:p w14:paraId="4862CFB1" w14:textId="767427AA" w:rsidR="00724296" w:rsidRPr="00A25E9C" w:rsidDel="000450D5" w:rsidRDefault="00724296" w:rsidP="00724296">
            <w:pPr>
              <w:pStyle w:val="Agreement"/>
              <w:tabs>
                <w:tab w:val="num" w:pos="1619"/>
              </w:tabs>
              <w:spacing w:line="240" w:lineRule="auto"/>
              <w:rPr>
                <w:del w:id="387" w:author="RAN2 #131post" w:date="2025-09-08T21:11:00Z"/>
                <w:lang w:eastAsia="zh-CN"/>
              </w:rPr>
            </w:pPr>
            <w:del w:id="388" w:author="RAN2 #131post" w:date="2025-09-08T21:11:00Z">
              <w:r w:rsidRPr="00A25E9C" w:rsidDel="000450D5">
                <w:rPr>
                  <w:lang w:eastAsia="zh-CN"/>
                </w:rPr>
                <w:delText>For RACH configuration Option 2</w:delText>
              </w:r>
              <w:r w:rsidRPr="00A25E9C" w:rsidDel="000450D5">
                <w:rPr>
                  <w:rFonts w:hint="eastAsia"/>
                  <w:lang w:eastAsia="zh-CN"/>
                </w:rPr>
                <w:delText xml:space="preserve">, </w:delText>
              </w:r>
              <w:r w:rsidRPr="00A25E9C" w:rsidDel="000450D5">
                <w:rPr>
                  <w:lang w:eastAsia="zh-CN"/>
                </w:rPr>
                <w:delText xml:space="preserve">PREAMBLE_POWER_RAMPING_STEP and SCALING_FACTOR_BI are </w:delText>
              </w:r>
              <w:r w:rsidRPr="00A25E9C" w:rsidDel="000450D5">
                <w:rPr>
                  <w:rFonts w:hint="eastAsia"/>
                  <w:lang w:eastAsia="zh-CN"/>
                </w:rPr>
                <w:delText>re-</w:delText>
              </w:r>
              <w:r w:rsidRPr="00A25E9C" w:rsidDel="000450D5">
                <w:rPr>
                  <w:lang w:eastAsia="zh-CN"/>
                </w:rPr>
                <w:delText>initialized</w:delText>
              </w:r>
              <w:r w:rsidRPr="00A25E9C" w:rsidDel="000450D5">
                <w:rPr>
                  <w:rFonts w:hint="eastAsia"/>
                  <w:lang w:eastAsia="zh-CN"/>
                </w:rPr>
                <w:delText xml:space="preserve"> </w:delText>
              </w:r>
              <w:r w:rsidRPr="00A25E9C" w:rsidDel="000450D5">
                <w:rPr>
                  <w:lang w:eastAsia="zh-CN"/>
                </w:rPr>
                <w:delText>after RO type switching.</w:delText>
              </w:r>
            </w:del>
          </w:p>
          <w:p w14:paraId="11C68AE7" w14:textId="62598297" w:rsidR="00724296" w:rsidRPr="00A25E9C" w:rsidDel="000450D5" w:rsidRDefault="00724296" w:rsidP="00724296">
            <w:pPr>
              <w:pStyle w:val="Agreement"/>
              <w:tabs>
                <w:tab w:val="num" w:pos="1619"/>
              </w:tabs>
              <w:spacing w:line="240" w:lineRule="auto"/>
              <w:rPr>
                <w:del w:id="389" w:author="RAN2 #131post" w:date="2025-09-08T21:11:00Z"/>
                <w:lang w:eastAsia="zh-CN"/>
              </w:rPr>
            </w:pPr>
            <w:del w:id="390" w:author="RAN2 #131post" w:date="2025-09-08T21:11:00Z">
              <w:r w:rsidRPr="00A25E9C" w:rsidDel="000450D5">
                <w:rPr>
                  <w:rFonts w:eastAsia="宋体" w:hint="eastAsia"/>
                  <w:lang w:eastAsia="zh-CN"/>
                </w:rPr>
                <w:delText xml:space="preserve">For both </w:delText>
              </w:r>
              <w:r w:rsidRPr="00A25E9C" w:rsidDel="000450D5">
                <w:rPr>
                  <w:lang w:eastAsia="zh-CN"/>
                </w:rPr>
                <w:delText xml:space="preserve">RACH configuration Option </w:delText>
              </w:r>
              <w:r w:rsidRPr="00A25E9C" w:rsidDel="000450D5">
                <w:rPr>
                  <w:rFonts w:eastAsia="宋体" w:hint="eastAsia"/>
                  <w:lang w:eastAsia="zh-CN"/>
                </w:rPr>
                <w:delText xml:space="preserve">1 and </w:delText>
              </w:r>
              <w:r w:rsidRPr="00A25E9C" w:rsidDel="000450D5">
                <w:rPr>
                  <w:lang w:eastAsia="zh-CN"/>
                </w:rPr>
                <w:delText xml:space="preserve">RACH configuration Option </w:delText>
              </w:r>
              <w:r w:rsidRPr="00A25E9C" w:rsidDel="000450D5">
                <w:rPr>
                  <w:rFonts w:eastAsia="宋体" w:hint="eastAsia"/>
                  <w:lang w:eastAsia="zh-CN"/>
                </w:rPr>
                <w:delText xml:space="preserve">2,  </w:delText>
              </w:r>
              <w:r w:rsidRPr="00A25E9C" w:rsidDel="000450D5">
                <w:rPr>
                  <w:lang w:eastAsia="zh-CN"/>
                </w:rPr>
                <w:delText xml:space="preserve">PREAMBLE_POWER_RAMPING_COUNTER </w:delText>
              </w:r>
              <w:r w:rsidRPr="00A25E9C" w:rsidDel="000450D5">
                <w:rPr>
                  <w:rFonts w:hint="eastAsia"/>
                  <w:lang w:eastAsia="zh-CN"/>
                </w:rPr>
                <w:delText>is not re-i</w:delText>
              </w:r>
              <w:r w:rsidRPr="00A25E9C" w:rsidDel="000450D5">
                <w:rPr>
                  <w:lang w:eastAsia="zh-CN"/>
                </w:rPr>
                <w:delText>nitializ</w:delText>
              </w:r>
              <w:r w:rsidRPr="00A25E9C" w:rsidDel="000450D5">
                <w:rPr>
                  <w:rFonts w:hint="eastAsia"/>
                  <w:lang w:eastAsia="zh-CN"/>
                </w:rPr>
                <w:delText xml:space="preserve">ed </w:delText>
              </w:r>
              <w:r w:rsidRPr="00A25E9C" w:rsidDel="000450D5">
                <w:rPr>
                  <w:lang w:eastAsia="zh-CN"/>
                </w:rPr>
                <w:delText>after RO type switching.</w:delText>
              </w:r>
              <w:r w:rsidRPr="00A25E9C" w:rsidDel="000450D5">
                <w:rPr>
                  <w:rFonts w:hint="eastAsia"/>
                  <w:lang w:eastAsia="zh-CN"/>
                </w:rPr>
                <w:delText xml:space="preserve"> </w:delText>
              </w:r>
            </w:del>
          </w:p>
          <w:p w14:paraId="08CB6BFB" w14:textId="1397193E" w:rsidR="00724296" w:rsidRPr="00A25E9C" w:rsidDel="000450D5" w:rsidRDefault="00724296" w:rsidP="00724296">
            <w:pPr>
              <w:pStyle w:val="Agreement"/>
              <w:tabs>
                <w:tab w:val="num" w:pos="1619"/>
              </w:tabs>
              <w:spacing w:line="240" w:lineRule="auto"/>
              <w:rPr>
                <w:del w:id="391" w:author="RAN2 #131post" w:date="2025-09-08T21:11:00Z"/>
                <w:lang w:eastAsia="zh-CN"/>
              </w:rPr>
            </w:pPr>
            <w:del w:id="392" w:author="RAN2 #131post" w:date="2025-09-08T21:11:00Z">
              <w:r w:rsidRPr="00A25E9C" w:rsidDel="000450D5">
                <w:rPr>
                  <w:rFonts w:hint="eastAsia"/>
                  <w:lang w:eastAsia="zh-CN"/>
                </w:rPr>
                <w:delText>C</w:delText>
              </w:r>
              <w:r w:rsidRPr="00A25E9C" w:rsidDel="000450D5">
                <w:rPr>
                  <w:lang w:eastAsia="zh-CN"/>
                </w:rPr>
                <w:delText>a</w:delText>
              </w:r>
              <w:r w:rsidRPr="00A25E9C" w:rsidDel="000450D5">
                <w:rPr>
                  <w:rFonts w:hint="eastAsia"/>
                  <w:lang w:eastAsia="zh-CN"/>
                </w:rPr>
                <w:delText xml:space="preserve">n further check the other UE </w:delText>
              </w:r>
              <w:r w:rsidRPr="00A25E9C" w:rsidDel="000450D5">
                <w:rPr>
                  <w:lang w:eastAsia="zh-CN"/>
                </w:rPr>
                <w:delText>variables</w:delText>
              </w:r>
              <w:r w:rsidRPr="00A25E9C" w:rsidDel="000450D5">
                <w:rPr>
                  <w:rFonts w:hint="eastAsia"/>
                  <w:lang w:eastAsia="zh-CN"/>
                </w:rPr>
                <w:delText xml:space="preserve"> in the CR review.</w:delText>
              </w:r>
            </w:del>
          </w:p>
          <w:p w14:paraId="7EFA282A" w14:textId="26B01865" w:rsidR="00724296" w:rsidRPr="00F17A59" w:rsidDel="000450D5" w:rsidRDefault="00724296" w:rsidP="00FD1F52">
            <w:pPr>
              <w:pStyle w:val="Doc-text2"/>
              <w:rPr>
                <w:del w:id="393" w:author="RAN2 #131post" w:date="2025-09-08T21:11:00Z"/>
                <w:rFonts w:eastAsia="宋体"/>
                <w:lang w:eastAsia="zh-CN"/>
              </w:rPr>
            </w:pPr>
          </w:p>
          <w:p w14:paraId="5DE3C4FF" w14:textId="47EF58DE" w:rsidR="00724296" w:rsidRPr="009603D5" w:rsidDel="000450D5" w:rsidRDefault="00724296" w:rsidP="00724296">
            <w:pPr>
              <w:pStyle w:val="Agreement"/>
              <w:tabs>
                <w:tab w:val="num" w:pos="1619"/>
              </w:tabs>
              <w:spacing w:line="240" w:lineRule="auto"/>
              <w:rPr>
                <w:del w:id="394" w:author="RAN2 #131post" w:date="2025-09-08T21:11:00Z"/>
                <w:rFonts w:eastAsia="宋体"/>
              </w:rPr>
            </w:pPr>
            <w:del w:id="395" w:author="RAN2 #131post" w:date="2025-09-08T21:11:00Z">
              <w:r w:rsidRPr="009603D5" w:rsidDel="000450D5">
                <w:rPr>
                  <w:lang w:eastAsia="zh-CN"/>
                </w:rPr>
                <w:delText xml:space="preserve">For the RO type fallback between legacy RO and additional RO for RACH configuration option 2, a power offset given by the difference between the two </w:delText>
              </w:r>
              <w:r w:rsidRPr="009603D5" w:rsidDel="000450D5">
                <w:rPr>
                  <w:rFonts w:eastAsia="宋体" w:hint="eastAsia"/>
                  <w:lang w:eastAsia="zh-CN"/>
                </w:rPr>
                <w:delText>values</w:delText>
              </w:r>
              <w:r w:rsidRPr="009603D5" w:rsidDel="000450D5">
                <w:rPr>
                  <w:lang w:eastAsia="zh-CN"/>
                </w:rPr>
                <w:delText xml:space="preserve"> of preamble power ramping steps is added.</w:delText>
              </w:r>
              <w:r w:rsidRPr="009603D5" w:rsidDel="000450D5">
                <w:rPr>
                  <w:rFonts w:eastAsia="宋体" w:hint="eastAsia"/>
                  <w:lang w:eastAsia="zh-CN"/>
                </w:rPr>
                <w:delText xml:space="preserve"> Exact change to the MAC spec can be </w:delText>
              </w:r>
              <w:r w:rsidRPr="009603D5" w:rsidDel="000450D5">
                <w:rPr>
                  <w:rFonts w:eastAsia="宋体"/>
                  <w:lang w:eastAsia="zh-CN"/>
                </w:rPr>
                <w:delText>further</w:delText>
              </w:r>
              <w:r w:rsidRPr="009603D5" w:rsidDel="000450D5">
                <w:rPr>
                  <w:rFonts w:eastAsia="宋体" w:hint="eastAsia"/>
                  <w:lang w:eastAsia="zh-CN"/>
                </w:rPr>
                <w:delText xml:space="preserve"> discussed in the CR review. </w:delText>
              </w:r>
            </w:del>
          </w:p>
          <w:p w14:paraId="06096081" w14:textId="44311DFB" w:rsidR="00724296" w:rsidDel="000450D5" w:rsidRDefault="00724296" w:rsidP="00FD1F52">
            <w:pPr>
              <w:pStyle w:val="Doc-text2"/>
              <w:ind w:left="0" w:firstLine="0"/>
              <w:rPr>
                <w:del w:id="396" w:author="RAN2 #131post" w:date="2025-09-08T21:11:00Z"/>
                <w:rFonts w:eastAsia="宋体"/>
                <w:lang w:eastAsia="zh-CN"/>
              </w:rPr>
            </w:pPr>
          </w:p>
          <w:p w14:paraId="30C7DDA0" w14:textId="338AA852" w:rsidR="00724296" w:rsidRPr="00396C57" w:rsidDel="000450D5" w:rsidRDefault="00724296" w:rsidP="00724296">
            <w:pPr>
              <w:pStyle w:val="Agreement"/>
              <w:tabs>
                <w:tab w:val="num" w:pos="1619"/>
              </w:tabs>
              <w:spacing w:line="240" w:lineRule="auto"/>
              <w:rPr>
                <w:del w:id="397" w:author="RAN2 #131post" w:date="2025-09-08T21:11:00Z"/>
                <w:lang w:eastAsia="zh-CN"/>
              </w:rPr>
            </w:pPr>
            <w:del w:id="398" w:author="RAN2 #131post" w:date="2025-09-08T21:11:00Z">
              <w:r w:rsidRPr="00396C57" w:rsidDel="000450D5">
                <w:rPr>
                  <w:lang w:eastAsia="zh-CN"/>
                </w:rPr>
                <w:delText>Only for RACH configuration Option 1, reuse the rsrp-ThresholdMsg1-RepetitionNum2/4/8 to determine Msg1 repetition number in SBFD RO if sbfd-RSRP-ThresholdMsg1-RepetitionNum2/4/8 is not configured.</w:delText>
              </w:r>
            </w:del>
          </w:p>
          <w:p w14:paraId="7E8E15C4" w14:textId="15EFD9E7" w:rsidR="00724296" w:rsidRPr="00396C57" w:rsidDel="000450D5" w:rsidRDefault="00724296" w:rsidP="00724296">
            <w:pPr>
              <w:pStyle w:val="Agreement"/>
              <w:tabs>
                <w:tab w:val="num" w:pos="1619"/>
              </w:tabs>
              <w:spacing w:line="240" w:lineRule="auto"/>
              <w:rPr>
                <w:del w:id="399" w:author="RAN2 #131post" w:date="2025-09-08T21:11:00Z"/>
                <w:lang w:eastAsia="zh-CN"/>
              </w:rPr>
            </w:pPr>
            <w:del w:id="400" w:author="RAN2 #131post" w:date="2025-09-08T21:11:00Z">
              <w:r w:rsidRPr="00396C57" w:rsidDel="000450D5">
                <w:rPr>
                  <w:lang w:eastAsia="zh-CN"/>
                </w:rPr>
                <w:delText>For RACH configuration Option 2, determine Msg1 repetition number only by sbfd-RSRP-ThresholdMsg1-RepetitionNum2/4/8 (i.e., not reuse rsrp-ThresholdMsg1-RepetitionNum2/4/8).</w:delText>
              </w:r>
            </w:del>
          </w:p>
          <w:p w14:paraId="2BE60DD2" w14:textId="2D8724F9" w:rsidR="00724296" w:rsidDel="000450D5" w:rsidRDefault="00724296" w:rsidP="00FD1F52">
            <w:pPr>
              <w:pStyle w:val="Doc-text2"/>
              <w:ind w:left="0" w:firstLine="0"/>
              <w:rPr>
                <w:del w:id="401" w:author="RAN2 #131post" w:date="2025-09-08T21:11:00Z"/>
                <w:rFonts w:eastAsia="宋体"/>
                <w:lang w:eastAsia="zh-CN"/>
              </w:rPr>
            </w:pPr>
          </w:p>
        </w:tc>
      </w:tr>
    </w:tbl>
    <w:p w14:paraId="6D180E5E" w14:textId="4B6B6740" w:rsidR="00724296" w:rsidDel="000450D5" w:rsidRDefault="00724296" w:rsidP="00724296">
      <w:pPr>
        <w:pStyle w:val="Doc-text2"/>
        <w:ind w:left="363"/>
        <w:rPr>
          <w:del w:id="402" w:author="RAN2 #131post" w:date="2025-09-08T21:11:00Z"/>
          <w:rFonts w:eastAsia="宋体"/>
          <w:b/>
          <w:bCs/>
          <w:lang w:eastAsia="zh-CN"/>
        </w:rPr>
      </w:pPr>
    </w:p>
    <w:p w14:paraId="7FFCD230" w14:textId="254D4E25" w:rsidR="00724296" w:rsidRPr="00724296" w:rsidDel="000450D5" w:rsidRDefault="00724296" w:rsidP="00724296">
      <w:pPr>
        <w:pStyle w:val="Doc-text2"/>
        <w:ind w:left="0" w:firstLine="0"/>
        <w:rPr>
          <w:del w:id="403" w:author="RAN2 #131post" w:date="2025-09-08T21:11:00Z"/>
          <w:rFonts w:eastAsia="宋体"/>
          <w:b/>
          <w:bCs/>
          <w:lang w:eastAsia="zh-CN"/>
        </w:rPr>
      </w:pPr>
      <w:del w:id="404" w:author="RAN2 #131post" w:date="2025-09-08T21:11:00Z">
        <w:r w:rsidRPr="00724296" w:rsidDel="000450D5">
          <w:rPr>
            <w:rFonts w:eastAsia="宋体" w:hint="eastAsia"/>
            <w:b/>
            <w:lang w:eastAsia="zh-CN"/>
          </w:rPr>
          <w:delText>Agreements on other aspects</w:delText>
        </w:r>
      </w:del>
    </w:p>
    <w:tbl>
      <w:tblPr>
        <w:tblStyle w:val="afd"/>
        <w:tblW w:w="0" w:type="auto"/>
        <w:tblLook w:val="04A0" w:firstRow="1" w:lastRow="0" w:firstColumn="1" w:lastColumn="0" w:noHBand="0" w:noVBand="1"/>
      </w:tblPr>
      <w:tblGrid>
        <w:gridCol w:w="9855"/>
      </w:tblGrid>
      <w:tr w:rsidR="00724296" w:rsidDel="000450D5" w14:paraId="296142A2" w14:textId="1BE61352" w:rsidTr="00FD1F52">
        <w:trPr>
          <w:del w:id="405" w:author="RAN2 #131post" w:date="2025-09-08T21:11:00Z"/>
        </w:trPr>
        <w:tc>
          <w:tcPr>
            <w:tcW w:w="10420" w:type="dxa"/>
          </w:tcPr>
          <w:p w14:paraId="1DA9F4A1" w14:textId="21BBB54A" w:rsidR="00724296" w:rsidDel="000450D5" w:rsidRDefault="00724296" w:rsidP="00FD1F52">
            <w:pPr>
              <w:pStyle w:val="Doc-text2"/>
              <w:ind w:left="0" w:firstLine="0"/>
              <w:rPr>
                <w:del w:id="406" w:author="RAN2 #131post" w:date="2025-09-08T21:11:00Z"/>
                <w:rFonts w:eastAsia="宋体"/>
                <w:lang w:eastAsia="zh-CN"/>
              </w:rPr>
            </w:pPr>
          </w:p>
          <w:p w14:paraId="1C1A8CA6" w14:textId="60EA2AF3" w:rsidR="00724296" w:rsidRPr="00B52770" w:rsidDel="000450D5" w:rsidRDefault="00724296" w:rsidP="00724296">
            <w:pPr>
              <w:pStyle w:val="Agreement"/>
              <w:tabs>
                <w:tab w:val="num" w:pos="1619"/>
              </w:tabs>
              <w:spacing w:line="240" w:lineRule="auto"/>
              <w:rPr>
                <w:del w:id="407" w:author="RAN2 #131post" w:date="2025-09-08T21:11:00Z"/>
                <w:lang w:eastAsia="zh-CN"/>
              </w:rPr>
            </w:pPr>
            <w:del w:id="408" w:author="RAN2 #131post" w:date="2025-09-08T21:11:00Z">
              <w:r w:rsidRPr="00B52770" w:rsidDel="000450D5">
                <w:rPr>
                  <w:rFonts w:hint="eastAsia"/>
                  <w:lang w:eastAsia="zh-CN"/>
                </w:rPr>
                <w:delText xml:space="preserve">RAN2 </w:delText>
              </w:r>
              <w:r w:rsidRPr="00B52770" w:rsidDel="000450D5">
                <w:rPr>
                  <w:lang w:eastAsia="zh-CN"/>
                </w:rPr>
                <w:delText>evaluated</w:delText>
              </w:r>
              <w:r w:rsidRPr="00B52770" w:rsidDel="000450D5">
                <w:rPr>
                  <w:rFonts w:hint="eastAsia"/>
                  <w:lang w:eastAsia="zh-CN"/>
                </w:rPr>
                <w:delText xml:space="preserve"> the specification impact to support </w:delText>
              </w:r>
              <w:r w:rsidRPr="00B52770" w:rsidDel="000450D5">
                <w:rPr>
                  <w:lang w:eastAsia="zh-CN"/>
                </w:rPr>
                <w:delText>simultaneous</w:delText>
              </w:r>
              <w:r w:rsidRPr="00B52770" w:rsidDel="000450D5">
                <w:rPr>
                  <w:rFonts w:hint="eastAsia"/>
                  <w:lang w:eastAsia="zh-CN"/>
                </w:rPr>
                <w:delText xml:space="preserve"> configuration of </w:delText>
              </w:r>
              <w:r w:rsidRPr="00B52770" w:rsidDel="000450D5">
                <w:delText>SBFD and DC</w:delText>
              </w:r>
              <w:r w:rsidRPr="00B52770" w:rsidDel="000450D5">
                <w:rPr>
                  <w:rFonts w:hint="eastAsia"/>
                  <w:lang w:eastAsia="zh-CN"/>
                </w:rPr>
                <w:delText xml:space="preserve">, and concluded the </w:delText>
              </w:r>
              <w:r w:rsidRPr="00B52770" w:rsidDel="000450D5">
                <w:rPr>
                  <w:lang w:eastAsia="zh-CN"/>
                </w:rPr>
                <w:delText>following</w:delText>
              </w:r>
              <w:r w:rsidRPr="00B52770" w:rsidDel="000450D5">
                <w:rPr>
                  <w:rFonts w:hint="eastAsia"/>
                  <w:lang w:eastAsia="zh-CN"/>
                </w:rPr>
                <w:delText>:</w:delText>
              </w:r>
              <w:r w:rsidRPr="00B52770" w:rsidDel="000450D5">
                <w:delText xml:space="preserve"> </w:delText>
              </w:r>
              <w:r w:rsidRPr="00B52770" w:rsidDel="000450D5">
                <w:rPr>
                  <w:lang w:eastAsia="zh-CN"/>
                </w:rPr>
                <w:delText xml:space="preserve">From RAN2 point of view there </w:delText>
              </w:r>
              <w:r w:rsidRPr="00B52770" w:rsidDel="000450D5">
                <w:rPr>
                  <w:rFonts w:hint="eastAsia"/>
                  <w:lang w:eastAsia="zh-CN"/>
                </w:rPr>
                <w:delText xml:space="preserve">may be limited </w:delText>
              </w:r>
              <w:r w:rsidRPr="00B52770" w:rsidDel="000450D5">
                <w:rPr>
                  <w:lang w:eastAsia="zh-CN"/>
                </w:rPr>
                <w:delText>specification</w:delText>
              </w:r>
              <w:r w:rsidRPr="00B52770" w:rsidDel="000450D5">
                <w:rPr>
                  <w:rFonts w:hint="eastAsia"/>
                  <w:lang w:eastAsia="zh-CN"/>
                </w:rPr>
                <w:delText xml:space="preserve"> impact (i.e., stage-2 impact but no need to </w:delText>
              </w:r>
              <w:r w:rsidRPr="00B52770" w:rsidDel="000450D5">
                <w:rPr>
                  <w:lang w:eastAsia="zh-CN"/>
                </w:rPr>
                <w:delText>introduce</w:delText>
              </w:r>
              <w:r w:rsidRPr="00B52770" w:rsidDel="000450D5">
                <w:rPr>
                  <w:rFonts w:hint="eastAsia"/>
                  <w:lang w:eastAsia="zh-CN"/>
                </w:rPr>
                <w:delText xml:space="preserve"> stage-3 spec impact). </w:delText>
              </w:r>
              <w:r w:rsidRPr="00B52770" w:rsidDel="000450D5">
                <w:rPr>
                  <w:lang w:eastAsia="zh-CN"/>
                </w:rPr>
                <w:delText>Send LS to RAN4</w:delText>
              </w:r>
              <w:r w:rsidRPr="00B52770" w:rsidDel="000450D5">
                <w:rPr>
                  <w:rFonts w:hint="eastAsia"/>
                  <w:lang w:eastAsia="zh-CN"/>
                </w:rPr>
                <w:delText xml:space="preserve"> and RAN1</w:delText>
              </w:r>
              <w:r w:rsidRPr="00B52770" w:rsidDel="000450D5">
                <w:rPr>
                  <w:rFonts w:eastAsia="宋体" w:hint="eastAsia"/>
                  <w:lang w:eastAsia="zh-CN"/>
                </w:rPr>
                <w:delText xml:space="preserve"> (cc RAN3)</w:delText>
              </w:r>
              <w:r w:rsidRPr="00B52770" w:rsidDel="000450D5">
                <w:rPr>
                  <w:lang w:eastAsia="zh-CN"/>
                </w:rPr>
                <w:delText xml:space="preserve"> to inform this conclusion.</w:delText>
              </w:r>
            </w:del>
          </w:p>
          <w:p w14:paraId="41926CB5" w14:textId="127E8CA3" w:rsidR="00724296" w:rsidDel="000450D5" w:rsidRDefault="00724296" w:rsidP="00FD1F52">
            <w:pPr>
              <w:pStyle w:val="Doc-text2"/>
              <w:ind w:left="0" w:firstLine="0"/>
              <w:rPr>
                <w:del w:id="409" w:author="RAN2 #131post" w:date="2025-09-08T21:11:00Z"/>
                <w:rFonts w:eastAsia="宋体"/>
                <w:lang w:eastAsia="zh-CN"/>
              </w:rPr>
            </w:pPr>
          </w:p>
        </w:tc>
      </w:tr>
    </w:tbl>
    <w:p w14:paraId="47FA2710" w14:textId="647FFCEA" w:rsidR="00724296" w:rsidRPr="00325CEF" w:rsidDel="000450D5" w:rsidRDefault="00724296" w:rsidP="00724296">
      <w:pPr>
        <w:pStyle w:val="Doc-text2"/>
        <w:ind w:left="363"/>
        <w:rPr>
          <w:del w:id="410" w:author="RAN2 #131post" w:date="2025-09-08T21:11:00Z"/>
          <w:rFonts w:eastAsia="宋体"/>
          <w:b/>
          <w:bCs/>
          <w:lang w:eastAsia="zh-CN"/>
        </w:rPr>
      </w:pPr>
    </w:p>
    <w:p w14:paraId="315F7D64" w14:textId="4820E3A3" w:rsidR="0069791A" w:rsidDel="000450D5" w:rsidRDefault="0069791A" w:rsidP="0069791A">
      <w:pPr>
        <w:pStyle w:val="2"/>
        <w:rPr>
          <w:del w:id="411" w:author="RAN2 #131post" w:date="2025-09-08T21:11:00Z"/>
          <w:rFonts w:eastAsiaTheme="minorEastAsia"/>
          <w:lang w:eastAsia="zh-CN"/>
        </w:rPr>
      </w:pPr>
      <w:del w:id="412" w:author="RAN2 #131post" w:date="2025-09-08T21:11:00Z">
        <w:r w:rsidRPr="009F5824" w:rsidDel="000450D5">
          <w:rPr>
            <w:rFonts w:eastAsiaTheme="minorEastAsia"/>
            <w:lang w:eastAsia="zh-CN"/>
          </w:rPr>
          <w:delText>RAN2 #1</w:delText>
        </w:r>
        <w:r w:rsidDel="000450D5">
          <w:rPr>
            <w:rFonts w:eastAsiaTheme="minorEastAsia" w:hint="eastAsia"/>
            <w:lang w:eastAsia="zh-CN"/>
          </w:rPr>
          <w:delText>30</w:delText>
        </w:r>
      </w:del>
    </w:p>
    <w:p w14:paraId="216D6742" w14:textId="4908342D" w:rsidR="0069791A" w:rsidRPr="00325CEF" w:rsidDel="000450D5" w:rsidRDefault="0069791A" w:rsidP="0069791A">
      <w:pPr>
        <w:pStyle w:val="Doc-text2"/>
        <w:ind w:left="363"/>
        <w:rPr>
          <w:del w:id="413" w:author="RAN2 #131post" w:date="2025-09-08T21:11:00Z"/>
          <w:rFonts w:eastAsia="宋体"/>
          <w:b/>
          <w:bCs/>
          <w:lang w:eastAsia="zh-CN"/>
        </w:rPr>
      </w:pPr>
      <w:del w:id="414" w:author="RAN2 #131post" w:date="2025-09-08T21:11:00Z">
        <w:r w:rsidRPr="00325CEF" w:rsidDel="000450D5">
          <w:rPr>
            <w:rFonts w:eastAsia="宋体" w:hint="eastAsia"/>
            <w:b/>
            <w:bCs/>
            <w:lang w:eastAsia="zh-CN"/>
          </w:rPr>
          <w:delText>Agreements on RRC open issues</w:delText>
        </w:r>
      </w:del>
    </w:p>
    <w:tbl>
      <w:tblPr>
        <w:tblStyle w:val="afd"/>
        <w:tblW w:w="0" w:type="auto"/>
        <w:tblLook w:val="04A0" w:firstRow="1" w:lastRow="0" w:firstColumn="1" w:lastColumn="0" w:noHBand="0" w:noVBand="1"/>
      </w:tblPr>
      <w:tblGrid>
        <w:gridCol w:w="8233"/>
      </w:tblGrid>
      <w:tr w:rsidR="0069791A" w:rsidDel="000450D5" w14:paraId="605CAF5C" w14:textId="775D4AEC" w:rsidTr="000A5BCF">
        <w:trPr>
          <w:del w:id="415" w:author="RAN2 #131post" w:date="2025-09-08T21:11:00Z"/>
        </w:trPr>
        <w:tc>
          <w:tcPr>
            <w:tcW w:w="8233" w:type="dxa"/>
          </w:tcPr>
          <w:p w14:paraId="7D1F18C7" w14:textId="10A0C651" w:rsidR="0069791A" w:rsidRPr="005104BB" w:rsidDel="000450D5" w:rsidRDefault="0069791A" w:rsidP="0069791A">
            <w:pPr>
              <w:pStyle w:val="Agreement"/>
              <w:tabs>
                <w:tab w:val="num" w:pos="1619"/>
              </w:tabs>
              <w:spacing w:line="240" w:lineRule="auto"/>
              <w:rPr>
                <w:del w:id="416" w:author="RAN2 #131post" w:date="2025-09-08T21:11:00Z"/>
                <w:lang w:eastAsia="zh-CN"/>
              </w:rPr>
            </w:pPr>
            <w:del w:id="417" w:author="RAN2 #131post" w:date="2025-09-08T21:11:00Z">
              <w:r w:rsidRPr="005104BB" w:rsidDel="000450D5">
                <w:rPr>
                  <w:lang w:eastAsia="zh-CN"/>
                </w:rPr>
                <w:delText>To use RRC signalling</w:delText>
              </w:r>
              <w:r w:rsidRPr="005104BB" w:rsidDel="000450D5">
                <w:rPr>
                  <w:rFonts w:hint="eastAsia"/>
                  <w:lang w:eastAsia="zh-CN"/>
                </w:rPr>
                <w:delText xml:space="preserve"> to </w:delText>
              </w:r>
              <w:r w:rsidRPr="005104BB" w:rsidDel="000450D5">
                <w:rPr>
                  <w:lang w:eastAsia="zh-CN"/>
                </w:rPr>
                <w:delText>indicate</w:delText>
              </w:r>
              <w:r w:rsidRPr="005104BB" w:rsidDel="000450D5">
                <w:rPr>
                  <w:rFonts w:hint="eastAsia"/>
                  <w:lang w:eastAsia="zh-CN"/>
                </w:rPr>
                <w:delText xml:space="preserve"> (per BWP indication)</w:delText>
              </w:r>
              <w:r w:rsidRPr="005104BB" w:rsidDel="000450D5">
                <w:rPr>
                  <w:lang w:eastAsia="zh-CN"/>
                </w:rPr>
                <w:delText xml:space="preserve"> RO type for </w:delText>
              </w:r>
              <w:r w:rsidRPr="005104BB" w:rsidDel="000450D5">
                <w:rPr>
                  <w:lang w:eastAsia="zh-CN"/>
                </w:rPr>
                <w:lastRenderedPageBreak/>
                <w:delText>CBRA.</w:delText>
              </w:r>
            </w:del>
          </w:p>
          <w:p w14:paraId="2D068746" w14:textId="1C826DAE" w:rsidR="0069791A" w:rsidRPr="002A5D93" w:rsidDel="000450D5" w:rsidRDefault="0069791A" w:rsidP="0069791A">
            <w:pPr>
              <w:pStyle w:val="Agreement"/>
              <w:tabs>
                <w:tab w:val="num" w:pos="1619"/>
              </w:tabs>
              <w:spacing w:line="240" w:lineRule="auto"/>
              <w:rPr>
                <w:del w:id="418" w:author="RAN2 #131post" w:date="2025-09-08T21:11:00Z"/>
                <w:lang w:eastAsia="zh-CN"/>
              </w:rPr>
            </w:pPr>
            <w:del w:id="419" w:author="RAN2 #131post" w:date="2025-09-08T21:11:00Z">
              <w:r w:rsidRPr="002A5D93" w:rsidDel="000450D5">
                <w:rPr>
                  <w:lang w:eastAsia="zh-CN"/>
                </w:rPr>
                <w:delText xml:space="preserve">The value range of preamble transmission number threshold for fallback between legacy RO and additional RO is {n1, n2, n4, n6, n8, n10, n20, n50, n100, n200}. </w:delText>
              </w:r>
            </w:del>
          </w:p>
          <w:p w14:paraId="6E80615E" w14:textId="2BD2C3CF" w:rsidR="0069791A" w:rsidRPr="00CC691B" w:rsidDel="000450D5" w:rsidRDefault="0069791A" w:rsidP="0069791A">
            <w:pPr>
              <w:pStyle w:val="Agreement"/>
              <w:tabs>
                <w:tab w:val="num" w:pos="1619"/>
              </w:tabs>
              <w:spacing w:line="240" w:lineRule="auto"/>
              <w:rPr>
                <w:del w:id="420" w:author="RAN2 #131post" w:date="2025-09-08T21:11:00Z"/>
                <w:lang w:eastAsia="zh-CN"/>
              </w:rPr>
            </w:pPr>
            <w:del w:id="421" w:author="RAN2 #131post" w:date="2025-09-08T21:11:00Z">
              <w:r w:rsidRPr="00CC691B" w:rsidDel="000450D5">
                <w:rPr>
                  <w:rFonts w:hint="eastAsia"/>
                  <w:lang w:eastAsia="zh-CN"/>
                </w:rPr>
                <w:delText>W</w:delText>
              </w:r>
              <w:r w:rsidRPr="00CC691B" w:rsidDel="000450D5">
                <w:rPr>
                  <w:lang w:eastAsia="zh-CN"/>
                </w:rPr>
                <w:delText>orking</w:delText>
              </w:r>
              <w:r w:rsidRPr="00CC691B" w:rsidDel="000450D5">
                <w:rPr>
                  <w:rFonts w:hint="eastAsia"/>
                  <w:lang w:eastAsia="zh-CN"/>
                </w:rPr>
                <w:delText xml:space="preserve"> </w:delText>
              </w:r>
              <w:r w:rsidRPr="00CC691B" w:rsidDel="000450D5">
                <w:rPr>
                  <w:lang w:eastAsia="zh-CN"/>
                </w:rPr>
                <w:delText>assumption</w:delText>
              </w:r>
              <w:r w:rsidRPr="00CC691B" w:rsidDel="000450D5">
                <w:rPr>
                  <w:rFonts w:hint="eastAsia"/>
                  <w:lang w:eastAsia="zh-CN"/>
                </w:rPr>
                <w:delText xml:space="preserve">: </w:delText>
              </w:r>
              <w:r w:rsidRPr="00CC691B" w:rsidDel="000450D5">
                <w:rPr>
                  <w:lang w:eastAsia="zh-CN"/>
                </w:rPr>
                <w:delText xml:space="preserve">RAN2 confirms that the separate Layer 3 measurement report for CSI-RS resources in SBFD symbol is not supported, no RRC spec impact is expected. </w:delText>
              </w:r>
            </w:del>
          </w:p>
          <w:p w14:paraId="4E24444A" w14:textId="4FAE937F" w:rsidR="0069791A" w:rsidRPr="002B6C7C" w:rsidDel="000450D5" w:rsidRDefault="0069791A" w:rsidP="000A5BCF">
            <w:pPr>
              <w:pStyle w:val="Doc-text2"/>
              <w:ind w:left="0" w:firstLine="0"/>
              <w:rPr>
                <w:del w:id="422" w:author="RAN2 #131post" w:date="2025-09-08T21:11:00Z"/>
                <w:rFonts w:eastAsia="宋体"/>
                <w:i/>
                <w:lang w:eastAsia="zh-CN"/>
              </w:rPr>
            </w:pPr>
          </w:p>
        </w:tc>
      </w:tr>
    </w:tbl>
    <w:p w14:paraId="5EC04C83" w14:textId="51102D21" w:rsidR="0069791A" w:rsidDel="000450D5" w:rsidRDefault="0069791A" w:rsidP="0069791A">
      <w:pPr>
        <w:rPr>
          <w:del w:id="423" w:author="RAN2 #131post" w:date="2025-09-08T21:11:00Z"/>
          <w:rFonts w:eastAsiaTheme="minorEastAsia"/>
          <w:lang w:eastAsia="zh-CN"/>
        </w:rPr>
      </w:pPr>
    </w:p>
    <w:p w14:paraId="1244339B" w14:textId="3FD11DC1" w:rsidR="0069791A" w:rsidRPr="00325CEF" w:rsidDel="000450D5" w:rsidRDefault="0069791A" w:rsidP="0069791A">
      <w:pPr>
        <w:pStyle w:val="Doc-text2"/>
        <w:ind w:left="363"/>
        <w:rPr>
          <w:del w:id="424" w:author="RAN2 #131post" w:date="2025-09-08T21:11:00Z"/>
          <w:rFonts w:eastAsia="宋体"/>
          <w:b/>
          <w:bCs/>
          <w:lang w:eastAsia="zh-CN"/>
        </w:rPr>
      </w:pPr>
      <w:del w:id="425" w:author="RAN2 #131post" w:date="2025-09-08T21:11:00Z">
        <w:r w:rsidRPr="00325CEF" w:rsidDel="000450D5">
          <w:rPr>
            <w:rFonts w:eastAsia="宋体" w:hint="eastAsia"/>
            <w:b/>
            <w:bCs/>
            <w:lang w:eastAsia="zh-CN"/>
          </w:rPr>
          <w:delText>Agreements on MAC open issues</w:delText>
        </w:r>
      </w:del>
    </w:p>
    <w:tbl>
      <w:tblPr>
        <w:tblStyle w:val="afd"/>
        <w:tblW w:w="0" w:type="auto"/>
        <w:tblLook w:val="04A0" w:firstRow="1" w:lastRow="0" w:firstColumn="1" w:lastColumn="0" w:noHBand="0" w:noVBand="1"/>
      </w:tblPr>
      <w:tblGrid>
        <w:gridCol w:w="9855"/>
      </w:tblGrid>
      <w:tr w:rsidR="0069791A" w:rsidDel="000450D5" w14:paraId="2335BAF4" w14:textId="091035B8" w:rsidTr="000A5BCF">
        <w:trPr>
          <w:del w:id="426" w:author="RAN2 #131post" w:date="2025-09-08T21:11:00Z"/>
        </w:trPr>
        <w:tc>
          <w:tcPr>
            <w:tcW w:w="9855" w:type="dxa"/>
          </w:tcPr>
          <w:p w14:paraId="5D7C7801" w14:textId="6F366667" w:rsidR="0069791A" w:rsidRPr="005928A1" w:rsidDel="000450D5" w:rsidRDefault="0069791A" w:rsidP="0069791A">
            <w:pPr>
              <w:pStyle w:val="Agreement"/>
              <w:tabs>
                <w:tab w:val="num" w:pos="1619"/>
              </w:tabs>
              <w:spacing w:line="240" w:lineRule="auto"/>
              <w:rPr>
                <w:del w:id="427" w:author="RAN2 #131post" w:date="2025-09-08T21:11:00Z"/>
                <w:rFonts w:eastAsia="宋体"/>
                <w:strike/>
                <w:lang w:eastAsia="zh-CN"/>
              </w:rPr>
            </w:pPr>
            <w:del w:id="428" w:author="RAN2 #131post" w:date="2025-09-08T21:11:00Z">
              <w:r w:rsidDel="000450D5">
                <w:rPr>
                  <w:rFonts w:eastAsia="宋体"/>
                  <w:lang w:eastAsia="zh-CN"/>
                </w:rPr>
                <w:delText>F</w:delText>
              </w:r>
              <w:r w:rsidDel="000450D5">
                <w:rPr>
                  <w:rFonts w:eastAsia="宋体" w:hint="eastAsia"/>
                  <w:lang w:eastAsia="zh-CN"/>
                </w:rPr>
                <w:delText xml:space="preserve">or L3 HO and BFR cases, </w:delText>
              </w:r>
              <w:r w:rsidRPr="005928A1" w:rsidDel="000450D5">
                <w:rPr>
                  <w:rFonts w:eastAsia="宋体" w:hint="eastAsia"/>
                  <w:lang w:eastAsia="zh-CN"/>
                </w:rPr>
                <w:delText xml:space="preserve">CSI-RS based CFRA using SBFD RO is supported from RAN2 perspective. </w:delText>
              </w:r>
              <w:r w:rsidDel="000450D5">
                <w:rPr>
                  <w:rFonts w:eastAsia="宋体"/>
                  <w:lang w:eastAsia="zh-CN"/>
                </w:rPr>
                <w:delText>S</w:delText>
              </w:r>
              <w:r w:rsidDel="000450D5">
                <w:rPr>
                  <w:rFonts w:eastAsia="宋体" w:hint="eastAsia"/>
                  <w:lang w:eastAsia="zh-CN"/>
                </w:rPr>
                <w:delText xml:space="preserve">end LS to RAN1/4 to inform </w:delText>
              </w:r>
              <w:r w:rsidDel="000450D5">
                <w:rPr>
                  <w:rFonts w:eastAsia="宋体"/>
                  <w:lang w:eastAsia="zh-CN"/>
                </w:rPr>
                <w:delText>this</w:delText>
              </w:r>
              <w:r w:rsidDel="000450D5">
                <w:rPr>
                  <w:rFonts w:eastAsia="宋体" w:hint="eastAsia"/>
                  <w:lang w:eastAsia="zh-CN"/>
                </w:rPr>
                <w:delText xml:space="preserve"> conclusion. </w:delText>
              </w:r>
            </w:del>
          </w:p>
          <w:p w14:paraId="0B14AF22" w14:textId="54339E97" w:rsidR="0069791A" w:rsidRPr="00845D3F" w:rsidDel="000450D5" w:rsidRDefault="0069791A" w:rsidP="0069791A">
            <w:pPr>
              <w:pStyle w:val="Agreement"/>
              <w:tabs>
                <w:tab w:val="num" w:pos="1619"/>
              </w:tabs>
              <w:spacing w:line="240" w:lineRule="auto"/>
              <w:rPr>
                <w:del w:id="429" w:author="RAN2 #131post" w:date="2025-09-08T21:11:00Z"/>
                <w:lang w:eastAsia="zh-CN"/>
              </w:rPr>
            </w:pPr>
            <w:del w:id="430" w:author="RAN2 #131post" w:date="2025-09-08T21:11:00Z">
              <w:r w:rsidRPr="00845D3F" w:rsidDel="000450D5">
                <w:rPr>
                  <w:lang w:eastAsia="zh-CN"/>
                </w:rPr>
                <w:delText>Msg1 repetition number fallback can be supported within SBFD RO</w:delText>
              </w:r>
              <w:r w:rsidRPr="00845D3F" w:rsidDel="000450D5">
                <w:rPr>
                  <w:rFonts w:eastAsia="宋体" w:hint="eastAsia"/>
                  <w:lang w:eastAsia="zh-CN"/>
                </w:rPr>
                <w:delText>.</w:delText>
              </w:r>
            </w:del>
          </w:p>
          <w:p w14:paraId="338F6CFD" w14:textId="7C7F8B9F" w:rsidR="0069791A" w:rsidRPr="00F54573" w:rsidDel="000450D5" w:rsidRDefault="0069791A" w:rsidP="0069791A">
            <w:pPr>
              <w:pStyle w:val="Agreement"/>
              <w:tabs>
                <w:tab w:val="num" w:pos="1619"/>
              </w:tabs>
              <w:spacing w:line="240" w:lineRule="auto"/>
              <w:rPr>
                <w:del w:id="431" w:author="RAN2 #131post" w:date="2025-09-08T21:11:00Z"/>
                <w:rFonts w:eastAsia="宋体"/>
                <w:strike/>
                <w:lang w:eastAsia="zh-CN"/>
              </w:rPr>
            </w:pPr>
            <w:del w:id="432" w:author="RAN2 #131post" w:date="2025-09-08T21:11:00Z">
              <w:r w:rsidRPr="00F14B24" w:rsidDel="000450D5">
                <w:rPr>
                  <w:rFonts w:hint="eastAsia"/>
                  <w:lang w:eastAsia="zh-CN"/>
                </w:rPr>
                <w:delText xml:space="preserve">Once </w:delText>
              </w:r>
              <w:r w:rsidRPr="00F14B24" w:rsidDel="000450D5">
                <w:rPr>
                  <w:rFonts w:eastAsia="宋体" w:hint="eastAsia"/>
                  <w:lang w:eastAsia="zh-CN"/>
                </w:rPr>
                <w:delText xml:space="preserve">the conditions for both </w:delText>
              </w:r>
              <w:r w:rsidRPr="00F14B24" w:rsidDel="000450D5">
                <w:rPr>
                  <w:rFonts w:hint="eastAsia"/>
                  <w:lang w:eastAsia="zh-CN"/>
                </w:rPr>
                <w:delText>RO type fallback</w:delText>
              </w:r>
              <w:r w:rsidRPr="00F14B24" w:rsidDel="000450D5">
                <w:rPr>
                  <w:rFonts w:eastAsia="宋体" w:hint="eastAsia"/>
                  <w:lang w:eastAsia="zh-CN"/>
                </w:rPr>
                <w:delText xml:space="preserve"> and Msg1 repetition number fallback are met, </w:delText>
              </w:r>
              <w:r w:rsidRPr="00F14B24" w:rsidDel="000450D5">
                <w:rPr>
                  <w:rFonts w:hint="eastAsia"/>
                  <w:lang w:eastAsia="zh-CN"/>
                </w:rPr>
                <w:delText xml:space="preserve">UE should perform RO type </w:delText>
              </w:r>
              <w:r w:rsidRPr="00F14B24" w:rsidDel="000450D5">
                <w:rPr>
                  <w:rFonts w:eastAsia="宋体" w:hint="eastAsia"/>
                  <w:lang w:eastAsia="zh-CN"/>
                </w:rPr>
                <w:delText xml:space="preserve">switch. </w:delText>
              </w:r>
              <w:r w:rsidRPr="00285129" w:rsidDel="000450D5">
                <w:rPr>
                  <w:rFonts w:eastAsia="宋体" w:hint="eastAsia"/>
                  <w:lang w:eastAsia="zh-CN"/>
                </w:rPr>
                <w:delText xml:space="preserve">FFS the Msg1 repetition number after RO type </w:delText>
              </w:r>
              <w:r w:rsidRPr="00285129" w:rsidDel="000450D5">
                <w:rPr>
                  <w:rFonts w:eastAsia="宋体"/>
                  <w:lang w:eastAsia="zh-CN"/>
                </w:rPr>
                <w:delText>switch</w:delText>
              </w:r>
              <w:r w:rsidRPr="00285129" w:rsidDel="000450D5">
                <w:rPr>
                  <w:rFonts w:eastAsia="宋体" w:hint="eastAsia"/>
                  <w:lang w:eastAsia="zh-CN"/>
                </w:rPr>
                <w:delText xml:space="preserve"> in </w:delText>
              </w:r>
              <w:r w:rsidRPr="00285129" w:rsidDel="000450D5">
                <w:rPr>
                  <w:rFonts w:eastAsia="宋体"/>
                  <w:lang w:eastAsia="zh-CN"/>
                </w:rPr>
                <w:delText>this</w:delText>
              </w:r>
              <w:r w:rsidRPr="00285129" w:rsidDel="000450D5">
                <w:rPr>
                  <w:rFonts w:eastAsia="宋体" w:hint="eastAsia"/>
                  <w:lang w:eastAsia="zh-CN"/>
                </w:rPr>
                <w:delText xml:space="preserve"> case. </w:delText>
              </w:r>
            </w:del>
          </w:p>
          <w:p w14:paraId="2055043F" w14:textId="0E7919F4" w:rsidR="0069791A" w:rsidRPr="002E4C31" w:rsidDel="000450D5" w:rsidRDefault="0069791A" w:rsidP="0069791A">
            <w:pPr>
              <w:pStyle w:val="Agreement"/>
              <w:tabs>
                <w:tab w:val="num" w:pos="1619"/>
              </w:tabs>
              <w:spacing w:line="240" w:lineRule="auto"/>
              <w:rPr>
                <w:del w:id="433" w:author="RAN2 #131post" w:date="2025-09-08T21:11:00Z"/>
                <w:lang w:eastAsia="zh-CN"/>
              </w:rPr>
            </w:pPr>
            <w:del w:id="434" w:author="RAN2 #131post" w:date="2025-09-08T21:11:00Z">
              <w:r w:rsidRPr="002E4C31" w:rsidDel="000450D5">
                <w:rPr>
                  <w:lang w:eastAsia="zh-CN"/>
                </w:rPr>
                <w:delText xml:space="preserve">For RACH fallback from one RO type to another, the UE shall only be allowed to switch to an RO type that is configured with the same feature combinations. </w:delText>
              </w:r>
            </w:del>
          </w:p>
          <w:p w14:paraId="7890B2A9" w14:textId="35021C4A" w:rsidR="0069791A" w:rsidRPr="002E4C31" w:rsidDel="000450D5" w:rsidRDefault="0069791A" w:rsidP="0069791A">
            <w:pPr>
              <w:pStyle w:val="Agreement"/>
              <w:tabs>
                <w:tab w:val="num" w:pos="1619"/>
              </w:tabs>
              <w:spacing w:line="240" w:lineRule="auto"/>
              <w:rPr>
                <w:del w:id="435" w:author="RAN2 #131post" w:date="2025-09-08T21:11:00Z"/>
                <w:lang w:eastAsia="zh-CN"/>
              </w:rPr>
            </w:pPr>
            <w:del w:id="436" w:author="RAN2 #131post" w:date="2025-09-08T21:11:00Z">
              <w:r w:rsidRPr="002E4C31" w:rsidDel="000450D5">
                <w:rPr>
                  <w:lang w:eastAsia="zh-CN"/>
                </w:rPr>
                <w:delText>The UE is allowed to switch to an RO type that is configured with the same Msg1 repetition number. FFS on higher Msg1 repetition number, if the same is not available.</w:delText>
              </w:r>
            </w:del>
          </w:p>
          <w:p w14:paraId="6222EC10" w14:textId="2D0422B8" w:rsidR="0069791A" w:rsidRPr="002B6C7C" w:rsidDel="000450D5" w:rsidRDefault="0069791A" w:rsidP="000A5BCF">
            <w:pPr>
              <w:pStyle w:val="Comments"/>
              <w:rPr>
                <w:del w:id="437" w:author="RAN2 #131post" w:date="2025-09-08T21:11:00Z"/>
                <w:rFonts w:eastAsia="宋体"/>
                <w:lang w:eastAsia="zh-CN"/>
              </w:rPr>
            </w:pPr>
          </w:p>
          <w:p w14:paraId="70C70697" w14:textId="4E06636F" w:rsidR="0069791A" w:rsidRPr="00C65675" w:rsidDel="000450D5" w:rsidRDefault="0069791A" w:rsidP="000A5BCF">
            <w:pPr>
              <w:pStyle w:val="Comments"/>
              <w:rPr>
                <w:del w:id="438" w:author="RAN2 #131post" w:date="2025-09-08T21:11:00Z"/>
                <w:rFonts w:eastAsia="宋体"/>
                <w:i w:val="0"/>
                <w:sz w:val="20"/>
                <w:lang w:eastAsia="zh-CN"/>
              </w:rPr>
            </w:pPr>
            <w:del w:id="439" w:author="RAN2 #131post" w:date="2025-09-08T21:11:00Z">
              <w:r w:rsidRPr="00C65675" w:rsidDel="000450D5">
                <w:rPr>
                  <w:rFonts w:eastAsia="宋体"/>
                  <w:i w:val="0"/>
                  <w:sz w:val="20"/>
                  <w:lang w:eastAsia="zh-CN"/>
                </w:rPr>
                <w:delText>O</w:delText>
              </w:r>
              <w:r w:rsidRPr="00C65675" w:rsidDel="000450D5">
                <w:rPr>
                  <w:rFonts w:eastAsia="宋体" w:hint="eastAsia"/>
                  <w:i w:val="0"/>
                  <w:sz w:val="20"/>
                  <w:lang w:eastAsia="zh-CN"/>
                </w:rPr>
                <w:delText>ther agreements</w:delText>
              </w:r>
            </w:del>
          </w:p>
          <w:p w14:paraId="1E54B476" w14:textId="4691190A" w:rsidR="0069791A" w:rsidRPr="006A1264" w:rsidDel="000450D5" w:rsidRDefault="0069791A" w:rsidP="0069791A">
            <w:pPr>
              <w:pStyle w:val="Agreement"/>
              <w:tabs>
                <w:tab w:val="num" w:pos="1619"/>
              </w:tabs>
              <w:spacing w:line="240" w:lineRule="auto"/>
              <w:rPr>
                <w:del w:id="440" w:author="RAN2 #131post" w:date="2025-09-08T21:11:00Z"/>
                <w:rFonts w:eastAsia="宋体"/>
                <w:lang w:eastAsia="zh-CN"/>
              </w:rPr>
            </w:pPr>
            <w:del w:id="441" w:author="RAN2 #131post" w:date="2025-09-08T21:11:00Z">
              <w:r w:rsidRPr="006A1264" w:rsidDel="000450D5">
                <w:rPr>
                  <w:lang w:eastAsia="zh-CN"/>
                </w:rPr>
                <w:delText>SBFD-aware UE uses the CBRA resource with same RO type as indicated in CFRA resource when fallback from CFRA to CBRA is performed</w:delText>
              </w:r>
              <w:r w:rsidRPr="006A1264" w:rsidDel="000450D5">
                <w:rPr>
                  <w:rFonts w:eastAsia="宋体" w:hint="eastAsia"/>
                  <w:lang w:eastAsia="zh-CN"/>
                </w:rPr>
                <w:delText xml:space="preserve">, when the RACH resources </w:delText>
              </w:r>
              <w:r w:rsidRPr="006A1264" w:rsidDel="000450D5">
                <w:rPr>
                  <w:rFonts w:eastAsia="宋体"/>
                  <w:lang w:eastAsia="zh-CN"/>
                </w:rPr>
                <w:delText>for the</w:delText>
              </w:r>
              <w:r w:rsidRPr="006A1264" w:rsidDel="000450D5">
                <w:rPr>
                  <w:rFonts w:eastAsia="宋体" w:hint="eastAsia"/>
                  <w:lang w:eastAsia="zh-CN"/>
                </w:rPr>
                <w:delText xml:space="preserve"> same RO type is provided for CBRA. </w:delText>
              </w:r>
            </w:del>
          </w:p>
          <w:p w14:paraId="329BD208" w14:textId="178E7BEB" w:rsidR="0069791A" w:rsidRPr="007D1332" w:rsidDel="000450D5" w:rsidRDefault="0069791A" w:rsidP="0069791A">
            <w:pPr>
              <w:pStyle w:val="Agreement"/>
              <w:tabs>
                <w:tab w:val="num" w:pos="1619"/>
              </w:tabs>
              <w:spacing w:line="240" w:lineRule="auto"/>
              <w:rPr>
                <w:del w:id="442" w:author="RAN2 #131post" w:date="2025-09-08T21:11:00Z"/>
                <w:lang w:eastAsia="zh-CN"/>
              </w:rPr>
            </w:pPr>
            <w:del w:id="443" w:author="RAN2 #131post" w:date="2025-09-08T21:11:00Z">
              <w:r w:rsidRPr="007D1332" w:rsidDel="000450D5">
                <w:rPr>
                  <w:lang w:eastAsia="zh-CN"/>
                </w:rPr>
                <w:delText>For PRACH configuration option 1, when a feature combination is configured using preamble partitioning of the RACH-ConfigCommon, using the shared ssb-SharedRO-MaskIndex configuration for Additional-ROs and Legacy-ROs.</w:delText>
              </w:r>
            </w:del>
          </w:p>
          <w:p w14:paraId="1ED55B78" w14:textId="23AE78C2" w:rsidR="0069791A" w:rsidRPr="00B07C76" w:rsidDel="000450D5" w:rsidRDefault="0069791A" w:rsidP="0069791A">
            <w:pPr>
              <w:pStyle w:val="Agreement"/>
              <w:tabs>
                <w:tab w:val="num" w:pos="1619"/>
              </w:tabs>
              <w:spacing w:line="240" w:lineRule="auto"/>
              <w:rPr>
                <w:del w:id="444" w:author="RAN2 #131post" w:date="2025-09-08T21:11:00Z"/>
                <w:lang w:eastAsia="zh-CN"/>
              </w:rPr>
            </w:pPr>
            <w:del w:id="445" w:author="RAN2 #131post" w:date="2025-09-08T21:11:00Z">
              <w:r w:rsidRPr="00B07C76" w:rsidDel="000450D5">
                <w:rPr>
                  <w:lang w:eastAsia="zh-CN"/>
                </w:rPr>
                <w:delText>For PRACH configuration option 1</w:delText>
              </w:r>
              <w:r w:rsidRPr="00B07C76" w:rsidDel="000450D5">
                <w:rPr>
                  <w:rFonts w:hint="eastAsia"/>
                  <w:lang w:eastAsia="zh-CN"/>
                </w:rPr>
                <w:delText>, same</w:delText>
              </w:r>
              <w:r w:rsidRPr="00B07C76" w:rsidDel="000450D5">
                <w:rPr>
                  <w:lang w:eastAsia="zh-CN"/>
                </w:rPr>
                <w:delText xml:space="preserve"> featureCombinationPreamblesList configuration </w:delText>
              </w:r>
              <w:r w:rsidRPr="00B07C76" w:rsidDel="000450D5">
                <w:rPr>
                  <w:rFonts w:hint="eastAsia"/>
                  <w:lang w:eastAsia="zh-CN"/>
                </w:rPr>
                <w:delText xml:space="preserve">is used </w:delText>
              </w:r>
              <w:r w:rsidRPr="00B07C76" w:rsidDel="000450D5">
                <w:rPr>
                  <w:lang w:eastAsia="zh-CN"/>
                </w:rPr>
                <w:delText>for</w:delText>
              </w:r>
              <w:r w:rsidRPr="00B07C76" w:rsidDel="000450D5">
                <w:rPr>
                  <w:rFonts w:hint="eastAsia"/>
                  <w:lang w:eastAsia="zh-CN"/>
                </w:rPr>
                <w:delText xml:space="preserve"> both</w:delText>
              </w:r>
              <w:r w:rsidRPr="00B07C76" w:rsidDel="000450D5">
                <w:rPr>
                  <w:lang w:eastAsia="zh-CN"/>
                </w:rPr>
                <w:delText xml:space="preserve"> Additional-ROs and Legacy-ROs.</w:delText>
              </w:r>
            </w:del>
          </w:p>
          <w:p w14:paraId="7A22C6E8" w14:textId="775B6A76" w:rsidR="0069791A" w:rsidRPr="002B6C7C" w:rsidDel="000450D5" w:rsidRDefault="0069791A" w:rsidP="000A5BCF">
            <w:pPr>
              <w:pStyle w:val="Comments"/>
              <w:rPr>
                <w:del w:id="446" w:author="RAN2 #131post" w:date="2025-09-08T21:11:00Z"/>
                <w:rFonts w:eastAsia="宋体"/>
                <w:lang w:eastAsia="zh-CN"/>
              </w:rPr>
            </w:pPr>
          </w:p>
        </w:tc>
      </w:tr>
    </w:tbl>
    <w:p w14:paraId="5F51E21A" w14:textId="4DE98944" w:rsidR="0069791A" w:rsidDel="000450D5" w:rsidRDefault="0069791A" w:rsidP="0069791A">
      <w:pPr>
        <w:rPr>
          <w:del w:id="447" w:author="RAN2 #131post" w:date="2025-09-08T21:11:00Z"/>
          <w:rFonts w:eastAsiaTheme="minorEastAsia"/>
          <w:lang w:eastAsia="zh-CN"/>
        </w:rPr>
      </w:pPr>
    </w:p>
    <w:p w14:paraId="635BF9E0" w14:textId="2E6C176A" w:rsidR="0069791A" w:rsidRPr="008A1253" w:rsidDel="000450D5" w:rsidRDefault="0069791A" w:rsidP="0069791A">
      <w:pPr>
        <w:pStyle w:val="Doc-text2"/>
        <w:ind w:left="363"/>
        <w:rPr>
          <w:del w:id="448" w:author="RAN2 #131post" w:date="2025-09-08T21:11:00Z"/>
          <w:rFonts w:eastAsia="宋体"/>
          <w:b/>
          <w:bCs/>
          <w:lang w:eastAsia="zh-CN"/>
        </w:rPr>
      </w:pPr>
      <w:del w:id="449" w:author="RAN2 #131post" w:date="2025-09-08T21:11:00Z">
        <w:r w:rsidRPr="008A1253" w:rsidDel="000450D5">
          <w:rPr>
            <w:rFonts w:eastAsia="宋体" w:hint="eastAsia"/>
            <w:b/>
            <w:bCs/>
            <w:lang w:eastAsia="zh-CN"/>
          </w:rPr>
          <w:delText>Agreements on other aspects</w:delText>
        </w:r>
      </w:del>
    </w:p>
    <w:tbl>
      <w:tblPr>
        <w:tblStyle w:val="afd"/>
        <w:tblW w:w="0" w:type="auto"/>
        <w:tblLook w:val="04A0" w:firstRow="1" w:lastRow="0" w:firstColumn="1" w:lastColumn="0" w:noHBand="0" w:noVBand="1"/>
      </w:tblPr>
      <w:tblGrid>
        <w:gridCol w:w="8233"/>
      </w:tblGrid>
      <w:tr w:rsidR="0069791A" w:rsidDel="000450D5" w14:paraId="0B5769E4" w14:textId="72419B3F" w:rsidTr="000A5BCF">
        <w:trPr>
          <w:del w:id="450" w:author="RAN2 #131post" w:date="2025-09-08T21:11:00Z"/>
        </w:trPr>
        <w:tc>
          <w:tcPr>
            <w:tcW w:w="8233" w:type="dxa"/>
          </w:tcPr>
          <w:p w14:paraId="5A8DFEEF" w14:textId="240D3F7D" w:rsidR="0069791A" w:rsidRPr="00164AD9" w:rsidDel="000450D5" w:rsidRDefault="0069791A" w:rsidP="0069791A">
            <w:pPr>
              <w:pStyle w:val="Agreement"/>
              <w:tabs>
                <w:tab w:val="num" w:pos="1619"/>
              </w:tabs>
              <w:spacing w:line="240" w:lineRule="auto"/>
              <w:rPr>
                <w:del w:id="451" w:author="RAN2 #131post" w:date="2025-09-08T21:11:00Z"/>
                <w:rFonts w:eastAsia="宋体"/>
                <w:lang w:eastAsia="zh-CN"/>
              </w:rPr>
            </w:pPr>
            <w:del w:id="452" w:author="RAN2 #131post" w:date="2025-09-08T21:11:00Z">
              <w:r w:rsidRPr="00164AD9" w:rsidDel="000450D5">
                <w:rPr>
                  <w:lang w:eastAsia="zh-CN"/>
                </w:rPr>
                <w:delText>RAN2 confirm that the legacy Aperiodic CSI Trigger State Subselection MAC CE is also used to indicate the selection status of the Aperiodic Trigger States configured for aperiodic CLI measurement report.</w:delText>
              </w:r>
              <w:r w:rsidRPr="00164AD9" w:rsidDel="000450D5">
                <w:rPr>
                  <w:rFonts w:eastAsia="宋体" w:hint="eastAsia"/>
                  <w:lang w:eastAsia="zh-CN"/>
                </w:rPr>
                <w:delText xml:space="preserve"> No spec change is needed.</w:delText>
              </w:r>
            </w:del>
          </w:p>
          <w:p w14:paraId="1479FAA2" w14:textId="6B0765BC" w:rsidR="0069791A" w:rsidRPr="00B47E1E" w:rsidDel="000450D5" w:rsidRDefault="0069791A" w:rsidP="0069791A">
            <w:pPr>
              <w:pStyle w:val="Agreement"/>
              <w:tabs>
                <w:tab w:val="num" w:pos="1619"/>
              </w:tabs>
              <w:spacing w:line="240" w:lineRule="auto"/>
              <w:rPr>
                <w:del w:id="453" w:author="RAN2 #131post" w:date="2025-09-08T21:11:00Z"/>
                <w:lang w:eastAsia="zh-CN"/>
              </w:rPr>
            </w:pPr>
            <w:del w:id="454" w:author="RAN2 #131post" w:date="2025-09-08T21:11:00Z">
              <w:r w:rsidRPr="00B47E1E" w:rsidDel="000450D5">
                <w:rPr>
                  <w:lang w:eastAsia="zh-CN"/>
                </w:rPr>
                <w:delText>No enhancement is needed for CSI-RS based RLM/BFD/CBD measurements.</w:delText>
              </w:r>
            </w:del>
          </w:p>
          <w:p w14:paraId="2690CA3B" w14:textId="6EC5ABA0" w:rsidR="0069791A" w:rsidRPr="00B47E1E" w:rsidDel="000450D5" w:rsidRDefault="0069791A" w:rsidP="0069791A">
            <w:pPr>
              <w:pStyle w:val="Agreement"/>
              <w:tabs>
                <w:tab w:val="num" w:pos="1619"/>
              </w:tabs>
              <w:spacing w:line="240" w:lineRule="auto"/>
              <w:rPr>
                <w:del w:id="455" w:author="RAN2 #131post" w:date="2025-09-08T21:11:00Z"/>
                <w:lang w:eastAsia="zh-CN"/>
              </w:rPr>
            </w:pPr>
            <w:del w:id="456" w:author="RAN2 #131post" w:date="2025-09-08T21:11:00Z">
              <w:r w:rsidRPr="00B47E1E" w:rsidDel="000450D5">
                <w:rPr>
                  <w:lang w:eastAsia="zh-CN"/>
                </w:rPr>
                <w:delText>Keep the legacy RLM, BFD and BFR procedure, i.e., no need to trigger RLF, BFD and BFR for non SBFD symbols and SBFD symbols separately.</w:delText>
              </w:r>
            </w:del>
          </w:p>
          <w:p w14:paraId="1BAB07D0" w14:textId="30561A74" w:rsidR="0069791A" w:rsidRPr="002B6C7C" w:rsidDel="000450D5" w:rsidRDefault="0069791A" w:rsidP="000A5BCF">
            <w:pPr>
              <w:pStyle w:val="Doc-text2"/>
              <w:ind w:left="0" w:firstLine="0"/>
              <w:rPr>
                <w:del w:id="457" w:author="RAN2 #131post" w:date="2025-09-08T21:11:00Z"/>
                <w:rFonts w:eastAsia="宋体"/>
                <w:lang w:eastAsia="zh-CN"/>
              </w:rPr>
            </w:pPr>
          </w:p>
        </w:tc>
      </w:tr>
    </w:tbl>
    <w:p w14:paraId="5628D281" w14:textId="52BC66CF" w:rsidR="009F5824" w:rsidDel="000450D5" w:rsidRDefault="009F5824" w:rsidP="007E0A30">
      <w:pPr>
        <w:pStyle w:val="2"/>
        <w:rPr>
          <w:del w:id="458" w:author="RAN2 #131post" w:date="2025-09-08T21:11:00Z"/>
          <w:rFonts w:eastAsiaTheme="minorEastAsia"/>
          <w:lang w:eastAsia="zh-CN"/>
        </w:rPr>
      </w:pPr>
      <w:del w:id="459" w:author="RAN2 #131post" w:date="2025-09-08T21:11:00Z">
        <w:r w:rsidRPr="009F5824" w:rsidDel="000450D5">
          <w:rPr>
            <w:rFonts w:eastAsiaTheme="minorEastAsia"/>
            <w:lang w:eastAsia="zh-CN"/>
          </w:rPr>
          <w:delText>RAN2 #129</w:delText>
        </w:r>
        <w:r w:rsidDel="000450D5">
          <w:rPr>
            <w:rFonts w:eastAsiaTheme="minorEastAsia" w:hint="eastAsia"/>
            <w:lang w:eastAsia="zh-CN"/>
          </w:rPr>
          <w:delText>bis</w:delText>
        </w:r>
      </w:del>
    </w:p>
    <w:p w14:paraId="67EDC8E7" w14:textId="27AB03C4" w:rsidR="009F5824" w:rsidRPr="009F5824" w:rsidDel="000450D5" w:rsidRDefault="009F5824" w:rsidP="009F5824">
      <w:pPr>
        <w:pStyle w:val="Doc-title"/>
        <w:rPr>
          <w:del w:id="460" w:author="RAN2 #131post" w:date="2025-09-08T21:11:00Z"/>
          <w:lang w:eastAsia="zh-CN"/>
        </w:rPr>
      </w:pPr>
      <w:del w:id="461" w:author="RAN2 #131post" w:date="2025-09-08T21:11:00Z">
        <w:r w:rsidRPr="009F5824" w:rsidDel="000450D5">
          <w:rPr>
            <w:rFonts w:hint="eastAsia"/>
            <w:lang w:eastAsia="zh-CN"/>
          </w:rPr>
          <w:delText>Agreements on SBFD RACH aspects</w:delText>
        </w:r>
      </w:del>
    </w:p>
    <w:tbl>
      <w:tblPr>
        <w:tblStyle w:val="afd"/>
        <w:tblW w:w="0" w:type="auto"/>
        <w:tblLook w:val="04A0" w:firstRow="1" w:lastRow="0" w:firstColumn="1" w:lastColumn="0" w:noHBand="0" w:noVBand="1"/>
      </w:tblPr>
      <w:tblGrid>
        <w:gridCol w:w="9855"/>
      </w:tblGrid>
      <w:tr w:rsidR="009F5824" w:rsidDel="000450D5" w14:paraId="3C0C0BAC" w14:textId="3742559B" w:rsidTr="009F5824">
        <w:trPr>
          <w:del w:id="462" w:author="RAN2 #131post" w:date="2025-09-08T21:11:00Z"/>
        </w:trPr>
        <w:tc>
          <w:tcPr>
            <w:tcW w:w="9855" w:type="dxa"/>
          </w:tcPr>
          <w:p w14:paraId="284136FD" w14:textId="66BC4F24" w:rsidR="009F5824" w:rsidRPr="002B6C7C" w:rsidDel="000450D5" w:rsidRDefault="009F5824" w:rsidP="000305BB">
            <w:pPr>
              <w:pStyle w:val="Doc-text2"/>
              <w:rPr>
                <w:del w:id="463" w:author="RAN2 #131post" w:date="2025-09-08T21:11:00Z"/>
                <w:rFonts w:eastAsia="宋体"/>
                <w:lang w:eastAsia="zh-CN"/>
              </w:rPr>
            </w:pPr>
          </w:p>
          <w:p w14:paraId="68E73F0E" w14:textId="4AAF8DD2" w:rsidR="009F5824" w:rsidRPr="00183B71" w:rsidDel="000450D5" w:rsidRDefault="009F5824" w:rsidP="009F5824">
            <w:pPr>
              <w:pStyle w:val="Agreement"/>
              <w:spacing w:line="240" w:lineRule="auto"/>
              <w:ind w:left="1636"/>
              <w:rPr>
                <w:del w:id="464" w:author="RAN2 #131post" w:date="2025-09-08T21:11:00Z"/>
                <w:lang w:eastAsia="zh-CN"/>
              </w:rPr>
            </w:pPr>
            <w:del w:id="465" w:author="RAN2 #131post" w:date="2025-09-08T21:11:00Z">
              <w:r w:rsidRPr="00183B71" w:rsidDel="000450D5">
                <w:rPr>
                  <w:lang w:eastAsia="zh-CN"/>
                </w:rPr>
                <w:delText>On RO type signaling for CFRA</w:delText>
              </w:r>
            </w:del>
          </w:p>
          <w:p w14:paraId="0A6AF04E" w14:textId="039BFC41" w:rsidR="009F5824" w:rsidRPr="00183B71" w:rsidDel="000450D5" w:rsidRDefault="009F5824" w:rsidP="000305BB">
            <w:pPr>
              <w:pStyle w:val="Agreement"/>
              <w:numPr>
                <w:ilvl w:val="0"/>
                <w:numId w:val="0"/>
              </w:numPr>
              <w:ind w:left="2160"/>
              <w:rPr>
                <w:del w:id="466" w:author="RAN2 #131post" w:date="2025-09-08T21:11:00Z"/>
                <w:lang w:eastAsia="zh-CN"/>
              </w:rPr>
            </w:pPr>
            <w:del w:id="467" w:author="RAN2 #131post" w:date="2025-09-08T21:11:00Z">
              <w:r w:rsidRPr="00183B71" w:rsidDel="000450D5">
                <w:rPr>
                  <w:lang w:eastAsia="zh-CN"/>
                </w:rPr>
                <w:delText>1. For CFRA triggered by BFR, the RO type is indicated in BeamFailureRecoveryConfig.</w:delText>
              </w:r>
            </w:del>
          </w:p>
          <w:p w14:paraId="4391893F" w14:textId="49FDC777" w:rsidR="009F5824" w:rsidRPr="00183B71" w:rsidDel="000450D5" w:rsidRDefault="009F5824" w:rsidP="000305BB">
            <w:pPr>
              <w:pStyle w:val="Agreement"/>
              <w:numPr>
                <w:ilvl w:val="0"/>
                <w:numId w:val="0"/>
              </w:numPr>
              <w:ind w:left="2160"/>
              <w:rPr>
                <w:del w:id="468" w:author="RAN2 #131post" w:date="2025-09-08T21:11:00Z"/>
                <w:lang w:eastAsia="zh-CN"/>
              </w:rPr>
            </w:pPr>
            <w:del w:id="469" w:author="RAN2 #131post" w:date="2025-09-08T21:11:00Z">
              <w:r w:rsidRPr="00183B71" w:rsidDel="000450D5">
                <w:rPr>
                  <w:lang w:eastAsia="zh-CN"/>
                </w:rPr>
                <w:lastRenderedPageBreak/>
                <w:delText xml:space="preserve">2. For CFRA triggered by ReconfigurationwithSync, the RO type is indicated in RACH-ConfigDedicated. </w:delText>
              </w:r>
            </w:del>
          </w:p>
          <w:p w14:paraId="414B1678" w14:textId="27DA083C" w:rsidR="009F5824" w:rsidRPr="002B6C7C" w:rsidDel="000450D5" w:rsidRDefault="009F5824" w:rsidP="000305BB">
            <w:pPr>
              <w:pStyle w:val="Doc-text2"/>
              <w:ind w:left="0" w:firstLine="0"/>
              <w:rPr>
                <w:del w:id="470" w:author="RAN2 #131post" w:date="2025-09-08T21:11:00Z"/>
                <w:rFonts w:eastAsia="宋体"/>
                <w:lang w:eastAsia="zh-CN"/>
              </w:rPr>
            </w:pPr>
          </w:p>
          <w:p w14:paraId="78A9D89A" w14:textId="6702A861" w:rsidR="009F5824" w:rsidDel="000450D5" w:rsidRDefault="009F5824" w:rsidP="009F5824">
            <w:pPr>
              <w:pStyle w:val="Agreement"/>
              <w:spacing w:line="240" w:lineRule="auto"/>
              <w:ind w:left="1636"/>
              <w:rPr>
                <w:del w:id="471" w:author="RAN2 #131post" w:date="2025-09-08T21:11:00Z"/>
                <w:lang w:eastAsia="zh-CN"/>
              </w:rPr>
            </w:pPr>
            <w:del w:id="472" w:author="RAN2 #131post" w:date="2025-09-08T21:11:00Z">
              <w:r w:rsidRPr="00460044" w:rsidDel="000450D5">
                <w:rPr>
                  <w:lang w:eastAsia="zh-CN"/>
                </w:rPr>
                <w:delText xml:space="preserve">When both </w:delText>
              </w:r>
              <w:r w:rsidDel="000450D5">
                <w:rPr>
                  <w:rFonts w:eastAsia="宋体" w:hint="eastAsia"/>
                  <w:lang w:eastAsia="zh-CN"/>
                </w:rPr>
                <w:delText>NW</w:delText>
              </w:r>
              <w:r w:rsidRPr="00460044" w:rsidDel="000450D5">
                <w:rPr>
                  <w:lang w:eastAsia="zh-CN"/>
                </w:rPr>
                <w:delText xml:space="preserve"> indication on RO type and RSRP threshold are absent, </w:delText>
              </w:r>
              <w:r w:rsidRPr="00460044" w:rsidDel="000450D5">
                <w:rPr>
                  <w:rFonts w:hint="eastAsia"/>
                  <w:lang w:eastAsia="zh-CN"/>
                </w:rPr>
                <w:delText xml:space="preserve">it is up to UE </w:delText>
              </w:r>
              <w:r w:rsidRPr="00460044" w:rsidDel="000450D5">
                <w:rPr>
                  <w:lang w:eastAsia="zh-CN"/>
                </w:rPr>
                <w:delText>implementation</w:delText>
              </w:r>
              <w:r w:rsidRPr="00460044" w:rsidDel="000450D5">
                <w:rPr>
                  <w:rFonts w:hint="eastAsia"/>
                  <w:lang w:eastAsia="zh-CN"/>
                </w:rPr>
                <w:delText xml:space="preserve"> to select the RO</w:delText>
              </w:r>
              <w:r w:rsidDel="000450D5">
                <w:rPr>
                  <w:rFonts w:eastAsia="宋体" w:hint="eastAsia"/>
                  <w:lang w:eastAsia="zh-CN"/>
                </w:rPr>
                <w:delText xml:space="preserve"> type</w:delText>
              </w:r>
              <w:r w:rsidRPr="00460044" w:rsidDel="000450D5">
                <w:rPr>
                  <w:rFonts w:hint="eastAsia"/>
                  <w:lang w:eastAsia="zh-CN"/>
                </w:rPr>
                <w:delText xml:space="preserve">. </w:delText>
              </w:r>
            </w:del>
          </w:p>
          <w:p w14:paraId="26E77213" w14:textId="6C0276EA" w:rsidR="009F5824" w:rsidRPr="002B6C7C" w:rsidDel="000450D5" w:rsidRDefault="009F5824" w:rsidP="000305BB">
            <w:pPr>
              <w:pStyle w:val="Doc-text2"/>
              <w:ind w:left="0" w:firstLine="0"/>
              <w:rPr>
                <w:del w:id="473" w:author="RAN2 #131post" w:date="2025-09-08T21:11:00Z"/>
                <w:rFonts w:eastAsia="宋体"/>
                <w:lang w:eastAsia="zh-CN"/>
              </w:rPr>
            </w:pPr>
          </w:p>
          <w:p w14:paraId="18100C8F" w14:textId="2B27B254" w:rsidR="009F5824" w:rsidRPr="00BC24D0" w:rsidDel="000450D5" w:rsidRDefault="009F5824" w:rsidP="009F5824">
            <w:pPr>
              <w:pStyle w:val="Agreement"/>
              <w:spacing w:line="240" w:lineRule="auto"/>
              <w:ind w:left="1636"/>
              <w:rPr>
                <w:del w:id="474" w:author="RAN2 #131post" w:date="2025-09-08T21:11:00Z"/>
                <w:lang w:eastAsia="zh-CN"/>
              </w:rPr>
            </w:pPr>
            <w:del w:id="475" w:author="RAN2 #131post" w:date="2025-09-08T21:11:00Z">
              <w:r w:rsidRPr="00BC24D0" w:rsidDel="000450D5">
                <w:rPr>
                  <w:lang w:eastAsia="zh-CN"/>
                </w:rPr>
                <w:delText>Random access procedure in SBFD symbols is supported for all the existing RACH trigger events except for SI request</w:delText>
              </w:r>
              <w:r w:rsidDel="000450D5">
                <w:rPr>
                  <w:rFonts w:eastAsia="宋体" w:hint="eastAsia"/>
                  <w:lang w:eastAsia="zh-CN"/>
                </w:rPr>
                <w:delText>. FFS for LTM</w:delText>
              </w:r>
              <w:r w:rsidRPr="00BC24D0" w:rsidDel="000450D5">
                <w:rPr>
                  <w:lang w:eastAsia="zh-CN"/>
                </w:rPr>
                <w:delText>.</w:delText>
              </w:r>
            </w:del>
          </w:p>
          <w:p w14:paraId="3ABE92A1" w14:textId="2CF111BD" w:rsidR="009F5824" w:rsidDel="000450D5" w:rsidRDefault="009F5824" w:rsidP="000305BB">
            <w:pPr>
              <w:pStyle w:val="Doc-text2"/>
              <w:ind w:left="0" w:firstLine="0"/>
              <w:rPr>
                <w:del w:id="476" w:author="RAN2 #131post" w:date="2025-09-08T21:11:00Z"/>
                <w:rFonts w:eastAsia="宋体"/>
                <w:lang w:eastAsia="zh-CN"/>
              </w:rPr>
            </w:pPr>
          </w:p>
        </w:tc>
      </w:tr>
    </w:tbl>
    <w:p w14:paraId="52113DD9" w14:textId="06DADBE7" w:rsidR="009F5824" w:rsidDel="000450D5" w:rsidRDefault="009F5824" w:rsidP="009F5824">
      <w:pPr>
        <w:pStyle w:val="Doc-title"/>
        <w:rPr>
          <w:del w:id="477" w:author="RAN2 #131post" w:date="2025-09-08T21:11:00Z"/>
          <w:rFonts w:eastAsiaTheme="minorEastAsia"/>
          <w:lang w:eastAsia="zh-CN"/>
        </w:rPr>
      </w:pPr>
    </w:p>
    <w:p w14:paraId="02963275" w14:textId="5964B08E" w:rsidR="009F5824" w:rsidRPr="009F5824" w:rsidDel="000450D5" w:rsidRDefault="009F5824" w:rsidP="009F5824">
      <w:pPr>
        <w:pStyle w:val="Doc-title"/>
        <w:rPr>
          <w:del w:id="478" w:author="RAN2 #131post" w:date="2025-09-08T21:11:00Z"/>
          <w:lang w:eastAsia="zh-CN"/>
        </w:rPr>
      </w:pPr>
      <w:del w:id="479" w:author="RAN2 #131post" w:date="2025-09-08T21:11:00Z">
        <w:r w:rsidRPr="009F5824" w:rsidDel="000450D5">
          <w:rPr>
            <w:rFonts w:hint="eastAsia"/>
            <w:lang w:eastAsia="zh-CN"/>
          </w:rPr>
          <w:delText>Additional agreements on SBFD RACH aspects</w:delText>
        </w:r>
      </w:del>
    </w:p>
    <w:tbl>
      <w:tblPr>
        <w:tblStyle w:val="afd"/>
        <w:tblW w:w="0" w:type="auto"/>
        <w:tblLook w:val="04A0" w:firstRow="1" w:lastRow="0" w:firstColumn="1" w:lastColumn="0" w:noHBand="0" w:noVBand="1"/>
      </w:tblPr>
      <w:tblGrid>
        <w:gridCol w:w="9855"/>
      </w:tblGrid>
      <w:tr w:rsidR="009F5824" w:rsidDel="000450D5" w14:paraId="33CC34C2" w14:textId="18A38228" w:rsidTr="009F5824">
        <w:trPr>
          <w:del w:id="480" w:author="RAN2 #131post" w:date="2025-09-08T21:11:00Z"/>
        </w:trPr>
        <w:tc>
          <w:tcPr>
            <w:tcW w:w="9855" w:type="dxa"/>
          </w:tcPr>
          <w:p w14:paraId="571A68FA" w14:textId="06D62104" w:rsidR="009F5824" w:rsidRPr="002B6C7C" w:rsidDel="000450D5" w:rsidRDefault="009F5824" w:rsidP="000305BB">
            <w:pPr>
              <w:pStyle w:val="Doc-text2"/>
              <w:rPr>
                <w:del w:id="481" w:author="RAN2 #131post" w:date="2025-09-08T21:11:00Z"/>
                <w:rFonts w:eastAsia="宋体"/>
                <w:lang w:eastAsia="zh-CN"/>
              </w:rPr>
            </w:pPr>
          </w:p>
          <w:p w14:paraId="2B3A1AB0" w14:textId="3E827F74" w:rsidR="009F5824" w:rsidRPr="00066016" w:rsidDel="000450D5" w:rsidRDefault="009F5824" w:rsidP="009F5824">
            <w:pPr>
              <w:pStyle w:val="Agreement"/>
              <w:spacing w:line="240" w:lineRule="auto"/>
              <w:ind w:left="1636"/>
              <w:rPr>
                <w:del w:id="482" w:author="RAN2 #131post" w:date="2025-09-08T21:11:00Z"/>
                <w:lang w:eastAsia="zh-CN"/>
              </w:rPr>
            </w:pPr>
            <w:del w:id="483" w:author="RAN2 #131post" w:date="2025-09-08T21:11:00Z">
              <w:r w:rsidRPr="00066016" w:rsidDel="000450D5">
                <w:rPr>
                  <w:lang w:eastAsia="zh-CN"/>
                </w:rPr>
                <w:delText>NW indicate</w:delText>
              </w:r>
              <w:r w:rsidRPr="00066016" w:rsidDel="000450D5">
                <w:rPr>
                  <w:rFonts w:hint="eastAsia"/>
                  <w:lang w:eastAsia="zh-CN"/>
                </w:rPr>
                <w:delText xml:space="preserve"> via explicit signaling </w:delText>
              </w:r>
              <w:r w:rsidRPr="00066016" w:rsidDel="000450D5">
                <w:rPr>
                  <w:lang w:eastAsia="zh-CN"/>
                </w:rPr>
                <w:delText>whether the SBFD RO is selected when SSB RSRP are 'below' or 'above' the configured threshol</w:delText>
              </w:r>
              <w:r w:rsidRPr="00066016" w:rsidDel="000450D5">
                <w:rPr>
                  <w:rFonts w:hint="eastAsia"/>
                  <w:lang w:eastAsia="zh-CN"/>
                </w:rPr>
                <w:delText xml:space="preserve">d. </w:delText>
              </w:r>
            </w:del>
          </w:p>
          <w:p w14:paraId="6F1E9093" w14:textId="7E6FB118" w:rsidR="009F5824" w:rsidRPr="008D563C" w:rsidDel="000450D5" w:rsidRDefault="009F5824" w:rsidP="009F5824">
            <w:pPr>
              <w:pStyle w:val="Agreement"/>
              <w:spacing w:line="240" w:lineRule="auto"/>
              <w:ind w:left="1636"/>
              <w:rPr>
                <w:del w:id="484" w:author="RAN2 #131post" w:date="2025-09-08T21:11:00Z"/>
                <w:lang w:eastAsia="zh-CN"/>
              </w:rPr>
            </w:pPr>
            <w:del w:id="485" w:author="RAN2 #131post" w:date="2025-09-08T21:11:00Z">
              <w:r w:rsidRPr="008D563C" w:rsidDel="000450D5">
                <w:rPr>
                  <w:rFonts w:eastAsia="宋体" w:hint="eastAsia"/>
                  <w:lang w:eastAsia="zh-CN"/>
                </w:rPr>
                <w:delText>W</w:delText>
              </w:r>
              <w:r w:rsidRPr="008D563C" w:rsidDel="000450D5">
                <w:rPr>
                  <w:rFonts w:hint="eastAsia"/>
                  <w:lang w:eastAsia="zh-CN"/>
                </w:rPr>
                <w:delText>orking assumption:</w:delText>
              </w:r>
              <w:r w:rsidRPr="008D563C" w:rsidDel="000450D5">
                <w:delText xml:space="preserve"> </w:delText>
              </w:r>
              <w:r w:rsidRPr="008D563C" w:rsidDel="000450D5">
                <w:rPr>
                  <w:lang w:eastAsia="zh-CN"/>
                </w:rPr>
                <w:delText>For SBFD-aware UE, the selection of RO type is suggested to be performed before the selection of the set of Random Access resources.</w:delText>
              </w:r>
            </w:del>
          </w:p>
          <w:p w14:paraId="029D51EA" w14:textId="3F8D500F" w:rsidR="009F5824" w:rsidRPr="00DF51C4" w:rsidDel="000450D5" w:rsidRDefault="009F5824" w:rsidP="009F5824">
            <w:pPr>
              <w:pStyle w:val="Agreement"/>
              <w:spacing w:line="240" w:lineRule="auto"/>
              <w:ind w:left="1636"/>
              <w:rPr>
                <w:del w:id="486" w:author="RAN2 #131post" w:date="2025-09-08T21:11:00Z"/>
                <w:lang w:eastAsia="zh-CN"/>
              </w:rPr>
            </w:pPr>
            <w:del w:id="487" w:author="RAN2 #131post" w:date="2025-09-08T21:11:00Z">
              <w:r w:rsidRPr="00DF51C4" w:rsidDel="000450D5">
                <w:rPr>
                  <w:lang w:eastAsia="zh-CN"/>
                </w:rPr>
                <w:delText>RO-Type change procedure on RO type selection from legacy RO to additional RO in SBFD symbols is supported when the number of PRACH transmission attempts exceed a threshold</w:delText>
              </w:r>
              <w:r w:rsidRPr="00DF51C4" w:rsidDel="000450D5">
                <w:rPr>
                  <w:rFonts w:eastAsia="宋体" w:hint="eastAsia"/>
                  <w:lang w:eastAsia="zh-CN"/>
                </w:rPr>
                <w:delText xml:space="preserve"> (we assume it is the same threshold with the fallback from additional RO to legacy RO)</w:delText>
              </w:r>
              <w:r w:rsidRPr="00DF51C4" w:rsidDel="000450D5">
                <w:rPr>
                  <w:lang w:eastAsia="zh-CN"/>
                </w:rPr>
                <w:delText>.</w:delText>
              </w:r>
              <w:r w:rsidRPr="00DF51C4" w:rsidDel="000450D5">
                <w:rPr>
                  <w:rFonts w:hint="eastAsia"/>
                  <w:lang w:eastAsia="zh-CN"/>
                </w:rPr>
                <w:delText xml:space="preserve"> </w:delText>
              </w:r>
              <w:bookmarkStart w:id="488" w:name="OLE_LINK33"/>
              <w:r w:rsidRPr="00DF51C4" w:rsidDel="000450D5">
                <w:rPr>
                  <w:rFonts w:hint="eastAsia"/>
                  <w:lang w:eastAsia="zh-CN"/>
                </w:rPr>
                <w:delText xml:space="preserve">If fallback from legacy RO to additional RO occurs, no further fallback to legacy RO is supported. </w:delText>
              </w:r>
              <w:bookmarkEnd w:id="488"/>
            </w:del>
          </w:p>
          <w:p w14:paraId="685C30E2" w14:textId="2B453232" w:rsidR="009F5824" w:rsidRPr="004B4950" w:rsidDel="000450D5" w:rsidRDefault="009F5824" w:rsidP="000305BB">
            <w:pPr>
              <w:pStyle w:val="Doc-text2"/>
              <w:rPr>
                <w:del w:id="489" w:author="RAN2 #131post" w:date="2025-09-08T21:11:00Z"/>
                <w:rFonts w:eastAsia="宋体"/>
                <w:lang w:val="en-US" w:eastAsia="zh-CN"/>
              </w:rPr>
            </w:pPr>
          </w:p>
        </w:tc>
      </w:tr>
    </w:tbl>
    <w:p w14:paraId="6EEB77A3" w14:textId="53C4F1C7" w:rsidR="009F5824" w:rsidDel="000450D5" w:rsidRDefault="009F5824" w:rsidP="009F5824">
      <w:pPr>
        <w:pStyle w:val="Doc-title"/>
        <w:rPr>
          <w:del w:id="490" w:author="RAN2 #131post" w:date="2025-09-08T21:11:00Z"/>
          <w:rFonts w:eastAsiaTheme="minorEastAsia"/>
          <w:lang w:eastAsia="zh-CN"/>
        </w:rPr>
      </w:pPr>
    </w:p>
    <w:p w14:paraId="2210F4B4" w14:textId="485B2E06" w:rsidR="009F5824" w:rsidRPr="009F5824" w:rsidDel="000450D5" w:rsidRDefault="009F5824" w:rsidP="009F5824">
      <w:pPr>
        <w:pStyle w:val="Doc-title"/>
        <w:rPr>
          <w:del w:id="491" w:author="RAN2 #131post" w:date="2025-09-08T21:11:00Z"/>
          <w:lang w:eastAsia="zh-CN"/>
        </w:rPr>
      </w:pPr>
      <w:del w:id="492" w:author="RAN2 #131post" w:date="2025-09-08T21:11:00Z">
        <w:r w:rsidRPr="009F5824" w:rsidDel="000450D5">
          <w:rPr>
            <w:rFonts w:hint="eastAsia"/>
            <w:lang w:eastAsia="zh-CN"/>
          </w:rPr>
          <w:delText>Agreements on other SBFD aspects</w:delText>
        </w:r>
      </w:del>
    </w:p>
    <w:tbl>
      <w:tblPr>
        <w:tblStyle w:val="afd"/>
        <w:tblW w:w="0" w:type="auto"/>
        <w:tblLook w:val="04A0" w:firstRow="1" w:lastRow="0" w:firstColumn="1" w:lastColumn="0" w:noHBand="0" w:noVBand="1"/>
      </w:tblPr>
      <w:tblGrid>
        <w:gridCol w:w="9855"/>
      </w:tblGrid>
      <w:tr w:rsidR="009F5824" w:rsidDel="000450D5" w14:paraId="3ACD5E9B" w14:textId="690D3A80" w:rsidTr="000305BB">
        <w:trPr>
          <w:del w:id="493" w:author="RAN2 #131post" w:date="2025-09-08T21:11:00Z"/>
        </w:trPr>
        <w:tc>
          <w:tcPr>
            <w:tcW w:w="10420" w:type="dxa"/>
          </w:tcPr>
          <w:p w14:paraId="7F88688A" w14:textId="6D018740" w:rsidR="009F5824" w:rsidDel="000450D5" w:rsidRDefault="009F5824" w:rsidP="000305BB">
            <w:pPr>
              <w:pStyle w:val="Doc-text2"/>
              <w:ind w:left="0" w:firstLine="0"/>
              <w:rPr>
                <w:del w:id="494" w:author="RAN2 #131post" w:date="2025-09-08T21:11:00Z"/>
                <w:rFonts w:eastAsia="宋体"/>
                <w:lang w:eastAsia="zh-CN"/>
              </w:rPr>
            </w:pPr>
          </w:p>
          <w:p w14:paraId="2F1F7D74" w14:textId="0CBB7BFD" w:rsidR="009F5824" w:rsidRPr="00064E47" w:rsidDel="000450D5" w:rsidRDefault="009F5824" w:rsidP="009F5824">
            <w:pPr>
              <w:pStyle w:val="Agreement"/>
              <w:spacing w:line="240" w:lineRule="auto"/>
              <w:ind w:left="1636"/>
              <w:rPr>
                <w:del w:id="495" w:author="RAN2 #131post" w:date="2025-09-08T21:11:00Z"/>
                <w:lang w:eastAsia="zh-CN"/>
              </w:rPr>
            </w:pPr>
            <w:del w:id="496" w:author="RAN2 #131post" w:date="2025-09-08T21:11:00Z">
              <w:r w:rsidRPr="00064E47" w:rsidDel="000450D5">
                <w:rPr>
                  <w:lang w:eastAsia="zh-CN"/>
                </w:rPr>
                <w:delText>Send an LS to RAN1</w:delText>
              </w:r>
              <w:r w:rsidRPr="00064E47" w:rsidDel="000450D5">
                <w:rPr>
                  <w:rFonts w:eastAsia="宋体" w:hint="eastAsia"/>
                  <w:lang w:eastAsia="zh-CN"/>
                </w:rPr>
                <w:delText xml:space="preserve"> (CC RAN3 </w:delText>
              </w:r>
              <w:r w:rsidRPr="00064E47" w:rsidDel="000450D5">
                <w:rPr>
                  <w:rFonts w:eastAsia="宋体"/>
                  <w:lang w:eastAsia="zh-CN"/>
                </w:rPr>
                <w:delText>and</w:delText>
              </w:r>
              <w:r w:rsidRPr="00064E47" w:rsidDel="000450D5">
                <w:rPr>
                  <w:rFonts w:eastAsia="宋体" w:hint="eastAsia"/>
                  <w:lang w:eastAsia="zh-CN"/>
                </w:rPr>
                <w:delText xml:space="preserve"> RAN4)</w:delText>
              </w:r>
              <w:r w:rsidRPr="00064E47" w:rsidDel="000450D5">
                <w:rPr>
                  <w:lang w:eastAsia="zh-CN"/>
                </w:rPr>
                <w:delText xml:space="preserve"> on whether SBFD </w:delText>
              </w:r>
              <w:r w:rsidRPr="00064E47" w:rsidDel="000450D5">
                <w:rPr>
                  <w:rFonts w:hint="eastAsia"/>
                  <w:lang w:eastAsia="zh-CN"/>
                </w:rPr>
                <w:delText xml:space="preserve">and DC can be configured </w:delText>
              </w:r>
              <w:r w:rsidRPr="00064E47" w:rsidDel="000450D5">
                <w:rPr>
                  <w:lang w:eastAsia="zh-CN"/>
                </w:rPr>
                <w:delText>simultaneously</w:delText>
              </w:r>
              <w:r w:rsidRPr="00064E47" w:rsidDel="000450D5">
                <w:rPr>
                  <w:rFonts w:hint="eastAsia"/>
                  <w:lang w:eastAsia="zh-CN"/>
                </w:rPr>
                <w:delText xml:space="preserve">, </w:delText>
              </w:r>
              <w:r w:rsidRPr="00064E47" w:rsidDel="000450D5">
                <w:rPr>
                  <w:lang w:eastAsia="zh-CN"/>
                </w:rPr>
                <w:delText>and whether</w:delText>
              </w:r>
              <w:r w:rsidRPr="00064E47" w:rsidDel="000450D5">
                <w:rPr>
                  <w:rFonts w:hint="eastAsia"/>
                  <w:lang w:eastAsia="zh-CN"/>
                </w:rPr>
                <w:delText xml:space="preserve"> there is any issue for such configuration</w:delText>
              </w:r>
              <w:r w:rsidRPr="00064E47" w:rsidDel="000450D5">
                <w:rPr>
                  <w:lang w:eastAsia="zh-CN"/>
                </w:rPr>
                <w:delText>.</w:delText>
              </w:r>
            </w:del>
          </w:p>
          <w:p w14:paraId="661CA6A0" w14:textId="0F905156" w:rsidR="009F5824" w:rsidDel="000450D5" w:rsidRDefault="009F5824" w:rsidP="000305BB">
            <w:pPr>
              <w:pStyle w:val="Doc-text2"/>
              <w:ind w:left="0" w:firstLine="0"/>
              <w:rPr>
                <w:del w:id="497" w:author="RAN2 #131post" w:date="2025-09-08T21:11:00Z"/>
                <w:rFonts w:eastAsia="宋体"/>
                <w:lang w:val="en-US" w:eastAsia="zh-CN"/>
              </w:rPr>
            </w:pPr>
          </w:p>
          <w:p w14:paraId="74314002" w14:textId="3F608A49" w:rsidR="009F5824" w:rsidRPr="00846644" w:rsidDel="000450D5" w:rsidRDefault="009F5824" w:rsidP="009F5824">
            <w:pPr>
              <w:pStyle w:val="Agreement"/>
              <w:spacing w:line="240" w:lineRule="auto"/>
              <w:ind w:left="1636"/>
              <w:rPr>
                <w:del w:id="498" w:author="RAN2 #131post" w:date="2025-09-08T21:11:00Z"/>
              </w:rPr>
            </w:pPr>
            <w:del w:id="499" w:author="RAN2 #131post" w:date="2025-09-08T21:11:00Z">
              <w:r w:rsidDel="000450D5">
                <w:rPr>
                  <w:rFonts w:eastAsia="宋体"/>
                  <w:lang w:eastAsia="zh-CN"/>
                </w:rPr>
                <w:delText>W</w:delText>
              </w:r>
              <w:r w:rsidDel="000450D5">
                <w:rPr>
                  <w:rFonts w:eastAsia="宋体" w:hint="eastAsia"/>
                  <w:lang w:eastAsia="zh-CN"/>
                </w:rPr>
                <w:delText xml:space="preserve">orking </w:delText>
              </w:r>
              <w:r w:rsidDel="000450D5">
                <w:rPr>
                  <w:rFonts w:eastAsia="宋体"/>
                  <w:lang w:eastAsia="zh-CN"/>
                </w:rPr>
                <w:delText>assumption</w:delText>
              </w:r>
              <w:r w:rsidDel="000450D5">
                <w:rPr>
                  <w:rFonts w:eastAsia="宋体" w:hint="eastAsia"/>
                  <w:lang w:eastAsia="zh-CN"/>
                </w:rPr>
                <w:delText xml:space="preserve">: </w:delText>
              </w:r>
              <w:r w:rsidRPr="00846644" w:rsidDel="000450D5">
                <w:delText>The configured SP CLI measurement resource sets are initially deactivated upon (re-)</w:delText>
              </w:r>
              <w:r w:rsidRPr="00846644" w:rsidDel="000450D5">
                <w:rPr>
                  <w:rFonts w:eastAsia="宋体" w:hint="eastAsia"/>
                  <w:lang w:eastAsia="zh-CN"/>
                </w:rPr>
                <w:delText xml:space="preserve"> </w:delText>
              </w:r>
              <w:r w:rsidRPr="00846644" w:rsidDel="000450D5">
                <w:delText>configuration by upper layers and after reconfiguration with sync.</w:delText>
              </w:r>
            </w:del>
          </w:p>
          <w:p w14:paraId="20717E8B" w14:textId="76D154F7" w:rsidR="009F5824" w:rsidRPr="00653CA8" w:rsidDel="000450D5" w:rsidRDefault="009F5824" w:rsidP="009F5824">
            <w:pPr>
              <w:pStyle w:val="Agreement"/>
              <w:spacing w:line="240" w:lineRule="auto"/>
              <w:ind w:left="1636"/>
              <w:rPr>
                <w:del w:id="500" w:author="RAN2 #131post" w:date="2025-09-08T21:11:00Z"/>
                <w:lang w:eastAsia="zh-CN"/>
              </w:rPr>
            </w:pPr>
            <w:del w:id="501" w:author="RAN2 #131post" w:date="2025-09-08T21:11:00Z">
              <w:r w:rsidRPr="00653CA8" w:rsidDel="000450D5">
                <w:rPr>
                  <w:lang w:eastAsia="zh-CN"/>
                </w:rPr>
                <w:delText>SP CLI measurement resource set activation/deactivation MAC CE includes following fields: A/D, Serving Cell ID, BWP ID, CLI measurement resource set ID (for CLI-RSSI or SRS-RSRP measurement), TCI State IDs.</w:delText>
              </w:r>
            </w:del>
          </w:p>
          <w:p w14:paraId="3D10710A" w14:textId="57B58070" w:rsidR="009F5824" w:rsidRPr="002B6C7C" w:rsidDel="000450D5" w:rsidRDefault="009F5824" w:rsidP="000305BB">
            <w:pPr>
              <w:pStyle w:val="Doc-text2"/>
              <w:ind w:left="0" w:firstLine="0"/>
              <w:rPr>
                <w:del w:id="502" w:author="RAN2 #131post" w:date="2025-09-08T21:11:00Z"/>
                <w:rFonts w:eastAsia="宋体"/>
                <w:lang w:eastAsia="zh-CN"/>
              </w:rPr>
            </w:pPr>
          </w:p>
        </w:tc>
      </w:tr>
    </w:tbl>
    <w:p w14:paraId="5423F61A" w14:textId="3B8A3D55" w:rsidR="009F5824" w:rsidRPr="009F5824" w:rsidDel="000450D5" w:rsidRDefault="009F5824" w:rsidP="009F5824">
      <w:pPr>
        <w:rPr>
          <w:del w:id="503" w:author="RAN2 #131post" w:date="2025-09-08T21:11:00Z"/>
          <w:rFonts w:eastAsiaTheme="minorEastAsia"/>
          <w:lang w:eastAsia="zh-CN"/>
        </w:rPr>
      </w:pPr>
    </w:p>
    <w:p w14:paraId="42FF065E" w14:textId="783C48DA" w:rsidR="007B131A" w:rsidDel="000450D5" w:rsidRDefault="007B131A" w:rsidP="007E0A30">
      <w:pPr>
        <w:pStyle w:val="2"/>
        <w:rPr>
          <w:del w:id="504" w:author="RAN2 #131post" w:date="2025-09-08T21:11:00Z"/>
          <w:rFonts w:eastAsiaTheme="minorEastAsia"/>
          <w:lang w:eastAsia="zh-CN"/>
        </w:rPr>
      </w:pPr>
      <w:del w:id="505" w:author="RAN2 #131post" w:date="2025-09-08T21:11:00Z">
        <w:r w:rsidDel="000450D5">
          <w:delText xml:space="preserve">RAN2 </w:delText>
        </w:r>
        <w:r w:rsidDel="000450D5">
          <w:rPr>
            <w:rFonts w:hint="eastAsia"/>
            <w:lang w:eastAsia="zh-CN"/>
          </w:rPr>
          <w:delText>#</w:delText>
        </w:r>
        <w:r w:rsidDel="000450D5">
          <w:delText>12</w:delText>
        </w:r>
        <w:r w:rsidDel="000450D5">
          <w:rPr>
            <w:rFonts w:hint="eastAsia"/>
            <w:lang w:eastAsia="zh-CN"/>
          </w:rPr>
          <w:delText>9</w:delText>
        </w:r>
      </w:del>
    </w:p>
    <w:p w14:paraId="4CA41E96" w14:textId="3C4E6DB7" w:rsidR="007B131A" w:rsidRPr="001172D1" w:rsidDel="000450D5" w:rsidRDefault="007B131A" w:rsidP="007B131A">
      <w:pPr>
        <w:pStyle w:val="Doc-title"/>
        <w:rPr>
          <w:del w:id="506" w:author="RAN2 #131post" w:date="2025-09-08T21:11:00Z"/>
          <w:rFonts w:eastAsia="宋体"/>
          <w:lang w:eastAsia="zh-CN"/>
        </w:rPr>
      </w:pPr>
      <w:del w:id="507" w:author="RAN2 #131post" w:date="2025-09-08T21:11:00Z">
        <w:r w:rsidDel="000450D5">
          <w:rPr>
            <w:rFonts w:hint="eastAsia"/>
            <w:lang w:eastAsia="zh-CN"/>
          </w:rPr>
          <w:delText>Agreements</w:delText>
        </w:r>
        <w:r w:rsidDel="000450D5">
          <w:rPr>
            <w:rFonts w:eastAsia="宋体" w:hint="eastAsia"/>
            <w:lang w:eastAsia="zh-CN"/>
          </w:rPr>
          <w:delText xml:space="preserve"> on r</w:delText>
        </w:r>
        <w:r w:rsidRPr="001172D1" w:rsidDel="000450D5">
          <w:rPr>
            <w:rFonts w:eastAsia="宋体"/>
            <w:lang w:eastAsia="zh-CN"/>
          </w:rPr>
          <w:delText>andom access in SBFD</w:delText>
        </w:r>
      </w:del>
    </w:p>
    <w:tbl>
      <w:tblPr>
        <w:tblStyle w:val="afd"/>
        <w:tblW w:w="0" w:type="auto"/>
        <w:tblLook w:val="04A0" w:firstRow="1" w:lastRow="0" w:firstColumn="1" w:lastColumn="0" w:noHBand="0" w:noVBand="1"/>
      </w:tblPr>
      <w:tblGrid>
        <w:gridCol w:w="8233"/>
      </w:tblGrid>
      <w:tr w:rsidR="007B131A" w:rsidDel="000450D5" w14:paraId="24A51D8C" w14:textId="2D66416F" w:rsidTr="00D46570">
        <w:trPr>
          <w:del w:id="508" w:author="RAN2 #131post" w:date="2025-09-08T21:11:00Z"/>
        </w:trPr>
        <w:tc>
          <w:tcPr>
            <w:tcW w:w="8233" w:type="dxa"/>
          </w:tcPr>
          <w:p w14:paraId="4F36438C" w14:textId="2BE0023D" w:rsidR="007B131A" w:rsidRPr="00000801" w:rsidDel="000450D5" w:rsidRDefault="007B131A" w:rsidP="00D46570">
            <w:pPr>
              <w:pStyle w:val="Agreement"/>
              <w:spacing w:line="240" w:lineRule="auto"/>
              <w:rPr>
                <w:del w:id="509" w:author="RAN2 #131post" w:date="2025-09-08T21:11:00Z"/>
                <w:lang w:eastAsia="zh-CN"/>
              </w:rPr>
            </w:pPr>
            <w:del w:id="510" w:author="RAN2 #131post" w:date="2025-09-08T21:11:00Z">
              <w:r w:rsidRPr="00000801" w:rsidDel="000450D5">
                <w:rPr>
                  <w:lang w:eastAsia="zh-CN"/>
                </w:rPr>
                <w:delText xml:space="preserve">When a SBFD aware UE supporting </w:delText>
              </w:r>
              <w:r w:rsidRPr="00000801" w:rsidDel="000450D5">
                <w:rPr>
                  <w:rFonts w:hint="eastAsia"/>
                  <w:lang w:eastAsia="zh-CN"/>
                </w:rPr>
                <w:delText xml:space="preserve">one or </w:delText>
              </w:r>
              <w:r w:rsidRPr="00000801" w:rsidDel="000450D5">
                <w:rPr>
                  <w:lang w:eastAsia="zh-CN"/>
                </w:rPr>
                <w:delText xml:space="preserve">both SBFD RACH configuration options accesses a cell, the UE </w:delText>
              </w:r>
              <w:r w:rsidRPr="00000801" w:rsidDel="000450D5">
                <w:rPr>
                  <w:rFonts w:hint="eastAsia"/>
                  <w:lang w:eastAsia="zh-CN"/>
                </w:rPr>
                <w:delText xml:space="preserve">can </w:delText>
              </w:r>
              <w:r w:rsidRPr="00000801" w:rsidDel="000450D5">
                <w:rPr>
                  <w:lang w:eastAsia="zh-CN"/>
                </w:rPr>
                <w:delText>appl</w:delText>
              </w:r>
              <w:r w:rsidRPr="00000801" w:rsidDel="000450D5">
                <w:rPr>
                  <w:rFonts w:hint="eastAsia"/>
                  <w:lang w:eastAsia="zh-CN"/>
                </w:rPr>
                <w:delText>y</w:delText>
              </w:r>
              <w:r w:rsidRPr="00000801" w:rsidDel="000450D5">
                <w:rPr>
                  <w:lang w:eastAsia="zh-CN"/>
                </w:rPr>
                <w:delText xml:space="preserve"> the </w:delText>
              </w:r>
              <w:r w:rsidRPr="00000801" w:rsidDel="000450D5">
                <w:rPr>
                  <w:rFonts w:hint="eastAsia"/>
                  <w:lang w:eastAsia="zh-CN"/>
                </w:rPr>
                <w:delText xml:space="preserve">supported </w:delText>
              </w:r>
              <w:r w:rsidRPr="00000801" w:rsidDel="000450D5">
                <w:rPr>
                  <w:lang w:eastAsia="zh-CN"/>
                </w:rPr>
                <w:delText>SBFD RACH configuration option</w:delText>
              </w:r>
              <w:r w:rsidRPr="00000801" w:rsidDel="000450D5">
                <w:rPr>
                  <w:rFonts w:hint="eastAsia"/>
                  <w:lang w:eastAsia="zh-CN"/>
                </w:rPr>
                <w:delText xml:space="preserve"> </w:delText>
              </w:r>
              <w:r w:rsidRPr="00000801" w:rsidDel="000450D5">
                <w:rPr>
                  <w:lang w:eastAsia="zh-CN"/>
                </w:rPr>
                <w:delText>in the cell.</w:delText>
              </w:r>
            </w:del>
          </w:p>
          <w:p w14:paraId="6FCA30A4" w14:textId="44B24214" w:rsidR="007B131A" w:rsidRPr="00BA1A0A" w:rsidDel="000450D5" w:rsidRDefault="007B131A" w:rsidP="00D46570">
            <w:pPr>
              <w:pStyle w:val="Agreement"/>
              <w:spacing w:line="240" w:lineRule="auto"/>
              <w:rPr>
                <w:del w:id="511" w:author="RAN2 #131post" w:date="2025-09-08T21:11:00Z"/>
                <w:lang w:eastAsia="zh-CN"/>
              </w:rPr>
            </w:pPr>
            <w:del w:id="512" w:author="RAN2 #131post" w:date="2025-09-08T21:11:00Z">
              <w:r w:rsidRPr="00BA1A0A" w:rsidDel="000450D5">
                <w:rPr>
                  <w:lang w:eastAsia="zh-CN"/>
                </w:rPr>
                <w:delText>When a SBFD aware UE supporting a SBFD RACH configuration option accesses a cell configured with a different SBFD RACH configuration option, the UE applies the legacy RA operation</w:delText>
              </w:r>
              <w:r w:rsidRPr="00BA1A0A" w:rsidDel="000450D5">
                <w:rPr>
                  <w:rFonts w:hint="eastAsia"/>
                  <w:lang w:eastAsia="zh-CN"/>
                </w:rPr>
                <w:delText xml:space="preserve">, and does not apply the SBFD RACH </w:delText>
              </w:r>
              <w:r w:rsidRPr="00BA1A0A" w:rsidDel="000450D5">
                <w:rPr>
                  <w:lang w:eastAsia="zh-CN"/>
                </w:rPr>
                <w:delText>configuration</w:delText>
              </w:r>
              <w:r w:rsidRPr="00BA1A0A" w:rsidDel="000450D5">
                <w:rPr>
                  <w:rFonts w:hint="eastAsia"/>
                  <w:lang w:eastAsia="zh-CN"/>
                </w:rPr>
                <w:delText xml:space="preserve">. </w:delText>
              </w:r>
            </w:del>
          </w:p>
          <w:p w14:paraId="3AB8FB2A" w14:textId="4E60D94D" w:rsidR="007B131A" w:rsidRPr="00D06D19" w:rsidDel="000450D5" w:rsidRDefault="007B131A" w:rsidP="00D46570">
            <w:pPr>
              <w:pStyle w:val="Agreement"/>
              <w:spacing w:line="240" w:lineRule="auto"/>
              <w:rPr>
                <w:del w:id="513" w:author="RAN2 #131post" w:date="2025-09-08T21:11:00Z"/>
                <w:lang w:eastAsia="zh-CN"/>
              </w:rPr>
            </w:pPr>
            <w:del w:id="514" w:author="RAN2 #131post" w:date="2025-09-08T21:11:00Z">
              <w:r w:rsidRPr="003D5E7A" w:rsidDel="000450D5">
                <w:rPr>
                  <w:rFonts w:hint="eastAsia"/>
                  <w:lang w:eastAsia="zh-CN"/>
                </w:rPr>
                <w:delText xml:space="preserve">For </w:delText>
              </w:r>
              <w:r w:rsidRPr="003D5E7A" w:rsidDel="000450D5">
                <w:rPr>
                  <w:lang w:eastAsia="zh-CN"/>
                </w:rPr>
                <w:delText>initial</w:delText>
              </w:r>
              <w:r w:rsidRPr="003D5E7A" w:rsidDel="000450D5">
                <w:rPr>
                  <w:rFonts w:hint="eastAsia"/>
                  <w:lang w:eastAsia="zh-CN"/>
                </w:rPr>
                <w:delText xml:space="preserve"> RA transmission, t</w:delText>
              </w:r>
              <w:r w:rsidRPr="003D5E7A" w:rsidDel="000450D5">
                <w:rPr>
                  <w:lang w:eastAsia="zh-CN"/>
                </w:rPr>
                <w:delText>he network can indicate the RO type</w:delText>
              </w:r>
              <w:r w:rsidRPr="003D5E7A" w:rsidDel="000450D5">
                <w:rPr>
                  <w:rFonts w:hint="eastAsia"/>
                  <w:lang w:eastAsia="zh-CN"/>
                </w:rPr>
                <w:delText xml:space="preserve"> </w:delText>
              </w:r>
              <w:r w:rsidRPr="003D5E7A" w:rsidDel="000450D5">
                <w:rPr>
                  <w:lang w:eastAsia="zh-CN"/>
                </w:rPr>
                <w:delText>(legacy RO or additional RO) to the SBFD-aware UE for the case of CBRA.</w:delText>
              </w:r>
              <w:r w:rsidRPr="003D5E7A" w:rsidDel="000450D5">
                <w:rPr>
                  <w:rFonts w:hint="eastAsia"/>
                  <w:lang w:eastAsia="zh-CN"/>
                </w:rPr>
                <w:delText xml:space="preserve"> </w:delText>
              </w:r>
              <w:r w:rsidRPr="003D5E7A" w:rsidDel="000450D5">
                <w:rPr>
                  <w:lang w:eastAsia="zh-CN"/>
                </w:rPr>
                <w:delText>D</w:delText>
              </w:r>
              <w:r w:rsidRPr="003D5E7A" w:rsidDel="000450D5">
                <w:rPr>
                  <w:rFonts w:hint="eastAsia"/>
                  <w:lang w:eastAsia="zh-CN"/>
                </w:rPr>
                <w:delText xml:space="preserve">etailed </w:delText>
              </w:r>
              <w:r w:rsidRPr="003D5E7A" w:rsidDel="000450D5">
                <w:rPr>
                  <w:lang w:eastAsia="zh-CN"/>
                </w:rPr>
                <w:delText>signalling</w:delText>
              </w:r>
              <w:r w:rsidRPr="003D5E7A" w:rsidDel="000450D5">
                <w:rPr>
                  <w:rFonts w:hint="eastAsia"/>
                  <w:lang w:eastAsia="zh-CN"/>
                </w:rPr>
                <w:delText xml:space="preserve"> is FFS.</w:delText>
              </w:r>
            </w:del>
          </w:p>
          <w:p w14:paraId="65885033" w14:textId="17CC7FAE" w:rsidR="007B131A" w:rsidDel="000450D5" w:rsidRDefault="007B131A" w:rsidP="00D46570">
            <w:pPr>
              <w:pStyle w:val="Agreement"/>
              <w:spacing w:line="240" w:lineRule="auto"/>
              <w:rPr>
                <w:del w:id="515" w:author="RAN2 #131post" w:date="2025-09-08T21:11:00Z"/>
                <w:rFonts w:eastAsia="宋体"/>
                <w:lang w:eastAsia="zh-CN"/>
              </w:rPr>
            </w:pPr>
            <w:del w:id="516" w:author="RAN2 #131post" w:date="2025-09-08T21:11:00Z">
              <w:r w:rsidRPr="00552D0B" w:rsidDel="000450D5">
                <w:rPr>
                  <w:rFonts w:hint="eastAsia"/>
                  <w:lang w:eastAsia="zh-CN"/>
                </w:rPr>
                <w:delText xml:space="preserve">If no </w:delText>
              </w:r>
              <w:r w:rsidRPr="00552D0B" w:rsidDel="000450D5">
                <w:rPr>
                  <w:lang w:eastAsia="zh-CN"/>
                </w:rPr>
                <w:delText>RO type</w:delText>
              </w:r>
              <w:r w:rsidRPr="00552D0B" w:rsidDel="000450D5">
                <w:rPr>
                  <w:rFonts w:hint="eastAsia"/>
                  <w:lang w:eastAsia="zh-CN"/>
                </w:rPr>
                <w:delText xml:space="preserve"> indication is provided by the NW, </w:delText>
              </w:r>
              <w:r w:rsidRPr="00552D0B" w:rsidDel="000450D5">
                <w:rPr>
                  <w:lang w:eastAsia="zh-CN"/>
                </w:rPr>
                <w:delText>a UE selects RO</w:delText>
              </w:r>
              <w:r w:rsidRPr="00552D0B" w:rsidDel="000450D5">
                <w:rPr>
                  <w:rFonts w:hint="eastAsia"/>
                  <w:lang w:eastAsia="zh-CN"/>
                </w:rPr>
                <w:delText xml:space="preserve"> type</w:delText>
              </w:r>
              <w:r w:rsidRPr="00552D0B" w:rsidDel="000450D5">
                <w:rPr>
                  <w:lang w:eastAsia="zh-CN"/>
                </w:rPr>
                <w:delText xml:space="preserve"> based on a SSB RSRP threshold</w:delText>
              </w:r>
              <w:r w:rsidRPr="00552D0B" w:rsidDel="000450D5">
                <w:rPr>
                  <w:rFonts w:hint="eastAsia"/>
                  <w:lang w:eastAsia="zh-CN"/>
                </w:rPr>
                <w:delText xml:space="preserve">. FFS whether NW can further indicate </w:delText>
              </w:r>
              <w:r w:rsidRPr="00552D0B" w:rsidDel="000450D5">
                <w:rPr>
                  <w:lang w:eastAsia="zh-CN"/>
                </w:rPr>
                <w:delText xml:space="preserve">whether to </w:delText>
              </w:r>
              <w:r w:rsidDel="000450D5">
                <w:rPr>
                  <w:rFonts w:eastAsia="宋体" w:hint="eastAsia"/>
                  <w:lang w:eastAsia="zh-CN"/>
                </w:rPr>
                <w:delText xml:space="preserve">select the </w:delText>
              </w:r>
              <w:r w:rsidDel="000450D5">
                <w:rPr>
                  <w:lang w:eastAsia="zh-CN"/>
                </w:rPr>
                <w:delText>additional RO</w:delText>
              </w:r>
              <w:r w:rsidDel="000450D5">
                <w:rPr>
                  <w:rFonts w:eastAsia="宋体" w:hint="eastAsia"/>
                  <w:lang w:eastAsia="zh-CN"/>
                </w:rPr>
                <w:delText xml:space="preserve"> type</w:delText>
              </w:r>
              <w:r w:rsidRPr="00552D0B" w:rsidDel="000450D5">
                <w:rPr>
                  <w:lang w:eastAsia="zh-CN"/>
                </w:rPr>
                <w:delText xml:space="preserve"> below or above this SSB RSRP threshold</w:delText>
              </w:r>
              <w:r w:rsidRPr="00552D0B" w:rsidDel="000450D5">
                <w:rPr>
                  <w:rFonts w:hint="eastAsia"/>
                  <w:lang w:eastAsia="zh-CN"/>
                </w:rPr>
                <w:delText xml:space="preserve">. </w:delText>
              </w:r>
            </w:del>
          </w:p>
          <w:p w14:paraId="39799B7B" w14:textId="4DBF7B49" w:rsidR="007B131A" w:rsidRPr="008E160E" w:rsidDel="000450D5" w:rsidRDefault="007B131A" w:rsidP="00D46570">
            <w:pPr>
              <w:pStyle w:val="Agreement"/>
              <w:spacing w:line="240" w:lineRule="auto"/>
              <w:rPr>
                <w:del w:id="517" w:author="RAN2 #131post" w:date="2025-09-08T21:11:00Z"/>
                <w:lang w:eastAsia="zh-CN"/>
              </w:rPr>
            </w:pPr>
            <w:del w:id="518" w:author="RAN2 #131post" w:date="2025-09-08T21:11:00Z">
              <w:r w:rsidRPr="008E160E" w:rsidDel="000450D5">
                <w:rPr>
                  <w:rFonts w:hint="eastAsia"/>
                  <w:lang w:eastAsia="zh-CN"/>
                </w:rPr>
                <w:lastRenderedPageBreak/>
                <w:delText xml:space="preserve">FFS whether </w:delText>
              </w:r>
              <w:r w:rsidRPr="008E160E" w:rsidDel="000450D5">
                <w:rPr>
                  <w:lang w:eastAsia="zh-CN"/>
                </w:rPr>
                <w:delText xml:space="preserve">RO type selection is performed </w:delText>
              </w:r>
              <w:r w:rsidRPr="008E160E" w:rsidDel="000450D5">
                <w:rPr>
                  <w:rFonts w:hint="eastAsia"/>
                  <w:lang w:eastAsia="zh-CN"/>
                </w:rPr>
                <w:delText xml:space="preserve">before or </w:delText>
              </w:r>
              <w:r w:rsidRPr="008E160E" w:rsidDel="000450D5">
                <w:rPr>
                  <w:lang w:eastAsia="zh-CN"/>
                </w:rPr>
                <w:delText>after the RA type selection</w:delText>
              </w:r>
              <w:r w:rsidRPr="008E160E" w:rsidDel="000450D5">
                <w:rPr>
                  <w:rFonts w:hint="eastAsia"/>
                  <w:lang w:eastAsia="zh-CN"/>
                </w:rPr>
                <w:delText>.</w:delText>
              </w:r>
            </w:del>
          </w:p>
          <w:p w14:paraId="094E8731" w14:textId="04D9AA48" w:rsidR="007B131A" w:rsidRPr="001F4400" w:rsidDel="000450D5" w:rsidRDefault="007B131A" w:rsidP="00D46570">
            <w:pPr>
              <w:pStyle w:val="Agreement"/>
              <w:spacing w:line="240" w:lineRule="auto"/>
              <w:rPr>
                <w:del w:id="519" w:author="RAN2 #131post" w:date="2025-09-08T21:11:00Z"/>
                <w:lang w:eastAsia="zh-CN"/>
              </w:rPr>
            </w:pPr>
            <w:del w:id="520" w:author="RAN2 #131post" w:date="2025-09-08T21:11:00Z">
              <w:r w:rsidRPr="00555060" w:rsidDel="000450D5">
                <w:rPr>
                  <w:rFonts w:hint="eastAsia"/>
                  <w:lang w:eastAsia="zh-CN"/>
                </w:rPr>
                <w:delText xml:space="preserve">FFS if </w:delText>
              </w:r>
              <w:r w:rsidRPr="00555060" w:rsidDel="000450D5">
                <w:rPr>
                  <w:lang w:eastAsia="zh-CN"/>
                </w:rPr>
                <w:delText>switch</w:delText>
              </w:r>
              <w:r w:rsidRPr="00555060" w:rsidDel="000450D5">
                <w:rPr>
                  <w:rFonts w:hint="eastAsia"/>
                  <w:lang w:eastAsia="zh-CN"/>
                </w:rPr>
                <w:delText>ing</w:delText>
              </w:r>
              <w:r w:rsidRPr="00555060" w:rsidDel="000450D5">
                <w:rPr>
                  <w:lang w:eastAsia="zh-CN"/>
                </w:rPr>
                <w:delText xml:space="preserve"> from the PRACH resources in non-SBFD symbols to the PRACH resources in SBFD symbols</w:delText>
              </w:r>
              <w:r w:rsidRPr="00555060" w:rsidDel="000450D5">
                <w:rPr>
                  <w:rFonts w:hint="eastAsia"/>
                  <w:lang w:eastAsia="zh-CN"/>
                </w:rPr>
                <w:delText xml:space="preserve"> is supported. </w:delText>
              </w:r>
            </w:del>
          </w:p>
        </w:tc>
      </w:tr>
    </w:tbl>
    <w:p w14:paraId="77805DAF" w14:textId="46E8F86B" w:rsidR="00804BC9" w:rsidDel="000450D5" w:rsidRDefault="00804BC9" w:rsidP="007B131A">
      <w:pPr>
        <w:pStyle w:val="Doc-title"/>
        <w:rPr>
          <w:del w:id="521" w:author="RAN2 #131post" w:date="2025-09-08T21:11:00Z"/>
          <w:rFonts w:eastAsiaTheme="minorEastAsia"/>
          <w:lang w:eastAsia="zh-CN"/>
        </w:rPr>
      </w:pPr>
    </w:p>
    <w:p w14:paraId="6D6B46EB" w14:textId="68BCA0CF" w:rsidR="007B131A" w:rsidRPr="00CA4F3A" w:rsidDel="000450D5" w:rsidRDefault="007B131A" w:rsidP="007B131A">
      <w:pPr>
        <w:pStyle w:val="Doc-title"/>
        <w:rPr>
          <w:del w:id="522" w:author="RAN2 #131post" w:date="2025-09-08T21:11:00Z"/>
          <w:rFonts w:eastAsiaTheme="minorEastAsia"/>
          <w:lang w:eastAsia="zh-CN"/>
        </w:rPr>
      </w:pPr>
      <w:del w:id="523" w:author="RAN2 #131post" w:date="2025-09-08T21:11:00Z">
        <w:r w:rsidDel="000450D5">
          <w:rPr>
            <w:rFonts w:hint="eastAsia"/>
            <w:lang w:eastAsia="zh-CN"/>
          </w:rPr>
          <w:delText>Agreement on other aspects</w:delText>
        </w:r>
        <w:r w:rsidDel="000450D5">
          <w:rPr>
            <w:rFonts w:eastAsia="宋体" w:hint="eastAsia"/>
            <w:lang w:eastAsia="zh-CN"/>
          </w:rPr>
          <w:delText xml:space="preserve"> for SBFD</w:delText>
        </w:r>
      </w:del>
    </w:p>
    <w:tbl>
      <w:tblPr>
        <w:tblStyle w:val="afd"/>
        <w:tblW w:w="0" w:type="auto"/>
        <w:tblLook w:val="04A0" w:firstRow="1" w:lastRow="0" w:firstColumn="1" w:lastColumn="0" w:noHBand="0" w:noVBand="1"/>
      </w:tblPr>
      <w:tblGrid>
        <w:gridCol w:w="8233"/>
      </w:tblGrid>
      <w:tr w:rsidR="007B131A" w:rsidDel="000450D5" w14:paraId="0E63AA75" w14:textId="4A5D54A8" w:rsidTr="00D46570">
        <w:trPr>
          <w:del w:id="524" w:author="RAN2 #131post" w:date="2025-09-08T21:11:00Z"/>
        </w:trPr>
        <w:tc>
          <w:tcPr>
            <w:tcW w:w="8233" w:type="dxa"/>
          </w:tcPr>
          <w:p w14:paraId="478C9504" w14:textId="5FA1C2A4" w:rsidR="007B131A" w:rsidRPr="00D32E70" w:rsidDel="000450D5" w:rsidRDefault="007B131A" w:rsidP="00D46570">
            <w:pPr>
              <w:pStyle w:val="Agreement"/>
              <w:spacing w:line="240" w:lineRule="auto"/>
              <w:rPr>
                <w:del w:id="525" w:author="RAN2 #131post" w:date="2025-09-08T21:11:00Z"/>
                <w:lang w:eastAsia="zh-CN"/>
              </w:rPr>
            </w:pPr>
            <w:del w:id="526" w:author="RAN2 #131post" w:date="2025-09-08T21:11:00Z">
              <w:r w:rsidRPr="00D32E70" w:rsidDel="000450D5">
                <w:rPr>
                  <w:lang w:eastAsia="zh-CN"/>
                </w:rPr>
                <w:delText>A new SP CLI measurement resource set activation/deactivation MAC CE is introduced to activate/deactivate the SP CLI measurement resource.</w:delText>
              </w:r>
            </w:del>
          </w:p>
          <w:p w14:paraId="773D86A7" w14:textId="5BB503BD" w:rsidR="007B131A" w:rsidRPr="002B6C7C" w:rsidDel="000450D5" w:rsidRDefault="007B131A" w:rsidP="00D46570">
            <w:pPr>
              <w:pStyle w:val="Doc-text2"/>
              <w:ind w:left="0" w:firstLine="0"/>
              <w:rPr>
                <w:del w:id="527" w:author="RAN2 #131post" w:date="2025-09-08T21:11:00Z"/>
                <w:rFonts w:eastAsia="宋体"/>
                <w:lang w:eastAsia="zh-CN"/>
              </w:rPr>
            </w:pPr>
          </w:p>
        </w:tc>
      </w:tr>
    </w:tbl>
    <w:p w14:paraId="208F12A9" w14:textId="7985998E" w:rsidR="007B131A" w:rsidDel="000450D5" w:rsidRDefault="007B131A" w:rsidP="007B131A">
      <w:pPr>
        <w:rPr>
          <w:del w:id="528" w:author="RAN2 #131post" w:date="2025-09-08T21:11:00Z"/>
          <w:rFonts w:eastAsiaTheme="minorEastAsia"/>
          <w:noProof/>
          <w:lang w:eastAsia="zh-CN"/>
        </w:rPr>
      </w:pPr>
    </w:p>
    <w:p w14:paraId="2BCBB42A" w14:textId="60D68331" w:rsidR="007B131A" w:rsidDel="000450D5" w:rsidRDefault="007B131A" w:rsidP="00A705BA">
      <w:pPr>
        <w:pStyle w:val="2"/>
        <w:rPr>
          <w:del w:id="529" w:author="RAN2 #131post" w:date="2025-09-08T21:11:00Z"/>
          <w:rFonts w:eastAsiaTheme="minorEastAsia"/>
          <w:lang w:eastAsia="zh-CN"/>
        </w:rPr>
      </w:pPr>
      <w:del w:id="530" w:author="RAN2 #131post" w:date="2025-09-08T21:11:00Z">
        <w:r w:rsidDel="000450D5">
          <w:delText xml:space="preserve">RAN2 </w:delText>
        </w:r>
        <w:r w:rsidDel="000450D5">
          <w:rPr>
            <w:rFonts w:hint="eastAsia"/>
            <w:lang w:eastAsia="zh-CN"/>
          </w:rPr>
          <w:delText>#</w:delText>
        </w:r>
        <w:r w:rsidDel="000450D5">
          <w:delText>12</w:delText>
        </w:r>
        <w:r w:rsidDel="000450D5">
          <w:rPr>
            <w:rFonts w:hint="eastAsia"/>
            <w:lang w:eastAsia="zh-CN"/>
          </w:rPr>
          <w:delText>8</w:delText>
        </w:r>
      </w:del>
    </w:p>
    <w:p w14:paraId="40CB6FC5" w14:textId="14863185" w:rsidR="007B131A" w:rsidRPr="002B6C7C" w:rsidDel="000450D5" w:rsidRDefault="007B131A" w:rsidP="007B131A">
      <w:pPr>
        <w:pStyle w:val="Doc-text2"/>
        <w:ind w:left="0" w:firstLine="0"/>
        <w:rPr>
          <w:del w:id="531" w:author="RAN2 #131post" w:date="2025-09-08T21:11:00Z"/>
          <w:rFonts w:eastAsia="宋体"/>
          <w:b/>
          <w:bCs/>
          <w:lang w:eastAsia="zh-CN"/>
        </w:rPr>
      </w:pPr>
      <w:del w:id="532" w:author="RAN2 #131post" w:date="2025-09-08T21:11:00Z">
        <w:r w:rsidRPr="002B6C7C" w:rsidDel="000450D5">
          <w:rPr>
            <w:rFonts w:eastAsia="宋体"/>
            <w:b/>
            <w:bCs/>
            <w:lang w:eastAsia="zh-CN"/>
          </w:rPr>
          <w:delText>Agreements on RACH with SBFD</w:delText>
        </w:r>
      </w:del>
    </w:p>
    <w:tbl>
      <w:tblPr>
        <w:tblStyle w:val="afd"/>
        <w:tblW w:w="0" w:type="auto"/>
        <w:tblLook w:val="04A0" w:firstRow="1" w:lastRow="0" w:firstColumn="1" w:lastColumn="0" w:noHBand="0" w:noVBand="1"/>
      </w:tblPr>
      <w:tblGrid>
        <w:gridCol w:w="8596"/>
      </w:tblGrid>
      <w:tr w:rsidR="007B131A" w:rsidDel="000450D5" w14:paraId="262BE30E" w14:textId="636A4D0F" w:rsidTr="00D46570">
        <w:trPr>
          <w:del w:id="533" w:author="RAN2 #131post" w:date="2025-09-08T21:11:00Z"/>
        </w:trPr>
        <w:tc>
          <w:tcPr>
            <w:tcW w:w="8596" w:type="dxa"/>
            <w:tcBorders>
              <w:top w:val="single" w:sz="4" w:space="0" w:color="auto"/>
              <w:left w:val="single" w:sz="4" w:space="0" w:color="auto"/>
              <w:bottom w:val="single" w:sz="4" w:space="0" w:color="auto"/>
              <w:right w:val="single" w:sz="4" w:space="0" w:color="auto"/>
            </w:tcBorders>
          </w:tcPr>
          <w:p w14:paraId="578BC177" w14:textId="0F85F01E" w:rsidR="007B131A" w:rsidDel="000450D5" w:rsidRDefault="007B131A" w:rsidP="00D46570">
            <w:pPr>
              <w:pStyle w:val="Doc-text2"/>
              <w:ind w:left="0" w:firstLine="0"/>
              <w:rPr>
                <w:del w:id="534" w:author="RAN2 #131post" w:date="2025-09-08T21:11:00Z"/>
                <w:rFonts w:eastAsia="宋体"/>
                <w:lang w:val="en-GB" w:eastAsia="zh-CN"/>
              </w:rPr>
            </w:pPr>
            <w:bookmarkStart w:id="535" w:name="OLE_LINK21"/>
            <w:bookmarkStart w:id="536" w:name="OLE_LINK22"/>
            <w:del w:id="537" w:author="RAN2 #131post" w:date="2025-09-08T21:11:00Z">
              <w:r w:rsidDel="000450D5">
                <w:rPr>
                  <w:rFonts w:eastAsia="宋体"/>
                  <w:lang w:eastAsia="zh-CN"/>
                </w:rPr>
                <w:delText>CFRA</w:delText>
              </w:r>
            </w:del>
          </w:p>
          <w:p w14:paraId="2789D776" w14:textId="5E6A890D" w:rsidR="007B131A" w:rsidDel="000450D5" w:rsidRDefault="007B131A" w:rsidP="002B6C7C">
            <w:pPr>
              <w:pStyle w:val="Agreement"/>
              <w:numPr>
                <w:ilvl w:val="0"/>
                <w:numId w:val="19"/>
              </w:numPr>
              <w:tabs>
                <w:tab w:val="num" w:pos="360"/>
              </w:tabs>
              <w:spacing w:line="240" w:lineRule="auto"/>
              <w:rPr>
                <w:del w:id="538" w:author="RAN2 #131post" w:date="2025-09-08T21:11:00Z"/>
                <w:rFonts w:eastAsia="MS Mincho"/>
                <w:lang w:eastAsia="zh-CN"/>
              </w:rPr>
            </w:pPr>
            <w:del w:id="539" w:author="RAN2 #131post" w:date="2025-09-08T21:11:00Z">
              <w:r w:rsidDel="000450D5">
                <w:rPr>
                  <w:lang w:eastAsia="zh-CN"/>
                </w:rPr>
                <w:delText xml:space="preserve">The RO type </w:delText>
              </w:r>
              <w:r w:rsidDel="000450D5">
                <w:rPr>
                  <w:rFonts w:eastAsia="宋体"/>
                  <w:lang w:eastAsia="zh-CN"/>
                </w:rPr>
                <w:delText xml:space="preserve">is </w:delText>
              </w:r>
              <w:r w:rsidDel="000450D5">
                <w:rPr>
                  <w:lang w:eastAsia="zh-CN"/>
                </w:rPr>
                <w:delText>indicated by NW for CFRA</w:delText>
              </w:r>
              <w:r w:rsidDel="000450D5">
                <w:rPr>
                  <w:rFonts w:eastAsia="宋体"/>
                  <w:lang w:eastAsia="zh-CN"/>
                </w:rPr>
                <w:delText>. FFS on signaling (can FFS for the SI request case if needed)</w:delText>
              </w:r>
              <w:r w:rsidDel="000450D5">
                <w:rPr>
                  <w:lang w:eastAsia="zh-CN"/>
                </w:rPr>
                <w:delText>.</w:delText>
              </w:r>
            </w:del>
          </w:p>
          <w:p w14:paraId="6E1B8C8D" w14:textId="3818B082" w:rsidR="007B131A" w:rsidDel="000450D5" w:rsidRDefault="007B131A" w:rsidP="00D46570">
            <w:pPr>
              <w:pStyle w:val="Doc-text2"/>
              <w:ind w:left="0" w:firstLine="0"/>
              <w:rPr>
                <w:del w:id="540" w:author="RAN2 #131post" w:date="2025-09-08T21:11:00Z"/>
                <w:rFonts w:eastAsia="宋体"/>
                <w:b/>
                <w:bCs/>
                <w:lang w:val="en-US" w:eastAsia="zh-CN"/>
              </w:rPr>
            </w:pPr>
          </w:p>
          <w:p w14:paraId="31EBF063" w14:textId="569EFBC7" w:rsidR="007B131A" w:rsidDel="000450D5" w:rsidRDefault="007B131A" w:rsidP="00D46570">
            <w:pPr>
              <w:pStyle w:val="Doc-text2"/>
              <w:ind w:left="0" w:firstLine="0"/>
              <w:rPr>
                <w:del w:id="541" w:author="RAN2 #131post" w:date="2025-09-08T21:11:00Z"/>
                <w:rFonts w:eastAsia="宋体"/>
                <w:lang w:val="en-US" w:eastAsia="zh-CN"/>
              </w:rPr>
            </w:pPr>
            <w:del w:id="542" w:author="RAN2 #131post" w:date="2025-09-08T21:11:00Z">
              <w:r w:rsidDel="000450D5">
                <w:rPr>
                  <w:rFonts w:eastAsia="宋体"/>
                  <w:lang w:val="en-US" w:eastAsia="zh-CN"/>
                </w:rPr>
                <w:delText>CBRA</w:delText>
              </w:r>
            </w:del>
          </w:p>
          <w:p w14:paraId="4371E6D9" w14:textId="7A6F88A7" w:rsidR="007B131A" w:rsidDel="000450D5" w:rsidRDefault="007B131A" w:rsidP="002B6C7C">
            <w:pPr>
              <w:pStyle w:val="Agreement"/>
              <w:numPr>
                <w:ilvl w:val="0"/>
                <w:numId w:val="19"/>
              </w:numPr>
              <w:tabs>
                <w:tab w:val="num" w:pos="360"/>
              </w:tabs>
              <w:spacing w:line="240" w:lineRule="auto"/>
              <w:rPr>
                <w:del w:id="543" w:author="RAN2 #131post" w:date="2025-09-08T21:11:00Z"/>
                <w:rFonts w:eastAsia="MS Mincho"/>
                <w:lang w:val="en-GB" w:eastAsia="zh-CN"/>
              </w:rPr>
            </w:pPr>
            <w:del w:id="544" w:author="RAN2 #131post" w:date="2025-09-08T21:11:00Z">
              <w:r w:rsidDel="000450D5">
                <w:rPr>
                  <w:lang w:eastAsia="zh-CN"/>
                </w:rPr>
                <w:delText>FFS on the following options</w:delText>
              </w:r>
            </w:del>
          </w:p>
          <w:p w14:paraId="03B1E75B" w14:textId="0CC83F2D" w:rsidR="007B131A" w:rsidDel="000450D5" w:rsidRDefault="007B131A" w:rsidP="00D46570">
            <w:pPr>
              <w:pStyle w:val="Doc-text2"/>
              <w:ind w:leftChars="829" w:left="2021"/>
              <w:rPr>
                <w:del w:id="545" w:author="RAN2 #131post" w:date="2025-09-08T21:11:00Z"/>
                <w:rFonts w:eastAsia="宋体"/>
                <w:b/>
                <w:lang w:eastAsia="zh-CN"/>
              </w:rPr>
            </w:pPr>
            <w:del w:id="546" w:author="RAN2 #131post" w:date="2025-09-08T21:11:00Z">
              <w:r w:rsidDel="000450D5">
                <w:rPr>
                  <w:rFonts w:eastAsia="宋体"/>
                  <w:b/>
                  <w:lang w:eastAsia="zh-CN"/>
                </w:rPr>
                <w:delText>Option 1</w:delText>
              </w:r>
            </w:del>
          </w:p>
          <w:p w14:paraId="5B053D56" w14:textId="52DCFDAD" w:rsidR="007B131A" w:rsidDel="000450D5" w:rsidRDefault="007B131A" w:rsidP="00D46570">
            <w:pPr>
              <w:pStyle w:val="Agreement"/>
              <w:numPr>
                <w:ilvl w:val="0"/>
                <w:numId w:val="0"/>
              </w:numPr>
              <w:ind w:leftChars="829" w:left="2018" w:hanging="360"/>
              <w:rPr>
                <w:del w:id="547" w:author="RAN2 #131post" w:date="2025-09-08T21:11:00Z"/>
                <w:rFonts w:eastAsia="宋体"/>
                <w:lang w:eastAsia="zh-CN"/>
              </w:rPr>
            </w:pPr>
            <w:del w:id="548" w:author="RAN2 #131post" w:date="2025-09-08T21:11:00Z">
              <w:r w:rsidDel="000450D5">
                <w:rPr>
                  <w:lang w:eastAsia="zh-CN"/>
                </w:rPr>
                <w:delText>Upon initiation of RACH procedure for a SBFD-aware UE, network provides the indication on the prioritization of the additional ROs</w:delText>
              </w:r>
              <w:r w:rsidDel="000450D5">
                <w:rPr>
                  <w:rFonts w:eastAsia="宋体"/>
                  <w:lang w:eastAsia="zh-CN"/>
                </w:rPr>
                <w:delText xml:space="preserve"> over legacy RO.</w:delText>
              </w:r>
            </w:del>
          </w:p>
          <w:p w14:paraId="730EFDAE" w14:textId="32126571" w:rsidR="007B131A" w:rsidRPr="002B6C7C" w:rsidDel="000450D5" w:rsidRDefault="007B131A" w:rsidP="00D46570">
            <w:pPr>
              <w:pStyle w:val="Doc-text2"/>
              <w:ind w:leftChars="829" w:left="2021"/>
              <w:rPr>
                <w:del w:id="549" w:author="RAN2 #131post" w:date="2025-09-08T21:11:00Z"/>
                <w:rFonts w:eastAsia="宋体"/>
                <w:b/>
                <w:lang w:eastAsia="zh-CN"/>
              </w:rPr>
            </w:pPr>
            <w:del w:id="550" w:author="RAN2 #131post" w:date="2025-09-08T21:11:00Z">
              <w:r w:rsidRPr="002B6C7C" w:rsidDel="000450D5">
                <w:rPr>
                  <w:rFonts w:eastAsia="宋体"/>
                  <w:b/>
                  <w:lang w:eastAsia="zh-CN"/>
                </w:rPr>
                <w:delText>If there is no such indication from the NW, FFS on the following mechanism</w:delText>
              </w:r>
            </w:del>
          </w:p>
          <w:p w14:paraId="2126FC91" w14:textId="20376E11" w:rsidR="007B131A" w:rsidRPr="002B6C7C" w:rsidDel="000450D5" w:rsidRDefault="007B131A" w:rsidP="002B6C7C">
            <w:pPr>
              <w:pStyle w:val="Doc-text2"/>
              <w:numPr>
                <w:ilvl w:val="0"/>
                <w:numId w:val="20"/>
              </w:numPr>
              <w:tabs>
                <w:tab w:val="num" w:pos="360"/>
              </w:tabs>
              <w:ind w:leftChars="829" w:left="2378"/>
              <w:rPr>
                <w:del w:id="551" w:author="RAN2 #131post" w:date="2025-09-08T21:11:00Z"/>
                <w:rFonts w:eastAsia="宋体"/>
                <w:b/>
                <w:lang w:eastAsia="zh-CN"/>
              </w:rPr>
            </w:pPr>
            <w:del w:id="552" w:author="RAN2 #131post" w:date="2025-09-08T21:11:00Z">
              <w:r w:rsidRPr="002B6C7C" w:rsidDel="000450D5">
                <w:rPr>
                  <w:rFonts w:eastAsia="宋体"/>
                  <w:b/>
                  <w:lang w:eastAsia="zh-CN"/>
                </w:rPr>
                <w:delText>UE select legacy RO or SBFD RO based on SSB RSRP, or</w:delText>
              </w:r>
            </w:del>
          </w:p>
          <w:p w14:paraId="6FB3FFFE" w14:textId="7EE740C4" w:rsidR="007B131A" w:rsidRPr="002B6C7C" w:rsidDel="000450D5" w:rsidRDefault="007B131A" w:rsidP="002B6C7C">
            <w:pPr>
              <w:pStyle w:val="Doc-text2"/>
              <w:numPr>
                <w:ilvl w:val="0"/>
                <w:numId w:val="20"/>
              </w:numPr>
              <w:tabs>
                <w:tab w:val="num" w:pos="360"/>
              </w:tabs>
              <w:ind w:leftChars="829" w:left="2378"/>
              <w:rPr>
                <w:del w:id="553" w:author="RAN2 #131post" w:date="2025-09-08T21:11:00Z"/>
                <w:rFonts w:eastAsia="宋体"/>
                <w:b/>
                <w:lang w:eastAsia="zh-CN"/>
              </w:rPr>
            </w:pPr>
            <w:del w:id="554" w:author="RAN2 #131post" w:date="2025-09-08T21:11:00Z">
              <w:r w:rsidRPr="002B6C7C" w:rsidDel="000450D5">
                <w:rPr>
                  <w:rFonts w:eastAsia="宋体"/>
                  <w:b/>
                  <w:lang w:eastAsia="zh-CN"/>
                </w:rPr>
                <w:delText>UE select the legacy RO, or</w:delText>
              </w:r>
            </w:del>
          </w:p>
          <w:p w14:paraId="6770B1C0" w14:textId="5EFF4676" w:rsidR="007B131A" w:rsidRPr="002B6C7C" w:rsidDel="000450D5" w:rsidRDefault="007B131A" w:rsidP="002B6C7C">
            <w:pPr>
              <w:pStyle w:val="Doc-text2"/>
              <w:numPr>
                <w:ilvl w:val="0"/>
                <w:numId w:val="20"/>
              </w:numPr>
              <w:tabs>
                <w:tab w:val="num" w:pos="360"/>
              </w:tabs>
              <w:ind w:leftChars="829" w:left="2378"/>
              <w:rPr>
                <w:del w:id="555" w:author="RAN2 #131post" w:date="2025-09-08T21:11:00Z"/>
                <w:rFonts w:eastAsia="宋体"/>
                <w:b/>
                <w:lang w:eastAsia="zh-CN"/>
              </w:rPr>
            </w:pPr>
            <w:del w:id="556" w:author="RAN2 #131post" w:date="2025-09-08T21:11:00Z">
              <w:r w:rsidRPr="002B6C7C" w:rsidDel="000450D5">
                <w:rPr>
                  <w:rFonts w:eastAsia="宋体"/>
                  <w:b/>
                  <w:lang w:eastAsia="zh-CN"/>
                </w:rPr>
                <w:delText>UE select the SBFD RO, or</w:delText>
              </w:r>
            </w:del>
          </w:p>
          <w:p w14:paraId="696003F7" w14:textId="46B056B9" w:rsidR="007B131A" w:rsidRPr="002B6C7C" w:rsidDel="000450D5" w:rsidRDefault="007B131A" w:rsidP="002B6C7C">
            <w:pPr>
              <w:pStyle w:val="Doc-text2"/>
              <w:numPr>
                <w:ilvl w:val="0"/>
                <w:numId w:val="20"/>
              </w:numPr>
              <w:tabs>
                <w:tab w:val="num" w:pos="360"/>
              </w:tabs>
              <w:ind w:leftChars="829" w:left="2378"/>
              <w:rPr>
                <w:del w:id="557" w:author="RAN2 #131post" w:date="2025-09-08T21:11:00Z"/>
                <w:rFonts w:eastAsia="宋体"/>
                <w:b/>
                <w:lang w:eastAsia="zh-CN"/>
              </w:rPr>
            </w:pPr>
            <w:del w:id="558" w:author="RAN2 #131post" w:date="2025-09-08T21:11:00Z">
              <w:r w:rsidRPr="002B6C7C" w:rsidDel="000450D5">
                <w:rPr>
                  <w:rFonts w:eastAsia="宋体"/>
                  <w:b/>
                  <w:lang w:eastAsia="zh-CN"/>
                </w:rPr>
                <w:delText>Other metrics than SSB RSRP.</w:delText>
              </w:r>
            </w:del>
          </w:p>
          <w:p w14:paraId="2385062E" w14:textId="5B4462DE" w:rsidR="007B131A" w:rsidRPr="002B6C7C" w:rsidDel="000450D5" w:rsidRDefault="007B131A" w:rsidP="00D46570">
            <w:pPr>
              <w:pStyle w:val="Doc-text2"/>
              <w:ind w:leftChars="829" w:left="2021"/>
              <w:rPr>
                <w:del w:id="559" w:author="RAN2 #131post" w:date="2025-09-08T21:11:00Z"/>
                <w:rFonts w:eastAsia="宋体"/>
                <w:b/>
                <w:lang w:eastAsia="zh-CN"/>
              </w:rPr>
            </w:pPr>
            <w:del w:id="560" w:author="RAN2 #131post" w:date="2025-09-08T21:11:00Z">
              <w:r w:rsidRPr="002B6C7C" w:rsidDel="000450D5">
                <w:rPr>
                  <w:rFonts w:eastAsia="宋体"/>
                  <w:b/>
                  <w:lang w:eastAsia="zh-CN"/>
                </w:rPr>
                <w:delText>Option 2</w:delText>
              </w:r>
            </w:del>
          </w:p>
          <w:p w14:paraId="414AD852" w14:textId="15962E23" w:rsidR="007B131A" w:rsidRPr="002B6C7C" w:rsidDel="000450D5" w:rsidRDefault="007B131A" w:rsidP="00D46570">
            <w:pPr>
              <w:pStyle w:val="Doc-text2"/>
              <w:ind w:leftChars="829" w:left="2021"/>
              <w:rPr>
                <w:del w:id="561" w:author="RAN2 #131post" w:date="2025-09-08T21:11:00Z"/>
                <w:rFonts w:eastAsia="宋体"/>
                <w:b/>
                <w:lang w:eastAsia="zh-CN"/>
              </w:rPr>
            </w:pPr>
            <w:del w:id="562" w:author="RAN2 #131post" w:date="2025-09-08T21:11:00Z">
              <w:r w:rsidRPr="002B6C7C" w:rsidDel="000450D5">
                <w:rPr>
                  <w:rFonts w:eastAsia="宋体"/>
                  <w:b/>
                  <w:lang w:eastAsia="zh-CN"/>
                </w:rPr>
                <w:delText xml:space="preserve">UE select legacy RO or SBFD RO based on SSB RSRP if such condition is configured, and if not configured, then UE can prioritize one type of the ROs, FFS which one. </w:delText>
              </w:r>
            </w:del>
          </w:p>
          <w:p w14:paraId="6F5991CF" w14:textId="3D74BBAC" w:rsidR="007B131A" w:rsidRPr="002B6C7C" w:rsidDel="000450D5" w:rsidRDefault="007B131A" w:rsidP="00D46570">
            <w:pPr>
              <w:pStyle w:val="Doc-text2"/>
              <w:ind w:left="0" w:firstLine="0"/>
              <w:rPr>
                <w:del w:id="563" w:author="RAN2 #131post" w:date="2025-09-08T21:11:00Z"/>
                <w:rFonts w:eastAsia="宋体"/>
                <w:b/>
                <w:bCs/>
                <w:lang w:eastAsia="zh-CN"/>
              </w:rPr>
            </w:pPr>
          </w:p>
          <w:p w14:paraId="5A3BB21A" w14:textId="27AB53EC" w:rsidR="007B131A" w:rsidDel="000450D5" w:rsidRDefault="007B131A" w:rsidP="00D46570">
            <w:pPr>
              <w:pStyle w:val="Doc-text2"/>
              <w:ind w:left="0" w:firstLine="0"/>
              <w:rPr>
                <w:del w:id="564" w:author="RAN2 #131post" w:date="2025-09-08T21:11:00Z"/>
                <w:rFonts w:eastAsia="宋体"/>
                <w:lang w:eastAsia="zh-CN"/>
              </w:rPr>
            </w:pPr>
            <w:del w:id="565" w:author="RAN2 #131post" w:date="2025-09-08T21:11:00Z">
              <w:r w:rsidDel="000450D5">
                <w:rPr>
                  <w:rFonts w:eastAsia="宋体"/>
                  <w:lang w:eastAsia="zh-CN"/>
                </w:rPr>
                <w:delText>RACH configuration</w:delText>
              </w:r>
            </w:del>
          </w:p>
          <w:p w14:paraId="3F2C6BAF" w14:textId="38099A1E" w:rsidR="007B131A" w:rsidDel="000450D5" w:rsidRDefault="007B131A" w:rsidP="002B6C7C">
            <w:pPr>
              <w:pStyle w:val="Agreement"/>
              <w:numPr>
                <w:ilvl w:val="0"/>
                <w:numId w:val="19"/>
              </w:numPr>
              <w:tabs>
                <w:tab w:val="num" w:pos="360"/>
              </w:tabs>
              <w:spacing w:line="240" w:lineRule="auto"/>
              <w:rPr>
                <w:del w:id="566" w:author="RAN2 #131post" w:date="2025-09-08T21:11:00Z"/>
                <w:lang w:val="en-GB" w:eastAsia="zh-CN"/>
              </w:rPr>
            </w:pPr>
            <w:del w:id="567" w:author="RAN2 #131post" w:date="2025-09-08T21:11:00Z">
              <w:r w:rsidDel="000450D5">
                <w:rPr>
                  <w:lang w:eastAsia="zh-CN"/>
                </w:rPr>
                <w:delText xml:space="preserve"> Only one RACH configuration option (i.e., either RACH configuration Option 1 with Alt 1-1 or RACH configuration Option 2) is supported in a cell.</w:delText>
              </w:r>
            </w:del>
          </w:p>
        </w:tc>
      </w:tr>
      <w:bookmarkEnd w:id="535"/>
      <w:bookmarkEnd w:id="536"/>
    </w:tbl>
    <w:p w14:paraId="7CB258B0" w14:textId="001B2254" w:rsidR="007B131A" w:rsidDel="000450D5" w:rsidRDefault="007B131A" w:rsidP="007B131A">
      <w:pPr>
        <w:rPr>
          <w:del w:id="568" w:author="RAN2 #131post" w:date="2025-09-08T21:11:00Z"/>
          <w:rFonts w:eastAsiaTheme="minorEastAsia"/>
          <w:lang w:eastAsia="zh-CN"/>
        </w:rPr>
      </w:pPr>
    </w:p>
    <w:p w14:paraId="61015883" w14:textId="2DA90F95" w:rsidR="007B131A" w:rsidRPr="002B6C7C" w:rsidDel="000450D5" w:rsidRDefault="007B131A" w:rsidP="007B131A">
      <w:pPr>
        <w:pStyle w:val="Doc-text2"/>
        <w:ind w:left="363"/>
        <w:rPr>
          <w:del w:id="569" w:author="RAN2 #131post" w:date="2025-09-08T21:11:00Z"/>
          <w:rFonts w:eastAsia="宋体"/>
          <w:b/>
          <w:bCs/>
          <w:lang w:eastAsia="zh-CN"/>
        </w:rPr>
      </w:pPr>
      <w:bookmarkStart w:id="570" w:name="OLE_LINK27"/>
      <w:bookmarkStart w:id="571" w:name="OLE_LINK28"/>
      <w:bookmarkStart w:id="572" w:name="OLE_LINK23"/>
      <w:bookmarkStart w:id="573" w:name="OLE_LINK24"/>
      <w:del w:id="574" w:author="RAN2 #131post" w:date="2025-09-08T21:11:00Z">
        <w:r w:rsidRPr="002B6C7C" w:rsidDel="000450D5">
          <w:rPr>
            <w:rFonts w:eastAsia="宋体" w:hint="eastAsia"/>
            <w:b/>
            <w:bCs/>
            <w:lang w:eastAsia="zh-CN"/>
          </w:rPr>
          <w:delText>Agreements on other aspects for SBFD</w:delText>
        </w:r>
      </w:del>
    </w:p>
    <w:tbl>
      <w:tblPr>
        <w:tblStyle w:val="afd"/>
        <w:tblW w:w="0" w:type="auto"/>
        <w:tblLook w:val="04A0" w:firstRow="1" w:lastRow="0" w:firstColumn="1" w:lastColumn="0" w:noHBand="0" w:noVBand="1"/>
      </w:tblPr>
      <w:tblGrid>
        <w:gridCol w:w="8596"/>
      </w:tblGrid>
      <w:tr w:rsidR="007B131A" w:rsidDel="000450D5" w14:paraId="2E39A552" w14:textId="122D5535" w:rsidTr="00D46570">
        <w:trPr>
          <w:del w:id="575" w:author="RAN2 #131post" w:date="2025-09-08T21:11:00Z"/>
        </w:trPr>
        <w:tc>
          <w:tcPr>
            <w:tcW w:w="8596" w:type="dxa"/>
            <w:tcBorders>
              <w:top w:val="single" w:sz="4" w:space="0" w:color="auto"/>
              <w:left w:val="single" w:sz="4" w:space="0" w:color="auto"/>
              <w:bottom w:val="single" w:sz="4" w:space="0" w:color="auto"/>
              <w:right w:val="single" w:sz="4" w:space="0" w:color="auto"/>
            </w:tcBorders>
          </w:tcPr>
          <w:bookmarkEnd w:id="570"/>
          <w:bookmarkEnd w:id="571"/>
          <w:p w14:paraId="0BAD8E1B" w14:textId="4A71947F" w:rsidR="007B131A" w:rsidRPr="00F15E46" w:rsidDel="000450D5" w:rsidRDefault="007B131A" w:rsidP="002B6C7C">
            <w:pPr>
              <w:pStyle w:val="Agreement"/>
              <w:numPr>
                <w:ilvl w:val="0"/>
                <w:numId w:val="19"/>
              </w:numPr>
              <w:tabs>
                <w:tab w:val="num" w:pos="360"/>
              </w:tabs>
              <w:spacing w:line="240" w:lineRule="auto"/>
              <w:rPr>
                <w:del w:id="576" w:author="RAN2 #131post" w:date="2025-09-08T21:11:00Z"/>
                <w:rFonts w:eastAsia="宋体"/>
                <w:lang w:eastAsia="zh-CN"/>
              </w:rPr>
            </w:pPr>
            <w:del w:id="577" w:author="RAN2 #131post" w:date="2025-09-08T21:11:00Z">
              <w:r w:rsidRPr="00F15E46" w:rsidDel="000450D5">
                <w:rPr>
                  <w:lang w:eastAsia="zh-CN"/>
                </w:rPr>
                <w:delText>Prioritization</w:delText>
              </w:r>
              <w:r w:rsidRPr="00F15E46" w:rsidDel="000450D5">
                <w:rPr>
                  <w:rFonts w:eastAsia="宋体"/>
                  <w:lang w:eastAsia="zh-CN"/>
                </w:rPr>
                <w:delText xml:space="preserve"> of SBFD cells / frequencies during cell reselection is not considered.</w:delText>
              </w:r>
            </w:del>
          </w:p>
          <w:p w14:paraId="1C316698" w14:textId="5293FBBD" w:rsidR="007B131A" w:rsidRPr="00F15E46" w:rsidDel="000450D5" w:rsidRDefault="007B131A" w:rsidP="002B6C7C">
            <w:pPr>
              <w:pStyle w:val="Agreement"/>
              <w:numPr>
                <w:ilvl w:val="0"/>
                <w:numId w:val="19"/>
              </w:numPr>
              <w:tabs>
                <w:tab w:val="num" w:pos="360"/>
              </w:tabs>
              <w:spacing w:line="240" w:lineRule="auto"/>
              <w:rPr>
                <w:del w:id="578" w:author="RAN2 #131post" w:date="2025-09-08T21:11:00Z"/>
                <w:rFonts w:eastAsia="宋体"/>
                <w:lang w:eastAsia="zh-CN"/>
              </w:rPr>
            </w:pPr>
            <w:del w:id="579" w:author="RAN2 #131post" w:date="2025-09-08T21:11:00Z">
              <w:r w:rsidRPr="00F15E46" w:rsidDel="000450D5">
                <w:rPr>
                  <w:lang w:eastAsia="zh-CN"/>
                </w:rPr>
                <w:delText>RAN2</w:delText>
              </w:r>
              <w:r w:rsidRPr="00F15E46" w:rsidDel="000450D5">
                <w:rPr>
                  <w:rFonts w:eastAsia="宋体"/>
                  <w:lang w:eastAsia="zh-CN"/>
                </w:rPr>
                <w:delText xml:space="preserve"> wait for input from the other WGs regarding whether for inter-cell CSI-RS measurements, UE needs to be provided with information of the SBFD configuration of neighbouring cells.</w:delText>
              </w:r>
            </w:del>
          </w:p>
        </w:tc>
      </w:tr>
      <w:bookmarkEnd w:id="572"/>
      <w:bookmarkEnd w:id="573"/>
    </w:tbl>
    <w:p w14:paraId="7487F4EE" w14:textId="702A9A08" w:rsidR="007B131A" w:rsidRPr="002B6C7C" w:rsidDel="000450D5" w:rsidRDefault="007B131A" w:rsidP="007B131A">
      <w:pPr>
        <w:pStyle w:val="Doc-text2"/>
        <w:ind w:left="363"/>
        <w:rPr>
          <w:del w:id="580" w:author="RAN2 #131post" w:date="2025-09-08T21:11:00Z"/>
          <w:rFonts w:eastAsia="宋体"/>
          <w:b/>
          <w:bCs/>
          <w:lang w:eastAsia="zh-CN"/>
        </w:rPr>
      </w:pPr>
    </w:p>
    <w:p w14:paraId="1ECC4CDE" w14:textId="76963AF9" w:rsidR="007B131A" w:rsidDel="000450D5" w:rsidRDefault="007B131A" w:rsidP="00A705BA">
      <w:pPr>
        <w:pStyle w:val="2"/>
        <w:rPr>
          <w:del w:id="581" w:author="RAN2 #131post" w:date="2025-09-08T21:11:00Z"/>
          <w:rFonts w:eastAsiaTheme="minorEastAsia"/>
          <w:lang w:eastAsia="zh-CN"/>
        </w:rPr>
      </w:pPr>
      <w:del w:id="582" w:author="RAN2 #131post" w:date="2025-09-08T21:11:00Z">
        <w:r w:rsidDel="000450D5">
          <w:delText xml:space="preserve">RAN2 </w:delText>
        </w:r>
        <w:r w:rsidDel="000450D5">
          <w:rPr>
            <w:rFonts w:hint="eastAsia"/>
            <w:lang w:eastAsia="zh-CN"/>
          </w:rPr>
          <w:delText>#</w:delText>
        </w:r>
        <w:r w:rsidDel="000450D5">
          <w:delText>12</w:delText>
        </w:r>
        <w:r w:rsidDel="000450D5">
          <w:rPr>
            <w:rFonts w:hint="eastAsia"/>
            <w:lang w:eastAsia="zh-CN"/>
          </w:rPr>
          <w:delText>7bis</w:delText>
        </w:r>
      </w:del>
    </w:p>
    <w:p w14:paraId="1EADA49C" w14:textId="3B302BE4" w:rsidR="007B131A" w:rsidRPr="002B6C7C" w:rsidDel="000450D5" w:rsidRDefault="007B131A" w:rsidP="007B131A">
      <w:pPr>
        <w:pStyle w:val="Doc-text2"/>
        <w:ind w:left="0" w:firstLine="0"/>
        <w:rPr>
          <w:del w:id="583" w:author="RAN2 #131post" w:date="2025-09-08T21:11:00Z"/>
          <w:rFonts w:eastAsia="宋体"/>
          <w:b/>
          <w:bCs/>
          <w:lang w:eastAsia="zh-CN"/>
        </w:rPr>
      </w:pPr>
      <w:del w:id="584" w:author="RAN2 #131post" w:date="2025-09-08T21:11:00Z">
        <w:r w:rsidRPr="002B6C7C" w:rsidDel="000450D5">
          <w:rPr>
            <w:rFonts w:eastAsia="宋体"/>
            <w:b/>
            <w:bCs/>
            <w:lang w:eastAsia="zh-CN"/>
          </w:rPr>
          <w:delText>Agreements on RACH with SBFD</w:delText>
        </w:r>
      </w:del>
    </w:p>
    <w:tbl>
      <w:tblPr>
        <w:tblStyle w:val="afd"/>
        <w:tblW w:w="0" w:type="auto"/>
        <w:tblLook w:val="04A0" w:firstRow="1" w:lastRow="0" w:firstColumn="1" w:lastColumn="0" w:noHBand="0" w:noVBand="1"/>
      </w:tblPr>
      <w:tblGrid>
        <w:gridCol w:w="9855"/>
      </w:tblGrid>
      <w:tr w:rsidR="007B131A" w:rsidDel="000450D5" w14:paraId="250BCE5F" w14:textId="6333B22E" w:rsidTr="00D46570">
        <w:trPr>
          <w:del w:id="585" w:author="RAN2 #131post" w:date="2025-09-08T21:11:00Z"/>
        </w:trPr>
        <w:tc>
          <w:tcPr>
            <w:tcW w:w="9855" w:type="dxa"/>
          </w:tcPr>
          <w:p w14:paraId="0690C4D9" w14:textId="58577E17" w:rsidR="007B131A" w:rsidRPr="0041604E" w:rsidDel="000450D5" w:rsidRDefault="007B131A" w:rsidP="00D46570">
            <w:pPr>
              <w:pStyle w:val="Agreement"/>
              <w:tabs>
                <w:tab w:val="num" w:pos="1619"/>
              </w:tabs>
              <w:spacing w:line="240" w:lineRule="auto"/>
              <w:rPr>
                <w:del w:id="586" w:author="RAN2 #131post" w:date="2025-09-08T21:11:00Z"/>
                <w:lang w:eastAsia="zh-CN"/>
              </w:rPr>
            </w:pPr>
            <w:del w:id="587" w:author="RAN2 #131post" w:date="2025-09-08T21:11:00Z">
              <w:r w:rsidRPr="0041604E" w:rsidDel="000450D5">
                <w:rPr>
                  <w:lang w:eastAsia="zh-CN"/>
                </w:rPr>
                <w:delText>RAN2 understand that if additional RO is selected by SBFD-aware UE, early identification via Msg1 is possible from NW point of view for this UE without specification impact.</w:delText>
              </w:r>
            </w:del>
          </w:p>
          <w:p w14:paraId="7ADC79F1" w14:textId="512AB7EF" w:rsidR="007B131A" w:rsidRPr="00DC1013" w:rsidDel="000450D5" w:rsidRDefault="007B131A" w:rsidP="00D46570">
            <w:pPr>
              <w:pStyle w:val="Agreement"/>
              <w:tabs>
                <w:tab w:val="num" w:pos="1619"/>
              </w:tabs>
              <w:spacing w:line="240" w:lineRule="auto"/>
              <w:rPr>
                <w:del w:id="588" w:author="RAN2 #131post" w:date="2025-09-08T21:11:00Z"/>
                <w:lang w:eastAsia="zh-CN"/>
              </w:rPr>
            </w:pPr>
            <w:del w:id="589" w:author="RAN2 #131post" w:date="2025-09-08T21:11:00Z">
              <w:r w:rsidRPr="00DC1013" w:rsidDel="000450D5">
                <w:rPr>
                  <w:lang w:eastAsia="zh-CN"/>
                </w:rPr>
                <w:delText>From R2 point of view, there is no need to introduce SBFD as a new feature combination in the current PRACH preamble partitioning framework.</w:delText>
              </w:r>
            </w:del>
          </w:p>
          <w:p w14:paraId="773F0CD5" w14:textId="6EDF3FBC" w:rsidR="007B131A" w:rsidRPr="002B6C7C" w:rsidDel="000450D5" w:rsidRDefault="007B131A" w:rsidP="00D46570">
            <w:pPr>
              <w:pStyle w:val="Doc-text2"/>
              <w:rPr>
                <w:del w:id="590" w:author="RAN2 #131post" w:date="2025-09-08T21:11:00Z"/>
                <w:rFonts w:eastAsia="宋体"/>
                <w:lang w:eastAsia="zh-CN"/>
              </w:rPr>
            </w:pPr>
          </w:p>
          <w:p w14:paraId="48DC3200" w14:textId="54D0CE7B" w:rsidR="007B131A" w:rsidRPr="00CF7BB5" w:rsidDel="000450D5" w:rsidRDefault="007B131A" w:rsidP="00D46570">
            <w:pPr>
              <w:pStyle w:val="Agreement"/>
              <w:tabs>
                <w:tab w:val="num" w:pos="1619"/>
              </w:tabs>
              <w:spacing w:line="240" w:lineRule="auto"/>
              <w:rPr>
                <w:del w:id="591" w:author="RAN2 #131post" w:date="2025-09-08T21:11:00Z"/>
                <w:lang w:eastAsia="zh-CN"/>
              </w:rPr>
            </w:pPr>
            <w:del w:id="592" w:author="RAN2 #131post" w:date="2025-09-08T21:11:00Z">
              <w:r w:rsidRPr="00CF7BB5" w:rsidDel="000450D5">
                <w:rPr>
                  <w:lang w:eastAsia="zh-CN"/>
                </w:rPr>
                <w:delText>Upon initiation of CBRA RACH procedure for a SBFD-aware UE, UE selects one type of ROs between legacy-ROs and additional-ROs based on certain specified/configured conditions/prioritizations, if no additional indication (FFS if there needs to be any) is from network.</w:delText>
              </w:r>
            </w:del>
          </w:p>
          <w:p w14:paraId="4277161F" w14:textId="27BF0B9A" w:rsidR="007B131A" w:rsidRPr="00F069A7" w:rsidDel="000450D5" w:rsidRDefault="007B131A" w:rsidP="00D46570">
            <w:pPr>
              <w:pStyle w:val="Agreement"/>
              <w:tabs>
                <w:tab w:val="num" w:pos="1619"/>
              </w:tabs>
              <w:spacing w:line="240" w:lineRule="auto"/>
              <w:rPr>
                <w:del w:id="593" w:author="RAN2 #131post" w:date="2025-09-08T21:11:00Z"/>
                <w:lang w:eastAsia="zh-CN"/>
              </w:rPr>
            </w:pPr>
            <w:del w:id="594" w:author="RAN2 #131post" w:date="2025-09-08T21:11:00Z">
              <w:r w:rsidRPr="00F069A7" w:rsidDel="000450D5">
                <w:rPr>
                  <w:lang w:eastAsia="zh-CN"/>
                </w:rPr>
                <w:delText xml:space="preserve">For the PRACH transmission re-attempt in one RACH procedure, after certain (configured) number of times of RACH attempt in SBFD RACH occasions, UE is allowed to switch to legacy RACH occasions. FFS about the case when UE select legacy ROs first. </w:delText>
              </w:r>
            </w:del>
          </w:p>
          <w:p w14:paraId="6D988138" w14:textId="672CCB97" w:rsidR="007B131A" w:rsidRPr="002B6C7C" w:rsidDel="000450D5" w:rsidRDefault="007B131A" w:rsidP="00D46570">
            <w:pPr>
              <w:pStyle w:val="Comments"/>
              <w:rPr>
                <w:del w:id="595" w:author="RAN2 #131post" w:date="2025-09-08T21:11:00Z"/>
                <w:rFonts w:eastAsia="宋体"/>
                <w:lang w:eastAsia="zh-CN"/>
              </w:rPr>
            </w:pPr>
          </w:p>
          <w:p w14:paraId="0EA23902" w14:textId="46089E20" w:rsidR="007B131A" w:rsidRPr="00170260" w:rsidDel="000450D5" w:rsidRDefault="007B131A" w:rsidP="00D46570">
            <w:pPr>
              <w:pStyle w:val="Agreement"/>
              <w:tabs>
                <w:tab w:val="num" w:pos="1619"/>
              </w:tabs>
              <w:spacing w:line="240" w:lineRule="auto"/>
              <w:rPr>
                <w:del w:id="596" w:author="RAN2 #131post" w:date="2025-09-08T21:11:00Z"/>
                <w:lang w:eastAsia="zh-CN"/>
              </w:rPr>
            </w:pPr>
            <w:del w:id="597" w:author="RAN2 #131post" w:date="2025-09-08T21:11:00Z">
              <w:r w:rsidRPr="00170260" w:rsidDel="000450D5">
                <w:rPr>
                  <w:lang w:eastAsia="zh-CN"/>
                </w:rPr>
                <w:delText>The following two RACH configuration options are considered for SBFD based random access:</w:delText>
              </w:r>
            </w:del>
          </w:p>
          <w:p w14:paraId="0071B85A" w14:textId="5F1163F5" w:rsidR="007B131A" w:rsidRPr="00170260" w:rsidDel="000450D5" w:rsidRDefault="007B131A" w:rsidP="002B6C7C">
            <w:pPr>
              <w:pStyle w:val="Agreement"/>
              <w:numPr>
                <w:ilvl w:val="2"/>
                <w:numId w:val="21"/>
              </w:numPr>
              <w:tabs>
                <w:tab w:val="clear" w:pos="1619"/>
                <w:tab w:val="num" w:pos="360"/>
              </w:tabs>
              <w:spacing w:line="240" w:lineRule="auto"/>
              <w:rPr>
                <w:del w:id="598" w:author="RAN2 #131post" w:date="2025-09-08T21:11:00Z"/>
                <w:lang w:eastAsia="zh-CN"/>
              </w:rPr>
            </w:pPr>
            <w:del w:id="599" w:author="RAN2 #131post" w:date="2025-09-08T21:11:00Z">
              <w:r w:rsidRPr="00170260" w:rsidDel="000450D5">
                <w:rPr>
                  <w:lang w:eastAsia="zh-CN"/>
                </w:rPr>
                <w:delText>Option 1: Use one single RACH configuration</w:delText>
              </w:r>
              <w:r w:rsidDel="000450D5">
                <w:rPr>
                  <w:lang w:eastAsia="zh-CN"/>
                </w:rPr>
                <w:delText xml:space="preserve"> </w:delText>
              </w:r>
              <w:r w:rsidRPr="00170260" w:rsidDel="000450D5">
                <w:rPr>
                  <w:lang w:eastAsia="zh-CN"/>
                </w:rPr>
                <w:delText>based on the existing parameters of the single RACH configuration</w:delText>
              </w:r>
              <w:r w:rsidDel="000450D5">
                <w:rPr>
                  <w:lang w:eastAsia="zh-CN"/>
                </w:rPr>
                <w:delText xml:space="preserve">. Can extend the existing parameters if needed. </w:delText>
              </w:r>
            </w:del>
          </w:p>
          <w:p w14:paraId="25BA1822" w14:textId="32B05416" w:rsidR="007B131A" w:rsidRPr="00170260" w:rsidDel="000450D5" w:rsidRDefault="007B131A" w:rsidP="002B6C7C">
            <w:pPr>
              <w:pStyle w:val="Agreement"/>
              <w:numPr>
                <w:ilvl w:val="2"/>
                <w:numId w:val="21"/>
              </w:numPr>
              <w:tabs>
                <w:tab w:val="clear" w:pos="1619"/>
                <w:tab w:val="num" w:pos="360"/>
              </w:tabs>
              <w:spacing w:line="240" w:lineRule="auto"/>
              <w:rPr>
                <w:del w:id="600" w:author="RAN2 #131post" w:date="2025-09-08T21:11:00Z"/>
                <w:lang w:eastAsia="zh-CN"/>
              </w:rPr>
            </w:pPr>
            <w:del w:id="601" w:author="RAN2 #131post" w:date="2025-09-08T21:11:00Z">
              <w:r w:rsidRPr="00170260" w:rsidDel="000450D5">
                <w:rPr>
                  <w:lang w:eastAsia="zh-CN"/>
                </w:rPr>
                <w:delText>Option 2: Use two separate RACH configurations, including one legacy RACH configuration and one additional RACH configuration</w:delText>
              </w:r>
            </w:del>
          </w:p>
          <w:p w14:paraId="6F3C961C" w14:textId="6F9D2F7A" w:rsidR="007B131A" w:rsidRPr="00170260" w:rsidDel="000450D5" w:rsidRDefault="007B131A" w:rsidP="00D46570">
            <w:pPr>
              <w:pStyle w:val="Agreement"/>
              <w:tabs>
                <w:tab w:val="num" w:pos="1619"/>
              </w:tabs>
              <w:spacing w:line="240" w:lineRule="auto"/>
              <w:rPr>
                <w:del w:id="602" w:author="RAN2 #131post" w:date="2025-09-08T21:11:00Z"/>
                <w:lang w:eastAsia="zh-CN"/>
              </w:rPr>
            </w:pPr>
            <w:del w:id="603" w:author="RAN2 #131post" w:date="2025-09-08T21:11:00Z">
              <w:r w:rsidRPr="00170260" w:rsidDel="000450D5">
                <w:rPr>
                  <w:lang w:eastAsia="zh-CN"/>
                </w:rPr>
                <w:delText xml:space="preserve">For RACH configuration Option 2, RAN2 needs to specify RRC signalling for the new SBFD based RACH configuration with a new set of parameters. </w:delText>
              </w:r>
            </w:del>
          </w:p>
          <w:p w14:paraId="025799A3" w14:textId="56095AEE" w:rsidR="007B131A" w:rsidRPr="00170260" w:rsidDel="000450D5" w:rsidRDefault="007B131A" w:rsidP="00D46570">
            <w:pPr>
              <w:pStyle w:val="Agreement"/>
              <w:tabs>
                <w:tab w:val="num" w:pos="1619"/>
              </w:tabs>
              <w:spacing w:line="240" w:lineRule="auto"/>
              <w:rPr>
                <w:del w:id="604" w:author="RAN2 #131post" w:date="2025-09-08T21:11:00Z"/>
                <w:lang w:eastAsia="zh-CN"/>
              </w:rPr>
            </w:pPr>
            <w:del w:id="605" w:author="RAN2 #131post" w:date="2025-09-08T21:11:00Z">
              <w:r w:rsidRPr="00170260" w:rsidDel="000450D5">
                <w:rPr>
                  <w:lang w:eastAsia="zh-CN"/>
                </w:rPr>
                <w:delText xml:space="preserve">The RACH configuration for SBFD is transmitted via SIB1. </w:delText>
              </w:r>
            </w:del>
          </w:p>
          <w:p w14:paraId="75ADBBD5" w14:textId="4BF7242D" w:rsidR="007B131A" w:rsidRPr="00B74E94" w:rsidDel="000450D5" w:rsidRDefault="007B131A" w:rsidP="00D46570">
            <w:pPr>
              <w:pStyle w:val="Agreement"/>
              <w:tabs>
                <w:tab w:val="num" w:pos="1619"/>
              </w:tabs>
              <w:spacing w:line="240" w:lineRule="auto"/>
              <w:rPr>
                <w:del w:id="606" w:author="RAN2 #131post" w:date="2025-09-08T21:11:00Z"/>
                <w:lang w:eastAsia="zh-CN"/>
              </w:rPr>
            </w:pPr>
            <w:del w:id="607" w:author="RAN2 #131post" w:date="2025-09-08T21:11:00Z">
              <w:r w:rsidRPr="00170260" w:rsidDel="000450D5">
                <w:rPr>
                  <w:lang w:eastAsia="zh-CN"/>
                </w:rPr>
                <w:delText xml:space="preserve">FFS dedicated RRC signalling detail. FFS whether NW can provide both configurations. </w:delText>
              </w:r>
            </w:del>
          </w:p>
        </w:tc>
      </w:tr>
    </w:tbl>
    <w:p w14:paraId="50F8E3CF" w14:textId="514774C3" w:rsidR="007B131A" w:rsidRPr="002B6C7C" w:rsidDel="000450D5" w:rsidRDefault="007B131A" w:rsidP="007B131A">
      <w:pPr>
        <w:pStyle w:val="Doc-text2"/>
        <w:ind w:left="363"/>
        <w:rPr>
          <w:del w:id="608" w:author="RAN2 #131post" w:date="2025-09-08T21:11:00Z"/>
          <w:rFonts w:eastAsia="宋体"/>
          <w:b/>
          <w:bCs/>
          <w:lang w:eastAsia="zh-CN"/>
        </w:rPr>
      </w:pPr>
    </w:p>
    <w:p w14:paraId="7748591B" w14:textId="3D5745D1" w:rsidR="007B131A" w:rsidRPr="002B6C7C" w:rsidDel="000450D5" w:rsidRDefault="007B131A" w:rsidP="007B131A">
      <w:pPr>
        <w:pStyle w:val="Doc-text2"/>
        <w:ind w:left="363"/>
        <w:rPr>
          <w:del w:id="609" w:author="RAN2 #131post" w:date="2025-09-08T21:11:00Z"/>
          <w:rFonts w:eastAsia="宋体"/>
          <w:b/>
          <w:bCs/>
          <w:lang w:eastAsia="zh-CN"/>
        </w:rPr>
      </w:pPr>
    </w:p>
    <w:p w14:paraId="2D8F6A01" w14:textId="180E7F68" w:rsidR="007B131A" w:rsidRPr="002B6C7C" w:rsidDel="000450D5" w:rsidRDefault="007B131A" w:rsidP="007B131A">
      <w:pPr>
        <w:pStyle w:val="Doc-text2"/>
        <w:ind w:left="363"/>
        <w:rPr>
          <w:del w:id="610" w:author="RAN2 #131post" w:date="2025-09-08T21:11:00Z"/>
          <w:rFonts w:eastAsia="宋体"/>
          <w:b/>
          <w:bCs/>
          <w:lang w:eastAsia="zh-CN"/>
        </w:rPr>
      </w:pPr>
      <w:bookmarkStart w:id="611" w:name="OLE_LINK143"/>
      <w:bookmarkStart w:id="612" w:name="OLE_LINK144"/>
      <w:del w:id="613" w:author="RAN2 #131post" w:date="2025-09-08T21:11:00Z">
        <w:r w:rsidRPr="002B6C7C" w:rsidDel="000450D5">
          <w:rPr>
            <w:rFonts w:eastAsia="宋体"/>
            <w:b/>
            <w:bCs/>
            <w:lang w:eastAsia="zh-CN"/>
          </w:rPr>
          <w:delText>Agreements on other aspects for SBFD</w:delText>
        </w:r>
      </w:del>
    </w:p>
    <w:tbl>
      <w:tblPr>
        <w:tblStyle w:val="afd"/>
        <w:tblW w:w="0" w:type="auto"/>
        <w:tblLook w:val="04A0" w:firstRow="1" w:lastRow="0" w:firstColumn="1" w:lastColumn="0" w:noHBand="0" w:noVBand="1"/>
      </w:tblPr>
      <w:tblGrid>
        <w:gridCol w:w="9855"/>
      </w:tblGrid>
      <w:tr w:rsidR="007B131A" w:rsidDel="000450D5" w14:paraId="0AFBFBA2" w14:textId="271134F3" w:rsidTr="00D46570">
        <w:trPr>
          <w:del w:id="614" w:author="RAN2 #131post" w:date="2025-09-08T21:11:00Z"/>
        </w:trPr>
        <w:tc>
          <w:tcPr>
            <w:tcW w:w="10194" w:type="dxa"/>
          </w:tcPr>
          <w:p w14:paraId="71E27251" w14:textId="348D3E50" w:rsidR="007B131A" w:rsidRPr="00210E4C" w:rsidDel="000450D5" w:rsidRDefault="007B131A" w:rsidP="00D46570">
            <w:pPr>
              <w:pStyle w:val="Agreement"/>
              <w:tabs>
                <w:tab w:val="num" w:pos="1619"/>
              </w:tabs>
              <w:spacing w:line="240" w:lineRule="auto"/>
              <w:rPr>
                <w:del w:id="615" w:author="RAN2 #131post" w:date="2025-09-08T21:11:00Z"/>
                <w:lang w:eastAsia="zh-CN"/>
              </w:rPr>
            </w:pPr>
            <w:del w:id="616" w:author="RAN2 #131post" w:date="2025-09-08T21:11:00Z">
              <w:r w:rsidRPr="00210E4C" w:rsidDel="000450D5">
                <w:rPr>
                  <w:lang w:eastAsia="zh-CN"/>
                </w:rPr>
                <w:delText xml:space="preserve">For UL resource muting for PUSCH, the configuration of time and frequency location for UL resource muting should be </w:delText>
              </w:r>
              <w:r w:rsidRPr="00210E4C" w:rsidDel="000450D5">
                <w:rPr>
                  <w:rFonts w:hint="eastAsia"/>
                  <w:lang w:eastAsia="zh-CN"/>
                </w:rPr>
                <w:delText>introduced</w:delText>
              </w:r>
              <w:r w:rsidRPr="00210E4C" w:rsidDel="000450D5">
                <w:rPr>
                  <w:lang w:eastAsia="zh-CN"/>
                </w:rPr>
                <w:delText xml:space="preserve"> based on R1 agreement.</w:delText>
              </w:r>
            </w:del>
          </w:p>
          <w:p w14:paraId="174871FB" w14:textId="2D97EE4E" w:rsidR="007B131A" w:rsidRPr="002912D6" w:rsidDel="000450D5" w:rsidRDefault="007B131A" w:rsidP="00D46570">
            <w:pPr>
              <w:pStyle w:val="Agreement"/>
              <w:tabs>
                <w:tab w:val="num" w:pos="1619"/>
              </w:tabs>
              <w:spacing w:line="240" w:lineRule="auto"/>
              <w:rPr>
                <w:del w:id="617" w:author="RAN2 #131post" w:date="2025-09-08T21:11:00Z"/>
                <w:lang w:eastAsia="zh-CN"/>
              </w:rPr>
            </w:pPr>
            <w:del w:id="618" w:author="RAN2 #131post" w:date="2025-09-08T21:11:00Z">
              <w:r w:rsidRPr="002912D6" w:rsidDel="000450D5">
                <w:rPr>
                  <w:lang w:eastAsia="zh-CN"/>
                </w:rPr>
                <w:delText>For L1 based UE-to-UE CLI measurement mechanism</w:delText>
              </w:r>
              <w:r w:rsidRPr="002912D6" w:rsidDel="000450D5">
                <w:rPr>
                  <w:rFonts w:hint="eastAsia"/>
                  <w:lang w:eastAsia="zh-CN"/>
                </w:rPr>
                <w:delText>,</w:delText>
              </w:r>
              <w:r w:rsidRPr="002912D6" w:rsidDel="000450D5">
                <w:rPr>
                  <w:lang w:eastAsia="zh-CN"/>
                </w:rPr>
                <w:delText xml:space="preserve"> the configuration of periodic, semi-persistent or aperiodic UE-to-UE CLI measurement resource (set) should be </w:delText>
              </w:r>
              <w:r w:rsidRPr="002912D6" w:rsidDel="000450D5">
                <w:rPr>
                  <w:rFonts w:hint="eastAsia"/>
                  <w:lang w:eastAsia="zh-CN"/>
                </w:rPr>
                <w:delText>introduced</w:delText>
              </w:r>
              <w:r w:rsidRPr="002912D6" w:rsidDel="000450D5">
                <w:rPr>
                  <w:lang w:eastAsia="zh-CN"/>
                </w:rPr>
                <w:delText xml:space="preserve"> based on R1 agreement. </w:delText>
              </w:r>
            </w:del>
          </w:p>
          <w:p w14:paraId="51497AE1" w14:textId="56A22FD0" w:rsidR="007B131A" w:rsidRPr="009F2C4E" w:rsidDel="000450D5" w:rsidRDefault="007B131A" w:rsidP="00D46570">
            <w:pPr>
              <w:pStyle w:val="Agreement"/>
              <w:tabs>
                <w:tab w:val="num" w:pos="1619"/>
              </w:tabs>
              <w:spacing w:line="240" w:lineRule="auto"/>
              <w:rPr>
                <w:del w:id="619" w:author="RAN2 #131post" w:date="2025-09-08T21:11:00Z"/>
                <w:lang w:eastAsia="zh-CN"/>
              </w:rPr>
            </w:pPr>
            <w:del w:id="620" w:author="RAN2 #131post" w:date="2025-09-08T21:11:00Z">
              <w:r w:rsidRPr="002912D6" w:rsidDel="000450D5">
                <w:rPr>
                  <w:lang w:eastAsia="zh-CN"/>
                </w:rPr>
                <w:delText>For L1 based UE-to-UE CLI reporting mechanism</w:delText>
              </w:r>
              <w:r w:rsidRPr="002912D6" w:rsidDel="000450D5">
                <w:rPr>
                  <w:rFonts w:hint="eastAsia"/>
                  <w:lang w:eastAsia="zh-CN"/>
                </w:rPr>
                <w:delText>,</w:delText>
              </w:r>
              <w:r w:rsidRPr="002912D6" w:rsidDel="000450D5">
                <w:rPr>
                  <w:lang w:eastAsia="zh-CN"/>
                </w:rPr>
                <w:delText xml:space="preserve"> the configuration of report quantities should be introduced based on R1 agreement.</w:delText>
              </w:r>
            </w:del>
          </w:p>
        </w:tc>
      </w:tr>
      <w:bookmarkEnd w:id="611"/>
      <w:bookmarkEnd w:id="612"/>
    </w:tbl>
    <w:p w14:paraId="7FF12CEC" w14:textId="5A2927D1" w:rsidR="007B131A" w:rsidRPr="002B6C7C" w:rsidDel="000450D5" w:rsidRDefault="007B131A" w:rsidP="007B131A">
      <w:pPr>
        <w:pStyle w:val="Doc-text2"/>
        <w:ind w:left="363"/>
        <w:rPr>
          <w:del w:id="621" w:author="RAN2 #131post" w:date="2025-09-08T21:11:00Z"/>
          <w:rFonts w:eastAsia="宋体"/>
          <w:b/>
          <w:bCs/>
          <w:lang w:eastAsia="zh-CN"/>
        </w:rPr>
      </w:pPr>
    </w:p>
    <w:p w14:paraId="625546FA" w14:textId="77E95916" w:rsidR="007B131A" w:rsidRPr="002B6C7C" w:rsidDel="000450D5" w:rsidRDefault="007B131A" w:rsidP="007B131A">
      <w:pPr>
        <w:pStyle w:val="Doc-text2"/>
        <w:ind w:left="363"/>
        <w:rPr>
          <w:del w:id="622" w:author="RAN2 #131post" w:date="2025-09-08T21:11:00Z"/>
          <w:rFonts w:eastAsia="宋体"/>
          <w:b/>
          <w:bCs/>
          <w:lang w:eastAsia="zh-CN"/>
        </w:rPr>
      </w:pPr>
    </w:p>
    <w:p w14:paraId="7C90DE93" w14:textId="40FFA2C3" w:rsidR="007B131A" w:rsidDel="000450D5" w:rsidRDefault="007B131A" w:rsidP="00A705BA">
      <w:pPr>
        <w:pStyle w:val="2"/>
        <w:rPr>
          <w:del w:id="623" w:author="RAN2 #131post" w:date="2025-09-08T21:11:00Z"/>
          <w:rFonts w:eastAsiaTheme="minorEastAsia"/>
          <w:lang w:eastAsia="zh-CN"/>
        </w:rPr>
      </w:pPr>
      <w:del w:id="624" w:author="RAN2 #131post" w:date="2025-09-08T21:11:00Z">
        <w:r w:rsidDel="000450D5">
          <w:delText xml:space="preserve">RAN2 </w:delText>
        </w:r>
        <w:r w:rsidDel="000450D5">
          <w:rPr>
            <w:lang w:eastAsia="zh-CN"/>
          </w:rPr>
          <w:delText>#</w:delText>
        </w:r>
        <w:r w:rsidDel="000450D5">
          <w:delText>12</w:delText>
        </w:r>
        <w:r w:rsidDel="000450D5">
          <w:rPr>
            <w:lang w:eastAsia="zh-CN"/>
          </w:rPr>
          <w:delText>7</w:delText>
        </w:r>
      </w:del>
    </w:p>
    <w:p w14:paraId="5CB7B3F9" w14:textId="0D784995" w:rsidR="007B131A" w:rsidRPr="002B6C7C" w:rsidDel="000450D5" w:rsidRDefault="007B131A" w:rsidP="007B131A">
      <w:pPr>
        <w:pStyle w:val="Doc-text2"/>
        <w:ind w:left="0" w:firstLine="0"/>
        <w:rPr>
          <w:del w:id="625" w:author="RAN2 #131post" w:date="2025-09-08T21:11:00Z"/>
          <w:rFonts w:eastAsia="宋体"/>
          <w:b/>
          <w:bCs/>
          <w:lang w:eastAsia="zh-CN"/>
        </w:rPr>
      </w:pPr>
      <w:del w:id="626" w:author="RAN2 #131post" w:date="2025-09-08T21:11:00Z">
        <w:r w:rsidRPr="002B6C7C" w:rsidDel="000450D5">
          <w:rPr>
            <w:rFonts w:eastAsia="宋体"/>
            <w:b/>
            <w:bCs/>
            <w:lang w:eastAsia="zh-CN"/>
          </w:rPr>
          <w:delText>Agreements on RACH with SBFD</w:delText>
        </w:r>
      </w:del>
    </w:p>
    <w:tbl>
      <w:tblPr>
        <w:tblStyle w:val="afd"/>
        <w:tblW w:w="0" w:type="auto"/>
        <w:tblLook w:val="04A0" w:firstRow="1" w:lastRow="0" w:firstColumn="1" w:lastColumn="0" w:noHBand="0" w:noVBand="1"/>
      </w:tblPr>
      <w:tblGrid>
        <w:gridCol w:w="8596"/>
      </w:tblGrid>
      <w:tr w:rsidR="007B131A" w:rsidDel="000450D5" w14:paraId="2CC55582" w14:textId="72EB3ED4" w:rsidTr="00D46570">
        <w:trPr>
          <w:del w:id="627" w:author="RAN2 #131post" w:date="2025-09-08T21:11:00Z"/>
        </w:trPr>
        <w:tc>
          <w:tcPr>
            <w:tcW w:w="8596" w:type="dxa"/>
            <w:tcBorders>
              <w:top w:val="single" w:sz="4" w:space="0" w:color="auto"/>
              <w:left w:val="single" w:sz="4" w:space="0" w:color="auto"/>
              <w:bottom w:val="single" w:sz="4" w:space="0" w:color="auto"/>
              <w:right w:val="single" w:sz="4" w:space="0" w:color="auto"/>
            </w:tcBorders>
          </w:tcPr>
          <w:p w14:paraId="0E8039FE" w14:textId="7818E609" w:rsidR="007B131A" w:rsidRPr="006D08DC" w:rsidDel="000450D5" w:rsidRDefault="007B131A" w:rsidP="002B6C7C">
            <w:pPr>
              <w:pStyle w:val="Agreement"/>
              <w:numPr>
                <w:ilvl w:val="0"/>
                <w:numId w:val="19"/>
              </w:numPr>
              <w:tabs>
                <w:tab w:val="num" w:pos="360"/>
                <w:tab w:val="num" w:pos="1619"/>
              </w:tabs>
              <w:spacing w:line="240" w:lineRule="auto"/>
              <w:rPr>
                <w:del w:id="628" w:author="RAN2 #131post" w:date="2025-09-08T21:11:00Z"/>
                <w:lang w:eastAsia="zh-CN"/>
              </w:rPr>
            </w:pPr>
            <w:del w:id="629" w:author="RAN2 #131post" w:date="2025-09-08T21:11:00Z">
              <w:r w:rsidRPr="006D08DC" w:rsidDel="000450D5">
                <w:rPr>
                  <w:lang w:eastAsia="zh-CN"/>
                </w:rPr>
                <w:delText xml:space="preserve">Working assumption: </w:delText>
              </w:r>
              <w:r w:rsidDel="000450D5">
                <w:rPr>
                  <w:lang w:eastAsia="zh-CN"/>
                </w:rPr>
                <w:delText>R</w:delText>
              </w:r>
              <w:r w:rsidRPr="006D08DC" w:rsidDel="000450D5">
                <w:rPr>
                  <w:lang w:eastAsia="zh-CN"/>
                </w:rPr>
                <w:delText>andom access procedure in SBFD symbols is supported for all the existing RACH trigger events.</w:delText>
              </w:r>
            </w:del>
          </w:p>
          <w:p w14:paraId="683D7347" w14:textId="6E3DE2AD" w:rsidR="007B131A" w:rsidRPr="002B6C7C" w:rsidDel="000450D5" w:rsidRDefault="007B131A" w:rsidP="00D46570">
            <w:pPr>
              <w:rPr>
                <w:del w:id="630" w:author="RAN2 #131post" w:date="2025-09-08T21:11:00Z"/>
                <w:rFonts w:eastAsiaTheme="minorEastAsia"/>
              </w:rPr>
            </w:pPr>
          </w:p>
          <w:p w14:paraId="187C58DE" w14:textId="170306D3" w:rsidR="007B131A" w:rsidRPr="00241F14" w:rsidDel="000450D5" w:rsidRDefault="007B131A" w:rsidP="002B6C7C">
            <w:pPr>
              <w:pStyle w:val="Agreement"/>
              <w:numPr>
                <w:ilvl w:val="0"/>
                <w:numId w:val="19"/>
              </w:numPr>
              <w:tabs>
                <w:tab w:val="num" w:pos="360"/>
                <w:tab w:val="num" w:pos="1619"/>
              </w:tabs>
              <w:spacing w:line="240" w:lineRule="auto"/>
              <w:rPr>
                <w:del w:id="631" w:author="RAN2 #131post" w:date="2025-09-08T21:11:00Z"/>
                <w:lang w:eastAsia="zh-CN"/>
              </w:rPr>
            </w:pPr>
            <w:del w:id="632" w:author="RAN2 #131post" w:date="2025-09-08T21:11:00Z">
              <w:r w:rsidRPr="00241F14" w:rsidDel="000450D5">
                <w:rPr>
                  <w:lang w:eastAsia="zh-CN"/>
                </w:rPr>
                <w:delText xml:space="preserve">RAN2 assume RACH configuration for SBFD via SIB and/or dedicated RRC signalling is supported. Detailed signalling FFS. </w:delText>
              </w:r>
            </w:del>
          </w:p>
          <w:p w14:paraId="7569E99A" w14:textId="6A2985BF" w:rsidR="007B131A" w:rsidDel="000450D5" w:rsidRDefault="007B131A" w:rsidP="00D46570">
            <w:pPr>
              <w:rPr>
                <w:del w:id="633" w:author="RAN2 #131post" w:date="2025-09-08T21:11:00Z"/>
                <w:rFonts w:eastAsiaTheme="minorEastAsia"/>
              </w:rPr>
            </w:pPr>
          </w:p>
          <w:p w14:paraId="7B33B88B" w14:textId="73A50373" w:rsidR="007B131A" w:rsidRPr="00EB042F" w:rsidDel="000450D5" w:rsidRDefault="007B131A" w:rsidP="002B6C7C">
            <w:pPr>
              <w:pStyle w:val="Agreement"/>
              <w:numPr>
                <w:ilvl w:val="0"/>
                <w:numId w:val="19"/>
              </w:numPr>
              <w:tabs>
                <w:tab w:val="num" w:pos="360"/>
                <w:tab w:val="num" w:pos="1619"/>
              </w:tabs>
              <w:spacing w:line="240" w:lineRule="auto"/>
              <w:rPr>
                <w:del w:id="634" w:author="RAN2 #131post" w:date="2025-09-08T21:11:00Z"/>
                <w:lang w:eastAsia="zh-CN"/>
              </w:rPr>
            </w:pPr>
            <w:del w:id="635" w:author="RAN2 #131post" w:date="2025-09-08T21:11:00Z">
              <w:r w:rsidRPr="00EB042F" w:rsidDel="000450D5">
                <w:rPr>
                  <w:lang w:eastAsia="zh-CN"/>
                </w:rPr>
                <w:delText>RAN2 to strive for a common SBFD CBRA framework independent of RRC state.</w:delText>
              </w:r>
            </w:del>
          </w:p>
          <w:p w14:paraId="0A3BB997" w14:textId="1C824951" w:rsidR="007B131A" w:rsidRPr="002B6C7C" w:rsidDel="000450D5" w:rsidRDefault="007B131A" w:rsidP="00D46570">
            <w:pPr>
              <w:rPr>
                <w:del w:id="636" w:author="RAN2 #131post" w:date="2025-09-08T21:11:00Z"/>
                <w:rFonts w:eastAsiaTheme="minorEastAsia"/>
              </w:rPr>
            </w:pPr>
          </w:p>
          <w:p w14:paraId="304B8A88" w14:textId="2E34A70E" w:rsidR="007B131A" w:rsidRPr="00EB042F" w:rsidDel="000450D5" w:rsidRDefault="007B131A" w:rsidP="002B6C7C">
            <w:pPr>
              <w:pStyle w:val="Agreement"/>
              <w:numPr>
                <w:ilvl w:val="0"/>
                <w:numId w:val="19"/>
              </w:numPr>
              <w:tabs>
                <w:tab w:val="num" w:pos="360"/>
                <w:tab w:val="num" w:pos="1619"/>
              </w:tabs>
              <w:spacing w:line="240" w:lineRule="auto"/>
              <w:rPr>
                <w:del w:id="637" w:author="RAN2 #131post" w:date="2025-09-08T21:11:00Z"/>
                <w:lang w:eastAsia="zh-CN"/>
              </w:rPr>
            </w:pPr>
            <w:del w:id="638" w:author="RAN2 #131post" w:date="2025-09-08T21:11:00Z">
              <w:r w:rsidRPr="00EB042F" w:rsidDel="000450D5">
                <w:rPr>
                  <w:lang w:eastAsia="zh-CN"/>
                </w:rPr>
                <w:delText xml:space="preserve">FFS whether/how early indication is used during a SBFD RA procedure. </w:delText>
              </w:r>
            </w:del>
          </w:p>
          <w:p w14:paraId="5D0E517B" w14:textId="34F98859" w:rsidR="007B131A" w:rsidRPr="002B6C7C" w:rsidDel="000450D5" w:rsidRDefault="007B131A" w:rsidP="00D46570">
            <w:pPr>
              <w:rPr>
                <w:del w:id="639" w:author="RAN2 #131post" w:date="2025-09-08T21:11:00Z"/>
                <w:rFonts w:eastAsiaTheme="minorEastAsia"/>
              </w:rPr>
            </w:pPr>
          </w:p>
          <w:p w14:paraId="0958BFDE" w14:textId="1D056473" w:rsidR="007B131A" w:rsidRPr="00E40074" w:rsidDel="000450D5" w:rsidRDefault="007B131A" w:rsidP="002B6C7C">
            <w:pPr>
              <w:pStyle w:val="Agreement"/>
              <w:numPr>
                <w:ilvl w:val="0"/>
                <w:numId w:val="19"/>
              </w:numPr>
              <w:tabs>
                <w:tab w:val="num" w:pos="360"/>
              </w:tabs>
              <w:spacing w:line="240" w:lineRule="auto"/>
              <w:rPr>
                <w:del w:id="640" w:author="RAN2 #131post" w:date="2025-09-08T21:11:00Z"/>
                <w:lang w:val="en-GB" w:eastAsia="zh-CN"/>
              </w:rPr>
            </w:pPr>
            <w:del w:id="641" w:author="RAN2 #131post" w:date="2025-09-08T21:11:00Z">
              <w:r w:rsidRPr="00EB042F" w:rsidDel="000450D5">
                <w:rPr>
                  <w:lang w:eastAsia="zh-CN"/>
                </w:rPr>
                <w:delText>RAN2 focus on 4-step RACH for SBFD RA, FFS on 2-step if needed.</w:delText>
              </w:r>
            </w:del>
          </w:p>
        </w:tc>
      </w:tr>
    </w:tbl>
    <w:p w14:paraId="47AB1559" w14:textId="45D64DEA" w:rsidR="00804BC9" w:rsidRPr="002B6C7C" w:rsidDel="000450D5" w:rsidRDefault="00804BC9" w:rsidP="007B131A">
      <w:pPr>
        <w:pStyle w:val="Doc-text2"/>
        <w:ind w:left="363"/>
        <w:rPr>
          <w:del w:id="642" w:author="RAN2 #131post" w:date="2025-09-08T21:11:00Z"/>
          <w:rFonts w:eastAsia="宋体"/>
          <w:b/>
          <w:bCs/>
          <w:lang w:eastAsia="zh-CN"/>
        </w:rPr>
      </w:pPr>
    </w:p>
    <w:p w14:paraId="7F4EB332" w14:textId="194FB7C8" w:rsidR="007B131A" w:rsidRPr="002B6C7C" w:rsidDel="000450D5" w:rsidRDefault="007B131A" w:rsidP="007B131A">
      <w:pPr>
        <w:pStyle w:val="Doc-text2"/>
        <w:ind w:left="363"/>
        <w:rPr>
          <w:del w:id="643" w:author="RAN2 #131post" w:date="2025-09-08T21:11:00Z"/>
          <w:rFonts w:eastAsia="宋体"/>
          <w:b/>
          <w:bCs/>
          <w:lang w:eastAsia="zh-CN"/>
        </w:rPr>
      </w:pPr>
      <w:del w:id="644" w:author="RAN2 #131post" w:date="2025-09-08T21:11:00Z">
        <w:r w:rsidRPr="002B6C7C" w:rsidDel="000450D5">
          <w:rPr>
            <w:rFonts w:eastAsia="宋体" w:hint="eastAsia"/>
            <w:b/>
            <w:bCs/>
            <w:lang w:eastAsia="zh-CN"/>
          </w:rPr>
          <w:delText>Agreements on other aspects for SBFD</w:delText>
        </w:r>
      </w:del>
    </w:p>
    <w:tbl>
      <w:tblPr>
        <w:tblStyle w:val="afd"/>
        <w:tblW w:w="0" w:type="auto"/>
        <w:tblLook w:val="04A0" w:firstRow="1" w:lastRow="0" w:firstColumn="1" w:lastColumn="0" w:noHBand="0" w:noVBand="1"/>
      </w:tblPr>
      <w:tblGrid>
        <w:gridCol w:w="8596"/>
      </w:tblGrid>
      <w:tr w:rsidR="007B131A" w:rsidDel="000450D5" w14:paraId="17FE7B3A" w14:textId="710EF7D9" w:rsidTr="00D46570">
        <w:trPr>
          <w:del w:id="645" w:author="RAN2 #131post" w:date="2025-09-08T21:11:00Z"/>
        </w:trPr>
        <w:tc>
          <w:tcPr>
            <w:tcW w:w="8596" w:type="dxa"/>
            <w:tcBorders>
              <w:top w:val="single" w:sz="4" w:space="0" w:color="auto"/>
              <w:left w:val="single" w:sz="4" w:space="0" w:color="auto"/>
              <w:bottom w:val="single" w:sz="4" w:space="0" w:color="auto"/>
              <w:right w:val="single" w:sz="4" w:space="0" w:color="auto"/>
            </w:tcBorders>
          </w:tcPr>
          <w:p w14:paraId="093D8405" w14:textId="1175D8E8" w:rsidR="007B131A" w:rsidRPr="00E40074" w:rsidDel="000450D5" w:rsidRDefault="007B131A" w:rsidP="002B6C7C">
            <w:pPr>
              <w:pStyle w:val="Agreement"/>
              <w:numPr>
                <w:ilvl w:val="0"/>
                <w:numId w:val="19"/>
              </w:numPr>
              <w:tabs>
                <w:tab w:val="num" w:pos="360"/>
                <w:tab w:val="num" w:pos="1619"/>
              </w:tabs>
              <w:spacing w:line="240" w:lineRule="auto"/>
              <w:rPr>
                <w:del w:id="646" w:author="RAN2 #131post" w:date="2025-09-08T21:11:00Z"/>
                <w:rFonts w:eastAsia="宋体"/>
                <w:lang w:eastAsia="zh-CN"/>
              </w:rPr>
            </w:pPr>
            <w:del w:id="647" w:author="RAN2 #131post" w:date="2025-09-08T21:11:00Z">
              <w:r w:rsidRPr="00B64E9E" w:rsidDel="000450D5">
                <w:rPr>
                  <w:lang w:eastAsia="zh-CN"/>
                </w:rPr>
                <w:delText xml:space="preserve">Cell-specific SBFD time/frequency configuration is provided by SIB1 (or via </w:delText>
              </w:r>
              <w:r w:rsidRPr="00B64E9E" w:rsidDel="000450D5">
                <w:rPr>
                  <w:lang w:eastAsia="zh-CN"/>
                </w:rPr>
                <w:lastRenderedPageBreak/>
                <w:delText xml:space="preserve">dedicated signalling to covey cell specific configuration). FFS on UE specific dedicated RRC configuration if needed, pending on RAN1 progress. </w:delText>
              </w:r>
            </w:del>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Huawei-Xubin" w:date="2025-09-08T21:10:00Z" w:initials="Xubin">
    <w:p w14:paraId="027FED6B" w14:textId="784DF6CF" w:rsidR="000450D5" w:rsidRDefault="000450D5">
      <w:pPr>
        <w:pStyle w:val="af2"/>
        <w:rPr>
          <w:rFonts w:eastAsia="等线" w:hint="eastAsia"/>
          <w:lang w:eastAsia="zh-CN"/>
        </w:rPr>
      </w:pPr>
      <w:r>
        <w:rPr>
          <w:rStyle w:val="af1"/>
        </w:rPr>
        <w:annotationRef/>
      </w:r>
      <w:r>
        <w:rPr>
          <w:rFonts w:eastAsia="等线"/>
          <w:lang w:eastAsia="zh-CN"/>
        </w:rPr>
        <w:t>Should be removed</w:t>
      </w:r>
    </w:p>
    <w:p w14:paraId="5238654E" w14:textId="23071C77" w:rsidR="000450D5" w:rsidRPr="00A636E3" w:rsidRDefault="000450D5">
      <w:pPr>
        <w:pStyle w:val="af2"/>
        <w:rPr>
          <w:rFonts w:eastAsia="等线"/>
          <w:lang w:eastAsia="zh-CN"/>
        </w:rPr>
      </w:pPr>
      <w:bookmarkStart w:id="63" w:name="OLE_LINK36"/>
      <w:bookmarkStart w:id="64" w:name="OLE_LINK37"/>
      <w:r>
        <w:rPr>
          <w:rFonts w:eastAsia="等线" w:hint="eastAsia"/>
          <w:lang w:eastAsia="zh-CN"/>
        </w:rPr>
        <w:t>[Rapp]: Accepted.</w:t>
      </w:r>
      <w:bookmarkEnd w:id="63"/>
      <w:bookmarkEnd w:id="64"/>
    </w:p>
  </w:comment>
  <w:comment w:id="66" w:author="Huawei-Xubin" w:date="2025-09-08T21:12:00Z" w:initials="Xubin">
    <w:p w14:paraId="60FF6883" w14:textId="77777777" w:rsidR="000450D5" w:rsidRDefault="000450D5">
      <w:pPr>
        <w:pStyle w:val="af2"/>
        <w:rPr>
          <w:rFonts w:eastAsia="等线"/>
          <w:lang w:eastAsia="zh-CN"/>
        </w:rPr>
      </w:pPr>
      <w:r>
        <w:rPr>
          <w:rStyle w:val="af1"/>
        </w:rPr>
        <w:annotationRef/>
      </w:r>
      <w:r>
        <w:rPr>
          <w:rFonts w:eastAsia="等线" w:hint="eastAsia"/>
          <w:lang w:eastAsia="zh-CN"/>
        </w:rPr>
        <w:t>S</w:t>
      </w:r>
      <w:r>
        <w:rPr>
          <w:rFonts w:eastAsia="等线"/>
          <w:lang w:eastAsia="zh-CN"/>
        </w:rPr>
        <w:t xml:space="preserve">eems a little confusing, i.e., what is the relationship between this “neighbour </w:t>
      </w:r>
      <w:proofErr w:type="spellStart"/>
      <w:r>
        <w:rPr>
          <w:rFonts w:eastAsia="等线"/>
          <w:lang w:eastAsia="zh-CN"/>
        </w:rPr>
        <w:t>gNB</w:t>
      </w:r>
      <w:proofErr w:type="spellEnd"/>
      <w:r>
        <w:rPr>
          <w:rFonts w:eastAsia="等线"/>
          <w:lang w:eastAsia="zh-CN"/>
        </w:rPr>
        <w:t xml:space="preserve">” and “The neighbour </w:t>
      </w:r>
      <w:proofErr w:type="spellStart"/>
      <w:r>
        <w:rPr>
          <w:rFonts w:eastAsia="等线"/>
          <w:lang w:eastAsia="zh-CN"/>
        </w:rPr>
        <w:t>gNB</w:t>
      </w:r>
      <w:proofErr w:type="spellEnd"/>
      <w:r>
        <w:rPr>
          <w:rFonts w:eastAsia="等线"/>
          <w:lang w:eastAsia="zh-CN"/>
        </w:rPr>
        <w:t>” in the beginning?</w:t>
      </w:r>
    </w:p>
    <w:p w14:paraId="5AFCEDF8" w14:textId="77777777" w:rsidR="000450D5" w:rsidRDefault="000450D5">
      <w:pPr>
        <w:pStyle w:val="af2"/>
        <w:rPr>
          <w:rFonts w:eastAsia="等线"/>
          <w:lang w:eastAsia="zh-CN"/>
        </w:rPr>
      </w:pPr>
    </w:p>
    <w:p w14:paraId="4379F714" w14:textId="1273AC47" w:rsidR="000450D5" w:rsidRDefault="000450D5">
      <w:pPr>
        <w:pStyle w:val="af2"/>
        <w:rPr>
          <w:rFonts w:eastAsiaTheme="minorEastAsia" w:hint="eastAsia"/>
          <w:lang w:eastAsia="zh-CN"/>
        </w:rPr>
      </w:pPr>
      <w:r w:rsidRPr="003B3FC2">
        <w:t xml:space="preserve">The neighbour </w:t>
      </w:r>
      <w:proofErr w:type="spellStart"/>
      <w:r w:rsidRPr="003B3FC2">
        <w:t>gNB</w:t>
      </w:r>
      <w:r w:rsidRPr="00385F1D">
        <w:rPr>
          <w:b/>
          <w:u w:val="single"/>
        </w:rPr>
        <w:t>s</w:t>
      </w:r>
      <w:proofErr w:type="spellEnd"/>
      <w:r w:rsidRPr="00385F1D">
        <w:t xml:space="preserve"> </w:t>
      </w:r>
      <w:r w:rsidRPr="003B3FC2">
        <w:t xml:space="preserve">may signal to </w:t>
      </w:r>
      <w:proofErr w:type="spellStart"/>
      <w:r w:rsidRPr="00385F1D">
        <w:rPr>
          <w:b/>
          <w:u w:val="single"/>
        </w:rPr>
        <w:t>this</w:t>
      </w:r>
      <w:r w:rsidRPr="00385F1D">
        <w:rPr>
          <w:strike/>
        </w:rPr>
        <w:t>neighbour</w:t>
      </w:r>
      <w:proofErr w:type="spellEnd"/>
      <w:r w:rsidRPr="003B3FC2">
        <w:t xml:space="preserve"> </w:t>
      </w:r>
      <w:proofErr w:type="spellStart"/>
      <w:r w:rsidRPr="003B3FC2">
        <w:t>gNB</w:t>
      </w:r>
      <w:r w:rsidRPr="00385F1D">
        <w:rPr>
          <w:b/>
          <w:strike/>
        </w:rPr>
        <w:t>s</w:t>
      </w:r>
      <w:proofErr w:type="spellEnd"/>
      <w:r w:rsidRPr="00385F1D">
        <w:rPr>
          <w:rStyle w:val="af1"/>
          <w:b/>
          <w:strike/>
        </w:rPr>
        <w:annotationRef/>
      </w:r>
      <w:r w:rsidRPr="003B3FC2">
        <w:t xml:space="preserve"> information concerning SRS resources potentially causing UE-to-UE CLI</w:t>
      </w:r>
    </w:p>
    <w:p w14:paraId="63597E1F" w14:textId="0EE6FA1A" w:rsidR="000450D5" w:rsidRDefault="000450D5">
      <w:pPr>
        <w:pStyle w:val="af2"/>
        <w:rPr>
          <w:rFonts w:eastAsia="等线" w:hint="eastAsia"/>
          <w:lang w:eastAsia="zh-CN"/>
        </w:rPr>
      </w:pPr>
      <w:r w:rsidRPr="00630812">
        <w:rPr>
          <w:rFonts w:eastAsia="等线" w:hint="eastAsia"/>
          <w:lang w:eastAsia="zh-CN"/>
        </w:rPr>
        <w:t>[Rapp</w:t>
      </w:r>
      <w:r w:rsidRPr="00630812">
        <w:rPr>
          <w:rFonts w:eastAsia="等线"/>
          <w:lang w:eastAsia="zh-CN"/>
        </w:rPr>
        <w:t>]</w:t>
      </w:r>
      <w:r w:rsidRPr="00630812">
        <w:rPr>
          <w:rFonts w:eastAsia="等线" w:hint="eastAsia"/>
          <w:lang w:eastAsia="zh-CN"/>
        </w:rPr>
        <w:t xml:space="preserve">: </w:t>
      </w:r>
      <w:r>
        <w:rPr>
          <w:rFonts w:eastAsia="等线" w:hint="eastAsia"/>
          <w:lang w:eastAsia="zh-CN"/>
        </w:rPr>
        <w:t xml:space="preserve">Your suggestion has </w:t>
      </w:r>
      <w:r w:rsidRPr="00630812">
        <w:rPr>
          <w:rFonts w:eastAsia="等线"/>
          <w:lang w:eastAsia="zh-CN"/>
        </w:rPr>
        <w:t>literally</w:t>
      </w:r>
      <w:r>
        <w:rPr>
          <w:rFonts w:eastAsia="等线" w:hint="eastAsia"/>
          <w:lang w:eastAsia="zh-CN"/>
        </w:rPr>
        <w:t xml:space="preserve"> changed the </w:t>
      </w:r>
      <w:r>
        <w:rPr>
          <w:rFonts w:eastAsia="等线"/>
          <w:lang w:eastAsia="zh-CN"/>
        </w:rPr>
        <w:t>sentence</w:t>
      </w:r>
      <w:r>
        <w:rPr>
          <w:rFonts w:eastAsia="等线" w:hint="eastAsia"/>
          <w:lang w:eastAsia="zh-CN"/>
        </w:rPr>
        <w:t xml:space="preserve"> from RAN3 which needs further discussion by RAN3</w:t>
      </w:r>
      <w:r w:rsidR="0017679A">
        <w:rPr>
          <w:rFonts w:eastAsia="等线" w:hint="eastAsia"/>
          <w:lang w:eastAsia="zh-CN"/>
        </w:rPr>
        <w:t xml:space="preserve"> at first</w:t>
      </w:r>
      <w:r>
        <w:rPr>
          <w:rFonts w:eastAsia="等线" w:hint="eastAsia"/>
          <w:lang w:eastAsia="zh-CN"/>
        </w:rPr>
        <w:t xml:space="preserve"> instead of by RAN2 now.</w:t>
      </w:r>
    </w:p>
    <w:p w14:paraId="62DBCAE2" w14:textId="5E687998" w:rsidR="000450D5" w:rsidRPr="00630812" w:rsidRDefault="000450D5">
      <w:pPr>
        <w:pStyle w:val="af2"/>
        <w:rPr>
          <w:rFonts w:ascii="宋体" w:eastAsia="宋体" w:hAnsi="宋体" w:cs="宋体" w:hint="eastAsia"/>
          <w:lang w:eastAsia="zh-CN"/>
        </w:rPr>
      </w:pPr>
      <w:r>
        <w:rPr>
          <w:rFonts w:eastAsia="等线" w:hint="eastAsia"/>
          <w:lang w:eastAsia="zh-CN"/>
        </w:rPr>
        <w:t xml:space="preserve">So this comment is not </w:t>
      </w:r>
      <w:r>
        <w:rPr>
          <w:rFonts w:eastAsia="等线"/>
          <w:lang w:eastAsia="zh-CN"/>
        </w:rPr>
        <w:t>accepted</w:t>
      </w:r>
      <w:r>
        <w:rPr>
          <w:rFonts w:eastAsia="等线" w:hint="eastAsia"/>
          <w:lang w:eastAsia="zh-CN"/>
        </w:rPr>
        <w:t>.</w:t>
      </w:r>
      <w:r>
        <w:rPr>
          <w:rFonts w:ascii="宋体" w:eastAsia="宋体" w:hAnsi="宋体" w:cs="宋体" w:hint="eastAsia"/>
          <w:lang w:eastAsia="zh-CN"/>
        </w:rPr>
        <w:t xml:space="preserve"> </w:t>
      </w:r>
    </w:p>
  </w:comment>
  <w:comment w:id="73" w:author="Huawei-Xubin" w:date="2025-09-08T21:07:00Z" w:initials="Xubin">
    <w:p w14:paraId="36A49AF7" w14:textId="22929E63" w:rsidR="000450D5" w:rsidRDefault="000450D5" w:rsidP="008B1ECA">
      <w:pPr>
        <w:pStyle w:val="af2"/>
        <w:rPr>
          <w:rFonts w:eastAsia="等线"/>
          <w:lang w:eastAsia="zh-CN"/>
        </w:rPr>
      </w:pPr>
      <w:r>
        <w:rPr>
          <w:rStyle w:val="af1"/>
        </w:rPr>
        <w:annotationRef/>
      </w:r>
      <w:r>
        <w:rPr>
          <w:rFonts w:eastAsia="等线"/>
          <w:lang w:eastAsia="zh-CN"/>
        </w:rPr>
        <w:t>This may lead to confusion:</w:t>
      </w:r>
    </w:p>
    <w:p w14:paraId="6DD312F4" w14:textId="5337C070" w:rsidR="000450D5" w:rsidRDefault="000450D5" w:rsidP="008B1ECA">
      <w:pPr>
        <w:pStyle w:val="af2"/>
        <w:rPr>
          <w:rFonts w:eastAsiaTheme="minorEastAsia"/>
        </w:rPr>
      </w:pPr>
    </w:p>
    <w:p w14:paraId="1CDE7A0E" w14:textId="0CEFCBD3" w:rsidR="000450D5" w:rsidRPr="00680251" w:rsidRDefault="000450D5" w:rsidP="008B1ECA">
      <w:pPr>
        <w:pStyle w:val="af2"/>
        <w:numPr>
          <w:ilvl w:val="0"/>
          <w:numId w:val="23"/>
        </w:numPr>
        <w:rPr>
          <w:rFonts w:eastAsia="等线"/>
          <w:lang w:eastAsia="zh-CN"/>
        </w:rPr>
      </w:pPr>
      <w:bookmarkStart w:id="77" w:name="OLE_LINK34"/>
      <w:bookmarkStart w:id="78" w:name="OLE_LINK35"/>
      <w:r>
        <w:rPr>
          <w:rFonts w:eastAsia="等线" w:hint="eastAsia"/>
          <w:lang w:eastAsia="zh-CN"/>
        </w:rPr>
        <w:t xml:space="preserve"> </w:t>
      </w:r>
      <w:r w:rsidRPr="00BE1DEB">
        <w:t xml:space="preserve">A UE is not expected to be configured with </w:t>
      </w:r>
      <w:r w:rsidRPr="00680251">
        <w:t xml:space="preserve">both </w:t>
      </w:r>
      <w:r w:rsidRPr="00BE1DEB">
        <w:t xml:space="preserve">L1 </w:t>
      </w:r>
      <w:r w:rsidRPr="008B1ECA">
        <w:rPr>
          <w:u w:val="single"/>
        </w:rPr>
        <w:t xml:space="preserve">CLI measurement and reporting </w:t>
      </w:r>
      <w:r w:rsidRPr="00BE1DEB">
        <w:t>and L3 CLI measurement and reporting simultaneously</w:t>
      </w:r>
      <w:bookmarkEnd w:id="77"/>
      <w:bookmarkEnd w:id="78"/>
      <w:r>
        <w:t>?</w:t>
      </w:r>
    </w:p>
    <w:p w14:paraId="5F78B85C" w14:textId="0563707E" w:rsidR="000450D5" w:rsidRDefault="000450D5" w:rsidP="00680251">
      <w:pPr>
        <w:pStyle w:val="af2"/>
        <w:rPr>
          <w:rFonts w:eastAsia="等线"/>
          <w:lang w:eastAsia="zh-CN"/>
        </w:rPr>
      </w:pPr>
    </w:p>
    <w:p w14:paraId="52DF532F" w14:textId="3D355A82" w:rsidR="000450D5" w:rsidRPr="008B1ECA" w:rsidRDefault="000450D5" w:rsidP="00680251">
      <w:pPr>
        <w:pStyle w:val="af2"/>
        <w:rPr>
          <w:rFonts w:eastAsia="等线"/>
          <w:lang w:eastAsia="zh-CN"/>
        </w:rPr>
      </w:pPr>
      <w:r>
        <w:rPr>
          <w:rFonts w:eastAsia="等线" w:hint="eastAsia"/>
          <w:lang w:eastAsia="zh-CN"/>
        </w:rPr>
        <w:t>o</w:t>
      </w:r>
      <w:r>
        <w:rPr>
          <w:rFonts w:eastAsia="等线"/>
          <w:lang w:eastAsia="zh-CN"/>
        </w:rPr>
        <w:t>r</w:t>
      </w:r>
    </w:p>
    <w:p w14:paraId="303FFE89" w14:textId="1DD641CA" w:rsidR="000450D5" w:rsidRDefault="000450D5">
      <w:pPr>
        <w:pStyle w:val="af2"/>
        <w:rPr>
          <w:rFonts w:eastAsia="等线"/>
          <w:lang w:eastAsia="zh-CN"/>
        </w:rPr>
      </w:pPr>
    </w:p>
    <w:p w14:paraId="339E57F4" w14:textId="60B16469" w:rsidR="000450D5" w:rsidRPr="008B1ECA" w:rsidRDefault="000450D5" w:rsidP="00680251">
      <w:pPr>
        <w:pStyle w:val="af2"/>
        <w:numPr>
          <w:ilvl w:val="0"/>
          <w:numId w:val="23"/>
        </w:numPr>
        <w:rPr>
          <w:rFonts w:eastAsia="等线"/>
          <w:lang w:eastAsia="zh-CN"/>
        </w:rPr>
      </w:pPr>
      <w:r>
        <w:rPr>
          <w:rFonts w:eastAsia="等线"/>
          <w:lang w:eastAsia="zh-CN"/>
        </w:rPr>
        <w:t xml:space="preserve"> </w:t>
      </w:r>
      <w:r w:rsidRPr="00BE1DEB">
        <w:t xml:space="preserve">A UE is not expected to be configured with </w:t>
      </w:r>
      <w:r w:rsidRPr="00680251">
        <w:t xml:space="preserve">both </w:t>
      </w:r>
      <w:bookmarkStart w:id="79" w:name="OLE_LINK31"/>
      <w:r w:rsidRPr="00BE1DEB">
        <w:t>L1 and L3 CLI</w:t>
      </w:r>
      <w:bookmarkEnd w:id="79"/>
      <w:r w:rsidRPr="00BE1DEB">
        <w:t xml:space="preserve"> measurement</w:t>
      </w:r>
      <w:r>
        <w:t>,</w:t>
      </w:r>
      <w:r w:rsidRPr="00BE1DEB">
        <w:t xml:space="preserve"> and</w:t>
      </w:r>
      <w:r w:rsidRPr="00680251">
        <w:rPr>
          <w:u w:val="single"/>
        </w:rPr>
        <w:t xml:space="preserve"> L1 and L3 </w:t>
      </w:r>
      <w:proofErr w:type="gramStart"/>
      <w:r w:rsidRPr="00680251">
        <w:rPr>
          <w:u w:val="single"/>
        </w:rPr>
        <w:t>CLI</w:t>
      </w:r>
      <w:r w:rsidRPr="00BE1DEB">
        <w:t xml:space="preserve"> </w:t>
      </w:r>
      <w:r>
        <w:t xml:space="preserve"> </w:t>
      </w:r>
      <w:r w:rsidRPr="00BE1DEB">
        <w:t>reporting</w:t>
      </w:r>
      <w:proofErr w:type="gramEnd"/>
      <w:r w:rsidRPr="00BE1DEB">
        <w:t xml:space="preserve"> simultaneously</w:t>
      </w:r>
      <w:r>
        <w:t>?</w:t>
      </w:r>
    </w:p>
    <w:p w14:paraId="4CE04512" w14:textId="77777777" w:rsidR="000450D5" w:rsidRDefault="000450D5">
      <w:pPr>
        <w:pStyle w:val="af2"/>
        <w:rPr>
          <w:rFonts w:eastAsia="等线"/>
          <w:lang w:eastAsia="zh-CN"/>
        </w:rPr>
      </w:pPr>
    </w:p>
    <w:p w14:paraId="4A41AF32" w14:textId="20F4411C" w:rsidR="000450D5" w:rsidRDefault="000450D5">
      <w:pPr>
        <w:pStyle w:val="af2"/>
        <w:rPr>
          <w:rFonts w:eastAsia="等线"/>
          <w:lang w:eastAsia="zh-CN"/>
        </w:rPr>
      </w:pPr>
      <w:r>
        <w:rPr>
          <w:rFonts w:eastAsia="等线"/>
          <w:lang w:eastAsia="zh-CN"/>
        </w:rPr>
        <w:t>Suggest to revise:</w:t>
      </w:r>
    </w:p>
    <w:p w14:paraId="34BE52EE" w14:textId="77777777" w:rsidR="000450D5" w:rsidRDefault="000450D5">
      <w:pPr>
        <w:pStyle w:val="af2"/>
        <w:rPr>
          <w:rFonts w:eastAsia="等线"/>
          <w:lang w:eastAsia="zh-CN"/>
        </w:rPr>
      </w:pPr>
    </w:p>
    <w:p w14:paraId="2F2E7F4C" w14:textId="1ED9FA77" w:rsidR="000450D5" w:rsidRDefault="000450D5">
      <w:pPr>
        <w:pStyle w:val="af2"/>
        <w:rPr>
          <w:rFonts w:eastAsiaTheme="minorEastAsia" w:hint="eastAsia"/>
          <w:lang w:eastAsia="zh-CN"/>
        </w:rPr>
      </w:pPr>
      <w:r>
        <w:t xml:space="preserve">A UE is not expected to be configured with both L1 </w:t>
      </w:r>
      <w:r>
        <w:rPr>
          <w:u w:val="single"/>
        </w:rPr>
        <w:t xml:space="preserve">CLI measurement and reporting </w:t>
      </w:r>
      <w:r>
        <w:t>and L3 CLI measurement and reporting simultaneously.</w:t>
      </w:r>
    </w:p>
    <w:p w14:paraId="528535CB" w14:textId="35FDB38F" w:rsidR="000450D5" w:rsidRPr="00062E2E" w:rsidRDefault="000450D5">
      <w:pPr>
        <w:pStyle w:val="af2"/>
        <w:rPr>
          <w:rFonts w:ascii="宋体" w:eastAsia="宋体" w:hAnsi="宋体" w:cs="宋体" w:hint="eastAsia"/>
          <w:lang w:eastAsia="zh-CN"/>
        </w:rPr>
      </w:pPr>
      <w:r>
        <w:rPr>
          <w:rFonts w:eastAsia="等线" w:hint="eastAsia"/>
          <w:lang w:eastAsia="zh-CN"/>
        </w:rPr>
        <w:t>[Rapp]: Accepted.</w:t>
      </w:r>
    </w:p>
  </w:comment>
  <w:comment w:id="86" w:author="Huawei-Xubin" w:date="2025-09-08T12:24:00Z" w:initials="Xubin">
    <w:p w14:paraId="438E3812" w14:textId="05BA9693" w:rsidR="000450D5" w:rsidRPr="00385F1D" w:rsidRDefault="000450D5">
      <w:pPr>
        <w:pStyle w:val="af2"/>
        <w:rPr>
          <w:rFonts w:eastAsia="等线"/>
          <w:lang w:eastAsia="zh-CN"/>
        </w:rPr>
      </w:pPr>
      <w:r>
        <w:rPr>
          <w:rStyle w:val="af1"/>
        </w:rPr>
        <w:annotationRef/>
      </w:r>
      <w:r>
        <w:rPr>
          <w:rFonts w:eastAsia="等线"/>
          <w:lang w:eastAsia="zh-CN"/>
        </w:rPr>
        <w:t>Change on change needs to be removed</w:t>
      </w:r>
    </w:p>
  </w:comment>
  <w:comment w:id="97" w:author="Huawei-Xubin" w:date="2025-09-08T21:08:00Z" w:initials="Xubin">
    <w:p w14:paraId="6F312091" w14:textId="73B35ECC" w:rsidR="000450D5" w:rsidRDefault="000450D5">
      <w:pPr>
        <w:pStyle w:val="af2"/>
        <w:rPr>
          <w:rFonts w:eastAsia="等线" w:hint="eastAsia"/>
          <w:lang w:eastAsia="zh-CN"/>
        </w:rPr>
      </w:pPr>
      <w:r>
        <w:rPr>
          <w:rStyle w:val="af1"/>
        </w:rPr>
        <w:annotationRef/>
      </w:r>
      <w:r>
        <w:rPr>
          <w:rFonts w:eastAsia="等线"/>
          <w:lang w:eastAsia="zh-CN"/>
        </w:rPr>
        <w:t>Same as below</w:t>
      </w:r>
    </w:p>
    <w:p w14:paraId="3AC22118" w14:textId="447C6DFC" w:rsidR="000450D5" w:rsidRPr="008B1ECA" w:rsidRDefault="000450D5">
      <w:pPr>
        <w:pStyle w:val="af2"/>
        <w:rPr>
          <w:rFonts w:eastAsia="等线"/>
          <w:lang w:eastAsia="zh-CN"/>
        </w:rPr>
      </w:pPr>
      <w:r>
        <w:rPr>
          <w:rFonts w:eastAsia="等线" w:hint="eastAsia"/>
          <w:lang w:eastAsia="zh-CN"/>
        </w:rPr>
        <w:t>[Rapp]: Accepted.</w:t>
      </w:r>
    </w:p>
  </w:comment>
  <w:comment w:id="106" w:author="Huawei-Xubin" w:date="2025-09-08T21:08:00Z" w:initials="Xubin">
    <w:p w14:paraId="2038D8D3" w14:textId="5C2D6590" w:rsidR="000450D5" w:rsidRDefault="000450D5">
      <w:pPr>
        <w:pStyle w:val="af2"/>
        <w:rPr>
          <w:rFonts w:eastAsia="等线" w:hint="eastAsia"/>
          <w:lang w:eastAsia="zh-CN"/>
        </w:rPr>
      </w:pPr>
      <w:r>
        <w:rPr>
          <w:rStyle w:val="af1"/>
        </w:rPr>
        <w:annotationRef/>
      </w:r>
      <w:r>
        <w:rPr>
          <w:rFonts w:eastAsia="等线"/>
          <w:lang w:eastAsia="zh-CN"/>
        </w:rPr>
        <w:t>It is not the “configuration” itself that is periodic or aperiodic b</w:t>
      </w:r>
      <w:bookmarkStart w:id="109" w:name="_GoBack"/>
      <w:bookmarkEnd w:id="109"/>
      <w:r>
        <w:rPr>
          <w:rFonts w:eastAsia="等线"/>
          <w:lang w:eastAsia="zh-CN"/>
        </w:rPr>
        <w:t>ut the CSI reporting. So suggest to remove “configuration”</w:t>
      </w:r>
    </w:p>
    <w:p w14:paraId="74943556" w14:textId="74CF0772" w:rsidR="000450D5" w:rsidRPr="0015778F" w:rsidRDefault="000450D5">
      <w:pPr>
        <w:pStyle w:val="af2"/>
        <w:rPr>
          <w:rFonts w:eastAsia="等线"/>
          <w:lang w:eastAsia="zh-CN"/>
        </w:rPr>
      </w:pPr>
      <w:r>
        <w:rPr>
          <w:rFonts w:eastAsia="等线" w:hint="eastAsia"/>
          <w:lang w:eastAsia="zh-CN"/>
        </w:rPr>
        <w:t>[Rapp]: Accepted.</w:t>
      </w:r>
    </w:p>
  </w:comment>
  <w:comment w:id="316" w:author="Huawei-Xubin" w:date="2025-09-08T21:08:00Z" w:initials="Xubin">
    <w:p w14:paraId="6E832C9F" w14:textId="2727E15D" w:rsidR="000450D5" w:rsidRDefault="000450D5">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his can be removed. “PDCCH order” is mentioned three times in one sentence.</w:t>
      </w:r>
    </w:p>
    <w:p w14:paraId="455D8D23" w14:textId="30FC40C5" w:rsidR="000450D5" w:rsidRPr="0036659F" w:rsidRDefault="000450D5">
      <w:pPr>
        <w:pStyle w:val="af2"/>
        <w:rPr>
          <w:rFonts w:eastAsia="等线"/>
          <w:lang w:eastAsia="zh-CN"/>
        </w:rPr>
      </w:pPr>
      <w:r>
        <w:rPr>
          <w:rFonts w:eastAsia="等线" w:hint="eastAsia"/>
          <w:lang w:eastAsia="zh-CN"/>
        </w:rPr>
        <w:t>[Rapp]: Accepted.</w:t>
      </w:r>
    </w:p>
  </w:comment>
  <w:comment w:id="348" w:author="Huawei-Xubin" w:date="2025-09-08T21:08:00Z" w:initials="Xubin">
    <w:p w14:paraId="584DA33A" w14:textId="77777777" w:rsidR="000450D5" w:rsidRDefault="000450D5">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his needs to be removed in the final version.</w:t>
      </w:r>
    </w:p>
    <w:p w14:paraId="187170D4" w14:textId="357BC3DC" w:rsidR="000450D5" w:rsidRPr="0036659F" w:rsidRDefault="000450D5">
      <w:pPr>
        <w:pStyle w:val="af2"/>
        <w:rPr>
          <w:rFonts w:eastAsia="等线"/>
          <w:lang w:eastAsia="zh-CN"/>
        </w:rPr>
      </w:pPr>
      <w:r>
        <w:rPr>
          <w:rFonts w:eastAsia="等线" w:hint="eastAsia"/>
          <w:lang w:eastAsia="zh-CN"/>
        </w:rPr>
        <w:t>[Rapp]: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FED6B" w15:done="0"/>
  <w15:commentEx w15:paraId="4379F714" w15:done="0"/>
  <w15:commentEx w15:paraId="2F2E7F4C" w15:done="0"/>
  <w15:commentEx w15:paraId="438E3812" w15:done="0"/>
  <w15:commentEx w15:paraId="6F312091" w15:done="0"/>
  <w15:commentEx w15:paraId="2038D8D3" w15:done="0"/>
  <w15:commentEx w15:paraId="6E832C9F" w15:done="0"/>
  <w15:commentEx w15:paraId="18717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FED6B" w16cid:durableId="2C6947E8"/>
  <w16cid:commentId w16cid:paraId="4379F714" w16cid:durableId="2C694821"/>
  <w16cid:commentId w16cid:paraId="2F2E7F4C" w16cid:durableId="2C6949DB"/>
  <w16cid:commentId w16cid:paraId="438E3812" w16cid:durableId="2C694967"/>
  <w16cid:commentId w16cid:paraId="6F312091" w16cid:durableId="2C697626"/>
  <w16cid:commentId w16cid:paraId="2038D8D3" w16cid:durableId="2C694ACD"/>
  <w16cid:commentId w16cid:paraId="6E832C9F" w16cid:durableId="2C697417"/>
  <w16cid:commentId w16cid:paraId="187170D4" w16cid:durableId="2C6974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222C4" w14:textId="77777777" w:rsidR="00EF039D" w:rsidRDefault="00EF039D">
      <w:r>
        <w:separator/>
      </w:r>
    </w:p>
  </w:endnote>
  <w:endnote w:type="continuationSeparator" w:id="0">
    <w:p w14:paraId="4DE46344" w14:textId="77777777" w:rsidR="00EF039D" w:rsidRDefault="00E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t">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055B6" w14:textId="77777777" w:rsidR="00EF039D" w:rsidRDefault="00EF039D">
      <w:r>
        <w:separator/>
      </w:r>
    </w:p>
  </w:footnote>
  <w:footnote w:type="continuationSeparator" w:id="0">
    <w:p w14:paraId="5E8B4DA5" w14:textId="77777777" w:rsidR="00EF039D" w:rsidRDefault="00EF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0450D5" w:rsidRDefault="000450D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B1B36B8"/>
    <w:multiLevelType w:val="hybridMultilevel"/>
    <w:tmpl w:val="2214CC2A"/>
    <w:lvl w:ilvl="0" w:tplc="08E80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4">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8"/>
  </w:num>
  <w:num w:numId="11">
    <w:abstractNumId w:val="14"/>
  </w:num>
  <w:num w:numId="12">
    <w:abstractNumId w:val="10"/>
  </w:num>
  <w:num w:numId="13">
    <w:abstractNumId w:val="2"/>
  </w:num>
  <w:num w:numId="14">
    <w:abstractNumId w:val="15"/>
  </w:num>
  <w:num w:numId="15">
    <w:abstractNumId w:val="17"/>
  </w:num>
  <w:num w:numId="16">
    <w:abstractNumId w:val="17"/>
  </w:num>
  <w:num w:numId="17">
    <w:abstractNumId w:val="13"/>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Xubin">
    <w15:presenceInfo w15:providerId="None" w15:userId="Huawei-Xubin"/>
  </w15:person>
  <w15:person w15:author="RAN2#129bis">
    <w15:presenceInfo w15:providerId="None" w15:userId="RAN2#129bis"/>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18A"/>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0D5"/>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2E2E"/>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816"/>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5778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79A"/>
    <w:rsid w:val="001768AE"/>
    <w:rsid w:val="00176931"/>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7C"/>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64B3"/>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A59"/>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0B6"/>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59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5F1D"/>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303"/>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3DC1"/>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AB7"/>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02A"/>
    <w:rsid w:val="005C3FA4"/>
    <w:rsid w:val="005C4026"/>
    <w:rsid w:val="005C4524"/>
    <w:rsid w:val="005C4D50"/>
    <w:rsid w:val="005C5E00"/>
    <w:rsid w:val="005C5E17"/>
    <w:rsid w:val="005C6250"/>
    <w:rsid w:val="005C660C"/>
    <w:rsid w:val="005C66A1"/>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15"/>
    <w:rsid w:val="005D73D7"/>
    <w:rsid w:val="005D7E68"/>
    <w:rsid w:val="005E0065"/>
    <w:rsid w:val="005E0A91"/>
    <w:rsid w:val="005E10B0"/>
    <w:rsid w:val="005E110F"/>
    <w:rsid w:val="005E1180"/>
    <w:rsid w:val="005E11F3"/>
    <w:rsid w:val="005E1260"/>
    <w:rsid w:val="005E12FE"/>
    <w:rsid w:val="005E1518"/>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58CD"/>
    <w:rsid w:val="00627429"/>
    <w:rsid w:val="00627AF8"/>
    <w:rsid w:val="00630264"/>
    <w:rsid w:val="00630706"/>
    <w:rsid w:val="00630812"/>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D5A"/>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251"/>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0B5"/>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9E5"/>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5F07"/>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7E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1ECA"/>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B58"/>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5A6"/>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2CF"/>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2D"/>
    <w:rsid w:val="009B30E5"/>
    <w:rsid w:val="009B3391"/>
    <w:rsid w:val="009B3BAE"/>
    <w:rsid w:val="009B4713"/>
    <w:rsid w:val="009B4EF6"/>
    <w:rsid w:val="009B5063"/>
    <w:rsid w:val="009B568F"/>
    <w:rsid w:val="009B63E0"/>
    <w:rsid w:val="009B6E24"/>
    <w:rsid w:val="009B7357"/>
    <w:rsid w:val="009C0067"/>
    <w:rsid w:val="009C081C"/>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6E3"/>
    <w:rsid w:val="00A63C8D"/>
    <w:rsid w:val="00A64820"/>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14F"/>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A7B"/>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7"/>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7CA"/>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40C"/>
    <w:rsid w:val="00BD6921"/>
    <w:rsid w:val="00BD75B3"/>
    <w:rsid w:val="00BE088E"/>
    <w:rsid w:val="00BE0C19"/>
    <w:rsid w:val="00BE0DC4"/>
    <w:rsid w:val="00BE1FC4"/>
    <w:rsid w:val="00BE2375"/>
    <w:rsid w:val="00BE329C"/>
    <w:rsid w:val="00BE32E8"/>
    <w:rsid w:val="00BE3613"/>
    <w:rsid w:val="00BE37D6"/>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2B7"/>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38F7"/>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36"/>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CB7"/>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149"/>
    <w:rsid w:val="00E0265F"/>
    <w:rsid w:val="00E028B7"/>
    <w:rsid w:val="00E0290D"/>
    <w:rsid w:val="00E035E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6F8F"/>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D7E76"/>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39D"/>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70BF3-C5AD-4DE6-B4A9-18FD0A63CC6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4234</Words>
  <Characters>24135</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28313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8</cp:revision>
  <cp:lastPrinted>2010-09-20T12:59:00Z</cp:lastPrinted>
  <dcterms:created xsi:type="dcterms:W3CDTF">2025-09-08T13:03:00Z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