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E497" w14:textId="44B85E65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</w:rPr>
      </w:pPr>
      <w:r w:rsidRPr="002B5619">
        <w:t>3GPP TSG-RAN WG2 #1</w:t>
      </w:r>
      <w:r>
        <w:t>3</w:t>
      </w:r>
      <w:r w:rsidR="00EC7D0E">
        <w:t>1</w:t>
      </w:r>
      <w:r w:rsidRPr="002B5619">
        <w:tab/>
      </w:r>
      <w:r w:rsidRPr="002B5619">
        <w:rPr>
          <w:sz w:val="32"/>
          <w:szCs w:val="32"/>
        </w:rPr>
        <w:t>R2-</w:t>
      </w:r>
      <w:r>
        <w:rPr>
          <w:sz w:val="32"/>
          <w:szCs w:val="32"/>
        </w:rPr>
        <w:t>250XXXX</w:t>
      </w:r>
    </w:p>
    <w:p w14:paraId="4D8CAE07" w14:textId="1234A4A6" w:rsidR="00F45EF1" w:rsidRPr="00CE0424" w:rsidRDefault="00FD775B" w:rsidP="00F45EF1">
      <w:pPr>
        <w:pStyle w:val="3GPPHeader"/>
      </w:pPr>
      <w:proofErr w:type="spellStart"/>
      <w:r w:rsidRPr="00FD775B">
        <w:rPr>
          <w:bCs/>
          <w:szCs w:val="22"/>
        </w:rPr>
        <w:t>Bengalore</w:t>
      </w:r>
      <w:proofErr w:type="spellEnd"/>
      <w:r w:rsidRPr="00FD775B">
        <w:rPr>
          <w:bCs/>
          <w:szCs w:val="22"/>
        </w:rPr>
        <w:t>, India, August 25 – 29, 2025</w:t>
      </w: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3356070B" w14:textId="784CC262" w:rsidR="00980E67" w:rsidRPr="00D27BB3" w:rsidRDefault="00BC48D0" w:rsidP="00980E67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5C862F85" w14:textId="77777777" w:rsidR="004842B8" w:rsidRPr="00453953" w:rsidRDefault="004842B8" w:rsidP="004842B8">
      <w:pPr>
        <w:pStyle w:val="EmailDiscussion"/>
        <w:overflowPunct/>
        <w:autoSpaceDE/>
        <w:autoSpaceDN/>
        <w:adjustRightInd/>
        <w:textAlignment w:val="auto"/>
      </w:pPr>
      <w:r w:rsidRPr="00453953">
        <w:t>[Post</w:t>
      </w:r>
      <w:proofErr w:type="gramStart"/>
      <w:r w:rsidRPr="00453953">
        <w:t>1</w:t>
      </w:r>
      <w:r w:rsidRPr="00453953">
        <w:rPr>
          <w:rFonts w:eastAsia="SimSun" w:hint="eastAsia"/>
          <w:lang w:eastAsia="zh-CN"/>
        </w:rPr>
        <w:t>31</w:t>
      </w:r>
      <w:r w:rsidRPr="00453953">
        <w:t>][</w:t>
      </w:r>
      <w:proofErr w:type="gramEnd"/>
      <w:r w:rsidRPr="00453953">
        <w:rPr>
          <w:rFonts w:eastAsia="SimSun" w:hint="eastAsia"/>
          <w:lang w:eastAsia="zh-CN"/>
        </w:rPr>
        <w:t>218</w:t>
      </w:r>
      <w:r w:rsidRPr="00453953">
        <w:t xml:space="preserve">][MIMO_Ph5] </w:t>
      </w:r>
      <w:r w:rsidRPr="00453953">
        <w:rPr>
          <w:rFonts w:eastAsia="SimSun" w:hint="eastAsia"/>
          <w:lang w:eastAsia="zh-CN"/>
        </w:rPr>
        <w:t xml:space="preserve">CR for </w:t>
      </w:r>
      <w:r w:rsidRPr="00453953">
        <w:t>TS 3</w:t>
      </w:r>
      <w:r w:rsidRPr="00453953">
        <w:rPr>
          <w:rFonts w:eastAsia="SimSun" w:hint="eastAsia"/>
          <w:lang w:eastAsia="zh-CN"/>
        </w:rPr>
        <w:t>8</w:t>
      </w:r>
      <w:r w:rsidRPr="00453953">
        <w:t>.3</w:t>
      </w:r>
      <w:r w:rsidRPr="00453953">
        <w:rPr>
          <w:rFonts w:eastAsia="SimSun" w:hint="eastAsia"/>
          <w:lang w:eastAsia="zh-CN"/>
        </w:rPr>
        <w:t>31</w:t>
      </w:r>
      <w:r w:rsidRPr="00453953">
        <w:t xml:space="preserve"> (</w:t>
      </w:r>
      <w:r w:rsidRPr="00453953">
        <w:rPr>
          <w:rFonts w:eastAsia="SimSun" w:hint="eastAsia"/>
          <w:lang w:eastAsia="zh-CN"/>
        </w:rPr>
        <w:t>Ericsson</w:t>
      </w:r>
      <w:r w:rsidRPr="00453953">
        <w:t>)</w:t>
      </w:r>
    </w:p>
    <w:p w14:paraId="22D9F60F" w14:textId="77777777" w:rsidR="004842B8" w:rsidRPr="00453953" w:rsidRDefault="004842B8" w:rsidP="004842B8">
      <w:pPr>
        <w:pStyle w:val="EmailDiscussion2"/>
        <w:ind w:left="1619" w:firstLine="0"/>
        <w:rPr>
          <w:rFonts w:eastAsia="SimSun"/>
          <w:lang w:eastAsia="zh-CN"/>
        </w:rPr>
      </w:pPr>
      <w:r w:rsidRPr="00453953">
        <w:rPr>
          <w:rFonts w:eastAsia="SimSun"/>
          <w:lang w:eastAsia="zh-CN"/>
        </w:rPr>
        <w:t xml:space="preserve">Intended outcome: </w:t>
      </w:r>
      <w:r w:rsidRPr="00453953">
        <w:rPr>
          <w:rFonts w:eastAsia="SimSun" w:hint="eastAsia"/>
          <w:lang w:eastAsia="zh-CN"/>
        </w:rPr>
        <w:t xml:space="preserve">Agree the CR for </w:t>
      </w:r>
      <w:r w:rsidRPr="00453953">
        <w:t xml:space="preserve">TS </w:t>
      </w:r>
      <w:r w:rsidRPr="00453953">
        <w:rPr>
          <w:rFonts w:eastAsia="SimSun" w:hint="eastAsia"/>
          <w:lang w:eastAsia="zh-CN"/>
        </w:rPr>
        <w:t>38</w:t>
      </w:r>
      <w:r w:rsidRPr="00453953">
        <w:t>.</w:t>
      </w:r>
      <w:r w:rsidRPr="00453953">
        <w:rPr>
          <w:rFonts w:eastAsia="SimSun" w:hint="eastAsia"/>
          <w:lang w:eastAsia="zh-CN"/>
        </w:rPr>
        <w:t>331</w:t>
      </w:r>
    </w:p>
    <w:p w14:paraId="1EC150C7" w14:textId="77777777" w:rsidR="004842B8" w:rsidRDefault="004842B8" w:rsidP="004842B8">
      <w:pPr>
        <w:pStyle w:val="EmailDiscussion2"/>
        <w:ind w:left="1619" w:firstLine="0"/>
        <w:rPr>
          <w:rFonts w:eastAsia="SimSun"/>
          <w:lang w:eastAsia="zh-CN"/>
        </w:rPr>
      </w:pPr>
      <w:r w:rsidRPr="00453953">
        <w:rPr>
          <w:rFonts w:eastAsia="SimSun"/>
          <w:lang w:eastAsia="zh-CN"/>
        </w:rPr>
        <w:t xml:space="preserve">Deadline:  </w:t>
      </w:r>
      <w:r w:rsidRPr="00453953">
        <w:rPr>
          <w:rFonts w:eastAsia="SimSun" w:hint="eastAsia"/>
          <w:lang w:eastAsia="zh-CN"/>
        </w:rPr>
        <w:t>Short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44"/>
        <w:gridCol w:w="3351"/>
      </w:tblGrid>
      <w:tr w:rsidR="0027593A" w14:paraId="492BB05D" w14:textId="77777777" w:rsidTr="00942C5A">
        <w:tc>
          <w:tcPr>
            <w:tcW w:w="3134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144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351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C56297" w14:paraId="1AFAD07C" w14:textId="77777777" w:rsidTr="00942C5A">
        <w:tc>
          <w:tcPr>
            <w:tcW w:w="3134" w:type="dxa"/>
          </w:tcPr>
          <w:p w14:paraId="2C19C145" w14:textId="40165C96" w:rsidR="0027593A" w:rsidRPr="008B751F" w:rsidRDefault="00F37DD4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3144" w:type="dxa"/>
          </w:tcPr>
          <w:p w14:paraId="7318339A" w14:textId="3D2C5DEE" w:rsidR="0027593A" w:rsidRPr="008B751F" w:rsidRDefault="00F37DD4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/>
              </w:rPr>
              <w:t>Shiyang Leng</w:t>
            </w:r>
          </w:p>
        </w:tc>
        <w:tc>
          <w:tcPr>
            <w:tcW w:w="3351" w:type="dxa"/>
          </w:tcPr>
          <w:p w14:paraId="02809C5A" w14:textId="745D239B" w:rsidR="0027593A" w:rsidRPr="008B751F" w:rsidRDefault="00F37DD4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bookmarkStart w:id="0" w:name="_GoBack"/>
            <w:bookmarkEnd w:id="0"/>
            <w:r>
              <w:rPr>
                <w:rFonts w:eastAsiaTheme="minorEastAsia"/>
              </w:rPr>
              <w:t>hiyang.leng@samsung.com</w:t>
            </w:r>
          </w:p>
        </w:tc>
      </w:tr>
      <w:tr w:rsidR="0027593A" w:rsidRPr="00C56297" w14:paraId="05A5817E" w14:textId="77777777" w:rsidTr="00942C5A">
        <w:tc>
          <w:tcPr>
            <w:tcW w:w="3134" w:type="dxa"/>
          </w:tcPr>
          <w:p w14:paraId="231CE9D6" w14:textId="76A4A605" w:rsidR="0027593A" w:rsidRDefault="0027593A" w:rsidP="00CE0424">
            <w:pPr>
              <w:pStyle w:val="BodyText"/>
            </w:pPr>
          </w:p>
        </w:tc>
        <w:tc>
          <w:tcPr>
            <w:tcW w:w="3144" w:type="dxa"/>
          </w:tcPr>
          <w:p w14:paraId="2743777B" w14:textId="0BB9EC23" w:rsidR="0027593A" w:rsidRDefault="0027593A" w:rsidP="00CE0424">
            <w:pPr>
              <w:pStyle w:val="BodyText"/>
            </w:pPr>
          </w:p>
        </w:tc>
        <w:tc>
          <w:tcPr>
            <w:tcW w:w="3351" w:type="dxa"/>
          </w:tcPr>
          <w:p w14:paraId="624B8120" w14:textId="235840C8" w:rsidR="0027593A" w:rsidRDefault="0027593A" w:rsidP="00CE0424">
            <w:pPr>
              <w:pStyle w:val="BodyText"/>
            </w:pPr>
          </w:p>
        </w:tc>
      </w:tr>
      <w:tr w:rsidR="0027593A" w:rsidRPr="00FD775B" w14:paraId="3026C30E" w14:textId="77777777" w:rsidTr="00942C5A">
        <w:tc>
          <w:tcPr>
            <w:tcW w:w="3134" w:type="dxa"/>
          </w:tcPr>
          <w:p w14:paraId="39658296" w14:textId="4662A454" w:rsidR="0027593A" w:rsidRDefault="0027593A" w:rsidP="00CE0424">
            <w:pPr>
              <w:pStyle w:val="BodyText"/>
            </w:pPr>
          </w:p>
        </w:tc>
        <w:tc>
          <w:tcPr>
            <w:tcW w:w="3144" w:type="dxa"/>
          </w:tcPr>
          <w:p w14:paraId="064F76BC" w14:textId="094F6858" w:rsidR="0027593A" w:rsidRDefault="0027593A" w:rsidP="00CE0424">
            <w:pPr>
              <w:pStyle w:val="BodyText"/>
            </w:pPr>
          </w:p>
        </w:tc>
        <w:tc>
          <w:tcPr>
            <w:tcW w:w="3351" w:type="dxa"/>
          </w:tcPr>
          <w:p w14:paraId="318AAD4A" w14:textId="25820D92" w:rsidR="0027593A" w:rsidRDefault="0027593A" w:rsidP="00CE0424">
            <w:pPr>
              <w:pStyle w:val="BodyText"/>
            </w:pPr>
          </w:p>
        </w:tc>
      </w:tr>
      <w:tr w:rsidR="0027593A" w:rsidRPr="00C72BC9" w14:paraId="28DD8DE5" w14:textId="77777777" w:rsidTr="00942C5A">
        <w:tc>
          <w:tcPr>
            <w:tcW w:w="3134" w:type="dxa"/>
          </w:tcPr>
          <w:p w14:paraId="5A15BB63" w14:textId="39AFE191" w:rsidR="0027593A" w:rsidRDefault="0027593A" w:rsidP="00CE0424">
            <w:pPr>
              <w:pStyle w:val="BodyText"/>
            </w:pPr>
          </w:p>
        </w:tc>
        <w:tc>
          <w:tcPr>
            <w:tcW w:w="3144" w:type="dxa"/>
          </w:tcPr>
          <w:p w14:paraId="0EC2B3DD" w14:textId="29CD07C5" w:rsidR="0027593A" w:rsidRDefault="0027593A" w:rsidP="00CE0424">
            <w:pPr>
              <w:pStyle w:val="BodyText"/>
            </w:pPr>
          </w:p>
        </w:tc>
        <w:tc>
          <w:tcPr>
            <w:tcW w:w="3351" w:type="dxa"/>
          </w:tcPr>
          <w:p w14:paraId="5E7AD22A" w14:textId="5146F25F" w:rsidR="0027593A" w:rsidRDefault="0027593A" w:rsidP="00CE0424">
            <w:pPr>
              <w:pStyle w:val="BodyText"/>
            </w:pPr>
          </w:p>
        </w:tc>
      </w:tr>
      <w:tr w:rsidR="0027593A" w:rsidRPr="00C72BC9" w14:paraId="00A8D5C5" w14:textId="77777777" w:rsidTr="00942C5A">
        <w:tc>
          <w:tcPr>
            <w:tcW w:w="3134" w:type="dxa"/>
          </w:tcPr>
          <w:p w14:paraId="56994E9A" w14:textId="744917B4" w:rsidR="0027593A" w:rsidRPr="00841D5B" w:rsidRDefault="0027593A" w:rsidP="00CE0424">
            <w:pPr>
              <w:pStyle w:val="BodyText"/>
              <w:rPr>
                <w:rFonts w:eastAsiaTheme="minorEastAsia"/>
              </w:rPr>
            </w:pPr>
          </w:p>
        </w:tc>
        <w:tc>
          <w:tcPr>
            <w:tcW w:w="3144" w:type="dxa"/>
          </w:tcPr>
          <w:p w14:paraId="52693D91" w14:textId="1825916F" w:rsidR="0027593A" w:rsidRPr="00841D5B" w:rsidRDefault="0027593A" w:rsidP="00CE0424">
            <w:pPr>
              <w:pStyle w:val="BodyText"/>
              <w:rPr>
                <w:rFonts w:eastAsiaTheme="minorEastAsia"/>
              </w:rPr>
            </w:pPr>
          </w:p>
        </w:tc>
        <w:tc>
          <w:tcPr>
            <w:tcW w:w="3351" w:type="dxa"/>
          </w:tcPr>
          <w:p w14:paraId="2A6BB26D" w14:textId="2B6D38B7" w:rsidR="0027593A" w:rsidRPr="00841D5B" w:rsidRDefault="0027593A" w:rsidP="00CE0424">
            <w:pPr>
              <w:pStyle w:val="BodyText"/>
              <w:rPr>
                <w:rFonts w:eastAsiaTheme="minorEastAsia"/>
              </w:rPr>
            </w:pPr>
          </w:p>
        </w:tc>
      </w:tr>
      <w:tr w:rsidR="00B529C9" w:rsidRPr="00C72BC9" w14:paraId="3DA4B260" w14:textId="77777777" w:rsidTr="00942C5A">
        <w:tc>
          <w:tcPr>
            <w:tcW w:w="3134" w:type="dxa"/>
          </w:tcPr>
          <w:p w14:paraId="4CAEEFA5" w14:textId="28EFBA0C" w:rsidR="00B529C9" w:rsidRDefault="00B529C9" w:rsidP="00CE0424">
            <w:pPr>
              <w:pStyle w:val="BodyText"/>
            </w:pPr>
          </w:p>
        </w:tc>
        <w:tc>
          <w:tcPr>
            <w:tcW w:w="3144" w:type="dxa"/>
          </w:tcPr>
          <w:p w14:paraId="6E2C67D4" w14:textId="50E98066" w:rsidR="00B529C9" w:rsidRDefault="00B529C9" w:rsidP="00CE0424">
            <w:pPr>
              <w:pStyle w:val="BodyText"/>
            </w:pPr>
          </w:p>
        </w:tc>
        <w:tc>
          <w:tcPr>
            <w:tcW w:w="3351" w:type="dxa"/>
          </w:tcPr>
          <w:p w14:paraId="38981685" w14:textId="331F4010" w:rsidR="00B529C9" w:rsidRDefault="00B529C9" w:rsidP="00CE0424">
            <w:pPr>
              <w:pStyle w:val="BodyText"/>
            </w:pPr>
          </w:p>
        </w:tc>
      </w:tr>
      <w:tr w:rsidR="00CB6E7E" w:rsidRPr="00C72BC9" w14:paraId="5AADCECD" w14:textId="77777777" w:rsidTr="00942C5A">
        <w:tc>
          <w:tcPr>
            <w:tcW w:w="3134" w:type="dxa"/>
          </w:tcPr>
          <w:p w14:paraId="7AABF6B7" w14:textId="53FA20BA" w:rsidR="00CB6E7E" w:rsidRDefault="00CB6E7E" w:rsidP="00CE0424">
            <w:pPr>
              <w:pStyle w:val="BodyText"/>
            </w:pPr>
          </w:p>
        </w:tc>
        <w:tc>
          <w:tcPr>
            <w:tcW w:w="3144" w:type="dxa"/>
          </w:tcPr>
          <w:p w14:paraId="3224C570" w14:textId="021753E5" w:rsidR="00CB6E7E" w:rsidRDefault="00CB6E7E" w:rsidP="00CE0424">
            <w:pPr>
              <w:pStyle w:val="BodyText"/>
            </w:pPr>
          </w:p>
        </w:tc>
        <w:tc>
          <w:tcPr>
            <w:tcW w:w="3351" w:type="dxa"/>
          </w:tcPr>
          <w:p w14:paraId="47B73660" w14:textId="0FC134E8" w:rsidR="00CB6E7E" w:rsidRPr="00CB6E7E" w:rsidRDefault="00CB6E7E" w:rsidP="00CE0424">
            <w:pPr>
              <w:pStyle w:val="BodyText"/>
            </w:pPr>
          </w:p>
        </w:tc>
      </w:tr>
      <w:tr w:rsidR="00942C5A" w:rsidRPr="00C72BC9" w14:paraId="4242CC86" w14:textId="77777777" w:rsidTr="00942C5A">
        <w:tc>
          <w:tcPr>
            <w:tcW w:w="3134" w:type="dxa"/>
          </w:tcPr>
          <w:p w14:paraId="3CED3CC5" w14:textId="100B68A3" w:rsidR="00942C5A" w:rsidRDefault="00942C5A" w:rsidP="00942C5A">
            <w:pPr>
              <w:pStyle w:val="BodyText"/>
            </w:pPr>
          </w:p>
        </w:tc>
        <w:tc>
          <w:tcPr>
            <w:tcW w:w="3144" w:type="dxa"/>
          </w:tcPr>
          <w:p w14:paraId="74412808" w14:textId="7EEAC819" w:rsidR="00942C5A" w:rsidRDefault="00942C5A" w:rsidP="00942C5A">
            <w:pPr>
              <w:pStyle w:val="BodyText"/>
            </w:pPr>
          </w:p>
        </w:tc>
        <w:tc>
          <w:tcPr>
            <w:tcW w:w="3351" w:type="dxa"/>
          </w:tcPr>
          <w:p w14:paraId="02A9AC47" w14:textId="3DC663AD" w:rsidR="00942C5A" w:rsidRDefault="00942C5A" w:rsidP="00942C5A">
            <w:pPr>
              <w:pStyle w:val="BodyText"/>
            </w:pPr>
          </w:p>
        </w:tc>
      </w:tr>
    </w:tbl>
    <w:p w14:paraId="41E81637" w14:textId="77777777" w:rsidR="0027593A" w:rsidRPr="008B751F" w:rsidRDefault="0027593A" w:rsidP="00CE0424">
      <w:pPr>
        <w:pStyle w:val="BodyText"/>
        <w:rPr>
          <w:lang w:val="de-DE"/>
        </w:rPr>
      </w:pPr>
    </w:p>
    <w:p w14:paraId="22A5FBDA" w14:textId="376ACD22" w:rsidR="004000E8" w:rsidRDefault="00B61A9C" w:rsidP="00F1725E">
      <w:pPr>
        <w:pStyle w:val="Heading1"/>
      </w:pPr>
      <w:r>
        <w:t>Discussion</w:t>
      </w:r>
    </w:p>
    <w:p w14:paraId="3AD595FC" w14:textId="673579FF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</w:t>
      </w:r>
      <w:r w:rsidR="008E3124">
        <w:rPr>
          <w:rFonts w:ascii="Arial" w:hAnsi="Arial" w:cs="Arial"/>
        </w:rPr>
        <w:t>3</w:t>
      </w:r>
      <w:r w:rsidR="006D6554">
        <w:rPr>
          <w:rFonts w:ascii="Arial" w:hAnsi="Arial" w:cs="Arial"/>
        </w:rPr>
        <w:t>1</w:t>
      </w:r>
      <w:r w:rsidR="00A5281B">
        <w:rPr>
          <w:rFonts w:ascii="Arial" w:hAnsi="Arial" w:cs="Arial"/>
        </w:rPr>
        <w:t xml:space="preserve">, </w:t>
      </w:r>
      <w:r w:rsidR="008E3124">
        <w:rPr>
          <w:rFonts w:ascii="Arial" w:hAnsi="Arial" w:cs="Arial"/>
        </w:rPr>
        <w:t xml:space="preserve">L1 parameters </w:t>
      </w:r>
      <w:r w:rsidR="00A149BD">
        <w:rPr>
          <w:rFonts w:ascii="Arial" w:hAnsi="Arial" w:cs="Arial"/>
        </w:rPr>
        <w:t xml:space="preserve">and </w:t>
      </w:r>
      <w:r w:rsidR="00992BCB">
        <w:rPr>
          <w:rFonts w:ascii="Arial" w:hAnsi="Arial" w:cs="Arial"/>
        </w:rPr>
        <w:t>editorial updates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</w:t>
      </w:r>
      <w:r w:rsidR="00832DCD" w:rsidRPr="00B435C1">
        <w:rPr>
          <w:rFonts w:ascii="Arial" w:hAnsi="Arial" w:cs="Arial"/>
        </w:rPr>
        <w:t>1</w:t>
      </w:r>
      <w:r w:rsidR="00832DCD">
        <w:rPr>
          <w:rFonts w:ascii="Arial" w:hAnsi="Arial" w:cs="Arial"/>
        </w:rPr>
        <w:t>31</w:t>
      </w:r>
      <w:r w:rsidR="00DB58B3">
        <w:rPr>
          <w:rFonts w:ascii="Arial" w:hAnsi="Arial" w:cs="Arial"/>
        </w:rPr>
        <w:t>_v2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57AE05A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make changes/comments directly on the running CR </w:t>
      </w:r>
      <w:r w:rsidR="00C158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6326"/>
        <w:gridCol w:w="2142"/>
      </w:tblGrid>
      <w:tr w:rsidR="00471BD5" w14:paraId="2BCA46F6" w14:textId="77777777" w:rsidTr="00242E2F">
        <w:tc>
          <w:tcPr>
            <w:tcW w:w="1161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5B1C1A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6326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5B1C1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2142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5B1C1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242E2F">
        <w:tc>
          <w:tcPr>
            <w:tcW w:w="1161" w:type="dxa"/>
          </w:tcPr>
          <w:p w14:paraId="0A111FF7" w14:textId="38991D29" w:rsidR="00471BD5" w:rsidRPr="00624D51" w:rsidRDefault="001D5924" w:rsidP="005B1C1A">
            <w:pPr>
              <w:pStyle w:val="BodyText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Issue-1</w:t>
            </w:r>
          </w:p>
        </w:tc>
        <w:tc>
          <w:tcPr>
            <w:tcW w:w="6326" w:type="dxa"/>
          </w:tcPr>
          <w:p w14:paraId="3963AA86" w14:textId="518B8055" w:rsidR="001D5924" w:rsidRDefault="009248BB" w:rsidP="00334A08">
            <w:pPr>
              <w:pStyle w:val="BodyText"/>
              <w:rPr>
                <w:iCs/>
              </w:rPr>
            </w:pPr>
            <w:r>
              <w:rPr>
                <w:rFonts w:eastAsiaTheme="minorEastAsia" w:cs="Arial"/>
                <w:iCs/>
                <w:sz w:val="20"/>
                <w:szCs w:val="20"/>
              </w:rPr>
              <w:t xml:space="preserve">The </w:t>
            </w:r>
            <w:r w:rsidRPr="00B54183">
              <w:rPr>
                <w:i/>
                <w:iCs/>
              </w:rPr>
              <w:t>CSI-</w:t>
            </w:r>
            <w:proofErr w:type="spellStart"/>
            <w:r w:rsidRPr="00B54183">
              <w:rPr>
                <w:i/>
                <w:iCs/>
              </w:rPr>
              <w:t>ReportUE</w:t>
            </w:r>
            <w:proofErr w:type="spellEnd"/>
            <w:r w:rsidRPr="00B54183">
              <w:rPr>
                <w:i/>
                <w:iCs/>
              </w:rPr>
              <w:t>-IBR</w:t>
            </w:r>
            <w:r>
              <w:rPr>
                <w:iCs/>
              </w:rPr>
              <w:t xml:space="preserve"> can be configured on cell#1 while the indicated </w:t>
            </w:r>
            <w:proofErr w:type="spellStart"/>
            <w:r w:rsidRPr="00B54183">
              <w:rPr>
                <w:i/>
                <w:iCs/>
              </w:rPr>
              <w:t>pucch</w:t>
            </w:r>
            <w:proofErr w:type="spellEnd"/>
            <w:r w:rsidRPr="00B54183">
              <w:rPr>
                <w:i/>
                <w:iCs/>
              </w:rPr>
              <w:t>-Resource</w:t>
            </w:r>
            <w:r>
              <w:rPr>
                <w:iCs/>
              </w:rPr>
              <w:t xml:space="preserve"> can be </w:t>
            </w:r>
            <w:r w:rsidR="00D61DDB">
              <w:rPr>
                <w:iCs/>
              </w:rPr>
              <w:t>configured on</w:t>
            </w:r>
            <w:r>
              <w:rPr>
                <w:iCs/>
              </w:rPr>
              <w:t xml:space="preserve"> cell#2</w:t>
            </w:r>
            <w:r w:rsidR="0049252B">
              <w:rPr>
                <w:iCs/>
              </w:rPr>
              <w:t xml:space="preserve"> </w:t>
            </w:r>
            <w:r w:rsidR="00D61DDB">
              <w:rPr>
                <w:iCs/>
              </w:rPr>
              <w:t>indicated by</w:t>
            </w:r>
            <w:r w:rsidR="0049252B">
              <w:rPr>
                <w:iCs/>
              </w:rPr>
              <w:t xml:space="preserve"> </w:t>
            </w:r>
            <w:proofErr w:type="spellStart"/>
            <w:r w:rsidR="0049252B" w:rsidRPr="007E13F0">
              <w:rPr>
                <w:i/>
                <w:lang w:val="en-GB"/>
              </w:rPr>
              <w:t>pucch</w:t>
            </w:r>
            <w:proofErr w:type="spellEnd"/>
            <w:r w:rsidR="0049252B" w:rsidRPr="007E13F0">
              <w:rPr>
                <w:i/>
                <w:lang w:val="en-GB"/>
              </w:rPr>
              <w:t>-Cell</w:t>
            </w:r>
            <w:r>
              <w:rPr>
                <w:iCs/>
              </w:rPr>
              <w:t>.</w:t>
            </w:r>
            <w:r w:rsidR="00C14C87">
              <w:rPr>
                <w:iCs/>
              </w:rPr>
              <w:t xml:space="preserve"> </w:t>
            </w:r>
            <w:r w:rsidR="0049252B">
              <w:rPr>
                <w:iCs/>
              </w:rPr>
              <w:t xml:space="preserve">Based on this meeting’s agreement, </w:t>
            </w:r>
            <w:r w:rsidR="00C14C87">
              <w:rPr>
                <w:iCs/>
              </w:rPr>
              <w:t>UE release</w:t>
            </w:r>
            <w:r w:rsidR="0049252B">
              <w:rPr>
                <w:iCs/>
              </w:rPr>
              <w:t xml:space="preserve">s </w:t>
            </w:r>
            <w:proofErr w:type="spellStart"/>
            <w:r w:rsidR="0049252B">
              <w:rPr>
                <w:iCs/>
              </w:rPr>
              <w:t>pucch</w:t>
            </w:r>
            <w:proofErr w:type="spellEnd"/>
            <w:r w:rsidR="00C14C87">
              <w:rPr>
                <w:iCs/>
              </w:rPr>
              <w:t xml:space="preserve"> according to cell#2, where the resource is actually configured</w:t>
            </w:r>
            <w:r w:rsidR="00D20FAA">
              <w:rPr>
                <w:iCs/>
              </w:rPr>
              <w:t>. But it is not clear in the current change.</w:t>
            </w:r>
            <w:r w:rsidR="00F3624B">
              <w:rPr>
                <w:iCs/>
              </w:rPr>
              <w:t xml:space="preserve"> </w:t>
            </w:r>
          </w:p>
          <w:p w14:paraId="4A013154" w14:textId="77777777" w:rsidR="00863AA2" w:rsidRDefault="00863AA2" w:rsidP="00863AA2">
            <w:pPr>
              <w:pStyle w:val="BodyText"/>
              <w:rPr>
                <w:rFonts w:eastAsiaTheme="minorEastAsia" w:cs="Arial"/>
                <w:iCs/>
                <w:sz w:val="20"/>
                <w:szCs w:val="20"/>
              </w:rPr>
            </w:pPr>
            <w:r>
              <w:rPr>
                <w:rFonts w:eastAsiaTheme="minorEastAsia" w:cs="Arial"/>
                <w:iCs/>
                <w:sz w:val="20"/>
                <w:szCs w:val="20"/>
              </w:rPr>
              <w:t>5.3.12</w:t>
            </w:r>
          </w:p>
          <w:p w14:paraId="2ACE4227" w14:textId="77777777" w:rsidR="00863AA2" w:rsidRPr="00EE6E73" w:rsidRDefault="00863AA2" w:rsidP="00863AA2">
            <w:pPr>
              <w:rPr>
                <w:rFonts w:eastAsia="MS Mincho"/>
              </w:rPr>
            </w:pPr>
            <w:r w:rsidRPr="00EE6E73">
              <w:lastRenderedPageBreak/>
              <w:t xml:space="preserve">Upon receiving a PUCCH release request from lower layers, for all bandwidth parts of </w:t>
            </w:r>
            <w:r w:rsidRPr="00ED7DD4">
              <w:rPr>
                <w:highlight w:val="yellow"/>
              </w:rPr>
              <w:t>an indicated serving</w:t>
            </w:r>
            <w:r w:rsidRPr="00EE6E73">
              <w:t xml:space="preserve"> cell the UE shall:</w:t>
            </w:r>
          </w:p>
          <w:p w14:paraId="45CC9574" w14:textId="77777777" w:rsidR="00863AA2" w:rsidRDefault="00863AA2" w:rsidP="00863AA2">
            <w:pPr>
              <w:pStyle w:val="BodyText"/>
              <w:rPr>
                <w:rFonts w:eastAsiaTheme="minorEastAsia" w:cs="Arial"/>
                <w:iCs/>
                <w:sz w:val="20"/>
                <w:szCs w:val="20"/>
              </w:rPr>
            </w:pPr>
            <w:r>
              <w:rPr>
                <w:rFonts w:eastAsiaTheme="minorEastAsia" w:cs="Arial"/>
                <w:iCs/>
                <w:sz w:val="20"/>
                <w:szCs w:val="20"/>
              </w:rPr>
              <w:t>…</w:t>
            </w:r>
          </w:p>
          <w:p w14:paraId="548E6153" w14:textId="77777777" w:rsidR="00863AA2" w:rsidRPr="00EE6E73" w:rsidRDefault="00863AA2" w:rsidP="00863AA2">
            <w:pPr>
              <w:pStyle w:val="B1"/>
            </w:pPr>
            <w:r w:rsidRPr="003235FA">
              <w:t>2&gt;</w:t>
            </w:r>
            <w:r w:rsidRPr="003235FA">
              <w:tab/>
              <w:t xml:space="preserve">release </w:t>
            </w:r>
            <w:proofErr w:type="spellStart"/>
            <w:r w:rsidRPr="00B54183">
              <w:rPr>
                <w:i/>
                <w:iCs/>
              </w:rPr>
              <w:t>pucch</w:t>
            </w:r>
            <w:proofErr w:type="spellEnd"/>
            <w:r w:rsidRPr="00B54183">
              <w:rPr>
                <w:i/>
                <w:iCs/>
              </w:rPr>
              <w:t>-Resource</w:t>
            </w:r>
            <w:r w:rsidRPr="003235FA">
              <w:t xml:space="preserve"> configured in </w:t>
            </w:r>
            <w:r w:rsidRPr="00B54183">
              <w:rPr>
                <w:i/>
                <w:iCs/>
              </w:rPr>
              <w:t>CSI-</w:t>
            </w:r>
            <w:proofErr w:type="spellStart"/>
            <w:r w:rsidRPr="00B54183">
              <w:rPr>
                <w:i/>
                <w:iCs/>
              </w:rPr>
              <w:t>ReportUE</w:t>
            </w:r>
            <w:proofErr w:type="spellEnd"/>
            <w:r w:rsidRPr="00B54183">
              <w:rPr>
                <w:i/>
                <w:iCs/>
              </w:rPr>
              <w:t>-IBR</w:t>
            </w:r>
            <w:r w:rsidRPr="003235FA">
              <w:t>;</w:t>
            </w:r>
          </w:p>
          <w:p w14:paraId="796A9E60" w14:textId="7538935A" w:rsidR="0049252B" w:rsidRDefault="0049252B" w:rsidP="00334A08">
            <w:pPr>
              <w:pStyle w:val="BodyText"/>
              <w:rPr>
                <w:rFonts w:eastAsiaTheme="minorEastAsia" w:cs="Arial"/>
                <w:iCs/>
                <w:sz w:val="20"/>
                <w:szCs w:val="20"/>
              </w:rPr>
            </w:pPr>
          </w:p>
          <w:p w14:paraId="1679DA9C" w14:textId="3774B966" w:rsidR="00863AA2" w:rsidRDefault="00863AA2" w:rsidP="00334A08">
            <w:pPr>
              <w:pStyle w:val="BodyText"/>
              <w:rPr>
                <w:rFonts w:eastAsiaTheme="minorEastAsia" w:cs="Arial"/>
                <w:iCs/>
                <w:sz w:val="20"/>
                <w:szCs w:val="20"/>
              </w:rPr>
            </w:pPr>
            <w:r>
              <w:rPr>
                <w:rFonts w:eastAsiaTheme="minorEastAsia" w:cs="Arial"/>
                <w:iCs/>
                <w:sz w:val="20"/>
                <w:szCs w:val="20"/>
              </w:rPr>
              <w:t xml:space="preserve">Can be changed to below or </w:t>
            </w:r>
            <w:r w:rsidR="00D61DDB">
              <w:rPr>
                <w:rFonts w:eastAsiaTheme="minorEastAsia" w:cs="Arial"/>
                <w:iCs/>
                <w:sz w:val="20"/>
                <w:szCs w:val="20"/>
              </w:rPr>
              <w:t xml:space="preserve">any </w:t>
            </w:r>
            <w:r>
              <w:rPr>
                <w:rFonts w:eastAsiaTheme="minorEastAsia" w:cs="Arial"/>
                <w:iCs/>
                <w:sz w:val="20"/>
                <w:szCs w:val="20"/>
              </w:rPr>
              <w:t>other better way.</w:t>
            </w:r>
          </w:p>
          <w:p w14:paraId="7B336D84" w14:textId="1BB72CE9" w:rsidR="00863AA2" w:rsidRPr="009248BB" w:rsidRDefault="00863AA2" w:rsidP="00334A08">
            <w:pPr>
              <w:pStyle w:val="BodyText"/>
              <w:rPr>
                <w:rFonts w:eastAsiaTheme="minorEastAsia" w:cs="Arial"/>
                <w:iCs/>
                <w:sz w:val="20"/>
                <w:szCs w:val="20"/>
              </w:rPr>
            </w:pPr>
            <w:r>
              <w:rPr>
                <w:rFonts w:eastAsiaTheme="minorEastAsia" w:cs="Arial"/>
                <w:iCs/>
                <w:sz w:val="20"/>
                <w:szCs w:val="20"/>
              </w:rPr>
              <w:t>…</w:t>
            </w:r>
          </w:p>
          <w:p w14:paraId="21D4BE80" w14:textId="65F93B6F" w:rsidR="00883EF0" w:rsidRPr="007E13F0" w:rsidRDefault="001D5924" w:rsidP="00883EF0">
            <w:pPr>
              <w:pStyle w:val="B1"/>
            </w:pPr>
            <w:r w:rsidRPr="007E13F0">
              <w:t>1&gt;</w:t>
            </w:r>
            <w:r w:rsidRPr="007E13F0">
              <w:tab/>
            </w:r>
            <w:r w:rsidR="00883EF0" w:rsidRPr="007E13F0">
              <w:t xml:space="preserve">if the indicated serving cell is referred to by </w:t>
            </w:r>
            <w:proofErr w:type="spellStart"/>
            <w:r w:rsidR="00883EF0" w:rsidRPr="007E13F0">
              <w:rPr>
                <w:i/>
                <w:lang w:val="en-GB"/>
              </w:rPr>
              <w:t>pucch</w:t>
            </w:r>
            <w:proofErr w:type="spellEnd"/>
            <w:r w:rsidR="00883EF0" w:rsidRPr="007E13F0">
              <w:rPr>
                <w:i/>
                <w:lang w:val="en-GB"/>
              </w:rPr>
              <w:t>-Cell</w:t>
            </w:r>
            <w:r w:rsidR="00883EF0" w:rsidRPr="007E13F0">
              <w:rPr>
                <w:i/>
              </w:rPr>
              <w:t xml:space="preserve"> </w:t>
            </w:r>
            <w:r w:rsidR="00883EF0" w:rsidRPr="007E13F0">
              <w:t xml:space="preserve">included in </w:t>
            </w:r>
            <w:r w:rsidR="00883EF0" w:rsidRPr="007E13F0">
              <w:rPr>
                <w:i/>
                <w:iCs/>
              </w:rPr>
              <w:t>CSI-</w:t>
            </w:r>
            <w:proofErr w:type="spellStart"/>
            <w:r w:rsidR="00883EF0" w:rsidRPr="007E13F0">
              <w:rPr>
                <w:i/>
                <w:iCs/>
              </w:rPr>
              <w:t>ReportUE</w:t>
            </w:r>
            <w:proofErr w:type="spellEnd"/>
            <w:r w:rsidR="00883EF0" w:rsidRPr="007E13F0">
              <w:rPr>
                <w:i/>
                <w:iCs/>
              </w:rPr>
              <w:t>-IBR</w:t>
            </w:r>
            <w:r w:rsidR="00883EF0" w:rsidRPr="007E13F0">
              <w:rPr>
                <w:iCs/>
              </w:rPr>
              <w:t xml:space="preserve"> of </w:t>
            </w:r>
            <w:r w:rsidR="00A6430E" w:rsidRPr="007E13F0">
              <w:rPr>
                <w:iCs/>
              </w:rPr>
              <w:t xml:space="preserve">an </w:t>
            </w:r>
            <w:r w:rsidR="00883EF0" w:rsidRPr="007E13F0">
              <w:rPr>
                <w:iCs/>
              </w:rPr>
              <w:t xml:space="preserve">associated </w:t>
            </w:r>
            <w:r w:rsidR="00883EF0" w:rsidRPr="007E13F0">
              <w:rPr>
                <w:i/>
              </w:rPr>
              <w:t>CSI-</w:t>
            </w:r>
            <w:proofErr w:type="spellStart"/>
            <w:r w:rsidR="00883EF0" w:rsidRPr="007E13F0">
              <w:rPr>
                <w:i/>
              </w:rPr>
              <w:t>ReportConfig</w:t>
            </w:r>
            <w:proofErr w:type="spellEnd"/>
            <w:r w:rsidR="00883EF0" w:rsidRPr="007E13F0">
              <w:t>;</w:t>
            </w:r>
          </w:p>
          <w:p w14:paraId="77C9C5CB" w14:textId="1305811B" w:rsidR="001D5924" w:rsidRPr="00EE6E73" w:rsidRDefault="00883EF0" w:rsidP="001D5924">
            <w:pPr>
              <w:pStyle w:val="B1"/>
            </w:pPr>
            <w:r w:rsidRPr="007E13F0">
              <w:t xml:space="preserve">   2&gt; </w:t>
            </w:r>
            <w:r w:rsidR="001D5924" w:rsidRPr="007E13F0">
              <w:t xml:space="preserve">release </w:t>
            </w:r>
            <w:proofErr w:type="spellStart"/>
            <w:r w:rsidR="001D5924" w:rsidRPr="007E13F0">
              <w:rPr>
                <w:i/>
                <w:iCs/>
              </w:rPr>
              <w:t>pucch</w:t>
            </w:r>
            <w:proofErr w:type="spellEnd"/>
            <w:r w:rsidR="001D5924" w:rsidRPr="007E13F0">
              <w:rPr>
                <w:i/>
                <w:iCs/>
              </w:rPr>
              <w:t>-Resource</w:t>
            </w:r>
            <w:r w:rsidR="001D5924" w:rsidRPr="007E13F0">
              <w:t xml:space="preserve"> </w:t>
            </w:r>
            <w:r w:rsidR="00873055" w:rsidRPr="007E13F0">
              <w:t xml:space="preserve">indicated in the associated </w:t>
            </w:r>
            <w:r w:rsidR="00873055" w:rsidRPr="007E13F0">
              <w:rPr>
                <w:i/>
                <w:iCs/>
              </w:rPr>
              <w:t>CSI-</w:t>
            </w:r>
            <w:proofErr w:type="spellStart"/>
            <w:r w:rsidR="00873055" w:rsidRPr="007E13F0">
              <w:rPr>
                <w:i/>
                <w:iCs/>
              </w:rPr>
              <w:t>ReportUE</w:t>
            </w:r>
            <w:proofErr w:type="spellEnd"/>
            <w:r w:rsidR="00873055" w:rsidRPr="007E13F0">
              <w:rPr>
                <w:i/>
                <w:iCs/>
              </w:rPr>
              <w:t>-IBR</w:t>
            </w:r>
            <w:r w:rsidR="001D5924" w:rsidRPr="007E13F0">
              <w:t>;</w:t>
            </w:r>
          </w:p>
          <w:p w14:paraId="4E03FCFA" w14:textId="4FD1F342" w:rsidR="001D5924" w:rsidRPr="00624D51" w:rsidRDefault="001D5924" w:rsidP="00334A08">
            <w:pPr>
              <w:pStyle w:val="BodyText"/>
              <w:rPr>
                <w:rFonts w:eastAsiaTheme="minorEastAsia" w:cs="Arial"/>
                <w:iCs/>
                <w:sz w:val="20"/>
                <w:szCs w:val="20"/>
              </w:rPr>
            </w:pPr>
          </w:p>
        </w:tc>
        <w:tc>
          <w:tcPr>
            <w:tcW w:w="2142" w:type="dxa"/>
          </w:tcPr>
          <w:p w14:paraId="0A0CF025" w14:textId="3E42F3A2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242E2F">
        <w:tc>
          <w:tcPr>
            <w:tcW w:w="1161" w:type="dxa"/>
          </w:tcPr>
          <w:p w14:paraId="27711E24" w14:textId="3613A418" w:rsidR="00471BD5" w:rsidRPr="001D38E3" w:rsidRDefault="00081001" w:rsidP="00E032EC">
            <w:pPr>
              <w:pStyle w:val="BodyText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Issue-2</w:t>
            </w:r>
          </w:p>
        </w:tc>
        <w:tc>
          <w:tcPr>
            <w:tcW w:w="6326" w:type="dxa"/>
          </w:tcPr>
          <w:p w14:paraId="1294044A" w14:textId="77777777" w:rsidR="00863AA2" w:rsidRPr="00D839FF" w:rsidRDefault="00863AA2" w:rsidP="00863AA2">
            <w:pPr>
              <w:pStyle w:val="TAL"/>
              <w:rPr>
                <w:b/>
                <w:bCs/>
                <w:i/>
                <w:iCs/>
              </w:rPr>
            </w:pPr>
            <w:r w:rsidRPr="00661674">
              <w:rPr>
                <w:b/>
                <w:bCs/>
                <w:i/>
                <w:iCs/>
              </w:rPr>
              <w:t>singleDCI-MultiTRP-2TA</w:t>
            </w:r>
          </w:p>
          <w:p w14:paraId="5B752363" w14:textId="77777777" w:rsidR="00E032EC" w:rsidRDefault="00863AA2" w:rsidP="00863AA2">
            <w:pPr>
              <w:rPr>
                <w:lang w:eastAsia="x-none"/>
              </w:rPr>
            </w:pPr>
            <w:r>
              <w:rPr>
                <w:lang w:eastAsia="x-none"/>
              </w:rPr>
              <w:t>Enables two TA for single DCI multi-TRP for both inter-cell and intra-cell (</w:t>
            </w:r>
            <w:r w:rsidRPr="00C160DB">
              <w:rPr>
                <w:lang w:eastAsia="x-none"/>
              </w:rPr>
              <w:t>including asymmetric TRP and symmetric TRP</w:t>
            </w:r>
            <w:r>
              <w:rPr>
                <w:lang w:eastAsia="x-none"/>
              </w:rPr>
              <w:t>).</w:t>
            </w:r>
          </w:p>
          <w:p w14:paraId="77657A1C" w14:textId="77777777" w:rsidR="00863AA2" w:rsidRDefault="00863AA2" w:rsidP="00863A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B9DC50" w14:textId="5896ED72" w:rsidR="00863AA2" w:rsidRDefault="00863AA2" w:rsidP="00863AA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sDCI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mTRP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 only used for intra-cell operation</w:t>
            </w:r>
            <w:r w:rsidR="00D61DDB">
              <w:rPr>
                <w:rFonts w:ascii="Arial" w:hAnsi="Arial" w:cs="Arial"/>
                <w:sz w:val="18"/>
                <w:szCs w:val="18"/>
              </w:rPr>
              <w:t>, not for inter-cell operation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. Inter-cell operation can either 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mDCI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mTRP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 ICBM.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So</w:t>
            </w:r>
            <w:proofErr w:type="gramEnd"/>
            <w:r w:rsidR="00D61DDB">
              <w:rPr>
                <w:rFonts w:ascii="Arial" w:hAnsi="Arial" w:cs="Arial"/>
                <w:sz w:val="18"/>
                <w:szCs w:val="18"/>
              </w:rPr>
              <w:t xml:space="preserve"> the parameter name should be updated to avoid misleading and the FD should be updated </w:t>
            </w:r>
            <w:r>
              <w:rPr>
                <w:rFonts w:ascii="Arial" w:hAnsi="Arial" w:cs="Arial"/>
                <w:sz w:val="18"/>
                <w:szCs w:val="18"/>
              </w:rPr>
              <w:t>to be precise and also align with the wording in RAN1 UE feature list</w:t>
            </w:r>
            <w:r w:rsidR="00D61DD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6536FC" w14:textId="4CFB3025" w:rsidR="00D61DDB" w:rsidRDefault="00D61DDB" w:rsidP="00863A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2EA09" w14:textId="10014AE9" w:rsidR="00D61DDB" w:rsidRDefault="00D61DDB" w:rsidP="00863AA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twoTA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-Without-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MultiDCI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MultiTRP</w:t>
            </w:r>
            <w:proofErr w:type="spellEnd"/>
          </w:p>
          <w:p w14:paraId="66FF28F2" w14:textId="77777777" w:rsidR="00863AA2" w:rsidRDefault="00863AA2" w:rsidP="00863A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lang w:eastAsia="x-none"/>
              </w:rPr>
              <w:t xml:space="preserve">Enables two TA for intra-cell without multi-DCI multi-TRP operation </w:t>
            </w:r>
            <w:r w:rsidR="00D61DDB">
              <w:rPr>
                <w:lang w:eastAsia="x-none"/>
              </w:rPr>
              <w:t>or</w:t>
            </w:r>
            <w:r>
              <w:rPr>
                <w:lang w:eastAsia="x-none"/>
              </w:rPr>
              <w:t xml:space="preserve"> inter-cell without multi-DCI multi-TRP operation.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9E079F" w14:textId="274396DB" w:rsidR="00D61DDB" w:rsidRPr="00E032EC" w:rsidRDefault="00D61DDB" w:rsidP="00863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</w:tcPr>
          <w:p w14:paraId="7E972F9B" w14:textId="3E5248A6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242E2F">
        <w:tc>
          <w:tcPr>
            <w:tcW w:w="1161" w:type="dxa"/>
          </w:tcPr>
          <w:p w14:paraId="6B3E0D0E" w14:textId="2BE06DB0" w:rsidR="002A079A" w:rsidRPr="00E032EC" w:rsidRDefault="00081001" w:rsidP="006A1EA9">
            <w:pPr>
              <w:pStyle w:val="BodyText"/>
              <w:rPr>
                <w:rFonts w:eastAsiaTheme="minorEastAsia" w:cs="Arial"/>
                <w:sz w:val="20"/>
                <w:szCs w:val="20"/>
                <w:lang w:val="en-GB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Issue-3</w:t>
            </w:r>
          </w:p>
        </w:tc>
        <w:tc>
          <w:tcPr>
            <w:tcW w:w="6326" w:type="dxa"/>
          </w:tcPr>
          <w:p w14:paraId="15ECDEE3" w14:textId="77777777" w:rsidR="00863AA2" w:rsidRPr="002D3917" w:rsidRDefault="00863AA2" w:rsidP="00863AA2">
            <w:pPr>
              <w:pStyle w:val="TAL"/>
              <w:rPr>
                <w:b/>
                <w:i/>
                <w:lang w:eastAsia="sv-SE"/>
              </w:rPr>
            </w:pPr>
            <w:r w:rsidRPr="00902CD0">
              <w:rPr>
                <w:b/>
                <w:i/>
                <w:lang w:eastAsia="sv-SE"/>
              </w:rPr>
              <w:t>prachAssociationDCI-1-0</w:t>
            </w:r>
          </w:p>
          <w:p w14:paraId="5A80042B" w14:textId="77777777" w:rsidR="006A1EA9" w:rsidRDefault="00863AA2" w:rsidP="00863AA2">
            <w:pPr>
              <w:pStyle w:val="BodyText"/>
              <w:rPr>
                <w:lang w:eastAsia="sv-SE"/>
              </w:rPr>
            </w:pPr>
            <w:r>
              <w:rPr>
                <w:lang w:eastAsia="sv-SE"/>
              </w:rPr>
              <w:t xml:space="preserve">Enables the presence of </w:t>
            </w:r>
            <w:r w:rsidRPr="00902CD0">
              <w:rPr>
                <w:lang w:eastAsia="sv-SE"/>
              </w:rPr>
              <w:t>1-bit DCI field "PRACH association indicator" in DCI format 1</w:t>
            </w:r>
            <w:r>
              <w:rPr>
                <w:lang w:eastAsia="sv-SE"/>
              </w:rPr>
              <w:t>_</w:t>
            </w:r>
            <w:r w:rsidRPr="00902CD0">
              <w:rPr>
                <w:lang w:eastAsia="sv-SE"/>
              </w:rPr>
              <w:t>0</w:t>
            </w:r>
            <w:r w:rsidRPr="00E14502">
              <w:rPr>
                <w:lang w:eastAsia="sv-SE"/>
              </w:rPr>
              <w:t xml:space="preserve"> </w:t>
            </w:r>
            <w:r w:rsidRPr="00902CD0">
              <w:rPr>
                <w:lang w:eastAsia="sv-SE"/>
              </w:rPr>
              <w:t xml:space="preserve">(see TS </w:t>
            </w:r>
            <w:r>
              <w:rPr>
                <w:lang w:eastAsia="sv-SE"/>
              </w:rPr>
              <w:t>38.212</w:t>
            </w:r>
            <w:r w:rsidRPr="00902CD0">
              <w:rPr>
                <w:lang w:eastAsia="sv-SE"/>
              </w:rPr>
              <w:t xml:space="preserve"> [</w:t>
            </w:r>
            <w:r>
              <w:rPr>
                <w:lang w:eastAsia="sv-SE"/>
              </w:rPr>
              <w:t>17</w:t>
            </w:r>
            <w:r w:rsidRPr="00902CD0">
              <w:rPr>
                <w:lang w:eastAsia="sv-SE"/>
              </w:rPr>
              <w:t xml:space="preserve">], clause </w:t>
            </w:r>
            <w:r>
              <w:rPr>
                <w:lang w:eastAsia="sv-SE"/>
              </w:rPr>
              <w:t>7.3.1</w:t>
            </w:r>
            <w:r w:rsidRPr="00902CD0">
              <w:rPr>
                <w:lang w:eastAsia="sv-SE"/>
              </w:rPr>
              <w:t>)</w:t>
            </w:r>
            <w:r w:rsidRPr="002D3917">
              <w:rPr>
                <w:lang w:eastAsia="sv-SE"/>
              </w:rPr>
              <w:t>.</w:t>
            </w:r>
            <w:r>
              <w:rPr>
                <w:lang w:eastAsia="sv-SE"/>
              </w:rPr>
              <w:t xml:space="preserve"> T</w:t>
            </w:r>
            <w:r w:rsidRPr="002025A2">
              <w:rPr>
                <w:lang w:eastAsia="sv-SE"/>
              </w:rPr>
              <w:t xml:space="preserve">his field can </w:t>
            </w:r>
            <w:r>
              <w:rPr>
                <w:lang w:eastAsia="sv-SE"/>
              </w:rPr>
              <w:t xml:space="preserve">only </w:t>
            </w:r>
            <w:r w:rsidRPr="002025A2">
              <w:rPr>
                <w:lang w:eastAsia="sv-SE"/>
              </w:rPr>
              <w:t xml:space="preserve">be configured if </w:t>
            </w:r>
            <w:r w:rsidRPr="00326A1D">
              <w:rPr>
                <w:i/>
                <w:iCs/>
                <w:highlight w:val="yellow"/>
                <w:lang w:eastAsia="sv-SE"/>
              </w:rPr>
              <w:t>singleDCI-MultiTRP-2TA</w:t>
            </w:r>
            <w:r w:rsidRPr="002025A2">
              <w:rPr>
                <w:lang w:eastAsia="sv-SE"/>
              </w:rPr>
              <w:t xml:space="preserve"> is configured</w:t>
            </w:r>
            <w:r>
              <w:rPr>
                <w:lang w:eastAsia="sv-SE"/>
              </w:rPr>
              <w:t>.</w:t>
            </w:r>
          </w:p>
          <w:p w14:paraId="5EE19F32" w14:textId="77777777" w:rsidR="00863AA2" w:rsidRDefault="00863AA2" w:rsidP="00863AA2">
            <w:pPr>
              <w:pStyle w:val="BodyText"/>
              <w:rPr>
                <w:rFonts w:eastAsiaTheme="minorEastAsia" w:cs="Arial"/>
                <w:sz w:val="20"/>
                <w:szCs w:val="20"/>
                <w:lang w:val="x-none" w:eastAsia="zh-TW"/>
              </w:rPr>
            </w:pPr>
          </w:p>
          <w:p w14:paraId="4687CE04" w14:textId="429A4E32" w:rsidR="00863AA2" w:rsidRPr="00863AA2" w:rsidRDefault="00863AA2" w:rsidP="00863AA2">
            <w:pPr>
              <w:pStyle w:val="BodyText"/>
              <w:rPr>
                <w:rFonts w:eastAsiaTheme="minorEastAsia" w:cs="Arial"/>
                <w:sz w:val="20"/>
                <w:szCs w:val="20"/>
                <w:lang w:val="x-none" w:eastAsia="zh-TW"/>
              </w:rPr>
            </w:pPr>
            <w:r w:rsidRPr="00863AA2">
              <w:rPr>
                <w:i/>
                <w:iCs/>
                <w:lang w:eastAsia="sv-SE"/>
              </w:rPr>
              <w:t>singleDCI-MultiTRP-2TA</w:t>
            </w:r>
            <w:r>
              <w:rPr>
                <w:iCs/>
                <w:lang w:eastAsia="sv-SE"/>
              </w:rPr>
              <w:t xml:space="preserve"> should be updated to the new name.</w:t>
            </w:r>
          </w:p>
        </w:tc>
        <w:tc>
          <w:tcPr>
            <w:tcW w:w="2142" w:type="dxa"/>
          </w:tcPr>
          <w:p w14:paraId="62F75A13" w14:textId="14BE14DF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242E2F">
        <w:tc>
          <w:tcPr>
            <w:tcW w:w="1161" w:type="dxa"/>
          </w:tcPr>
          <w:p w14:paraId="3EAB1F45" w14:textId="5A9DD6B9" w:rsidR="00E63912" w:rsidRPr="00802D95" w:rsidRDefault="00081001" w:rsidP="006A1EA9">
            <w:pPr>
              <w:pStyle w:val="BodyText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Issue-4</w:t>
            </w:r>
          </w:p>
        </w:tc>
        <w:tc>
          <w:tcPr>
            <w:tcW w:w="6326" w:type="dxa"/>
          </w:tcPr>
          <w:p w14:paraId="7E05C99D" w14:textId="77777777" w:rsidR="000F73DA" w:rsidRPr="00E450AC" w:rsidRDefault="000F73DA" w:rsidP="000F73DA">
            <w:pPr>
              <w:pStyle w:val="PL"/>
            </w:pPr>
            <w:r w:rsidRPr="009E5074">
              <w:t>mr</w:t>
            </w:r>
            <w:r>
              <w:t>-</w:t>
            </w:r>
            <w:r w:rsidRPr="009E5074">
              <w:t>SelectedResources</w:t>
            </w:r>
            <w:r w:rsidRPr="00E450AC">
              <w:t>-r1</w:t>
            </w:r>
            <w:r>
              <w:t>9</w:t>
            </w:r>
            <w:r w:rsidRPr="00E450AC">
              <w:t xml:space="preserve">     </w:t>
            </w:r>
            <w:r>
              <w:t xml:space="preserve">    </w:t>
            </w:r>
            <w:r w:rsidRPr="00E450AC">
              <w:rPr>
                <w:color w:val="993366"/>
              </w:rPr>
              <w:t>SEQUENCE</w:t>
            </w:r>
            <w:r w:rsidRPr="00E450AC">
              <w:t xml:space="preserve"> {</w:t>
            </w:r>
          </w:p>
          <w:p w14:paraId="3F148CB0" w14:textId="77777777" w:rsidR="000F73DA" w:rsidRPr="00E450AC" w:rsidRDefault="000F73DA" w:rsidP="000F73DA">
            <w:pPr>
              <w:pStyle w:val="PL"/>
            </w:pPr>
            <w:r w:rsidRPr="00E450AC">
              <w:t xml:space="preserve">            </w:t>
            </w:r>
            <w:r w:rsidRPr="00585C28">
              <w:t>firstSelectedResource</w:t>
            </w:r>
            <w:r w:rsidRPr="00E450AC">
              <w:t>-r1</w:t>
            </w:r>
            <w:r>
              <w:t>9</w:t>
            </w:r>
            <w:r w:rsidRPr="00E450AC">
              <w:t xml:space="preserve">        </w:t>
            </w:r>
            <w:r w:rsidRPr="00E450AC">
              <w:rPr>
                <w:color w:val="993366"/>
              </w:rPr>
              <w:t>INTEGER</w:t>
            </w:r>
            <w:r w:rsidRPr="00E450AC">
              <w:t xml:space="preserve"> (1..</w:t>
            </w:r>
            <w:r>
              <w:t>8</w:t>
            </w:r>
            <w:r w:rsidRPr="00E450AC">
              <w:t>),</w:t>
            </w:r>
          </w:p>
          <w:p w14:paraId="12661122" w14:textId="77777777" w:rsidR="000F73DA" w:rsidRDefault="000F73DA" w:rsidP="000F73DA">
            <w:pPr>
              <w:pStyle w:val="PL"/>
              <w:rPr>
                <w:color w:val="808080"/>
              </w:rPr>
            </w:pPr>
            <w:r w:rsidRPr="00E450AC">
              <w:t xml:space="preserve">            </w:t>
            </w:r>
            <w:r w:rsidRPr="00A72D22">
              <w:t>secondSelectedResource</w:t>
            </w:r>
            <w:r w:rsidRPr="00E450AC">
              <w:t>-r1</w:t>
            </w:r>
            <w:r>
              <w:t>9</w:t>
            </w:r>
            <w:r w:rsidRPr="00E450AC">
              <w:t xml:space="preserve">       </w:t>
            </w:r>
            <w:r w:rsidRPr="00E450AC">
              <w:rPr>
                <w:color w:val="993366"/>
              </w:rPr>
              <w:t>INTEGER</w:t>
            </w:r>
            <w:r w:rsidRPr="00E450AC">
              <w:t xml:space="preserve"> (1..</w:t>
            </w:r>
            <w:r>
              <w:t>8</w:t>
            </w:r>
            <w:r w:rsidRPr="00E450AC">
              <w:t xml:space="preserve">)         </w:t>
            </w:r>
            <w:r>
              <w:t xml:space="preserve">                                      </w:t>
            </w:r>
            <w:r w:rsidRPr="00E450AC">
              <w:rPr>
                <w:color w:val="993366"/>
              </w:rPr>
              <w:t>OPTIONAL</w:t>
            </w:r>
            <w:r>
              <w:rPr>
                <w:color w:val="993366"/>
              </w:rPr>
              <w:t xml:space="preserve"> </w:t>
            </w:r>
            <w:r w:rsidRPr="00E450AC">
              <w:t xml:space="preserve"> </w:t>
            </w:r>
            <w:r w:rsidRPr="00E450AC">
              <w:rPr>
                <w:color w:val="808080"/>
              </w:rPr>
              <w:t>-- Need R</w:t>
            </w:r>
          </w:p>
          <w:p w14:paraId="229DB4C6" w14:textId="70AC0CFB" w:rsidR="000F73DA" w:rsidRDefault="000F73DA" w:rsidP="000F73DA">
            <w:pPr>
              <w:pStyle w:val="BodyText"/>
              <w:rPr>
                <w:rFonts w:eastAsiaTheme="minorEastAsia" w:cs="Arial"/>
                <w:sz w:val="18"/>
                <w:szCs w:val="18"/>
                <w:lang w:eastAsia="zh-TW"/>
              </w:rPr>
            </w:pPr>
            <w:r w:rsidRPr="00E450AC">
              <w:t xml:space="preserve">    }  </w:t>
            </w:r>
          </w:p>
          <w:p w14:paraId="2DFA7FCE" w14:textId="77777777" w:rsidR="000F73DA" w:rsidRDefault="000F73DA" w:rsidP="005B1C1A">
            <w:pPr>
              <w:pStyle w:val="BodyText"/>
              <w:rPr>
                <w:rFonts w:eastAsiaTheme="minorEastAsia" w:cs="Arial"/>
                <w:sz w:val="18"/>
                <w:szCs w:val="18"/>
                <w:lang w:eastAsia="zh-TW"/>
              </w:rPr>
            </w:pPr>
          </w:p>
          <w:p w14:paraId="45DB6F7C" w14:textId="3374EEA4" w:rsidR="006A1EA9" w:rsidRPr="006A1EA9" w:rsidRDefault="000F73DA" w:rsidP="005B1C1A">
            <w:pPr>
              <w:pStyle w:val="BodyText"/>
              <w:rPr>
                <w:rFonts w:eastAsiaTheme="minorEastAsia" w:cs="Arial"/>
                <w:sz w:val="18"/>
                <w:szCs w:val="18"/>
                <w:lang w:eastAsia="zh-TW"/>
              </w:rPr>
            </w:pPr>
            <w:r>
              <w:rPr>
                <w:rFonts w:eastAsiaTheme="minorEastAsia" w:cs="Arial"/>
                <w:sz w:val="18"/>
                <w:szCs w:val="18"/>
                <w:lang w:eastAsia="zh-TW"/>
              </w:rPr>
              <w:t xml:space="preserve">According to RAN1 list, the configuration restriction should be capture in FD or by presence condition:  </w:t>
            </w:r>
            <w:r w:rsidRPr="009E5074">
              <w:t>mr</w:t>
            </w:r>
            <w:r>
              <w:t>-</w:t>
            </w:r>
            <w:r w:rsidRPr="009E5074">
              <w:t>SelectedResources</w:t>
            </w:r>
            <w:r w:rsidRPr="00E450AC">
              <w:t>-r1</w:t>
            </w:r>
            <w:r>
              <w:t xml:space="preserve">9 is configured only for </w:t>
            </w:r>
            <w:proofErr w:type="spellStart"/>
            <w:r>
              <w:t>codebookType</w:t>
            </w:r>
            <w:proofErr w:type="spellEnd"/>
            <w:r>
              <w:t xml:space="preserve"> </w:t>
            </w:r>
            <w:r w:rsidR="00FA3C91">
              <w:t xml:space="preserve">set to </w:t>
            </w:r>
            <w:r w:rsidRPr="00E450AC">
              <w:t>typeI-SinglePanel</w:t>
            </w:r>
            <w:r>
              <w:t>-r19 or e</w:t>
            </w:r>
            <w:r w:rsidRPr="000759CA">
              <w:t>typeII-r19</w:t>
            </w:r>
            <w:r>
              <w:t xml:space="preserve">. </w:t>
            </w:r>
            <w:r w:rsidRPr="00A72D22">
              <w:t>secondSelectedResource</w:t>
            </w:r>
            <w:r w:rsidRPr="00E450AC">
              <w:t>-r1</w:t>
            </w:r>
            <w:r>
              <w:t xml:space="preserve">9 can be present only for </w:t>
            </w:r>
            <w:proofErr w:type="spellStart"/>
            <w:r>
              <w:t>codebookType</w:t>
            </w:r>
            <w:proofErr w:type="spellEnd"/>
            <w:r w:rsidR="00FA3C91">
              <w:t xml:space="preserve"> set to</w:t>
            </w:r>
            <w:r>
              <w:t xml:space="preserve"> </w:t>
            </w:r>
            <w:r w:rsidRPr="00E450AC">
              <w:t>typeI-SinglePanel</w:t>
            </w:r>
            <w:r>
              <w:t xml:space="preserve">-r19. </w:t>
            </w:r>
          </w:p>
        </w:tc>
        <w:tc>
          <w:tcPr>
            <w:tcW w:w="2142" w:type="dxa"/>
          </w:tcPr>
          <w:p w14:paraId="0E50C496" w14:textId="1E6C1D5C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242E2F">
        <w:tc>
          <w:tcPr>
            <w:tcW w:w="1161" w:type="dxa"/>
          </w:tcPr>
          <w:p w14:paraId="4BA5432B" w14:textId="6F17E175" w:rsidR="00BC4473" w:rsidRPr="002A1FC1" w:rsidRDefault="00081001" w:rsidP="00DF363B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lastRenderedPageBreak/>
              <w:t>Samsung Issue-5</w:t>
            </w:r>
          </w:p>
        </w:tc>
        <w:tc>
          <w:tcPr>
            <w:tcW w:w="6326" w:type="dxa"/>
          </w:tcPr>
          <w:p w14:paraId="65ACA036" w14:textId="77777777" w:rsidR="003B51AD" w:rsidRPr="00EE6E73" w:rsidRDefault="003B51AD" w:rsidP="003B51AD">
            <w:pPr>
              <w:pStyle w:val="Heading4"/>
              <w:outlineLvl w:val="3"/>
            </w:pPr>
            <w:bookmarkStart w:id="1" w:name="_Toc60777217"/>
            <w:bookmarkStart w:id="2" w:name="_Toc193446157"/>
            <w:bookmarkStart w:id="3" w:name="_Toc193451962"/>
            <w:bookmarkStart w:id="4" w:name="_Toc193463232"/>
            <w:bookmarkStart w:id="5" w:name="_Toc201295519"/>
            <w:bookmarkStart w:id="6" w:name="MCCQCTEMPBM_00000241"/>
            <w:r w:rsidRPr="00EE6E73">
              <w:t>–</w:t>
            </w:r>
            <w:r w:rsidRPr="00EE6E73">
              <w:tab/>
            </w:r>
            <w:r w:rsidRPr="00EE6E73">
              <w:rPr>
                <w:i/>
              </w:rPr>
              <w:t>CSI-ReportConfig</w:t>
            </w:r>
            <w:bookmarkEnd w:id="1"/>
            <w:bookmarkEnd w:id="2"/>
            <w:bookmarkEnd w:id="3"/>
            <w:bookmarkEnd w:id="4"/>
            <w:bookmarkEnd w:id="5"/>
          </w:p>
          <w:bookmarkEnd w:id="6"/>
          <w:p w14:paraId="2A8B14AE" w14:textId="77777777" w:rsidR="003B51AD" w:rsidRPr="00EE6E73" w:rsidRDefault="003B51AD" w:rsidP="003B51AD">
            <w:r w:rsidRPr="00EE6E73">
              <w:t xml:space="preserve">The IE </w:t>
            </w:r>
            <w:r w:rsidRPr="00EE6E73">
              <w:rPr>
                <w:i/>
              </w:rPr>
              <w:t>CSI-</w:t>
            </w:r>
            <w:proofErr w:type="spellStart"/>
            <w:r w:rsidRPr="00EE6E73">
              <w:rPr>
                <w:i/>
              </w:rPr>
              <w:t>ReportConfig</w:t>
            </w:r>
            <w:proofErr w:type="spellEnd"/>
            <w:r w:rsidRPr="00EE6E73">
              <w:t xml:space="preserve"> is used to configure a periodic or semi-persistent report sent on PUCCH on the cell in which the </w:t>
            </w:r>
            <w:r w:rsidRPr="00EE6E73">
              <w:rPr>
                <w:i/>
              </w:rPr>
              <w:t>CSI-</w:t>
            </w:r>
            <w:proofErr w:type="spellStart"/>
            <w:r w:rsidRPr="00EE6E73">
              <w:rPr>
                <w:i/>
              </w:rPr>
              <w:t>ReportConfig</w:t>
            </w:r>
            <w:proofErr w:type="spellEnd"/>
            <w:r w:rsidRPr="00EE6E73">
              <w:t xml:space="preserve"> is included, or to configure a semi-persistent or aperiodic report sent on PUSCH triggered by DCI received on the cell in which the </w:t>
            </w:r>
            <w:r w:rsidRPr="00EE6E73">
              <w:rPr>
                <w:i/>
              </w:rPr>
              <w:t>CSI-</w:t>
            </w:r>
            <w:proofErr w:type="spellStart"/>
            <w:r w:rsidRPr="00EE6E73">
              <w:rPr>
                <w:i/>
              </w:rPr>
              <w:t>ReportConfig</w:t>
            </w:r>
            <w:proofErr w:type="spellEnd"/>
            <w:r w:rsidRPr="00EE6E73">
              <w:t xml:space="preserve"> is included (in this case, the cell on which the report is sent is determined by the received DCI). </w:t>
            </w:r>
            <w:r>
              <w:t xml:space="preserve">The IE </w:t>
            </w:r>
            <w:r w:rsidRPr="00D839FF">
              <w:rPr>
                <w:i/>
              </w:rPr>
              <w:t>CSI-</w:t>
            </w:r>
            <w:proofErr w:type="spellStart"/>
            <w:r w:rsidRPr="00D839FF">
              <w:rPr>
                <w:i/>
              </w:rPr>
              <w:t>ReportConfig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is also used to configure </w:t>
            </w:r>
            <w:r w:rsidRPr="003B51AD">
              <w:rPr>
                <w:iCs/>
                <w:highlight w:val="yellow"/>
              </w:rPr>
              <w:t>UE initiated beam reporting.</w:t>
            </w:r>
            <w:r>
              <w:t xml:space="preserve"> </w:t>
            </w:r>
            <w:r w:rsidRPr="00EE6E73">
              <w:t>See TS 38.214 [19], clause 5.2.1.</w:t>
            </w:r>
          </w:p>
          <w:p w14:paraId="3E076C09" w14:textId="77777777" w:rsidR="00BC4473" w:rsidRDefault="00BC4473" w:rsidP="003B51AD">
            <w:pPr>
              <w:pStyle w:val="BodyText"/>
              <w:jc w:val="left"/>
              <w:rPr>
                <w:rFonts w:ascii="Times New Roman" w:eastAsia="Times New Roman" w:hAnsi="Times New Roman"/>
                <w:szCs w:val="20"/>
                <w:lang w:val="en-GB" w:eastAsia="zh-TW"/>
              </w:rPr>
            </w:pPr>
          </w:p>
          <w:p w14:paraId="1E0EA456" w14:textId="30C2100D" w:rsidR="003B51AD" w:rsidRPr="00BA6925" w:rsidRDefault="003B51AD" w:rsidP="003B51AD">
            <w:pPr>
              <w:pStyle w:val="BodyText"/>
              <w:jc w:val="left"/>
              <w:rPr>
                <w:rFonts w:ascii="Times New Roman" w:eastAsia="Times New Roman" w:hAnsi="Times New Roman"/>
                <w:szCs w:val="20"/>
                <w:lang w:val="en-GB" w:eastAsia="zh-TW"/>
              </w:rPr>
            </w:pPr>
            <w:r>
              <w:rPr>
                <w:rFonts w:ascii="Times New Roman" w:eastAsia="Times New Roman" w:hAnsi="Times New Roman"/>
                <w:szCs w:val="20"/>
                <w:lang w:val="en-GB" w:eastAsia="zh-TW"/>
              </w:rPr>
              <w:t xml:space="preserve">The term used in RAN1 is UE-initiated CSI reporting, should be aligned at least in the </w:t>
            </w:r>
            <w:r w:rsidR="0087287D">
              <w:rPr>
                <w:rFonts w:ascii="Times New Roman" w:eastAsia="Times New Roman" w:hAnsi="Times New Roman"/>
                <w:szCs w:val="20"/>
                <w:lang w:val="en-GB" w:eastAsia="zh-TW"/>
              </w:rPr>
              <w:t xml:space="preserve">normal </w:t>
            </w:r>
            <w:r>
              <w:rPr>
                <w:rFonts w:ascii="Times New Roman" w:eastAsia="Times New Roman" w:hAnsi="Times New Roman"/>
                <w:szCs w:val="20"/>
                <w:lang w:val="en-GB" w:eastAsia="zh-TW"/>
              </w:rPr>
              <w:t>text.</w:t>
            </w:r>
          </w:p>
        </w:tc>
        <w:tc>
          <w:tcPr>
            <w:tcW w:w="2142" w:type="dxa"/>
          </w:tcPr>
          <w:p w14:paraId="32C3374F" w14:textId="6BB79CEC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E560EE" w14:paraId="7A36B96C" w14:textId="77777777" w:rsidTr="00242E2F">
        <w:tc>
          <w:tcPr>
            <w:tcW w:w="1161" w:type="dxa"/>
          </w:tcPr>
          <w:p w14:paraId="286A287F" w14:textId="315D8956" w:rsidR="00242BB1" w:rsidRPr="00242BB1" w:rsidRDefault="00081001" w:rsidP="00E560EE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Issue-6</w:t>
            </w:r>
          </w:p>
        </w:tc>
        <w:tc>
          <w:tcPr>
            <w:tcW w:w="6326" w:type="dxa"/>
          </w:tcPr>
          <w:p w14:paraId="3E4E0BBA" w14:textId="7E867309" w:rsidR="00FA3C91" w:rsidRDefault="00B05528" w:rsidP="003065BA">
            <w:pPr>
              <w:pStyle w:val="TAL"/>
              <w:rPr>
                <w:lang w:val="en-US"/>
              </w:rPr>
            </w:pPr>
            <w:r>
              <w:t>event</w:t>
            </w:r>
            <w:r w:rsidRPr="00D839FF">
              <w:t>Type</w:t>
            </w:r>
            <w:r>
              <w:t>UE-IBR</w:t>
            </w:r>
            <w:r w:rsidRPr="00E80DCF">
              <w:t>-r19</w:t>
            </w:r>
            <w:r>
              <w:rPr>
                <w:lang w:val="en-US"/>
              </w:rPr>
              <w:t xml:space="preserve"> can be merged to </w:t>
            </w:r>
            <w:r w:rsidRPr="00995A50">
              <w:rPr>
                <w:lang w:val="en-US"/>
              </w:rPr>
              <w:t>csi-ReportUE-IBR-r19</w:t>
            </w:r>
            <w:r>
              <w:rPr>
                <w:lang w:val="en-US"/>
              </w:rPr>
              <w:t>.</w:t>
            </w:r>
          </w:p>
          <w:p w14:paraId="06F82753" w14:textId="7909476F" w:rsidR="00B05528" w:rsidRDefault="00B05528" w:rsidP="003065BA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  <w:p w14:paraId="74065493" w14:textId="3B154EF1" w:rsidR="00B05528" w:rsidRDefault="00B05528" w:rsidP="003065BA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  <w:r>
              <w:rPr>
                <w:rFonts w:cs="Arial"/>
                <w:bCs/>
                <w:sz w:val="20"/>
                <w:szCs w:val="20"/>
                <w:lang w:val="en-US" w:eastAsia="sv-SE"/>
              </w:rPr>
              <w:t xml:space="preserve">And the presence condition for </w:t>
            </w:r>
            <w:r w:rsidRPr="00995A50">
              <w:rPr>
                <w:lang w:val="en-US"/>
              </w:rPr>
              <w:t>csi-ReportUE-IBR-r19</w:t>
            </w:r>
            <w:r>
              <w:rPr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sv-SE"/>
              </w:rPr>
              <w:t>can be removed</w:t>
            </w:r>
            <w:r w:rsidR="009E5099">
              <w:rPr>
                <w:rFonts w:cs="Arial"/>
                <w:bCs/>
                <w:sz w:val="20"/>
                <w:szCs w:val="20"/>
                <w:lang w:val="en-US" w:eastAsia="sv-SE"/>
              </w:rPr>
              <w:t xml:space="preserve">, it can be simply </w:t>
            </w:r>
            <w:r w:rsidR="003D06C0">
              <w:rPr>
                <w:rFonts w:cs="Arial"/>
                <w:bCs/>
                <w:sz w:val="20"/>
                <w:szCs w:val="20"/>
                <w:lang w:val="en-US" w:eastAsia="sv-SE"/>
              </w:rPr>
              <w:t xml:space="preserve">optional with </w:t>
            </w:r>
            <w:r w:rsidR="009E5099">
              <w:rPr>
                <w:rFonts w:cs="Arial"/>
                <w:bCs/>
                <w:sz w:val="20"/>
                <w:szCs w:val="20"/>
                <w:lang w:val="en-US" w:eastAsia="sv-SE"/>
              </w:rPr>
              <w:t>need R.</w:t>
            </w:r>
          </w:p>
          <w:p w14:paraId="3B823AE2" w14:textId="0E19C6F2" w:rsidR="00081001" w:rsidRDefault="00081001" w:rsidP="003065BA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  <w:p w14:paraId="0DF1F966" w14:textId="22DDE033" w:rsidR="00081001" w:rsidRDefault="00081001" w:rsidP="003065BA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  <w:r>
              <w:rPr>
                <w:rFonts w:cs="Arial"/>
                <w:bCs/>
                <w:sz w:val="20"/>
                <w:szCs w:val="20"/>
                <w:lang w:val="en-US" w:eastAsia="sv-SE"/>
              </w:rPr>
              <w:t>The FDs can be updated.</w:t>
            </w:r>
          </w:p>
          <w:p w14:paraId="0D78123A" w14:textId="525FE9D3" w:rsidR="00081001" w:rsidRDefault="00081001" w:rsidP="003065BA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  <w:p w14:paraId="696425AF" w14:textId="77777777" w:rsidR="00081001" w:rsidRPr="002D3917" w:rsidRDefault="00081001" w:rsidP="00081001">
            <w:pPr>
              <w:pStyle w:val="TAL"/>
              <w:rPr>
                <w:lang w:eastAsia="sv-SE"/>
              </w:rPr>
            </w:pPr>
            <w:proofErr w:type="spellStart"/>
            <w:r w:rsidRPr="004C4335">
              <w:rPr>
                <w:b/>
                <w:i/>
                <w:lang w:eastAsia="sv-SE"/>
              </w:rPr>
              <w:t>csi</w:t>
            </w:r>
            <w:proofErr w:type="spellEnd"/>
            <w:r w:rsidRPr="004C4335">
              <w:rPr>
                <w:b/>
                <w:i/>
                <w:lang w:eastAsia="sv-SE"/>
              </w:rPr>
              <w:t>-</w:t>
            </w:r>
            <w:proofErr w:type="spellStart"/>
            <w:r w:rsidRPr="004C4335">
              <w:rPr>
                <w:b/>
                <w:i/>
                <w:lang w:eastAsia="sv-SE"/>
              </w:rPr>
              <w:t>Report</w:t>
            </w:r>
            <w:r>
              <w:rPr>
                <w:b/>
                <w:i/>
                <w:lang w:eastAsia="sv-SE"/>
              </w:rPr>
              <w:t>UE</w:t>
            </w:r>
            <w:proofErr w:type="spellEnd"/>
            <w:r>
              <w:rPr>
                <w:b/>
                <w:i/>
                <w:lang w:eastAsia="sv-SE"/>
              </w:rPr>
              <w:t>-IBR</w:t>
            </w:r>
          </w:p>
          <w:p w14:paraId="449A2AAE" w14:textId="5A6DA30F" w:rsidR="00081001" w:rsidRPr="00081001" w:rsidRDefault="00081001" w:rsidP="00081001">
            <w:pPr>
              <w:pStyle w:val="TAL"/>
              <w:rPr>
                <w:lang w:val="en-US" w:eastAsia="sv-SE"/>
              </w:rPr>
            </w:pPr>
            <w:r>
              <w:rPr>
                <w:lang w:eastAsia="sv-SE"/>
              </w:rPr>
              <w:t xml:space="preserve">Configures parameters used for the </w:t>
            </w:r>
            <w:r w:rsidRPr="00081001">
              <w:rPr>
                <w:highlight w:val="yellow"/>
                <w:lang w:eastAsia="sv-SE"/>
              </w:rPr>
              <w:t xml:space="preserve">UE initiated </w:t>
            </w:r>
            <w:r w:rsidRPr="00081001">
              <w:rPr>
                <w:strike/>
                <w:highlight w:val="yellow"/>
                <w:lang w:eastAsia="sv-SE"/>
              </w:rPr>
              <w:t>beam</w:t>
            </w:r>
            <w:r w:rsidRPr="00081001">
              <w:rPr>
                <w:highlight w:val="yellow"/>
                <w:lang w:eastAsia="sv-SE"/>
              </w:rPr>
              <w:t xml:space="preserve"> </w:t>
            </w:r>
            <w:r w:rsidRPr="00081001">
              <w:rPr>
                <w:highlight w:val="yellow"/>
                <w:lang w:val="en-US" w:eastAsia="sv-SE"/>
              </w:rPr>
              <w:t xml:space="preserve">CSI </w:t>
            </w:r>
            <w:r w:rsidRPr="00081001">
              <w:rPr>
                <w:highlight w:val="yellow"/>
                <w:lang w:eastAsia="sv-SE"/>
              </w:rPr>
              <w:t>reporting.</w:t>
            </w:r>
            <w:r w:rsidRPr="00081001">
              <w:rPr>
                <w:highlight w:val="yellow"/>
                <w:lang w:val="en-US" w:eastAsia="sv-SE"/>
              </w:rPr>
              <w:t xml:space="preserve"> </w:t>
            </w:r>
            <w:r w:rsidRPr="00081001">
              <w:rPr>
                <w:rFonts w:cs="Arial"/>
                <w:szCs w:val="18"/>
                <w:highlight w:val="yellow"/>
              </w:rPr>
              <w:t xml:space="preserve">When this field is configured, the UE ignores </w:t>
            </w:r>
            <w:proofErr w:type="spellStart"/>
            <w:r w:rsidRPr="00081001">
              <w:rPr>
                <w:rFonts w:cs="Arial"/>
                <w:i/>
                <w:iCs/>
                <w:szCs w:val="18"/>
                <w:highlight w:val="yellow"/>
              </w:rPr>
              <w:t>reportConfigType</w:t>
            </w:r>
            <w:proofErr w:type="spellEnd"/>
            <w:r w:rsidRPr="00081001">
              <w:rPr>
                <w:rFonts w:cs="Arial"/>
                <w:szCs w:val="18"/>
                <w:highlight w:val="yellow"/>
              </w:rPr>
              <w:t>.</w:t>
            </w:r>
          </w:p>
          <w:p w14:paraId="4EF2EBA8" w14:textId="58475D2D" w:rsidR="00081001" w:rsidRDefault="00081001" w:rsidP="00081001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  <w:p w14:paraId="1480B74F" w14:textId="77777777" w:rsidR="00081001" w:rsidRPr="002D3917" w:rsidRDefault="00081001" w:rsidP="0008100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eventTypeUE</w:t>
            </w:r>
            <w:proofErr w:type="spellEnd"/>
            <w:r>
              <w:rPr>
                <w:b/>
                <w:bCs/>
                <w:i/>
                <w:iCs/>
              </w:rPr>
              <w:t>-IBR</w:t>
            </w:r>
          </w:p>
          <w:p w14:paraId="44CE7CAF" w14:textId="29051942" w:rsidR="00081001" w:rsidRPr="00B05528" w:rsidRDefault="00081001" w:rsidP="00081001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  <w:r>
              <w:rPr>
                <w:rFonts w:cs="Arial"/>
                <w:szCs w:val="18"/>
              </w:rPr>
              <w:t xml:space="preserve">Indicates the event type for UE initiated beam reporting and associated fields as specified in </w:t>
            </w:r>
            <w:r w:rsidRPr="00AB46CC">
              <w:rPr>
                <w:rFonts w:cs="Arial"/>
                <w:szCs w:val="18"/>
              </w:rPr>
              <w:t xml:space="preserve">clause </w:t>
            </w:r>
            <w:r w:rsidRPr="0006581F">
              <w:rPr>
                <w:rFonts w:cs="Arial"/>
                <w:szCs w:val="18"/>
              </w:rPr>
              <w:t>5.2.1.5.4</w:t>
            </w:r>
            <w:r w:rsidRPr="00AB46CC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of</w:t>
            </w:r>
            <w:r w:rsidRPr="00AB46CC">
              <w:rPr>
                <w:rFonts w:cs="Arial"/>
                <w:szCs w:val="18"/>
              </w:rPr>
              <w:t xml:space="preserve"> TS 38.214 [19]</w:t>
            </w:r>
            <w:r>
              <w:rPr>
                <w:rFonts w:cs="Arial"/>
                <w:szCs w:val="18"/>
              </w:rPr>
              <w:t xml:space="preserve">. </w:t>
            </w:r>
            <w:r w:rsidRPr="00081001">
              <w:rPr>
                <w:rFonts w:cs="Arial"/>
                <w:strike/>
                <w:szCs w:val="18"/>
                <w:highlight w:val="yellow"/>
              </w:rPr>
              <w:t xml:space="preserve">When this field is configured, the UE ignores </w:t>
            </w:r>
            <w:proofErr w:type="spellStart"/>
            <w:r w:rsidRPr="00081001">
              <w:rPr>
                <w:rFonts w:cs="Arial"/>
                <w:i/>
                <w:iCs/>
                <w:strike/>
                <w:szCs w:val="18"/>
                <w:highlight w:val="yellow"/>
              </w:rPr>
              <w:t>reportConfigType</w:t>
            </w:r>
            <w:proofErr w:type="spellEnd"/>
            <w:r w:rsidRPr="00081001">
              <w:rPr>
                <w:rFonts w:cs="Arial"/>
                <w:strike/>
                <w:szCs w:val="18"/>
                <w:highlight w:val="yellow"/>
              </w:rPr>
              <w:t>.</w:t>
            </w:r>
            <w:r>
              <w:rPr>
                <w:rFonts w:cs="Arial"/>
                <w:szCs w:val="18"/>
              </w:rPr>
              <w:t xml:space="preserve"> When this field is set to </w:t>
            </w:r>
            <w:r w:rsidRPr="00081001">
              <w:rPr>
                <w:rFonts w:cs="Arial"/>
                <w:i/>
                <w:iCs/>
                <w:szCs w:val="18"/>
              </w:rPr>
              <w:t>event1</w:t>
            </w:r>
            <w:r>
              <w:rPr>
                <w:rFonts w:cs="Arial"/>
                <w:szCs w:val="18"/>
              </w:rPr>
              <w:t xml:space="preserve">, </w:t>
            </w:r>
            <w:proofErr w:type="spellStart"/>
            <w:r w:rsidRPr="00081001">
              <w:rPr>
                <w:rFonts w:cs="Arial"/>
                <w:i/>
                <w:iCs/>
                <w:szCs w:val="18"/>
              </w:rPr>
              <w:t>eventThreshold</w:t>
            </w:r>
            <w:proofErr w:type="spellEnd"/>
            <w:r>
              <w:rPr>
                <w:rFonts w:cs="Arial"/>
                <w:szCs w:val="18"/>
              </w:rPr>
              <w:t xml:space="preserve"> can </w:t>
            </w:r>
            <w:r w:rsidRPr="00B47349">
              <w:rPr>
                <w:rFonts w:cs="Arial"/>
                <w:szCs w:val="18"/>
              </w:rPr>
              <w:t xml:space="preserve">only </w:t>
            </w:r>
            <w:r>
              <w:rPr>
                <w:rFonts w:cs="Arial"/>
                <w:szCs w:val="18"/>
              </w:rPr>
              <w:t xml:space="preserve">be configured with </w:t>
            </w:r>
            <w:r w:rsidRPr="00B47349">
              <w:rPr>
                <w:rFonts w:cs="Arial"/>
                <w:szCs w:val="18"/>
              </w:rPr>
              <w:t xml:space="preserve">values </w:t>
            </w:r>
            <w:r>
              <w:rPr>
                <w:rFonts w:cs="Arial"/>
                <w:szCs w:val="18"/>
              </w:rPr>
              <w:t xml:space="preserve">from </w:t>
            </w:r>
            <w:r w:rsidRPr="00B47349">
              <w:rPr>
                <w:rFonts w:cs="Arial"/>
                <w:szCs w:val="18"/>
              </w:rPr>
              <w:t>14</w:t>
            </w:r>
            <w:r>
              <w:rPr>
                <w:rFonts w:cs="Arial"/>
                <w:szCs w:val="18"/>
              </w:rPr>
              <w:t xml:space="preserve"> to </w:t>
            </w:r>
            <w:r w:rsidRPr="00B47349">
              <w:rPr>
                <w:rFonts w:cs="Arial"/>
                <w:szCs w:val="18"/>
              </w:rPr>
              <w:t>113</w:t>
            </w:r>
            <w:r>
              <w:rPr>
                <w:rFonts w:cs="Arial"/>
                <w:szCs w:val="18"/>
              </w:rPr>
              <w:t xml:space="preserve">. The event type associated parameters are specified in clause </w:t>
            </w:r>
            <w:r w:rsidRPr="00402D35">
              <w:rPr>
                <w:rFonts w:cs="Arial"/>
                <w:szCs w:val="18"/>
              </w:rPr>
              <w:t>5.2.1.5.4.1c</w:t>
            </w:r>
            <w:r>
              <w:rPr>
                <w:rFonts w:cs="Arial"/>
                <w:szCs w:val="18"/>
              </w:rPr>
              <w:t xml:space="preserve"> of</w:t>
            </w:r>
            <w:r w:rsidRPr="00AB46CC">
              <w:rPr>
                <w:rFonts w:cs="Arial"/>
                <w:szCs w:val="18"/>
              </w:rPr>
              <w:t xml:space="preserve"> TS 38.214 [19]</w:t>
            </w:r>
            <w:r>
              <w:rPr>
                <w:rFonts w:cs="Arial"/>
                <w:szCs w:val="18"/>
              </w:rPr>
              <w:t>.</w:t>
            </w:r>
          </w:p>
          <w:p w14:paraId="75BBC9CB" w14:textId="77777777" w:rsidR="00FA3C91" w:rsidRDefault="00FA3C91" w:rsidP="003065BA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  <w:p w14:paraId="7392AFEB" w14:textId="77777777" w:rsidR="00081001" w:rsidRDefault="00081001" w:rsidP="003065BA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  <w:p w14:paraId="0BA06243" w14:textId="52EABD3F" w:rsidR="00081001" w:rsidRPr="00081001" w:rsidRDefault="00081001" w:rsidP="003065BA">
            <w:pPr>
              <w:pStyle w:val="TAL"/>
              <w:rPr>
                <w:lang w:val="en-US" w:eastAsia="sv-SE"/>
              </w:rPr>
            </w:pPr>
          </w:p>
        </w:tc>
        <w:tc>
          <w:tcPr>
            <w:tcW w:w="2142" w:type="dxa"/>
          </w:tcPr>
          <w:p w14:paraId="22E65AD1" w14:textId="5DA33F33" w:rsidR="00E560EE" w:rsidRPr="00242BB1" w:rsidRDefault="00E560EE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242BB1" w14:paraId="1CEE267C" w14:textId="77777777" w:rsidTr="00242E2F">
        <w:tc>
          <w:tcPr>
            <w:tcW w:w="1161" w:type="dxa"/>
          </w:tcPr>
          <w:p w14:paraId="5B01CEB2" w14:textId="023C0536" w:rsidR="00242BB1" w:rsidRPr="00242BB1" w:rsidRDefault="004E7626" w:rsidP="00242BB1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Issue-7</w:t>
            </w:r>
          </w:p>
        </w:tc>
        <w:tc>
          <w:tcPr>
            <w:tcW w:w="6326" w:type="dxa"/>
          </w:tcPr>
          <w:p w14:paraId="768393E7" w14:textId="77777777" w:rsidR="00FD3AA2" w:rsidRPr="00D839FF" w:rsidRDefault="00FD3AA2" w:rsidP="00FD3AA2">
            <w:pPr>
              <w:pStyle w:val="TAL"/>
              <w:rPr>
                <w:ins w:id="7" w:author="RAN2#131_v2" w:date="2025-09-01T11:58:00Z"/>
                <w:lang w:eastAsia="sv-SE"/>
              </w:rPr>
            </w:pPr>
            <w:proofErr w:type="spellStart"/>
            <w:ins w:id="8" w:author="RAN2#131_v2" w:date="2025-09-01T12:03:00Z">
              <w:r w:rsidRPr="006D4B20">
                <w:rPr>
                  <w:b/>
                  <w:i/>
                  <w:lang w:eastAsia="sv-SE"/>
                </w:rPr>
                <w:t>minimumPucch-PuschOffset</w:t>
              </w:r>
            </w:ins>
            <w:proofErr w:type="spellEnd"/>
          </w:p>
          <w:p w14:paraId="7F89933E" w14:textId="77777777" w:rsidR="00B02402" w:rsidRDefault="00FD3AA2" w:rsidP="00FD3AA2">
            <w:pPr>
              <w:pStyle w:val="TAL"/>
              <w:rPr>
                <w:lang w:eastAsia="sv-SE"/>
              </w:rPr>
            </w:pPr>
            <w:ins w:id="9" w:author="RAN2#131_v2" w:date="2025-09-01T12:03:00Z">
              <w:r>
                <w:rPr>
                  <w:lang w:eastAsia="sv-SE"/>
                </w:rPr>
                <w:t>Indicates the</w:t>
              </w:r>
              <w:r w:rsidRPr="006D4B20">
                <w:rPr>
                  <w:lang w:eastAsia="sv-SE"/>
                </w:rPr>
                <w:t xml:space="preserve"> time offset in number of symbols for determining available transmission occasion of </w:t>
              </w:r>
              <w:r w:rsidRPr="00FD3AA2">
                <w:rPr>
                  <w:strike/>
                  <w:highlight w:val="yellow"/>
                  <w:lang w:eastAsia="sv-SE"/>
                </w:rPr>
                <w:t>second</w:t>
              </w:r>
              <w:r w:rsidRPr="00FD3AA2">
                <w:rPr>
                  <w:strike/>
                  <w:lang w:eastAsia="sv-SE"/>
                </w:rPr>
                <w:t xml:space="preserve"> </w:t>
              </w:r>
              <w:r w:rsidRPr="006D4B20">
                <w:rPr>
                  <w:lang w:eastAsia="sv-SE"/>
                </w:rPr>
                <w:t>PUSCH in Mode-B from the</w:t>
              </w:r>
              <w:r w:rsidRPr="00FD3AA2">
                <w:rPr>
                  <w:strike/>
                  <w:lang w:eastAsia="sv-SE"/>
                </w:rPr>
                <w:t xml:space="preserve"> </w:t>
              </w:r>
              <w:r w:rsidRPr="00FD3AA2">
                <w:rPr>
                  <w:strike/>
                  <w:highlight w:val="yellow"/>
                  <w:lang w:eastAsia="sv-SE"/>
                </w:rPr>
                <w:t>first</w:t>
              </w:r>
              <w:r w:rsidRPr="006D4B20">
                <w:rPr>
                  <w:lang w:eastAsia="sv-SE"/>
                </w:rPr>
                <w:t xml:space="preserve"> PUCCH</w:t>
              </w:r>
            </w:ins>
            <w:ins w:id="10" w:author="RAN2#131_v2" w:date="2025-09-01T11:58:00Z">
              <w:r w:rsidRPr="00D839FF">
                <w:rPr>
                  <w:lang w:eastAsia="sv-SE"/>
                </w:rPr>
                <w:t>.</w:t>
              </w:r>
              <w:r>
                <w:rPr>
                  <w:lang w:eastAsia="sv-SE"/>
                </w:rPr>
                <w:t xml:space="preserve"> </w:t>
              </w:r>
              <w:r w:rsidRPr="0012715B">
                <w:rPr>
                  <w:lang w:eastAsia="sv-SE"/>
                </w:rPr>
                <w:t xml:space="preserve">Value </w:t>
              </w:r>
            </w:ins>
            <w:ins w:id="11" w:author="RAN2#131_v2" w:date="2025-09-01T12:04:00Z">
              <w:r>
                <w:rPr>
                  <w:i/>
                  <w:iCs/>
                  <w:lang w:eastAsia="sv-SE"/>
                </w:rPr>
                <w:t>symb0</w:t>
              </w:r>
            </w:ins>
            <w:ins w:id="12" w:author="RAN2#131_v2" w:date="2025-09-01T11:58:00Z">
              <w:r w:rsidRPr="0012715B">
                <w:rPr>
                  <w:lang w:eastAsia="sv-SE"/>
                </w:rPr>
                <w:t xml:space="preserve"> corresponds to </w:t>
              </w:r>
            </w:ins>
            <w:ins w:id="13" w:author="RAN2#131_v2" w:date="2025-09-01T12:04:00Z">
              <w:r>
                <w:rPr>
                  <w:lang w:eastAsia="sv-SE"/>
                </w:rPr>
                <w:t>0</w:t>
              </w:r>
            </w:ins>
            <w:ins w:id="14" w:author="RAN2#131_v2" w:date="2025-09-01T11:58:00Z">
              <w:r w:rsidRPr="0012715B">
                <w:rPr>
                  <w:lang w:eastAsia="sv-SE"/>
                </w:rPr>
                <w:t xml:space="preserve">, </w:t>
              </w:r>
              <w:r>
                <w:rPr>
                  <w:lang w:eastAsia="sv-SE"/>
                </w:rPr>
                <w:t xml:space="preserve">value </w:t>
              </w:r>
            </w:ins>
            <w:ins w:id="15" w:author="RAN2#131_v2" w:date="2025-09-01T12:04:00Z">
              <w:r>
                <w:rPr>
                  <w:i/>
                  <w:iCs/>
                  <w:lang w:eastAsia="sv-SE"/>
                </w:rPr>
                <w:t>symb1</w:t>
              </w:r>
            </w:ins>
            <w:ins w:id="16" w:author="RAN2#131_v2" w:date="2025-09-01T11:58:00Z">
              <w:r>
                <w:rPr>
                  <w:lang w:eastAsia="sv-SE"/>
                </w:rPr>
                <w:t xml:space="preserve"> corresponds to </w:t>
              </w:r>
            </w:ins>
            <w:ins w:id="17" w:author="RAN2#131_v2" w:date="2025-09-01T12:04:00Z">
              <w:r>
                <w:rPr>
                  <w:lang w:eastAsia="sv-SE"/>
                </w:rPr>
                <w:t>1</w:t>
              </w:r>
            </w:ins>
            <w:ins w:id="18" w:author="RAN2#131_v2" w:date="2025-09-01T11:58:00Z">
              <w:r>
                <w:rPr>
                  <w:lang w:eastAsia="sv-SE"/>
                </w:rPr>
                <w:t xml:space="preserve"> </w:t>
              </w:r>
              <w:r w:rsidRPr="0012715B">
                <w:rPr>
                  <w:lang w:eastAsia="sv-SE"/>
                </w:rPr>
                <w:t>and so on.</w:t>
              </w:r>
            </w:ins>
          </w:p>
          <w:p w14:paraId="22F13C82" w14:textId="1BAB1441" w:rsidR="00FD3AA2" w:rsidRDefault="00FD3AA2" w:rsidP="00FD3AA2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  <w:p w14:paraId="2E0F4A97" w14:textId="77777777" w:rsidR="00FD3AA2" w:rsidRDefault="00FD3AA2" w:rsidP="00FD3AA2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  <w:r>
              <w:rPr>
                <w:rFonts w:cs="Arial"/>
                <w:bCs/>
                <w:sz w:val="20"/>
                <w:szCs w:val="20"/>
                <w:lang w:val="en-US" w:eastAsia="sv-SE"/>
              </w:rPr>
              <w:t>“Second” and “first” should be removed to avoid misleading.</w:t>
            </w:r>
          </w:p>
          <w:p w14:paraId="6F6379CC" w14:textId="07F3C668" w:rsidR="00FD3AA2" w:rsidRPr="00425F4C" w:rsidRDefault="00FD3AA2" w:rsidP="00FD3AA2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  <w:r w:rsidRPr="00425F4C">
              <w:rPr>
                <w:rFonts w:cs="Arial"/>
                <w:bCs/>
                <w:sz w:val="20"/>
                <w:szCs w:val="20"/>
                <w:lang w:val="en-US" w:eastAsia="sv-SE"/>
              </w:rPr>
              <w:t xml:space="preserve"> </w:t>
            </w:r>
          </w:p>
        </w:tc>
        <w:tc>
          <w:tcPr>
            <w:tcW w:w="2142" w:type="dxa"/>
          </w:tcPr>
          <w:p w14:paraId="56447FF8" w14:textId="77777777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242BB1" w14:paraId="59786818" w14:textId="77777777" w:rsidTr="00242E2F">
        <w:tc>
          <w:tcPr>
            <w:tcW w:w="1161" w:type="dxa"/>
          </w:tcPr>
          <w:p w14:paraId="260A147B" w14:textId="2EEC512D" w:rsidR="00242BB1" w:rsidRPr="00242BB1" w:rsidRDefault="00326A1D" w:rsidP="00242BB1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Issue-8</w:t>
            </w:r>
          </w:p>
        </w:tc>
        <w:tc>
          <w:tcPr>
            <w:tcW w:w="6326" w:type="dxa"/>
          </w:tcPr>
          <w:p w14:paraId="61D4A0E1" w14:textId="77777777" w:rsidR="00085CCF" w:rsidRPr="007A6B35" w:rsidRDefault="00085CCF" w:rsidP="00085CCF">
            <w:pPr>
              <w:pStyle w:val="TAL"/>
              <w:rPr>
                <w:ins w:id="19" w:author="RAN2#130" w:date="2025-05-08T16:02:00Z"/>
                <w:b/>
                <w:i/>
                <w:lang w:eastAsia="sv-SE"/>
              </w:rPr>
            </w:pPr>
            <w:proofErr w:type="spellStart"/>
            <w:ins w:id="20" w:author="RAN2#130" w:date="2025-05-08T16:02:00Z">
              <w:r>
                <w:rPr>
                  <w:b/>
                  <w:i/>
                  <w:lang w:eastAsia="sv-SE"/>
                </w:rPr>
                <w:t>tci</w:t>
              </w:r>
              <w:r w:rsidRPr="007A6B35">
                <w:rPr>
                  <w:b/>
                  <w:i/>
                  <w:lang w:eastAsia="sv-SE"/>
                </w:rPr>
                <w:t>-ServCellIndex</w:t>
              </w:r>
              <w:proofErr w:type="spellEnd"/>
            </w:ins>
          </w:p>
          <w:p w14:paraId="5894A0F1" w14:textId="77777777" w:rsidR="007560A8" w:rsidRDefault="00085CCF" w:rsidP="00085CCF">
            <w:pPr>
              <w:pStyle w:val="TAL"/>
              <w:rPr>
                <w:lang w:eastAsia="sv-SE"/>
              </w:rPr>
            </w:pPr>
            <w:ins w:id="21" w:author="RAN2#130" w:date="2025-05-08T16:02:00Z">
              <w:r>
                <w:rPr>
                  <w:lang w:eastAsia="sv-SE"/>
                </w:rPr>
                <w:t xml:space="preserve">Indicates the serving cell on which the </w:t>
              </w:r>
            </w:ins>
            <w:ins w:id="22" w:author="RAN2#131_v1" w:date="2025-08-04T14:20:00Z">
              <w:r w:rsidRPr="00702AA6">
                <w:rPr>
                  <w:lang w:eastAsia="sv-SE"/>
                </w:rPr>
                <w:t xml:space="preserve">indicated </w:t>
              </w:r>
            </w:ins>
            <w:ins w:id="23" w:author="RAN2#130" w:date="2025-05-08T16:02:00Z">
              <w:r>
                <w:rPr>
                  <w:lang w:eastAsia="sv-SE"/>
                </w:rPr>
                <w:t xml:space="preserve">TCI state </w:t>
              </w:r>
              <w:r w:rsidRPr="00085CCF">
                <w:rPr>
                  <w:strike/>
                  <w:highlight w:val="yellow"/>
                  <w:lang w:eastAsia="sv-SE"/>
                </w:rPr>
                <w:t>is</w:t>
              </w:r>
              <w:r w:rsidRPr="00085CCF">
                <w:rPr>
                  <w:strike/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used to determine the current beam RS</w:t>
              </w:r>
            </w:ins>
            <w:ins w:id="24" w:author="RAN2#131_v1" w:date="2025-08-04T14:20:00Z">
              <w:r>
                <w:rPr>
                  <w:lang w:eastAsia="sv-SE"/>
                </w:rPr>
                <w:t xml:space="preserve"> is applied</w:t>
              </w:r>
            </w:ins>
            <w:ins w:id="25" w:author="RAN2#131_v1" w:date="2025-08-07T11:07:00Z">
              <w:r>
                <w:rPr>
                  <w:lang w:eastAsia="sv-SE"/>
                </w:rPr>
                <w:t xml:space="preserve"> </w:t>
              </w:r>
              <w:r w:rsidRPr="00331F13">
                <w:rPr>
                  <w:rFonts w:cs="Arial"/>
                  <w:szCs w:val="18"/>
                </w:rPr>
                <w:t>(see TS 38.214 [19], clause 5.2</w:t>
              </w:r>
              <w:r>
                <w:rPr>
                  <w:rFonts w:cs="Arial"/>
                  <w:szCs w:val="18"/>
                </w:rPr>
                <w:t>.1.5.4</w:t>
              </w:r>
              <w:r w:rsidRPr="00331F13">
                <w:rPr>
                  <w:rFonts w:cs="Arial"/>
                  <w:szCs w:val="18"/>
                </w:rPr>
                <w:t>)</w:t>
              </w:r>
            </w:ins>
            <w:ins w:id="26" w:author="RAN2#130" w:date="2025-05-08T16:02:00Z">
              <w:r w:rsidRPr="00D839FF">
                <w:rPr>
                  <w:lang w:eastAsia="sv-SE"/>
                </w:rPr>
                <w:t>.</w:t>
              </w:r>
            </w:ins>
          </w:p>
          <w:p w14:paraId="2F00D925" w14:textId="77777777" w:rsidR="00085CCF" w:rsidRDefault="00085CCF" w:rsidP="00085CCF">
            <w:pPr>
              <w:pStyle w:val="TAL"/>
              <w:rPr>
                <w:rFonts w:cs="Arial"/>
                <w:b/>
                <w:sz w:val="20"/>
                <w:szCs w:val="20"/>
                <w:lang w:val="en-US" w:eastAsia="sv-SE"/>
              </w:rPr>
            </w:pPr>
          </w:p>
          <w:p w14:paraId="6BC06838" w14:textId="349A34A6" w:rsidR="00326A1D" w:rsidRPr="00326A1D" w:rsidRDefault="00326A1D" w:rsidP="00085CCF">
            <w:pPr>
              <w:pStyle w:val="TAL"/>
              <w:rPr>
                <w:rFonts w:cs="Arial"/>
                <w:sz w:val="20"/>
                <w:szCs w:val="20"/>
                <w:lang w:val="en-US" w:eastAsia="sv-SE"/>
              </w:rPr>
            </w:pPr>
            <w:r>
              <w:rPr>
                <w:rFonts w:cs="Arial"/>
                <w:sz w:val="20"/>
                <w:szCs w:val="20"/>
                <w:lang w:val="en-US" w:eastAsia="sv-SE"/>
              </w:rPr>
              <w:t>“i</w:t>
            </w:r>
            <w:r w:rsidRPr="00326A1D">
              <w:rPr>
                <w:rFonts w:cs="Arial"/>
                <w:sz w:val="20"/>
                <w:szCs w:val="20"/>
                <w:lang w:val="en-US" w:eastAsia="sv-SE"/>
              </w:rPr>
              <w:t>s</w:t>
            </w:r>
            <w:r>
              <w:rPr>
                <w:rFonts w:cs="Arial"/>
                <w:sz w:val="20"/>
                <w:szCs w:val="20"/>
                <w:lang w:val="en-US" w:eastAsia="sv-SE"/>
              </w:rPr>
              <w:t>”</w:t>
            </w:r>
            <w:r w:rsidRPr="00326A1D">
              <w:rPr>
                <w:rFonts w:cs="Arial"/>
                <w:sz w:val="20"/>
                <w:szCs w:val="20"/>
                <w:lang w:val="en-US" w:eastAsia="sv-SE"/>
              </w:rPr>
              <w:t xml:space="preserve"> should be removed.</w:t>
            </w:r>
          </w:p>
        </w:tc>
        <w:tc>
          <w:tcPr>
            <w:tcW w:w="2142" w:type="dxa"/>
          </w:tcPr>
          <w:p w14:paraId="4F6B1102" w14:textId="77777777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242BB1" w14:paraId="31839379" w14:textId="77777777" w:rsidTr="00242E2F">
        <w:tc>
          <w:tcPr>
            <w:tcW w:w="1161" w:type="dxa"/>
          </w:tcPr>
          <w:p w14:paraId="7FF9420C" w14:textId="134F6B56" w:rsidR="00242BB1" w:rsidRPr="00242BB1" w:rsidRDefault="00326A1D" w:rsidP="00242BB1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Issue-9</w:t>
            </w:r>
          </w:p>
        </w:tc>
        <w:tc>
          <w:tcPr>
            <w:tcW w:w="6326" w:type="dxa"/>
          </w:tcPr>
          <w:p w14:paraId="2B676EDB" w14:textId="77777777" w:rsidR="00821CFB" w:rsidRPr="00D839FF" w:rsidRDefault="00821CFB" w:rsidP="00821CFB">
            <w:pPr>
              <w:pStyle w:val="TAL"/>
              <w:rPr>
                <w:b/>
                <w:bCs/>
                <w:i/>
                <w:iCs/>
              </w:rPr>
            </w:pPr>
            <w:r w:rsidRPr="00D839FF">
              <w:rPr>
                <w:b/>
                <w:bCs/>
                <w:i/>
                <w:iCs/>
              </w:rPr>
              <w:t>tag2</w:t>
            </w:r>
          </w:p>
          <w:p w14:paraId="2344F416" w14:textId="77777777" w:rsidR="00563687" w:rsidRDefault="00821CFB" w:rsidP="00821CFB">
            <w:pPr>
              <w:pStyle w:val="TAL"/>
            </w:pPr>
            <w:r w:rsidRPr="00D839FF">
              <w:t xml:space="preserve">This field is used to indicate the second TAG information for the serving cell, it is optionally configured in a serving cell </w:t>
            </w:r>
            <w:del w:id="27" w:author="RAN2#131" w:date="2025-06-27T13:20:00Z">
              <w:r w:rsidRPr="00D839FF" w:rsidDel="00D24BCC">
                <w:delText xml:space="preserve">if and only </w:delText>
              </w:r>
            </w:del>
            <w:r w:rsidRPr="00D839FF">
              <w:t xml:space="preserve">if </w:t>
            </w:r>
            <w:proofErr w:type="spellStart"/>
            <w:ins w:id="28" w:author="RAN2#131" w:date="2025-06-27T13:20:00Z">
              <w:r w:rsidRPr="00D839FF">
                <w:rPr>
                  <w:i/>
                  <w:iCs/>
                </w:rPr>
                <w:t>coresetPoolIndex</w:t>
              </w:r>
              <w:proofErr w:type="spellEnd"/>
              <w:r w:rsidRPr="00D839FF">
                <w:t xml:space="preserve"> </w:t>
              </w:r>
              <w:r>
                <w:t>for a BWP is configure</w:t>
              </w:r>
            </w:ins>
            <w:ins w:id="29" w:author="RAN2#131" w:date="2025-06-27T13:21:00Z">
              <w:r>
                <w:t xml:space="preserve">d </w:t>
              </w:r>
            </w:ins>
            <w:del w:id="30" w:author="RAN2#131" w:date="2025-06-27T13:23:00Z">
              <w:r w:rsidRPr="00D839FF" w:rsidDel="000F2B7E">
                <w:delText xml:space="preserve">the serving cell is configured </w:delText>
              </w:r>
            </w:del>
            <w:r w:rsidRPr="00D839FF">
              <w:t>with more than one value</w:t>
            </w:r>
            <w:del w:id="31" w:author="RAN2#131" w:date="2025-06-27T13:23:00Z">
              <w:r w:rsidRPr="00D839FF" w:rsidDel="000F2B7E">
                <w:delText xml:space="preserve"> for the </w:delText>
              </w:r>
              <w:r w:rsidRPr="00D839FF" w:rsidDel="000F2B7E">
                <w:rPr>
                  <w:i/>
                  <w:iCs/>
                </w:rPr>
                <w:delText>coresetPoolIndex</w:delText>
              </w:r>
            </w:del>
            <w:ins w:id="32" w:author="RAN2#131" w:date="2025-06-27T13:23:00Z">
              <w:r>
                <w:rPr>
                  <w:i/>
                  <w:iCs/>
                </w:rPr>
                <w:t xml:space="preserve"> </w:t>
              </w:r>
            </w:ins>
            <w:ins w:id="33" w:author="RAN2#131" w:date="2025-06-27T13:21:00Z">
              <w:r>
                <w:t xml:space="preserve">or </w:t>
              </w:r>
            </w:ins>
            <w:ins w:id="34" w:author="RAN2#131" w:date="2025-06-27T13:22:00Z">
              <w:r>
                <w:t xml:space="preserve">if </w:t>
              </w:r>
              <w:r w:rsidRPr="004F2ADE">
                <w:rPr>
                  <w:i/>
                  <w:iCs/>
                  <w:highlight w:val="yellow"/>
                </w:rPr>
                <w:t>singleDCI-MultiTRP-2TA</w:t>
              </w:r>
            </w:ins>
            <w:ins w:id="35" w:author="RAN2#131" w:date="2025-06-27T13:23:00Z">
              <w:r>
                <w:t xml:space="preserve"> is configured </w:t>
              </w:r>
            </w:ins>
            <w:ins w:id="36" w:author="RAN2#131" w:date="2025-06-27T13:21:00Z">
              <w:r>
                <w:t>for a BWP</w:t>
              </w:r>
            </w:ins>
            <w:r w:rsidRPr="00D839FF">
              <w:t>.</w:t>
            </w:r>
          </w:p>
          <w:p w14:paraId="107740B3" w14:textId="77777777" w:rsidR="00821CFB" w:rsidRDefault="00821CFB" w:rsidP="00821CFB">
            <w:pPr>
              <w:pStyle w:val="TAL"/>
              <w:rPr>
                <w:rFonts w:cs="Arial"/>
                <w:b/>
                <w:sz w:val="20"/>
                <w:szCs w:val="20"/>
                <w:lang w:val="en-US" w:eastAsia="sv-SE"/>
              </w:rPr>
            </w:pPr>
          </w:p>
          <w:p w14:paraId="1867D480" w14:textId="076B1B66" w:rsidR="00821CFB" w:rsidRPr="00242BB1" w:rsidRDefault="004F2ADE" w:rsidP="00821CFB">
            <w:pPr>
              <w:pStyle w:val="TAL"/>
              <w:rPr>
                <w:rFonts w:cs="Arial"/>
                <w:b/>
                <w:sz w:val="20"/>
                <w:szCs w:val="20"/>
                <w:lang w:val="en-US" w:eastAsia="sv-SE"/>
              </w:rPr>
            </w:pPr>
            <w:r w:rsidRPr="00863AA2">
              <w:rPr>
                <w:i/>
                <w:iCs/>
                <w:lang w:eastAsia="sv-SE"/>
              </w:rPr>
              <w:t>singleDCI-MultiTRP-2TA</w:t>
            </w:r>
            <w:r>
              <w:rPr>
                <w:iCs/>
                <w:lang w:eastAsia="sv-SE"/>
              </w:rPr>
              <w:t xml:space="preserve"> should be updated to the new name.</w:t>
            </w:r>
          </w:p>
        </w:tc>
        <w:tc>
          <w:tcPr>
            <w:tcW w:w="2142" w:type="dxa"/>
          </w:tcPr>
          <w:p w14:paraId="624FFC01" w14:textId="77777777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242BB1" w14:paraId="60F21F15" w14:textId="77777777" w:rsidTr="00242E2F">
        <w:tc>
          <w:tcPr>
            <w:tcW w:w="1161" w:type="dxa"/>
          </w:tcPr>
          <w:p w14:paraId="7D944BF1" w14:textId="378AA053" w:rsidR="00242BB1" w:rsidRPr="00242BB1" w:rsidRDefault="00326A1D" w:rsidP="00242BB1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Samsung Issue-10</w:t>
            </w:r>
          </w:p>
        </w:tc>
        <w:tc>
          <w:tcPr>
            <w:tcW w:w="6326" w:type="dxa"/>
          </w:tcPr>
          <w:p w14:paraId="41464B8E" w14:textId="77777777" w:rsidR="005E3354" w:rsidRDefault="006A6DD4" w:rsidP="00E560EE">
            <w:pPr>
              <w:pStyle w:val="TAL"/>
            </w:pPr>
            <w:ins w:id="37" w:author="RAN2#131" w:date="2025-06-30T15:17:00Z">
              <w:r w:rsidRPr="00D839FF">
                <w:t>startingBitOfFormat2-3</w:t>
              </w:r>
              <w:r>
                <w:t>-v19xy</w:t>
              </w:r>
              <w:r w:rsidRPr="00D839FF">
                <w:t xml:space="preserve">            </w:t>
              </w:r>
              <w:r w:rsidRPr="00D839FF">
                <w:rPr>
                  <w:color w:val="993366"/>
                </w:rPr>
                <w:t>INTEGER</w:t>
              </w:r>
              <w:r w:rsidRPr="00D839FF">
                <w:t xml:space="preserve"> (</w:t>
              </w:r>
            </w:ins>
            <w:ins w:id="38" w:author="RAN2#131_v1" w:date="2025-08-05T12:02:00Z">
              <w:r>
                <w:t>31</w:t>
              </w:r>
            </w:ins>
            <w:ins w:id="39" w:author="RAN2#131" w:date="2025-06-30T15:17:00Z">
              <w:r w:rsidRPr="00D839FF">
                <w:t>..</w:t>
              </w:r>
              <w:r>
                <w:t>45</w:t>
              </w:r>
              <w:r w:rsidRPr="00D839FF">
                <w:t>)</w:t>
              </w:r>
            </w:ins>
          </w:p>
          <w:p w14:paraId="2288C0CE" w14:textId="77777777" w:rsidR="006A6DD4" w:rsidRDefault="006A6DD4" w:rsidP="00E560EE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  <w:p w14:paraId="3D324B12" w14:textId="53DA0B17" w:rsidR="006A6DD4" w:rsidRPr="005E3354" w:rsidRDefault="006A6DD4" w:rsidP="00E560EE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  <w:r>
              <w:rPr>
                <w:rFonts w:cs="Arial"/>
                <w:bCs/>
                <w:sz w:val="20"/>
                <w:szCs w:val="20"/>
                <w:lang w:val="en-US" w:eastAsia="sv-SE"/>
              </w:rPr>
              <w:t>should start from 32?</w:t>
            </w:r>
          </w:p>
        </w:tc>
        <w:tc>
          <w:tcPr>
            <w:tcW w:w="2142" w:type="dxa"/>
          </w:tcPr>
          <w:p w14:paraId="4D76C861" w14:textId="77777777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590DE77D" w14:textId="583BF0FC" w:rsidR="00695E34" w:rsidRPr="007E4E89" w:rsidRDefault="00695E34" w:rsidP="00564787">
      <w:pPr>
        <w:pStyle w:val="BodyText"/>
        <w:rPr>
          <w:rFonts w:eastAsia="Calibri"/>
        </w:rPr>
      </w:pPr>
    </w:p>
    <w:sectPr w:rsidR="00695E34" w:rsidRPr="007E4E8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69DD" w14:textId="77777777" w:rsidR="00392A8F" w:rsidRDefault="00392A8F">
      <w:r>
        <w:separator/>
      </w:r>
    </w:p>
  </w:endnote>
  <w:endnote w:type="continuationSeparator" w:id="0">
    <w:p w14:paraId="59647307" w14:textId="77777777" w:rsidR="00392A8F" w:rsidRDefault="003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1098" w14:textId="77777777" w:rsidR="00CB6E7E" w:rsidRDefault="00CB6E7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667">
      <w:rPr>
        <w:rStyle w:val="PageNumber"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76667">
      <w:rPr>
        <w:rStyle w:val="PageNumber"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2B611" w14:textId="77777777" w:rsidR="00392A8F" w:rsidRDefault="00392A8F">
      <w:r>
        <w:separator/>
      </w:r>
    </w:p>
  </w:footnote>
  <w:footnote w:type="continuationSeparator" w:id="0">
    <w:p w14:paraId="60EAABFC" w14:textId="77777777" w:rsidR="00392A8F" w:rsidRDefault="0039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3DC2" w14:textId="77777777" w:rsidR="00CB6E7E" w:rsidRDefault="00CB6E7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4C6917"/>
    <w:multiLevelType w:val="hybridMultilevel"/>
    <w:tmpl w:val="B29C9942"/>
    <w:lvl w:ilvl="0" w:tplc="10920784">
      <w:start w:val="14"/>
      <w:numFmt w:val="lowerLetter"/>
      <w:lvlText w:val="%1"/>
      <w:lvlJc w:val="left"/>
      <w:pPr>
        <w:ind w:left="720" w:hanging="360"/>
      </w:pPr>
      <w:rPr>
        <w:rFonts w:eastAsia="Times New Roman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07357E"/>
    <w:multiLevelType w:val="multilevel"/>
    <w:tmpl w:val="5C07357E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33B25EB"/>
    <w:multiLevelType w:val="hybridMultilevel"/>
    <w:tmpl w:val="9F8EB2B8"/>
    <w:lvl w:ilvl="0" w:tplc="96DA9A8E">
      <w:start w:val="2"/>
      <w:numFmt w:val="decimal"/>
      <w:lvlText w:val="%1&gt;"/>
      <w:lvlJc w:val="left"/>
      <w:pPr>
        <w:ind w:left="644" w:hanging="360"/>
      </w:pPr>
      <w:rPr>
        <w:rFonts w:ascii="Arial" w:eastAsia="Calibri" w:hAnsi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37A0"/>
    <w:multiLevelType w:val="hybridMultilevel"/>
    <w:tmpl w:val="B2EEF178"/>
    <w:lvl w:ilvl="0" w:tplc="117E7B38">
      <w:start w:val="2"/>
      <w:numFmt w:val="decimal"/>
      <w:lvlText w:val="%1&gt;"/>
      <w:lvlJc w:val="left"/>
      <w:pPr>
        <w:ind w:left="644" w:hanging="360"/>
      </w:pPr>
      <w:rPr>
        <w:rFonts w:ascii="Arial" w:eastAsia="Calibri" w:hAnsi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1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2"/>
  </w:num>
  <w:num w:numId="17">
    <w:abstractNumId w:val="7"/>
  </w:num>
  <w:num w:numId="18">
    <w:abstractNumId w:val="8"/>
  </w:num>
  <w:num w:numId="19">
    <w:abstractNumId w:val="5"/>
  </w:num>
  <w:num w:numId="20">
    <w:abstractNumId w:val="28"/>
  </w:num>
  <w:num w:numId="21">
    <w:abstractNumId w:val="12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6"/>
  </w:num>
  <w:num w:numId="26">
    <w:abstractNumId w:val="6"/>
  </w:num>
  <w:num w:numId="27">
    <w:abstractNumId w:val="23"/>
  </w:num>
  <w:num w:numId="28">
    <w:abstractNumId w:val="24"/>
  </w:num>
  <w:num w:numId="29">
    <w:abstractNumId w:val="27"/>
  </w:num>
  <w:num w:numId="30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31_v2">
    <w15:presenceInfo w15:providerId="None" w15:userId="RAN2#131_v2"/>
  </w15:person>
  <w15:person w15:author="RAN2#130">
    <w15:presenceInfo w15:providerId="None" w15:userId="RAN2#130"/>
  </w15:person>
  <w15:person w15:author="RAN2#131_v1">
    <w15:presenceInfo w15:providerId="None" w15:userId="RAN2#131_v1"/>
  </w15:person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0C9"/>
    <w:rsid w:val="00002A37"/>
    <w:rsid w:val="0000365D"/>
    <w:rsid w:val="0000564C"/>
    <w:rsid w:val="00006446"/>
    <w:rsid w:val="00006896"/>
    <w:rsid w:val="00007CDC"/>
    <w:rsid w:val="00011B28"/>
    <w:rsid w:val="000131B5"/>
    <w:rsid w:val="000156F8"/>
    <w:rsid w:val="00015D15"/>
    <w:rsid w:val="00021D0E"/>
    <w:rsid w:val="0002564D"/>
    <w:rsid w:val="00025ECA"/>
    <w:rsid w:val="00026D38"/>
    <w:rsid w:val="0003188C"/>
    <w:rsid w:val="000325B8"/>
    <w:rsid w:val="00034C15"/>
    <w:rsid w:val="00036BA1"/>
    <w:rsid w:val="00036DAB"/>
    <w:rsid w:val="000422E2"/>
    <w:rsid w:val="00042F22"/>
    <w:rsid w:val="000444EF"/>
    <w:rsid w:val="00047CCE"/>
    <w:rsid w:val="00052A07"/>
    <w:rsid w:val="000534E3"/>
    <w:rsid w:val="00053832"/>
    <w:rsid w:val="00053F10"/>
    <w:rsid w:val="0005606A"/>
    <w:rsid w:val="00057117"/>
    <w:rsid w:val="00060E1D"/>
    <w:rsid w:val="000616E7"/>
    <w:rsid w:val="0006487E"/>
    <w:rsid w:val="00065E1A"/>
    <w:rsid w:val="0007408E"/>
    <w:rsid w:val="00077E5F"/>
    <w:rsid w:val="0008036A"/>
    <w:rsid w:val="00080DF3"/>
    <w:rsid w:val="00081001"/>
    <w:rsid w:val="00081AE6"/>
    <w:rsid w:val="00084417"/>
    <w:rsid w:val="000855EB"/>
    <w:rsid w:val="00085B52"/>
    <w:rsid w:val="00085CCF"/>
    <w:rsid w:val="00085FF2"/>
    <w:rsid w:val="000866F2"/>
    <w:rsid w:val="00086B63"/>
    <w:rsid w:val="0009009F"/>
    <w:rsid w:val="00091557"/>
    <w:rsid w:val="000924C1"/>
    <w:rsid w:val="000924F0"/>
    <w:rsid w:val="00092D8A"/>
    <w:rsid w:val="000933A5"/>
    <w:rsid w:val="00093474"/>
    <w:rsid w:val="0009510F"/>
    <w:rsid w:val="00096EEC"/>
    <w:rsid w:val="000A1B7B"/>
    <w:rsid w:val="000A310E"/>
    <w:rsid w:val="000A342E"/>
    <w:rsid w:val="000A56F2"/>
    <w:rsid w:val="000B1DD4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3CC6"/>
    <w:rsid w:val="000D4797"/>
    <w:rsid w:val="000E0527"/>
    <w:rsid w:val="000E1E92"/>
    <w:rsid w:val="000E2805"/>
    <w:rsid w:val="000F0337"/>
    <w:rsid w:val="000F06D6"/>
    <w:rsid w:val="000F0EB1"/>
    <w:rsid w:val="000F1106"/>
    <w:rsid w:val="000F3BE9"/>
    <w:rsid w:val="000F3F6C"/>
    <w:rsid w:val="000F6062"/>
    <w:rsid w:val="000F6DF3"/>
    <w:rsid w:val="000F73DA"/>
    <w:rsid w:val="001005FF"/>
    <w:rsid w:val="001062FB"/>
    <w:rsid w:val="001063E6"/>
    <w:rsid w:val="00110877"/>
    <w:rsid w:val="00113CF4"/>
    <w:rsid w:val="001153EA"/>
    <w:rsid w:val="00115643"/>
    <w:rsid w:val="00116765"/>
    <w:rsid w:val="001174F2"/>
    <w:rsid w:val="00117734"/>
    <w:rsid w:val="0012025E"/>
    <w:rsid w:val="001219F5"/>
    <w:rsid w:val="00121A20"/>
    <w:rsid w:val="0012377F"/>
    <w:rsid w:val="00124314"/>
    <w:rsid w:val="00124527"/>
    <w:rsid w:val="00126B4A"/>
    <w:rsid w:val="001312C0"/>
    <w:rsid w:val="00132FD0"/>
    <w:rsid w:val="001344C0"/>
    <w:rsid w:val="001346FA"/>
    <w:rsid w:val="00135252"/>
    <w:rsid w:val="00137AB5"/>
    <w:rsid w:val="00137F0B"/>
    <w:rsid w:val="0014054F"/>
    <w:rsid w:val="00145682"/>
    <w:rsid w:val="0014736C"/>
    <w:rsid w:val="00151E23"/>
    <w:rsid w:val="001526E0"/>
    <w:rsid w:val="001551B5"/>
    <w:rsid w:val="001659C1"/>
    <w:rsid w:val="00171C1B"/>
    <w:rsid w:val="00173A8E"/>
    <w:rsid w:val="0017502C"/>
    <w:rsid w:val="0017568A"/>
    <w:rsid w:val="00180064"/>
    <w:rsid w:val="0018143F"/>
    <w:rsid w:val="00181F8E"/>
    <w:rsid w:val="00181FF8"/>
    <w:rsid w:val="00182DAA"/>
    <w:rsid w:val="00183079"/>
    <w:rsid w:val="001845FE"/>
    <w:rsid w:val="001850F2"/>
    <w:rsid w:val="00190AC1"/>
    <w:rsid w:val="0019341A"/>
    <w:rsid w:val="00194A25"/>
    <w:rsid w:val="00197DF9"/>
    <w:rsid w:val="001A1987"/>
    <w:rsid w:val="001A2564"/>
    <w:rsid w:val="001A2A45"/>
    <w:rsid w:val="001A6173"/>
    <w:rsid w:val="001A6CBA"/>
    <w:rsid w:val="001B069D"/>
    <w:rsid w:val="001B0D97"/>
    <w:rsid w:val="001B3F0B"/>
    <w:rsid w:val="001B5A5D"/>
    <w:rsid w:val="001C12D3"/>
    <w:rsid w:val="001C1CE5"/>
    <w:rsid w:val="001C3D2A"/>
    <w:rsid w:val="001D0B03"/>
    <w:rsid w:val="001D144C"/>
    <w:rsid w:val="001D38E3"/>
    <w:rsid w:val="001D51BA"/>
    <w:rsid w:val="001D53E7"/>
    <w:rsid w:val="001D5924"/>
    <w:rsid w:val="001D5950"/>
    <w:rsid w:val="001D6342"/>
    <w:rsid w:val="001D6D53"/>
    <w:rsid w:val="001E3F58"/>
    <w:rsid w:val="001E58E2"/>
    <w:rsid w:val="001E7AED"/>
    <w:rsid w:val="001F3916"/>
    <w:rsid w:val="001F44C4"/>
    <w:rsid w:val="001F4E14"/>
    <w:rsid w:val="001F54C5"/>
    <w:rsid w:val="001F662C"/>
    <w:rsid w:val="001F7074"/>
    <w:rsid w:val="00200490"/>
    <w:rsid w:val="00201F3A"/>
    <w:rsid w:val="00203C8F"/>
    <w:rsid w:val="00203F96"/>
    <w:rsid w:val="0020448B"/>
    <w:rsid w:val="002044BC"/>
    <w:rsid w:val="002069B2"/>
    <w:rsid w:val="00207FA3"/>
    <w:rsid w:val="002112B7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1E67"/>
    <w:rsid w:val="00234E4A"/>
    <w:rsid w:val="00235632"/>
    <w:rsid w:val="00235872"/>
    <w:rsid w:val="00241559"/>
    <w:rsid w:val="00242BB1"/>
    <w:rsid w:val="00242E2F"/>
    <w:rsid w:val="002435B3"/>
    <w:rsid w:val="00243CA3"/>
    <w:rsid w:val="002458EB"/>
    <w:rsid w:val="002476BB"/>
    <w:rsid w:val="002500C8"/>
    <w:rsid w:val="00250F2D"/>
    <w:rsid w:val="00255352"/>
    <w:rsid w:val="002573AF"/>
    <w:rsid w:val="00257543"/>
    <w:rsid w:val="002617E7"/>
    <w:rsid w:val="00262E92"/>
    <w:rsid w:val="00262ED8"/>
    <w:rsid w:val="00262F9A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2C13"/>
    <w:rsid w:val="00286ACD"/>
    <w:rsid w:val="00287838"/>
    <w:rsid w:val="002907B5"/>
    <w:rsid w:val="00292457"/>
    <w:rsid w:val="0029280E"/>
    <w:rsid w:val="00292EB7"/>
    <w:rsid w:val="00296227"/>
    <w:rsid w:val="00296F44"/>
    <w:rsid w:val="0029777D"/>
    <w:rsid w:val="00297FF2"/>
    <w:rsid w:val="002A00AC"/>
    <w:rsid w:val="002A055E"/>
    <w:rsid w:val="002A079A"/>
    <w:rsid w:val="002A1D4E"/>
    <w:rsid w:val="002A1FC1"/>
    <w:rsid w:val="002A2869"/>
    <w:rsid w:val="002A5184"/>
    <w:rsid w:val="002A711B"/>
    <w:rsid w:val="002B24D6"/>
    <w:rsid w:val="002B7865"/>
    <w:rsid w:val="002C2B33"/>
    <w:rsid w:val="002C41E6"/>
    <w:rsid w:val="002C6674"/>
    <w:rsid w:val="002D071A"/>
    <w:rsid w:val="002D34B2"/>
    <w:rsid w:val="002D48B0"/>
    <w:rsid w:val="002D4C67"/>
    <w:rsid w:val="002D5B37"/>
    <w:rsid w:val="002D7637"/>
    <w:rsid w:val="002E17F2"/>
    <w:rsid w:val="002E669F"/>
    <w:rsid w:val="002E7CAE"/>
    <w:rsid w:val="002F2771"/>
    <w:rsid w:val="002F37A9"/>
    <w:rsid w:val="002F565F"/>
    <w:rsid w:val="002F5E3A"/>
    <w:rsid w:val="003010EB"/>
    <w:rsid w:val="00301CA3"/>
    <w:rsid w:val="00301CE6"/>
    <w:rsid w:val="0030256B"/>
    <w:rsid w:val="00303393"/>
    <w:rsid w:val="00303597"/>
    <w:rsid w:val="0030501F"/>
    <w:rsid w:val="003065BA"/>
    <w:rsid w:val="00307BA1"/>
    <w:rsid w:val="00311702"/>
    <w:rsid w:val="00311E82"/>
    <w:rsid w:val="00313FD6"/>
    <w:rsid w:val="003143BD"/>
    <w:rsid w:val="00315363"/>
    <w:rsid w:val="0031618F"/>
    <w:rsid w:val="00317932"/>
    <w:rsid w:val="003203ED"/>
    <w:rsid w:val="00322C9F"/>
    <w:rsid w:val="00323309"/>
    <w:rsid w:val="00323809"/>
    <w:rsid w:val="00324D23"/>
    <w:rsid w:val="00326A1D"/>
    <w:rsid w:val="00331751"/>
    <w:rsid w:val="00334579"/>
    <w:rsid w:val="00334A08"/>
    <w:rsid w:val="00335858"/>
    <w:rsid w:val="00336BDA"/>
    <w:rsid w:val="00342BD7"/>
    <w:rsid w:val="003442E0"/>
    <w:rsid w:val="00346DB5"/>
    <w:rsid w:val="00347457"/>
    <w:rsid w:val="003477B1"/>
    <w:rsid w:val="00357380"/>
    <w:rsid w:val="003602D9"/>
    <w:rsid w:val="003604CE"/>
    <w:rsid w:val="00361B5D"/>
    <w:rsid w:val="00363BD8"/>
    <w:rsid w:val="003651A1"/>
    <w:rsid w:val="00370E47"/>
    <w:rsid w:val="003742AC"/>
    <w:rsid w:val="00376667"/>
    <w:rsid w:val="00377CE1"/>
    <w:rsid w:val="00380247"/>
    <w:rsid w:val="00383E02"/>
    <w:rsid w:val="00385BF0"/>
    <w:rsid w:val="00392A8F"/>
    <w:rsid w:val="003939FF"/>
    <w:rsid w:val="00396A93"/>
    <w:rsid w:val="003A1A9E"/>
    <w:rsid w:val="003A2223"/>
    <w:rsid w:val="003A2A0F"/>
    <w:rsid w:val="003A45A1"/>
    <w:rsid w:val="003A5B0A"/>
    <w:rsid w:val="003A5F72"/>
    <w:rsid w:val="003A6BAC"/>
    <w:rsid w:val="003A70A4"/>
    <w:rsid w:val="003A7EF3"/>
    <w:rsid w:val="003B1006"/>
    <w:rsid w:val="003B159C"/>
    <w:rsid w:val="003B2A50"/>
    <w:rsid w:val="003B369F"/>
    <w:rsid w:val="003B36A3"/>
    <w:rsid w:val="003B51AD"/>
    <w:rsid w:val="003B64BB"/>
    <w:rsid w:val="003B7732"/>
    <w:rsid w:val="003B7FE5"/>
    <w:rsid w:val="003C11C8"/>
    <w:rsid w:val="003C2702"/>
    <w:rsid w:val="003C5456"/>
    <w:rsid w:val="003C7806"/>
    <w:rsid w:val="003D06C0"/>
    <w:rsid w:val="003D0961"/>
    <w:rsid w:val="003D109F"/>
    <w:rsid w:val="003D2478"/>
    <w:rsid w:val="003D3C45"/>
    <w:rsid w:val="003D537D"/>
    <w:rsid w:val="003D5B1F"/>
    <w:rsid w:val="003E15FA"/>
    <w:rsid w:val="003E2245"/>
    <w:rsid w:val="003E4769"/>
    <w:rsid w:val="003E55E4"/>
    <w:rsid w:val="003E74E3"/>
    <w:rsid w:val="003F05C7"/>
    <w:rsid w:val="003F2CD4"/>
    <w:rsid w:val="003F6BBE"/>
    <w:rsid w:val="003F78CC"/>
    <w:rsid w:val="004000E8"/>
    <w:rsid w:val="00400D2B"/>
    <w:rsid w:val="004020FF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14665"/>
    <w:rsid w:val="00420116"/>
    <w:rsid w:val="00421105"/>
    <w:rsid w:val="00422AA4"/>
    <w:rsid w:val="004242F4"/>
    <w:rsid w:val="0042543F"/>
    <w:rsid w:val="00425F4C"/>
    <w:rsid w:val="00427248"/>
    <w:rsid w:val="004313F1"/>
    <w:rsid w:val="004365DB"/>
    <w:rsid w:val="00437447"/>
    <w:rsid w:val="00441A92"/>
    <w:rsid w:val="004431DC"/>
    <w:rsid w:val="00444C1C"/>
    <w:rsid w:val="00444F56"/>
    <w:rsid w:val="004463C6"/>
    <w:rsid w:val="00446488"/>
    <w:rsid w:val="00446C90"/>
    <w:rsid w:val="004517AA"/>
    <w:rsid w:val="00452ADF"/>
    <w:rsid w:val="00452CAC"/>
    <w:rsid w:val="00457179"/>
    <w:rsid w:val="00457565"/>
    <w:rsid w:val="00457A1D"/>
    <w:rsid w:val="00457B71"/>
    <w:rsid w:val="00457D77"/>
    <w:rsid w:val="00464EF9"/>
    <w:rsid w:val="00465764"/>
    <w:rsid w:val="004669E2"/>
    <w:rsid w:val="00470C31"/>
    <w:rsid w:val="00471BD5"/>
    <w:rsid w:val="00471DE0"/>
    <w:rsid w:val="004734D0"/>
    <w:rsid w:val="0047556B"/>
    <w:rsid w:val="00477768"/>
    <w:rsid w:val="004842B8"/>
    <w:rsid w:val="0049252B"/>
    <w:rsid w:val="00492BC5"/>
    <w:rsid w:val="004963EA"/>
    <w:rsid w:val="004964F1"/>
    <w:rsid w:val="004A16BC"/>
    <w:rsid w:val="004A1B92"/>
    <w:rsid w:val="004A2B94"/>
    <w:rsid w:val="004B6F6A"/>
    <w:rsid w:val="004B7617"/>
    <w:rsid w:val="004B76CC"/>
    <w:rsid w:val="004B7C0C"/>
    <w:rsid w:val="004C2C01"/>
    <w:rsid w:val="004C3898"/>
    <w:rsid w:val="004D1AC6"/>
    <w:rsid w:val="004D36B1"/>
    <w:rsid w:val="004D7EBD"/>
    <w:rsid w:val="004E2680"/>
    <w:rsid w:val="004E28F9"/>
    <w:rsid w:val="004E462E"/>
    <w:rsid w:val="004E56DC"/>
    <w:rsid w:val="004E7626"/>
    <w:rsid w:val="004E76F4"/>
    <w:rsid w:val="004F0B4E"/>
    <w:rsid w:val="004F0B6C"/>
    <w:rsid w:val="004F130A"/>
    <w:rsid w:val="004F2078"/>
    <w:rsid w:val="004F23A7"/>
    <w:rsid w:val="004F2ADE"/>
    <w:rsid w:val="004F4DA3"/>
    <w:rsid w:val="0050169F"/>
    <w:rsid w:val="0050454A"/>
    <w:rsid w:val="00506557"/>
    <w:rsid w:val="0050677A"/>
    <w:rsid w:val="005108D8"/>
    <w:rsid w:val="005116F9"/>
    <w:rsid w:val="005153A7"/>
    <w:rsid w:val="0051791B"/>
    <w:rsid w:val="005219CF"/>
    <w:rsid w:val="00532DDA"/>
    <w:rsid w:val="00534B59"/>
    <w:rsid w:val="00535ADE"/>
    <w:rsid w:val="00536759"/>
    <w:rsid w:val="00537C62"/>
    <w:rsid w:val="0054489E"/>
    <w:rsid w:val="00546970"/>
    <w:rsid w:val="005471C8"/>
    <w:rsid w:val="00551DBB"/>
    <w:rsid w:val="00552B72"/>
    <w:rsid w:val="00554E19"/>
    <w:rsid w:val="00555D16"/>
    <w:rsid w:val="0055697A"/>
    <w:rsid w:val="0056034C"/>
    <w:rsid w:val="0056121F"/>
    <w:rsid w:val="00562C23"/>
    <w:rsid w:val="00563687"/>
    <w:rsid w:val="00563862"/>
    <w:rsid w:val="00564787"/>
    <w:rsid w:val="00565D75"/>
    <w:rsid w:val="0056783A"/>
    <w:rsid w:val="00572505"/>
    <w:rsid w:val="00577457"/>
    <w:rsid w:val="00582809"/>
    <w:rsid w:val="005832A9"/>
    <w:rsid w:val="00583362"/>
    <w:rsid w:val="00583F0E"/>
    <w:rsid w:val="0058480C"/>
    <w:rsid w:val="0058510D"/>
    <w:rsid w:val="0058798C"/>
    <w:rsid w:val="005900FA"/>
    <w:rsid w:val="005935A4"/>
    <w:rsid w:val="005948C2"/>
    <w:rsid w:val="00595DCA"/>
    <w:rsid w:val="00596AD8"/>
    <w:rsid w:val="0059779B"/>
    <w:rsid w:val="005A0857"/>
    <w:rsid w:val="005A209A"/>
    <w:rsid w:val="005A662D"/>
    <w:rsid w:val="005A7685"/>
    <w:rsid w:val="005B1409"/>
    <w:rsid w:val="005B1C1A"/>
    <w:rsid w:val="005B35D7"/>
    <w:rsid w:val="005B392A"/>
    <w:rsid w:val="005B3AA3"/>
    <w:rsid w:val="005B6F83"/>
    <w:rsid w:val="005C0DA5"/>
    <w:rsid w:val="005C25F8"/>
    <w:rsid w:val="005C6FFB"/>
    <w:rsid w:val="005C74FB"/>
    <w:rsid w:val="005D1602"/>
    <w:rsid w:val="005E3354"/>
    <w:rsid w:val="005E385F"/>
    <w:rsid w:val="005E5B81"/>
    <w:rsid w:val="005E60D4"/>
    <w:rsid w:val="005F0C7F"/>
    <w:rsid w:val="005F2B8B"/>
    <w:rsid w:val="005F2C07"/>
    <w:rsid w:val="005F2CB1"/>
    <w:rsid w:val="005F3025"/>
    <w:rsid w:val="005F618C"/>
    <w:rsid w:val="005F70BD"/>
    <w:rsid w:val="0060283C"/>
    <w:rsid w:val="00604F14"/>
    <w:rsid w:val="00611B83"/>
    <w:rsid w:val="00613257"/>
    <w:rsid w:val="00620220"/>
    <w:rsid w:val="00620A71"/>
    <w:rsid w:val="00620D80"/>
    <w:rsid w:val="006234A6"/>
    <w:rsid w:val="00624D51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19D5"/>
    <w:rsid w:val="0066278B"/>
    <w:rsid w:val="006627A2"/>
    <w:rsid w:val="006634E6"/>
    <w:rsid w:val="006655EE"/>
    <w:rsid w:val="00667EE7"/>
    <w:rsid w:val="00670922"/>
    <w:rsid w:val="00670BE1"/>
    <w:rsid w:val="0067218F"/>
    <w:rsid w:val="006741F2"/>
    <w:rsid w:val="0067464B"/>
    <w:rsid w:val="00674CC3"/>
    <w:rsid w:val="00675C72"/>
    <w:rsid w:val="006770D5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1EA9"/>
    <w:rsid w:val="006A46FB"/>
    <w:rsid w:val="006A5E28"/>
    <w:rsid w:val="006A697B"/>
    <w:rsid w:val="006A6DD4"/>
    <w:rsid w:val="006A783B"/>
    <w:rsid w:val="006A7AFF"/>
    <w:rsid w:val="006B1816"/>
    <w:rsid w:val="006B2099"/>
    <w:rsid w:val="006B21E6"/>
    <w:rsid w:val="006B50CF"/>
    <w:rsid w:val="006C03B8"/>
    <w:rsid w:val="006C170F"/>
    <w:rsid w:val="006C31E1"/>
    <w:rsid w:val="006C3437"/>
    <w:rsid w:val="006C5EC9"/>
    <w:rsid w:val="006C6059"/>
    <w:rsid w:val="006C6707"/>
    <w:rsid w:val="006C7522"/>
    <w:rsid w:val="006D24B9"/>
    <w:rsid w:val="006D553A"/>
    <w:rsid w:val="006D6554"/>
    <w:rsid w:val="006D6F08"/>
    <w:rsid w:val="006D7996"/>
    <w:rsid w:val="006E00AD"/>
    <w:rsid w:val="006E062C"/>
    <w:rsid w:val="006E134F"/>
    <w:rsid w:val="006E1C82"/>
    <w:rsid w:val="006E23D4"/>
    <w:rsid w:val="006E28B7"/>
    <w:rsid w:val="006E2A9B"/>
    <w:rsid w:val="006E3310"/>
    <w:rsid w:val="006E4E39"/>
    <w:rsid w:val="006E565E"/>
    <w:rsid w:val="006E673D"/>
    <w:rsid w:val="006E7D3B"/>
    <w:rsid w:val="006F1B70"/>
    <w:rsid w:val="006F20BC"/>
    <w:rsid w:val="006F341D"/>
    <w:rsid w:val="006F3CDE"/>
    <w:rsid w:val="006F552C"/>
    <w:rsid w:val="006F5771"/>
    <w:rsid w:val="006F58D4"/>
    <w:rsid w:val="006F6582"/>
    <w:rsid w:val="006F68EF"/>
    <w:rsid w:val="007005D6"/>
    <w:rsid w:val="007020B8"/>
    <w:rsid w:val="0070346E"/>
    <w:rsid w:val="00704EDB"/>
    <w:rsid w:val="0070575A"/>
    <w:rsid w:val="00705E3E"/>
    <w:rsid w:val="00706101"/>
    <w:rsid w:val="00707072"/>
    <w:rsid w:val="00707D61"/>
    <w:rsid w:val="007101DC"/>
    <w:rsid w:val="00712287"/>
    <w:rsid w:val="00712772"/>
    <w:rsid w:val="007148D3"/>
    <w:rsid w:val="0071536F"/>
    <w:rsid w:val="00715B9A"/>
    <w:rsid w:val="0071755F"/>
    <w:rsid w:val="00722BCE"/>
    <w:rsid w:val="007257D0"/>
    <w:rsid w:val="00726EA6"/>
    <w:rsid w:val="00727208"/>
    <w:rsid w:val="00727680"/>
    <w:rsid w:val="007348B1"/>
    <w:rsid w:val="00735C40"/>
    <w:rsid w:val="00735C61"/>
    <w:rsid w:val="007362A6"/>
    <w:rsid w:val="00736D7D"/>
    <w:rsid w:val="00740E58"/>
    <w:rsid w:val="00740FC2"/>
    <w:rsid w:val="007445A0"/>
    <w:rsid w:val="0074524B"/>
    <w:rsid w:val="00745742"/>
    <w:rsid w:val="0074785E"/>
    <w:rsid w:val="00747D8B"/>
    <w:rsid w:val="007502D6"/>
    <w:rsid w:val="007507D2"/>
    <w:rsid w:val="00751228"/>
    <w:rsid w:val="007540DC"/>
    <w:rsid w:val="007560A8"/>
    <w:rsid w:val="007571E1"/>
    <w:rsid w:val="007604B2"/>
    <w:rsid w:val="00761D6E"/>
    <w:rsid w:val="00765281"/>
    <w:rsid w:val="00766BAD"/>
    <w:rsid w:val="007729A2"/>
    <w:rsid w:val="007755F2"/>
    <w:rsid w:val="007768A8"/>
    <w:rsid w:val="00776971"/>
    <w:rsid w:val="00780A80"/>
    <w:rsid w:val="0078177E"/>
    <w:rsid w:val="00782F7B"/>
    <w:rsid w:val="0078304C"/>
    <w:rsid w:val="00783673"/>
    <w:rsid w:val="00785490"/>
    <w:rsid w:val="00790DB8"/>
    <w:rsid w:val="007925EA"/>
    <w:rsid w:val="00793CD8"/>
    <w:rsid w:val="00794311"/>
    <w:rsid w:val="00795C92"/>
    <w:rsid w:val="00796231"/>
    <w:rsid w:val="007A1CB3"/>
    <w:rsid w:val="007A306F"/>
    <w:rsid w:val="007A43A6"/>
    <w:rsid w:val="007A58A6"/>
    <w:rsid w:val="007B0F03"/>
    <w:rsid w:val="007B2000"/>
    <w:rsid w:val="007B3D2D"/>
    <w:rsid w:val="007B50AE"/>
    <w:rsid w:val="007B51DF"/>
    <w:rsid w:val="007C05DD"/>
    <w:rsid w:val="007C321B"/>
    <w:rsid w:val="007C3D18"/>
    <w:rsid w:val="007C60BF"/>
    <w:rsid w:val="007C6A07"/>
    <w:rsid w:val="007C75A1"/>
    <w:rsid w:val="007C77A5"/>
    <w:rsid w:val="007C7F5F"/>
    <w:rsid w:val="007C7F9C"/>
    <w:rsid w:val="007D04E5"/>
    <w:rsid w:val="007D5901"/>
    <w:rsid w:val="007D628A"/>
    <w:rsid w:val="007D7526"/>
    <w:rsid w:val="007E13F0"/>
    <w:rsid w:val="007E4610"/>
    <w:rsid w:val="007E4715"/>
    <w:rsid w:val="007E4E89"/>
    <w:rsid w:val="007E505B"/>
    <w:rsid w:val="007E7091"/>
    <w:rsid w:val="007F2847"/>
    <w:rsid w:val="00802D95"/>
    <w:rsid w:val="00803201"/>
    <w:rsid w:val="00803FAE"/>
    <w:rsid w:val="00805AB6"/>
    <w:rsid w:val="00805FA6"/>
    <w:rsid w:val="0080605F"/>
    <w:rsid w:val="00807786"/>
    <w:rsid w:val="00807D06"/>
    <w:rsid w:val="00810829"/>
    <w:rsid w:val="00811FCB"/>
    <w:rsid w:val="008145AC"/>
    <w:rsid w:val="0081563B"/>
    <w:rsid w:val="008158D6"/>
    <w:rsid w:val="00817196"/>
    <w:rsid w:val="00821CFB"/>
    <w:rsid w:val="008235DB"/>
    <w:rsid w:val="00824AB4"/>
    <w:rsid w:val="008258CF"/>
    <w:rsid w:val="00825C42"/>
    <w:rsid w:val="00825D25"/>
    <w:rsid w:val="008260CA"/>
    <w:rsid w:val="00827D6F"/>
    <w:rsid w:val="0083068E"/>
    <w:rsid w:val="0083293C"/>
    <w:rsid w:val="00832DCD"/>
    <w:rsid w:val="008376AC"/>
    <w:rsid w:val="00840F25"/>
    <w:rsid w:val="00841D5B"/>
    <w:rsid w:val="0084234D"/>
    <w:rsid w:val="00842413"/>
    <w:rsid w:val="008433DD"/>
    <w:rsid w:val="008444E8"/>
    <w:rsid w:val="00844E80"/>
    <w:rsid w:val="00846FE7"/>
    <w:rsid w:val="008561EF"/>
    <w:rsid w:val="00856911"/>
    <w:rsid w:val="00857690"/>
    <w:rsid w:val="00863AA2"/>
    <w:rsid w:val="008677FD"/>
    <w:rsid w:val="008706D4"/>
    <w:rsid w:val="00870F8A"/>
    <w:rsid w:val="008719A4"/>
    <w:rsid w:val="00871D23"/>
    <w:rsid w:val="0087287D"/>
    <w:rsid w:val="00873055"/>
    <w:rsid w:val="00874312"/>
    <w:rsid w:val="0087437C"/>
    <w:rsid w:val="008752E7"/>
    <w:rsid w:val="00875CD7"/>
    <w:rsid w:val="0087690B"/>
    <w:rsid w:val="00876B4D"/>
    <w:rsid w:val="00877F18"/>
    <w:rsid w:val="00883EF0"/>
    <w:rsid w:val="00883FB3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6CA"/>
    <w:rsid w:val="008C4958"/>
    <w:rsid w:val="008C4BAA"/>
    <w:rsid w:val="008C6152"/>
    <w:rsid w:val="008C6AE8"/>
    <w:rsid w:val="008C7573"/>
    <w:rsid w:val="008D00A5"/>
    <w:rsid w:val="008D22C7"/>
    <w:rsid w:val="008D34F1"/>
    <w:rsid w:val="008D39D8"/>
    <w:rsid w:val="008D4D40"/>
    <w:rsid w:val="008D6D1A"/>
    <w:rsid w:val="008E065E"/>
    <w:rsid w:val="008E0927"/>
    <w:rsid w:val="008E1909"/>
    <w:rsid w:val="008E3124"/>
    <w:rsid w:val="008E7E87"/>
    <w:rsid w:val="008F1C4E"/>
    <w:rsid w:val="008F1EAB"/>
    <w:rsid w:val="008F33DC"/>
    <w:rsid w:val="008F3426"/>
    <w:rsid w:val="008F477F"/>
    <w:rsid w:val="009018A0"/>
    <w:rsid w:val="00902350"/>
    <w:rsid w:val="009027AF"/>
    <w:rsid w:val="0090336B"/>
    <w:rsid w:val="009039AB"/>
    <w:rsid w:val="009053AA"/>
    <w:rsid w:val="00906939"/>
    <w:rsid w:val="00910B7D"/>
    <w:rsid w:val="00911DFB"/>
    <w:rsid w:val="009139D9"/>
    <w:rsid w:val="00914AD8"/>
    <w:rsid w:val="00914B75"/>
    <w:rsid w:val="00914CBB"/>
    <w:rsid w:val="009152D3"/>
    <w:rsid w:val="00916079"/>
    <w:rsid w:val="00917CE9"/>
    <w:rsid w:val="00920BF2"/>
    <w:rsid w:val="00920F0B"/>
    <w:rsid w:val="00922010"/>
    <w:rsid w:val="009248BB"/>
    <w:rsid w:val="0092712C"/>
    <w:rsid w:val="00931BD9"/>
    <w:rsid w:val="009328F2"/>
    <w:rsid w:val="00933CBD"/>
    <w:rsid w:val="009354D8"/>
    <w:rsid w:val="009368F3"/>
    <w:rsid w:val="00941636"/>
    <w:rsid w:val="00942C5A"/>
    <w:rsid w:val="009430FF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864BC"/>
    <w:rsid w:val="00990630"/>
    <w:rsid w:val="00990F9A"/>
    <w:rsid w:val="00991761"/>
    <w:rsid w:val="009928CB"/>
    <w:rsid w:val="00992BCB"/>
    <w:rsid w:val="00994DCA"/>
    <w:rsid w:val="009960EC"/>
    <w:rsid w:val="009970DD"/>
    <w:rsid w:val="009A0FBA"/>
    <w:rsid w:val="009A1601"/>
    <w:rsid w:val="009A3BB6"/>
    <w:rsid w:val="009A462D"/>
    <w:rsid w:val="009A5CBA"/>
    <w:rsid w:val="009B183E"/>
    <w:rsid w:val="009B1F30"/>
    <w:rsid w:val="009B3AC2"/>
    <w:rsid w:val="009B4DF4"/>
    <w:rsid w:val="009B50AB"/>
    <w:rsid w:val="009B564E"/>
    <w:rsid w:val="009B7E87"/>
    <w:rsid w:val="009C0169"/>
    <w:rsid w:val="009C195D"/>
    <w:rsid w:val="009C403E"/>
    <w:rsid w:val="009D15BE"/>
    <w:rsid w:val="009D2B65"/>
    <w:rsid w:val="009D4FF0"/>
    <w:rsid w:val="009D703C"/>
    <w:rsid w:val="009D718F"/>
    <w:rsid w:val="009E068F"/>
    <w:rsid w:val="009E14E0"/>
    <w:rsid w:val="009E1A15"/>
    <w:rsid w:val="009E1CAB"/>
    <w:rsid w:val="009E35DB"/>
    <w:rsid w:val="009E47A3"/>
    <w:rsid w:val="009E5099"/>
    <w:rsid w:val="009E7820"/>
    <w:rsid w:val="009F08F3"/>
    <w:rsid w:val="009F344F"/>
    <w:rsid w:val="00A031D8"/>
    <w:rsid w:val="00A035FE"/>
    <w:rsid w:val="00A048A8"/>
    <w:rsid w:val="00A04F49"/>
    <w:rsid w:val="00A05795"/>
    <w:rsid w:val="00A12EE4"/>
    <w:rsid w:val="00A13E54"/>
    <w:rsid w:val="00A14568"/>
    <w:rsid w:val="00A149BD"/>
    <w:rsid w:val="00A17F63"/>
    <w:rsid w:val="00A17FF0"/>
    <w:rsid w:val="00A2193B"/>
    <w:rsid w:val="00A2351A"/>
    <w:rsid w:val="00A264A9"/>
    <w:rsid w:val="00A26A35"/>
    <w:rsid w:val="00A26DCF"/>
    <w:rsid w:val="00A272FE"/>
    <w:rsid w:val="00A27785"/>
    <w:rsid w:val="00A27B88"/>
    <w:rsid w:val="00A30187"/>
    <w:rsid w:val="00A3448A"/>
    <w:rsid w:val="00A36297"/>
    <w:rsid w:val="00A36BF3"/>
    <w:rsid w:val="00A41E2B"/>
    <w:rsid w:val="00A427BB"/>
    <w:rsid w:val="00A458AB"/>
    <w:rsid w:val="00A45B74"/>
    <w:rsid w:val="00A5281B"/>
    <w:rsid w:val="00A52E1D"/>
    <w:rsid w:val="00A61499"/>
    <w:rsid w:val="00A62A77"/>
    <w:rsid w:val="00A63483"/>
    <w:rsid w:val="00A6430E"/>
    <w:rsid w:val="00A657D7"/>
    <w:rsid w:val="00A660AC"/>
    <w:rsid w:val="00A67E6C"/>
    <w:rsid w:val="00A71B99"/>
    <w:rsid w:val="00A72F09"/>
    <w:rsid w:val="00A739D0"/>
    <w:rsid w:val="00A73B3D"/>
    <w:rsid w:val="00A761D4"/>
    <w:rsid w:val="00A77EC4"/>
    <w:rsid w:val="00A80BCD"/>
    <w:rsid w:val="00A817B7"/>
    <w:rsid w:val="00A92879"/>
    <w:rsid w:val="00A9442A"/>
    <w:rsid w:val="00A95628"/>
    <w:rsid w:val="00A96748"/>
    <w:rsid w:val="00A967CD"/>
    <w:rsid w:val="00AA016F"/>
    <w:rsid w:val="00AA1ED6"/>
    <w:rsid w:val="00AA51D6"/>
    <w:rsid w:val="00AB0BC8"/>
    <w:rsid w:val="00AB11CA"/>
    <w:rsid w:val="00AB14D9"/>
    <w:rsid w:val="00AB4AB8"/>
    <w:rsid w:val="00AB58BF"/>
    <w:rsid w:val="00AB655E"/>
    <w:rsid w:val="00AB7E82"/>
    <w:rsid w:val="00AC007F"/>
    <w:rsid w:val="00AC1214"/>
    <w:rsid w:val="00AC2149"/>
    <w:rsid w:val="00AC2DCB"/>
    <w:rsid w:val="00AC2ECD"/>
    <w:rsid w:val="00AC3119"/>
    <w:rsid w:val="00AC49FB"/>
    <w:rsid w:val="00AC5A10"/>
    <w:rsid w:val="00AD09A2"/>
    <w:rsid w:val="00AD0AA3"/>
    <w:rsid w:val="00AD2ED0"/>
    <w:rsid w:val="00AD3F94"/>
    <w:rsid w:val="00AD4A5A"/>
    <w:rsid w:val="00AD7638"/>
    <w:rsid w:val="00AD7733"/>
    <w:rsid w:val="00AE27AC"/>
    <w:rsid w:val="00AE2FC0"/>
    <w:rsid w:val="00AE4078"/>
    <w:rsid w:val="00AE40E0"/>
    <w:rsid w:val="00AE4DA2"/>
    <w:rsid w:val="00AE4DBA"/>
    <w:rsid w:val="00AE4F07"/>
    <w:rsid w:val="00AE76E6"/>
    <w:rsid w:val="00AF0214"/>
    <w:rsid w:val="00AF027C"/>
    <w:rsid w:val="00AF1C5D"/>
    <w:rsid w:val="00AF42D7"/>
    <w:rsid w:val="00B006FE"/>
    <w:rsid w:val="00B007CB"/>
    <w:rsid w:val="00B02402"/>
    <w:rsid w:val="00B025FB"/>
    <w:rsid w:val="00B02AA9"/>
    <w:rsid w:val="00B02FA3"/>
    <w:rsid w:val="00B05084"/>
    <w:rsid w:val="00B05528"/>
    <w:rsid w:val="00B157F9"/>
    <w:rsid w:val="00B20256"/>
    <w:rsid w:val="00B20D09"/>
    <w:rsid w:val="00B21D6E"/>
    <w:rsid w:val="00B2383D"/>
    <w:rsid w:val="00B2763F"/>
    <w:rsid w:val="00B27AAC"/>
    <w:rsid w:val="00B27B5D"/>
    <w:rsid w:val="00B304F3"/>
    <w:rsid w:val="00B30929"/>
    <w:rsid w:val="00B30BA6"/>
    <w:rsid w:val="00B30C84"/>
    <w:rsid w:val="00B326DE"/>
    <w:rsid w:val="00B3620B"/>
    <w:rsid w:val="00B372AA"/>
    <w:rsid w:val="00B40445"/>
    <w:rsid w:val="00B409E0"/>
    <w:rsid w:val="00B41888"/>
    <w:rsid w:val="00B426CC"/>
    <w:rsid w:val="00B435C1"/>
    <w:rsid w:val="00B45A52"/>
    <w:rsid w:val="00B46175"/>
    <w:rsid w:val="00B50634"/>
    <w:rsid w:val="00B51A07"/>
    <w:rsid w:val="00B529C9"/>
    <w:rsid w:val="00B54183"/>
    <w:rsid w:val="00B548B7"/>
    <w:rsid w:val="00B555B1"/>
    <w:rsid w:val="00B61A9C"/>
    <w:rsid w:val="00B664C7"/>
    <w:rsid w:val="00B713B1"/>
    <w:rsid w:val="00B7160A"/>
    <w:rsid w:val="00B71EF5"/>
    <w:rsid w:val="00B739F6"/>
    <w:rsid w:val="00B81A6C"/>
    <w:rsid w:val="00B83127"/>
    <w:rsid w:val="00B840A2"/>
    <w:rsid w:val="00B85DE5"/>
    <w:rsid w:val="00B90F73"/>
    <w:rsid w:val="00B93B59"/>
    <w:rsid w:val="00B9406A"/>
    <w:rsid w:val="00B9665D"/>
    <w:rsid w:val="00B976B2"/>
    <w:rsid w:val="00BA1562"/>
    <w:rsid w:val="00BA2280"/>
    <w:rsid w:val="00BA2A08"/>
    <w:rsid w:val="00BA56D2"/>
    <w:rsid w:val="00BA6925"/>
    <w:rsid w:val="00BA76E0"/>
    <w:rsid w:val="00BB2A25"/>
    <w:rsid w:val="00BB35A9"/>
    <w:rsid w:val="00BB51E9"/>
    <w:rsid w:val="00BB53F7"/>
    <w:rsid w:val="00BC0FDC"/>
    <w:rsid w:val="00BC2644"/>
    <w:rsid w:val="00BC27F8"/>
    <w:rsid w:val="00BC3053"/>
    <w:rsid w:val="00BC4473"/>
    <w:rsid w:val="00BC48D0"/>
    <w:rsid w:val="00BC4D2E"/>
    <w:rsid w:val="00BC7ED1"/>
    <w:rsid w:val="00BD1011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5DC0"/>
    <w:rsid w:val="00BF74C7"/>
    <w:rsid w:val="00C00709"/>
    <w:rsid w:val="00C00D18"/>
    <w:rsid w:val="00C015F1"/>
    <w:rsid w:val="00C01F33"/>
    <w:rsid w:val="00C02CC6"/>
    <w:rsid w:val="00C040F7"/>
    <w:rsid w:val="00C044AB"/>
    <w:rsid w:val="00C05706"/>
    <w:rsid w:val="00C05809"/>
    <w:rsid w:val="00C05E88"/>
    <w:rsid w:val="00C07377"/>
    <w:rsid w:val="00C10478"/>
    <w:rsid w:val="00C12107"/>
    <w:rsid w:val="00C14AE8"/>
    <w:rsid w:val="00C14C87"/>
    <w:rsid w:val="00C14D4B"/>
    <w:rsid w:val="00C154BB"/>
    <w:rsid w:val="00C1584F"/>
    <w:rsid w:val="00C279B5"/>
    <w:rsid w:val="00C27C45"/>
    <w:rsid w:val="00C36FD2"/>
    <w:rsid w:val="00C3719D"/>
    <w:rsid w:val="00C37CB2"/>
    <w:rsid w:val="00C433D9"/>
    <w:rsid w:val="00C473A5"/>
    <w:rsid w:val="00C47A7C"/>
    <w:rsid w:val="00C54995"/>
    <w:rsid w:val="00C54D41"/>
    <w:rsid w:val="00C56297"/>
    <w:rsid w:val="00C60783"/>
    <w:rsid w:val="00C60824"/>
    <w:rsid w:val="00C61652"/>
    <w:rsid w:val="00C64672"/>
    <w:rsid w:val="00C67A08"/>
    <w:rsid w:val="00C67BAE"/>
    <w:rsid w:val="00C67C68"/>
    <w:rsid w:val="00C67EE4"/>
    <w:rsid w:val="00C70697"/>
    <w:rsid w:val="00C72093"/>
    <w:rsid w:val="00C72BC9"/>
    <w:rsid w:val="00C72EF4"/>
    <w:rsid w:val="00C744FE"/>
    <w:rsid w:val="00C75D2F"/>
    <w:rsid w:val="00C767BE"/>
    <w:rsid w:val="00C76932"/>
    <w:rsid w:val="00C76E3C"/>
    <w:rsid w:val="00C81568"/>
    <w:rsid w:val="00C83E36"/>
    <w:rsid w:val="00C847C1"/>
    <w:rsid w:val="00C9027A"/>
    <w:rsid w:val="00C905AD"/>
    <w:rsid w:val="00C9068E"/>
    <w:rsid w:val="00C91DB1"/>
    <w:rsid w:val="00C93814"/>
    <w:rsid w:val="00C93C4B"/>
    <w:rsid w:val="00C944AB"/>
    <w:rsid w:val="00C95A88"/>
    <w:rsid w:val="00C95B40"/>
    <w:rsid w:val="00C95E6B"/>
    <w:rsid w:val="00C96D97"/>
    <w:rsid w:val="00CA1ED8"/>
    <w:rsid w:val="00CA224D"/>
    <w:rsid w:val="00CB1F63"/>
    <w:rsid w:val="00CB2D95"/>
    <w:rsid w:val="00CB6E7E"/>
    <w:rsid w:val="00CB7170"/>
    <w:rsid w:val="00CB7388"/>
    <w:rsid w:val="00CC040E"/>
    <w:rsid w:val="00CC111F"/>
    <w:rsid w:val="00CC2011"/>
    <w:rsid w:val="00CC3EA0"/>
    <w:rsid w:val="00CC716D"/>
    <w:rsid w:val="00CC72B0"/>
    <w:rsid w:val="00CC7946"/>
    <w:rsid w:val="00CC7B45"/>
    <w:rsid w:val="00CD1188"/>
    <w:rsid w:val="00CD2ED1"/>
    <w:rsid w:val="00CD337B"/>
    <w:rsid w:val="00CE0424"/>
    <w:rsid w:val="00CE3325"/>
    <w:rsid w:val="00CE7561"/>
    <w:rsid w:val="00CF1354"/>
    <w:rsid w:val="00CF2C4C"/>
    <w:rsid w:val="00CF2DAD"/>
    <w:rsid w:val="00CF37C6"/>
    <w:rsid w:val="00CF38D3"/>
    <w:rsid w:val="00CF3AEE"/>
    <w:rsid w:val="00CF3B1F"/>
    <w:rsid w:val="00CF3BF6"/>
    <w:rsid w:val="00CF625B"/>
    <w:rsid w:val="00CF687E"/>
    <w:rsid w:val="00D0349B"/>
    <w:rsid w:val="00D036AB"/>
    <w:rsid w:val="00D03EF4"/>
    <w:rsid w:val="00D040FD"/>
    <w:rsid w:val="00D0435A"/>
    <w:rsid w:val="00D10249"/>
    <w:rsid w:val="00D10E14"/>
    <w:rsid w:val="00D115C3"/>
    <w:rsid w:val="00D11897"/>
    <w:rsid w:val="00D13135"/>
    <w:rsid w:val="00D13E4E"/>
    <w:rsid w:val="00D20FAA"/>
    <w:rsid w:val="00D239A7"/>
    <w:rsid w:val="00D23F47"/>
    <w:rsid w:val="00D27BB3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1DB1"/>
    <w:rsid w:val="00D541FC"/>
    <w:rsid w:val="00D546FF"/>
    <w:rsid w:val="00D55AD5"/>
    <w:rsid w:val="00D576CA"/>
    <w:rsid w:val="00D57AAF"/>
    <w:rsid w:val="00D61AF5"/>
    <w:rsid w:val="00D61DDB"/>
    <w:rsid w:val="00D652B5"/>
    <w:rsid w:val="00D66155"/>
    <w:rsid w:val="00D671DC"/>
    <w:rsid w:val="00D708B0"/>
    <w:rsid w:val="00D720DE"/>
    <w:rsid w:val="00D77B1D"/>
    <w:rsid w:val="00D8021F"/>
    <w:rsid w:val="00D80383"/>
    <w:rsid w:val="00D8052F"/>
    <w:rsid w:val="00D823C6"/>
    <w:rsid w:val="00D8327F"/>
    <w:rsid w:val="00D86CA3"/>
    <w:rsid w:val="00D86CB8"/>
    <w:rsid w:val="00D871CE"/>
    <w:rsid w:val="00D9196D"/>
    <w:rsid w:val="00D92982"/>
    <w:rsid w:val="00D92ACB"/>
    <w:rsid w:val="00D937D8"/>
    <w:rsid w:val="00D953CF"/>
    <w:rsid w:val="00D9689C"/>
    <w:rsid w:val="00DA305E"/>
    <w:rsid w:val="00DA5417"/>
    <w:rsid w:val="00DA56E8"/>
    <w:rsid w:val="00DB0A9F"/>
    <w:rsid w:val="00DB377D"/>
    <w:rsid w:val="00DB3DB9"/>
    <w:rsid w:val="00DB509E"/>
    <w:rsid w:val="00DB555B"/>
    <w:rsid w:val="00DB58B3"/>
    <w:rsid w:val="00DC2D36"/>
    <w:rsid w:val="00DC38D2"/>
    <w:rsid w:val="00DC53B4"/>
    <w:rsid w:val="00DC53EF"/>
    <w:rsid w:val="00DD7829"/>
    <w:rsid w:val="00DE5608"/>
    <w:rsid w:val="00DE58D0"/>
    <w:rsid w:val="00DE654F"/>
    <w:rsid w:val="00DF0B6E"/>
    <w:rsid w:val="00DF15E0"/>
    <w:rsid w:val="00DF363B"/>
    <w:rsid w:val="00DF37A0"/>
    <w:rsid w:val="00E002BC"/>
    <w:rsid w:val="00E003E0"/>
    <w:rsid w:val="00E032EC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86A"/>
    <w:rsid w:val="00E31D43"/>
    <w:rsid w:val="00E32608"/>
    <w:rsid w:val="00E33F13"/>
    <w:rsid w:val="00E34188"/>
    <w:rsid w:val="00E34B6E"/>
    <w:rsid w:val="00E35559"/>
    <w:rsid w:val="00E3723A"/>
    <w:rsid w:val="00E37860"/>
    <w:rsid w:val="00E40CB3"/>
    <w:rsid w:val="00E446F1"/>
    <w:rsid w:val="00E45E50"/>
    <w:rsid w:val="00E460FB"/>
    <w:rsid w:val="00E46886"/>
    <w:rsid w:val="00E47AEF"/>
    <w:rsid w:val="00E53B75"/>
    <w:rsid w:val="00E53CF8"/>
    <w:rsid w:val="00E54E3B"/>
    <w:rsid w:val="00E560EE"/>
    <w:rsid w:val="00E57565"/>
    <w:rsid w:val="00E57970"/>
    <w:rsid w:val="00E63838"/>
    <w:rsid w:val="00E63912"/>
    <w:rsid w:val="00E64434"/>
    <w:rsid w:val="00E67C51"/>
    <w:rsid w:val="00E70D5F"/>
    <w:rsid w:val="00E72252"/>
    <w:rsid w:val="00E72EFC"/>
    <w:rsid w:val="00E74859"/>
    <w:rsid w:val="00E758EC"/>
    <w:rsid w:val="00E75DDE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274"/>
    <w:rsid w:val="00EA0ADB"/>
    <w:rsid w:val="00EA391E"/>
    <w:rsid w:val="00EA7A41"/>
    <w:rsid w:val="00EB077B"/>
    <w:rsid w:val="00EB3B95"/>
    <w:rsid w:val="00EB4EA2"/>
    <w:rsid w:val="00EB5AE9"/>
    <w:rsid w:val="00EC1716"/>
    <w:rsid w:val="00EC24D5"/>
    <w:rsid w:val="00EC27C6"/>
    <w:rsid w:val="00EC4207"/>
    <w:rsid w:val="00EC5653"/>
    <w:rsid w:val="00EC71CE"/>
    <w:rsid w:val="00EC7D0E"/>
    <w:rsid w:val="00ED1006"/>
    <w:rsid w:val="00ED6665"/>
    <w:rsid w:val="00ED676A"/>
    <w:rsid w:val="00ED7DD4"/>
    <w:rsid w:val="00EE2239"/>
    <w:rsid w:val="00EE35B0"/>
    <w:rsid w:val="00EF18FE"/>
    <w:rsid w:val="00EF5787"/>
    <w:rsid w:val="00EF60D0"/>
    <w:rsid w:val="00EF79A0"/>
    <w:rsid w:val="00F0528D"/>
    <w:rsid w:val="00F06C67"/>
    <w:rsid w:val="00F06DFD"/>
    <w:rsid w:val="00F071D1"/>
    <w:rsid w:val="00F07533"/>
    <w:rsid w:val="00F10629"/>
    <w:rsid w:val="00F10771"/>
    <w:rsid w:val="00F15400"/>
    <w:rsid w:val="00F15FA5"/>
    <w:rsid w:val="00F1725E"/>
    <w:rsid w:val="00F209B7"/>
    <w:rsid w:val="00F2376F"/>
    <w:rsid w:val="00F243D8"/>
    <w:rsid w:val="00F2451F"/>
    <w:rsid w:val="00F30828"/>
    <w:rsid w:val="00F313D6"/>
    <w:rsid w:val="00F3624B"/>
    <w:rsid w:val="00F37DD4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0FC2"/>
    <w:rsid w:val="00F6302A"/>
    <w:rsid w:val="00F63950"/>
    <w:rsid w:val="00F64C2B"/>
    <w:rsid w:val="00F65101"/>
    <w:rsid w:val="00F651BE"/>
    <w:rsid w:val="00F663A0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3050"/>
    <w:rsid w:val="00F8456C"/>
    <w:rsid w:val="00F859D8"/>
    <w:rsid w:val="00F868F5"/>
    <w:rsid w:val="00F9056A"/>
    <w:rsid w:val="00F90F8D"/>
    <w:rsid w:val="00F92782"/>
    <w:rsid w:val="00F93AA9"/>
    <w:rsid w:val="00F9478C"/>
    <w:rsid w:val="00F96985"/>
    <w:rsid w:val="00F97838"/>
    <w:rsid w:val="00F97E3F"/>
    <w:rsid w:val="00FA0C6B"/>
    <w:rsid w:val="00FA2BB3"/>
    <w:rsid w:val="00FA3C91"/>
    <w:rsid w:val="00FB1621"/>
    <w:rsid w:val="00FB17DD"/>
    <w:rsid w:val="00FB410B"/>
    <w:rsid w:val="00FB4C80"/>
    <w:rsid w:val="00FB6A6A"/>
    <w:rsid w:val="00FC082C"/>
    <w:rsid w:val="00FC7429"/>
    <w:rsid w:val="00FD07F6"/>
    <w:rsid w:val="00FD1EC8"/>
    <w:rsid w:val="00FD3AA2"/>
    <w:rsid w:val="00FD47ED"/>
    <w:rsid w:val="00FD67BC"/>
    <w:rsid w:val="00FD74DB"/>
    <w:rsid w:val="00FD7660"/>
    <w:rsid w:val="00FD775B"/>
    <w:rsid w:val="00FE0655"/>
    <w:rsid w:val="00FE2365"/>
    <w:rsid w:val="00FE37D7"/>
    <w:rsid w:val="00FE4AD6"/>
    <w:rsid w:val="00FE4C7B"/>
    <w:rsid w:val="00FE67F7"/>
    <w:rsid w:val="00FE7336"/>
    <w:rsid w:val="00FE787C"/>
    <w:rsid w:val="00FF45A5"/>
    <w:rsid w:val="00FF5C9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F03B"/>
  <w15:docId w15:val="{A33C05DC-2C4B-4C14-8114-6846FF1C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Body Text 3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8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124"/>
    <w:rPr>
      <w:rFonts w:ascii="Times New Roman" w:hAnsi="Times New Roman"/>
      <w:lang w:eastAsia="ja-JP"/>
    </w:rPr>
  </w:style>
  <w:style w:type="paragraph" w:styleId="BodyText3">
    <w:name w:val="Body Text 3"/>
    <w:basedOn w:val="Normal"/>
    <w:link w:val="BodyText3Char"/>
    <w:qFormat/>
    <w:rsid w:val="00E3186A"/>
    <w:pPr>
      <w:spacing w:after="120"/>
    </w:pPr>
    <w:rPr>
      <w:rFonts w:eastAsia="Times New Roman"/>
      <w:sz w:val="16"/>
      <w:szCs w:val="16"/>
      <w:lang w:val="en-GB" w:eastAsia="zh-CN"/>
    </w:rPr>
  </w:style>
  <w:style w:type="character" w:customStyle="1" w:styleId="BodyText3Char">
    <w:name w:val="Body Text 3 Char"/>
    <w:basedOn w:val="DefaultParagraphFont"/>
    <w:link w:val="BodyText3"/>
    <w:qFormat/>
    <w:rsid w:val="00E3186A"/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">
    <w:name w:val="未解析的提及1"/>
    <w:basedOn w:val="DefaultParagraphFont"/>
    <w:uiPriority w:val="99"/>
    <w:semiHidden/>
    <w:unhideWhenUsed/>
    <w:rsid w:val="0030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67CCBC-0307-4FB1-B4CF-14FF60A482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243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5707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Samsung</cp:lastModifiedBy>
  <cp:revision>48</cp:revision>
  <cp:lastPrinted>2008-01-31T07:09:00Z</cp:lastPrinted>
  <dcterms:created xsi:type="dcterms:W3CDTF">2025-08-07T08:19:00Z</dcterms:created>
  <dcterms:modified xsi:type="dcterms:W3CDTF">2025-09-03T18:55:00Z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