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D436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C65811">
        <w:rPr>
          <w:b/>
          <w:i/>
          <w:sz w:val="28"/>
        </w:rPr>
        <w:t>6539</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510C33">
            <w:pPr>
              <w:pStyle w:val="CRCoverPage"/>
              <w:spacing w:after="0"/>
              <w:ind w:left="100"/>
            </w:pPr>
            <w:r>
              <w:fldChar w:fldCharType="begin"/>
            </w:r>
            <w:r>
              <w:instrText xml:space="preserve"> DOCPROPERTY  CrTitle  \* MERGEFORMAT </w:instrText>
            </w:r>
            <w:r>
              <w:fldChar w:fldCharType="separate"/>
            </w:r>
            <w:r w:rsidR="00EF1653">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510C33">
            <w:pPr>
              <w:pStyle w:val="CRCoverPage"/>
              <w:spacing w:after="0"/>
              <w:ind w:left="100"/>
            </w:pPr>
            <w:r>
              <w:fldChar w:fldCharType="begin"/>
            </w:r>
            <w:r>
              <w:instrText xml:space="preserve"> DOCPROPERTY  SourceIfWg  \* MERGEFORMAT </w:instrText>
            </w:r>
            <w:r>
              <w:fldChar w:fldCharType="separate"/>
            </w:r>
            <w:r w:rsidR="00EF1653">
              <w:t>Samsung</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510C33">
            <w:pPr>
              <w:pStyle w:val="CRCoverPage"/>
              <w:spacing w:after="0"/>
              <w:ind w:left="100"/>
            </w:pPr>
            <w:r>
              <w:fldChar w:fldCharType="begin"/>
            </w:r>
            <w:r>
              <w:instrText xml:space="preserve"> DOCPROPERTY  SourceIfTsg  \* MERGEFORMAT </w:instrText>
            </w:r>
            <w:r>
              <w:fldChar w:fldCharType="separate"/>
            </w:r>
            <w:r w:rsidR="00EF1653">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510C33">
            <w:pPr>
              <w:pStyle w:val="CRCoverPage"/>
              <w:spacing w:after="0"/>
              <w:ind w:left="100"/>
            </w:pPr>
            <w:r>
              <w:fldChar w:fldCharType="begin"/>
            </w:r>
            <w:r>
              <w:instrText xml:space="preserve"> DOCPROPERTY  ResDate  \* MERGEFORMAT </w:instrText>
            </w:r>
            <w:r>
              <w:fldChar w:fldCharType="separate"/>
            </w:r>
            <w:r w:rsidR="00EF1653">
              <w:t>2025-0</w:t>
            </w:r>
            <w:r w:rsidR="00EF1A72">
              <w:t>9</w:t>
            </w:r>
            <w:r w:rsidR="00EF1653">
              <w:t>-</w:t>
            </w:r>
            <w:r w:rsidR="00EF1A72">
              <w:t>0</w:t>
            </w:r>
            <w:r w:rsidR="00EF1653">
              <w:t>5</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510C33">
            <w:pPr>
              <w:pStyle w:val="CRCoverPage"/>
              <w:spacing w:after="0"/>
              <w:ind w:left="100"/>
            </w:pPr>
            <w:r>
              <w:fldChar w:fldCharType="begin"/>
            </w:r>
            <w:r>
              <w:instrText xml:space="preserve"> DOCPROPERTY  Release  \* MERGEFORMAT </w:instrText>
            </w:r>
            <w:r>
              <w:fldChar w:fldCharType="separate"/>
            </w:r>
            <w:r w:rsidR="00EF1653">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5.</w:t>
            </w:r>
            <w:proofErr w:type="gramStart"/>
            <w:r w:rsidR="00C72980">
              <w:t>18.XX</w:t>
            </w:r>
            <w:proofErr w:type="gramEnd"/>
            <w:r w:rsidR="00C72980">
              <w:t xml:space="preserve">,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25195D" w14:textId="49F1FDBC" w:rsidR="00101D3A" w:rsidRDefault="00E018D2">
            <w:pPr>
              <w:pStyle w:val="CRCoverPage"/>
              <w:spacing w:after="0"/>
              <w:ind w:left="99"/>
            </w:pPr>
            <w:r>
              <w:t xml:space="preserve">TS/TR </w:t>
            </w:r>
            <w:r w:rsidR="00442A4E">
              <w:t>38.331</w:t>
            </w:r>
            <w:r>
              <w:t xml:space="preserve"> CR </w:t>
            </w:r>
            <w:r w:rsidR="004E3714" w:rsidRPr="004E3714">
              <w:t>5441</w:t>
            </w:r>
            <w:r>
              <w:t xml:space="preserve"> </w:t>
            </w:r>
          </w:p>
          <w:p w14:paraId="42398B96" w14:textId="249BB54B" w:rsidR="004E3714" w:rsidRDefault="004E3714">
            <w:pPr>
              <w:pStyle w:val="CRCoverPage"/>
              <w:spacing w:after="0"/>
              <w:ind w:left="99"/>
            </w:pPr>
            <w:r>
              <w:t>TS/TR 38.300 CR 1021</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395AB5F1" w:rsidR="00101D3A" w:rsidRDefault="004E3714">
            <w:pPr>
              <w:pStyle w:val="CRCoverPage"/>
              <w:spacing w:after="0"/>
              <w:ind w:left="99"/>
            </w:pPr>
            <w:r>
              <w:t>TS/TR ... CR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6"/>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0BB71568" w:rsidR="00ED4510" w:rsidRPr="00F938DE" w:rsidRDefault="0024075B" w:rsidP="00C75EAC">
      <w:pPr>
        <w:pStyle w:val="NO"/>
        <w:rPr>
          <w:ins w:id="11" w:author="Rapporteur_post131" w:date="2025-09-05T08:09:00Z"/>
        </w:rPr>
      </w:pPr>
      <w:bookmarkStart w:id="12" w:name="_GoBack"/>
      <w:ins w:id="13" w:author="Rapporteur_post131" w:date="2025-09-05T08:09:00Z">
        <w:r w:rsidRPr="00F938DE">
          <w:t>NOTE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7A8B0AE4" w14:textId="77777777" w:rsidR="00610813" w:rsidRPr="00B27271" w:rsidRDefault="00610813" w:rsidP="00610813">
      <w:pPr>
        <w:pStyle w:val="B1"/>
        <w:rPr>
          <w:noProof/>
        </w:rPr>
      </w:pPr>
      <w:bookmarkStart w:id="14" w:name="_Toc29239849"/>
      <w:bookmarkStart w:id="15" w:name="_Toc37296208"/>
      <w:bookmarkStart w:id="16" w:name="_Toc46490335"/>
      <w:bookmarkStart w:id="17" w:name="_Toc52752030"/>
      <w:bookmarkStart w:id="18" w:name="_Toc52796492"/>
      <w:bookmarkStart w:id="19" w:name="_Toc193408500"/>
      <w:bookmarkEnd w:id="12"/>
      <w:r w:rsidRPr="00B27271">
        <w:rPr>
          <w:noProof/>
        </w:rPr>
        <w:lastRenderedPageBreak/>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lastRenderedPageBreak/>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0"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0"/>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lastRenderedPageBreak/>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lastRenderedPageBreak/>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1" w:name="_Toc201677603"/>
      <w:bookmarkEnd w:id="14"/>
      <w:bookmarkEnd w:id="15"/>
      <w:bookmarkEnd w:id="16"/>
      <w:bookmarkEnd w:id="17"/>
      <w:bookmarkEnd w:id="18"/>
      <w:bookmarkEnd w:id="19"/>
      <w:r w:rsidRPr="00B27271">
        <w:rPr>
          <w:lang w:eastAsia="ko-KR"/>
        </w:rPr>
        <w:t>5.7</w:t>
      </w:r>
      <w:r w:rsidRPr="00B27271">
        <w:rPr>
          <w:lang w:eastAsia="ko-KR"/>
        </w:rPr>
        <w:tab/>
        <w:t>Discontinuous Reception (DRX)</w:t>
      </w:r>
      <w:bookmarkEnd w:id="21"/>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lastRenderedPageBreak/>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13CD29F0" w:rsidR="004471BC" w:rsidRDefault="00D77FC2" w:rsidP="004471BC">
      <w:pPr>
        <w:pStyle w:val="B1"/>
        <w:rPr>
          <w:noProof/>
        </w:rPr>
      </w:pPr>
      <w:r w:rsidRPr="006304FB">
        <w:rPr>
          <w:noProof/>
        </w:rPr>
        <w:t>-</w:t>
      </w:r>
      <w:r w:rsidRPr="006304FB">
        <w:rPr>
          <w:noProof/>
        </w:rPr>
        <w:tab/>
        <w:t>there is an ongoing RACH-less handover in a terrestrial network</w:t>
      </w:r>
      <w:del w:id="22" w:author="Rapporteur_post131" w:date="2025-09-05T08:09:00Z">
        <w:r w:rsidRPr="006304FB">
          <w:rPr>
            <w:noProof/>
          </w:rPr>
          <w:delText>.</w:delText>
        </w:r>
      </w:del>
      <w:ins w:id="23" w:author="Rapporteur_post131" w:date="2025-09-05T08:09:00Z">
        <w:r w:rsidR="004471BC">
          <w:rPr>
            <w:noProof/>
          </w:rPr>
          <w:t>; or</w:t>
        </w:r>
      </w:ins>
    </w:p>
    <w:p w14:paraId="3F253097" w14:textId="73CEB785" w:rsidR="00D77FC2" w:rsidRPr="006304FB" w:rsidRDefault="004471BC" w:rsidP="004471BC">
      <w:pPr>
        <w:pStyle w:val="B1"/>
        <w:rPr>
          <w:ins w:id="24" w:author="Rapporteur_post131" w:date="2025-09-05T08:09:00Z"/>
          <w:noProof/>
        </w:rPr>
      </w:pPr>
      <w:ins w:id="25" w:author="Rapporteur_post131" w:date="2025-09-05T08:09:00Z">
        <w:r w:rsidRPr="006304FB">
          <w:rPr>
            <w:noProof/>
          </w:rPr>
          <w:t>-</w:t>
        </w:r>
        <w:r w:rsidRPr="006304FB">
          <w:rPr>
            <w:noProof/>
          </w:rPr>
          <w:tab/>
        </w:r>
        <w:r w:rsidR="00E0155A" w:rsidRPr="006304FB">
          <w:rPr>
            <w:noProof/>
          </w:rPr>
          <w:t xml:space="preserve">a PDCCH </w:t>
        </w:r>
        <w:r w:rsidR="00E0155A">
          <w:rPr>
            <w:noProof/>
          </w:rPr>
          <w:t>scheduling</w:t>
        </w:r>
        <w:r w:rsidR="00E0155A" w:rsidRPr="006304FB">
          <w:rPr>
            <w:noProof/>
          </w:rPr>
          <w:t xml:space="preserve"> a </w:t>
        </w:r>
        <w:r w:rsidR="00E0155A">
          <w:rPr>
            <w:noProof/>
          </w:rPr>
          <w:t>mode-A UE-initiated CSI report</w:t>
        </w:r>
        <w:r w:rsidR="00E0155A" w:rsidRPr="006304FB">
          <w:rPr>
            <w:noProof/>
          </w:rPr>
          <w:t xml:space="preserve"> </w:t>
        </w:r>
        <w:r w:rsidR="00E0155A">
          <w:rPr>
            <w:noProof/>
          </w:rPr>
          <w:t xml:space="preserve">on PUSCH </w:t>
        </w:r>
        <w:r w:rsidR="00E0155A" w:rsidRPr="006304FB">
          <w:rPr>
            <w:noProof/>
          </w:rPr>
          <w:t>has not been received</w:t>
        </w:r>
        <w:r w:rsidR="00E0155A">
          <w:rPr>
            <w:noProof/>
          </w:rPr>
          <w:t xml:space="preserve"> after transmitting </w:t>
        </w:r>
        <w:r w:rsidR="00E0155A">
          <w:t>UE Initiated Report Indication</w:t>
        </w:r>
        <w:r w:rsidR="00E0155A">
          <w:rPr>
            <w:noProof/>
          </w:rPr>
          <w:t xml:space="preserve"> on PUCCH (as specified in </w:t>
        </w:r>
        <w:r w:rsidR="00E0155A">
          <w:rPr>
            <w:rFonts w:hint="eastAsia"/>
            <w:lang w:eastAsia="zh-CN"/>
          </w:rPr>
          <w:t>TS 38.214 [7]</w:t>
        </w:r>
        <w:r w:rsidR="00E0155A">
          <w:rPr>
            <w:lang w:eastAsia="zh-CN"/>
          </w:rPr>
          <w:t>)</w:t>
        </w:r>
        <w:r w:rsidR="00D77FC2" w:rsidRPr="006304FB">
          <w:rPr>
            <w:noProof/>
          </w:rPr>
          <w:t>.</w:t>
        </w:r>
      </w:ins>
    </w:p>
    <w:p w14:paraId="395BA71C" w14:textId="77777777" w:rsidR="002124C4" w:rsidRPr="00B27271" w:rsidRDefault="002124C4" w:rsidP="002124C4">
      <w:pPr>
        <w:rPr>
          <w:lang w:eastAsia="ko-KR"/>
        </w:rPr>
      </w:pPr>
      <w:bookmarkStart w:id="2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lastRenderedPageBreak/>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27" w:name="_Hlk49354090"/>
      <w:r w:rsidRPr="00B27271">
        <w:rPr>
          <w:iCs/>
          <w:noProof/>
        </w:rPr>
        <w:t>for each DRX group</w:t>
      </w:r>
      <w:bookmarkEnd w:id="2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lastRenderedPageBreak/>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28" w:name="_Hlk148289852"/>
      <w:proofErr w:type="spellStart"/>
      <w:r w:rsidRPr="00B27271">
        <w:rPr>
          <w:i/>
          <w:iCs/>
        </w:rPr>
        <w:t>drx-NonIntegerShortCycle</w:t>
      </w:r>
      <w:bookmarkEnd w:id="2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lastRenderedPageBreak/>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lastRenderedPageBreak/>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lastRenderedPageBreak/>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29" w:author="Rapporteur_post131" w:date="2025-09-05T08:09:00Z"/>
          <w:noProof/>
        </w:rPr>
      </w:pPr>
      <w:ins w:id="30" w:author="Rapporteur_post131" w:date="2025-09-05T08:09:00Z">
        <w:r w:rsidRPr="00B27271">
          <w:rPr>
            <w:noProof/>
          </w:rPr>
          <w:t>3&gt;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00EE4682">
          <w:rPr>
            <w:noProof/>
          </w:rPr>
          <w:t>and</w:t>
        </w:r>
        <w:r>
          <w:rPr>
            <w:noProof/>
          </w:rPr>
          <w:t xml:space="preserve"> </w:t>
        </w:r>
        <w:r w:rsidR="004D5DFA">
          <w:rPr>
            <w:noProof/>
          </w:rPr>
          <w:t xml:space="preserve">the associated </w:t>
        </w:r>
        <w:r>
          <w:rPr>
            <w:noProof/>
          </w:rPr>
          <w:t xml:space="preserve">mode-B UE-initiated CSI reporting </w:t>
        </w:r>
        <w:r w:rsidRPr="00B27271">
          <w:rPr>
            <w:noProof/>
          </w:rPr>
          <w:t>on PU</w:t>
        </w:r>
        <w:r>
          <w:rPr>
            <w:noProof/>
          </w:rPr>
          <w:t>S</w:t>
        </w:r>
        <w:r w:rsidRPr="00B27271">
          <w:rPr>
            <w:noProof/>
          </w:rPr>
          <w:t>CH</w:t>
        </w:r>
        <w:r w:rsidR="004D5DFA" w:rsidRPr="004D5DFA">
          <w:rPr>
            <w:noProof/>
          </w:rPr>
          <w:t xml:space="preserve"> </w:t>
        </w:r>
        <w:r w:rsidR="004D5DFA">
          <w:rPr>
            <w:noProof/>
          </w:rPr>
          <w:t xml:space="preserve">if the PUCCH or the PUSCH resource </w:t>
        </w:r>
        <w:r w:rsidR="00EE4682">
          <w:rPr>
            <w:noProof/>
          </w:rPr>
          <w:t>would</w:t>
        </w:r>
        <w:r w:rsidR="004D5DFA">
          <w:rPr>
            <w:noProof/>
          </w:rPr>
          <w:t xml:space="preserve"> not </w:t>
        </w:r>
        <w:r w:rsidR="00EE4682">
          <w:rPr>
            <w:noProof/>
          </w:rPr>
          <w:t xml:space="preserve">be </w:t>
        </w:r>
        <w:r w:rsidR="004D5DFA" w:rsidRPr="00B27271">
          <w:rPr>
            <w:noProof/>
          </w:rPr>
          <w:t>in Active Time</w:t>
        </w:r>
        <w:r w:rsidRPr="00B27271">
          <w:rPr>
            <w:noProof/>
          </w:rPr>
          <w:t>;</w:t>
        </w:r>
      </w:ins>
    </w:p>
    <w:p w14:paraId="6A98DD29" w14:textId="6FB80EA7" w:rsidR="00EE4682" w:rsidRPr="00B27271" w:rsidRDefault="00EE4682" w:rsidP="002124C4">
      <w:pPr>
        <w:pStyle w:val="B3"/>
        <w:rPr>
          <w:ins w:id="31" w:author="Rapporteur_post131" w:date="2025-09-05T08:09:00Z"/>
          <w:noProof/>
        </w:rPr>
      </w:pPr>
      <w:ins w:id="32" w:author="Rapporteur_post131" w:date="2025-09-05T08: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 </w:t>
        </w:r>
      </w:ins>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40CE9B34" w:rsidR="000A3A24" w:rsidRDefault="002124C4" w:rsidP="002124C4">
      <w:pPr>
        <w:pStyle w:val="B3"/>
        <w:rPr>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del w:id="33" w:author="Rapporteur_post131" w:date="2025-09-05T08:09:00Z">
        <w:r w:rsidRPr="00B27271">
          <w:rPr>
            <w:noProof/>
          </w:rPr>
          <w:delText>.</w:delText>
        </w:r>
      </w:del>
      <w:ins w:id="34" w:author="Rapporteur_post131" w:date="2025-09-05T08:09:00Z">
        <w:r w:rsidR="000A3A24">
          <w:rPr>
            <w:noProof/>
          </w:rPr>
          <w:t>;</w:t>
        </w:r>
      </w:ins>
    </w:p>
    <w:p w14:paraId="117D78AC" w14:textId="77777777" w:rsidR="002252EA" w:rsidRDefault="000A3A24" w:rsidP="002124C4">
      <w:pPr>
        <w:pStyle w:val="B3"/>
        <w:rPr>
          <w:ins w:id="35" w:author="Rapporteur_post131" w:date="2025-09-05T08:09:00Z"/>
          <w:noProof/>
        </w:rPr>
      </w:pPr>
      <w:ins w:id="36" w:author="Rapporteur_post131" w:date="2025-09-05T08:09:00Z">
        <w:r w:rsidRPr="00B27271">
          <w:rPr>
            <w:noProof/>
          </w:rPr>
          <w:t>3&gt;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002252EA">
          <w:rPr>
            <w:noProof/>
          </w:rPr>
          <w:t>and</w:t>
        </w:r>
        <w:r>
          <w:rPr>
            <w:noProof/>
          </w:rPr>
          <w:t xml:space="preserve"> </w:t>
        </w:r>
        <w:r w:rsidR="004D5DFA">
          <w:rPr>
            <w:noProof/>
          </w:rPr>
          <w:t xml:space="preserve">the associated </w:t>
        </w:r>
        <w:r>
          <w:rPr>
            <w:noProof/>
          </w:rPr>
          <w:t xml:space="preserve">mode-B UE-initiated CSI reporting </w:t>
        </w:r>
        <w:r w:rsidRPr="00B27271">
          <w:rPr>
            <w:noProof/>
          </w:rPr>
          <w:t>on PU</w:t>
        </w:r>
        <w:r>
          <w:rPr>
            <w:noProof/>
          </w:rPr>
          <w:t>S</w:t>
        </w:r>
        <w:r w:rsidRPr="00B27271">
          <w:rPr>
            <w:noProof/>
          </w:rPr>
          <w:t>CH in this DRX group</w:t>
        </w:r>
        <w:r w:rsidR="004D5DFA">
          <w:rPr>
            <w:noProof/>
          </w:rPr>
          <w:t xml:space="preserve"> if the PUCCH or the PUSCH resource </w:t>
        </w:r>
        <w:r w:rsidR="002252EA">
          <w:rPr>
            <w:noProof/>
          </w:rPr>
          <w:t>would</w:t>
        </w:r>
        <w:r w:rsidR="004D5DFA">
          <w:rPr>
            <w:noProof/>
          </w:rPr>
          <w:t xml:space="preserve"> not </w:t>
        </w:r>
        <w:r w:rsidR="002252EA">
          <w:rPr>
            <w:noProof/>
          </w:rPr>
          <w:t xml:space="preserve">be </w:t>
        </w:r>
        <w:r w:rsidR="004D5DFA" w:rsidRPr="00B27271">
          <w:rPr>
            <w:noProof/>
          </w:rPr>
          <w:t>in Active Time</w:t>
        </w:r>
        <w:r w:rsidR="002252EA">
          <w:rPr>
            <w:noProof/>
          </w:rPr>
          <w:t>;</w:t>
        </w:r>
      </w:ins>
    </w:p>
    <w:p w14:paraId="5DAD6F5C" w14:textId="158B242C" w:rsidR="002124C4" w:rsidRPr="00B27271" w:rsidRDefault="002252EA" w:rsidP="002124C4">
      <w:pPr>
        <w:pStyle w:val="B3"/>
        <w:rPr>
          <w:ins w:id="37" w:author="Rapporteur_post131" w:date="2025-09-05T08:09:00Z"/>
          <w:noProof/>
        </w:rPr>
      </w:pPr>
      <w:ins w:id="38" w:author="Rapporteur_post131" w:date="2025-09-05T08: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r w:rsidR="002124C4" w:rsidRPr="00B27271">
          <w:rPr>
            <w:noProof/>
          </w:rPr>
          <w:t>.</w:t>
        </w:r>
      </w:ins>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w:t>
      </w:r>
      <w:r w:rsidRPr="00B27271">
        <w:rPr>
          <w:noProof/>
        </w:rPr>
        <w:lastRenderedPageBreak/>
        <w:t>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39" w:author="Rapporteur_post131" w:date="2025-09-05T08:09:00Z">
        <w:r w:rsidR="008547B1">
          <w:rPr>
            <w:noProof/>
          </w:rPr>
          <w:t xml:space="preserve">mode-A UE-initiated CSI reporting on </w:t>
        </w:r>
        <w:r w:rsidR="00142AB2">
          <w:rPr>
            <w:noProof/>
          </w:rPr>
          <w:t xml:space="preserve">PUCCH and </w:t>
        </w:r>
        <w:r w:rsidR="008547B1">
          <w:rPr>
            <w:noProof/>
          </w:rPr>
          <w:t xml:space="preserve">PUSCH, </w:t>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2C7947E7" w:rsidR="00CC0D1B" w:rsidRPr="00B27271" w:rsidRDefault="00CC0D1B" w:rsidP="00CC0D1B">
      <w:pPr>
        <w:pStyle w:val="Heading3"/>
        <w:rPr>
          <w:lang w:eastAsia="ko-KR"/>
        </w:rPr>
      </w:pPr>
      <w:bookmarkStart w:id="40" w:name="_Toc201677609"/>
      <w:bookmarkEnd w:id="26"/>
      <w:r w:rsidRPr="00B27271">
        <w:rPr>
          <w:lang w:eastAsia="ko-KR"/>
        </w:rPr>
        <w:t>5.8.2</w:t>
      </w:r>
      <w:r w:rsidRPr="00B27271">
        <w:rPr>
          <w:lang w:eastAsia="ko-KR"/>
        </w:rPr>
        <w:tab/>
        <w:t>Uplink</w:t>
      </w:r>
      <w:bookmarkEnd w:id="40"/>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ins w:id="41" w:author="Rapporteur_post131" w:date="2025-09-05T08:09:00Z"/>
          <w:lang w:eastAsia="ko-KR"/>
        </w:rPr>
      </w:pPr>
      <w:ins w:id="42" w:author="Rapporteur_post131" w:date="2025-09-05T08:09:00Z">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r>
          <w:rPr>
            <w:noProof/>
            <w:lang w:eastAsia="ko-KR"/>
          </w:rPr>
          <w:t xml:space="preserve">to generate MAC PDU </w:t>
        </w:r>
        <w:r w:rsidR="008547B1">
          <w:rPr>
            <w:noProof/>
            <w:lang w:eastAsia="ko-KR"/>
          </w:rPr>
          <w:t xml:space="preserve">for UL-SCH data transmission </w:t>
        </w:r>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43" w:name="_Toc37296220"/>
      <w:bookmarkStart w:id="44" w:name="_Toc46490347"/>
      <w:bookmarkStart w:id="45" w:name="_Toc52752042"/>
      <w:bookmarkStart w:id="46" w:name="_Toc52796504"/>
      <w:bookmarkStart w:id="47"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lastRenderedPageBreak/>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lastRenderedPageBreak/>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lastRenderedPageBreak/>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48" w:name="_Toc201677619"/>
      <w:bookmarkEnd w:id="43"/>
      <w:bookmarkEnd w:id="44"/>
      <w:bookmarkEnd w:id="45"/>
      <w:bookmarkEnd w:id="46"/>
      <w:bookmarkEnd w:id="47"/>
      <w:r w:rsidRPr="00B27271">
        <w:t>5.15.1</w:t>
      </w:r>
      <w:r w:rsidRPr="00B27271">
        <w:tab/>
        <w:t>Downlink and Uplink</w:t>
      </w:r>
      <w:bookmarkEnd w:id="48"/>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49"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49"/>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r w:rsidR="009447AA">
        <w:rPr>
          <w:lang w:eastAsia="ko-KR"/>
        </w:rPr>
        <w:t xml:space="preserve"> </w:t>
      </w:r>
      <w:ins w:id="50" w:author="Rapporteur_post131" w:date="2025-09-05T08:09:00Z">
        <w:r w:rsidR="009447AA">
          <w:rPr>
            <w:lang w:eastAsia="ko-KR"/>
          </w:rPr>
          <w:t>and mode-A UE-initiated CSI</w:t>
        </w:r>
        <w:r w:rsidRPr="006304FB">
          <w:rPr>
            <w:lang w:eastAsia="ko-KR"/>
          </w:rPr>
          <w:t xml:space="preserve"> </w:t>
        </w:r>
      </w:ins>
      <w:r w:rsidRPr="006304FB">
        <w:rPr>
          <w:lang w:eastAsia="ko-KR"/>
        </w:rPr>
        <w:t>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51" w:name="_Hlk34411370"/>
      <w:r w:rsidRPr="00B27271">
        <w:rPr>
          <w:lang w:eastAsia="ko-KR"/>
        </w:rPr>
        <w:t>2&gt;</w:t>
      </w:r>
      <w:r w:rsidRPr="00B27271">
        <w:rPr>
          <w:lang w:eastAsia="ko-KR"/>
        </w:rPr>
        <w:tab/>
        <w:t>cancel, if any, triggered consistent LBT failure for this Serving Cell;</w:t>
      </w:r>
      <w:bookmarkEnd w:id="51"/>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SCell group(s) while a Random Access procedure associated with that Serving Cell is ongoing in the MAC entity, it is up to UE </w:t>
      </w:r>
      <w:r w:rsidRPr="00B27271">
        <w:rPr>
          <w:lang w:eastAsia="ko-KR"/>
        </w:rPr>
        <w:lastRenderedPageBreak/>
        <w:t>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52" w:name="_Hlk34411817"/>
      <w:r w:rsidRPr="00B27271">
        <w:rPr>
          <w:lang w:eastAsia="ko-KR"/>
        </w:rPr>
        <w:t>Upon reception of RRC (re-)configuration for BWP switching for a Serving Cell, cancel any triggered consistent LBT failure in this Serving Cell.</w:t>
      </w:r>
      <w:bookmarkEnd w:id="52"/>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53" w:name="_Toc29239863"/>
      <w:bookmarkStart w:id="54" w:name="_Toc37296225"/>
      <w:bookmarkStart w:id="55" w:name="_Toc46490352"/>
      <w:bookmarkStart w:id="56" w:name="_Toc52752047"/>
      <w:bookmarkStart w:id="57" w:name="_Toc52796509"/>
      <w:bookmarkStart w:id="58" w:name="_Toc201677624"/>
      <w:r w:rsidRPr="00B27271">
        <w:rPr>
          <w:lang w:eastAsia="ko-KR"/>
        </w:rPr>
        <w:t>5.18.1</w:t>
      </w:r>
      <w:r w:rsidRPr="00B27271">
        <w:rPr>
          <w:lang w:eastAsia="ko-KR"/>
        </w:rPr>
        <w:tab/>
      </w:r>
      <w:r w:rsidRPr="00B27271">
        <w:t>General</w:t>
      </w:r>
      <w:bookmarkEnd w:id="53"/>
      <w:bookmarkEnd w:id="54"/>
      <w:bookmarkEnd w:id="55"/>
      <w:bookmarkEnd w:id="56"/>
      <w:bookmarkEnd w:id="57"/>
      <w:bookmarkEnd w:id="58"/>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5124EA83" w:rsidR="009447AA" w:rsidRDefault="005F1D5A" w:rsidP="009447AA">
      <w:pPr>
        <w:pStyle w:val="B1"/>
        <w:rPr>
          <w:lang w:eastAsia="ko-KR"/>
        </w:rPr>
      </w:pPr>
      <w:r w:rsidRPr="00B27271">
        <w:rPr>
          <w:lang w:eastAsia="ko-KR"/>
        </w:rPr>
        <w:t>-</w:t>
      </w:r>
      <w:r w:rsidRPr="00B27271">
        <w:rPr>
          <w:lang w:eastAsia="ko-KR"/>
        </w:rPr>
        <w:tab/>
        <w:t>Aggregated SP Positioning SRS Activation/Deactivation MAC CE</w:t>
      </w:r>
      <w:del w:id="59" w:author="Rapporteur_post131" w:date="2025-09-05T08:09:00Z">
        <w:r w:rsidRPr="00B27271">
          <w:rPr>
            <w:lang w:eastAsia="ko-KR"/>
          </w:rPr>
          <w:delText>.</w:delText>
        </w:r>
      </w:del>
      <w:ins w:id="60" w:author="Rapporteur_post131" w:date="2025-09-05T08:09:00Z">
        <w:r w:rsidR="009447AA">
          <w:rPr>
            <w:lang w:eastAsia="ko-KR"/>
          </w:rPr>
          <w:t>;</w:t>
        </w:r>
      </w:ins>
    </w:p>
    <w:p w14:paraId="0895B258" w14:textId="26B2012B" w:rsidR="005F1D5A" w:rsidRPr="00B27271" w:rsidRDefault="009447AA" w:rsidP="009447AA">
      <w:pPr>
        <w:pStyle w:val="B1"/>
        <w:rPr>
          <w:ins w:id="61" w:author="Rapporteur_post131" w:date="2025-09-05T08:09:00Z"/>
          <w:lang w:eastAsia="ko-KR"/>
        </w:rPr>
      </w:pPr>
      <w:ins w:id="62" w:author="Rapporteur_post131" w:date="2025-09-05T08:09:00Z">
        <w:r w:rsidRPr="00B27271">
          <w:rPr>
            <w:lang w:eastAsia="ko-KR"/>
          </w:rPr>
          <w:t>-</w:t>
        </w:r>
        <w:r w:rsidRPr="00B27271">
          <w:rPr>
            <w:lang w:eastAsia="ko-KR"/>
          </w:rPr>
          <w:tab/>
        </w:r>
        <w:r w:rsidRPr="005F1D5A">
          <w:rPr>
            <w:lang w:eastAsia="ko-KR"/>
          </w:rPr>
          <w:t>Pathloss Offset Update MAC CE</w:t>
        </w:r>
        <w:r w:rsidR="005F1D5A" w:rsidRPr="00B27271">
          <w:rPr>
            <w:lang w:eastAsia="ko-KR"/>
          </w:rPr>
          <w:t>.</w:t>
        </w:r>
      </w:ins>
    </w:p>
    <w:p w14:paraId="2B47F114" w14:textId="77777777" w:rsidR="009447AA" w:rsidRDefault="009447AA" w:rsidP="009447AA">
      <w:pPr>
        <w:pStyle w:val="Heading3"/>
        <w:rPr>
          <w:ins w:id="63" w:author="Rapporteur_post131" w:date="2025-09-05T08:09:00Z"/>
          <w:rFonts w:eastAsiaTheme="minorEastAsia"/>
          <w:caps/>
          <w:lang w:eastAsia="ko-KR"/>
        </w:rPr>
      </w:pPr>
      <w:bookmarkStart w:id="64" w:name="_Toc29239902"/>
      <w:bookmarkStart w:id="65" w:name="_Toc37296319"/>
      <w:bookmarkStart w:id="66" w:name="_Toc46490450"/>
      <w:bookmarkStart w:id="67" w:name="_Toc52752145"/>
      <w:bookmarkStart w:id="68" w:name="_Toc52796607"/>
      <w:bookmarkStart w:id="69" w:name="_Toc201677824"/>
      <w:bookmarkEnd w:id="6"/>
      <w:bookmarkEnd w:id="7"/>
      <w:bookmarkEnd w:id="8"/>
      <w:bookmarkEnd w:id="9"/>
      <w:bookmarkEnd w:id="10"/>
      <w:ins w:id="70" w:author="Rapporteur_post131" w:date="2025-09-05T08:09:00Z">
        <w:r>
          <w:rPr>
            <w:rFonts w:eastAsiaTheme="minorEastAsia"/>
            <w:lang w:eastAsia="ko-KR"/>
          </w:rPr>
          <w:lastRenderedPageBreak/>
          <w:t>5.</w:t>
        </w:r>
        <w:proofErr w:type="gramStart"/>
        <w:r>
          <w:rPr>
            <w:rFonts w:eastAsiaTheme="minorEastAsia"/>
            <w:lang w:eastAsia="ko-KR"/>
          </w:rPr>
          <w:t>18.XX</w:t>
        </w:r>
        <w:proofErr w:type="gramEnd"/>
        <w:r>
          <w:rPr>
            <w:rFonts w:eastAsiaTheme="minorEastAsia"/>
            <w:lang w:eastAsia="ko-KR"/>
          </w:rPr>
          <w:tab/>
          <w:t>Update of Pathloss Offset</w:t>
        </w:r>
      </w:ins>
    </w:p>
    <w:p w14:paraId="01F8673C" w14:textId="4657119C" w:rsidR="009447AA" w:rsidRDefault="009447AA" w:rsidP="009447AA">
      <w:pPr>
        <w:rPr>
          <w:ins w:id="71" w:author="Rapporteur_post131" w:date="2025-09-05T08:09:00Z"/>
          <w:rFonts w:eastAsia="Malgun Gothic"/>
          <w:lang w:eastAsia="ko-KR"/>
        </w:rPr>
      </w:pPr>
      <w:ins w:id="72" w:author="Rapporteur_post131" w:date="2025-09-05T08:09: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r w:rsidR="00C779EE">
          <w:rPr>
            <w:rFonts w:eastAsia="Malgun Gothic"/>
            <w:lang w:eastAsia="ko-KR"/>
          </w:rPr>
          <w:t xml:space="preserve"> The updated value(s) of pathloss offset(s) </w:t>
        </w:r>
        <w:r w:rsidR="00CF70D0">
          <w:rPr>
            <w:rFonts w:eastAsia="Malgun Gothic"/>
            <w:lang w:eastAsia="ko-KR"/>
          </w:rPr>
          <w:t xml:space="preserve">in the MAC CE </w:t>
        </w:r>
        <w:r w:rsidR="00C779EE">
          <w:rPr>
            <w:rFonts w:eastAsia="Malgun Gothic"/>
            <w:lang w:eastAsia="ko-KR"/>
          </w:rPr>
          <w:t>does not impact the value</w:t>
        </w:r>
        <w:r w:rsidR="00CF70D0">
          <w:rPr>
            <w:rFonts w:eastAsia="Malgun Gothic"/>
            <w:lang w:eastAsia="ko-KR"/>
          </w:rPr>
          <w:t>(s)</w:t>
        </w:r>
        <w:r w:rsidR="00C779EE">
          <w:rPr>
            <w:rFonts w:eastAsia="Malgun Gothic"/>
            <w:lang w:eastAsia="ko-KR"/>
          </w:rPr>
          <w:t xml:space="preserve"> in RRC</w:t>
        </w:r>
        <w:r w:rsidR="005927B2">
          <w:rPr>
            <w:rFonts w:eastAsia="Malgun Gothic"/>
            <w:lang w:eastAsia="ko-KR"/>
          </w:rPr>
          <w:t xml:space="preserve"> configuration</w:t>
        </w:r>
        <w:r w:rsidR="00C779EE">
          <w:rPr>
            <w:rFonts w:eastAsia="Malgun Gothic"/>
            <w:lang w:eastAsia="ko-KR"/>
          </w:rPr>
          <w:t>.</w:t>
        </w:r>
      </w:ins>
    </w:p>
    <w:p w14:paraId="319D098B" w14:textId="77777777" w:rsidR="009447AA" w:rsidRDefault="009447AA" w:rsidP="009447AA">
      <w:pPr>
        <w:rPr>
          <w:ins w:id="73" w:author="Rapporteur_post131" w:date="2025-09-05T08:09:00Z"/>
          <w:rFonts w:eastAsia="Malgun Gothic"/>
          <w:lang w:eastAsia="ko-KR"/>
        </w:rPr>
      </w:pPr>
      <w:ins w:id="74" w:author="Rapporteur_post131" w:date="2025-09-05T08:09:00Z">
        <w:r>
          <w:rPr>
            <w:rFonts w:eastAsia="Malgun Gothic"/>
            <w:lang w:eastAsia="ko-KR"/>
          </w:rPr>
          <w:t>The MAC entity shall:</w:t>
        </w:r>
      </w:ins>
    </w:p>
    <w:p w14:paraId="7083DB6F" w14:textId="77777777" w:rsidR="009447AA" w:rsidRDefault="009447AA" w:rsidP="009447AA">
      <w:pPr>
        <w:pStyle w:val="B1"/>
        <w:rPr>
          <w:ins w:id="75" w:author="Rapporteur_post131" w:date="2025-09-05T08:09:00Z"/>
          <w:rFonts w:eastAsia="Malgun Gothic"/>
        </w:rPr>
      </w:pPr>
      <w:ins w:id="76" w:author="Rapporteur_post131" w:date="2025-09-05T08:09: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77" w:author="Rapporteur_post131" w:date="2025-09-05T08:09:00Z"/>
          <w:rFonts w:eastAsia="Malgun Gothic"/>
        </w:rPr>
      </w:pPr>
      <w:ins w:id="78" w:author="Rapporteur_post131" w:date="2025-09-05T08:09: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79" w:name="_Toc201677729"/>
      <w:bookmarkStart w:id="80" w:name="_Toc46490445"/>
      <w:bookmarkStart w:id="81" w:name="_Toc52752140"/>
      <w:bookmarkStart w:id="82" w:name="_Toc52796602"/>
      <w:bookmarkStart w:id="83" w:name="_Toc29239899"/>
      <w:bookmarkStart w:id="84" w:name="_Toc37296314"/>
      <w:r w:rsidRPr="00B27271">
        <w:t>5.34.3</w:t>
      </w:r>
      <w:r w:rsidRPr="00B27271">
        <w:tab/>
        <w:t>Cell Discontinuous Reception</w:t>
      </w:r>
      <w:bookmarkEnd w:id="79"/>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pPr>
      <w:r w:rsidRPr="00B27271">
        <w:t>2&gt;</w:t>
      </w:r>
      <w:r w:rsidRPr="00B27271">
        <w:tab/>
        <w:t>not report CSI on PUCCH and semi-persistent CSI configured on PUSCH;</w:t>
      </w:r>
    </w:p>
    <w:p w14:paraId="78438F5A" w14:textId="77777777" w:rsidR="00D63733" w:rsidRDefault="00D63733" w:rsidP="00D63733">
      <w:pPr>
        <w:pStyle w:val="B2"/>
        <w:rPr>
          <w:ins w:id="85" w:author="Rapporteur_post131" w:date="2025-09-05T08:09:00Z"/>
        </w:rPr>
      </w:pPr>
      <w:ins w:id="86" w:author="Rapporteur_post131" w:date="2025-09-05T08:09:00Z">
        <w:r w:rsidRPr="00B27271">
          <w:t>2&gt;</w:t>
        </w:r>
        <w:r w:rsidRPr="00B27271">
          <w:tab/>
          <w:t xml:space="preserve">not </w:t>
        </w:r>
        <w:r>
          <w:t>transmit UE Initiated Report Indication</w:t>
        </w:r>
        <w:r>
          <w:rPr>
            <w:noProof/>
          </w:rPr>
          <w:t xml:space="preserve"> on PUCCH of the Serving Cell for mode-A UE-initiated CSI reporting</w:t>
        </w:r>
        <w:r w:rsidRPr="00B27271">
          <w:t>;</w:t>
        </w:r>
      </w:ins>
    </w:p>
    <w:p w14:paraId="52DF736B" w14:textId="77777777" w:rsidR="00D63733" w:rsidRPr="00B27271" w:rsidRDefault="00D63733" w:rsidP="00D63733">
      <w:pPr>
        <w:pStyle w:val="B2"/>
        <w:rPr>
          <w:ins w:id="87" w:author="Rapporteur_post131" w:date="2025-09-05T08:09:00Z"/>
        </w:rPr>
      </w:pPr>
      <w:ins w:id="88" w:author="Rapporteur_post131" w:date="2025-09-05T08:09:00Z">
        <w:r w:rsidRPr="00B27271">
          <w:t>2&gt;</w:t>
        </w:r>
        <w:r w:rsidRPr="00B27271">
          <w:tab/>
          <w:t xml:space="preserve">not </w:t>
        </w:r>
        <w:r>
          <w:t>transmit UE Initiated Report Indication</w:t>
        </w:r>
        <w:r>
          <w:rPr>
            <w:noProof/>
          </w:rPr>
          <w:t xml:space="preserve"> on PUCCH and 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of the Serving Cell is not </w:t>
        </w:r>
        <w:r w:rsidRPr="00B27271">
          <w:t>in the cell DRX Active Period;</w:t>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lastRenderedPageBreak/>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10458E84" w:rsidR="009447AA" w:rsidRDefault="009447AA" w:rsidP="009447AA">
      <w:pPr>
        <w:pStyle w:val="Heading4"/>
        <w:rPr>
          <w:ins w:id="89" w:author="Rapporteur_post131" w:date="2025-09-05T08:09:00Z"/>
          <w:rFonts w:eastAsiaTheme="minorEastAsia"/>
          <w:lang w:eastAsia="ko-KR"/>
        </w:rPr>
      </w:pPr>
      <w:del w:id="90" w:author="Rapporteur_post131" w:date="2025-09-05T08:09:00Z">
        <w:r>
          <w:rPr>
            <w:noProof/>
          </w:rPr>
          <w:fldChar w:fldCharType="begin"/>
        </w:r>
        <w:r>
          <w:rPr>
            <w:noProof/>
          </w:rPr>
          <w:fldChar w:fldCharType="end"/>
        </w:r>
      </w:del>
      <w:ins w:id="91" w:author="Rapporteur_post131" w:date="2025-09-05T08:09:00Z">
        <w:r>
          <w:rPr>
            <w:rFonts w:eastAsiaTheme="minorEastAsia"/>
            <w:lang w:eastAsia="ko-KR"/>
          </w:rPr>
          <w:t>6.1.</w:t>
        </w:r>
        <w:proofErr w:type="gramStart"/>
        <w:r>
          <w:rPr>
            <w:rFonts w:eastAsiaTheme="minorEastAsia"/>
            <w:lang w:eastAsia="ko-KR"/>
          </w:rPr>
          <w:t>3.YY</w:t>
        </w:r>
        <w:proofErr w:type="gramEnd"/>
        <w:r>
          <w:rPr>
            <w:rFonts w:eastAsiaTheme="minorEastAsia"/>
            <w:lang w:eastAsia="ko-KR"/>
          </w:rPr>
          <w:tab/>
          <w:t>Pathloss Offset Update MAC CE</w:t>
        </w:r>
      </w:ins>
    </w:p>
    <w:p w14:paraId="591CF7C5" w14:textId="77777777" w:rsidR="009447AA" w:rsidRDefault="009447AA" w:rsidP="009447AA">
      <w:pPr>
        <w:rPr>
          <w:ins w:id="92" w:author="Rapporteur_post131" w:date="2025-09-05T08:09:00Z"/>
          <w:rFonts w:eastAsiaTheme="minorEastAsia"/>
        </w:rPr>
      </w:pPr>
      <w:ins w:id="93" w:author="Rapporteur_post131" w:date="2025-09-05T08:09: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94" w:author="Rapporteur_post131" w:date="2025-09-05T08:09:00Z"/>
          <w:rFonts w:eastAsia="Malgun Gothic"/>
        </w:rPr>
      </w:pPr>
      <w:ins w:id="95" w:author="Rapporteur_post131" w:date="2025-09-05T08:09: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9260A26" w:rsidR="009447AA" w:rsidRDefault="009447AA" w:rsidP="009447AA">
      <w:pPr>
        <w:pStyle w:val="B1"/>
        <w:rPr>
          <w:ins w:id="96" w:author="Rapporteur_post131" w:date="2025-09-05T08:09:00Z"/>
          <w:rFonts w:eastAsia="Malgun Gothic"/>
        </w:rPr>
      </w:pPr>
      <w:ins w:id="97" w:author="Rapporteur_post131" w:date="2025-09-05T08:09:00Z">
        <w:r>
          <w:rPr>
            <w:rFonts w:eastAsia="Malgun Gothic"/>
          </w:rPr>
          <w:t>-</w:t>
        </w:r>
        <w:r>
          <w:rPr>
            <w:rFonts w:eastAsia="Malgun Gothic"/>
          </w:rPr>
          <w:tab/>
          <w:t>BWP ID: This field indicates a BWP</w:t>
        </w:r>
        <w:r w:rsidR="003A5E63">
          <w:rPr>
            <w:rFonts w:eastAsia="Malgun Gothic"/>
          </w:rPr>
          <w:t xml:space="preserve"> for which the MAC CE is applied</w:t>
        </w:r>
        <w:r>
          <w:rPr>
            <w:rFonts w:eastAsia="Malgun Gothic"/>
          </w:rPr>
          <w:t xml:space="preserve"> as the codepoint of the DCI </w:t>
        </w:r>
        <w:r>
          <w:rPr>
            <w:rFonts w:eastAsia="Malgun Gothic"/>
            <w:i/>
          </w:rPr>
          <w:t>bandwidth part indicator</w:t>
        </w:r>
        <w:r>
          <w:rPr>
            <w:rFonts w:eastAsia="Malgun Gothic"/>
          </w:rPr>
          <w:t xml:space="preserve"> field as specified in TS 38.212 [9].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98" w:author="Rapporteur_post131" w:date="2025-09-05T08:09:00Z"/>
          <w:rFonts w:eastAsia="Malgun Gothic"/>
        </w:rPr>
      </w:pPr>
      <w:ins w:id="99" w:author="Rapporteur_post131" w:date="2025-09-05T08:09: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r>
          <w:rPr>
            <w:i/>
            <w:iCs/>
          </w:rPr>
          <w:t>TCI-</w:t>
        </w:r>
        <w:proofErr w:type="spellStart"/>
        <w:r>
          <w:rPr>
            <w:i/>
            <w:iCs/>
          </w:rPr>
          <w:t>StateId</w:t>
        </w:r>
        <w:proofErr w:type="spellEnd"/>
        <w:r>
          <w:rPr>
            <w:iCs/>
          </w:rPr>
          <w:t xml:space="preserve"> for </w:t>
        </w:r>
        <w:r>
          <w:rPr>
            <w:lang w:eastAsia="zh-CN"/>
          </w:rPr>
          <w:t>a joint TCI state</w:t>
        </w:r>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r>
          <w:rPr>
            <w:i/>
            <w:iCs/>
          </w:rPr>
          <w:t>TCI-UL-State-Id</w:t>
        </w:r>
        <w:r>
          <w:rPr>
            <w:lang w:eastAsia="zh-CN"/>
          </w:rPr>
          <w:t xml:space="preserve"> for a UL TCI state</w:t>
        </w:r>
        <w:r>
          <w:rPr>
            <w:rFonts w:eastAsia="Malgun Gothic"/>
          </w:rPr>
          <w:t>;</w:t>
        </w:r>
      </w:ins>
    </w:p>
    <w:p w14:paraId="6699C8A0" w14:textId="4BC8BC3E" w:rsidR="009447AA" w:rsidRDefault="009447AA" w:rsidP="009447AA">
      <w:pPr>
        <w:pStyle w:val="B1"/>
        <w:rPr>
          <w:ins w:id="100" w:author="Rapporteur_post131" w:date="2025-09-05T08:09:00Z"/>
          <w:lang w:val="en-US" w:eastAsia="zh-CN"/>
        </w:rPr>
      </w:pPr>
      <w:ins w:id="101" w:author="Rapporteur_post131" w:date="2025-09-05T08:09: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value 0 corresponds to -12 dB, the value 1 corresponds to -8 dB and so on. The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102" w:author="Rapporteur_post131" w:date="2025-09-05T08:09:00Z"/>
          <w:rFonts w:eastAsia="Malgun Gothic"/>
          <w:lang w:eastAsia="ko-KR"/>
        </w:rPr>
      </w:pPr>
      <w:ins w:id="103" w:author="Rapporteur_post131" w:date="2025-09-05T08:09: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104" w:author="Rapporteur_post131" w:date="2025-09-05T08:09:00Z"/>
        </w:rPr>
      </w:pPr>
      <w:ins w:id="105" w:author="Rapporteur_post131" w:date="2025-09-05T08:09: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85pt;height:195.75pt;mso-width-percent:0;mso-height-percent:0;mso-width-percent:0;mso-height-percent:0" o:ole="">
              <v:imagedata r:id="rId17" o:title=""/>
            </v:shape>
            <o:OLEObject Type="Embed" ProgID="Visio.Drawing.15" ShapeID="_x0000_i1033" DrawAspect="Content" ObjectID="_1818565118" r:id="rId18"/>
          </w:object>
        </w:r>
      </w:ins>
    </w:p>
    <w:p w14:paraId="064A5403" w14:textId="77777777" w:rsidR="009447AA" w:rsidRDefault="009447AA" w:rsidP="009447AA">
      <w:pPr>
        <w:pStyle w:val="TF"/>
        <w:rPr>
          <w:ins w:id="106" w:author="Rapporteur_post131" w:date="2025-09-05T08:09:00Z"/>
          <w:lang w:eastAsia="ko-KR"/>
        </w:rPr>
      </w:pPr>
      <w:ins w:id="107" w:author="Rapporteur_post131" w:date="2025-09-05T08:09:00Z">
        <w:r>
          <w:rPr>
            <w:lang w:eastAsia="ko-KR"/>
          </w:rPr>
          <w:t>Figure 6.1.</w:t>
        </w:r>
        <w:proofErr w:type="gramStart"/>
        <w:r>
          <w:rPr>
            <w:lang w:eastAsia="ko-KR"/>
          </w:rPr>
          <w:t>3.YY</w:t>
        </w:r>
        <w:proofErr w:type="gramEnd"/>
        <w:r>
          <w:rPr>
            <w:lang w:eastAsia="ko-KR"/>
          </w:rPr>
          <w:t>: Pathloss Offset Update MAC CE</w:t>
        </w:r>
      </w:ins>
    </w:p>
    <w:bookmarkEnd w:id="80"/>
    <w:bookmarkEnd w:id="81"/>
    <w:bookmarkEnd w:id="82"/>
    <w:bookmarkEnd w:id="83"/>
    <w:bookmarkEnd w:id="84"/>
    <w:p w14:paraId="238F7857" w14:textId="2F24BD84"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64"/>
      <w:bookmarkEnd w:id="65"/>
      <w:bookmarkEnd w:id="66"/>
      <w:bookmarkEnd w:id="67"/>
      <w:bookmarkEnd w:id="68"/>
      <w:bookmarkEnd w:id="69"/>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8" w:name="_Hlk97830562"/>
      <w:r w:rsidRPr="00B27271">
        <w:rPr>
          <w:noProof/>
        </w:rPr>
        <w:t xml:space="preserve"> and 6.2.1-1c</w:t>
      </w:r>
      <w:bookmarkEnd w:id="108"/>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w:t>
      </w:r>
      <w:r w:rsidRPr="00B27271">
        <w:rPr>
          <w:noProof/>
        </w:rPr>
        <w:lastRenderedPageBreak/>
        <w:t>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7791925" w:rsidR="00101D3A" w:rsidRDefault="00E018D2">
            <w:pPr>
              <w:pStyle w:val="TAC"/>
              <w:rPr>
                <w:rFonts w:eastAsia="Malgun Gothic"/>
                <w:lang w:eastAsia="ko-KR"/>
              </w:rPr>
            </w:pPr>
            <w:r>
              <w:rPr>
                <w:rFonts w:eastAsia="Malgun Gothic"/>
                <w:lang w:eastAsia="ko-KR"/>
              </w:rPr>
              <w:t xml:space="preserve">0 to </w:t>
            </w:r>
            <w:del w:id="109" w:author="Rapporteur_post131" w:date="2025-09-05T08:09:00Z">
              <w:r>
                <w:rPr>
                  <w:rFonts w:eastAsia="Malgun Gothic"/>
                  <w:lang w:eastAsia="ko-KR"/>
                </w:rPr>
                <w:delText>215</w:delText>
              </w:r>
            </w:del>
            <w:ins w:id="110" w:author="Rapporteur_post131" w:date="2025-09-05T08:09:00Z">
              <w:r w:rsidR="005D4D79">
                <w:rPr>
                  <w:rFonts w:eastAsia="Malgun Gothic"/>
                  <w:lang w:eastAsia="ko-KR"/>
                </w:rPr>
                <w:t>2xx</w:t>
              </w:r>
            </w:ins>
          </w:p>
        </w:tc>
        <w:tc>
          <w:tcPr>
            <w:tcW w:w="1701" w:type="dxa"/>
          </w:tcPr>
          <w:p w14:paraId="345F050F" w14:textId="5BC68D50" w:rsidR="00101D3A" w:rsidRDefault="00E018D2">
            <w:pPr>
              <w:pStyle w:val="TAC"/>
              <w:rPr>
                <w:rFonts w:eastAsia="Malgun Gothic"/>
                <w:lang w:eastAsia="ko-KR"/>
              </w:rPr>
            </w:pPr>
            <w:r>
              <w:rPr>
                <w:rFonts w:eastAsia="Malgun Gothic"/>
                <w:lang w:eastAsia="ko-KR"/>
              </w:rPr>
              <w:t xml:space="preserve">64 to </w:t>
            </w:r>
            <w:del w:id="111" w:author="Rapporteur_post131" w:date="2025-09-05T08:09:00Z">
              <w:r>
                <w:rPr>
                  <w:rFonts w:eastAsia="Malgun Gothic"/>
                  <w:lang w:eastAsia="ko-KR"/>
                </w:rPr>
                <w:delText>279</w:delText>
              </w:r>
            </w:del>
            <w:ins w:id="112" w:author="Rapporteur_post131" w:date="2025-09-05T08:09: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113" w:author="Rapporteur_post131" w:date="2025-09-05T08:09:00Z"/>
        </w:trPr>
        <w:tc>
          <w:tcPr>
            <w:tcW w:w="1701" w:type="dxa"/>
          </w:tcPr>
          <w:p w14:paraId="3A9487B8" w14:textId="360C672E" w:rsidR="005D4D79" w:rsidRDefault="005D4D79" w:rsidP="005D4D79">
            <w:pPr>
              <w:pStyle w:val="TAC"/>
              <w:rPr>
                <w:ins w:id="114" w:author="Rapporteur_post131" w:date="2025-09-05T08:09:00Z"/>
                <w:rFonts w:eastAsia="Malgun Gothic"/>
                <w:lang w:eastAsia="ko-KR"/>
              </w:rPr>
            </w:pPr>
            <w:ins w:id="115" w:author="Rapporteur_post131" w:date="2025-09-05T08:09:00Z">
              <w:r>
                <w:rPr>
                  <w:rFonts w:eastAsia="Malgun Gothic"/>
                  <w:lang w:eastAsia="ko-KR"/>
                </w:rPr>
                <w:t>2xx</w:t>
              </w:r>
            </w:ins>
          </w:p>
        </w:tc>
        <w:tc>
          <w:tcPr>
            <w:tcW w:w="1701" w:type="dxa"/>
          </w:tcPr>
          <w:p w14:paraId="6F276CF7" w14:textId="14DF2CC6" w:rsidR="005D4D79" w:rsidRDefault="005D4D79" w:rsidP="005D4D79">
            <w:pPr>
              <w:pStyle w:val="TAC"/>
              <w:rPr>
                <w:ins w:id="116" w:author="Rapporteur_post131" w:date="2025-09-05T08:09:00Z"/>
                <w:rFonts w:eastAsia="Malgun Gothic"/>
                <w:lang w:eastAsia="ko-KR"/>
              </w:rPr>
            </w:pPr>
            <w:ins w:id="117" w:author="Rapporteur_post131" w:date="2025-09-05T08:09:00Z">
              <w:r>
                <w:rPr>
                  <w:rFonts w:eastAsia="Malgun Gothic"/>
                  <w:lang w:eastAsia="ko-KR"/>
                </w:rPr>
                <w:t>2xx</w:t>
              </w:r>
            </w:ins>
          </w:p>
        </w:tc>
        <w:tc>
          <w:tcPr>
            <w:tcW w:w="3969" w:type="dxa"/>
          </w:tcPr>
          <w:p w14:paraId="568C38BD" w14:textId="50C57255" w:rsidR="005D4D79" w:rsidRDefault="005D4D79" w:rsidP="005D4D79">
            <w:pPr>
              <w:pStyle w:val="TAL"/>
              <w:rPr>
                <w:ins w:id="118" w:author="Rapporteur_post131" w:date="2025-09-05T08:09:00Z"/>
              </w:rPr>
            </w:pPr>
            <w:ins w:id="119" w:author="Rapporteur_post131" w:date="2025-09-05T08:09: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120"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120"/>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74BD" w14:textId="77777777" w:rsidR="00510C33" w:rsidRDefault="00510C33">
      <w:pPr>
        <w:spacing w:after="0"/>
      </w:pPr>
      <w:r>
        <w:separator/>
      </w:r>
    </w:p>
  </w:endnote>
  <w:endnote w:type="continuationSeparator" w:id="0">
    <w:p w14:paraId="4455399D" w14:textId="77777777" w:rsidR="00510C33" w:rsidRDefault="00510C33">
      <w:pPr>
        <w:spacing w:after="0"/>
      </w:pPr>
      <w:r>
        <w:continuationSeparator/>
      </w:r>
    </w:p>
  </w:endnote>
  <w:endnote w:type="continuationNotice" w:id="1">
    <w:p w14:paraId="75A9EF4C" w14:textId="77777777" w:rsidR="00510C33" w:rsidRDefault="00510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E3A2" w14:textId="77777777" w:rsidR="00510C33" w:rsidRDefault="00510C33">
      <w:pPr>
        <w:spacing w:after="0"/>
      </w:pPr>
      <w:r>
        <w:separator/>
      </w:r>
    </w:p>
  </w:footnote>
  <w:footnote w:type="continuationSeparator" w:id="0">
    <w:p w14:paraId="2B962BAD" w14:textId="77777777" w:rsidR="00510C33" w:rsidRDefault="00510C33">
      <w:pPr>
        <w:spacing w:after="0"/>
      </w:pPr>
      <w:r>
        <w:continuationSeparator/>
      </w:r>
    </w:p>
  </w:footnote>
  <w:footnote w:type="continuationNotice" w:id="1">
    <w:p w14:paraId="6270A354" w14:textId="77777777" w:rsidR="00510C33" w:rsidRDefault="00510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5811" w:rsidRDefault="00C6581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5811" w:rsidRDefault="00C6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5811" w:rsidRDefault="00C6581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5811" w:rsidRDefault="00C6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47096"/>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37646"/>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3714"/>
    <w:rsid w:val="004E4A22"/>
    <w:rsid w:val="005000AA"/>
    <w:rsid w:val="00503B65"/>
    <w:rsid w:val="005072C5"/>
    <w:rsid w:val="00510C33"/>
    <w:rsid w:val="0051279D"/>
    <w:rsid w:val="005141D9"/>
    <w:rsid w:val="0051580D"/>
    <w:rsid w:val="00523287"/>
    <w:rsid w:val="00535556"/>
    <w:rsid w:val="00537346"/>
    <w:rsid w:val="00543425"/>
    <w:rsid w:val="00543BD3"/>
    <w:rsid w:val="00547111"/>
    <w:rsid w:val="005546DC"/>
    <w:rsid w:val="00556B0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85B81"/>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31CA"/>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367"/>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27781"/>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5D55"/>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BF6BF1"/>
    <w:rsid w:val="00C032D9"/>
    <w:rsid w:val="00C033C7"/>
    <w:rsid w:val="00C0383C"/>
    <w:rsid w:val="00C06195"/>
    <w:rsid w:val="00C21216"/>
    <w:rsid w:val="00C376A5"/>
    <w:rsid w:val="00C42BE4"/>
    <w:rsid w:val="00C466CB"/>
    <w:rsid w:val="00C65811"/>
    <w:rsid w:val="00C66523"/>
    <w:rsid w:val="00C66BA2"/>
    <w:rsid w:val="00C721F5"/>
    <w:rsid w:val="00C72980"/>
    <w:rsid w:val="00C75EAC"/>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374F"/>
    <w:rsid w:val="00DC41B3"/>
    <w:rsid w:val="00DD1B16"/>
    <w:rsid w:val="00DD4EE9"/>
    <w:rsid w:val="00DE34CF"/>
    <w:rsid w:val="00DF0E70"/>
    <w:rsid w:val="00DF5497"/>
    <w:rsid w:val="00E009D8"/>
    <w:rsid w:val="00E0155A"/>
    <w:rsid w:val="00E01661"/>
    <w:rsid w:val="00E018D2"/>
    <w:rsid w:val="00E10FA6"/>
    <w:rsid w:val="00E13F3D"/>
    <w:rsid w:val="00E2429E"/>
    <w:rsid w:val="00E25B92"/>
    <w:rsid w:val="00E33A89"/>
    <w:rsid w:val="00E34898"/>
    <w:rsid w:val="00E43D3B"/>
    <w:rsid w:val="00E43FC0"/>
    <w:rsid w:val="00E47B81"/>
    <w:rsid w:val="00E54550"/>
    <w:rsid w:val="00E70373"/>
    <w:rsid w:val="00E769BE"/>
    <w:rsid w:val="00E82DE8"/>
    <w:rsid w:val="00E844BB"/>
    <w:rsid w:val="00E85EB0"/>
    <w:rsid w:val="00E92D0D"/>
    <w:rsid w:val="00E93A4A"/>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2537"/>
    <w:rsid w:val="00F8589E"/>
    <w:rsid w:val="00F92069"/>
    <w:rsid w:val="00F938DE"/>
    <w:rsid w:val="00F9701B"/>
    <w:rsid w:val="00FB1382"/>
    <w:rsid w:val="00FB3FF8"/>
    <w:rsid w:val="00FB5266"/>
    <w:rsid w:val="00FB6386"/>
    <w:rsid w:val="00FC1E1C"/>
    <w:rsid w:val="00FD4257"/>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rsid w:val="008A6367"/>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6.xml><?xml version="1.0" encoding="utf-8"?>
<ds:datastoreItem xmlns:ds="http://schemas.openxmlformats.org/officeDocument/2006/customXml" ds:itemID="{60EC5E73-20D2-4B48-B507-B86EAE0710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34</Pages>
  <Words>14442</Words>
  <Characters>82325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1</cp:revision>
  <cp:lastPrinted>1900-12-31T16:00:00Z</cp:lastPrinted>
  <dcterms:created xsi:type="dcterms:W3CDTF">2025-09-05T13:04:00Z</dcterms:created>
  <dcterms:modified xsi:type="dcterms:W3CDTF">2025-09-05T13:12:00Z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