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29D0DCA"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w:t>
      </w:r>
      <w:r w:rsidRPr="009C052D">
        <w:rPr>
          <w:rFonts w:cs="Times New Roman"/>
          <w:b/>
          <w:sz w:val="24"/>
          <w:vertAlign w:val="superscript"/>
          <w:lang w:eastAsia="x-none"/>
        </w:rPr>
        <w:t>th</w:t>
      </w:r>
      <w:r w:rsidRPr="009C052D">
        <w:rPr>
          <w:rFonts w:cs="Times New Roman"/>
          <w:b/>
          <w:sz w:val="24"/>
          <w:lang w:eastAsia="x-none"/>
        </w:rPr>
        <w:t>-17</w:t>
      </w:r>
      <w:r w:rsidRPr="009C052D">
        <w:rPr>
          <w:rFonts w:cs="Times New Roman"/>
          <w:b/>
          <w:sz w:val="24"/>
          <w:vertAlign w:val="superscript"/>
          <w:lang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269329B5" w:rsidR="00A209D6"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66468D">
        <w:rPr>
          <w:rFonts w:eastAsia="宋体"/>
          <w:b/>
          <w:bCs/>
          <w:sz w:val="24"/>
          <w:szCs w:val="20"/>
          <w:lang w:val="en-GB" w:eastAsia="en-US"/>
        </w:rPr>
        <w:t xml:space="preserve">Report of </w:t>
      </w:r>
      <w:r w:rsidR="009C052D">
        <w:rPr>
          <w:rFonts w:eastAsia="宋体"/>
          <w:b/>
          <w:bCs/>
          <w:sz w:val="24"/>
          <w:szCs w:val="20"/>
          <w:lang w:val="en-GB" w:eastAsia="en-US"/>
        </w:rPr>
        <w:t xml:space="preserve">Rel-19 MIMO </w:t>
      </w:r>
      <w:r w:rsidR="00292821">
        <w:rPr>
          <w:rFonts w:eastAsia="宋体"/>
          <w:b/>
          <w:bCs/>
          <w:sz w:val="24"/>
          <w:szCs w:val="20"/>
          <w:lang w:val="en-GB" w:eastAsia="en-US"/>
        </w:rPr>
        <w:t>MAC open issues</w:t>
      </w:r>
      <w:r w:rsidR="00427694">
        <w:rPr>
          <w:rFonts w:eastAsia="宋体"/>
          <w:b/>
          <w:bCs/>
          <w:sz w:val="24"/>
          <w:szCs w:val="20"/>
          <w:lang w:val="en-GB" w:eastAsia="en-US"/>
        </w:rPr>
        <w:t xml:space="preserve"> for maintenance</w:t>
      </w:r>
    </w:p>
    <w:p w14:paraId="1E3534A1" w14:textId="47D80BD4" w:rsidR="00F40AF9" w:rsidRPr="00D64B1C" w:rsidRDefault="00F40AF9" w:rsidP="00904DEB">
      <w:pPr>
        <w:tabs>
          <w:tab w:val="left" w:pos="1985"/>
        </w:tabs>
        <w:ind w:left="1985" w:hanging="1985"/>
        <w:jc w:val="both"/>
        <w:rPr>
          <w:rFonts w:eastAsia="宋体"/>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6B4596DD" w14:textId="66B1E79A" w:rsidR="00E32928" w:rsidRDefault="001C415C" w:rsidP="007D28B0">
      <w:r>
        <w:t>This</w:t>
      </w:r>
      <w:r w:rsidR="001B4380">
        <w:t xml:space="preserve"> </w:t>
      </w:r>
      <w:r w:rsidR="007D28B0">
        <w:t xml:space="preserve">offline discussion aims to collect Rel-19 MIMO MAC open issues for maintenance according to the </w:t>
      </w:r>
      <w:r w:rsidR="00795595">
        <w:t xml:space="preserve">instruction </w:t>
      </w:r>
      <w:r w:rsidR="00A3295F">
        <w:t xml:space="preserve">below indicated </w:t>
      </w:r>
      <w:r w:rsidR="00E248EF">
        <w:t xml:space="preserve">in email thread </w:t>
      </w:r>
      <w:r w:rsidR="00E248EF" w:rsidRPr="00E248EF">
        <w:rPr>
          <w:b/>
        </w:rPr>
        <w:t>[POST131][</w:t>
      </w:r>
      <w:proofErr w:type="gramStart"/>
      <w:r w:rsidR="00E248EF" w:rsidRPr="00E248EF">
        <w:rPr>
          <w:b/>
        </w:rPr>
        <w:t>000][</w:t>
      </w:r>
      <w:proofErr w:type="gramEnd"/>
      <w:r w:rsidR="00E248EF" w:rsidRPr="00E248EF">
        <w:rPr>
          <w:b/>
        </w:rPr>
        <w:t>Organizational] Schedule and Agenda</w:t>
      </w:r>
      <w:r w:rsidR="00E248EF">
        <w:t xml:space="preserve"> and </w:t>
      </w:r>
      <w:r w:rsidR="00737900">
        <w:t>in</w:t>
      </w:r>
      <w:r w:rsidR="007D28B0">
        <w:t xml:space="preserve"> the RAN2#131bis meeting agenda.</w:t>
      </w:r>
    </w:p>
    <w:p w14:paraId="0A1B30B0" w14:textId="77777777" w:rsidR="00E248EF" w:rsidRDefault="00E248EF" w:rsidP="007D28B0"/>
    <w:p w14:paraId="0F005A5B" w14:textId="5154D5B9" w:rsidR="00E248EF" w:rsidRDefault="00E248EF" w:rsidP="007D28B0">
      <w:r w:rsidRPr="00E248EF">
        <w:rPr>
          <w:noProof/>
          <w:lang w:eastAsia="zh-CN"/>
        </w:rPr>
        <w:drawing>
          <wp:inline distT="0" distB="0" distL="0" distR="0" wp14:anchorId="70DDF6AF" wp14:editId="0EA637BA">
            <wp:extent cx="6115685" cy="761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pic:spPr>
                </pic:pic>
              </a:graphicData>
            </a:graphic>
          </wp:inline>
        </w:drawing>
      </w:r>
    </w:p>
    <w:p w14:paraId="3E9802CF" w14:textId="77777777" w:rsidR="00E248EF" w:rsidRDefault="00E248EF" w:rsidP="007D28B0"/>
    <w:p w14:paraId="4E2C4AFF" w14:textId="1DA32D9F" w:rsidR="00E248EF" w:rsidRDefault="00E248EF" w:rsidP="007D28B0">
      <w:pPr>
        <w:rPr>
          <w:rFonts w:eastAsia="宋体"/>
          <w:lang w:eastAsia="zh-CN"/>
        </w:rPr>
      </w:pPr>
      <w:r w:rsidRPr="00E248EF">
        <w:rPr>
          <w:rFonts w:eastAsia="宋体"/>
          <w:noProof/>
          <w:lang w:eastAsia="zh-CN"/>
        </w:rPr>
        <w:drawing>
          <wp:inline distT="0" distB="0" distL="0" distR="0" wp14:anchorId="1819FD16" wp14:editId="0CB0D091">
            <wp:extent cx="6115685" cy="1428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pic:spPr>
                </pic:pic>
              </a:graphicData>
            </a:graphic>
          </wp:inline>
        </w:drawing>
      </w:r>
    </w:p>
    <w:p w14:paraId="471A26F1" w14:textId="77777777" w:rsidR="00E248EF" w:rsidRDefault="00E248EF" w:rsidP="001B4380"/>
    <w:p w14:paraId="23AA181F" w14:textId="40B6FD24" w:rsidR="00737900" w:rsidRDefault="00737900" w:rsidP="001B4380">
      <w:r>
        <w:t>The following CR review offline discussion is used to</w:t>
      </w:r>
      <w:r w:rsidRPr="00737900">
        <w:t xml:space="preserve"> expand the scope to gather open issues.</w:t>
      </w:r>
    </w:p>
    <w:p w14:paraId="6A9E035B" w14:textId="77777777" w:rsidR="00654E21" w:rsidRPr="00A220D8" w:rsidRDefault="00654E21" w:rsidP="00654E21">
      <w:pPr>
        <w:pStyle w:val="EmailDiscussion"/>
        <w:rPr>
          <w:ins w:id="1" w:author="作者"/>
        </w:rPr>
      </w:pPr>
      <w:ins w:id="2" w:author="作者">
        <w:r w:rsidRPr="00A220D8">
          <w:t>[Post1</w:t>
        </w:r>
        <w:r w:rsidRPr="00A220D8">
          <w:rPr>
            <w:rFonts w:eastAsia="宋体" w:hint="eastAsia"/>
            <w:lang w:eastAsia="zh-CN"/>
          </w:rPr>
          <w:t>31</w:t>
        </w:r>
        <w:r w:rsidRPr="00A220D8">
          <w:t>][</w:t>
        </w:r>
        <w:proofErr w:type="gramStart"/>
        <w:r w:rsidRPr="00A220D8">
          <w:rPr>
            <w:rFonts w:eastAsia="宋体" w:hint="eastAsia"/>
            <w:lang w:eastAsia="zh-CN"/>
          </w:rPr>
          <w:t>217</w:t>
        </w:r>
        <w:r w:rsidRPr="00A220D8">
          <w:t>][</w:t>
        </w:r>
        <w:proofErr w:type="gramEnd"/>
        <w:r w:rsidRPr="00A220D8">
          <w:t xml:space="preserve">MIMO_Ph5] </w:t>
        </w:r>
        <w:r w:rsidRPr="00A220D8">
          <w:rPr>
            <w:rFonts w:eastAsia="宋体" w:hint="eastAsia"/>
            <w:lang w:eastAsia="zh-CN"/>
          </w:rPr>
          <w:t xml:space="preserve">CR for </w:t>
        </w:r>
        <w:r w:rsidRPr="00A220D8">
          <w:t>TS 38.</w:t>
        </w:r>
        <w:r w:rsidRPr="00A220D8">
          <w:rPr>
            <w:rFonts w:eastAsia="宋体" w:hint="eastAsia"/>
            <w:lang w:eastAsia="zh-CN"/>
          </w:rPr>
          <w:t>321</w:t>
        </w:r>
        <w:r w:rsidRPr="00A220D8">
          <w:t xml:space="preserve"> (</w:t>
        </w:r>
        <w:r w:rsidRPr="00A220D8">
          <w:rPr>
            <w:rFonts w:eastAsia="宋体" w:hint="eastAsia"/>
            <w:lang w:eastAsia="zh-CN"/>
          </w:rPr>
          <w:t>Samsung</w:t>
        </w:r>
        <w:r w:rsidRPr="00A220D8">
          <w:t>)</w:t>
        </w:r>
      </w:ins>
    </w:p>
    <w:p w14:paraId="4AF3A847" w14:textId="77777777" w:rsidR="00654E21" w:rsidRPr="00A220D8" w:rsidRDefault="00654E21" w:rsidP="00654E21">
      <w:pPr>
        <w:pStyle w:val="EmailDiscussion2"/>
        <w:ind w:left="1619" w:firstLine="0"/>
        <w:rPr>
          <w:ins w:id="3" w:author="作者"/>
          <w:rFonts w:eastAsia="宋体"/>
          <w:lang w:eastAsia="zh-CN"/>
        </w:rPr>
      </w:pPr>
      <w:ins w:id="4" w:author="作者">
        <w:r w:rsidRPr="00A220D8">
          <w:rPr>
            <w:rFonts w:eastAsia="宋体"/>
            <w:lang w:eastAsia="zh-CN"/>
          </w:rPr>
          <w:t xml:space="preserve">Intended outcome: </w:t>
        </w:r>
        <w:r w:rsidRPr="00A220D8">
          <w:rPr>
            <w:rFonts w:eastAsia="宋体" w:hint="eastAsia"/>
            <w:lang w:eastAsia="zh-CN"/>
          </w:rPr>
          <w:t xml:space="preserve">Agree the CR for </w:t>
        </w:r>
        <w:r w:rsidRPr="00A220D8">
          <w:t>TS 38.</w:t>
        </w:r>
        <w:r w:rsidRPr="00A220D8">
          <w:rPr>
            <w:rFonts w:eastAsia="宋体" w:hint="eastAsia"/>
            <w:lang w:eastAsia="zh-CN"/>
          </w:rPr>
          <w:t>321</w:t>
        </w:r>
      </w:ins>
    </w:p>
    <w:p w14:paraId="008B8D0E" w14:textId="77777777" w:rsidR="00654E21" w:rsidRDefault="00654E21" w:rsidP="00654E21">
      <w:pPr>
        <w:pStyle w:val="EmailDiscussion2"/>
        <w:ind w:left="1619" w:firstLine="0"/>
        <w:rPr>
          <w:ins w:id="5" w:author="作者"/>
          <w:rFonts w:eastAsia="宋体"/>
          <w:lang w:eastAsia="zh-CN"/>
        </w:rPr>
      </w:pPr>
      <w:ins w:id="6" w:author="作者">
        <w:r w:rsidRPr="00A220D8">
          <w:rPr>
            <w:rFonts w:eastAsia="宋体"/>
            <w:lang w:eastAsia="zh-CN"/>
          </w:rPr>
          <w:t xml:space="preserve">Deadline:  </w:t>
        </w:r>
      </w:ins>
    </w:p>
    <w:p w14:paraId="04AEFCB9" w14:textId="77777777" w:rsidR="00654E21" w:rsidRDefault="00654E21" w:rsidP="00654E21">
      <w:pPr>
        <w:pStyle w:val="EmailDiscussion2"/>
        <w:numPr>
          <w:ilvl w:val="0"/>
          <w:numId w:val="24"/>
        </w:numPr>
        <w:rPr>
          <w:ins w:id="7" w:author="作者"/>
        </w:rPr>
      </w:pPr>
      <w:ins w:id="8" w:author="作者">
        <w:r>
          <w:t>Initial list of open issues by rapporteur, proposed resolutions for easy open issues or resolution options for other issues: sept. 19</w:t>
        </w:r>
        <w:r w:rsidRPr="008979AF">
          <w:rPr>
            <w:vertAlign w:val="superscript"/>
          </w:rPr>
          <w:t>th</w:t>
        </w:r>
        <w:r>
          <w:t xml:space="preserve"> </w:t>
        </w:r>
      </w:ins>
    </w:p>
    <w:p w14:paraId="4822063F" w14:textId="77777777" w:rsidR="00654E21" w:rsidRDefault="00654E21" w:rsidP="00654E21">
      <w:pPr>
        <w:pStyle w:val="EmailDiscussion2"/>
        <w:numPr>
          <w:ilvl w:val="0"/>
          <w:numId w:val="24"/>
        </w:numPr>
        <w:rPr>
          <w:ins w:id="9" w:author="作者"/>
        </w:rPr>
      </w:pPr>
      <w:ins w:id="10" w:author="作者">
        <w:r>
          <w:t>Inputs from other companies and identification of issues that require contribution input: Sept. 26</w:t>
        </w:r>
        <w:r w:rsidRPr="008979AF">
          <w:rPr>
            <w:vertAlign w:val="superscript"/>
          </w:rPr>
          <w:t>th</w:t>
        </w:r>
        <w:r>
          <w:t xml:space="preserve"> </w:t>
        </w:r>
      </w:ins>
    </w:p>
    <w:p w14:paraId="5C567755" w14:textId="77777777" w:rsidR="00654E21" w:rsidRDefault="00654E21" w:rsidP="00654E21">
      <w:pPr>
        <w:pStyle w:val="EmailDiscussion2"/>
        <w:numPr>
          <w:ilvl w:val="0"/>
          <w:numId w:val="24"/>
        </w:numPr>
        <w:rPr>
          <w:ins w:id="11" w:author="作者"/>
        </w:rPr>
      </w:pPr>
      <w:ins w:id="12" w:author="作者">
        <w:r>
          <w:t>Final set of proposals and resolutions for issues that don’t require contribution input: Oct. 1st</w:t>
        </w:r>
      </w:ins>
    </w:p>
    <w:p w14:paraId="7F9B7B03" w14:textId="08C3F83E" w:rsidR="00737900" w:rsidRPr="00A220D8" w:rsidDel="00654E21" w:rsidRDefault="00737900" w:rsidP="00737900">
      <w:pPr>
        <w:pStyle w:val="EmailDiscussion"/>
        <w:rPr>
          <w:del w:id="13" w:author="作者"/>
        </w:rPr>
      </w:pPr>
      <w:del w:id="14" w:author="作者">
        <w:r w:rsidRPr="00A220D8" w:rsidDel="00654E21">
          <w:delText>[Post1</w:delText>
        </w:r>
        <w:r w:rsidRPr="00A220D8" w:rsidDel="00654E21">
          <w:rPr>
            <w:rFonts w:eastAsia="宋体" w:hint="eastAsia"/>
            <w:lang w:eastAsia="zh-CN"/>
          </w:rPr>
          <w:delText>31</w:delText>
        </w:r>
        <w:r w:rsidRPr="00A220D8" w:rsidDel="00654E21">
          <w:delText>][</w:delText>
        </w:r>
        <w:r w:rsidRPr="00A220D8" w:rsidDel="00654E21">
          <w:rPr>
            <w:rFonts w:eastAsia="宋体" w:hint="eastAsia"/>
            <w:lang w:eastAsia="zh-CN"/>
          </w:rPr>
          <w:delText>217</w:delText>
        </w:r>
        <w:r w:rsidRPr="00A220D8" w:rsidDel="00654E21">
          <w:delText xml:space="preserve">][MIMO_Ph5] </w:delText>
        </w:r>
        <w:r w:rsidRPr="00A220D8" w:rsidDel="00654E21">
          <w:rPr>
            <w:rFonts w:eastAsia="宋体" w:hint="eastAsia"/>
            <w:lang w:eastAsia="zh-CN"/>
          </w:rPr>
          <w:delText xml:space="preserve">CR for </w:delText>
        </w:r>
        <w:r w:rsidRPr="00A220D8" w:rsidDel="00654E21">
          <w:delText>TS 38.</w:delText>
        </w:r>
        <w:r w:rsidRPr="00A220D8" w:rsidDel="00654E21">
          <w:rPr>
            <w:rFonts w:eastAsia="宋体" w:hint="eastAsia"/>
            <w:lang w:eastAsia="zh-CN"/>
          </w:rPr>
          <w:delText>321</w:delText>
        </w:r>
        <w:r w:rsidRPr="00A220D8" w:rsidDel="00654E21">
          <w:delText xml:space="preserve"> (</w:delText>
        </w:r>
        <w:r w:rsidRPr="00A220D8" w:rsidDel="00654E21">
          <w:rPr>
            <w:rFonts w:eastAsia="宋体" w:hint="eastAsia"/>
            <w:lang w:eastAsia="zh-CN"/>
          </w:rPr>
          <w:delText>Samsung</w:delText>
        </w:r>
        <w:r w:rsidRPr="00A220D8" w:rsidDel="00654E21">
          <w:delText>)</w:delText>
        </w:r>
      </w:del>
    </w:p>
    <w:p w14:paraId="0ACB2BE3" w14:textId="015DDE0D" w:rsidR="00737900" w:rsidDel="00654E21" w:rsidRDefault="00737900" w:rsidP="00737900">
      <w:pPr>
        <w:pStyle w:val="EmailDiscussion2"/>
        <w:ind w:left="1619" w:firstLine="0"/>
        <w:rPr>
          <w:del w:id="15" w:author="作者"/>
          <w:rFonts w:eastAsia="宋体"/>
          <w:lang w:eastAsia="zh-CN"/>
        </w:rPr>
      </w:pPr>
      <w:del w:id="16" w:author="作者">
        <w:r w:rsidRPr="00A220D8" w:rsidDel="00654E21">
          <w:rPr>
            <w:rFonts w:eastAsia="宋体"/>
            <w:lang w:eastAsia="zh-CN"/>
          </w:rPr>
          <w:delText xml:space="preserve">Intended outcome: </w:delText>
        </w:r>
        <w:r w:rsidRPr="00737900" w:rsidDel="00654E21">
          <w:rPr>
            <w:rFonts w:eastAsia="宋体" w:hint="eastAsia"/>
            <w:strike/>
            <w:lang w:eastAsia="zh-CN"/>
          </w:rPr>
          <w:delText xml:space="preserve">Agree the CR for </w:delText>
        </w:r>
        <w:r w:rsidRPr="00737900" w:rsidDel="00654E21">
          <w:rPr>
            <w:strike/>
          </w:rPr>
          <w:delText>TS 38.</w:delText>
        </w:r>
        <w:r w:rsidRPr="00737900" w:rsidDel="00654E21">
          <w:rPr>
            <w:rFonts w:eastAsia="宋体" w:hint="eastAsia"/>
            <w:strike/>
            <w:lang w:eastAsia="zh-CN"/>
          </w:rPr>
          <w:delText>321</w:delText>
        </w:r>
        <w:r w:rsidDel="00654E21">
          <w:rPr>
            <w:rFonts w:eastAsia="宋体"/>
            <w:lang w:eastAsia="zh-CN"/>
          </w:rPr>
          <w:delText xml:space="preserve"> and collect open issues for maintenance.</w:delText>
        </w:r>
      </w:del>
    </w:p>
    <w:p w14:paraId="0D59D498" w14:textId="7209520F" w:rsidR="000E275C" w:rsidRPr="00A220D8" w:rsidDel="00654E21" w:rsidRDefault="000E275C" w:rsidP="00737900">
      <w:pPr>
        <w:pStyle w:val="EmailDiscussion2"/>
        <w:ind w:left="1619" w:firstLine="0"/>
        <w:rPr>
          <w:del w:id="17" w:author="作者"/>
          <w:rFonts w:eastAsia="宋体"/>
          <w:lang w:eastAsia="zh-CN"/>
        </w:rPr>
      </w:pPr>
      <w:del w:id="18" w:author="作者">
        <w:r w:rsidDel="00654E21">
          <w:rPr>
            <w:rFonts w:eastAsia="宋体"/>
            <w:lang w:eastAsia="zh-CN"/>
          </w:rPr>
          <w:delText xml:space="preserve">Deadline: </w:delText>
        </w:r>
        <w:r w:rsidR="00780915" w:rsidRPr="00780915" w:rsidDel="00654E21">
          <w:rPr>
            <w:b/>
            <w:bCs/>
            <w:color w:val="FF0000"/>
            <w:highlight w:val="yellow"/>
          </w:rPr>
          <w:delText xml:space="preserve">phase-1 </w:delText>
        </w:r>
        <w:r w:rsidDel="00654E21">
          <w:rPr>
            <w:b/>
            <w:bCs/>
            <w:color w:val="FF0000"/>
            <w:highlight w:val="yellow"/>
          </w:rPr>
          <w:delText>Sep. 19th</w:delText>
        </w:r>
        <w:r w:rsidRPr="0086043A" w:rsidDel="00654E21">
          <w:rPr>
            <w:b/>
            <w:bCs/>
            <w:color w:val="FF0000"/>
            <w:highlight w:val="yellow"/>
          </w:rPr>
          <w:delText xml:space="preserve"> 1000 UTC</w:delText>
        </w:r>
        <w:r w:rsidR="00780915" w:rsidDel="00654E21">
          <w:rPr>
            <w:b/>
            <w:bCs/>
            <w:color w:val="FF0000"/>
            <w:highlight w:val="yellow"/>
          </w:rPr>
          <w:delText>; phase-2 Sep. 26th</w:delText>
        </w:r>
        <w:r w:rsidR="00780915" w:rsidRPr="0086043A" w:rsidDel="00654E21">
          <w:rPr>
            <w:b/>
            <w:bCs/>
            <w:color w:val="FF0000"/>
            <w:highlight w:val="yellow"/>
          </w:rPr>
          <w:delText xml:space="preserve"> 1000 UTC</w:delText>
        </w:r>
        <w:r w:rsidR="00780915" w:rsidDel="00654E21">
          <w:rPr>
            <w:b/>
            <w:bCs/>
            <w:color w:val="FF0000"/>
            <w:highlight w:val="yellow"/>
          </w:rPr>
          <w:delText>.</w:delText>
        </w:r>
      </w:del>
    </w:p>
    <w:p w14:paraId="741CF23E" w14:textId="77777777" w:rsidR="001666B4" w:rsidRDefault="001666B4" w:rsidP="001B4380"/>
    <w:p w14:paraId="68F808D3" w14:textId="0E777A45" w:rsidR="007F09B4" w:rsidRDefault="00780915" w:rsidP="001B4380">
      <w:r>
        <w:t>For phase-1 discussion, c</w:t>
      </w:r>
      <w:r w:rsidR="001B4380">
        <w:t xml:space="preserve">ompanies are invited to provide </w:t>
      </w:r>
      <w:r w:rsidR="001666B4">
        <w:t>identified</w:t>
      </w:r>
      <w:r w:rsidR="001B4380">
        <w:t xml:space="preserve"> open issue</w:t>
      </w:r>
      <w:r w:rsidR="00083159">
        <w:t>s</w:t>
      </w:r>
      <w:r w:rsidR="001666B4">
        <w:t xml:space="preserve"> and the corresponding suggested solutions </w:t>
      </w:r>
      <w:r w:rsidR="001B4380">
        <w:t xml:space="preserve">by </w:t>
      </w:r>
      <w:r w:rsidR="001666B4">
        <w:rPr>
          <w:b/>
          <w:bCs/>
          <w:color w:val="FF0000"/>
          <w:highlight w:val="yellow"/>
        </w:rPr>
        <w:t>Sep. 19th</w:t>
      </w:r>
      <w:r w:rsidR="001B4380" w:rsidRPr="0086043A">
        <w:rPr>
          <w:b/>
          <w:bCs/>
          <w:color w:val="FF0000"/>
          <w:highlight w:val="yellow"/>
        </w:rPr>
        <w:t xml:space="preserve"> </w:t>
      </w:r>
      <w:r w:rsidR="0086043A" w:rsidRPr="0086043A">
        <w:rPr>
          <w:b/>
          <w:bCs/>
          <w:color w:val="FF0000"/>
          <w:highlight w:val="yellow"/>
        </w:rPr>
        <w:t>1000 UTC</w:t>
      </w:r>
      <w:r w:rsidR="007F09B4">
        <w:t>, so that R</w:t>
      </w:r>
      <w:r w:rsidR="005405D4">
        <w:t xml:space="preserve">apporteur </w:t>
      </w:r>
      <w:r w:rsidR="007F09B4">
        <w:t>can</w:t>
      </w:r>
      <w:r w:rsidR="001666B4">
        <w:t xml:space="preserve"> </w:t>
      </w:r>
      <w:r w:rsidR="005405D4">
        <w:t>summarize</w:t>
      </w:r>
      <w:r w:rsidR="001666B4">
        <w:t xml:space="preserve"> the issues</w:t>
      </w:r>
      <w:r>
        <w:t xml:space="preserve"> to be discussed in phase-2</w:t>
      </w:r>
      <w:r w:rsidR="000E275C">
        <w:t xml:space="preserve">. </w:t>
      </w:r>
    </w:p>
    <w:p w14:paraId="1CCB0FC7" w14:textId="020F7177" w:rsidR="000E275C" w:rsidRDefault="007F09B4" w:rsidP="001B4380">
      <w:r>
        <w:lastRenderedPageBreak/>
        <w:t>For phase-2 discussion</w:t>
      </w:r>
      <w:r w:rsidR="00F41039">
        <w:t xml:space="preserve"> by </w:t>
      </w:r>
      <w:r w:rsidR="00F41039">
        <w:rPr>
          <w:b/>
          <w:bCs/>
          <w:color w:val="FF0000"/>
          <w:highlight w:val="yellow"/>
        </w:rPr>
        <w:t>Sep. 26th</w:t>
      </w:r>
      <w:r w:rsidR="00F41039" w:rsidRPr="0086043A">
        <w:rPr>
          <w:b/>
          <w:bCs/>
          <w:color w:val="FF0000"/>
          <w:highlight w:val="yellow"/>
        </w:rPr>
        <w:t xml:space="preserve"> 1000 UTC</w:t>
      </w:r>
      <w:r>
        <w:t xml:space="preserve">, companies please share views on the issues </w:t>
      </w:r>
      <w:r w:rsidR="00F41039">
        <w:t>summarized</w:t>
      </w:r>
      <w:r>
        <w:t xml:space="preserve"> by the Rapporteur. Based on the comments, Rapporteur will list the easy issues with promising solutions and the </w:t>
      </w:r>
      <w:r w:rsidR="00DE6B9A">
        <w:t>controversial</w:t>
      </w:r>
      <w:r>
        <w:t xml:space="preserve"> issues to be further discussed based on </w:t>
      </w:r>
      <w:proofErr w:type="spellStart"/>
      <w:r>
        <w:t>tdoc</w:t>
      </w:r>
      <w:proofErr w:type="spellEnd"/>
      <w:r>
        <w:t xml:space="preserve"> contribution.</w:t>
      </w:r>
      <w:ins w:id="19" w:author="作者">
        <w:r w:rsidR="00654E21">
          <w:t xml:space="preserve"> Please continue to share identified issues that requires contribution input if not provided in phase-1 discussion.</w:t>
        </w:r>
      </w:ins>
    </w:p>
    <w:p w14:paraId="2A3EA730" w14:textId="136174D0" w:rsidR="001B4380" w:rsidRPr="00035F44" w:rsidRDefault="001666B4" w:rsidP="001B4380">
      <w:pPr>
        <w:rPr>
          <w:b/>
          <w:bCs/>
          <w:color w:val="FF0000"/>
        </w:rPr>
      </w:pPr>
      <w:r>
        <w:t>Companies are encouraged</w:t>
      </w:r>
      <w:r w:rsidR="000E275C">
        <w:t xml:space="preserve"> to spend time early to </w:t>
      </w:r>
      <w:r>
        <w:t xml:space="preserve">identify open issues and </w:t>
      </w:r>
      <w:r w:rsidR="000E275C">
        <w:t xml:space="preserve">utilize this offline discussion to </w:t>
      </w:r>
      <w:r>
        <w:t xml:space="preserve">provide </w:t>
      </w:r>
      <w:r w:rsidR="000E275C">
        <w:t xml:space="preserve">inputs in order </w:t>
      </w:r>
      <w:r>
        <w:t xml:space="preserve">to facilitate the </w:t>
      </w:r>
      <w:proofErr w:type="spellStart"/>
      <w:r w:rsidR="000E275C">
        <w:t>tdoc</w:t>
      </w:r>
      <w:proofErr w:type="spellEnd"/>
      <w:r w:rsidR="000E275C">
        <w:t xml:space="preserve"> preparation and the </w:t>
      </w:r>
      <w:r>
        <w:t xml:space="preserve">discussion </w:t>
      </w:r>
      <w:r w:rsidR="000E275C">
        <w:t>at</w:t>
      </w:r>
      <w:r>
        <w:t xml:space="preserve"> RAN2#131bis.</w:t>
      </w:r>
    </w:p>
    <w:p w14:paraId="6B870CA0" w14:textId="773C1ED3" w:rsidR="001B4380" w:rsidRPr="00D90DA9" w:rsidRDefault="00780915" w:rsidP="009A5BDE">
      <w:pPr>
        <w:pStyle w:val="1"/>
      </w:pPr>
      <w:r>
        <w:t>Discussion</w:t>
      </w:r>
    </w:p>
    <w:p w14:paraId="7BCAB017" w14:textId="6112D6E9" w:rsidR="007B0174" w:rsidRDefault="00780915" w:rsidP="001B4380">
      <w:pPr>
        <w:rPr>
          <w:lang w:eastAsia="sv-SE"/>
        </w:rPr>
      </w:pPr>
      <w:r w:rsidRPr="00780915">
        <w:rPr>
          <w:highlight w:val="yellow"/>
          <w:lang w:eastAsia="sv-SE"/>
        </w:rPr>
        <w:t>For phase-1 discussion by Sep 19</w:t>
      </w:r>
      <w:r w:rsidRPr="00780915">
        <w:rPr>
          <w:highlight w:val="yellow"/>
          <w:vertAlign w:val="superscript"/>
          <w:lang w:eastAsia="sv-SE"/>
        </w:rPr>
        <w:t>th</w:t>
      </w:r>
      <w:r w:rsidRPr="00780915">
        <w:rPr>
          <w:highlight w:val="yellow"/>
          <w:lang w:eastAsia="sv-SE"/>
        </w:rPr>
        <w:t xml:space="preserve"> 1000 UTC</w:t>
      </w:r>
      <w:r>
        <w:rPr>
          <w:lang w:eastAsia="sv-SE"/>
        </w:rPr>
        <w:t>, p</w:t>
      </w:r>
      <w:r w:rsidR="001170BD">
        <w:rPr>
          <w:lang w:eastAsia="sv-SE"/>
        </w:rPr>
        <w:t xml:space="preserve">lease provide the description of the identified issues and the potential solutions. </w:t>
      </w:r>
      <w:r w:rsidR="00BC2D87">
        <w:rPr>
          <w:lang w:eastAsia="sv-SE"/>
        </w:rPr>
        <w:t>As the outcome of phase-1 discussion, Rapporteur will indicate the issues to be discussed in phase-2. Some easy issues may not need phase-2 discussion.</w:t>
      </w:r>
    </w:p>
    <w:p w14:paraId="5BBCB5BF" w14:textId="77777777" w:rsidR="007B0174" w:rsidRPr="007B0174" w:rsidRDefault="001170BD" w:rsidP="007B0174">
      <w:pPr>
        <w:pStyle w:val="ab"/>
        <w:numPr>
          <w:ilvl w:val="0"/>
          <w:numId w:val="15"/>
        </w:numPr>
        <w:rPr>
          <w:sz w:val="20"/>
          <w:lang w:eastAsia="sv-SE"/>
        </w:rPr>
      </w:pPr>
      <w:r w:rsidRPr="007B0174">
        <w:rPr>
          <w:sz w:val="20"/>
          <w:lang w:eastAsia="sv-SE"/>
        </w:rPr>
        <w:t xml:space="preserve">The identified issue should have potential MAC impact. </w:t>
      </w:r>
      <w:r w:rsidR="00DD7A9E" w:rsidRPr="007B0174">
        <w:rPr>
          <w:sz w:val="20"/>
          <w:lang w:eastAsia="sv-SE"/>
        </w:rPr>
        <w:t>Issues</w:t>
      </w:r>
      <w:r w:rsidRPr="007B0174">
        <w:rPr>
          <w:sz w:val="20"/>
          <w:lang w:eastAsia="sv-SE"/>
        </w:rPr>
        <w:t xml:space="preserve"> can include the </w:t>
      </w:r>
      <w:r w:rsidR="00DD7A9E" w:rsidRPr="007B0174">
        <w:rPr>
          <w:sz w:val="20"/>
          <w:lang w:eastAsia="sv-SE"/>
        </w:rPr>
        <w:t>ones</w:t>
      </w:r>
      <w:r w:rsidRPr="007B0174">
        <w:rPr>
          <w:sz w:val="20"/>
          <w:lang w:eastAsia="sv-SE"/>
        </w:rPr>
        <w:t xml:space="preserve"> discussed/proposed in RAN2 before but not solved</w:t>
      </w:r>
      <w:r w:rsidR="00004350" w:rsidRPr="007B0174">
        <w:rPr>
          <w:sz w:val="20"/>
          <w:lang w:eastAsia="sv-SE"/>
        </w:rPr>
        <w:t>/concluded</w:t>
      </w:r>
      <w:r w:rsidR="00502446" w:rsidRPr="007B0174">
        <w:rPr>
          <w:sz w:val="20"/>
          <w:lang w:eastAsia="sv-SE"/>
        </w:rPr>
        <w:t>,</w:t>
      </w:r>
      <w:r w:rsidRPr="007B0174">
        <w:rPr>
          <w:sz w:val="20"/>
          <w:lang w:eastAsia="sv-SE"/>
        </w:rPr>
        <w:t xml:space="preserve"> </w:t>
      </w:r>
      <w:r w:rsidR="00DD7A9E" w:rsidRPr="007B0174">
        <w:rPr>
          <w:sz w:val="20"/>
          <w:lang w:eastAsia="sv-SE"/>
        </w:rPr>
        <w:t>the ones</w:t>
      </w:r>
      <w:r w:rsidRPr="007B0174">
        <w:rPr>
          <w:sz w:val="20"/>
          <w:lang w:eastAsia="sv-SE"/>
        </w:rPr>
        <w:t xml:space="preserve"> with RAN2 impact caused by other WG (e.g., RAN1) but not </w:t>
      </w:r>
      <w:r w:rsidR="00502446" w:rsidRPr="007B0174">
        <w:rPr>
          <w:sz w:val="20"/>
          <w:lang w:eastAsia="sv-SE"/>
        </w:rPr>
        <w:t>identified</w:t>
      </w:r>
      <w:r w:rsidRPr="007B0174">
        <w:rPr>
          <w:sz w:val="20"/>
          <w:lang w:eastAsia="sv-SE"/>
        </w:rPr>
        <w:t xml:space="preserve"> before</w:t>
      </w:r>
      <w:r w:rsidR="00502446" w:rsidRPr="007B0174">
        <w:rPr>
          <w:sz w:val="20"/>
          <w:lang w:eastAsia="sv-SE"/>
        </w:rPr>
        <w:t>,</w:t>
      </w:r>
      <w:r w:rsidR="00DD7A9E" w:rsidRPr="007B0174">
        <w:rPr>
          <w:sz w:val="20"/>
          <w:lang w:eastAsia="sv-SE"/>
        </w:rPr>
        <w:t xml:space="preserve"> and so on</w:t>
      </w:r>
      <w:r w:rsidRPr="007B0174">
        <w:rPr>
          <w:sz w:val="20"/>
          <w:lang w:eastAsia="sv-SE"/>
        </w:rPr>
        <w:t xml:space="preserve">. </w:t>
      </w:r>
    </w:p>
    <w:p w14:paraId="0709BC2D" w14:textId="42DDA68C" w:rsidR="007B0174" w:rsidRPr="007B0174" w:rsidRDefault="00DD7A9E" w:rsidP="007B0174">
      <w:pPr>
        <w:pStyle w:val="ab"/>
        <w:numPr>
          <w:ilvl w:val="0"/>
          <w:numId w:val="15"/>
        </w:numPr>
        <w:rPr>
          <w:sz w:val="20"/>
          <w:lang w:eastAsia="sv-SE"/>
        </w:rPr>
      </w:pPr>
      <w:r w:rsidRPr="007B0174">
        <w:rPr>
          <w:sz w:val="20"/>
          <w:lang w:eastAsia="sv-SE"/>
        </w:rPr>
        <w:t xml:space="preserve">For the </w:t>
      </w:r>
      <w:r w:rsidR="00012146">
        <w:rPr>
          <w:sz w:val="20"/>
          <w:lang w:eastAsia="sv-SE"/>
        </w:rPr>
        <w:t>proposed</w:t>
      </w:r>
      <w:r w:rsidRPr="007B0174">
        <w:rPr>
          <w:sz w:val="20"/>
          <w:lang w:eastAsia="sv-SE"/>
        </w:rPr>
        <w:t xml:space="preserve"> solution, companies are encouraged to provide the detailed TP, or if not possible, a high-level proposal at least. </w:t>
      </w:r>
    </w:p>
    <w:p w14:paraId="7FB77D54" w14:textId="77777777" w:rsidR="00C738EC" w:rsidRDefault="00C738EC" w:rsidP="00780915">
      <w:pPr>
        <w:rPr>
          <w:highlight w:val="yellow"/>
          <w:lang w:eastAsia="sv-SE"/>
        </w:rPr>
      </w:pPr>
    </w:p>
    <w:p w14:paraId="4C063542" w14:textId="128A5C0F" w:rsidR="007B0174" w:rsidRDefault="00780915" w:rsidP="00780915">
      <w:pPr>
        <w:rPr>
          <w:lang w:eastAsia="sv-SE"/>
        </w:rPr>
      </w:pPr>
      <w:r w:rsidRPr="00780915">
        <w:rPr>
          <w:highlight w:val="yellow"/>
          <w:lang w:eastAsia="sv-SE"/>
        </w:rPr>
        <w:t>For phase-2 discussion by Sep 26</w:t>
      </w:r>
      <w:r w:rsidRPr="00780915">
        <w:rPr>
          <w:highlight w:val="yellow"/>
          <w:vertAlign w:val="superscript"/>
          <w:lang w:eastAsia="sv-SE"/>
        </w:rPr>
        <w:t>th</w:t>
      </w:r>
      <w:r w:rsidRPr="00780915">
        <w:rPr>
          <w:highlight w:val="yellow"/>
          <w:lang w:eastAsia="sv-SE"/>
        </w:rPr>
        <w:t xml:space="preserve"> 1000 UTC</w:t>
      </w:r>
      <w:r>
        <w:rPr>
          <w:lang w:eastAsia="sv-SE"/>
        </w:rPr>
        <w:t xml:space="preserve">, </w:t>
      </w:r>
      <w:r w:rsidR="0022542A">
        <w:rPr>
          <w:lang w:eastAsia="sv-SE"/>
        </w:rPr>
        <w:t>please</w:t>
      </w:r>
      <w:r w:rsidR="007B0174" w:rsidRPr="007B0174">
        <w:rPr>
          <w:lang w:eastAsia="sv-SE"/>
        </w:rPr>
        <w:t xml:space="preserve"> provide comments on the issues/solutions</w:t>
      </w:r>
      <w:ins w:id="20" w:author="作者">
        <w:r w:rsidR="00486DA6">
          <w:rPr>
            <w:lang w:eastAsia="sv-SE"/>
          </w:rPr>
          <w:t>/TPs</w:t>
        </w:r>
      </w:ins>
      <w:r w:rsidR="007B0174" w:rsidRPr="007B0174">
        <w:rPr>
          <w:lang w:eastAsia="sv-SE"/>
        </w:rPr>
        <w:t xml:space="preserve"> </w:t>
      </w:r>
      <w:r w:rsidR="00B105FA">
        <w:rPr>
          <w:lang w:eastAsia="sv-SE"/>
        </w:rPr>
        <w:t>listed</w:t>
      </w:r>
      <w:r>
        <w:rPr>
          <w:lang w:eastAsia="sv-SE"/>
        </w:rPr>
        <w:t xml:space="preserve"> in phase-1 discussion</w:t>
      </w:r>
      <w:r w:rsidR="00B105FA">
        <w:rPr>
          <w:lang w:eastAsia="sv-SE"/>
        </w:rPr>
        <w:t xml:space="preserve"> outcome</w:t>
      </w:r>
      <w:r w:rsidR="00C738EC">
        <w:rPr>
          <w:lang w:eastAsia="sv-SE"/>
        </w:rPr>
        <w:t xml:space="preserve">. </w:t>
      </w:r>
      <w:ins w:id="21" w:author="作者">
        <w:r w:rsidR="00654E21">
          <w:t>Please continue to share identified issues that requires contribution input if not provided in phase-1 discussion.</w:t>
        </w:r>
      </w:ins>
    </w:p>
    <w:p w14:paraId="2595705A" w14:textId="0D19231E" w:rsidR="00BD7B3C" w:rsidRDefault="00BD7B3C" w:rsidP="001B4380">
      <w:r>
        <w:rPr>
          <w:lang w:eastAsia="sv-SE"/>
        </w:rPr>
        <w:t xml:space="preserve">Companies </w:t>
      </w:r>
      <w:r w:rsidR="00D05FCE">
        <w:rPr>
          <w:lang w:eastAsia="sv-SE"/>
        </w:rPr>
        <w:t>are also encouraged to</w:t>
      </w:r>
      <w:r>
        <w:rPr>
          <w:lang w:eastAsia="sv-SE"/>
        </w:rPr>
        <w:t xml:space="preserve"> </w:t>
      </w:r>
      <w:r w:rsidR="007B0174">
        <w:rPr>
          <w:lang w:eastAsia="sv-SE"/>
        </w:rPr>
        <w:t>indicate</w:t>
      </w:r>
      <w:r>
        <w:rPr>
          <w:lang w:eastAsia="sv-SE"/>
        </w:rPr>
        <w:t xml:space="preserve"> </w:t>
      </w:r>
      <w:r w:rsidR="007B0174" w:rsidRPr="007B0174">
        <w:rPr>
          <w:lang w:eastAsia="sv-SE"/>
        </w:rPr>
        <w:t>miscellaneous and non-controversial issues</w:t>
      </w:r>
      <w:r w:rsidR="007B0174">
        <w:rPr>
          <w:lang w:eastAsia="sv-SE"/>
        </w:rPr>
        <w:t xml:space="preserve"> (including editorial issues) here. </w:t>
      </w:r>
      <w:r w:rsidR="00D05FCE">
        <w:rPr>
          <w:lang w:eastAsia="sv-SE"/>
        </w:rPr>
        <w:t>Such</w:t>
      </w:r>
      <w:r w:rsidR="007B0174">
        <w:rPr>
          <w:lang w:eastAsia="sv-SE"/>
        </w:rPr>
        <w:t xml:space="preserve"> issues </w:t>
      </w:r>
      <w:r w:rsidR="00780915">
        <w:rPr>
          <w:lang w:eastAsia="sv-SE"/>
        </w:rPr>
        <w:t xml:space="preserve">can be provided until </w:t>
      </w:r>
      <w:ins w:id="22" w:author="作者">
        <w:r w:rsidR="00654E21">
          <w:t>Oct. 1st</w:t>
        </w:r>
        <w:r w:rsidR="00654E21" w:rsidRPr="00BA6DA9" w:rsidDel="00654E21">
          <w:rPr>
            <w:lang w:eastAsia="sv-SE"/>
          </w:rPr>
          <w:t xml:space="preserve"> </w:t>
        </w:r>
      </w:ins>
      <w:del w:id="23" w:author="作者">
        <w:r w:rsidR="00780915" w:rsidRPr="00BA6DA9" w:rsidDel="00654E21">
          <w:rPr>
            <w:lang w:eastAsia="sv-SE"/>
          </w:rPr>
          <w:delText>Sep 26</w:delText>
        </w:r>
        <w:r w:rsidR="00780915" w:rsidRPr="00BA6DA9" w:rsidDel="00654E21">
          <w:rPr>
            <w:vertAlign w:val="superscript"/>
            <w:lang w:eastAsia="sv-SE"/>
          </w:rPr>
          <w:delText>th</w:delText>
        </w:r>
        <w:r w:rsidR="00780915" w:rsidRPr="00BA6DA9" w:rsidDel="00654E21">
          <w:rPr>
            <w:lang w:eastAsia="sv-SE"/>
          </w:rPr>
          <w:delText xml:space="preserve"> 1000 UTC</w:delText>
        </w:r>
        <w:r w:rsidR="00780915" w:rsidDel="00654E21">
          <w:rPr>
            <w:lang w:eastAsia="sv-SE"/>
          </w:rPr>
          <w:delText xml:space="preserve"> </w:delText>
        </w:r>
      </w:del>
      <w:r w:rsidR="00780915">
        <w:rPr>
          <w:lang w:eastAsia="sv-SE"/>
        </w:rPr>
        <w:t xml:space="preserve">and </w:t>
      </w:r>
      <w:r w:rsidR="007B0174">
        <w:rPr>
          <w:lang w:eastAsia="sv-SE"/>
        </w:rPr>
        <w:t xml:space="preserve">will be directly handled in the Rapporteur CR to be submitted to </w:t>
      </w:r>
      <w:r w:rsidR="007B0174">
        <w:t>RAN2#131bis.</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774B5623" w14:textId="7049E5C5" w:rsidR="00012146" w:rsidRPr="007C521E" w:rsidRDefault="00012146" w:rsidP="00A7327F">
      <w:pPr>
        <w:pStyle w:val="1"/>
        <w:numPr>
          <w:ilvl w:val="0"/>
          <w:numId w:val="0"/>
        </w:numPr>
        <w:rPr>
          <w:sz w:val="32"/>
          <w:lang w:eastAsia="sv-SE"/>
        </w:rPr>
      </w:pPr>
      <w:r w:rsidRPr="007C521E">
        <w:rPr>
          <w:sz w:val="32"/>
          <w:lang w:eastAsia="sv-SE"/>
        </w:rPr>
        <w:t>[</w:t>
      </w:r>
      <w:r w:rsidR="00BA4D1D">
        <w:rPr>
          <w:sz w:val="32"/>
          <w:lang w:eastAsia="sv-SE"/>
        </w:rPr>
        <w:t>ASUSTeK</w:t>
      </w:r>
      <w:r w:rsidRPr="007C521E">
        <w:rPr>
          <w:sz w:val="32"/>
          <w:lang w:eastAsia="sv-SE"/>
        </w:rPr>
        <w:t>] [Issue-1]</w:t>
      </w:r>
    </w:p>
    <w:p w14:paraId="28C6B33A" w14:textId="2C2CE21F" w:rsidR="00012146" w:rsidRDefault="00012146" w:rsidP="00012146">
      <w:pPr>
        <w:pStyle w:val="af"/>
      </w:pPr>
      <w:r>
        <w:rPr>
          <w:b/>
        </w:rPr>
        <w:t xml:space="preserve">[Issue </w:t>
      </w:r>
      <w:r w:rsidR="00C738EC">
        <w:rPr>
          <w:b/>
        </w:rPr>
        <w:t>D</w:t>
      </w:r>
      <w:r>
        <w:rPr>
          <w:b/>
        </w:rPr>
        <w:t>escription]</w:t>
      </w:r>
      <w:r>
        <w:t xml:space="preserve">: </w:t>
      </w:r>
    </w:p>
    <w:p w14:paraId="74EAFF54" w14:textId="248A2B67" w:rsidR="00BA4D1D" w:rsidRPr="00BA4D1D" w:rsidRDefault="00BA4D1D" w:rsidP="00BA4D1D">
      <w:pPr>
        <w:pStyle w:val="af"/>
        <w:rPr>
          <w:bCs/>
        </w:rPr>
      </w:pPr>
      <w:r w:rsidRPr="00BA4D1D">
        <w:rPr>
          <w:bCs/>
        </w:rPr>
        <w:t xml:space="preserve">The PUCCH resource of a UEI report configuration of a </w:t>
      </w:r>
      <w:proofErr w:type="spellStart"/>
      <w:r w:rsidR="00073CC8">
        <w:rPr>
          <w:bCs/>
        </w:rPr>
        <w:t>S</w:t>
      </w:r>
      <w:r w:rsidRPr="00BA4D1D">
        <w:rPr>
          <w:bCs/>
        </w:rPr>
        <w:t>Cell</w:t>
      </w:r>
      <w:proofErr w:type="spellEnd"/>
      <w:r w:rsidRPr="00BA4D1D">
        <w:rPr>
          <w:bCs/>
        </w:rPr>
        <w:t xml:space="preserve"> can be configured on a PUCCH Cell associated with a different TAG from the </w:t>
      </w:r>
      <w:proofErr w:type="spellStart"/>
      <w:r w:rsidR="00073CC8">
        <w:rPr>
          <w:bCs/>
        </w:rPr>
        <w:t>S</w:t>
      </w:r>
      <w:r w:rsidRPr="00BA4D1D">
        <w:rPr>
          <w:bCs/>
        </w:rPr>
        <w:t>Cell</w:t>
      </w:r>
      <w:proofErr w:type="spellEnd"/>
      <w:r>
        <w:rPr>
          <w:bCs/>
        </w:rPr>
        <w:t>:</w:t>
      </w:r>
    </w:p>
    <w:p w14:paraId="50EB7B6E" w14:textId="77777777" w:rsidR="00BA4D1D" w:rsidRPr="00BA4D1D" w:rsidRDefault="00BA4D1D" w:rsidP="00012146">
      <w:pPr>
        <w:pStyle w:val="af"/>
      </w:pPr>
    </w:p>
    <w:p w14:paraId="4C66AD4A" w14:textId="6C717F1D" w:rsidR="00BA4D1D" w:rsidRDefault="00CD57A3" w:rsidP="00BA4D1D">
      <w:pPr>
        <w:spacing w:after="240"/>
        <w:jc w:val="both"/>
        <w:rPr>
          <w:rFonts w:ascii="Times New Roman" w:hAnsi="Times New Roman" w:cs="Times New Roman"/>
          <w:sz w:val="22"/>
          <w:lang w:val="en-GB"/>
        </w:rPr>
      </w:pPr>
      <w:r>
        <w:rPr>
          <w:noProof/>
        </w:rPr>
        <w:object w:dxaOrig="7086" w:dyaOrig="3033" w14:anchorId="49B49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8.05pt;height:112.35pt;mso-width-percent:0;mso-height-percent:0;mso-width-percent:0;mso-height-percent:0" o:ole="">
            <v:imagedata r:id="rId10" o:title=""/>
          </v:shape>
          <o:OLEObject Type="Embed" ProgID="Visio.Drawing.11" ShapeID="_x0000_i1025" DrawAspect="Content" ObjectID="_1820409055" r:id="rId11"/>
        </w:object>
      </w:r>
    </w:p>
    <w:p w14:paraId="1B25303A" w14:textId="1696C2BE" w:rsidR="00BA4D1D" w:rsidRPr="00BA4D1D" w:rsidRDefault="008F2DD1" w:rsidP="00BA4D1D">
      <w:pPr>
        <w:pStyle w:val="af"/>
        <w:rPr>
          <w:bCs/>
        </w:rPr>
      </w:pPr>
      <w:r>
        <w:rPr>
          <w:bCs/>
        </w:rPr>
        <w:t>Currently</w:t>
      </w:r>
      <w:r w:rsidR="00BA4D1D" w:rsidRPr="00BA4D1D">
        <w:rPr>
          <w:bCs/>
        </w:rPr>
        <w:t xml:space="preserve">, </w:t>
      </w:r>
      <w:r w:rsidR="00BA4D1D">
        <w:rPr>
          <w:bCs/>
        </w:rPr>
        <w:t xml:space="preserve">in this case, </w:t>
      </w:r>
      <w:r w:rsidR="00BA4D1D" w:rsidRPr="00BA4D1D">
        <w:rPr>
          <w:bCs/>
        </w:rPr>
        <w:t xml:space="preserve">when </w:t>
      </w:r>
      <w:r w:rsidR="00073CC8">
        <w:rPr>
          <w:bCs/>
        </w:rPr>
        <w:t xml:space="preserve">TAT of </w:t>
      </w:r>
      <w:r w:rsidR="00BA4D1D" w:rsidRPr="00BA4D1D">
        <w:rPr>
          <w:bCs/>
        </w:rPr>
        <w:t xml:space="preserve">a TAG of </w:t>
      </w:r>
      <w:r w:rsidR="00073CC8">
        <w:rPr>
          <w:bCs/>
        </w:rPr>
        <w:t>the</w:t>
      </w:r>
      <w:r w:rsidR="00BA4D1D" w:rsidRPr="00BA4D1D">
        <w:rPr>
          <w:bCs/>
        </w:rPr>
        <w:t xml:space="preserve"> </w:t>
      </w:r>
      <w:proofErr w:type="spellStart"/>
      <w:r w:rsidR="00BA4D1D" w:rsidRPr="00BA4D1D">
        <w:rPr>
          <w:bCs/>
        </w:rPr>
        <w:t>SCell</w:t>
      </w:r>
      <w:proofErr w:type="spellEnd"/>
      <w:r w:rsidR="00BA4D1D" w:rsidRPr="00BA4D1D">
        <w:rPr>
          <w:bCs/>
        </w:rPr>
        <w:t xml:space="preserve"> expires</w:t>
      </w:r>
      <w:r w:rsidR="0040054D">
        <w:rPr>
          <w:bCs/>
        </w:rPr>
        <w:t xml:space="preserve"> and PUSCH transmission for the CSI report becomes unavailable</w:t>
      </w:r>
      <w:r w:rsidR="00BA4D1D" w:rsidRPr="00BA4D1D">
        <w:rPr>
          <w:bCs/>
        </w:rPr>
        <w:t xml:space="preserve">, the PUCCH resource of a UEI report configuration of the </w:t>
      </w:r>
      <w:proofErr w:type="spellStart"/>
      <w:r w:rsidR="00BA4D1D" w:rsidRPr="00BA4D1D">
        <w:rPr>
          <w:bCs/>
        </w:rPr>
        <w:t>SCell</w:t>
      </w:r>
      <w:proofErr w:type="spellEnd"/>
      <w:r w:rsidR="00BA4D1D" w:rsidRPr="00BA4D1D">
        <w:rPr>
          <w:bCs/>
        </w:rPr>
        <w:t xml:space="preserve"> is not released when the PUCCH resource is configured on a </w:t>
      </w:r>
      <w:r w:rsidR="00073CC8">
        <w:rPr>
          <w:bCs/>
        </w:rPr>
        <w:t xml:space="preserve">PUCCH </w:t>
      </w:r>
      <w:r w:rsidR="00BA4D1D" w:rsidRPr="00BA4D1D">
        <w:rPr>
          <w:bCs/>
        </w:rPr>
        <w:t>Cell with a different TAG.</w:t>
      </w:r>
      <w:r w:rsidR="00BA4D1D">
        <w:rPr>
          <w:bCs/>
        </w:rPr>
        <w:t xml:space="preserve"> This will cause unnecessary PUCCH transmission </w:t>
      </w:r>
      <w:r w:rsidR="00BA4D1D" w:rsidRPr="00BA4D1D">
        <w:rPr>
          <w:bCs/>
        </w:rPr>
        <w:t xml:space="preserve">and </w:t>
      </w:r>
      <w:r w:rsidR="00073CC8">
        <w:rPr>
          <w:bCs/>
        </w:rPr>
        <w:t xml:space="preserve">the </w:t>
      </w:r>
      <w:r w:rsidR="00BA4D1D" w:rsidRPr="00BA4D1D">
        <w:rPr>
          <w:bCs/>
        </w:rPr>
        <w:t xml:space="preserve">PUCCH resource </w:t>
      </w:r>
      <w:r w:rsidR="00073CC8">
        <w:rPr>
          <w:bCs/>
        </w:rPr>
        <w:t>will</w:t>
      </w:r>
      <w:r w:rsidR="00BA4D1D" w:rsidRPr="00BA4D1D">
        <w:rPr>
          <w:bCs/>
        </w:rPr>
        <w:t xml:space="preserve"> be </w:t>
      </w:r>
      <w:r w:rsidR="00073CC8">
        <w:rPr>
          <w:bCs/>
        </w:rPr>
        <w:t>occupied by the UE and cannot be reallocated for other uses. In addition, if RAN2 decides to not release PUCCH resource in this case, behavior of UEI beam reporting should be clarified</w:t>
      </w:r>
      <w:r w:rsidR="001248C2">
        <w:rPr>
          <w:bCs/>
        </w:rPr>
        <w:t xml:space="preserve"> </w:t>
      </w:r>
      <w:r w:rsidR="00073CC8">
        <w:rPr>
          <w:bCs/>
        </w:rPr>
        <w:t>when no PUSCH is available</w:t>
      </w:r>
      <w:r w:rsidR="00582679">
        <w:rPr>
          <w:bCs/>
        </w:rPr>
        <w:t xml:space="preserve"> for CSI repor</w:t>
      </w:r>
      <w:r w:rsidR="001248C2">
        <w:rPr>
          <w:bCs/>
        </w:rPr>
        <w:t>t (i.e.,</w:t>
      </w:r>
      <w:r w:rsidR="00073CC8">
        <w:rPr>
          <w:bCs/>
        </w:rPr>
        <w:t xml:space="preserve"> whether the UE still transmit</w:t>
      </w:r>
      <w:r w:rsidR="0040054D">
        <w:rPr>
          <w:bCs/>
        </w:rPr>
        <w:t>s</w:t>
      </w:r>
      <w:r w:rsidR="00073CC8">
        <w:rPr>
          <w:bCs/>
        </w:rPr>
        <w:t xml:space="preserve"> the PUCCH</w:t>
      </w:r>
      <w:r w:rsidR="001248C2">
        <w:rPr>
          <w:bCs/>
        </w:rPr>
        <w:t xml:space="preserve"> when no PUSCH is available for CSI report)</w:t>
      </w:r>
      <w:r w:rsidR="00073CC8">
        <w:rPr>
          <w:bCs/>
        </w:rPr>
        <w:t>.</w:t>
      </w:r>
    </w:p>
    <w:p w14:paraId="0B7DDFA2" w14:textId="77777777" w:rsidR="00012146" w:rsidRDefault="00012146" w:rsidP="00012146">
      <w:pPr>
        <w:pStyle w:val="af"/>
      </w:pPr>
    </w:p>
    <w:p w14:paraId="69D67E6D" w14:textId="76F8FF46" w:rsidR="00012146" w:rsidRDefault="00012146" w:rsidP="00012146">
      <w:pPr>
        <w:pStyle w:val="af"/>
      </w:pPr>
      <w:r>
        <w:rPr>
          <w:b/>
        </w:rPr>
        <w:t>[Proposed Solution]</w:t>
      </w:r>
      <w:r>
        <w:t xml:space="preserve">: </w:t>
      </w:r>
    </w:p>
    <w:p w14:paraId="431E4180" w14:textId="77777777" w:rsidR="008F2DD1" w:rsidRDefault="008F2DD1" w:rsidP="008F2DD1">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lastRenderedPageBreak/>
        <w:t>Proposal 1:</w:t>
      </w:r>
      <w:r w:rsidRPr="009F1DA3">
        <w:rPr>
          <w:rFonts w:ascii="Times New Roman" w:hAnsi="Times New Roman" w:cs="Times New Roman"/>
          <w:b/>
          <w:sz w:val="22"/>
          <w:lang w:val="en-GB"/>
        </w:rPr>
        <w:tab/>
      </w:r>
      <w:r>
        <w:rPr>
          <w:rFonts w:ascii="Times New Roman" w:hAnsi="Times New Roman" w:cs="Times New Roman"/>
          <w:b/>
          <w:sz w:val="22"/>
          <w:lang w:val="en-GB"/>
        </w:rPr>
        <w:t xml:space="preserve">RAN2 to select from one of the options for UEI beam reporting in the following scenario: </w:t>
      </w:r>
      <w:r w:rsidRPr="009F1DA3">
        <w:rPr>
          <w:rFonts w:ascii="Times New Roman" w:hAnsi="Times New Roman" w:cs="Times New Roman"/>
          <w:b/>
          <w:sz w:val="22"/>
          <w:lang w:val="en-GB"/>
        </w:rPr>
        <w:t xml:space="preserve">Upon STAG TAT expiry associated with a </w:t>
      </w:r>
      <w:proofErr w:type="spellStart"/>
      <w:r w:rsidRPr="009F1DA3">
        <w:rPr>
          <w:rFonts w:ascii="Times New Roman" w:hAnsi="Times New Roman" w:cs="Times New Roman"/>
          <w:b/>
          <w:sz w:val="22"/>
          <w:lang w:val="en-GB"/>
        </w:rPr>
        <w:t>SCell</w:t>
      </w:r>
      <w:proofErr w:type="spellEnd"/>
      <w:r>
        <w:rPr>
          <w:rFonts w:ascii="Times New Roman" w:hAnsi="Times New Roman" w:cs="Times New Roman" w:hint="eastAsia"/>
          <w:b/>
          <w:sz w:val="22"/>
          <w:lang w:val="en-GB"/>
        </w:rPr>
        <w:t xml:space="preserve"> c</w:t>
      </w:r>
      <w:r>
        <w:rPr>
          <w:rFonts w:ascii="Times New Roman" w:hAnsi="Times New Roman" w:cs="Times New Roman"/>
          <w:b/>
          <w:sz w:val="22"/>
          <w:lang w:val="en-GB"/>
        </w:rPr>
        <w:t>onfigured with a UEI report configuration</w:t>
      </w:r>
      <w:r w:rsidRPr="009F1DA3">
        <w:rPr>
          <w:rFonts w:ascii="Times New Roman" w:hAnsi="Times New Roman" w:cs="Times New Roman"/>
          <w:b/>
          <w:sz w:val="22"/>
          <w:lang w:val="en-GB"/>
        </w:rPr>
        <w:t xml:space="preserve">, </w:t>
      </w:r>
      <w:r>
        <w:rPr>
          <w:rFonts w:ascii="Times New Roman" w:hAnsi="Times New Roman" w:cs="Times New Roman"/>
          <w:b/>
          <w:sz w:val="22"/>
          <w:lang w:val="en-GB"/>
        </w:rPr>
        <w:t>if the</w:t>
      </w:r>
      <w:r w:rsidRPr="009F1DA3">
        <w:rPr>
          <w:rFonts w:ascii="Times New Roman" w:hAnsi="Times New Roman" w:cs="Times New Roman"/>
          <w:b/>
          <w:sz w:val="22"/>
          <w:lang w:val="en-GB"/>
        </w:rPr>
        <w:t xml:space="preserve"> PUCCH resource</w:t>
      </w:r>
      <w:r>
        <w:rPr>
          <w:rFonts w:ascii="Times New Roman" w:hAnsi="Times New Roman" w:cs="Times New Roman"/>
          <w:b/>
          <w:sz w:val="22"/>
          <w:lang w:val="en-GB"/>
        </w:rPr>
        <w:t xml:space="preserve"> of the UEI report configuration</w:t>
      </w:r>
      <w:r w:rsidRPr="009F1DA3">
        <w:rPr>
          <w:rFonts w:ascii="Times New Roman" w:hAnsi="Times New Roman" w:cs="Times New Roman"/>
          <w:b/>
          <w:sz w:val="22"/>
          <w:lang w:val="en-GB"/>
        </w:rPr>
        <w:t xml:space="preserve"> is configured on </w:t>
      </w:r>
      <w:r>
        <w:rPr>
          <w:rFonts w:ascii="Times New Roman" w:hAnsi="Times New Roman" w:cs="Times New Roman"/>
          <w:b/>
          <w:sz w:val="22"/>
          <w:lang w:val="en-GB"/>
        </w:rPr>
        <w:t xml:space="preserve">a </w:t>
      </w:r>
      <w:proofErr w:type="spellStart"/>
      <w:r>
        <w:rPr>
          <w:rFonts w:ascii="Times New Roman" w:hAnsi="Times New Roman" w:cs="Times New Roman"/>
          <w:b/>
          <w:sz w:val="22"/>
          <w:lang w:val="en-GB"/>
        </w:rPr>
        <w:t>PCell</w:t>
      </w:r>
      <w:proofErr w:type="spellEnd"/>
      <w:r>
        <w:rPr>
          <w:rFonts w:ascii="Times New Roman" w:hAnsi="Times New Roman" w:cs="Times New Roman"/>
          <w:b/>
          <w:sz w:val="22"/>
          <w:lang w:val="en-GB"/>
        </w:rPr>
        <w:t xml:space="preserve"> or PUCCH-</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of </w:t>
      </w:r>
      <w:r w:rsidRPr="009F1DA3">
        <w:rPr>
          <w:rFonts w:ascii="Times New Roman" w:hAnsi="Times New Roman" w:cs="Times New Roman"/>
          <w:b/>
          <w:sz w:val="22"/>
          <w:lang w:val="en-GB"/>
        </w:rPr>
        <w:t xml:space="preserve">a different TAG with </w:t>
      </w:r>
      <w:r>
        <w:rPr>
          <w:rFonts w:ascii="Times New Roman" w:hAnsi="Times New Roman" w:cs="Times New Roman"/>
          <w:b/>
          <w:sz w:val="22"/>
          <w:lang w:val="en-GB"/>
        </w:rPr>
        <w:t xml:space="preserve">a </w:t>
      </w:r>
      <w:r w:rsidRPr="009F1DA3">
        <w:rPr>
          <w:rFonts w:ascii="Times New Roman" w:hAnsi="Times New Roman" w:cs="Times New Roman"/>
          <w:b/>
          <w:sz w:val="22"/>
          <w:lang w:val="en-GB"/>
        </w:rPr>
        <w:t>running TAT, the UE:</w:t>
      </w:r>
    </w:p>
    <w:p w14:paraId="7AC3941A" w14:textId="77777777" w:rsidR="008F2DD1" w:rsidRDefault="008F2DD1" w:rsidP="008F2DD1">
      <w:pPr>
        <w:pStyle w:val="ab"/>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1: releases the PUCCH resource.</w:t>
      </w:r>
    </w:p>
    <w:p w14:paraId="3C15AA06" w14:textId="77777777" w:rsidR="008F2DD1" w:rsidRDefault="008F2DD1" w:rsidP="008F2DD1">
      <w:pPr>
        <w:pStyle w:val="ab"/>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 xml:space="preserve">ption 2a: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transmits the PUCCH and does not transmit the PUSCH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26287655" w14:textId="77777777" w:rsidR="008F2DD1" w:rsidRPr="009F1DA3" w:rsidRDefault="008F2DD1" w:rsidP="008F2DD1">
      <w:pPr>
        <w:pStyle w:val="ab"/>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b/>
          <w:lang w:val="en-GB"/>
        </w:rPr>
        <w:t xml:space="preserve">Option 2b: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does not transmit the PUCCH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6AE0EB1E" w14:textId="77777777" w:rsidR="00BA4D1D" w:rsidRDefault="00BA4D1D" w:rsidP="00BA4D1D">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 xml:space="preserve">Proposal </w:t>
      </w:r>
      <w:r>
        <w:rPr>
          <w:rFonts w:ascii="Times New Roman" w:hAnsi="Times New Roman" w:cs="Times New Roman"/>
          <w:b/>
          <w:sz w:val="22"/>
          <w:lang w:val="en-GB"/>
        </w:rPr>
        <w:t>2</w:t>
      </w:r>
      <w:r w:rsidRPr="009F1DA3">
        <w:rPr>
          <w:rFonts w:ascii="Times New Roman" w:hAnsi="Times New Roman" w:cs="Times New Roman"/>
          <w:b/>
          <w:sz w:val="22"/>
          <w:lang w:val="en-GB"/>
        </w:rPr>
        <w:t>:</w:t>
      </w:r>
      <w:r w:rsidRPr="009F1DA3">
        <w:rPr>
          <w:rFonts w:ascii="Times New Roman" w:hAnsi="Times New Roman" w:cs="Times New Roman"/>
          <w:b/>
          <w:sz w:val="22"/>
          <w:lang w:val="en-GB"/>
        </w:rPr>
        <w:tab/>
      </w:r>
      <w:r>
        <w:rPr>
          <w:rFonts w:ascii="Times New Roman" w:hAnsi="Times New Roman" w:cs="Times New Roman"/>
          <w:b/>
          <w:sz w:val="22"/>
          <w:lang w:val="en-GB"/>
        </w:rPr>
        <w:t xml:space="preserve">Based on the selected option in P1, RAN2 to discuss spec impact for handling UEI report upon </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TAT expiry.</w:t>
      </w:r>
    </w:p>
    <w:p w14:paraId="49660DD3" w14:textId="41C74652" w:rsidR="00012146" w:rsidRDefault="00720400" w:rsidP="00012146">
      <w:pPr>
        <w:pStyle w:val="af"/>
        <w:rPr>
          <w:rFonts w:eastAsia="PMingLiU"/>
          <w:lang w:eastAsia="zh-TW"/>
        </w:rPr>
      </w:pPr>
      <w:r>
        <w:rPr>
          <w:rFonts w:eastAsia="PMingLiU" w:hint="eastAsia"/>
          <w:lang w:eastAsia="zh-TW"/>
        </w:rPr>
        <w:t>P</w:t>
      </w:r>
      <w:r>
        <w:rPr>
          <w:rFonts w:eastAsia="PMingLiU"/>
          <w:lang w:eastAsia="zh-TW"/>
        </w:rPr>
        <w:t>ossible TPs for each option are as below:</w:t>
      </w:r>
    </w:p>
    <w:p w14:paraId="5E601057" w14:textId="685D434C" w:rsidR="00720400" w:rsidRDefault="00720400" w:rsidP="00012146">
      <w:pPr>
        <w:pStyle w:val="af"/>
        <w:rPr>
          <w:rFonts w:eastAsia="PMingLiU"/>
          <w:lang w:eastAsia="zh-TW"/>
        </w:rPr>
      </w:pPr>
      <w:r>
        <w:rPr>
          <w:rFonts w:eastAsia="PMingLiU" w:hint="eastAsia"/>
          <w:lang w:eastAsia="zh-TW"/>
        </w:rPr>
        <w:t>T</w:t>
      </w:r>
      <w:r>
        <w:rPr>
          <w:rFonts w:eastAsia="PMingLiU"/>
          <w:lang w:eastAsia="zh-TW"/>
        </w:rPr>
        <w:t>P for option 1 (38.331):</w:t>
      </w:r>
    </w:p>
    <w:tbl>
      <w:tblPr>
        <w:tblStyle w:val="af3"/>
        <w:tblW w:w="0" w:type="auto"/>
        <w:tblLook w:val="04A0" w:firstRow="1" w:lastRow="0" w:firstColumn="1" w:lastColumn="0" w:noHBand="0" w:noVBand="1"/>
      </w:tblPr>
      <w:tblGrid>
        <w:gridCol w:w="9621"/>
      </w:tblGrid>
      <w:tr w:rsidR="00720400" w14:paraId="35C60B08" w14:textId="77777777" w:rsidTr="00720400">
        <w:tc>
          <w:tcPr>
            <w:tcW w:w="9621" w:type="dxa"/>
          </w:tcPr>
          <w:p w14:paraId="1AA41D82" w14:textId="77777777" w:rsidR="00720400" w:rsidRPr="00C20823" w:rsidRDefault="00720400" w:rsidP="00223CCB">
            <w:pPr>
              <w:keepNext/>
              <w:keepLines/>
              <w:overflowPunct w:val="0"/>
              <w:autoSpaceDE w:val="0"/>
              <w:autoSpaceDN w:val="0"/>
              <w:adjustRightInd w:val="0"/>
              <w:spacing w:before="120"/>
              <w:ind w:left="1134" w:hanging="1134"/>
              <w:textAlignment w:val="baseline"/>
              <w:outlineLvl w:val="2"/>
              <w:rPr>
                <w:rFonts w:cs="Times New Roman"/>
                <w:sz w:val="28"/>
                <w:szCs w:val="20"/>
                <w:lang w:val="en-GB" w:eastAsia="zh-CN"/>
              </w:rPr>
            </w:pPr>
            <w:r w:rsidRPr="00C20823">
              <w:rPr>
                <w:rFonts w:cs="Times New Roman"/>
                <w:sz w:val="28"/>
                <w:szCs w:val="20"/>
                <w:lang w:val="en-GB" w:eastAsia="zh-CN"/>
              </w:rPr>
              <w:t>5.3.12</w:t>
            </w:r>
            <w:r w:rsidRPr="00C20823">
              <w:rPr>
                <w:rFonts w:cs="Times New Roman"/>
                <w:sz w:val="28"/>
                <w:szCs w:val="20"/>
                <w:lang w:val="en-GB" w:eastAsia="zh-CN"/>
              </w:rPr>
              <w:tab/>
              <w:t>UE actions upon PUCCH/SRS release request</w:t>
            </w:r>
          </w:p>
          <w:p w14:paraId="250CBDD9"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Cs w:val="20"/>
                <w:lang w:val="en-GB" w:eastAsia="zh-CN"/>
              </w:rPr>
            </w:pPr>
            <w:r w:rsidRPr="00C20823">
              <w:rPr>
                <w:rFonts w:ascii="Times New Roman" w:eastAsia="Times New Roman" w:hAnsi="Times New Roman" w:cs="Times New Roman"/>
                <w:szCs w:val="20"/>
                <w:lang w:val="en-GB" w:eastAsia="zh-CN"/>
              </w:rPr>
              <w:t>Upon receiving a PUCCH release request from lower layers, for all bandwidth parts of an indicated serving cell the UE shall:</w:t>
            </w:r>
          </w:p>
          <w:p w14:paraId="74DBFB74" w14:textId="77777777" w:rsidR="00720400" w:rsidRPr="00C20823" w:rsidRDefault="00720400" w:rsidP="00720400">
            <w:pPr>
              <w:numPr>
                <w:ilvl w:val="0"/>
                <w:numId w:val="18"/>
              </w:numPr>
              <w:overflowPunct w:val="0"/>
              <w:autoSpaceDE w:val="0"/>
              <w:autoSpaceDN w:val="0"/>
              <w:adjustRightInd w:val="0"/>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release PUCCH-CSI-Resources configured in </w:t>
            </w:r>
            <w:r w:rsidRPr="00C20823">
              <w:rPr>
                <w:rFonts w:ascii="Times New Roman" w:eastAsia="Times New Roman" w:hAnsi="Times New Roman" w:cs="Times New Roman"/>
                <w:i/>
                <w:szCs w:val="20"/>
                <w:lang w:val="en-GB" w:eastAsia="zh-CN"/>
              </w:rPr>
              <w:t>CSI-</w:t>
            </w:r>
            <w:proofErr w:type="spellStart"/>
            <w:r w:rsidRPr="00C20823">
              <w:rPr>
                <w:rFonts w:ascii="Times New Roman" w:eastAsia="Times New Roman" w:hAnsi="Times New Roman" w:cs="Times New Roman"/>
                <w:i/>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364A983D"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PUCCH-CSI-Resources configured in </w:t>
            </w:r>
            <w:r w:rsidRPr="00C20823">
              <w:rPr>
                <w:rFonts w:ascii="Times New Roman" w:eastAsia="Times New Roman" w:hAnsi="Times New Roman" w:cs="Times New Roman"/>
                <w:i/>
                <w:iCs/>
                <w:szCs w:val="20"/>
                <w:lang w:val="en-GB" w:eastAsia="zh-CN"/>
              </w:rPr>
              <w:t>LTM-CSI-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6BF22D1"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w:t>
            </w:r>
            <w:proofErr w:type="spellStart"/>
            <w:r w:rsidRPr="00C20823">
              <w:rPr>
                <w:rFonts w:ascii="Times New Roman" w:eastAsia="Times New Roman" w:hAnsi="Times New Roman" w:cs="Times New Roman"/>
                <w:i/>
                <w:szCs w:val="20"/>
                <w:lang w:val="en-GB" w:eastAsia="zh-CN"/>
              </w:rPr>
              <w:t>SchedulingRequestResourceConfig</w:t>
            </w:r>
            <w:proofErr w:type="spellEnd"/>
            <w:r w:rsidRPr="00C20823">
              <w:rPr>
                <w:rFonts w:ascii="Times New Roman" w:eastAsia="Times New Roman" w:hAnsi="Times New Roman" w:cs="Times New Roman"/>
                <w:szCs w:val="20"/>
                <w:lang w:val="en-GB" w:eastAsia="zh-CN"/>
              </w:rPr>
              <w:t xml:space="preserve"> instances configured in </w:t>
            </w:r>
            <w:r w:rsidRPr="00C20823">
              <w:rPr>
                <w:rFonts w:ascii="Times New Roman" w:eastAsia="Times New Roman" w:hAnsi="Times New Roman" w:cs="Times New Roman"/>
                <w:i/>
                <w:szCs w:val="20"/>
                <w:lang w:val="en-GB" w:eastAsia="zh-CN"/>
              </w:rPr>
              <w:t>PUCCH-Config</w:t>
            </w:r>
            <w:del w:id="24" w:author="作者">
              <w:r w:rsidRPr="00C20823" w:rsidDel="00DE70CF">
                <w:rPr>
                  <w:rFonts w:ascii="Times New Roman" w:eastAsia="Times New Roman" w:hAnsi="Times New Roman" w:cs="Times New Roman"/>
                  <w:szCs w:val="20"/>
                  <w:lang w:val="en-GB" w:eastAsia="zh-CN"/>
                </w:rPr>
                <w:delText>.</w:delText>
              </w:r>
            </w:del>
            <w:ins w:id="25" w:author="作者">
              <w:r>
                <w:rPr>
                  <w:rFonts w:ascii="Times New Roman" w:eastAsia="Times New Roman" w:hAnsi="Times New Roman" w:cs="Times New Roman"/>
                  <w:szCs w:val="20"/>
                  <w:lang w:val="en-GB" w:eastAsia="zh-CN"/>
                </w:rPr>
                <w:t>;</w:t>
              </w:r>
            </w:ins>
          </w:p>
          <w:p w14:paraId="4DA790C7" w14:textId="77777777" w:rsidR="00720400" w:rsidRPr="00C20823" w:rsidRDefault="00720400" w:rsidP="00720400">
            <w:pPr>
              <w:pStyle w:val="ab"/>
              <w:numPr>
                <w:ilvl w:val="0"/>
                <w:numId w:val="19"/>
              </w:numPr>
              <w:overflowPunct w:val="0"/>
              <w:autoSpaceDE w:val="0"/>
              <w:autoSpaceDN w:val="0"/>
              <w:adjustRightInd w:val="0"/>
              <w:spacing w:after="180"/>
              <w:contextualSpacing w:val="0"/>
              <w:textAlignment w:val="baseline"/>
              <w:rPr>
                <w:ins w:id="26" w:author="作者"/>
                <w:rFonts w:ascii="Times New Roman" w:eastAsia="Times New Roman" w:hAnsi="Times New Roman" w:cs="Times New Roman"/>
                <w:sz w:val="20"/>
                <w:szCs w:val="20"/>
                <w:lang w:val="en-GB" w:eastAsia="zh-CN"/>
              </w:rPr>
            </w:pPr>
            <w:ins w:id="27" w:author="作者">
              <w:r w:rsidRPr="00C20823">
                <w:rPr>
                  <w:rFonts w:ascii="Times New Roman" w:eastAsia="Times New Roman" w:hAnsi="Times New Roman" w:cs="Times New Roman"/>
                  <w:sz w:val="20"/>
                  <w:szCs w:val="20"/>
                  <w:lang w:val="en-GB" w:eastAsia="zh-CN"/>
                </w:rPr>
                <w:t xml:space="preserve">release </w:t>
              </w:r>
              <w:proofErr w:type="spellStart"/>
              <w:r w:rsidRPr="00C20823">
                <w:rPr>
                  <w:rFonts w:ascii="Times New Roman" w:eastAsia="Times New Roman" w:hAnsi="Times New Roman" w:cs="Times New Roman"/>
                  <w:i/>
                  <w:iCs/>
                  <w:sz w:val="20"/>
                  <w:szCs w:val="20"/>
                  <w:lang w:val="en-GB" w:eastAsia="zh-CN"/>
                </w:rPr>
                <w:t>pucch</w:t>
              </w:r>
              <w:proofErr w:type="spellEnd"/>
              <w:r w:rsidRPr="00C20823">
                <w:rPr>
                  <w:rFonts w:ascii="Times New Roman" w:eastAsia="Times New Roman" w:hAnsi="Times New Roman" w:cs="Times New Roman"/>
                  <w:i/>
                  <w:iCs/>
                  <w:sz w:val="20"/>
                  <w:szCs w:val="20"/>
                  <w:lang w:val="en-GB" w:eastAsia="zh-CN"/>
                </w:rPr>
                <w:t>-Resource</w:t>
              </w:r>
              <w:r w:rsidRPr="00C20823">
                <w:rPr>
                  <w:rFonts w:ascii="Times New Roman" w:eastAsia="Times New Roman" w:hAnsi="Times New Roman" w:cs="Times New Roman"/>
                  <w:sz w:val="20"/>
                  <w:szCs w:val="20"/>
                  <w:lang w:val="en-GB" w:eastAsia="zh-CN"/>
                </w:rPr>
                <w:t xml:space="preserve"> configured in the </w:t>
              </w:r>
              <w:r w:rsidRPr="00C20823">
                <w:rPr>
                  <w:rFonts w:ascii="Times New Roman" w:eastAsia="Times New Roman" w:hAnsi="Times New Roman" w:cs="Times New Roman"/>
                  <w:i/>
                  <w:iCs/>
                  <w:sz w:val="20"/>
                  <w:szCs w:val="20"/>
                  <w:lang w:val="en-GB" w:eastAsia="zh-CN"/>
                </w:rPr>
                <w:t>CSI-</w:t>
              </w:r>
              <w:proofErr w:type="spellStart"/>
              <w:r w:rsidRPr="00C20823">
                <w:rPr>
                  <w:rFonts w:ascii="Times New Roman" w:eastAsia="Times New Roman" w:hAnsi="Times New Roman" w:cs="Times New Roman"/>
                  <w:i/>
                  <w:iCs/>
                  <w:sz w:val="20"/>
                  <w:szCs w:val="20"/>
                  <w:lang w:val="en-GB" w:eastAsia="zh-CN"/>
                </w:rPr>
                <w:t>ReportUE</w:t>
              </w:r>
              <w:proofErr w:type="spellEnd"/>
              <w:r w:rsidRPr="00C20823">
                <w:rPr>
                  <w:rFonts w:ascii="Times New Roman" w:eastAsia="Times New Roman" w:hAnsi="Times New Roman" w:cs="Times New Roman"/>
                  <w:i/>
                  <w:iCs/>
                  <w:sz w:val="20"/>
                  <w:szCs w:val="20"/>
                  <w:lang w:val="en-GB" w:eastAsia="zh-CN"/>
                </w:rPr>
                <w:t>-IBR</w:t>
              </w:r>
              <w:r>
                <w:rPr>
                  <w:rFonts w:ascii="Times New Roman" w:eastAsia="Times New Roman" w:hAnsi="Times New Roman" w:cs="Times New Roman"/>
                  <w:sz w:val="20"/>
                  <w:szCs w:val="20"/>
                  <w:lang w:val="en-GB" w:eastAsia="zh-CN"/>
                </w:rPr>
                <w:t>;</w:t>
              </w:r>
            </w:ins>
          </w:p>
          <w:p w14:paraId="306A0EDE"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indicated serving cell is referred to by </w:t>
            </w:r>
            <w:bookmarkStart w:id="28" w:name="OLE_LINK1"/>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bookmarkEnd w:id="28"/>
            <w:proofErr w:type="spellEnd"/>
            <w:r w:rsidRPr="00C20823">
              <w:rPr>
                <w:rFonts w:ascii="Times New Roman" w:eastAsia="Times New Roman" w:hAnsi="Times New Roman" w:cs="Times New Roman"/>
                <w:szCs w:val="20"/>
                <w:lang w:val="en-GB" w:eastAsia="zh-CN"/>
              </w:rPr>
              <w:t>;</w:t>
            </w:r>
          </w:p>
          <w:p w14:paraId="6FC915B0" w14:textId="77777777" w:rsidR="00720400" w:rsidRPr="00C20823" w:rsidRDefault="00720400" w:rsidP="00223CC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1052063D"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 w:val="22"/>
                <w:lang w:val="en-GB"/>
              </w:rPr>
            </w:pPr>
          </w:p>
        </w:tc>
      </w:tr>
    </w:tbl>
    <w:p w14:paraId="7CB01C45" w14:textId="7B3BAFAE" w:rsidR="00720400" w:rsidRDefault="00720400" w:rsidP="00720400">
      <w:pPr>
        <w:pStyle w:val="af"/>
        <w:rPr>
          <w:rFonts w:eastAsia="PMingLiU"/>
          <w:lang w:eastAsia="zh-TW"/>
        </w:rPr>
      </w:pPr>
      <w:r>
        <w:rPr>
          <w:rFonts w:eastAsia="PMingLiU" w:hint="eastAsia"/>
          <w:lang w:eastAsia="zh-TW"/>
        </w:rPr>
        <w:t>T</w:t>
      </w:r>
      <w:r>
        <w:rPr>
          <w:rFonts w:eastAsia="PMingLiU"/>
          <w:lang w:eastAsia="zh-TW"/>
        </w:rPr>
        <w:t>P for option 2 (38.321):</w:t>
      </w:r>
    </w:p>
    <w:tbl>
      <w:tblPr>
        <w:tblStyle w:val="af3"/>
        <w:tblW w:w="0" w:type="auto"/>
        <w:tblLook w:val="04A0" w:firstRow="1" w:lastRow="0" w:firstColumn="1" w:lastColumn="0" w:noHBand="0" w:noVBand="1"/>
      </w:tblPr>
      <w:tblGrid>
        <w:gridCol w:w="9621"/>
      </w:tblGrid>
      <w:tr w:rsidR="00720400" w14:paraId="61EF2133" w14:textId="77777777" w:rsidTr="00223CCB">
        <w:tc>
          <w:tcPr>
            <w:tcW w:w="9628" w:type="dxa"/>
          </w:tcPr>
          <w:p w14:paraId="4B0D5AA9" w14:textId="77777777" w:rsidR="00720400" w:rsidRPr="00C20823" w:rsidRDefault="00720400" w:rsidP="00223CCB">
            <w:pPr>
              <w:keepNext/>
              <w:keepLines/>
              <w:overflowPunct w:val="0"/>
              <w:autoSpaceDE w:val="0"/>
              <w:autoSpaceDN w:val="0"/>
              <w:adjustRightInd w:val="0"/>
              <w:spacing w:before="180"/>
              <w:ind w:left="1134" w:hanging="1134"/>
              <w:textAlignment w:val="baseline"/>
              <w:outlineLvl w:val="1"/>
              <w:rPr>
                <w:rFonts w:eastAsia="Times New Roman" w:cs="Times New Roman"/>
                <w:sz w:val="32"/>
                <w:szCs w:val="20"/>
                <w:lang w:val="en-GB" w:eastAsia="ko-KR"/>
              </w:rPr>
            </w:pPr>
            <w:bookmarkStart w:id="29" w:name="_Toc29239826"/>
            <w:bookmarkStart w:id="30" w:name="_Toc37296185"/>
            <w:bookmarkStart w:id="31" w:name="_Toc46490311"/>
            <w:bookmarkStart w:id="32" w:name="_Toc52752006"/>
            <w:bookmarkStart w:id="33" w:name="_Toc52796468"/>
            <w:bookmarkStart w:id="34" w:name="_Toc201677576"/>
            <w:r w:rsidRPr="00C20823">
              <w:rPr>
                <w:rFonts w:eastAsia="Times New Roman" w:cs="Times New Roman"/>
                <w:sz w:val="32"/>
                <w:szCs w:val="20"/>
                <w:lang w:val="en-GB" w:eastAsia="ko-KR"/>
              </w:rPr>
              <w:lastRenderedPageBreak/>
              <w:t>5.2</w:t>
            </w:r>
            <w:r w:rsidRPr="00C20823">
              <w:rPr>
                <w:rFonts w:eastAsia="Times New Roman" w:cs="Times New Roman"/>
                <w:sz w:val="32"/>
                <w:szCs w:val="20"/>
                <w:lang w:val="en-GB" w:eastAsia="ko-KR"/>
              </w:rPr>
              <w:tab/>
              <w:t>Maintenance of Uplink Time Alignment</w:t>
            </w:r>
            <w:bookmarkEnd w:id="29"/>
            <w:bookmarkEnd w:id="30"/>
            <w:bookmarkEnd w:id="31"/>
            <w:bookmarkEnd w:id="32"/>
            <w:bookmarkEnd w:id="33"/>
            <w:bookmarkEnd w:id="34"/>
          </w:p>
          <w:p w14:paraId="5A5BE095"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sz w:val="22"/>
                <w:lang w:val="en-GB"/>
              </w:rPr>
              <w:t>…</w:t>
            </w:r>
          </w:p>
          <w:p w14:paraId="236FD920" w14:textId="77777777" w:rsidR="00720400" w:rsidRPr="00720400" w:rsidRDefault="00720400" w:rsidP="00720400">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4E97167" w14:textId="77777777" w:rsidR="00720400" w:rsidRPr="00720400" w:rsidRDefault="00720400" w:rsidP="00720400">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5AB0288D" w14:textId="77777777" w:rsidR="00720400" w:rsidRPr="00720400" w:rsidRDefault="00720400" w:rsidP="0072040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3310828A" w14:textId="77777777" w:rsidR="00720400" w:rsidRPr="00720400" w:rsidRDefault="00720400" w:rsidP="0072040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1B6CAF64" w14:textId="77777777" w:rsidR="00720400" w:rsidRPr="00720400" w:rsidRDefault="00720400" w:rsidP="0072040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33915F34"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6AFE197E"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 xml:space="preserve">notify RRC to release PUCCH, if configured </w:t>
            </w:r>
            <w:del w:id="35" w:author="作者">
              <w:r w:rsidRPr="00720400" w:rsidDel="00BB1E2F">
                <w:rPr>
                  <w:rFonts w:ascii="Times New Roman" w:hAnsi="Times New Roman" w:cs="Times New Roman"/>
                  <w:noProof/>
                </w:rPr>
                <w:delText xml:space="preserve">for </w:delText>
              </w:r>
            </w:del>
            <w:ins w:id="36" w:author="作者">
              <w:r w:rsidRPr="00720400">
                <w:rPr>
                  <w:rFonts w:ascii="Times New Roman" w:hAnsi="Times New Roman" w:cs="Times New Roman"/>
                  <w:noProof/>
                </w:rPr>
                <w:t xml:space="preserve">on </w:t>
              </w:r>
            </w:ins>
            <w:r w:rsidRPr="00720400">
              <w:rPr>
                <w:rFonts w:ascii="Times New Roman" w:hAnsi="Times New Roman" w:cs="Times New Roman"/>
                <w:noProof/>
              </w:rPr>
              <w:t>all such SCells</w:t>
            </w:r>
            <w:r w:rsidRPr="00720400">
              <w:rPr>
                <w:rFonts w:ascii="Times New Roman" w:hAnsi="Times New Roman" w:cs="Times New Roman"/>
                <w:noProof/>
                <w:lang w:eastAsia="ko-KR"/>
              </w:rPr>
              <w:t>;</w:t>
            </w:r>
          </w:p>
          <w:p w14:paraId="3124DB2E"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6DF93678"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configured downlink assignments and configured uplink grants</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0CAB93BB"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D4F2368" w14:textId="77777777" w:rsidR="00720400" w:rsidRPr="00720400" w:rsidRDefault="00720400" w:rsidP="00720400">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66F1B665" w14:textId="77777777" w:rsidR="00720400" w:rsidRPr="004B7F70" w:rsidRDefault="00720400" w:rsidP="00223CCB">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tc>
      </w:tr>
    </w:tbl>
    <w:p w14:paraId="2DD97992" w14:textId="77777777" w:rsidR="00720400" w:rsidRDefault="00720400" w:rsidP="00720400">
      <w:pPr>
        <w:spacing w:after="240"/>
        <w:jc w:val="both"/>
        <w:rPr>
          <w:rFonts w:ascii="Times New Roman" w:hAnsi="Times New Roman" w:cs="Times New Roman"/>
          <w:sz w:val="22"/>
          <w:lang w:val="en-GB"/>
        </w:rPr>
      </w:pPr>
    </w:p>
    <w:p w14:paraId="4C8507C0" w14:textId="51FF440D" w:rsidR="00720400" w:rsidRDefault="00720400" w:rsidP="00720400">
      <w:pPr>
        <w:pStyle w:val="af"/>
        <w:rPr>
          <w:rFonts w:eastAsia="PMingLiU"/>
          <w:lang w:eastAsia="zh-TW"/>
        </w:rPr>
      </w:pPr>
      <w:r>
        <w:rPr>
          <w:rFonts w:eastAsia="PMingLiU" w:hint="eastAsia"/>
          <w:lang w:eastAsia="zh-TW"/>
        </w:rPr>
        <w:t>T</w:t>
      </w:r>
      <w:r>
        <w:rPr>
          <w:rFonts w:eastAsia="PMingLiU"/>
          <w:lang w:eastAsia="zh-TW"/>
        </w:rPr>
        <w:t>P for option 2a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af3"/>
        <w:tblW w:w="0" w:type="auto"/>
        <w:tblLook w:val="04A0" w:firstRow="1" w:lastRow="0" w:firstColumn="1" w:lastColumn="0" w:noHBand="0" w:noVBand="1"/>
      </w:tblPr>
      <w:tblGrid>
        <w:gridCol w:w="9621"/>
      </w:tblGrid>
      <w:tr w:rsidR="00720400" w14:paraId="5BA78200" w14:textId="77777777" w:rsidTr="00720400">
        <w:tc>
          <w:tcPr>
            <w:tcW w:w="9621" w:type="dxa"/>
          </w:tcPr>
          <w:p w14:paraId="6B208F91"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5B30A795" w14:textId="77777777" w:rsidR="00720400" w:rsidRPr="00F30A54" w:rsidRDefault="00720400" w:rsidP="00223CCB">
            <w:pPr>
              <w:keepNext/>
              <w:keepLines/>
              <w:spacing w:before="120"/>
              <w:ind w:left="1701" w:hanging="1701"/>
              <w:jc w:val="both"/>
              <w:outlineLvl w:val="4"/>
              <w:rPr>
                <w:rFonts w:eastAsia="宋体" w:cs="Times New Roman"/>
                <w:sz w:val="22"/>
                <w:szCs w:val="20"/>
                <w:lang w:val="x-none" w:eastAsia="en-US"/>
              </w:rPr>
            </w:pPr>
            <w:r w:rsidRPr="00F30A54">
              <w:rPr>
                <w:rFonts w:eastAsia="宋体" w:cs="Times New Roman"/>
                <w:sz w:val="22"/>
                <w:szCs w:val="20"/>
                <w:lang w:val="x-none" w:eastAsia="en-US"/>
              </w:rPr>
              <w:t>5.2.1.5.4</w:t>
            </w:r>
            <w:r w:rsidRPr="00F30A54">
              <w:rPr>
                <w:rFonts w:eastAsia="宋体" w:cs="Times New Roman"/>
                <w:sz w:val="22"/>
                <w:szCs w:val="20"/>
                <w:lang w:val="x-none" w:eastAsia="en-US"/>
              </w:rPr>
              <w:tab/>
              <w:t>UE Initiated reporting</w:t>
            </w:r>
          </w:p>
          <w:p w14:paraId="7499ED58" w14:textId="77777777" w:rsidR="00720400" w:rsidRDefault="00720400" w:rsidP="00223CCB">
            <w:pPr>
              <w:spacing w:after="240"/>
              <w:jc w:val="both"/>
              <w:rPr>
                <w:ins w:id="37" w:author="作者"/>
                <w:rFonts w:ascii="Times New Roman" w:hAnsi="Times New Roman" w:cs="Times New Roman"/>
                <w:sz w:val="22"/>
                <w:lang w:val="en-GB"/>
              </w:rPr>
            </w:pPr>
            <w:r>
              <w:rPr>
                <w:rFonts w:ascii="Times New Roman" w:hAnsi="Times New Roman" w:cs="Times New Roman"/>
                <w:sz w:val="22"/>
                <w:lang w:val="en-GB"/>
              </w:rPr>
              <w:t>…</w:t>
            </w:r>
          </w:p>
          <w:p w14:paraId="50335097" w14:textId="77777777" w:rsidR="00720400" w:rsidRDefault="00720400" w:rsidP="00223CCB">
            <w:pPr>
              <w:spacing w:after="240"/>
              <w:jc w:val="both"/>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 xml:space="preserve">. </w:t>
            </w:r>
            <w:ins w:id="38" w:author="作者">
              <w:r w:rsidRPr="00F30A54">
                <w:rPr>
                  <w:rFonts w:ascii="Times New Roman" w:hAnsi="Times New Roman" w:cs="Times New Roman" w:hint="eastAsia"/>
                  <w:szCs w:val="20"/>
                  <w:lang w:val="en-GB"/>
                </w:rPr>
                <w:t>I</w:t>
              </w:r>
              <w:r w:rsidRPr="00F30A54">
                <w:rPr>
                  <w:rFonts w:ascii="Times New Roman" w:hAnsi="Times New Roman" w:cs="Times New Roman"/>
                  <w:szCs w:val="20"/>
                  <w:lang w:val="en-GB"/>
                </w:rPr>
                <w:t>f</w:t>
              </w:r>
              <w:r>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Pr>
                  <w:rFonts w:ascii="Times New Roman" w:hAnsi="Times New Roman" w:cs="Times New Roman"/>
                  <w:szCs w:val="20"/>
                  <w:lang w:val="en-GB"/>
                </w:rPr>
                <w:t xml:space="preserve"> expires</w:t>
              </w:r>
              <w:r w:rsidRPr="00F30A54">
                <w:rPr>
                  <w:rFonts w:ascii="Times New Roman" w:hAnsi="Times New Roman" w:cs="Times New Roman"/>
                  <w:szCs w:val="20"/>
                  <w:lang w:val="en-GB"/>
                </w:rPr>
                <w:t xml:space="preserve">, the UE does not </w:t>
              </w:r>
              <w:r>
                <w:rPr>
                  <w:rFonts w:ascii="Times New Roman" w:hAnsi="Times New Roman" w:cs="Times New Roman"/>
                  <w:szCs w:val="20"/>
                  <w:lang w:val="en-GB"/>
                </w:rPr>
                <w:t>send</w:t>
              </w:r>
              <w:r w:rsidRPr="00F30A54">
                <w:rPr>
                  <w:rFonts w:ascii="Times New Roman" w:hAnsi="Times New Roman" w:cs="Times New Roman"/>
                  <w:szCs w:val="20"/>
                  <w:lang w:val="en-GB"/>
                </w:rPr>
                <w:t xml:space="preserve"> </w:t>
              </w:r>
              <w:r>
                <w:rPr>
                  <w:rFonts w:ascii="Times New Roman" w:hAnsi="Times New Roman" w:cs="Times New Roman"/>
                  <w:szCs w:val="20"/>
                  <w:lang w:val="en-GB"/>
                </w:rPr>
                <w:t>a CSI report via</w:t>
              </w:r>
              <w:r w:rsidRPr="00F30A54">
                <w:rPr>
                  <w:rFonts w:ascii="Times New Roman" w:hAnsi="Times New Roman" w:cs="Times New Roman"/>
                  <w:szCs w:val="20"/>
                  <w:lang w:val="en-GB"/>
                </w:rPr>
                <w:t xml:space="preserve"> PU</w:t>
              </w:r>
              <w:r>
                <w:rPr>
                  <w:rFonts w:ascii="Times New Roman" w:hAnsi="Times New Roman" w:cs="Times New Roman"/>
                  <w:szCs w:val="20"/>
                  <w:lang w:val="en-GB"/>
                </w:rPr>
                <w:t>S</w:t>
              </w:r>
              <w:r w:rsidRPr="00F30A54">
                <w:rPr>
                  <w:rFonts w:ascii="Times New Roman" w:hAnsi="Times New Roman" w:cs="Times New Roman"/>
                  <w:szCs w:val="20"/>
                  <w:lang w:val="en-GB"/>
                </w:rPr>
                <w:t>CH resource</w:t>
              </w:r>
              <w:r>
                <w:rPr>
                  <w:rFonts w:ascii="Times New Roman" w:hAnsi="Times New Roman" w:cs="Times New Roman"/>
                  <w:szCs w:val="20"/>
                  <w:lang w:val="en-GB"/>
                </w:rPr>
                <w:t xml:space="preserve"> after transmission of UEIRI.</w:t>
              </w:r>
            </w:ins>
          </w:p>
        </w:tc>
      </w:tr>
    </w:tbl>
    <w:p w14:paraId="455C6F1F" w14:textId="76155852" w:rsidR="00720400" w:rsidRDefault="00720400" w:rsidP="00720400">
      <w:pPr>
        <w:pStyle w:val="af"/>
        <w:rPr>
          <w:rFonts w:eastAsia="PMingLiU"/>
          <w:lang w:eastAsia="zh-TW"/>
        </w:rPr>
      </w:pPr>
      <w:r>
        <w:rPr>
          <w:rFonts w:eastAsia="PMingLiU" w:hint="eastAsia"/>
          <w:lang w:eastAsia="zh-TW"/>
        </w:rPr>
        <w:t>T</w:t>
      </w:r>
      <w:r>
        <w:rPr>
          <w:rFonts w:eastAsia="PMingLiU"/>
          <w:lang w:eastAsia="zh-TW"/>
        </w:rPr>
        <w:t>P for option 2b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af3"/>
        <w:tblW w:w="0" w:type="auto"/>
        <w:tblLook w:val="04A0" w:firstRow="1" w:lastRow="0" w:firstColumn="1" w:lastColumn="0" w:noHBand="0" w:noVBand="1"/>
      </w:tblPr>
      <w:tblGrid>
        <w:gridCol w:w="9621"/>
      </w:tblGrid>
      <w:tr w:rsidR="00720400" w14:paraId="60F321B6" w14:textId="77777777" w:rsidTr="00223CCB">
        <w:tc>
          <w:tcPr>
            <w:tcW w:w="9628" w:type="dxa"/>
          </w:tcPr>
          <w:p w14:paraId="7AABE150"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2EEFA98F" w14:textId="77777777" w:rsidR="00720400" w:rsidRPr="00F30A54" w:rsidRDefault="00720400" w:rsidP="00223CCB">
            <w:pPr>
              <w:keepNext/>
              <w:keepLines/>
              <w:spacing w:before="120"/>
              <w:ind w:left="1701" w:hanging="1701"/>
              <w:outlineLvl w:val="4"/>
              <w:rPr>
                <w:rFonts w:eastAsia="宋体" w:cs="Times New Roman"/>
                <w:sz w:val="22"/>
                <w:szCs w:val="20"/>
                <w:lang w:val="x-none" w:eastAsia="en-US"/>
              </w:rPr>
            </w:pPr>
            <w:r w:rsidRPr="00F30A54">
              <w:rPr>
                <w:rFonts w:eastAsia="宋体" w:cs="Times New Roman"/>
                <w:sz w:val="22"/>
                <w:szCs w:val="20"/>
                <w:lang w:val="x-none" w:eastAsia="en-US"/>
              </w:rPr>
              <w:t>5.2.1.5.4</w:t>
            </w:r>
            <w:r w:rsidRPr="00F30A54">
              <w:rPr>
                <w:rFonts w:eastAsia="宋体" w:cs="Times New Roman"/>
                <w:sz w:val="22"/>
                <w:szCs w:val="20"/>
                <w:lang w:val="x-none" w:eastAsia="en-US"/>
              </w:rPr>
              <w:tab/>
              <w:t>UE Initiated reporting</w:t>
            </w:r>
          </w:p>
          <w:p w14:paraId="3B489137" w14:textId="77777777" w:rsidR="00720400" w:rsidRDefault="00720400" w:rsidP="00223CCB">
            <w:pPr>
              <w:spacing w:after="240"/>
              <w:jc w:val="both"/>
              <w:rPr>
                <w:ins w:id="39" w:author="作者"/>
                <w:rFonts w:ascii="Times New Roman" w:hAnsi="Times New Roman" w:cs="Times New Roman"/>
                <w:sz w:val="22"/>
                <w:lang w:val="en-GB"/>
              </w:rPr>
            </w:pPr>
            <w:r>
              <w:rPr>
                <w:rFonts w:ascii="Times New Roman" w:hAnsi="Times New Roman" w:cs="Times New Roman"/>
                <w:sz w:val="22"/>
                <w:lang w:val="en-GB"/>
              </w:rPr>
              <w:t>…</w:t>
            </w:r>
          </w:p>
          <w:p w14:paraId="69F7C2A5" w14:textId="77777777" w:rsidR="00720400" w:rsidRDefault="00720400" w:rsidP="00223CCB">
            <w:pPr>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ins w:id="40" w:author="作者">
              <w:r w:rsidRPr="00F30A54">
                <w:rPr>
                  <w:rFonts w:ascii="Times New Roman" w:hAnsi="Times New Roman" w:cs="Times New Roman" w:hint="eastAsia"/>
                  <w:szCs w:val="20"/>
                  <w:lang w:val="en-GB"/>
                </w:rPr>
                <w:t xml:space="preserve"> </w:t>
              </w:r>
              <w:r>
                <w:rPr>
                  <w:rFonts w:ascii="Times New Roman" w:hAnsi="Times New Roman" w:cs="Times New Roman"/>
                  <w:szCs w:val="20"/>
                  <w:lang w:val="en-GB"/>
                </w:rPr>
                <w:t>and</w:t>
              </w:r>
              <w:r w:rsidRPr="00F30A54">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sidRPr="00DE70CF">
                <w:rPr>
                  <w:rFonts w:ascii="Times New Roman" w:eastAsia="Times New Roman" w:hAnsi="Times New Roman" w:cs="Times New Roman"/>
                  <w:bCs/>
                  <w:noProof/>
                  <w:szCs w:val="20"/>
                  <w:lang w:eastAsia="en-US"/>
                </w:rPr>
                <w:t xml:space="preserve"> is running</w:t>
              </w:r>
            </w:ins>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w:t>
            </w:r>
            <w:del w:id="41" w:author="作者">
              <w:r w:rsidRPr="00F30A54" w:rsidDel="00DE70CF">
                <w:rPr>
                  <w:rFonts w:ascii="Times New Roman" w:eastAsia="Times New Roman" w:hAnsi="Times New Roman" w:cs="Times New Roman"/>
                  <w:szCs w:val="20"/>
                  <w:lang w:val="en-GB" w:eastAsia="en-US"/>
                </w:rPr>
                <w:delText xml:space="preserve"> </w:delText>
              </w:r>
            </w:del>
          </w:p>
        </w:tc>
      </w:tr>
    </w:tbl>
    <w:p w14:paraId="6A6120ED" w14:textId="77777777" w:rsidR="00720400" w:rsidRPr="00DE70CF" w:rsidRDefault="00720400" w:rsidP="00720400">
      <w:pPr>
        <w:spacing w:after="240"/>
        <w:ind w:left="1440" w:hanging="1440"/>
        <w:jc w:val="both"/>
        <w:rPr>
          <w:rFonts w:ascii="Times New Roman" w:hAnsi="Times New Roman" w:cs="Times New Roman"/>
          <w:b/>
          <w:sz w:val="22"/>
        </w:rPr>
      </w:pPr>
    </w:p>
    <w:p w14:paraId="163FE60A" w14:textId="77777777" w:rsidR="00720400" w:rsidRPr="00720400" w:rsidRDefault="00720400" w:rsidP="00012146">
      <w:pPr>
        <w:pStyle w:val="af"/>
        <w:rPr>
          <w:rFonts w:eastAsia="PMingLiU"/>
          <w:lang w:eastAsia="zh-TW"/>
        </w:rPr>
      </w:pPr>
    </w:p>
    <w:p w14:paraId="64BD0AF0" w14:textId="2A093B89" w:rsidR="00012146" w:rsidRPr="00A5558A" w:rsidRDefault="00F93138" w:rsidP="00A5558A">
      <w:pPr>
        <w:pStyle w:val="4"/>
        <w:numPr>
          <w:ilvl w:val="0"/>
          <w:numId w:val="0"/>
        </w:numPr>
        <w:rPr>
          <w:b/>
        </w:rPr>
      </w:pPr>
      <w:r w:rsidRPr="00A5558A">
        <w:rPr>
          <w:b/>
        </w:rPr>
        <w:lastRenderedPageBreak/>
        <w:t>[</w:t>
      </w:r>
      <w:r w:rsidR="00C738EC" w:rsidRPr="00A5558A">
        <w:rPr>
          <w:b/>
        </w:rPr>
        <w:t xml:space="preserve">Phase-2 </w:t>
      </w:r>
      <w:r w:rsidRPr="00A5558A">
        <w:rPr>
          <w:b/>
        </w:rPr>
        <w:t>Discussion]:</w:t>
      </w:r>
    </w:p>
    <w:p w14:paraId="3F3DC61E" w14:textId="1E182609" w:rsidR="00A5558A" w:rsidRDefault="00A5558A" w:rsidP="00A5558A">
      <w:pPr>
        <w:rPr>
          <w:color w:val="0070C0"/>
          <w:lang w:val="en-GB" w:eastAsia="en-US"/>
        </w:rPr>
      </w:pPr>
      <w:r>
        <w:rPr>
          <w:color w:val="0070C0"/>
          <w:lang w:val="en-GB" w:eastAsia="en-US"/>
        </w:rPr>
        <w:t>Which option do you agree?</w:t>
      </w:r>
    </w:p>
    <w:tbl>
      <w:tblPr>
        <w:tblStyle w:val="af3"/>
        <w:tblW w:w="0" w:type="auto"/>
        <w:tblLook w:val="04A0" w:firstRow="1" w:lastRow="0" w:firstColumn="1" w:lastColumn="0" w:noHBand="0" w:noVBand="1"/>
      </w:tblPr>
      <w:tblGrid>
        <w:gridCol w:w="1358"/>
        <w:gridCol w:w="1787"/>
        <w:gridCol w:w="6476"/>
      </w:tblGrid>
      <w:tr w:rsidR="00A5558A" w14:paraId="0D5DE721" w14:textId="77777777" w:rsidTr="00A5558A">
        <w:tc>
          <w:tcPr>
            <w:tcW w:w="1358" w:type="dxa"/>
            <w:shd w:val="clear" w:color="auto" w:fill="E7E6E6" w:themeFill="background2"/>
            <w:vAlign w:val="center"/>
          </w:tcPr>
          <w:p w14:paraId="65AB8117"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12FD075" w14:textId="7D7EBDC1" w:rsidR="00A5558A" w:rsidRPr="00723BCA" w:rsidRDefault="00A5558A" w:rsidP="00223CCB">
            <w:pPr>
              <w:rPr>
                <w:b/>
                <w:bCs/>
                <w:lang w:eastAsia="sv-SE"/>
              </w:rPr>
            </w:pPr>
            <w:r>
              <w:rPr>
                <w:b/>
                <w:bCs/>
                <w:lang w:eastAsia="sv-SE"/>
              </w:rPr>
              <w:t>Option 1/2a/2b</w:t>
            </w:r>
            <w:r w:rsidR="00386F69">
              <w:rPr>
                <w:b/>
                <w:bCs/>
                <w:lang w:eastAsia="sv-SE"/>
              </w:rPr>
              <w:t>/other</w:t>
            </w:r>
          </w:p>
        </w:tc>
        <w:tc>
          <w:tcPr>
            <w:tcW w:w="6476" w:type="dxa"/>
            <w:shd w:val="clear" w:color="auto" w:fill="E7E6E6" w:themeFill="background2"/>
            <w:vAlign w:val="center"/>
          </w:tcPr>
          <w:p w14:paraId="7F843122" w14:textId="15EAB41E" w:rsidR="00A5558A" w:rsidRPr="00723BCA" w:rsidRDefault="00A5558A" w:rsidP="00223CCB">
            <w:pPr>
              <w:rPr>
                <w:b/>
                <w:bCs/>
                <w:lang w:eastAsia="sv-SE"/>
              </w:rPr>
            </w:pPr>
            <w:r>
              <w:rPr>
                <w:b/>
                <w:bCs/>
                <w:lang w:eastAsia="sv-SE"/>
              </w:rPr>
              <w:t>Comments to the proposal and TP</w:t>
            </w:r>
          </w:p>
        </w:tc>
      </w:tr>
      <w:tr w:rsidR="00A5558A" w14:paraId="15A63BA2" w14:textId="77777777" w:rsidTr="00A5558A">
        <w:tc>
          <w:tcPr>
            <w:tcW w:w="1358" w:type="dxa"/>
            <w:vAlign w:val="center"/>
          </w:tcPr>
          <w:p w14:paraId="6678A78A" w14:textId="070A7E93" w:rsidR="00A5558A" w:rsidRPr="006B50F6" w:rsidRDefault="006B50F6" w:rsidP="00223CCB">
            <w:pPr>
              <w:jc w:val="both"/>
              <w:rPr>
                <w:rFonts w:eastAsia="宋体"/>
                <w:lang w:eastAsia="zh-CN"/>
              </w:rPr>
            </w:pPr>
            <w:r>
              <w:rPr>
                <w:rFonts w:eastAsia="宋体" w:hint="eastAsia"/>
                <w:lang w:eastAsia="zh-CN"/>
              </w:rPr>
              <w:t>CATT</w:t>
            </w:r>
          </w:p>
        </w:tc>
        <w:tc>
          <w:tcPr>
            <w:tcW w:w="1787" w:type="dxa"/>
          </w:tcPr>
          <w:p w14:paraId="11CA1727" w14:textId="101B7BF5" w:rsidR="00A5558A" w:rsidRPr="007F3FFA" w:rsidRDefault="007F3FFA" w:rsidP="00223CCB">
            <w:pPr>
              <w:jc w:val="both"/>
              <w:rPr>
                <w:rFonts w:eastAsia="宋体"/>
                <w:lang w:eastAsia="zh-CN"/>
              </w:rPr>
            </w:pPr>
            <w:r>
              <w:rPr>
                <w:rFonts w:eastAsia="宋体" w:hint="eastAsia"/>
                <w:lang w:eastAsia="zh-CN"/>
              </w:rPr>
              <w:t>Option 1</w:t>
            </w:r>
          </w:p>
        </w:tc>
        <w:tc>
          <w:tcPr>
            <w:tcW w:w="6476" w:type="dxa"/>
            <w:vAlign w:val="center"/>
          </w:tcPr>
          <w:p w14:paraId="20216BD9" w14:textId="68E503B4" w:rsidR="00A5558A" w:rsidRDefault="00B06C05" w:rsidP="00223CCB">
            <w:pPr>
              <w:jc w:val="both"/>
              <w:rPr>
                <w:rFonts w:eastAsia="宋体"/>
                <w:lang w:eastAsia="zh-CN"/>
              </w:rPr>
            </w:pPr>
            <w:r>
              <w:rPr>
                <w:rFonts w:eastAsia="宋体"/>
                <w:lang w:eastAsia="zh-CN"/>
              </w:rPr>
              <w:t>R</w:t>
            </w:r>
            <w:r>
              <w:rPr>
                <w:rFonts w:eastAsia="宋体" w:hint="eastAsia"/>
                <w:lang w:eastAsia="zh-CN"/>
              </w:rPr>
              <w:t>egarding the TP, we have a different view.</w:t>
            </w:r>
            <w:r w:rsidR="0051110B">
              <w:rPr>
                <w:rFonts w:eastAsia="宋体" w:hint="eastAsia"/>
                <w:lang w:eastAsia="zh-CN"/>
              </w:rPr>
              <w:t xml:space="preserve"> </w:t>
            </w:r>
            <w:r w:rsidR="0051110B">
              <w:rPr>
                <w:rFonts w:eastAsia="宋体"/>
                <w:lang w:eastAsia="zh-CN"/>
              </w:rPr>
              <w:t>T</w:t>
            </w:r>
            <w:r w:rsidR="0051110B">
              <w:rPr>
                <w:rFonts w:eastAsia="宋体" w:hint="eastAsia"/>
                <w:lang w:eastAsia="zh-CN"/>
              </w:rPr>
              <w:t xml:space="preserve">he </w:t>
            </w:r>
            <w:r w:rsidR="0051110B">
              <w:rPr>
                <w:rFonts w:eastAsia="宋体"/>
                <w:lang w:eastAsia="zh-CN"/>
              </w:rPr>
              <w:t>release</w:t>
            </w:r>
            <w:r w:rsidR="0051110B">
              <w:rPr>
                <w:rFonts w:eastAsia="宋体" w:hint="eastAsia"/>
                <w:lang w:eastAsia="zh-CN"/>
              </w:rPr>
              <w:t xml:space="preserve"> of PUCCH by RRC is indicated by the lower layer. </w:t>
            </w:r>
            <w:r w:rsidR="0051110B">
              <w:rPr>
                <w:rFonts w:eastAsia="宋体"/>
                <w:lang w:eastAsia="zh-CN"/>
              </w:rPr>
              <w:t>A</w:t>
            </w:r>
            <w:r w:rsidR="0051110B">
              <w:rPr>
                <w:rFonts w:eastAsia="宋体" w:hint="eastAsia"/>
                <w:lang w:eastAsia="zh-CN"/>
              </w:rPr>
              <w:t xml:space="preserve">nd </w:t>
            </w:r>
            <w:proofErr w:type="gramStart"/>
            <w:r w:rsidR="0051110B">
              <w:rPr>
                <w:rFonts w:eastAsia="宋体" w:hint="eastAsia"/>
                <w:lang w:eastAsia="zh-CN"/>
              </w:rPr>
              <w:t>thus</w:t>
            </w:r>
            <w:proofErr w:type="gramEnd"/>
            <w:r w:rsidR="0051110B">
              <w:rPr>
                <w:rFonts w:eastAsia="宋体" w:hint="eastAsia"/>
                <w:lang w:eastAsia="zh-CN"/>
              </w:rPr>
              <w:t xml:space="preserve"> this case had been covered by the following description</w:t>
            </w:r>
            <w:r w:rsidR="00A677B5">
              <w:rPr>
                <w:rFonts w:eastAsia="宋体" w:hint="eastAsia"/>
                <w:lang w:eastAsia="zh-CN"/>
              </w:rPr>
              <w:t xml:space="preserve"> in the RRC spec,</w:t>
            </w:r>
          </w:p>
          <w:p w14:paraId="3D3321A6" w14:textId="77777777" w:rsidR="0051110B" w:rsidRPr="00C20823" w:rsidRDefault="0051110B" w:rsidP="0051110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w:t>
            </w:r>
            <w:r w:rsidRPr="003B4B40">
              <w:rPr>
                <w:rFonts w:ascii="Times New Roman" w:eastAsia="Times New Roman" w:hAnsi="Times New Roman" w:cs="Times New Roman"/>
                <w:szCs w:val="20"/>
                <w:highlight w:val="yellow"/>
                <w:lang w:val="en-GB" w:eastAsia="zh-CN"/>
              </w:rPr>
              <w:t>indicated serving cell</w:t>
            </w:r>
            <w:r w:rsidRPr="00C20823">
              <w:rPr>
                <w:rFonts w:ascii="Times New Roman" w:eastAsia="Times New Roman" w:hAnsi="Times New Roman" w:cs="Times New Roman"/>
                <w:szCs w:val="20"/>
                <w:lang w:val="en-GB" w:eastAsia="zh-CN"/>
              </w:rPr>
              <w:t xml:space="preserve"> is referred to by </w:t>
            </w:r>
            <w:proofErr w:type="spellStart"/>
            <w:r w:rsidRPr="003B4B40">
              <w:rPr>
                <w:rFonts w:ascii="Times New Roman" w:eastAsia="Times New Roman" w:hAnsi="Times New Roman" w:cs="Times New Roman"/>
                <w:i/>
                <w:iCs/>
                <w:szCs w:val="20"/>
                <w:highlight w:val="yellow"/>
                <w:lang w:val="en-GB" w:eastAsia="zh-CN"/>
              </w:rPr>
              <w:t>pucch</w:t>
            </w:r>
            <w:proofErr w:type="spellEnd"/>
            <w:r w:rsidRPr="003B4B40">
              <w:rPr>
                <w:rFonts w:ascii="Times New Roman" w:eastAsia="Times New Roman" w:hAnsi="Times New Roman" w:cs="Times New Roman"/>
                <w:i/>
                <w:iCs/>
                <w:szCs w:val="20"/>
                <w:highlight w:val="yellow"/>
                <w:lang w:val="en-GB" w:eastAsia="zh-CN"/>
              </w:rPr>
              <w:t>-Cell</w:t>
            </w:r>
            <w:r w:rsidRPr="003B4B40">
              <w:rPr>
                <w:rFonts w:ascii="Times New Roman" w:eastAsia="Times New Roman" w:hAnsi="Times New Roman" w:cs="Times New Roman"/>
                <w:szCs w:val="20"/>
                <w:highlight w:val="yellow"/>
                <w:lang w:val="en-GB" w:eastAsia="zh-CN"/>
              </w:rPr>
              <w:t xml:space="preserve"> included in </w:t>
            </w:r>
            <w:r w:rsidRPr="003B4B40">
              <w:rPr>
                <w:rFonts w:ascii="Times New Roman" w:eastAsia="Times New Roman" w:hAnsi="Times New Roman" w:cs="Times New Roman"/>
                <w:i/>
                <w:iCs/>
                <w:szCs w:val="20"/>
                <w:highlight w:val="yellow"/>
                <w:lang w:val="en-GB" w:eastAsia="zh-CN"/>
              </w:rPr>
              <w:t>CSI-</w:t>
            </w:r>
            <w:proofErr w:type="spellStart"/>
            <w:r w:rsidRPr="003B4B40">
              <w:rPr>
                <w:rFonts w:ascii="Times New Roman" w:eastAsia="Times New Roman" w:hAnsi="Times New Roman" w:cs="Times New Roman"/>
                <w:i/>
                <w:iCs/>
                <w:szCs w:val="20"/>
                <w:highlight w:val="yellow"/>
                <w:lang w:val="en-GB" w:eastAsia="zh-CN"/>
              </w:rPr>
              <w:t>ReportUE</w:t>
            </w:r>
            <w:proofErr w:type="spellEnd"/>
            <w:r w:rsidRPr="003B4B40">
              <w:rPr>
                <w:rFonts w:ascii="Times New Roman" w:eastAsia="Times New Roman" w:hAnsi="Times New Roman" w:cs="Times New Roman"/>
                <w:i/>
                <w:iCs/>
                <w:szCs w:val="20"/>
                <w:highlight w:val="yellow"/>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D9EB186" w14:textId="77777777" w:rsidR="0051110B" w:rsidRPr="00C20823" w:rsidRDefault="0051110B" w:rsidP="0051110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747F12C5" w14:textId="77777777" w:rsidR="0051110B" w:rsidRDefault="003B4B40" w:rsidP="00223CCB">
            <w:pPr>
              <w:jc w:val="both"/>
              <w:rPr>
                <w:rFonts w:eastAsia="宋体"/>
                <w:lang w:val="en-GB" w:eastAsia="zh-CN"/>
              </w:rPr>
            </w:pPr>
            <w:r>
              <w:rPr>
                <w:rFonts w:eastAsia="宋体"/>
                <w:lang w:val="en-GB" w:eastAsia="zh-CN"/>
              </w:rPr>
              <w:t>B</w:t>
            </w:r>
            <w:r>
              <w:rPr>
                <w:rFonts w:eastAsia="宋体" w:hint="eastAsia"/>
                <w:lang w:val="en-GB" w:eastAsia="zh-CN"/>
              </w:rPr>
              <w:t>ecause anyway the lower layer will indicate which serving cell to release the corresponding PUCCH resource.</w:t>
            </w:r>
          </w:p>
          <w:p w14:paraId="26EC0B4C" w14:textId="2670A0BE" w:rsidR="00725873" w:rsidRDefault="00306A0C" w:rsidP="00223CCB">
            <w:pPr>
              <w:jc w:val="both"/>
              <w:rPr>
                <w:rFonts w:eastAsia="宋体"/>
                <w:lang w:val="en-GB" w:eastAsia="zh-CN"/>
              </w:rPr>
            </w:pPr>
            <w:proofErr w:type="gramStart"/>
            <w:r>
              <w:rPr>
                <w:rFonts w:eastAsia="宋体"/>
                <w:lang w:val="en-GB" w:eastAsia="zh-CN"/>
              </w:rPr>
              <w:t>S</w:t>
            </w:r>
            <w:r>
              <w:rPr>
                <w:rFonts w:eastAsia="宋体" w:hint="eastAsia"/>
                <w:lang w:val="en-GB" w:eastAsia="zh-CN"/>
              </w:rPr>
              <w:t>o</w:t>
            </w:r>
            <w:proofErr w:type="gramEnd"/>
            <w:r>
              <w:rPr>
                <w:rFonts w:eastAsia="宋体" w:hint="eastAsia"/>
                <w:lang w:val="en-GB" w:eastAsia="zh-CN"/>
              </w:rPr>
              <w:t xml:space="preserve"> the change should be made on the MAC spec to </w:t>
            </w:r>
            <w:r w:rsidR="00F5122F">
              <w:rPr>
                <w:rFonts w:eastAsia="宋体" w:hint="eastAsia"/>
                <w:lang w:val="en-GB" w:eastAsia="zh-CN"/>
              </w:rPr>
              <w:t xml:space="preserve">cover above scenario. </w:t>
            </w:r>
            <w:r w:rsidR="00F5122F">
              <w:rPr>
                <w:rFonts w:eastAsia="宋体"/>
                <w:lang w:val="en-GB" w:eastAsia="zh-CN"/>
              </w:rPr>
              <w:t>W</w:t>
            </w:r>
            <w:r w:rsidR="00F5122F">
              <w:rPr>
                <w:rFonts w:eastAsia="宋体" w:hint="eastAsia"/>
                <w:lang w:val="en-GB" w:eastAsia="zh-CN"/>
              </w:rPr>
              <w:t>e</w:t>
            </w:r>
            <w:r w:rsidR="00687E53">
              <w:rPr>
                <w:rFonts w:eastAsia="宋体" w:hint="eastAsia"/>
                <w:lang w:val="en-GB" w:eastAsia="zh-CN"/>
              </w:rPr>
              <w:t xml:space="preserve"> had</w:t>
            </w:r>
            <w:r w:rsidR="00F5122F">
              <w:rPr>
                <w:rFonts w:eastAsia="宋体" w:hint="eastAsia"/>
                <w:lang w:val="en-GB" w:eastAsia="zh-CN"/>
              </w:rPr>
              <w:t xml:space="preserve"> capture</w:t>
            </w:r>
            <w:r w:rsidR="00687E53">
              <w:rPr>
                <w:rFonts w:eastAsia="宋体" w:hint="eastAsia"/>
                <w:lang w:val="en-GB" w:eastAsia="zh-CN"/>
              </w:rPr>
              <w:t>d</w:t>
            </w:r>
            <w:r w:rsidR="00F5122F">
              <w:rPr>
                <w:rFonts w:eastAsia="宋体" w:hint="eastAsia"/>
                <w:lang w:val="en-GB" w:eastAsia="zh-CN"/>
              </w:rPr>
              <w:t xml:space="preserve"> the</w:t>
            </w:r>
            <w:r w:rsidR="00687E53">
              <w:rPr>
                <w:rFonts w:eastAsia="宋体" w:hint="eastAsia"/>
                <w:lang w:val="en-GB" w:eastAsia="zh-CN"/>
              </w:rPr>
              <w:t xml:space="preserve"> following</w:t>
            </w:r>
            <w:r w:rsidR="00F5122F">
              <w:rPr>
                <w:rFonts w:eastAsia="宋体" w:hint="eastAsia"/>
                <w:lang w:val="en-GB" w:eastAsia="zh-CN"/>
              </w:rPr>
              <w:t xml:space="preserve"> last meeting agreement</w:t>
            </w:r>
          </w:p>
          <w:p w14:paraId="2B64C88B" w14:textId="77777777" w:rsidR="00F5122F" w:rsidRPr="00B37793" w:rsidRDefault="00F5122F" w:rsidP="00F5122F">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whose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w:t>
            </w:r>
            <w:r w:rsidRPr="004B5A1C">
              <w:rPr>
                <w:highlight w:val="cyan"/>
                <w:lang w:eastAsia="zh-CN"/>
              </w:rPr>
              <w:t xml:space="preserve">If the type-1 CG of a UEI report configuration is pointed to a </w:t>
            </w:r>
            <w:proofErr w:type="spellStart"/>
            <w:r w:rsidRPr="004B5A1C">
              <w:rPr>
                <w:highlight w:val="cyan"/>
                <w:lang w:eastAsia="zh-CN"/>
              </w:rPr>
              <w:t>SCell</w:t>
            </w:r>
            <w:proofErr w:type="spellEnd"/>
            <w:r w:rsidRPr="004B5A1C">
              <w:rPr>
                <w:highlight w:val="cyan"/>
                <w:lang w:eastAsia="zh-CN"/>
              </w:rPr>
              <w:t xml:space="preserve"> whose TAT of the single </w:t>
            </w:r>
            <w:proofErr w:type="spellStart"/>
            <w:r w:rsidRPr="004B5A1C">
              <w:rPr>
                <w:highlight w:val="cyan"/>
                <w:lang w:eastAsia="zh-CN"/>
              </w:rPr>
              <w:t>sTAG</w:t>
            </w:r>
            <w:proofErr w:type="spellEnd"/>
            <w:r w:rsidRPr="004B5A1C">
              <w:rPr>
                <w:highlight w:val="cyan"/>
                <w:lang w:eastAsia="zh-CN"/>
              </w:rPr>
              <w:t xml:space="preserve"> is expired, this type-1 CG for the </w:t>
            </w:r>
            <w:proofErr w:type="spellStart"/>
            <w:r w:rsidRPr="004B5A1C">
              <w:rPr>
                <w:highlight w:val="cyan"/>
                <w:lang w:eastAsia="zh-CN"/>
              </w:rPr>
              <w:t>SCell</w:t>
            </w:r>
            <w:proofErr w:type="spellEnd"/>
            <w:r w:rsidRPr="004B5A1C">
              <w:rPr>
                <w:highlight w:val="cyan"/>
                <w:lang w:eastAsia="zh-CN"/>
              </w:rPr>
              <w:t xml:space="preserve"> is cleared as a configured UL grant.</w:t>
            </w:r>
            <w:r w:rsidRPr="00B37793">
              <w:rPr>
                <w:lang w:eastAsia="zh-CN"/>
              </w:rPr>
              <w:t xml:space="preserve"> There is no MAC specification impact</w:t>
            </w:r>
          </w:p>
          <w:p w14:paraId="68234040" w14:textId="2F11AA2B" w:rsidR="00F5122F" w:rsidRDefault="00F1397A" w:rsidP="004B5A1C">
            <w:pPr>
              <w:spacing w:beforeLines="50" w:before="120"/>
              <w:jc w:val="both"/>
              <w:rPr>
                <w:rFonts w:eastAsia="宋体"/>
                <w:lang w:val="en-GB" w:eastAsia="zh-CN"/>
              </w:rPr>
            </w:pPr>
            <w:r w:rsidRPr="004B5A1C">
              <w:rPr>
                <w:rFonts w:eastAsia="宋体" w:hint="eastAsia"/>
                <w:highlight w:val="cyan"/>
                <w:lang w:val="en-GB" w:eastAsia="zh-CN"/>
              </w:rPr>
              <w:t>by</w:t>
            </w:r>
            <w:r w:rsidR="00F5122F" w:rsidRPr="004B5A1C">
              <w:rPr>
                <w:rFonts w:eastAsia="宋体" w:hint="eastAsia"/>
                <w:highlight w:val="cyan"/>
                <w:lang w:val="en-GB" w:eastAsia="zh-CN"/>
              </w:rPr>
              <w:t xml:space="preserve"> the following highlighted part</w:t>
            </w:r>
            <w:r>
              <w:rPr>
                <w:rFonts w:eastAsia="宋体" w:hint="eastAsia"/>
                <w:lang w:val="en-GB" w:eastAsia="zh-CN"/>
              </w:rPr>
              <w:t>,</w:t>
            </w:r>
          </w:p>
          <w:p w14:paraId="4F0551B1" w14:textId="77777777" w:rsidR="00D5601D" w:rsidRPr="00720400" w:rsidRDefault="00D5601D" w:rsidP="00D5601D">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A1BD130" w14:textId="77777777" w:rsidR="00D5601D" w:rsidRPr="00720400" w:rsidRDefault="00D5601D" w:rsidP="00D5601D">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3834E8C4" w14:textId="77777777" w:rsidR="00D5601D" w:rsidRPr="00720400" w:rsidRDefault="00D5601D" w:rsidP="00D5601D">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60D2883C" w14:textId="77777777" w:rsidR="00D5601D" w:rsidRPr="00720400" w:rsidRDefault="00D5601D" w:rsidP="00D5601D">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07C14842" w14:textId="77777777" w:rsidR="00D5601D" w:rsidRPr="00720400" w:rsidRDefault="00D5601D" w:rsidP="00D5601D">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1CFDB304"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4BC96C48" w14:textId="2AAB8CB0"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094BD91B"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3DD49735" w14:textId="77777777" w:rsidR="00D5601D" w:rsidRDefault="00D5601D" w:rsidP="00D5601D">
            <w:pPr>
              <w:pStyle w:val="B4"/>
              <w:rPr>
                <w:rFonts w:ascii="Times New Roman" w:eastAsia="宋体" w:hAnsi="Times New Roman" w:cs="Times New Roman"/>
                <w:noProof/>
                <w:lang w:eastAsia="zh-CN"/>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 xml:space="preserve">clear any configured downlink assignments and </w:t>
            </w:r>
            <w:r w:rsidRPr="00F5122F">
              <w:rPr>
                <w:rFonts w:ascii="Times New Roman" w:hAnsi="Times New Roman" w:cs="Times New Roman"/>
                <w:noProof/>
                <w:highlight w:val="cyan"/>
                <w:lang w:eastAsia="ko-KR"/>
              </w:rPr>
              <w:t>configured uplink grants</w:t>
            </w:r>
            <w:r w:rsidRPr="00F5122F">
              <w:rPr>
                <w:rFonts w:ascii="Times New Roman" w:hAnsi="Times New Roman" w:cs="Times New Roman"/>
                <w:noProof/>
                <w:highlight w:val="cyan"/>
              </w:rPr>
              <w:t xml:space="preserve"> for all such SCells</w:t>
            </w:r>
            <w:r w:rsidRPr="00720400">
              <w:rPr>
                <w:rFonts w:ascii="Times New Roman" w:hAnsi="Times New Roman" w:cs="Times New Roman"/>
                <w:noProof/>
                <w:lang w:eastAsia="ko-KR"/>
              </w:rPr>
              <w:t>;</w:t>
            </w:r>
          </w:p>
          <w:p w14:paraId="58B46B3E" w14:textId="26CE4B2E" w:rsidR="00F5122F" w:rsidRDefault="00F5122F" w:rsidP="00D5601D">
            <w:pPr>
              <w:pStyle w:val="B4"/>
              <w:rPr>
                <w:ins w:id="42" w:author="作者"/>
                <w:rFonts w:ascii="Times New Roman" w:eastAsia="宋体" w:hAnsi="Times New Roman" w:cs="Times New Roman"/>
                <w:iCs/>
                <w:szCs w:val="20"/>
                <w:lang w:val="en-GB" w:eastAsia="zh-CN"/>
              </w:rPr>
            </w:pPr>
            <w:r>
              <w:rPr>
                <w:rFonts w:ascii="Times New Roman" w:eastAsia="宋体" w:hAnsi="Times New Roman" w:cs="Times New Roman" w:hint="eastAsia"/>
                <w:noProof/>
                <w:lang w:eastAsia="zh-CN"/>
              </w:rPr>
              <w:t xml:space="preserve">     </w:t>
            </w:r>
            <w:ins w:id="43" w:author="作者">
              <w:r w:rsidR="00C753BA">
                <w:rPr>
                  <w:rFonts w:ascii="Times New Roman" w:eastAsia="宋体" w:hAnsi="Times New Roman" w:cs="Times New Roman" w:hint="eastAsia"/>
                  <w:noProof/>
                  <w:lang w:eastAsia="zh-CN"/>
                </w:rPr>
                <w:t xml:space="preserve">5&gt; if </w:t>
              </w:r>
              <w:r w:rsidR="00267363">
                <w:rPr>
                  <w:rFonts w:ascii="Times New Roman" w:eastAsia="宋体" w:hAnsi="Times New Roman" w:cs="Times New Roman" w:hint="eastAsia"/>
                  <w:noProof/>
                  <w:lang w:eastAsia="zh-CN"/>
                </w:rPr>
                <w:t>there is</w:t>
              </w:r>
              <w:r w:rsidR="00C753BA">
                <w:rPr>
                  <w:rFonts w:ascii="Times New Roman" w:eastAsia="宋体" w:hAnsi="Times New Roman" w:cs="Times New Roman" w:hint="eastAsia"/>
                  <w:noProof/>
                  <w:lang w:eastAsia="zh-CN"/>
                </w:rPr>
                <w:t xml:space="preserve"> </w:t>
              </w:r>
              <w:r w:rsidR="00587710">
                <w:rPr>
                  <w:rFonts w:ascii="Times New Roman" w:eastAsia="宋体" w:hAnsi="Times New Roman" w:cs="Times New Roman" w:hint="eastAsia"/>
                  <w:noProof/>
                  <w:lang w:eastAsia="zh-CN"/>
                </w:rPr>
                <w:t xml:space="preserve">PUCCH resource </w:t>
              </w:r>
              <w:r w:rsidR="00D46332">
                <w:rPr>
                  <w:rFonts w:ascii="Times New Roman" w:eastAsia="宋体" w:hAnsi="Times New Roman" w:cs="Times New Roman" w:hint="eastAsia"/>
                  <w:noProof/>
                  <w:lang w:eastAsia="zh-CN"/>
                </w:rPr>
                <w:t>refer</w:t>
              </w:r>
              <w:r w:rsidR="00AB1326">
                <w:rPr>
                  <w:rFonts w:ascii="Times New Roman" w:eastAsia="宋体" w:hAnsi="Times New Roman" w:cs="Times New Roman" w:hint="eastAsia"/>
                  <w:noProof/>
                  <w:lang w:eastAsia="zh-CN"/>
                </w:rPr>
                <w:t>r</w:t>
              </w:r>
              <w:r w:rsidR="00D46332">
                <w:rPr>
                  <w:rFonts w:ascii="Times New Roman" w:eastAsia="宋体" w:hAnsi="Times New Roman" w:cs="Times New Roman" w:hint="eastAsia"/>
                  <w:noProof/>
                  <w:lang w:eastAsia="zh-CN"/>
                </w:rPr>
                <w:t xml:space="preserve">ed to by </w:t>
              </w:r>
              <w:proofErr w:type="spellStart"/>
              <w:r w:rsidR="00D46332" w:rsidRPr="00C20823">
                <w:rPr>
                  <w:rFonts w:ascii="Times New Roman" w:eastAsia="Times New Roman" w:hAnsi="Times New Roman" w:cs="Times New Roman"/>
                  <w:i/>
                  <w:iCs/>
                  <w:szCs w:val="20"/>
                  <w:lang w:val="en-GB" w:eastAsia="zh-CN"/>
                </w:rPr>
                <w:t>pucch</w:t>
              </w:r>
              <w:proofErr w:type="spellEnd"/>
              <w:r w:rsidR="00D46332" w:rsidRPr="00C20823">
                <w:rPr>
                  <w:rFonts w:ascii="Times New Roman" w:eastAsia="Times New Roman" w:hAnsi="Times New Roman" w:cs="Times New Roman"/>
                  <w:i/>
                  <w:iCs/>
                  <w:szCs w:val="20"/>
                  <w:lang w:val="en-GB" w:eastAsia="zh-CN"/>
                </w:rPr>
                <w:t>-Cell</w:t>
              </w:r>
              <w:r w:rsidR="00D46332" w:rsidRPr="00C20823">
                <w:rPr>
                  <w:rFonts w:ascii="Times New Roman" w:eastAsia="Times New Roman" w:hAnsi="Times New Roman" w:cs="Times New Roman"/>
                  <w:szCs w:val="20"/>
                  <w:lang w:val="en-GB" w:eastAsia="zh-CN"/>
                </w:rPr>
                <w:t xml:space="preserve"> included in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ReportUE</w:t>
              </w:r>
              <w:proofErr w:type="spellEnd"/>
              <w:r w:rsidR="00D46332" w:rsidRPr="00C20823">
                <w:rPr>
                  <w:rFonts w:ascii="Times New Roman" w:eastAsia="Times New Roman" w:hAnsi="Times New Roman" w:cs="Times New Roman"/>
                  <w:i/>
                  <w:iCs/>
                  <w:szCs w:val="20"/>
                  <w:lang w:val="en-GB" w:eastAsia="zh-CN"/>
                </w:rPr>
                <w:t>-IBR</w:t>
              </w:r>
              <w:r w:rsidR="00D46332" w:rsidRPr="00C20823">
                <w:rPr>
                  <w:rFonts w:ascii="Times New Roman" w:eastAsia="Times New Roman" w:hAnsi="Times New Roman" w:cs="Times New Roman"/>
                  <w:szCs w:val="20"/>
                  <w:lang w:val="en-GB" w:eastAsia="zh-CN"/>
                </w:rPr>
                <w:t xml:space="preserve"> of an associated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ReportConfig</w:t>
              </w:r>
              <w:proofErr w:type="spellEnd"/>
              <w:r w:rsidR="000E1300">
                <w:rPr>
                  <w:rFonts w:ascii="Times New Roman" w:eastAsia="宋体" w:hAnsi="Times New Roman" w:cs="Times New Roman" w:hint="eastAsia"/>
                  <w:i/>
                  <w:iCs/>
                  <w:szCs w:val="20"/>
                  <w:lang w:val="en-GB" w:eastAsia="zh-CN"/>
                </w:rPr>
                <w:t xml:space="preserve"> </w:t>
              </w:r>
              <w:r w:rsidR="0007261B" w:rsidRPr="002C3707">
                <w:rPr>
                  <w:rFonts w:ascii="Times New Roman" w:eastAsia="宋体" w:hAnsi="Times New Roman" w:cs="Times New Roman" w:hint="eastAsia"/>
                  <w:iCs/>
                  <w:szCs w:val="20"/>
                  <w:lang w:val="en-GB" w:eastAsia="zh-CN"/>
                </w:rPr>
                <w:t>that</w:t>
              </w:r>
              <w:r w:rsidR="002C3707">
                <w:rPr>
                  <w:rFonts w:ascii="Times New Roman" w:eastAsia="宋体" w:hAnsi="Times New Roman" w:cs="Times New Roman" w:hint="eastAsia"/>
                  <w:iCs/>
                  <w:szCs w:val="20"/>
                  <w:lang w:val="en-GB" w:eastAsia="zh-CN"/>
                </w:rPr>
                <w:t xml:space="preserve"> provides these configured </w:t>
              </w:r>
              <w:r w:rsidR="002C3707">
                <w:rPr>
                  <w:rFonts w:ascii="Times New Roman" w:eastAsia="宋体" w:hAnsi="Times New Roman" w:cs="Times New Roman"/>
                  <w:iCs/>
                  <w:szCs w:val="20"/>
                  <w:lang w:val="en-GB" w:eastAsia="zh-CN"/>
                </w:rPr>
                <w:t>uplink</w:t>
              </w:r>
              <w:r w:rsidR="002C3707">
                <w:rPr>
                  <w:rFonts w:ascii="Times New Roman" w:eastAsia="宋体" w:hAnsi="Times New Roman" w:cs="Times New Roman" w:hint="eastAsia"/>
                  <w:iCs/>
                  <w:szCs w:val="20"/>
                  <w:lang w:val="en-GB" w:eastAsia="zh-CN"/>
                </w:rPr>
                <w:t xml:space="preserve"> grants</w:t>
              </w:r>
              <w:r w:rsidR="00BC1072">
                <w:rPr>
                  <w:rFonts w:ascii="Times New Roman" w:eastAsia="宋体" w:hAnsi="Times New Roman" w:cs="Times New Roman" w:hint="eastAsia"/>
                  <w:iCs/>
                  <w:szCs w:val="20"/>
                  <w:lang w:val="en-GB" w:eastAsia="zh-CN"/>
                </w:rPr>
                <w:t>:</w:t>
              </w:r>
              <w:del w:id="44" w:author="作者">
                <w:r w:rsidR="000E1300" w:rsidDel="002D5C8F">
                  <w:rPr>
                    <w:rFonts w:ascii="Times New Roman" w:eastAsia="宋体" w:hAnsi="Times New Roman" w:cs="Times New Roman" w:hint="eastAsia"/>
                    <w:iCs/>
                    <w:szCs w:val="20"/>
                    <w:lang w:val="en-GB" w:eastAsia="zh-CN"/>
                  </w:rPr>
                  <w:delText xml:space="preserve"> </w:delText>
                </w:r>
              </w:del>
            </w:ins>
          </w:p>
          <w:p w14:paraId="41BBF1A1" w14:textId="35F56C5B" w:rsidR="008F1454" w:rsidRPr="000E1300" w:rsidRDefault="008F1454" w:rsidP="007917EA">
            <w:pPr>
              <w:pStyle w:val="B4"/>
              <w:ind w:leftChars="600" w:left="2000" w:hangingChars="400" w:hanging="800"/>
              <w:rPr>
                <w:rFonts w:ascii="Times New Roman" w:eastAsia="宋体" w:hAnsi="Times New Roman" w:cs="Times New Roman"/>
                <w:noProof/>
                <w:lang w:eastAsia="zh-CN"/>
              </w:rPr>
            </w:pPr>
            <w:ins w:id="45" w:author="作者">
              <w:r>
                <w:rPr>
                  <w:rFonts w:ascii="Times New Roman" w:eastAsia="宋体" w:hAnsi="Times New Roman" w:cs="Times New Roman" w:hint="eastAsia"/>
                  <w:iCs/>
                  <w:szCs w:val="20"/>
                  <w:lang w:val="en-GB" w:eastAsia="zh-CN"/>
                </w:rPr>
                <w:t xml:space="preserve">          6&gt;</w:t>
              </w:r>
              <w:r w:rsidR="0017471B">
                <w:rPr>
                  <w:rFonts w:ascii="Times New Roman" w:eastAsia="宋体" w:hAnsi="Times New Roman" w:cs="Times New Roman" w:hint="eastAsia"/>
                  <w:iCs/>
                  <w:szCs w:val="20"/>
                  <w:lang w:val="en-GB" w:eastAsia="zh-CN"/>
                </w:rPr>
                <w:t xml:space="preserve"> Notify RRC to release PUCCH for all such serving </w:t>
              </w:r>
              <w:r w:rsidR="006C005D">
                <w:rPr>
                  <w:rFonts w:ascii="Times New Roman" w:eastAsia="宋体" w:hAnsi="Times New Roman" w:cs="Times New Roman" w:hint="eastAsia"/>
                  <w:iCs/>
                  <w:szCs w:val="20"/>
                  <w:lang w:val="en-GB" w:eastAsia="zh-CN"/>
                </w:rPr>
                <w:t>cells</w:t>
              </w:r>
              <w:r w:rsidR="00D35B6D">
                <w:rPr>
                  <w:rFonts w:ascii="Times New Roman" w:eastAsia="宋体" w:hAnsi="Times New Roman" w:cs="Times New Roman" w:hint="eastAsia"/>
                  <w:iCs/>
                  <w:szCs w:val="20"/>
                  <w:lang w:val="en-GB" w:eastAsia="zh-CN"/>
                </w:rPr>
                <w:t>;</w:t>
              </w:r>
            </w:ins>
          </w:p>
          <w:p w14:paraId="1FB9A126" w14:textId="77777777"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lastRenderedPageBreak/>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F6800ED" w14:textId="77777777" w:rsidR="00D5601D" w:rsidRPr="00720400" w:rsidRDefault="00D5601D" w:rsidP="00D5601D">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3DC04F12" w14:textId="4BFD1A66" w:rsidR="00306A0C" w:rsidRPr="0051110B" w:rsidRDefault="00FC652B" w:rsidP="00223CCB">
            <w:pPr>
              <w:jc w:val="both"/>
              <w:rPr>
                <w:rFonts w:eastAsia="宋体"/>
                <w:lang w:val="en-GB" w:eastAsia="zh-CN"/>
              </w:rPr>
            </w:pPr>
            <w:r>
              <w:rPr>
                <w:rFonts w:eastAsia="宋体"/>
                <w:lang w:val="en-GB" w:eastAsia="zh-CN"/>
              </w:rPr>
              <w:t>T</w:t>
            </w:r>
            <w:r>
              <w:rPr>
                <w:rFonts w:eastAsia="宋体" w:hint="eastAsia"/>
                <w:lang w:val="en-GB" w:eastAsia="zh-CN"/>
              </w:rPr>
              <w:t xml:space="preserve">hen we can further add a </w:t>
            </w:r>
            <w:r>
              <w:rPr>
                <w:rFonts w:eastAsia="宋体"/>
                <w:lang w:val="en-GB" w:eastAsia="zh-CN"/>
              </w:rPr>
              <w:t>“</w:t>
            </w:r>
            <w:r>
              <w:rPr>
                <w:rFonts w:eastAsia="宋体" w:hint="eastAsia"/>
                <w:lang w:val="en-GB" w:eastAsia="zh-CN"/>
              </w:rPr>
              <w:t>5&gt;</w:t>
            </w:r>
            <w:r>
              <w:rPr>
                <w:rFonts w:eastAsia="宋体"/>
                <w:lang w:val="en-GB" w:eastAsia="zh-CN"/>
              </w:rPr>
              <w:t>”</w:t>
            </w:r>
            <w:r>
              <w:rPr>
                <w:rFonts w:eastAsia="宋体" w:hint="eastAsia"/>
                <w:lang w:val="en-GB" w:eastAsia="zh-CN"/>
              </w:rPr>
              <w:t xml:space="preserve"> level description to cover this case, as implemented above.</w:t>
            </w:r>
          </w:p>
        </w:tc>
      </w:tr>
      <w:tr w:rsidR="00A5558A" w14:paraId="47FB965B" w14:textId="77777777" w:rsidTr="000A4ACA">
        <w:tc>
          <w:tcPr>
            <w:tcW w:w="1358" w:type="dxa"/>
            <w:vAlign w:val="center"/>
          </w:tcPr>
          <w:p w14:paraId="254A8461" w14:textId="67612735" w:rsidR="00A5558A" w:rsidRDefault="00285028" w:rsidP="00223CCB">
            <w:pPr>
              <w:jc w:val="center"/>
              <w:rPr>
                <w:lang w:eastAsia="sv-SE"/>
              </w:rPr>
            </w:pPr>
            <w:proofErr w:type="spellStart"/>
            <w:r>
              <w:rPr>
                <w:lang w:eastAsia="sv-SE"/>
              </w:rPr>
              <w:lastRenderedPageBreak/>
              <w:t>Ofinno</w:t>
            </w:r>
            <w:proofErr w:type="spellEnd"/>
          </w:p>
        </w:tc>
        <w:tc>
          <w:tcPr>
            <w:tcW w:w="1787" w:type="dxa"/>
            <w:vAlign w:val="center"/>
          </w:tcPr>
          <w:p w14:paraId="0852D547" w14:textId="395B34E3" w:rsidR="00A5558A" w:rsidRDefault="00285028" w:rsidP="000A4ACA">
            <w:pPr>
              <w:jc w:val="center"/>
              <w:rPr>
                <w:lang w:eastAsia="zh-TW"/>
              </w:rPr>
            </w:pPr>
            <w:r>
              <w:rPr>
                <w:lang w:eastAsia="sv-SE"/>
              </w:rPr>
              <w:t>Option 1</w:t>
            </w:r>
          </w:p>
        </w:tc>
        <w:tc>
          <w:tcPr>
            <w:tcW w:w="6476" w:type="dxa"/>
            <w:vAlign w:val="center"/>
          </w:tcPr>
          <w:p w14:paraId="63F5B11A" w14:textId="77777777" w:rsidR="009D65B9" w:rsidRDefault="009D65B9" w:rsidP="00127EA4">
            <w:pPr>
              <w:jc w:val="both"/>
              <w:rPr>
                <w:lang w:eastAsia="sv-SE"/>
              </w:rPr>
            </w:pPr>
            <w:r>
              <w:rPr>
                <w:lang w:eastAsia="sv-SE"/>
              </w:rPr>
              <w:t xml:space="preserve">Comments on Proposal: </w:t>
            </w:r>
            <w:r w:rsidRPr="00285028">
              <w:rPr>
                <w:lang w:eastAsia="sv-SE"/>
              </w:rPr>
              <w:t xml:space="preserve">this issue only occurs for mode-B, so the proposal should avoid any impact on mode-A. </w:t>
            </w:r>
            <w:r>
              <w:rPr>
                <w:lang w:eastAsia="sv-SE"/>
              </w:rPr>
              <w:t>Suggested revision:</w:t>
            </w:r>
          </w:p>
          <w:p w14:paraId="7280BADE" w14:textId="6B771B0C" w:rsidR="009D65B9" w:rsidRPr="009D65B9" w:rsidRDefault="009D65B9" w:rsidP="009D65B9">
            <w:pPr>
              <w:spacing w:after="240"/>
              <w:ind w:left="1440" w:hanging="1440"/>
              <w:jc w:val="both"/>
              <w:rPr>
                <w:rFonts w:ascii="Times New Roman" w:hAnsi="Times New Roman" w:cs="Times New Roman"/>
                <w:b/>
                <w:sz w:val="18"/>
                <w:szCs w:val="20"/>
                <w:lang w:val="en-GB" w:eastAsia="zh-TW"/>
              </w:rPr>
            </w:pPr>
            <w:r w:rsidRPr="00285028">
              <w:rPr>
                <w:rFonts w:ascii="Times New Roman" w:hAnsi="Times New Roman" w:cs="Times New Roman"/>
                <w:b/>
                <w:sz w:val="18"/>
                <w:szCs w:val="20"/>
                <w:lang w:val="en-GB"/>
              </w:rPr>
              <w:t>Proposal 1:</w:t>
            </w:r>
            <w:r w:rsidRPr="00285028">
              <w:rPr>
                <w:rFonts w:ascii="Times New Roman" w:hAnsi="Times New Roman" w:cs="Times New Roman"/>
                <w:b/>
                <w:sz w:val="18"/>
                <w:szCs w:val="20"/>
                <w:lang w:val="en-GB"/>
              </w:rPr>
              <w:tab/>
              <w:t xml:space="preserve">RAN2 to select from one of the options for UEI beam reporting in the following scenario: Upon STAG TAT expiry associated with a </w:t>
            </w:r>
            <w:proofErr w:type="spellStart"/>
            <w:r w:rsidRPr="00285028">
              <w:rPr>
                <w:rFonts w:ascii="Times New Roman" w:hAnsi="Times New Roman" w:cs="Times New Roman"/>
                <w:b/>
                <w:sz w:val="18"/>
                <w:szCs w:val="20"/>
                <w:lang w:val="en-GB"/>
              </w:rPr>
              <w:t>SCell</w:t>
            </w:r>
            <w:proofErr w:type="spellEnd"/>
            <w:r w:rsidRPr="00285028">
              <w:rPr>
                <w:rFonts w:ascii="Times New Roman" w:hAnsi="Times New Roman" w:cs="Times New Roman" w:hint="eastAsia"/>
                <w:b/>
                <w:sz w:val="18"/>
                <w:szCs w:val="20"/>
                <w:lang w:val="en-GB"/>
              </w:rPr>
              <w:t xml:space="preserve"> c</w:t>
            </w:r>
            <w:r w:rsidRPr="00285028">
              <w:rPr>
                <w:rFonts w:ascii="Times New Roman" w:hAnsi="Times New Roman" w:cs="Times New Roman"/>
                <w:b/>
                <w:sz w:val="18"/>
                <w:szCs w:val="20"/>
                <w:lang w:val="en-GB"/>
              </w:rPr>
              <w:t>onfigured with a UEI report configuration</w:t>
            </w:r>
            <w:ins w:id="46" w:author="作者">
              <w:r>
                <w:rPr>
                  <w:rFonts w:ascii="Times New Roman" w:hAnsi="Times New Roman" w:cs="Times New Roman"/>
                  <w:b/>
                  <w:sz w:val="18"/>
                  <w:szCs w:val="20"/>
                  <w:lang w:val="en-GB"/>
                </w:rPr>
                <w:t xml:space="preserve"> </w:t>
              </w:r>
              <w:r w:rsidRPr="00C87D4A">
                <w:rPr>
                  <w:rFonts w:ascii="Times New Roman" w:hAnsi="Times New Roman" w:cs="Times New Roman"/>
                  <w:b/>
                  <w:sz w:val="18"/>
                  <w:szCs w:val="20"/>
                  <w:lang w:val="en-GB"/>
                </w:rPr>
                <w:t>for mode-B</w:t>
              </w:r>
            </w:ins>
            <w:r w:rsidRPr="00285028">
              <w:rPr>
                <w:rFonts w:ascii="Times New Roman" w:hAnsi="Times New Roman" w:cs="Times New Roman"/>
                <w:b/>
                <w:sz w:val="18"/>
                <w:szCs w:val="20"/>
                <w:lang w:val="en-GB"/>
              </w:rPr>
              <w:t xml:space="preserve">, if the PUCCH resource of the UEI report configuration is configured on a </w:t>
            </w:r>
            <w:proofErr w:type="spellStart"/>
            <w:r w:rsidRPr="00285028">
              <w:rPr>
                <w:rFonts w:ascii="Times New Roman" w:hAnsi="Times New Roman" w:cs="Times New Roman"/>
                <w:b/>
                <w:sz w:val="18"/>
                <w:szCs w:val="20"/>
                <w:lang w:val="en-GB"/>
              </w:rPr>
              <w:t>PCell</w:t>
            </w:r>
            <w:proofErr w:type="spellEnd"/>
            <w:r w:rsidRPr="00285028">
              <w:rPr>
                <w:rFonts w:ascii="Times New Roman" w:hAnsi="Times New Roman" w:cs="Times New Roman"/>
                <w:b/>
                <w:sz w:val="18"/>
                <w:szCs w:val="20"/>
                <w:lang w:val="en-GB"/>
              </w:rPr>
              <w:t xml:space="preserve"> or PUCCH-</w:t>
            </w:r>
            <w:proofErr w:type="spellStart"/>
            <w:r w:rsidRPr="00285028">
              <w:rPr>
                <w:rFonts w:ascii="Times New Roman" w:hAnsi="Times New Roman" w:cs="Times New Roman"/>
                <w:b/>
                <w:sz w:val="18"/>
                <w:szCs w:val="20"/>
                <w:lang w:val="en-GB"/>
              </w:rPr>
              <w:t>SCell</w:t>
            </w:r>
            <w:proofErr w:type="spellEnd"/>
            <w:r w:rsidRPr="00285028">
              <w:rPr>
                <w:rFonts w:ascii="Times New Roman" w:hAnsi="Times New Roman" w:cs="Times New Roman"/>
                <w:b/>
                <w:sz w:val="18"/>
                <w:szCs w:val="20"/>
                <w:lang w:val="en-GB"/>
              </w:rPr>
              <w:t xml:space="preserve"> of a different TAG with a running TAT, the UE</w:t>
            </w:r>
            <w:r>
              <w:rPr>
                <w:rFonts w:ascii="Times New Roman" w:hAnsi="Times New Roman" w:cs="Times New Roman" w:hint="eastAsia"/>
                <w:b/>
                <w:sz w:val="18"/>
                <w:szCs w:val="20"/>
                <w:lang w:val="en-GB" w:eastAsia="zh-TW"/>
              </w:rPr>
              <w:t>:</w:t>
            </w:r>
          </w:p>
          <w:p w14:paraId="298525AD" w14:textId="50A1F31B" w:rsidR="00285028" w:rsidRDefault="00792D26" w:rsidP="00127EA4">
            <w:pPr>
              <w:jc w:val="both"/>
              <w:rPr>
                <w:lang w:eastAsia="zh-TW"/>
              </w:rPr>
            </w:pPr>
            <w:r>
              <w:rPr>
                <w:lang w:eastAsia="sv-SE"/>
              </w:rPr>
              <w:t>For Option 1, we prefer the TP proposed by CATT</w:t>
            </w:r>
            <w:r w:rsidR="009C1B10">
              <w:rPr>
                <w:lang w:eastAsia="sv-SE"/>
              </w:rPr>
              <w:t xml:space="preserve"> with a slight </w:t>
            </w:r>
            <w:r w:rsidR="00906A6D" w:rsidRPr="00906A6D">
              <w:rPr>
                <w:highlight w:val="green"/>
                <w:lang w:eastAsia="sv-SE"/>
              </w:rPr>
              <w:t>update</w:t>
            </w:r>
            <w:r w:rsidR="00EE3961">
              <w:rPr>
                <w:rFonts w:hint="eastAsia"/>
                <w:lang w:eastAsia="zh-TW"/>
              </w:rPr>
              <w:t>.</w:t>
            </w:r>
            <w:r w:rsidR="009C1B10">
              <w:rPr>
                <w:lang w:eastAsia="sv-SE"/>
              </w:rPr>
              <w:t xml:space="preserve"> </w:t>
            </w:r>
            <w:r w:rsidR="009D65B9">
              <w:rPr>
                <w:rFonts w:hint="eastAsia"/>
                <w:lang w:eastAsia="zh-TW"/>
              </w:rPr>
              <w:t xml:space="preserve">The PUCCH resource </w:t>
            </w:r>
            <w:r w:rsidR="00EE3961">
              <w:rPr>
                <w:rFonts w:hint="eastAsia"/>
                <w:lang w:eastAsia="zh-TW"/>
              </w:rPr>
              <w:t xml:space="preserve">itself </w:t>
            </w:r>
            <w:r w:rsidR="009D65B9" w:rsidRPr="009D65B9">
              <w:rPr>
                <w:lang w:eastAsia="zh-TW"/>
              </w:rPr>
              <w:t xml:space="preserve">is not analogous as a cell, so it cannot be referred to by </w:t>
            </w:r>
            <w:proofErr w:type="spellStart"/>
            <w:r w:rsidR="009D65B9" w:rsidRPr="009D65B9">
              <w:rPr>
                <w:i/>
                <w:iCs/>
                <w:lang w:eastAsia="zh-TW"/>
              </w:rPr>
              <w:t>pucch</w:t>
            </w:r>
            <w:proofErr w:type="spellEnd"/>
            <w:r w:rsidR="009D65B9" w:rsidRPr="009D65B9">
              <w:rPr>
                <w:i/>
                <w:iCs/>
                <w:lang w:eastAsia="zh-TW"/>
              </w:rPr>
              <w:t>-Cell</w:t>
            </w:r>
            <w:r w:rsidR="009D65B9">
              <w:rPr>
                <w:rFonts w:hint="eastAsia"/>
                <w:lang w:eastAsia="zh-TW"/>
              </w:rPr>
              <w:t>. W</w:t>
            </w:r>
            <w:r w:rsidR="009D65B9" w:rsidRPr="009D65B9">
              <w:rPr>
                <w:lang w:eastAsia="zh-TW"/>
              </w:rPr>
              <w:t>e add</w:t>
            </w:r>
            <w:r w:rsidR="00827AE5">
              <w:rPr>
                <w:rFonts w:hint="eastAsia"/>
                <w:lang w:eastAsia="zh-TW"/>
              </w:rPr>
              <w:t>ed</w:t>
            </w:r>
            <w:r w:rsidR="009D65B9" w:rsidRPr="009D65B9">
              <w:rPr>
                <w:lang w:eastAsia="zh-TW"/>
              </w:rPr>
              <w:t xml:space="preserve"> this </w:t>
            </w:r>
            <w:r w:rsidR="009D65B9">
              <w:rPr>
                <w:rFonts w:hint="eastAsia"/>
                <w:lang w:eastAsia="zh-TW"/>
              </w:rPr>
              <w:t>PUCCH</w:t>
            </w:r>
            <w:r w:rsidR="009D65B9" w:rsidRPr="009D65B9">
              <w:rPr>
                <w:lang w:eastAsia="zh-TW"/>
              </w:rPr>
              <w:t xml:space="preserve"> resource is configured on </w:t>
            </w:r>
            <w:r w:rsidR="009D65B9" w:rsidRPr="00EE3961">
              <w:rPr>
                <w:b/>
                <w:bCs/>
                <w:lang w:eastAsia="zh-TW"/>
              </w:rPr>
              <w:t>a serving cell</w:t>
            </w:r>
            <w:r w:rsidR="009D65B9" w:rsidRPr="00EE3961">
              <w:rPr>
                <w:rFonts w:hint="eastAsia"/>
                <w:lang w:eastAsia="zh-TW"/>
              </w:rPr>
              <w:t>.</w:t>
            </w:r>
            <w:r w:rsidR="009D65B9" w:rsidRPr="00EE3961">
              <w:rPr>
                <w:lang w:eastAsia="zh-TW"/>
              </w:rPr>
              <w:t xml:space="preserve"> </w:t>
            </w:r>
            <w:r w:rsidR="009D65B9" w:rsidRPr="00EE3961">
              <w:rPr>
                <w:rFonts w:hint="eastAsia"/>
                <w:lang w:eastAsia="zh-TW"/>
              </w:rPr>
              <w:t>I</w:t>
            </w:r>
            <w:r w:rsidR="009D65B9" w:rsidRPr="00EE3961">
              <w:rPr>
                <w:lang w:eastAsia="zh-TW"/>
              </w:rPr>
              <w:t xml:space="preserve">t's </w:t>
            </w:r>
            <w:r w:rsidR="009D65B9" w:rsidRPr="00EE3961">
              <w:rPr>
                <w:rFonts w:hint="eastAsia"/>
                <w:lang w:eastAsia="zh-TW"/>
              </w:rPr>
              <w:t xml:space="preserve">also </w:t>
            </w:r>
            <w:r w:rsidR="009D65B9" w:rsidRPr="00EE3961">
              <w:rPr>
                <w:lang w:eastAsia="zh-TW"/>
              </w:rPr>
              <w:t>clearer</w:t>
            </w:r>
            <w:r w:rsidR="009D65B9" w:rsidRPr="009D65B9">
              <w:rPr>
                <w:lang w:eastAsia="zh-TW"/>
              </w:rPr>
              <w:t xml:space="preserve"> that notify RRC to release PUCCH is for this servi</w:t>
            </w:r>
            <w:r w:rsidR="007F4265">
              <w:rPr>
                <w:rFonts w:hint="eastAsia"/>
                <w:lang w:eastAsia="zh-TW"/>
              </w:rPr>
              <w:t>ng</w:t>
            </w:r>
            <w:r w:rsidR="009D65B9" w:rsidRPr="009D65B9">
              <w:rPr>
                <w:lang w:eastAsia="zh-TW"/>
              </w:rPr>
              <w:t xml:space="preserve"> cell</w:t>
            </w:r>
            <w:r w:rsidR="00EE3961">
              <w:rPr>
                <w:rFonts w:hint="eastAsia"/>
                <w:lang w:eastAsia="zh-TW"/>
              </w:rPr>
              <w:t>.</w:t>
            </w:r>
          </w:p>
          <w:p w14:paraId="5D9DF6C4" w14:textId="77777777" w:rsidR="009C1B10" w:rsidRPr="00720400" w:rsidRDefault="009C1B10" w:rsidP="009C1B1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1010B0F8" w14:textId="77777777" w:rsidR="009C1B10" w:rsidRPr="00720400" w:rsidRDefault="009C1B10" w:rsidP="009C1B1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6B61E5EB" w14:textId="77777777" w:rsidR="009C1B10" w:rsidRPr="00720400" w:rsidRDefault="009C1B10" w:rsidP="009C1B1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25BE61AF"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13B62D0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4EEB0139"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289AB5B6" w14:textId="77777777" w:rsidR="009C1B10" w:rsidRDefault="009C1B10" w:rsidP="009C1B10">
            <w:pPr>
              <w:pStyle w:val="B4"/>
              <w:rPr>
                <w:rFonts w:ascii="Times New Roman" w:eastAsia="宋体"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5239BDF7" w14:textId="6AF3F57F" w:rsidR="009C1B10" w:rsidRDefault="009C1B10" w:rsidP="009C1B10">
            <w:pPr>
              <w:pStyle w:val="B4"/>
              <w:rPr>
                <w:ins w:id="47" w:author="作者"/>
                <w:rFonts w:ascii="Times New Roman" w:eastAsia="宋体" w:hAnsi="Times New Roman" w:cs="Times New Roman"/>
                <w:iCs/>
                <w:szCs w:val="20"/>
                <w:lang w:val="en-GB" w:eastAsia="zh-CN"/>
              </w:rPr>
            </w:pPr>
            <w:r>
              <w:rPr>
                <w:rFonts w:ascii="Times New Roman" w:eastAsia="宋体" w:hAnsi="Times New Roman" w:cs="Times New Roman" w:hint="eastAsia"/>
                <w:noProof/>
                <w:lang w:eastAsia="zh-CN"/>
              </w:rPr>
              <w:t xml:space="preserve">     </w:t>
            </w:r>
            <w:ins w:id="48" w:author="作者">
              <w:r>
                <w:rPr>
                  <w:rFonts w:ascii="Times New Roman" w:eastAsia="宋体" w:hAnsi="Times New Roman" w:cs="Times New Roman" w:hint="eastAsia"/>
                  <w:noProof/>
                  <w:lang w:eastAsia="zh-CN"/>
                </w:rPr>
                <w:t xml:space="preserve">5&gt; if there is </w:t>
              </w:r>
              <w:r w:rsidR="009D65B9" w:rsidRPr="009D65B9">
                <w:rPr>
                  <w:rFonts w:ascii="Times New Roman" w:eastAsia="宋体" w:hAnsi="Times New Roman" w:cs="Times New Roman"/>
                  <w:noProof/>
                  <w:lang w:eastAsia="zh-CN"/>
                </w:rPr>
                <w:t>PUCCH resource</w:t>
              </w:r>
              <w:r w:rsidR="009D65B9">
                <w:rPr>
                  <w:rFonts w:ascii="Times New Roman" w:eastAsia="宋体" w:hAnsi="Times New Roman" w:cs="Times New Roman" w:hint="eastAsia"/>
                  <w:noProof/>
                  <w:lang w:eastAsia="zh-TW"/>
                </w:rPr>
                <w:t xml:space="preserve"> </w:t>
              </w:r>
              <w:r w:rsidRPr="002165E3">
                <w:rPr>
                  <w:rFonts w:ascii="Times New Roman" w:eastAsia="宋体" w:hAnsi="Times New Roman" w:cs="Times New Roman"/>
                  <w:noProof/>
                  <w:highlight w:val="green"/>
                  <w:lang w:eastAsia="zh-CN"/>
                  <w:rPrChange w:id="49" w:author="作者">
                    <w:rPr>
                      <w:rFonts w:ascii="Times New Roman" w:eastAsia="宋体" w:hAnsi="Times New Roman" w:cs="Times New Roman"/>
                      <w:noProof/>
                      <w:lang w:eastAsia="zh-CN"/>
                    </w:rPr>
                  </w:rPrChange>
                </w:rPr>
                <w:t>configured on a serving cell</w:t>
              </w:r>
              <w:r>
                <w:rPr>
                  <w:rFonts w:ascii="Times New Roman" w:eastAsia="宋体" w:hAnsi="Times New Roman" w:cs="Times New Roman" w:hint="eastAsia"/>
                  <w:noProof/>
                  <w:lang w:eastAsia="zh-CN"/>
                </w:rPr>
                <w:t xml:space="preserve">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Pr>
                  <w:rFonts w:ascii="Times New Roman" w:eastAsia="宋体" w:hAnsi="Times New Roman" w:cs="Times New Roman" w:hint="eastAsia"/>
                  <w:i/>
                  <w:iCs/>
                  <w:szCs w:val="20"/>
                  <w:lang w:val="en-GB" w:eastAsia="zh-CN"/>
                </w:rPr>
                <w:t xml:space="preserve"> </w:t>
              </w:r>
              <w:r w:rsidRPr="002C3707">
                <w:rPr>
                  <w:rFonts w:ascii="Times New Roman" w:eastAsia="宋体" w:hAnsi="Times New Roman" w:cs="Times New Roman" w:hint="eastAsia"/>
                  <w:iCs/>
                  <w:szCs w:val="20"/>
                  <w:lang w:val="en-GB" w:eastAsia="zh-CN"/>
                </w:rPr>
                <w:t>that</w:t>
              </w:r>
              <w:r>
                <w:rPr>
                  <w:rFonts w:ascii="Times New Roman" w:eastAsia="宋体" w:hAnsi="Times New Roman" w:cs="Times New Roman" w:hint="eastAsia"/>
                  <w:iCs/>
                  <w:szCs w:val="20"/>
                  <w:lang w:val="en-GB" w:eastAsia="zh-CN"/>
                </w:rPr>
                <w:t xml:space="preserve"> provides these configured </w:t>
              </w:r>
              <w:r>
                <w:rPr>
                  <w:rFonts w:ascii="Times New Roman" w:eastAsia="宋体" w:hAnsi="Times New Roman" w:cs="Times New Roman"/>
                  <w:iCs/>
                  <w:szCs w:val="20"/>
                  <w:lang w:val="en-GB" w:eastAsia="zh-CN"/>
                </w:rPr>
                <w:t>uplink</w:t>
              </w:r>
              <w:r>
                <w:rPr>
                  <w:rFonts w:ascii="Times New Roman" w:eastAsia="宋体" w:hAnsi="Times New Roman" w:cs="Times New Roman" w:hint="eastAsia"/>
                  <w:iCs/>
                  <w:szCs w:val="20"/>
                  <w:lang w:val="en-GB" w:eastAsia="zh-CN"/>
                </w:rPr>
                <w:t xml:space="preserve"> grants:</w:t>
              </w:r>
              <w:del w:id="50" w:author="作者">
                <w:r w:rsidDel="002D5C8F">
                  <w:rPr>
                    <w:rFonts w:ascii="Times New Roman" w:eastAsia="宋体" w:hAnsi="Times New Roman" w:cs="Times New Roman" w:hint="eastAsia"/>
                    <w:iCs/>
                    <w:szCs w:val="20"/>
                    <w:lang w:val="en-GB" w:eastAsia="zh-CN"/>
                  </w:rPr>
                  <w:delText xml:space="preserve"> </w:delText>
                </w:r>
              </w:del>
            </w:ins>
          </w:p>
          <w:p w14:paraId="0C398513" w14:textId="52F07CF3" w:rsidR="009C1B10" w:rsidRPr="000E1300" w:rsidRDefault="009C1B10" w:rsidP="009C1B10">
            <w:pPr>
              <w:pStyle w:val="B4"/>
              <w:ind w:leftChars="600" w:left="2000" w:hangingChars="400" w:hanging="800"/>
              <w:rPr>
                <w:rFonts w:ascii="Times New Roman" w:eastAsia="宋体" w:hAnsi="Times New Roman" w:cs="Times New Roman"/>
                <w:noProof/>
                <w:lang w:eastAsia="zh-CN"/>
              </w:rPr>
            </w:pPr>
            <w:ins w:id="51" w:author="作者">
              <w:r>
                <w:rPr>
                  <w:rFonts w:ascii="Times New Roman" w:eastAsia="宋体" w:hAnsi="Times New Roman" w:cs="Times New Roman" w:hint="eastAsia"/>
                  <w:iCs/>
                  <w:szCs w:val="20"/>
                  <w:lang w:val="en-GB" w:eastAsia="zh-CN"/>
                </w:rPr>
                <w:t xml:space="preserve">          6&gt; </w:t>
              </w:r>
              <w:r w:rsidR="00117A1F">
                <w:rPr>
                  <w:rFonts w:ascii="Times New Roman" w:eastAsia="宋体" w:hAnsi="Times New Roman" w:cs="Times New Roman"/>
                  <w:iCs/>
                  <w:szCs w:val="20"/>
                  <w:lang w:val="en-GB" w:eastAsia="zh-CN"/>
                </w:rPr>
                <w:t>n</w:t>
              </w:r>
              <w:r>
                <w:rPr>
                  <w:rFonts w:ascii="Times New Roman" w:eastAsia="宋体" w:hAnsi="Times New Roman" w:cs="Times New Roman" w:hint="eastAsia"/>
                  <w:iCs/>
                  <w:szCs w:val="20"/>
                  <w:lang w:val="en-GB" w:eastAsia="zh-CN"/>
                </w:rPr>
                <w:t>otify RRC to release PUCCH for all such serving cells;</w:t>
              </w:r>
            </w:ins>
          </w:p>
          <w:p w14:paraId="15B2E34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36C53E80" w14:textId="14AC7A33" w:rsidR="002B401C" w:rsidRPr="00906A6D" w:rsidRDefault="009C1B10" w:rsidP="002B401C">
            <w:pPr>
              <w:pStyle w:val="B4"/>
              <w:rPr>
                <w:rFonts w:ascii="Times New Roman" w:hAnsi="Times New Roman" w:cs="Times New Roman"/>
                <w:lang w:eastAsia="zh-TW"/>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tc>
      </w:tr>
      <w:tr w:rsidR="007B29EC" w14:paraId="0BE58100" w14:textId="77777777" w:rsidTr="00A5558A">
        <w:tc>
          <w:tcPr>
            <w:tcW w:w="1358" w:type="dxa"/>
            <w:vAlign w:val="center"/>
          </w:tcPr>
          <w:p w14:paraId="19C40371" w14:textId="4DF38783" w:rsidR="007B29EC" w:rsidRDefault="007B29EC" w:rsidP="007B29EC">
            <w:pPr>
              <w:jc w:val="center"/>
              <w:rPr>
                <w:lang w:eastAsia="sv-SE"/>
              </w:rPr>
            </w:pPr>
            <w:ins w:id="52" w:author="作者">
              <w:r>
                <w:rPr>
                  <w:rFonts w:eastAsia="宋体" w:hint="eastAsia"/>
                  <w:lang w:eastAsia="zh-CN"/>
                </w:rPr>
                <w:t>Sharp</w:t>
              </w:r>
            </w:ins>
          </w:p>
        </w:tc>
        <w:tc>
          <w:tcPr>
            <w:tcW w:w="1787" w:type="dxa"/>
          </w:tcPr>
          <w:p w14:paraId="03A3ADCE" w14:textId="12A289CE" w:rsidR="007B29EC" w:rsidRDefault="007B29EC" w:rsidP="007B29EC">
            <w:pPr>
              <w:jc w:val="center"/>
              <w:rPr>
                <w:lang w:eastAsia="sv-SE"/>
              </w:rPr>
            </w:pPr>
            <w:ins w:id="53" w:author="作者">
              <w:r>
                <w:rPr>
                  <w:rFonts w:eastAsia="宋体" w:hint="eastAsia"/>
                  <w:lang w:eastAsia="zh-CN"/>
                </w:rPr>
                <w:t>Option</w:t>
              </w:r>
              <w:r>
                <w:rPr>
                  <w:rFonts w:eastAsia="宋体"/>
                  <w:lang w:eastAsia="zh-CN"/>
                </w:rPr>
                <w:t xml:space="preserve"> 1</w:t>
              </w:r>
            </w:ins>
          </w:p>
        </w:tc>
        <w:tc>
          <w:tcPr>
            <w:tcW w:w="6476" w:type="dxa"/>
            <w:vAlign w:val="center"/>
          </w:tcPr>
          <w:p w14:paraId="0FC4CC7D" w14:textId="008D55D1" w:rsidR="007B29EC" w:rsidRDefault="007B29EC" w:rsidP="007B29EC">
            <w:pPr>
              <w:jc w:val="center"/>
              <w:rPr>
                <w:lang w:eastAsia="sv-SE"/>
              </w:rPr>
            </w:pPr>
            <w:r>
              <w:rPr>
                <w:lang w:eastAsia="sv-SE"/>
              </w:rPr>
              <w:t>For Option 1, we prefer the TP proposed by CATT</w:t>
            </w:r>
          </w:p>
        </w:tc>
      </w:tr>
      <w:tr w:rsidR="007B29EC" w14:paraId="4FE9EF58" w14:textId="77777777" w:rsidTr="00A5558A">
        <w:tc>
          <w:tcPr>
            <w:tcW w:w="1358" w:type="dxa"/>
            <w:vAlign w:val="center"/>
          </w:tcPr>
          <w:p w14:paraId="7E928934" w14:textId="5DB3E212" w:rsidR="007B29EC" w:rsidRPr="0071645F" w:rsidRDefault="0071645F" w:rsidP="007B29EC">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35E8F857" w14:textId="618547E0" w:rsidR="007B29EC" w:rsidRPr="0071645F" w:rsidRDefault="0071645F" w:rsidP="007B29EC">
            <w:pPr>
              <w:jc w:val="center"/>
              <w:rPr>
                <w:rFonts w:eastAsia="PMingLiU"/>
                <w:lang w:eastAsia="zh-TW"/>
              </w:rPr>
            </w:pPr>
            <w:r>
              <w:rPr>
                <w:rFonts w:eastAsia="PMingLiU" w:hint="eastAsia"/>
                <w:lang w:eastAsia="zh-TW"/>
              </w:rPr>
              <w:t>O</w:t>
            </w:r>
            <w:r>
              <w:rPr>
                <w:rFonts w:eastAsia="PMingLiU"/>
                <w:lang w:eastAsia="zh-TW"/>
              </w:rPr>
              <w:t>ption 1</w:t>
            </w:r>
          </w:p>
        </w:tc>
        <w:tc>
          <w:tcPr>
            <w:tcW w:w="6476" w:type="dxa"/>
            <w:vAlign w:val="center"/>
          </w:tcPr>
          <w:p w14:paraId="78106100" w14:textId="754365F1" w:rsidR="007B29EC" w:rsidRDefault="0071645F" w:rsidP="008072FE">
            <w:pPr>
              <w:rPr>
                <w:rFonts w:eastAsia="PMingLiU"/>
                <w:lang w:eastAsia="zh-TW"/>
              </w:rPr>
            </w:pPr>
            <w:r>
              <w:rPr>
                <w:rFonts w:eastAsia="PMingLiU" w:hint="eastAsia"/>
                <w:lang w:eastAsia="zh-TW"/>
              </w:rPr>
              <w:t>W</w:t>
            </w:r>
            <w:r>
              <w:rPr>
                <w:rFonts w:eastAsia="PMingLiU"/>
                <w:lang w:eastAsia="zh-TW"/>
              </w:rPr>
              <w:t xml:space="preserve">e are fine to follow majority’s view on whether to handle both modes or mode-B only. Regarding TP for Option 1, we have no strong view and CATT’s MAC-based solution can also be </w:t>
            </w:r>
            <w:r w:rsidR="00AB6E53">
              <w:rPr>
                <w:rFonts w:eastAsia="PMingLiU"/>
                <w:lang w:eastAsia="zh-TW"/>
              </w:rPr>
              <w:t>considered</w:t>
            </w:r>
            <w:r>
              <w:rPr>
                <w:rFonts w:eastAsia="PMingLiU"/>
                <w:lang w:eastAsia="zh-TW"/>
              </w:rPr>
              <w:t xml:space="preserve">. One comment is that PUCCH release should only be applied to the </w:t>
            </w:r>
            <w:r>
              <w:rPr>
                <w:rFonts w:eastAsia="PMingLiU"/>
                <w:lang w:eastAsia="zh-TW"/>
              </w:rPr>
              <w:lastRenderedPageBreak/>
              <w:t>concerned PUCCH resource in CSI-</w:t>
            </w:r>
            <w:proofErr w:type="spellStart"/>
            <w:r>
              <w:rPr>
                <w:rFonts w:eastAsia="PMingLiU"/>
                <w:lang w:eastAsia="zh-TW"/>
              </w:rPr>
              <w:t>ReportUE</w:t>
            </w:r>
            <w:proofErr w:type="spellEnd"/>
            <w:r>
              <w:rPr>
                <w:rFonts w:eastAsia="PMingLiU"/>
                <w:lang w:eastAsia="zh-TW"/>
              </w:rPr>
              <w:t xml:space="preserve">-IBR instead of all of the serving cells’ PUCCH. </w:t>
            </w:r>
            <w:r w:rsidR="00AB6E53">
              <w:rPr>
                <w:rFonts w:eastAsia="PMingLiU"/>
                <w:lang w:eastAsia="zh-TW"/>
              </w:rPr>
              <w:t xml:space="preserve">A </w:t>
            </w:r>
            <w:r w:rsidR="00AB6E53" w:rsidRPr="00AB6E53">
              <w:rPr>
                <w:rFonts w:eastAsia="PMingLiU"/>
                <w:highlight w:val="yellow"/>
                <w:lang w:eastAsia="zh-TW"/>
              </w:rPr>
              <w:t>slight update, f</w:t>
            </w:r>
            <w:r w:rsidRPr="00AB6E53">
              <w:rPr>
                <w:rFonts w:eastAsia="PMingLiU"/>
                <w:highlight w:val="yellow"/>
                <w:lang w:eastAsia="zh-TW"/>
              </w:rPr>
              <w:t>or example:</w:t>
            </w:r>
          </w:p>
          <w:p w14:paraId="7D1D7A1B" w14:textId="77777777" w:rsidR="0071645F" w:rsidRDefault="0071645F" w:rsidP="0071645F">
            <w:pPr>
              <w:pStyle w:val="B4"/>
              <w:rPr>
                <w:rFonts w:ascii="Times New Roman" w:eastAsia="宋体"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6EE25C5C" w14:textId="77777777" w:rsidR="0071645F" w:rsidRDefault="0071645F" w:rsidP="0071645F">
            <w:pPr>
              <w:pStyle w:val="B4"/>
              <w:rPr>
                <w:ins w:id="54" w:author="作者"/>
                <w:rFonts w:ascii="Times New Roman" w:eastAsia="宋体" w:hAnsi="Times New Roman" w:cs="Times New Roman"/>
                <w:iCs/>
                <w:szCs w:val="20"/>
                <w:lang w:val="en-GB" w:eastAsia="zh-CN"/>
              </w:rPr>
            </w:pPr>
            <w:r>
              <w:rPr>
                <w:rFonts w:ascii="Times New Roman" w:eastAsia="宋体" w:hAnsi="Times New Roman" w:cs="Times New Roman" w:hint="eastAsia"/>
                <w:noProof/>
                <w:lang w:eastAsia="zh-CN"/>
              </w:rPr>
              <w:t xml:space="preserve">     </w:t>
            </w:r>
            <w:ins w:id="55" w:author="作者">
              <w:r>
                <w:rPr>
                  <w:rFonts w:ascii="Times New Roman" w:eastAsia="宋体" w:hAnsi="Times New Roman" w:cs="Times New Roman" w:hint="eastAsia"/>
                  <w:noProof/>
                  <w:lang w:eastAsia="zh-CN"/>
                </w:rPr>
                <w:t xml:space="preserve">5&gt; if there is </w:t>
              </w:r>
              <w:r w:rsidRPr="009D65B9">
                <w:rPr>
                  <w:rFonts w:ascii="Times New Roman" w:eastAsia="宋体" w:hAnsi="Times New Roman" w:cs="Times New Roman"/>
                  <w:noProof/>
                  <w:lang w:eastAsia="zh-CN"/>
                </w:rPr>
                <w:t>PUCCH resource</w:t>
              </w:r>
              <w:r>
                <w:rPr>
                  <w:rFonts w:ascii="Times New Roman" w:eastAsia="宋体" w:hAnsi="Times New Roman" w:cs="Times New Roman" w:hint="eastAsia"/>
                  <w:noProof/>
                  <w:lang w:eastAsia="zh-TW"/>
                </w:rPr>
                <w:t xml:space="preserve"> </w:t>
              </w:r>
              <w:r w:rsidRPr="00AB6E53">
                <w:rPr>
                  <w:rFonts w:ascii="Times New Roman" w:eastAsia="宋体" w:hAnsi="Times New Roman" w:cs="Times New Roman"/>
                  <w:noProof/>
                  <w:highlight w:val="green"/>
                  <w:lang w:eastAsia="zh-CN"/>
                </w:rPr>
                <w:t>configured on a serving cell</w:t>
              </w:r>
              <w:r>
                <w:rPr>
                  <w:rFonts w:ascii="Times New Roman" w:eastAsia="宋体" w:hAnsi="Times New Roman" w:cs="Times New Roman" w:hint="eastAsia"/>
                  <w:noProof/>
                  <w:lang w:eastAsia="zh-CN"/>
                </w:rPr>
                <w:t xml:space="preserve">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Pr>
                  <w:rFonts w:ascii="Times New Roman" w:eastAsia="宋体" w:hAnsi="Times New Roman" w:cs="Times New Roman" w:hint="eastAsia"/>
                  <w:i/>
                  <w:iCs/>
                  <w:szCs w:val="20"/>
                  <w:lang w:val="en-GB" w:eastAsia="zh-CN"/>
                </w:rPr>
                <w:t xml:space="preserve"> </w:t>
              </w:r>
              <w:r w:rsidRPr="002C3707">
                <w:rPr>
                  <w:rFonts w:ascii="Times New Roman" w:eastAsia="宋体" w:hAnsi="Times New Roman" w:cs="Times New Roman" w:hint="eastAsia"/>
                  <w:iCs/>
                  <w:szCs w:val="20"/>
                  <w:lang w:val="en-GB" w:eastAsia="zh-CN"/>
                </w:rPr>
                <w:t>that</w:t>
              </w:r>
              <w:r>
                <w:rPr>
                  <w:rFonts w:ascii="Times New Roman" w:eastAsia="宋体" w:hAnsi="Times New Roman" w:cs="Times New Roman" w:hint="eastAsia"/>
                  <w:iCs/>
                  <w:szCs w:val="20"/>
                  <w:lang w:val="en-GB" w:eastAsia="zh-CN"/>
                </w:rPr>
                <w:t xml:space="preserve"> provides these configured </w:t>
              </w:r>
              <w:r>
                <w:rPr>
                  <w:rFonts w:ascii="Times New Roman" w:eastAsia="宋体" w:hAnsi="Times New Roman" w:cs="Times New Roman"/>
                  <w:iCs/>
                  <w:szCs w:val="20"/>
                  <w:lang w:val="en-GB" w:eastAsia="zh-CN"/>
                </w:rPr>
                <w:t>uplink</w:t>
              </w:r>
              <w:r>
                <w:rPr>
                  <w:rFonts w:ascii="Times New Roman" w:eastAsia="宋体" w:hAnsi="Times New Roman" w:cs="Times New Roman" w:hint="eastAsia"/>
                  <w:iCs/>
                  <w:szCs w:val="20"/>
                  <w:lang w:val="en-GB" w:eastAsia="zh-CN"/>
                </w:rPr>
                <w:t xml:space="preserve"> grants:</w:t>
              </w:r>
              <w:del w:id="56" w:author="作者">
                <w:r w:rsidDel="002D5C8F">
                  <w:rPr>
                    <w:rFonts w:ascii="Times New Roman" w:eastAsia="宋体" w:hAnsi="Times New Roman" w:cs="Times New Roman" w:hint="eastAsia"/>
                    <w:iCs/>
                    <w:szCs w:val="20"/>
                    <w:lang w:val="en-GB" w:eastAsia="zh-CN"/>
                  </w:rPr>
                  <w:delText xml:space="preserve"> </w:delText>
                </w:r>
              </w:del>
            </w:ins>
          </w:p>
          <w:p w14:paraId="7CFE2DAE" w14:textId="7406D090" w:rsidR="0071645F" w:rsidRPr="000E1300" w:rsidRDefault="0071645F" w:rsidP="0071645F">
            <w:pPr>
              <w:pStyle w:val="B4"/>
              <w:ind w:leftChars="600" w:left="2000" w:hangingChars="400" w:hanging="800"/>
              <w:rPr>
                <w:rFonts w:ascii="Times New Roman" w:eastAsia="宋体" w:hAnsi="Times New Roman" w:cs="Times New Roman"/>
                <w:noProof/>
                <w:lang w:eastAsia="zh-CN"/>
              </w:rPr>
            </w:pPr>
            <w:ins w:id="57" w:author="作者">
              <w:r>
                <w:rPr>
                  <w:rFonts w:ascii="Times New Roman" w:eastAsia="宋体" w:hAnsi="Times New Roman" w:cs="Times New Roman" w:hint="eastAsia"/>
                  <w:iCs/>
                  <w:szCs w:val="20"/>
                  <w:lang w:val="en-GB" w:eastAsia="zh-CN"/>
                </w:rPr>
                <w:t xml:space="preserve">          6&gt; </w:t>
              </w:r>
              <w:r>
                <w:rPr>
                  <w:rFonts w:ascii="Times New Roman" w:eastAsia="宋体" w:hAnsi="Times New Roman" w:cs="Times New Roman"/>
                  <w:iCs/>
                  <w:szCs w:val="20"/>
                  <w:lang w:val="en-GB" w:eastAsia="zh-CN"/>
                </w:rPr>
                <w:t>n</w:t>
              </w:r>
              <w:r>
                <w:rPr>
                  <w:rFonts w:ascii="Times New Roman" w:eastAsia="宋体" w:hAnsi="Times New Roman" w:cs="Times New Roman" w:hint="eastAsia"/>
                  <w:iCs/>
                  <w:szCs w:val="20"/>
                  <w:lang w:val="en-GB" w:eastAsia="zh-CN"/>
                </w:rPr>
                <w:t xml:space="preserve">otify RRC to release </w:t>
              </w:r>
              <w:r w:rsidRPr="002165E3">
                <w:rPr>
                  <w:rFonts w:ascii="Times New Roman" w:eastAsia="宋体" w:hAnsi="Times New Roman" w:cs="Times New Roman"/>
                  <w:iCs/>
                  <w:szCs w:val="20"/>
                  <w:highlight w:val="yellow"/>
                  <w:lang w:val="en-GB" w:eastAsia="zh-CN"/>
                  <w:rPrChange w:id="58" w:author="作者">
                    <w:rPr>
                      <w:rFonts w:ascii="Times New Roman" w:eastAsia="宋体" w:hAnsi="Times New Roman" w:cs="Times New Roman"/>
                      <w:iCs/>
                      <w:szCs w:val="20"/>
                      <w:lang w:val="en-GB" w:eastAsia="zh-CN"/>
                    </w:rPr>
                  </w:rPrChange>
                </w:rPr>
                <w:t>the PUCCH resource</w:t>
              </w:r>
              <w:r>
                <w:rPr>
                  <w:rFonts w:ascii="Times New Roman" w:eastAsia="宋体" w:hAnsi="Times New Roman" w:cs="Times New Roman"/>
                  <w:iCs/>
                  <w:szCs w:val="20"/>
                  <w:lang w:val="en-GB" w:eastAsia="zh-CN"/>
                </w:rPr>
                <w:t xml:space="preserve"> </w:t>
              </w:r>
              <w:r>
                <w:rPr>
                  <w:rFonts w:ascii="Times New Roman" w:eastAsia="宋体" w:hAnsi="Times New Roman" w:cs="Times New Roman" w:hint="eastAsia"/>
                  <w:iCs/>
                  <w:szCs w:val="20"/>
                  <w:lang w:val="en-GB" w:eastAsia="zh-CN"/>
                </w:rPr>
                <w:t>for all such serving cells;</w:t>
              </w:r>
            </w:ins>
          </w:p>
          <w:p w14:paraId="56A69689" w14:textId="6BDF7ECD" w:rsidR="0071645F" w:rsidRPr="0071645F" w:rsidRDefault="0071645F" w:rsidP="007B29EC">
            <w:pPr>
              <w:jc w:val="center"/>
              <w:rPr>
                <w:rFonts w:eastAsia="PMingLiU"/>
                <w:lang w:eastAsia="zh-TW"/>
              </w:rPr>
            </w:pPr>
          </w:p>
        </w:tc>
      </w:tr>
      <w:tr w:rsidR="007B29EC" w14:paraId="6E9E443A" w14:textId="77777777" w:rsidTr="00A5558A">
        <w:tc>
          <w:tcPr>
            <w:tcW w:w="1358" w:type="dxa"/>
            <w:vAlign w:val="center"/>
          </w:tcPr>
          <w:p w14:paraId="5C8FDA2F" w14:textId="3E2C71C8" w:rsidR="007B29EC" w:rsidRDefault="00033BF2" w:rsidP="007B29EC">
            <w:pPr>
              <w:jc w:val="center"/>
              <w:rPr>
                <w:lang w:eastAsia="sv-SE"/>
              </w:rPr>
            </w:pPr>
            <w:r>
              <w:rPr>
                <w:lang w:eastAsia="sv-SE"/>
              </w:rPr>
              <w:lastRenderedPageBreak/>
              <w:t>Samsung</w:t>
            </w:r>
          </w:p>
        </w:tc>
        <w:tc>
          <w:tcPr>
            <w:tcW w:w="1787" w:type="dxa"/>
          </w:tcPr>
          <w:p w14:paraId="250F238A" w14:textId="35710627" w:rsidR="007B29EC" w:rsidRDefault="00033BF2" w:rsidP="007B29EC">
            <w:pPr>
              <w:jc w:val="center"/>
              <w:rPr>
                <w:lang w:eastAsia="sv-SE"/>
              </w:rPr>
            </w:pPr>
            <w:r>
              <w:rPr>
                <w:lang w:eastAsia="sv-SE"/>
              </w:rPr>
              <w:t>Option 2a or 2b</w:t>
            </w:r>
          </w:p>
        </w:tc>
        <w:tc>
          <w:tcPr>
            <w:tcW w:w="6476" w:type="dxa"/>
            <w:vAlign w:val="center"/>
          </w:tcPr>
          <w:p w14:paraId="031B8614" w14:textId="51F369A8" w:rsidR="00AA1979" w:rsidRDefault="00AA1979" w:rsidP="00AA1979">
            <w:pPr>
              <w:jc w:val="both"/>
              <w:rPr>
                <w:lang w:eastAsia="sv-SE"/>
              </w:rPr>
            </w:pPr>
            <w:r>
              <w:rPr>
                <w:lang w:eastAsia="sv-SE"/>
              </w:rPr>
              <w:t>Disagree with Option 1.</w:t>
            </w:r>
          </w:p>
          <w:p w14:paraId="0D6942E2" w14:textId="66D13643" w:rsidR="00991941" w:rsidRDefault="00033BF2" w:rsidP="00033BF2">
            <w:pPr>
              <w:jc w:val="both"/>
              <w:rPr>
                <w:lang w:eastAsia="sv-SE"/>
              </w:rPr>
            </w:pPr>
            <w:r>
              <w:rPr>
                <w:lang w:eastAsia="sv-SE"/>
              </w:rPr>
              <w:t xml:space="preserve">PUCCH for UEI reporting is not dedicated for UEI reporting. Although it is a different PUCCH resource than SR, but it still can be used to transmit HARQ-ACK information or </w:t>
            </w:r>
            <w:r w:rsidR="00991941">
              <w:rPr>
                <w:lang w:eastAsia="sv-SE"/>
              </w:rPr>
              <w:t xml:space="preserve">other CSI. There is no configuration restriction on this. </w:t>
            </w:r>
            <w:proofErr w:type="gramStart"/>
            <w:r w:rsidR="00991941">
              <w:rPr>
                <w:lang w:eastAsia="sv-SE"/>
              </w:rPr>
              <w:t>So</w:t>
            </w:r>
            <w:proofErr w:type="gramEnd"/>
            <w:r w:rsidR="00991941">
              <w:rPr>
                <w:lang w:eastAsia="sv-SE"/>
              </w:rPr>
              <w:t xml:space="preserve"> we think the PUCCH resource</w:t>
            </w:r>
            <w:r w:rsidR="00D86739">
              <w:rPr>
                <w:lang w:eastAsia="sv-SE"/>
              </w:rPr>
              <w:t xml:space="preserve"> for mode-A/B</w:t>
            </w:r>
            <w:r w:rsidR="00991941">
              <w:rPr>
                <w:lang w:eastAsia="sv-SE"/>
              </w:rPr>
              <w:t xml:space="preserve"> should not be released if the associated TAT is still running since it can still be used to transmit HARQ-ACK information or other CSI.</w:t>
            </w:r>
            <w:r w:rsidR="00AA1979">
              <w:rPr>
                <w:lang w:eastAsia="sv-SE"/>
              </w:rPr>
              <w:t xml:space="preserve"> </w:t>
            </w:r>
          </w:p>
          <w:p w14:paraId="2829EB35" w14:textId="0D4AA222" w:rsidR="00991941" w:rsidRDefault="00AA1979" w:rsidP="00033BF2">
            <w:pPr>
              <w:jc w:val="both"/>
              <w:rPr>
                <w:lang w:eastAsia="sv-SE"/>
              </w:rPr>
            </w:pPr>
            <w:r>
              <w:rPr>
                <w:lang w:eastAsia="sv-SE"/>
              </w:rPr>
              <w:t xml:space="preserve">Okay with Option 2a or 2b. </w:t>
            </w:r>
            <w:r w:rsidR="00991941">
              <w:rPr>
                <w:lang w:eastAsia="sv-SE"/>
              </w:rPr>
              <w:t xml:space="preserve">We are fine to discuss </w:t>
            </w:r>
            <w:r w:rsidR="0087414D">
              <w:rPr>
                <w:lang w:eastAsia="sv-SE"/>
              </w:rPr>
              <w:t xml:space="preserve">for both mode-A and mode-B </w:t>
            </w:r>
            <w:r w:rsidR="00991941">
              <w:rPr>
                <w:lang w:eastAsia="sv-SE"/>
              </w:rPr>
              <w:t xml:space="preserve">whether UE transmits the PUCCH when the associated PUSCH on another cell cannot be transmitted due to TAT expiry. </w:t>
            </w:r>
          </w:p>
          <w:p w14:paraId="71B1DD65" w14:textId="5202F67D" w:rsidR="00991941" w:rsidRDefault="00991941" w:rsidP="00033BF2">
            <w:pPr>
              <w:jc w:val="both"/>
              <w:rPr>
                <w:lang w:eastAsia="sv-SE"/>
              </w:rPr>
            </w:pPr>
            <w:r>
              <w:rPr>
                <w:lang w:eastAsia="sv-SE"/>
              </w:rPr>
              <w:t xml:space="preserve">For option 2a (transmits PUCCH), </w:t>
            </w:r>
            <w:r w:rsidR="0087414D">
              <w:rPr>
                <w:lang w:eastAsia="sv-SE"/>
              </w:rPr>
              <w:t xml:space="preserve">UE can transmit </w:t>
            </w:r>
            <w:r w:rsidR="00EB70CE">
              <w:rPr>
                <w:lang w:eastAsia="sv-SE"/>
              </w:rPr>
              <w:t xml:space="preserve">PUCCH and then </w:t>
            </w:r>
            <w:r w:rsidR="00974DB8">
              <w:rPr>
                <w:lang w:eastAsia="sv-SE"/>
              </w:rPr>
              <w:t xml:space="preserve">transmit </w:t>
            </w:r>
            <w:r w:rsidR="0087414D">
              <w:rPr>
                <w:lang w:eastAsia="sv-SE"/>
              </w:rPr>
              <w:t xml:space="preserve">the PUSCH at the first available occasion once TAT is recovered. Even if PUSCH is not transmitted, there is no harm to inform Report Indication in PUCCH. For this option, </w:t>
            </w:r>
            <w:r>
              <w:rPr>
                <w:lang w:eastAsia="sv-SE"/>
              </w:rPr>
              <w:t xml:space="preserve">we don’t think any MAC change is needed, the current procedure is clear that PUCCH is released if it is configured for a </w:t>
            </w:r>
            <w:proofErr w:type="spellStart"/>
            <w:r>
              <w:rPr>
                <w:lang w:eastAsia="sv-SE"/>
              </w:rPr>
              <w:t>SCell</w:t>
            </w:r>
            <w:proofErr w:type="spellEnd"/>
            <w:r>
              <w:rPr>
                <w:lang w:eastAsia="sv-SE"/>
              </w:rPr>
              <w:t xml:space="preserve"> whose TAT is expired. </w:t>
            </w:r>
          </w:p>
          <w:p w14:paraId="29CDE35F" w14:textId="3AC0BA34" w:rsidR="00D86739" w:rsidRDefault="00991941" w:rsidP="00D86739">
            <w:pPr>
              <w:jc w:val="both"/>
              <w:rPr>
                <w:lang w:eastAsia="sv-SE"/>
              </w:rPr>
            </w:pPr>
            <w:r>
              <w:rPr>
                <w:lang w:eastAsia="sv-SE"/>
              </w:rPr>
              <w:t xml:space="preserve">For option 2b (not release and not transmit PUCCH), </w:t>
            </w:r>
            <w:r w:rsidR="0087414D">
              <w:rPr>
                <w:lang w:eastAsia="sv-SE"/>
              </w:rPr>
              <w:t xml:space="preserve">we also need to specify the case </w:t>
            </w:r>
            <w:r w:rsidR="00974DB8">
              <w:rPr>
                <w:lang w:eastAsia="sv-SE"/>
              </w:rPr>
              <w:t xml:space="preserve">that </w:t>
            </w:r>
            <w:r w:rsidR="0087414D">
              <w:rPr>
                <w:lang w:eastAsia="sv-SE"/>
              </w:rPr>
              <w:t>PUCCH cannot be transmitted due to TAT expiry but the TAT for PUSCH is still running, and in this case the associated PUSCH will not be transmitted as long as the PUCCH is not transmitted. W</w:t>
            </w:r>
            <w:r w:rsidR="00D86739">
              <w:rPr>
                <w:lang w:eastAsia="sv-SE"/>
              </w:rPr>
              <w:t xml:space="preserve">e </w:t>
            </w:r>
            <w:r w:rsidR="004A63D6">
              <w:rPr>
                <w:lang w:eastAsia="sv-SE"/>
              </w:rPr>
              <w:t>can discuss whether we need to specify in MAC</w:t>
            </w:r>
            <w:r w:rsidR="0087414D">
              <w:rPr>
                <w:lang w:eastAsia="sv-SE"/>
              </w:rPr>
              <w:t xml:space="preserve"> or leave it to RAN1</w:t>
            </w:r>
            <w:r w:rsidR="004A63D6">
              <w:rPr>
                <w:lang w:eastAsia="sv-SE"/>
              </w:rPr>
              <w:t xml:space="preserve">. </w:t>
            </w:r>
            <w:r w:rsidR="00161B12">
              <w:rPr>
                <w:lang w:eastAsia="sv-SE"/>
              </w:rPr>
              <w:t>The following is an example if we decide to specify in MAC.</w:t>
            </w:r>
          </w:p>
          <w:p w14:paraId="71EFCBEF" w14:textId="7CD47D44" w:rsidR="00770E3A" w:rsidRDefault="00770E3A" w:rsidP="00D86739">
            <w:pPr>
              <w:jc w:val="both"/>
              <w:rPr>
                <w:lang w:eastAsia="sv-SE"/>
              </w:rPr>
            </w:pPr>
            <w:r>
              <w:rPr>
                <w:lang w:eastAsia="sv-SE"/>
              </w:rPr>
              <w:t>Clause 5.2:</w:t>
            </w:r>
          </w:p>
          <w:p w14:paraId="0AE6AFAB" w14:textId="77777777" w:rsidR="00991941" w:rsidRDefault="004A63D6" w:rsidP="00D86739">
            <w:pPr>
              <w:jc w:val="both"/>
              <w:rPr>
                <w:lang w:eastAsia="sv-SE"/>
              </w:rPr>
            </w:pPr>
            <w:r>
              <w:rPr>
                <w:lang w:eastAsia="sv-SE"/>
              </w:rPr>
              <w:t>…</w:t>
            </w:r>
          </w:p>
          <w:p w14:paraId="4EEDF7E8" w14:textId="77777777" w:rsidR="004A63D6" w:rsidRPr="004A63D6" w:rsidRDefault="004A63D6" w:rsidP="004A63D6">
            <w:pPr>
              <w:overflowPunct w:val="0"/>
              <w:autoSpaceDE w:val="0"/>
              <w:autoSpaceDN w:val="0"/>
              <w:adjustRightInd w:val="0"/>
              <w:textAlignment w:val="baseline"/>
              <w:rPr>
                <w:rFonts w:ascii="Times New Roman" w:eastAsia="Times New Roman" w:hAnsi="Times New Roman" w:cs="Times New Roman"/>
                <w:szCs w:val="20"/>
                <w:lang w:val="en-GB" w:eastAsia="ja-JP"/>
              </w:rPr>
            </w:pPr>
            <w:r w:rsidRPr="004A63D6">
              <w:rPr>
                <w:rFonts w:ascii="Times New Roman" w:eastAsia="Times New Roman" w:hAnsi="Times New Roman" w:cs="Times New Roman"/>
                <w:noProof/>
                <w:szCs w:val="20"/>
                <w:lang w:val="en-GB" w:eastAsia="zh-CN"/>
              </w:rPr>
              <w:t xml:space="preserve">The MAC entity shall not perform any uplink transmission on a Serving Cell except the Random Access Preamble and MSGA transmission when the </w:t>
            </w:r>
            <w:r w:rsidRPr="004A63D6">
              <w:rPr>
                <w:rFonts w:ascii="Times New Roman" w:eastAsia="Times New Roman" w:hAnsi="Times New Roman" w:cs="Times New Roman"/>
                <w:i/>
                <w:noProof/>
                <w:szCs w:val="20"/>
                <w:lang w:val="en-GB" w:eastAsia="ja-JP"/>
              </w:rPr>
              <w:t>timeAlignmentTimer</w:t>
            </w:r>
            <w:r w:rsidRPr="004A63D6">
              <w:rPr>
                <w:rFonts w:ascii="Times New Roman" w:eastAsia="Times New Roman" w:hAnsi="Times New Roman" w:cs="Times New Roman"/>
                <w:iCs/>
                <w:noProof/>
                <w:szCs w:val="20"/>
                <w:lang w:val="en-GB" w:eastAsia="ja-JP"/>
              </w:rPr>
              <w:t>(s)</w:t>
            </w:r>
            <w:r w:rsidRPr="004A63D6">
              <w:rPr>
                <w:rFonts w:ascii="Times New Roman" w:eastAsia="Times New Roman" w:hAnsi="Times New Roman" w:cs="Times New Roman"/>
                <w:noProof/>
                <w:szCs w:val="20"/>
                <w:lang w:val="en-GB" w:eastAsia="ja-JP"/>
              </w:rPr>
              <w:t xml:space="preserve"> associated with all TAG(s) to which this Serving Cell belongs</w:t>
            </w:r>
            <w:r w:rsidRPr="004A63D6">
              <w:rPr>
                <w:rFonts w:ascii="Times New Roman" w:eastAsia="Times New Roman" w:hAnsi="Times New Roman" w:cs="Times New Roman"/>
                <w:noProof/>
                <w:szCs w:val="20"/>
                <w:lang w:val="en-GB" w:eastAsia="zh-CN"/>
              </w:rPr>
              <w:t xml:space="preserve"> is not running,</w:t>
            </w:r>
            <w:r w:rsidRPr="004A63D6">
              <w:rPr>
                <w:rFonts w:ascii="Times New Roman" w:eastAsia="Times New Roman" w:hAnsi="Times New Roman" w:cs="Times New Roman"/>
                <w:iCs/>
                <w:szCs w:val="20"/>
                <w:lang w:val="en-GB" w:eastAsia="zh-CN"/>
              </w:rPr>
              <w:t xml:space="preserve"> </w:t>
            </w:r>
            <w:r w:rsidRPr="004A63D6">
              <w:rPr>
                <w:rFonts w:ascii="Times New Roman" w:eastAsia="Times New Roman" w:hAnsi="Times New Roman" w:cs="Times New Roman"/>
                <w:szCs w:val="20"/>
                <w:lang w:val="en-GB" w:eastAsia="ja-JP"/>
              </w:rPr>
              <w:t xml:space="preserve">CG-SDT procedure is not ongoing </w:t>
            </w:r>
            <w:r w:rsidRPr="004A63D6">
              <w:rPr>
                <w:rFonts w:ascii="Times New Roman" w:eastAsia="Times New Roman" w:hAnsi="Times New Roman" w:cs="Times New Roman"/>
                <w:szCs w:val="20"/>
                <w:lang w:val="en-GB" w:eastAsia="zh-CN"/>
              </w:rPr>
              <w:t>and</w:t>
            </w:r>
            <w:r w:rsidRPr="004A63D6">
              <w:rPr>
                <w:rFonts w:ascii="Times New Roman" w:eastAsia="Times New Roman" w:hAnsi="Times New Roman" w:cs="Times New Roman"/>
                <w:szCs w:val="20"/>
                <w:lang w:val="en-GB" w:eastAsia="ja-JP"/>
              </w:rPr>
              <w:t xml:space="preserve"> </w:t>
            </w:r>
            <w:r w:rsidRPr="004A63D6">
              <w:rPr>
                <w:rFonts w:ascii="Times New Roman" w:eastAsia="Times New Roman" w:hAnsi="Times New Roman" w:cs="Times New Roman"/>
                <w:noProof/>
                <w:szCs w:val="20"/>
                <w:lang w:val="en-GB" w:eastAsia="ja-JP"/>
              </w:rPr>
              <w:t>Positioning</w:t>
            </w:r>
            <w:r w:rsidRPr="004A63D6">
              <w:rPr>
                <w:rFonts w:ascii="Times New Roman" w:eastAsia="Times New Roman" w:hAnsi="Times New Roman" w:cs="Times New Roman"/>
                <w:szCs w:val="20"/>
                <w:lang w:val="en-GB" w:eastAsia="ja-JP"/>
              </w:rPr>
              <w:t xml:space="preserve"> SRS transmission in RRC_INACTIVE as in clause 5.26 is not ongoing</w:t>
            </w:r>
            <w:r w:rsidRPr="004A63D6">
              <w:rPr>
                <w:rFonts w:ascii="Times New Roman" w:eastAsia="Times New Roman" w:hAnsi="Times New Roman" w:cs="Times New Roman"/>
                <w:noProof/>
                <w:szCs w:val="20"/>
                <w:lang w:val="en-GB" w:eastAsia="zh-CN"/>
              </w:rPr>
              <w:t xml:space="preserve">. </w:t>
            </w:r>
            <w:r w:rsidRPr="004A63D6">
              <w:rPr>
                <w:rFonts w:ascii="Times New Roman" w:eastAsia="Times New Roman" w:hAnsi="Times New Roman" w:cs="Times New Roman"/>
                <w:noProof/>
                <w:szCs w:val="20"/>
                <w:lang w:val="en-GB" w:eastAsia="zh-TW"/>
              </w:rPr>
              <w:t xml:space="preserve">Furthermore, when the </w:t>
            </w:r>
            <w:r w:rsidRPr="004A63D6">
              <w:rPr>
                <w:rFonts w:ascii="Times New Roman" w:eastAsia="Times New Roman" w:hAnsi="Times New Roman" w:cs="Times New Roman"/>
                <w:i/>
                <w:noProof/>
                <w:szCs w:val="20"/>
                <w:lang w:val="en-GB" w:eastAsia="zh-TW"/>
              </w:rPr>
              <w:t>timeAlignmentTimer</w:t>
            </w:r>
            <w:r w:rsidRPr="004A63D6">
              <w:rPr>
                <w:rFonts w:ascii="Times New Roman" w:eastAsia="Times New Roman" w:hAnsi="Times New Roman" w:cs="Times New Roman"/>
                <w:iCs/>
                <w:noProof/>
                <w:szCs w:val="20"/>
                <w:lang w:val="en-GB" w:eastAsia="zh-TW"/>
              </w:rPr>
              <w:t>(s)</w:t>
            </w:r>
            <w:r w:rsidRPr="004A63D6">
              <w:rPr>
                <w:rFonts w:ascii="Times New Roman" w:eastAsia="Times New Roman" w:hAnsi="Times New Roman" w:cs="Times New Roman"/>
                <w:noProof/>
                <w:szCs w:val="20"/>
                <w:lang w:val="en-GB" w:eastAsia="zh-TW"/>
              </w:rPr>
              <w:t xml:space="preserve"> associated with all </w:t>
            </w:r>
            <w:r w:rsidRPr="004A63D6">
              <w:rPr>
                <w:rFonts w:ascii="Times New Roman" w:eastAsia="Times New Roman" w:hAnsi="Times New Roman" w:cs="Times New Roman"/>
                <w:noProof/>
                <w:szCs w:val="20"/>
                <w:lang w:val="en-GB" w:eastAsia="ko-KR"/>
              </w:rPr>
              <w:t>P</w:t>
            </w:r>
            <w:r w:rsidRPr="004A63D6">
              <w:rPr>
                <w:rFonts w:ascii="Times New Roman" w:eastAsia="Times New Roman" w:hAnsi="Times New Roman" w:cs="Times New Roman"/>
                <w:noProof/>
                <w:szCs w:val="20"/>
                <w:lang w:val="en-GB" w:eastAsia="zh-TW"/>
              </w:rPr>
              <w:t>TAG</w:t>
            </w:r>
            <w:r w:rsidRPr="004A63D6">
              <w:rPr>
                <w:rFonts w:ascii="Times New Roman" w:eastAsia="Times New Roman" w:hAnsi="Times New Roman" w:cs="Times New Roman"/>
                <w:noProof/>
                <w:szCs w:val="20"/>
                <w:lang w:val="en-GB" w:eastAsia="ja-JP"/>
              </w:rPr>
              <w:t>(s)</w:t>
            </w:r>
            <w:r w:rsidRPr="004A63D6">
              <w:rPr>
                <w:rFonts w:ascii="Times New Roman" w:eastAsia="Times New Roman" w:hAnsi="Times New Roman" w:cs="Times New Roman"/>
                <w:noProof/>
                <w:szCs w:val="20"/>
                <w:lang w:val="en-GB" w:eastAsia="zh-TW"/>
              </w:rPr>
              <w:t xml:space="preserve"> is not running,</w:t>
            </w:r>
            <w:r w:rsidRPr="004A63D6">
              <w:rPr>
                <w:rFonts w:ascii="Times New Roman" w:eastAsia="Times New Roman" w:hAnsi="Times New Roman" w:cs="Times New Roman"/>
                <w:szCs w:val="20"/>
                <w:lang w:val="en-GB" w:eastAsia="ja-JP"/>
              </w:rPr>
              <w:t xml:space="preserve"> CG-SDT procedure is not ongoing and </w:t>
            </w:r>
            <w:r w:rsidRPr="004A63D6">
              <w:rPr>
                <w:rFonts w:ascii="Times New Roman" w:eastAsia="Times New Roman" w:hAnsi="Times New Roman" w:cs="Times New Roman"/>
                <w:noProof/>
                <w:szCs w:val="20"/>
                <w:lang w:val="en-GB" w:eastAsia="ja-JP"/>
              </w:rPr>
              <w:t>Positioning</w:t>
            </w:r>
            <w:r w:rsidRPr="004A63D6">
              <w:rPr>
                <w:rFonts w:ascii="Times New Roman" w:eastAsia="Times New Roman" w:hAnsi="Times New Roman" w:cs="Times New Roman"/>
                <w:szCs w:val="20"/>
                <w:lang w:val="en-GB" w:eastAsia="ja-JP"/>
              </w:rPr>
              <w:t xml:space="preserve"> SRS transmission in RRC_INACTIVE as in clause 5.26 is not ongoing</w:t>
            </w:r>
            <w:r w:rsidRPr="004A63D6">
              <w:rPr>
                <w:rFonts w:ascii="Times New Roman" w:eastAsia="Times New Roman" w:hAnsi="Times New Roman" w:cs="Times New Roman"/>
                <w:noProof/>
                <w:szCs w:val="20"/>
                <w:lang w:val="en-GB" w:eastAsia="zh-TW"/>
              </w:rPr>
              <w:t>, the MAC entity shall not perform any uplink transmission on any Serving Cell except the Random Access Preamble and MSGA transmission on the SpCell.</w:t>
            </w:r>
            <w:r w:rsidRPr="004A63D6">
              <w:rPr>
                <w:rFonts w:ascii="Times New Roman" w:eastAsia="Times New Roman" w:hAnsi="Times New Roman" w:cs="Times New Roman"/>
                <w:szCs w:val="20"/>
                <w:lang w:val="en-GB" w:eastAsia="zh-TW"/>
              </w:rPr>
              <w:t xml:space="preserve"> </w:t>
            </w:r>
            <w:r w:rsidRPr="004A63D6">
              <w:rPr>
                <w:rFonts w:ascii="Times New Roman" w:eastAsia="Times New Roman" w:hAnsi="Times New Roman" w:cs="Times New Roman"/>
                <w:szCs w:val="20"/>
                <w:lang w:val="en-GB" w:eastAsia="ja-JP"/>
              </w:rPr>
              <w:t xml:space="preserve">The MAC entity shall not perform any uplink transmission except the </w:t>
            </w:r>
            <w:proofErr w:type="gramStart"/>
            <w:r w:rsidRPr="004A63D6">
              <w:rPr>
                <w:rFonts w:ascii="Times New Roman" w:eastAsia="Times New Roman" w:hAnsi="Times New Roman" w:cs="Times New Roman"/>
                <w:szCs w:val="20"/>
                <w:lang w:val="en-GB" w:eastAsia="ja-JP"/>
              </w:rPr>
              <w:t>Random Access</w:t>
            </w:r>
            <w:proofErr w:type="gramEnd"/>
            <w:r w:rsidRPr="004A63D6">
              <w:rPr>
                <w:rFonts w:ascii="Times New Roman" w:eastAsia="Times New Roman" w:hAnsi="Times New Roman" w:cs="Times New Roman"/>
                <w:szCs w:val="20"/>
                <w:lang w:val="en-GB" w:eastAsia="ja-JP"/>
              </w:rPr>
              <w:t xml:space="preserve"> Preamble and MSGA transmission when the </w:t>
            </w:r>
            <w:r w:rsidRPr="004A63D6">
              <w:rPr>
                <w:rFonts w:ascii="Times New Roman" w:eastAsia="Times New Roman" w:hAnsi="Times New Roman" w:cs="Times New Roman"/>
                <w:i/>
                <w:szCs w:val="20"/>
                <w:lang w:val="en-GB" w:eastAsia="ja-JP"/>
              </w:rPr>
              <w:t>cg-SDT-</w:t>
            </w:r>
            <w:proofErr w:type="spellStart"/>
            <w:r w:rsidRPr="004A63D6">
              <w:rPr>
                <w:rFonts w:ascii="Times New Roman" w:eastAsia="Times New Roman" w:hAnsi="Times New Roman" w:cs="Times New Roman"/>
                <w:i/>
                <w:szCs w:val="20"/>
                <w:lang w:val="en-GB" w:eastAsia="ja-JP"/>
              </w:rPr>
              <w:t>TimeAlignmentTimer</w:t>
            </w:r>
            <w:proofErr w:type="spellEnd"/>
            <w:r w:rsidRPr="004A63D6">
              <w:rPr>
                <w:rFonts w:ascii="Times New Roman" w:eastAsia="Times New Roman" w:hAnsi="Times New Roman" w:cs="Times New Roman"/>
                <w:szCs w:val="20"/>
                <w:lang w:val="en-GB" w:eastAsia="ja-JP"/>
              </w:rPr>
              <w:t xml:space="preserve"> is not running during the ongoing CG-SDT procedure as triggered in clause 5.27</w:t>
            </w:r>
            <w:r w:rsidRPr="004A63D6">
              <w:rPr>
                <w:rFonts w:ascii="Times New Roman" w:eastAsia="Times New Roman" w:hAnsi="Times New Roman" w:cs="Times New Roman"/>
                <w:szCs w:val="20"/>
                <w:lang w:val="en-GB" w:eastAsia="zh-CN"/>
              </w:rPr>
              <w:t xml:space="preserve"> and the </w:t>
            </w:r>
            <w:proofErr w:type="spellStart"/>
            <w:r w:rsidRPr="004A63D6">
              <w:rPr>
                <w:rFonts w:ascii="Times New Roman" w:eastAsia="Times New Roman" w:hAnsi="Times New Roman" w:cs="Times New Roman"/>
                <w:i/>
                <w:szCs w:val="20"/>
                <w:lang w:val="en-GB" w:eastAsia="ja-JP"/>
              </w:rPr>
              <w:t>inactive</w:t>
            </w:r>
            <w:r w:rsidRPr="004A63D6">
              <w:rPr>
                <w:rFonts w:ascii="Times New Roman" w:eastAsia="Times New Roman" w:hAnsi="Times New Roman" w:cs="Times New Roman"/>
                <w:i/>
                <w:szCs w:val="20"/>
                <w:lang w:val="en-GB" w:eastAsia="zh-CN"/>
              </w:rPr>
              <w:t>Pos</w:t>
            </w:r>
            <w:r w:rsidRPr="004A63D6">
              <w:rPr>
                <w:rFonts w:ascii="Times New Roman" w:eastAsia="Times New Roman" w:hAnsi="Times New Roman" w:cs="Times New Roman"/>
                <w:i/>
                <w:szCs w:val="20"/>
                <w:lang w:val="en-GB" w:eastAsia="ja-JP"/>
              </w:rPr>
              <w:t>SRS-TimeAlignmentTimer</w:t>
            </w:r>
            <w:proofErr w:type="spellEnd"/>
            <w:r w:rsidRPr="004A63D6">
              <w:rPr>
                <w:rFonts w:ascii="Times New Roman" w:eastAsia="Times New Roman" w:hAnsi="Times New Roman" w:cs="Times New Roman"/>
                <w:szCs w:val="20"/>
                <w:lang w:val="en-GB" w:eastAsia="ja-JP"/>
              </w:rPr>
              <w:t xml:space="preserve"> or </w:t>
            </w:r>
            <w:proofErr w:type="spellStart"/>
            <w:r w:rsidRPr="004A63D6">
              <w:rPr>
                <w:rFonts w:ascii="Times New Roman" w:eastAsia="等线" w:hAnsi="Times New Roman" w:cs="Times New Roman"/>
                <w:i/>
                <w:szCs w:val="20"/>
                <w:lang w:val="en-GB" w:eastAsia="zh-CN"/>
              </w:rPr>
              <w:t>inactivePosSRS-ValidityAreaTAT</w:t>
            </w:r>
            <w:proofErr w:type="spellEnd"/>
            <w:r w:rsidRPr="004A63D6">
              <w:rPr>
                <w:rFonts w:ascii="Times New Roman" w:eastAsia="Times New Roman" w:hAnsi="Times New Roman" w:cs="Times New Roman"/>
                <w:szCs w:val="20"/>
                <w:lang w:val="en-GB" w:eastAsia="ja-JP"/>
              </w:rPr>
              <w:t xml:space="preserve"> is not running. The MAC entity shall not perform any uplink transmission except the </w:t>
            </w:r>
            <w:proofErr w:type="gramStart"/>
            <w:r w:rsidRPr="004A63D6">
              <w:rPr>
                <w:rFonts w:ascii="Times New Roman" w:eastAsia="Times New Roman" w:hAnsi="Times New Roman" w:cs="Times New Roman"/>
                <w:szCs w:val="20"/>
                <w:lang w:val="en-GB" w:eastAsia="ja-JP"/>
              </w:rPr>
              <w:t>Random Access</w:t>
            </w:r>
            <w:proofErr w:type="gramEnd"/>
            <w:r w:rsidRPr="004A63D6">
              <w:rPr>
                <w:rFonts w:ascii="Times New Roman" w:eastAsia="Times New Roman" w:hAnsi="Times New Roman" w:cs="Times New Roman"/>
                <w:szCs w:val="20"/>
                <w:lang w:val="en-GB" w:eastAsia="ja-JP"/>
              </w:rPr>
              <w:t xml:space="preserve"> Preamble and </w:t>
            </w:r>
            <w:r w:rsidRPr="004A63D6">
              <w:rPr>
                <w:rFonts w:ascii="Times New Roman" w:eastAsia="Times New Roman" w:hAnsi="Times New Roman" w:cs="Times New Roman"/>
                <w:szCs w:val="20"/>
                <w:lang w:val="en-GB" w:eastAsia="ja-JP"/>
              </w:rPr>
              <w:lastRenderedPageBreak/>
              <w:t xml:space="preserve">MSGA transmission on a Serving Cell using TCI state(s) associated with a TAG for which the </w:t>
            </w:r>
            <w:proofErr w:type="spellStart"/>
            <w:r w:rsidRPr="004A63D6">
              <w:rPr>
                <w:rFonts w:ascii="Times New Roman" w:eastAsia="Times New Roman" w:hAnsi="Times New Roman" w:cs="Times New Roman"/>
                <w:i/>
                <w:szCs w:val="20"/>
                <w:lang w:val="en-GB" w:eastAsia="ja-JP"/>
              </w:rPr>
              <w:t>timeAlignmentTimer</w:t>
            </w:r>
            <w:proofErr w:type="spellEnd"/>
            <w:r w:rsidRPr="004A63D6">
              <w:rPr>
                <w:rFonts w:ascii="Times New Roman" w:eastAsia="Times New Roman" w:hAnsi="Times New Roman" w:cs="Times New Roman"/>
                <w:szCs w:val="20"/>
                <w:lang w:val="en-GB" w:eastAsia="ja-JP"/>
              </w:rPr>
              <w:t xml:space="preserve"> is not running.</w:t>
            </w:r>
          </w:p>
          <w:p w14:paraId="15B22766" w14:textId="2EBF0CA8" w:rsidR="004A63D6" w:rsidRPr="004A63D6" w:rsidRDefault="004A63D6" w:rsidP="00D86739">
            <w:pPr>
              <w:jc w:val="both"/>
              <w:rPr>
                <w:lang w:val="en-GB" w:eastAsia="sv-SE"/>
              </w:rPr>
            </w:pPr>
            <w:ins w:id="59" w:author="作者">
              <w:r w:rsidRPr="002165E3">
                <w:rPr>
                  <w:rFonts w:ascii="Times New Roman" w:eastAsia="Times New Roman" w:hAnsi="Times New Roman" w:cs="Times New Roman"/>
                  <w:szCs w:val="20"/>
                  <w:lang w:val="en-GB" w:eastAsia="ja-JP"/>
                  <w:rPrChange w:id="60" w:author="作者">
                    <w:rPr>
                      <w:lang w:val="en-GB" w:eastAsia="sv-SE"/>
                    </w:rPr>
                  </w:rPrChange>
                </w:rPr>
                <w:t xml:space="preserve">For UE-initiated CSI reporting, if either the PUCCH or the </w:t>
              </w:r>
              <w:r>
                <w:rPr>
                  <w:rFonts w:ascii="Times New Roman" w:eastAsia="Times New Roman" w:hAnsi="Times New Roman" w:cs="Times New Roman"/>
                  <w:szCs w:val="20"/>
                  <w:lang w:val="en-GB" w:eastAsia="ja-JP"/>
                </w:rPr>
                <w:t xml:space="preserve">associated </w:t>
              </w:r>
              <w:r w:rsidRPr="002165E3">
                <w:rPr>
                  <w:rFonts w:ascii="Times New Roman" w:eastAsia="Times New Roman" w:hAnsi="Times New Roman" w:cs="Times New Roman"/>
                  <w:szCs w:val="20"/>
                  <w:lang w:val="en-GB" w:eastAsia="ja-JP"/>
                  <w:rPrChange w:id="61" w:author="作者">
                    <w:rPr>
                      <w:lang w:val="en-GB" w:eastAsia="sv-SE"/>
                    </w:rPr>
                  </w:rPrChange>
                </w:rPr>
                <w:t>PUSCH is associated with a TAG for which</w:t>
              </w:r>
              <w:r>
                <w:rPr>
                  <w:lang w:val="en-GB" w:eastAsia="sv-SE"/>
                </w:rPr>
                <w:t xml:space="preserve"> </w:t>
              </w:r>
              <w:r w:rsidRPr="004A63D6">
                <w:rPr>
                  <w:rFonts w:ascii="Times New Roman" w:eastAsia="Times New Roman" w:hAnsi="Times New Roman" w:cs="Times New Roman"/>
                  <w:szCs w:val="20"/>
                  <w:lang w:val="en-GB" w:eastAsia="ja-JP"/>
                </w:rPr>
                <w:t>is not running</w:t>
              </w:r>
              <w:r>
                <w:rPr>
                  <w:rFonts w:ascii="Times New Roman" w:eastAsia="Times New Roman" w:hAnsi="Times New Roman" w:cs="Times New Roman"/>
                  <w:szCs w:val="20"/>
                  <w:lang w:val="en-GB" w:eastAsia="ja-JP"/>
                </w:rPr>
                <w:t xml:space="preserve">, the PUCCH and the associated PUSCH are not transmitted.  </w:t>
              </w:r>
            </w:ins>
          </w:p>
        </w:tc>
      </w:tr>
      <w:tr w:rsidR="00D1637B" w14:paraId="726D1EC9" w14:textId="77777777" w:rsidTr="00A5558A">
        <w:tc>
          <w:tcPr>
            <w:tcW w:w="1358" w:type="dxa"/>
            <w:vAlign w:val="center"/>
          </w:tcPr>
          <w:p w14:paraId="48AC4C8C" w14:textId="2A934475" w:rsidR="00D1637B" w:rsidRDefault="00D1637B" w:rsidP="00D1637B">
            <w:pPr>
              <w:jc w:val="center"/>
              <w:rPr>
                <w:lang w:eastAsia="sv-SE"/>
              </w:rPr>
            </w:pPr>
            <w:r>
              <w:rPr>
                <w:lang w:eastAsia="sv-SE"/>
              </w:rPr>
              <w:lastRenderedPageBreak/>
              <w:t>Nokia</w:t>
            </w:r>
          </w:p>
        </w:tc>
        <w:tc>
          <w:tcPr>
            <w:tcW w:w="1787" w:type="dxa"/>
          </w:tcPr>
          <w:p w14:paraId="4E4F9FBD" w14:textId="6EB611D8" w:rsidR="00D1637B" w:rsidRDefault="00D1637B" w:rsidP="00D1637B">
            <w:pPr>
              <w:jc w:val="center"/>
              <w:rPr>
                <w:lang w:eastAsia="sv-SE"/>
              </w:rPr>
            </w:pPr>
            <w:r>
              <w:rPr>
                <w:lang w:eastAsia="sv-SE"/>
              </w:rPr>
              <w:t>Option 1</w:t>
            </w:r>
          </w:p>
        </w:tc>
        <w:tc>
          <w:tcPr>
            <w:tcW w:w="6476" w:type="dxa"/>
            <w:vAlign w:val="center"/>
          </w:tcPr>
          <w:p w14:paraId="15016ADB" w14:textId="308B811A" w:rsidR="00D1637B" w:rsidRDefault="00D1637B" w:rsidP="00D1637B">
            <w:pPr>
              <w:jc w:val="center"/>
              <w:rPr>
                <w:lang w:eastAsia="sv-SE"/>
              </w:rPr>
            </w:pPr>
            <w:r>
              <w:rPr>
                <w:lang w:eastAsia="sv-SE"/>
              </w:rPr>
              <w:t xml:space="preserve">Updated TP by </w:t>
            </w:r>
            <w:proofErr w:type="spellStart"/>
            <w:r>
              <w:rPr>
                <w:lang w:eastAsia="sv-SE"/>
              </w:rPr>
              <w:t>Ofinno</w:t>
            </w:r>
            <w:proofErr w:type="spellEnd"/>
            <w:r>
              <w:rPr>
                <w:lang w:eastAsia="sv-SE"/>
              </w:rPr>
              <w:t xml:space="preserve"> looks clearer. </w:t>
            </w:r>
            <w:r>
              <w:rPr>
                <w:rFonts w:ascii="Aptos" w:hAnsi="Aptos"/>
                <w:sz w:val="22"/>
                <w:szCs w:val="22"/>
              </w:rPr>
              <w:t xml:space="preserve">To me, it sounds reasonable to release the PUCCH resource in the </w:t>
            </w:r>
            <w:proofErr w:type="gramStart"/>
            <w:r>
              <w:rPr>
                <w:rFonts w:ascii="Aptos" w:hAnsi="Aptos"/>
                <w:sz w:val="22"/>
                <w:szCs w:val="22"/>
              </w:rPr>
              <w:t>above mentioned</w:t>
            </w:r>
            <w:proofErr w:type="gramEnd"/>
            <w:r>
              <w:rPr>
                <w:rFonts w:ascii="Aptos" w:hAnsi="Aptos"/>
                <w:sz w:val="22"/>
                <w:szCs w:val="22"/>
              </w:rPr>
              <w:t xml:space="preserve"> case as the it will improve the resource efficiency.</w:t>
            </w:r>
          </w:p>
        </w:tc>
      </w:tr>
      <w:tr w:rsidR="007919DF" w:rsidRPr="00D526FE" w14:paraId="1B6596D8" w14:textId="77777777" w:rsidTr="007919DF">
        <w:tc>
          <w:tcPr>
            <w:tcW w:w="1358" w:type="dxa"/>
          </w:tcPr>
          <w:p w14:paraId="4BCD242C" w14:textId="77777777" w:rsidR="007919DF" w:rsidRPr="00D526FE" w:rsidRDefault="007919DF" w:rsidP="009F3FE7">
            <w:pPr>
              <w:jc w:val="center"/>
              <w:rPr>
                <w:rFonts w:eastAsia="宋体"/>
                <w:lang w:eastAsia="zh-CN"/>
              </w:rPr>
            </w:pPr>
            <w:r>
              <w:rPr>
                <w:rFonts w:eastAsia="宋体" w:hint="eastAsia"/>
                <w:lang w:eastAsia="zh-CN"/>
              </w:rPr>
              <w:t>v</w:t>
            </w:r>
            <w:r>
              <w:rPr>
                <w:rFonts w:eastAsia="宋体"/>
                <w:lang w:eastAsia="zh-CN"/>
              </w:rPr>
              <w:t>ivo</w:t>
            </w:r>
          </w:p>
        </w:tc>
        <w:tc>
          <w:tcPr>
            <w:tcW w:w="1787" w:type="dxa"/>
          </w:tcPr>
          <w:p w14:paraId="17F193EA" w14:textId="77777777" w:rsidR="007919DF" w:rsidRPr="00D526FE" w:rsidRDefault="007919DF" w:rsidP="009F3FE7">
            <w:pPr>
              <w:jc w:val="center"/>
              <w:rPr>
                <w:rFonts w:eastAsia="宋体"/>
                <w:lang w:eastAsia="zh-CN"/>
              </w:rPr>
            </w:pPr>
            <w:r>
              <w:rPr>
                <w:rFonts w:eastAsia="宋体" w:hint="eastAsia"/>
                <w:lang w:eastAsia="zh-CN"/>
              </w:rPr>
              <w:t>O</w:t>
            </w:r>
            <w:r>
              <w:rPr>
                <w:rFonts w:eastAsia="宋体"/>
                <w:lang w:eastAsia="zh-CN"/>
              </w:rPr>
              <w:t>ption 2a or 2b</w:t>
            </w:r>
          </w:p>
        </w:tc>
        <w:tc>
          <w:tcPr>
            <w:tcW w:w="6476" w:type="dxa"/>
          </w:tcPr>
          <w:p w14:paraId="29C42903" w14:textId="77777777" w:rsidR="007919DF" w:rsidRDefault="007919DF" w:rsidP="009F3FE7">
            <w:pPr>
              <w:rPr>
                <w:rFonts w:eastAsia="宋体"/>
                <w:lang w:eastAsia="zh-CN"/>
              </w:rPr>
            </w:pPr>
            <w:r>
              <w:rPr>
                <w:rFonts w:eastAsia="宋体"/>
                <w:lang w:eastAsia="zh-CN"/>
              </w:rPr>
              <w:t xml:space="preserve">First, we share the same view as </w:t>
            </w:r>
            <w:proofErr w:type="spellStart"/>
            <w:r>
              <w:rPr>
                <w:rFonts w:eastAsia="宋体"/>
                <w:lang w:eastAsia="zh-CN"/>
              </w:rPr>
              <w:t>ofinno</w:t>
            </w:r>
            <w:proofErr w:type="spellEnd"/>
            <w:r>
              <w:rPr>
                <w:rFonts w:eastAsia="宋体"/>
                <w:lang w:eastAsia="zh-CN"/>
              </w:rPr>
              <w:t xml:space="preserve"> that the issue is valid for Mode B. In Mode A, the PUSCH carrying beam report is scheduled dynamically by the network after the UE receives the UEIRI. Therefore, whether the TAT corresponding to the CC on which the PUSCH is transmitted expires or not would not make any impact on the transmission of the PUCCH associated with other TAGs. </w:t>
            </w:r>
          </w:p>
          <w:p w14:paraId="656629FC" w14:textId="77777777" w:rsidR="007919DF" w:rsidRPr="00D526FE" w:rsidRDefault="007919DF" w:rsidP="009F3FE7">
            <w:pPr>
              <w:rPr>
                <w:rFonts w:eastAsia="宋体"/>
                <w:lang w:eastAsia="zh-CN"/>
              </w:rPr>
            </w:pPr>
            <w:r>
              <w:rPr>
                <w:rFonts w:eastAsia="宋体"/>
                <w:lang w:eastAsia="zh-CN"/>
              </w:rPr>
              <w:t xml:space="preserve">Second, we also disagree with Option 1. As mentioned by Samsung, the PUCCH resource is not dedicated to UEIRI. HARQ-ACK and SR can also be transmitted on the PUCCH resource. If it is released upon the TAT of the associated CG-PUSCH expires, the HQRA-ACK/SR transmission will be affected a lot.   </w:t>
            </w:r>
          </w:p>
        </w:tc>
      </w:tr>
    </w:tbl>
    <w:p w14:paraId="1F77D667" w14:textId="68F9F641" w:rsidR="00A5558A" w:rsidRDefault="00A5558A" w:rsidP="00A5558A">
      <w:pPr>
        <w:rPr>
          <w:color w:val="0070C0"/>
          <w:lang w:eastAsia="en-US"/>
        </w:rPr>
      </w:pPr>
    </w:p>
    <w:p w14:paraId="58690184" w14:textId="5EA4003F" w:rsidR="009032D9" w:rsidRDefault="009032D9" w:rsidP="00A5558A">
      <w:pPr>
        <w:rPr>
          <w:color w:val="0070C0"/>
          <w:lang w:eastAsia="en-US"/>
        </w:rPr>
      </w:pPr>
      <w:r>
        <w:rPr>
          <w:color w:val="0070C0"/>
          <w:lang w:eastAsia="en-US"/>
        </w:rPr>
        <w:t>Rapporteur summary:</w:t>
      </w:r>
    </w:p>
    <w:p w14:paraId="40EFF383" w14:textId="6A3244F8" w:rsidR="00012146" w:rsidRDefault="00012146" w:rsidP="00012146"/>
    <w:p w14:paraId="19A168DF" w14:textId="4726AAE6" w:rsidR="00012146" w:rsidRPr="007C521E" w:rsidRDefault="00012146" w:rsidP="00012146">
      <w:pPr>
        <w:pStyle w:val="1"/>
        <w:numPr>
          <w:ilvl w:val="0"/>
          <w:numId w:val="0"/>
        </w:numPr>
        <w:rPr>
          <w:sz w:val="32"/>
        </w:rPr>
      </w:pPr>
      <w:r w:rsidRPr="007C521E">
        <w:rPr>
          <w:sz w:val="32"/>
          <w:lang w:eastAsia="sv-SE"/>
        </w:rPr>
        <w:t>[</w:t>
      </w:r>
      <w:r w:rsidR="001E62F8">
        <w:rPr>
          <w:sz w:val="32"/>
          <w:lang w:eastAsia="sv-SE"/>
        </w:rPr>
        <w:t>S</w:t>
      </w:r>
      <w:r w:rsidR="001E62F8">
        <w:rPr>
          <w:rFonts w:hint="eastAsia"/>
          <w:sz w:val="32"/>
          <w:lang w:eastAsia="zh-CN"/>
        </w:rPr>
        <w:t>harp</w:t>
      </w:r>
      <w:r w:rsidRPr="007C521E">
        <w:rPr>
          <w:sz w:val="32"/>
          <w:lang w:eastAsia="sv-SE"/>
        </w:rPr>
        <w:t>] [Issue-2]</w:t>
      </w:r>
    </w:p>
    <w:p w14:paraId="6040E4FD" w14:textId="77777777" w:rsidR="00012146" w:rsidRDefault="00012146" w:rsidP="00012146">
      <w:pPr>
        <w:pStyle w:val="af"/>
      </w:pPr>
      <w:r>
        <w:rPr>
          <w:b/>
        </w:rPr>
        <w:t>[Issue description]</w:t>
      </w:r>
      <w:r>
        <w:t xml:space="preserve">: </w:t>
      </w:r>
    </w:p>
    <w:p w14:paraId="2E3444E2" w14:textId="77777777" w:rsidR="001E62F8" w:rsidRDefault="001E62F8" w:rsidP="001E62F8">
      <w:pPr>
        <w:pStyle w:val="af"/>
      </w:pPr>
      <w:r>
        <w:t>For the UE initiated beam measurement report transmission configured with Mode B, PUCCH resource could be configured in a dedicated BWP while PUSCH resource could be configured in another dedicated BWP.</w:t>
      </w:r>
    </w:p>
    <w:p w14:paraId="264366F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pt-BR"/>
        </w:rPr>
        <w:t>CSI-ReportUE-IBR-r19</w:t>
      </w:r>
      <w:r w:rsidRPr="002812E5">
        <w:rPr>
          <w:rFonts w:ascii="Courier New" w:eastAsia="Times New Roman" w:hAnsi="Courier New" w:cs="Times New Roman"/>
          <w:color w:val="808080"/>
          <w:sz w:val="16"/>
          <w:szCs w:val="20"/>
          <w:lang w:val="pt-BR"/>
        </w:rPr>
        <w:t xml:space="preserve">             </w:t>
      </w:r>
      <w:r w:rsidRPr="002812E5">
        <w:rPr>
          <w:rFonts w:ascii="Courier New" w:eastAsia="Times New Roman" w:hAnsi="Courier New" w:cs="Times New Roman"/>
          <w:sz w:val="16"/>
          <w:szCs w:val="20"/>
          <w:lang w:val="pt-BR"/>
        </w:rPr>
        <w:t xml:space="preserve">::=     </w:t>
      </w:r>
      <w:r w:rsidRPr="002812E5">
        <w:rPr>
          <w:rFonts w:ascii="Courier New" w:eastAsia="Times New Roman" w:hAnsi="Courier New" w:cs="Times New Roman"/>
          <w:color w:val="993366"/>
          <w:sz w:val="16"/>
          <w:szCs w:val="20"/>
          <w:lang w:val="pt-BR"/>
        </w:rPr>
        <w:t>SEQUENCE</w:t>
      </w:r>
      <w:r w:rsidRPr="002812E5">
        <w:rPr>
          <w:rFonts w:ascii="Courier New" w:eastAsia="Times New Roman" w:hAnsi="Courier New" w:cs="Times New Roman"/>
          <w:sz w:val="16"/>
          <w:szCs w:val="20"/>
          <w:lang w:val="pt-BR"/>
        </w:rPr>
        <w:t xml:space="preserve"> {</w:t>
      </w:r>
    </w:p>
    <w:p w14:paraId="02D316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rPr>
      </w:pPr>
      <w:r w:rsidRPr="002812E5">
        <w:rPr>
          <w:rFonts w:ascii="Courier New" w:eastAsia="Times New Roman" w:hAnsi="Courier New" w:cs="Times New Roman"/>
          <w:sz w:val="16"/>
          <w:szCs w:val="20"/>
          <w:lang w:val="en-GB"/>
        </w:rPr>
        <w:tab/>
      </w:r>
      <w:r>
        <w:rPr>
          <w:rFonts w:ascii="Courier New" w:eastAsia="Times New Roman" w:hAnsi="Courier New" w:cs="Times New Roman"/>
          <w:sz w:val="16"/>
          <w:szCs w:val="20"/>
          <w:lang w:val="en-GB"/>
        </w:rPr>
        <w:t>...</w:t>
      </w:r>
    </w:p>
    <w:p w14:paraId="771CED4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pt-BR"/>
        </w:rPr>
        <w:t xml:space="preserve">    reportTransmissionMode-r19               </w:t>
      </w:r>
      <w:r w:rsidRPr="002812E5">
        <w:rPr>
          <w:rFonts w:ascii="Courier New" w:eastAsia="Times New Roman" w:hAnsi="Courier New" w:cs="Times New Roman"/>
          <w:color w:val="993366"/>
          <w:sz w:val="16"/>
          <w:szCs w:val="20"/>
          <w:lang w:val="en-GB"/>
        </w:rPr>
        <w:t>CHOICE</w:t>
      </w:r>
      <w:r w:rsidRPr="002812E5">
        <w:rPr>
          <w:rFonts w:ascii="Courier New" w:eastAsia="Times New Roman" w:hAnsi="Courier New" w:cs="Times New Roman"/>
          <w:sz w:val="16"/>
          <w:szCs w:val="20"/>
          <w:lang w:val="en-GB"/>
        </w:rPr>
        <w:t xml:space="preserve"> {</w:t>
      </w:r>
    </w:p>
    <w:p w14:paraId="2BC8F1E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modeA-r19                                 </w:t>
      </w:r>
      <w:r w:rsidRPr="002812E5">
        <w:rPr>
          <w:rFonts w:ascii="Courier New" w:eastAsia="Times New Roman" w:hAnsi="Courier New" w:cs="Times New Roman"/>
          <w:color w:val="993366"/>
          <w:sz w:val="16"/>
          <w:szCs w:val="20"/>
          <w:lang w:val="en-GB"/>
        </w:rPr>
        <w:t>NULL</w:t>
      </w:r>
      <w:r w:rsidRPr="002812E5">
        <w:rPr>
          <w:rFonts w:ascii="Courier New" w:eastAsia="Times New Roman" w:hAnsi="Courier New" w:cs="Times New Roman"/>
          <w:sz w:val="16"/>
          <w:szCs w:val="20"/>
          <w:lang w:val="en-GB"/>
        </w:rPr>
        <w:t>,</w:t>
      </w:r>
    </w:p>
    <w:p w14:paraId="56F5F62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34F1F776"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pusch-ResourceOfModeB-r19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41AF3EE9"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configuredGrantConfigIndex-r19              ConfiguredGrantConfigIndex-r16,</w:t>
      </w:r>
    </w:p>
    <w:p w14:paraId="7B0D50B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sz w:val="16"/>
          <w:szCs w:val="20"/>
          <w:highlight w:val="yellow"/>
          <w:lang w:val="en-GB"/>
        </w:rPr>
        <w:t>ul-BWP-Id-r19                                BWP-Id,</w:t>
      </w:r>
    </w:p>
    <w:p w14:paraId="48DDDDF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servCellIndex-r19</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proofErr w:type="spellStart"/>
      <w:r w:rsidRPr="002812E5">
        <w:rPr>
          <w:rFonts w:ascii="Courier New" w:eastAsia="Times New Roman" w:hAnsi="Courier New" w:cs="Times New Roman"/>
          <w:sz w:val="16"/>
          <w:szCs w:val="20"/>
          <w:lang w:val="en-GB"/>
        </w:rPr>
        <w:t>ServCellIndex</w:t>
      </w:r>
      <w:proofErr w:type="spellEnd"/>
    </w:p>
    <w:p w14:paraId="0299E93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p>
    <w:p w14:paraId="659570B8"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r w:rsidRPr="002812E5">
        <w:rPr>
          <w:rFonts w:ascii="Courier New" w:eastAsia="Times New Roman" w:hAnsi="Courier New" w:cs="Times New Roman"/>
          <w:sz w:val="16"/>
          <w:szCs w:val="20"/>
          <w:lang w:val="en-GB"/>
        </w:rPr>
        <w:t xml:space="preserve">                </w:t>
      </w:r>
    </w:p>
    <w:p w14:paraId="31123F74"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rPr>
        <w:t xml:space="preserve">    pucch-Resource-r19</w:t>
      </w: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2419123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p>
    <w:p w14:paraId="70DDAAD7"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resource                               PUCCH-</w:t>
      </w:r>
      <w:proofErr w:type="spellStart"/>
      <w:r w:rsidRPr="002812E5">
        <w:rPr>
          <w:rFonts w:ascii="Courier New" w:eastAsia="Times New Roman" w:hAnsi="Courier New" w:cs="Times New Roman"/>
          <w:sz w:val="16"/>
          <w:szCs w:val="20"/>
          <w:lang w:val="en-GB"/>
        </w:rPr>
        <w:t>ResourceId</w:t>
      </w:r>
      <w:proofErr w:type="spellEnd"/>
      <w:r w:rsidRPr="002812E5">
        <w:rPr>
          <w:rFonts w:ascii="Courier New" w:eastAsia="Times New Roman" w:hAnsi="Courier New" w:cs="Times New Roman"/>
          <w:sz w:val="16"/>
          <w:szCs w:val="20"/>
          <w:lang w:val="en-GB"/>
        </w:rPr>
        <w:t>,</w:t>
      </w:r>
    </w:p>
    <w:p w14:paraId="02EFDD8A"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highlight w:val="yellow"/>
          <w:lang w:val="pt-BR"/>
        </w:rPr>
        <w:t>ul-BWP-Id-r19                          BWP-Id,</w:t>
      </w:r>
    </w:p>
    <w:p w14:paraId="4712AC1B"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t xml:space="preserve">    </w:t>
      </w:r>
      <w:r w:rsidRPr="002812E5">
        <w:rPr>
          <w:rFonts w:ascii="Courier New" w:eastAsia="Times New Roman" w:hAnsi="Courier New" w:cs="Times New Roman"/>
          <w:sz w:val="16"/>
          <w:szCs w:val="20"/>
          <w:lang w:val="en-GB"/>
        </w:rPr>
        <w:t xml:space="preserve">pucch-Cell-r19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color w:val="993366"/>
          <w:sz w:val="16"/>
          <w:szCs w:val="20"/>
          <w:lang w:val="en-GB"/>
        </w:rPr>
        <w:t>ENUMERATED</w:t>
      </w:r>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spCell</w:t>
      </w:r>
      <w:proofErr w:type="spellEnd"/>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pucch-Scell</w:t>
      </w:r>
      <w:proofErr w:type="spellEnd"/>
      <w:r w:rsidRPr="002812E5">
        <w:rPr>
          <w:rFonts w:ascii="Courier New" w:eastAsia="Times New Roman" w:hAnsi="Courier New" w:cs="Times New Roman"/>
          <w:sz w:val="16"/>
          <w:szCs w:val="20"/>
          <w:lang w:val="en-GB"/>
        </w:rPr>
        <w:t>}</w:t>
      </w:r>
    </w:p>
    <w:p w14:paraId="326171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                                                                                                                           </w:t>
      </w:r>
    </w:p>
    <w:p w14:paraId="5F560A2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w:t>
      </w:r>
    </w:p>
    <w:p w14:paraId="02D12D01" w14:textId="77777777" w:rsidR="001E62F8" w:rsidRDefault="001E62F8" w:rsidP="001E62F8">
      <w:pPr>
        <w:pStyle w:val="af"/>
      </w:pPr>
    </w:p>
    <w:p w14:paraId="349D9DAB" w14:textId="2DB82BDF" w:rsidR="00012146" w:rsidRDefault="001E62F8" w:rsidP="001E62F8">
      <w:pPr>
        <w:pStyle w:val="af"/>
      </w:pPr>
      <w:r>
        <w:t>It is not clear if the BWP for PUSCH resource is deactivated, whether the UE should transmit an associated PUCCH in an active BWP when there is a UE initiated beam measurement report.</w:t>
      </w:r>
    </w:p>
    <w:p w14:paraId="1DB68835" w14:textId="77777777" w:rsidR="00012146" w:rsidRDefault="00012146" w:rsidP="00012146">
      <w:pPr>
        <w:pStyle w:val="af"/>
      </w:pPr>
      <w:r>
        <w:rPr>
          <w:b/>
        </w:rPr>
        <w:t>[Proposed Solution]</w:t>
      </w:r>
      <w:r>
        <w:t xml:space="preserve">: </w:t>
      </w:r>
    </w:p>
    <w:p w14:paraId="7E941FFC" w14:textId="03B618BE" w:rsidR="00012146" w:rsidRDefault="001E62F8" w:rsidP="00012146">
      <w:pPr>
        <w:pStyle w:val="af"/>
        <w:rPr>
          <w:rFonts w:eastAsia="宋体"/>
          <w:lang w:eastAsia="zh-CN"/>
        </w:rPr>
      </w:pPr>
      <w:r>
        <w:rPr>
          <w:rFonts w:eastAsia="宋体" w:hint="eastAsia"/>
          <w:lang w:eastAsia="zh-CN"/>
        </w:rPr>
        <w:t>U</w:t>
      </w:r>
      <w:r>
        <w:rPr>
          <w:rFonts w:eastAsia="宋体"/>
          <w:lang w:eastAsia="zh-CN"/>
        </w:rPr>
        <w:t>E will not transmit a PUCCH for beam measurement report notification in Mode B if the BWP for the associated PUSCH is deactivated.</w:t>
      </w:r>
    </w:p>
    <w:p w14:paraId="7BDFE339" w14:textId="31EBAEA6" w:rsidR="00A5558A" w:rsidRPr="00D91FE3" w:rsidRDefault="00A5558A" w:rsidP="00012146">
      <w:pPr>
        <w:pStyle w:val="af"/>
        <w:rPr>
          <w:rFonts w:eastAsia="宋体"/>
          <w:lang w:eastAsia="zh-CN"/>
        </w:rPr>
      </w:pPr>
    </w:p>
    <w:p w14:paraId="5FAB8E6E" w14:textId="77777777" w:rsidR="00A5558A" w:rsidRPr="00A5558A" w:rsidRDefault="00A5558A" w:rsidP="00A5558A">
      <w:pPr>
        <w:pStyle w:val="4"/>
        <w:numPr>
          <w:ilvl w:val="0"/>
          <w:numId w:val="0"/>
        </w:numPr>
        <w:rPr>
          <w:b/>
        </w:rPr>
      </w:pPr>
      <w:r w:rsidRPr="00A5558A">
        <w:rPr>
          <w:b/>
        </w:rPr>
        <w:t>[Phase-2 Discussion]:</w:t>
      </w:r>
    </w:p>
    <w:p w14:paraId="6AB493BE" w14:textId="2DBCA07C" w:rsidR="008B0698" w:rsidRDefault="00601F34" w:rsidP="00A5558A">
      <w:pPr>
        <w:rPr>
          <w:color w:val="0070C0"/>
          <w:lang w:val="en-GB" w:eastAsia="en-US"/>
        </w:rPr>
      </w:pPr>
      <w:r>
        <w:rPr>
          <w:color w:val="0070C0"/>
          <w:lang w:val="en-GB" w:eastAsia="en-US"/>
        </w:rPr>
        <w:t xml:space="preserve">Do you agree </w:t>
      </w:r>
      <w:r w:rsidR="008B0698">
        <w:rPr>
          <w:color w:val="0070C0"/>
          <w:lang w:val="en-GB" w:eastAsia="en-US"/>
        </w:rPr>
        <w:t xml:space="preserve">with </w:t>
      </w:r>
      <w:r>
        <w:rPr>
          <w:color w:val="0070C0"/>
          <w:lang w:val="en-GB" w:eastAsia="en-US"/>
        </w:rPr>
        <w:t>the proposed solution</w:t>
      </w:r>
      <w:r w:rsidR="00A5558A">
        <w:rPr>
          <w:color w:val="0070C0"/>
          <w:lang w:val="en-GB" w:eastAsia="en-US"/>
        </w:rPr>
        <w:t>?</w:t>
      </w:r>
      <w:r>
        <w:rPr>
          <w:color w:val="0070C0"/>
          <w:lang w:val="en-GB" w:eastAsia="en-US"/>
        </w:rPr>
        <w:t xml:space="preserve"> </w:t>
      </w:r>
    </w:p>
    <w:p w14:paraId="5383F47E" w14:textId="294BBB2B" w:rsidR="00A5558A" w:rsidRDefault="00601F34" w:rsidP="00A5558A">
      <w:pPr>
        <w:rPr>
          <w:color w:val="0070C0"/>
          <w:lang w:val="en-GB" w:eastAsia="en-US"/>
        </w:rPr>
      </w:pPr>
      <w:r>
        <w:rPr>
          <w:color w:val="0070C0"/>
          <w:lang w:val="en-GB" w:eastAsia="en-US"/>
        </w:rPr>
        <w:t>If yes, proponent</w:t>
      </w:r>
      <w:r w:rsidR="00983BA5">
        <w:rPr>
          <w:color w:val="0070C0"/>
          <w:lang w:val="en-GB" w:eastAsia="en-US"/>
        </w:rPr>
        <w:t>s</w:t>
      </w:r>
      <w:r>
        <w:rPr>
          <w:color w:val="0070C0"/>
          <w:lang w:val="en-GB" w:eastAsia="en-US"/>
        </w:rPr>
        <w:t xml:space="preserve"> please provide TP in the comment. If not, please provide </w:t>
      </w:r>
      <w:r w:rsidR="00534ED4">
        <w:rPr>
          <w:color w:val="0070C0"/>
          <w:lang w:val="en-GB" w:eastAsia="en-US"/>
        </w:rPr>
        <w:t>reasoning and alternative solution</w:t>
      </w:r>
      <w:r w:rsidR="0064729E">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A5558A" w14:paraId="7BE8E2DC" w14:textId="77777777" w:rsidTr="00223CCB">
        <w:tc>
          <w:tcPr>
            <w:tcW w:w="1358" w:type="dxa"/>
            <w:shd w:val="clear" w:color="auto" w:fill="E7E6E6" w:themeFill="background2"/>
            <w:vAlign w:val="center"/>
          </w:tcPr>
          <w:p w14:paraId="08475A25"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45A0526" w14:textId="235A69E9" w:rsidR="00A5558A" w:rsidRPr="00723BCA" w:rsidRDefault="00A5558A" w:rsidP="00223CCB">
            <w:pPr>
              <w:rPr>
                <w:b/>
                <w:bCs/>
                <w:lang w:eastAsia="sv-SE"/>
              </w:rPr>
            </w:pPr>
            <w:r>
              <w:rPr>
                <w:b/>
                <w:bCs/>
                <w:lang w:eastAsia="sv-SE"/>
              </w:rPr>
              <w:t>Yes/No</w:t>
            </w:r>
          </w:p>
        </w:tc>
        <w:tc>
          <w:tcPr>
            <w:tcW w:w="6476" w:type="dxa"/>
            <w:shd w:val="clear" w:color="auto" w:fill="E7E6E6" w:themeFill="background2"/>
            <w:vAlign w:val="center"/>
          </w:tcPr>
          <w:p w14:paraId="7C84561F" w14:textId="6DE376F3" w:rsidR="00A5558A" w:rsidRPr="00723BCA" w:rsidRDefault="00A5558A" w:rsidP="00223CCB">
            <w:pPr>
              <w:rPr>
                <w:b/>
                <w:bCs/>
                <w:lang w:eastAsia="sv-SE"/>
              </w:rPr>
            </w:pPr>
            <w:r>
              <w:rPr>
                <w:b/>
                <w:bCs/>
                <w:lang w:eastAsia="sv-SE"/>
              </w:rPr>
              <w:t>Comments</w:t>
            </w:r>
          </w:p>
        </w:tc>
      </w:tr>
      <w:tr w:rsidR="00A5558A" w14:paraId="0BE6E2FF" w14:textId="77777777" w:rsidTr="00223CCB">
        <w:tc>
          <w:tcPr>
            <w:tcW w:w="1358" w:type="dxa"/>
            <w:vAlign w:val="center"/>
          </w:tcPr>
          <w:p w14:paraId="30541F03" w14:textId="499D93EB" w:rsidR="00A5558A" w:rsidRPr="00A4504B" w:rsidRDefault="00A4504B" w:rsidP="00223CCB">
            <w:pPr>
              <w:jc w:val="both"/>
              <w:rPr>
                <w:rFonts w:eastAsia="宋体"/>
                <w:lang w:eastAsia="zh-CN"/>
              </w:rPr>
            </w:pPr>
            <w:r>
              <w:rPr>
                <w:rFonts w:eastAsia="宋体" w:hint="eastAsia"/>
                <w:lang w:eastAsia="zh-CN"/>
              </w:rPr>
              <w:t>CATT</w:t>
            </w:r>
          </w:p>
        </w:tc>
        <w:tc>
          <w:tcPr>
            <w:tcW w:w="1787" w:type="dxa"/>
          </w:tcPr>
          <w:p w14:paraId="26369121" w14:textId="56C1D0E1" w:rsidR="00A5558A" w:rsidRPr="00C76D44" w:rsidRDefault="00C76D44" w:rsidP="00223CCB">
            <w:pPr>
              <w:jc w:val="both"/>
              <w:rPr>
                <w:rFonts w:eastAsia="宋体"/>
                <w:lang w:eastAsia="zh-CN"/>
              </w:rPr>
            </w:pPr>
            <w:r>
              <w:rPr>
                <w:rFonts w:eastAsia="宋体" w:hint="eastAsia"/>
                <w:lang w:eastAsia="zh-CN"/>
              </w:rPr>
              <w:t>No</w:t>
            </w:r>
          </w:p>
        </w:tc>
        <w:tc>
          <w:tcPr>
            <w:tcW w:w="6476" w:type="dxa"/>
            <w:vAlign w:val="center"/>
          </w:tcPr>
          <w:p w14:paraId="166A6D11" w14:textId="2A3733B1" w:rsidR="00A5558A" w:rsidRPr="00007A26" w:rsidRDefault="00007A26" w:rsidP="00223CCB">
            <w:pPr>
              <w:jc w:val="both"/>
              <w:rPr>
                <w:rFonts w:eastAsia="宋体"/>
                <w:lang w:eastAsia="zh-CN"/>
              </w:rPr>
            </w:pPr>
            <w:r>
              <w:rPr>
                <w:rFonts w:eastAsia="宋体" w:hint="eastAsia"/>
                <w:lang w:eastAsia="zh-CN"/>
              </w:rPr>
              <w:t xml:space="preserve">From the signaling point of view, this is a valid case. </w:t>
            </w:r>
            <w:r>
              <w:rPr>
                <w:rFonts w:eastAsia="宋体"/>
                <w:lang w:eastAsia="zh-CN"/>
              </w:rPr>
              <w:t>B</w:t>
            </w:r>
            <w:r>
              <w:rPr>
                <w:rFonts w:eastAsia="宋体" w:hint="eastAsia"/>
                <w:lang w:eastAsia="zh-CN"/>
              </w:rPr>
              <w:t xml:space="preserve">ut </w:t>
            </w:r>
            <w:r>
              <w:rPr>
                <w:rFonts w:eastAsia="宋体"/>
                <w:lang w:eastAsia="zh-CN"/>
              </w:rPr>
              <w:t>I</w:t>
            </w:r>
            <w:r>
              <w:rPr>
                <w:rFonts w:eastAsia="宋体" w:hint="eastAsia"/>
                <w:lang w:eastAsia="zh-CN"/>
              </w:rPr>
              <w:t xml:space="preserve"> guess </w:t>
            </w:r>
            <w:r w:rsidR="00F30940">
              <w:rPr>
                <w:rFonts w:eastAsia="宋体" w:hint="eastAsia"/>
                <w:lang w:eastAsia="zh-CN"/>
              </w:rPr>
              <w:t>it</w:t>
            </w:r>
            <w:r w:rsidR="00F30940">
              <w:rPr>
                <w:rFonts w:eastAsia="宋体"/>
                <w:lang w:eastAsia="zh-CN"/>
              </w:rPr>
              <w:t>’</w:t>
            </w:r>
            <w:r w:rsidR="00F30940">
              <w:rPr>
                <w:rFonts w:eastAsia="宋体" w:hint="eastAsia"/>
                <w:lang w:eastAsia="zh-CN"/>
              </w:rPr>
              <w:t>s up to NW implementation to ensure the BWP that provides the</w:t>
            </w:r>
            <w:r w:rsidR="00080D19">
              <w:rPr>
                <w:rFonts w:eastAsia="宋体" w:hint="eastAsia"/>
                <w:lang w:eastAsia="zh-CN"/>
              </w:rPr>
              <w:t xml:space="preserve"> second channel</w:t>
            </w:r>
            <w:r w:rsidR="00F30940">
              <w:rPr>
                <w:rFonts w:eastAsia="宋体" w:hint="eastAsia"/>
                <w:lang w:eastAsia="zh-CN"/>
              </w:rPr>
              <w:t xml:space="preserve"> CG PUSCH is activated if UE had transmitted the first channel PUCCH. </w:t>
            </w:r>
            <w:proofErr w:type="gramStart"/>
            <w:r w:rsidR="00150911">
              <w:rPr>
                <w:rFonts w:eastAsia="宋体"/>
                <w:lang w:eastAsia="zh-CN"/>
              </w:rPr>
              <w:t>S</w:t>
            </w:r>
            <w:r w:rsidR="00150911">
              <w:rPr>
                <w:rFonts w:eastAsia="宋体" w:hint="eastAsia"/>
                <w:lang w:eastAsia="zh-CN"/>
              </w:rPr>
              <w:t>o</w:t>
            </w:r>
            <w:proofErr w:type="gramEnd"/>
            <w:r w:rsidR="00150911">
              <w:rPr>
                <w:rFonts w:eastAsia="宋体" w:hint="eastAsia"/>
                <w:lang w:eastAsia="zh-CN"/>
              </w:rPr>
              <w:t xml:space="preserve"> no spec impact found. </w:t>
            </w:r>
            <w:r w:rsidR="00C877DD">
              <w:rPr>
                <w:rFonts w:eastAsia="宋体"/>
                <w:lang w:eastAsia="zh-CN"/>
              </w:rPr>
              <w:t>O</w:t>
            </w:r>
            <w:r w:rsidR="00C877DD">
              <w:rPr>
                <w:rFonts w:eastAsia="宋体" w:hint="eastAsia"/>
                <w:lang w:eastAsia="zh-CN"/>
              </w:rPr>
              <w:t>therwise, it</w:t>
            </w:r>
            <w:r w:rsidR="00C877DD">
              <w:rPr>
                <w:rFonts w:eastAsia="宋体"/>
                <w:lang w:eastAsia="zh-CN"/>
              </w:rPr>
              <w:t>’</w:t>
            </w:r>
            <w:r w:rsidR="00C877DD">
              <w:rPr>
                <w:rFonts w:eastAsia="宋体" w:hint="eastAsia"/>
                <w:lang w:eastAsia="zh-CN"/>
              </w:rPr>
              <w:t xml:space="preserve">s hard for UE to determine whether the BWP is activated or not upon the arrival of CG PUSCH </w:t>
            </w:r>
            <w:r w:rsidR="00C877DD">
              <w:rPr>
                <w:rFonts w:eastAsia="宋体"/>
                <w:lang w:eastAsia="zh-CN"/>
              </w:rPr>
              <w:t>because</w:t>
            </w:r>
            <w:r w:rsidR="00C877DD">
              <w:rPr>
                <w:rFonts w:eastAsia="宋体" w:hint="eastAsia"/>
                <w:lang w:eastAsia="zh-CN"/>
              </w:rPr>
              <w:t xml:space="preserve"> the BWP is dynamically </w:t>
            </w:r>
            <w:r w:rsidR="00C877DD">
              <w:rPr>
                <w:rFonts w:eastAsia="宋体"/>
                <w:lang w:eastAsia="zh-CN"/>
              </w:rPr>
              <w:t>switched</w:t>
            </w:r>
            <w:r w:rsidR="00C877DD">
              <w:rPr>
                <w:rFonts w:eastAsia="宋体" w:hint="eastAsia"/>
                <w:lang w:eastAsia="zh-CN"/>
              </w:rPr>
              <w:t xml:space="preserve"> by the NW.</w:t>
            </w:r>
          </w:p>
        </w:tc>
      </w:tr>
      <w:tr w:rsidR="00A5558A" w14:paraId="5C0A791C" w14:textId="77777777" w:rsidTr="00780DE3">
        <w:tc>
          <w:tcPr>
            <w:tcW w:w="1358" w:type="dxa"/>
            <w:vAlign w:val="center"/>
          </w:tcPr>
          <w:p w14:paraId="339EFE7E" w14:textId="748D82FE" w:rsidR="00A5558A" w:rsidRDefault="000A4ACA" w:rsidP="000A4ACA">
            <w:pPr>
              <w:jc w:val="center"/>
              <w:rPr>
                <w:lang w:eastAsia="zh-TW"/>
              </w:rPr>
            </w:pPr>
            <w:proofErr w:type="spellStart"/>
            <w:r>
              <w:rPr>
                <w:rFonts w:hint="eastAsia"/>
                <w:lang w:eastAsia="zh-TW"/>
              </w:rPr>
              <w:t>Ofinno</w:t>
            </w:r>
            <w:proofErr w:type="spellEnd"/>
          </w:p>
        </w:tc>
        <w:tc>
          <w:tcPr>
            <w:tcW w:w="1787" w:type="dxa"/>
            <w:vAlign w:val="center"/>
          </w:tcPr>
          <w:p w14:paraId="759607E7" w14:textId="098F286C" w:rsidR="00A5558A" w:rsidRDefault="00E87500" w:rsidP="00F32F5A">
            <w:pPr>
              <w:jc w:val="center"/>
              <w:rPr>
                <w:lang w:eastAsia="zh-TW"/>
              </w:rPr>
            </w:pPr>
            <w:r>
              <w:rPr>
                <w:lang w:eastAsia="zh-TW"/>
              </w:rPr>
              <w:t>Yes</w:t>
            </w:r>
            <w:r w:rsidR="00372BA3">
              <w:rPr>
                <w:lang w:eastAsia="zh-TW"/>
              </w:rPr>
              <w:br/>
            </w:r>
            <w:r w:rsidR="00372BA3">
              <w:rPr>
                <w:lang w:eastAsia="zh-TW"/>
              </w:rPr>
              <w:br/>
            </w:r>
            <w:r w:rsidR="00372BA3">
              <w:rPr>
                <w:rFonts w:hint="eastAsia"/>
                <w:lang w:eastAsia="zh-TW"/>
              </w:rPr>
              <w:t>Agree with Sharp</w:t>
            </w:r>
            <w:r w:rsidR="00372BA3">
              <w:rPr>
                <w:lang w:eastAsia="zh-TW"/>
              </w:rPr>
              <w:t>’</w:t>
            </w:r>
            <w:r w:rsidR="00372BA3">
              <w:rPr>
                <w:rFonts w:hint="eastAsia"/>
                <w:lang w:eastAsia="zh-TW"/>
              </w:rPr>
              <w:t>s proposal and have an additional proposal</w:t>
            </w:r>
          </w:p>
        </w:tc>
        <w:tc>
          <w:tcPr>
            <w:tcW w:w="6476" w:type="dxa"/>
            <w:vAlign w:val="center"/>
          </w:tcPr>
          <w:p w14:paraId="665DE6AA" w14:textId="758F50AE" w:rsidR="00396659" w:rsidRDefault="000A4ACA" w:rsidP="00127EA4">
            <w:pPr>
              <w:jc w:val="both"/>
              <w:rPr>
                <w:lang w:eastAsia="zh-TW"/>
              </w:rPr>
            </w:pPr>
            <w:r>
              <w:rPr>
                <w:rFonts w:hint="eastAsia"/>
                <w:lang w:eastAsia="zh-TW"/>
              </w:rPr>
              <w:t>The issue is valid</w:t>
            </w:r>
            <w:r w:rsidRPr="000A4ACA">
              <w:rPr>
                <w:lang w:eastAsia="zh-TW"/>
              </w:rPr>
              <w:t>.</w:t>
            </w:r>
            <w:r>
              <w:rPr>
                <w:rFonts w:hint="eastAsia"/>
                <w:lang w:eastAsia="zh-TW"/>
              </w:rPr>
              <w:t xml:space="preserve"> If the type 1 CG </w:t>
            </w:r>
            <w:r w:rsidR="00A82A2D">
              <w:rPr>
                <w:rFonts w:hint="eastAsia"/>
                <w:lang w:eastAsia="zh-TW"/>
              </w:rPr>
              <w:t xml:space="preserve">for mode B is configured for a deactivated BWP, the UE does not need to transmit a PUCCH. However, </w:t>
            </w:r>
            <w:r w:rsidR="00A82A2D" w:rsidRPr="00A82A2D">
              <w:rPr>
                <w:lang w:eastAsia="zh-TW"/>
              </w:rPr>
              <w:t xml:space="preserve">If the UE must wait for </w:t>
            </w:r>
            <w:r w:rsidR="00A82A2D">
              <w:rPr>
                <w:rFonts w:hint="eastAsia"/>
                <w:lang w:eastAsia="zh-TW"/>
              </w:rPr>
              <w:t xml:space="preserve">the NW to </w:t>
            </w:r>
            <w:r w:rsidR="00A82A2D" w:rsidRPr="00A82A2D">
              <w:rPr>
                <w:lang w:eastAsia="zh-TW"/>
              </w:rPr>
              <w:t xml:space="preserve">switch back to </w:t>
            </w:r>
            <w:r w:rsidR="00A82A2D">
              <w:rPr>
                <w:rFonts w:hint="eastAsia"/>
                <w:lang w:eastAsia="zh-TW"/>
              </w:rPr>
              <w:t xml:space="preserve">an activated BWP that </w:t>
            </w:r>
            <w:r w:rsidR="003A56D2">
              <w:rPr>
                <w:lang w:eastAsia="zh-TW"/>
              </w:rPr>
              <w:t xml:space="preserve">is </w:t>
            </w:r>
            <w:r w:rsidR="00A82A2D">
              <w:rPr>
                <w:rFonts w:hint="eastAsia"/>
                <w:lang w:eastAsia="zh-TW"/>
              </w:rPr>
              <w:t>configured with type 1 CG for mode B</w:t>
            </w:r>
            <w:r w:rsidR="00A82A2D" w:rsidRPr="00A82A2D">
              <w:rPr>
                <w:lang w:eastAsia="zh-TW"/>
              </w:rPr>
              <w:t xml:space="preserve">, this can lead to increased </w:t>
            </w:r>
            <w:r w:rsidR="00557805">
              <w:t>CSI</w:t>
            </w:r>
            <w:r w:rsidR="00557805">
              <w:rPr>
                <w:rFonts w:hint="eastAsia"/>
                <w:lang w:eastAsia="zh-TW"/>
              </w:rPr>
              <w:t xml:space="preserve"> </w:t>
            </w:r>
            <w:r w:rsidR="00A82A2D" w:rsidRPr="00A82A2D">
              <w:rPr>
                <w:lang w:eastAsia="zh-TW"/>
              </w:rPr>
              <w:t>reporting delays or signaling over</w:t>
            </w:r>
            <w:r w:rsidR="00A82A2D">
              <w:rPr>
                <w:rFonts w:hint="eastAsia"/>
                <w:lang w:eastAsia="zh-TW"/>
              </w:rPr>
              <w:t xml:space="preserve">head. </w:t>
            </w:r>
          </w:p>
          <w:p w14:paraId="19FF367A" w14:textId="31831C94" w:rsidR="00D26FE9" w:rsidRDefault="00396659" w:rsidP="00127EA4">
            <w:pPr>
              <w:jc w:val="both"/>
              <w:rPr>
                <w:lang w:eastAsia="zh-TW"/>
              </w:rPr>
            </w:pPr>
            <w:r>
              <w:rPr>
                <w:lang w:eastAsia="zh-TW"/>
              </w:rPr>
              <w:t xml:space="preserve">In addition to what is proposed by Sharp, when the UE triggers UE-initiated CSI reporting, </w:t>
            </w:r>
            <w:r w:rsidR="00D26FE9">
              <w:rPr>
                <w:lang w:eastAsia="zh-TW"/>
              </w:rPr>
              <w:t xml:space="preserve">if a PUCCH resource is configured on a BWP which is </w:t>
            </w:r>
            <w:r w:rsidR="003A56D2">
              <w:rPr>
                <w:lang w:eastAsia="zh-TW"/>
              </w:rPr>
              <w:t xml:space="preserve">not </w:t>
            </w:r>
            <w:r w:rsidR="00D26FE9">
              <w:rPr>
                <w:lang w:eastAsia="zh-TW"/>
              </w:rPr>
              <w:t>activ</w:t>
            </w:r>
            <w:r w:rsidR="00F83EA2">
              <w:rPr>
                <w:rFonts w:hint="eastAsia"/>
                <w:lang w:eastAsia="zh-TW"/>
              </w:rPr>
              <w:t>ated</w:t>
            </w:r>
            <w:r w:rsidR="00D26FE9">
              <w:rPr>
                <w:lang w:eastAsia="zh-TW"/>
              </w:rPr>
              <w:t>,</w:t>
            </w:r>
            <w:r w:rsidR="00127EA4">
              <w:rPr>
                <w:rFonts w:hint="eastAsia"/>
                <w:lang w:eastAsia="zh-TW"/>
              </w:rPr>
              <w:t xml:space="preserve"> </w:t>
            </w:r>
            <w:r w:rsidR="00D26FE9">
              <w:rPr>
                <w:lang w:eastAsia="zh-TW"/>
              </w:rPr>
              <w:t>the UE cannot transmit the PUCCH notification, which</w:t>
            </w:r>
            <w:r w:rsidR="00937978">
              <w:rPr>
                <w:rFonts w:hint="eastAsia"/>
                <w:lang w:eastAsia="zh-TW"/>
              </w:rPr>
              <w:t xml:space="preserve"> </w:t>
            </w:r>
            <w:r w:rsidR="00B90965">
              <w:rPr>
                <w:rFonts w:hint="eastAsia"/>
                <w:lang w:eastAsia="zh-TW"/>
              </w:rPr>
              <w:t xml:space="preserve">also </w:t>
            </w:r>
            <w:r w:rsidR="00972014">
              <w:rPr>
                <w:rFonts w:hint="eastAsia"/>
                <w:lang w:eastAsia="zh-TW"/>
              </w:rPr>
              <w:t>degrades</w:t>
            </w:r>
            <w:r w:rsidR="00D26FE9">
              <w:rPr>
                <w:lang w:eastAsia="zh-TW"/>
              </w:rPr>
              <w:t xml:space="preserve"> the beam management performance. </w:t>
            </w:r>
            <w:r>
              <w:t xml:space="preserve">Since the network does not know when the UE will trigger the UE-initiated CSI reporting, the network needs to keep these </w:t>
            </w:r>
            <w:r w:rsidR="00262F66">
              <w:rPr>
                <w:rFonts w:hint="eastAsia"/>
                <w:lang w:eastAsia="zh-TW"/>
              </w:rPr>
              <w:t>UL</w:t>
            </w:r>
            <w:r>
              <w:t xml:space="preserve"> BWP(s) </w:t>
            </w:r>
            <w:r w:rsidR="00262F66">
              <w:rPr>
                <w:rFonts w:hint="eastAsia"/>
                <w:lang w:eastAsia="zh-TW"/>
              </w:rPr>
              <w:t xml:space="preserve">that </w:t>
            </w:r>
            <w:r>
              <w:t>configured with</w:t>
            </w:r>
            <w:r w:rsidRPr="00EC2F69">
              <w:t xml:space="preserve"> </w:t>
            </w:r>
            <w:r>
              <w:t xml:space="preserve">the PUCCH resource and Type 1 CG PUSCH resource always </w:t>
            </w:r>
            <w:r w:rsidR="00F642C6">
              <w:rPr>
                <w:rFonts w:hint="eastAsia"/>
                <w:lang w:eastAsia="zh-TW"/>
              </w:rPr>
              <w:t xml:space="preserve">being </w:t>
            </w:r>
            <w:r>
              <w:t>activ</w:t>
            </w:r>
            <w:r w:rsidR="00F83EA2">
              <w:rPr>
                <w:rFonts w:hint="eastAsia"/>
                <w:lang w:eastAsia="zh-TW"/>
              </w:rPr>
              <w:t>ated</w:t>
            </w:r>
            <w:r>
              <w:t>. Otherwise, the UE needs to wait until both of these uplink BWP(s) are activated to perform UE-initiated CSI reporting, which delays the CSI reporting</w:t>
            </w:r>
            <w:r w:rsidR="00F83EA2">
              <w:rPr>
                <w:rFonts w:hint="eastAsia"/>
                <w:lang w:eastAsia="zh-TW"/>
              </w:rPr>
              <w:t xml:space="preserve"> as well</w:t>
            </w:r>
            <w:r>
              <w:t>.</w:t>
            </w:r>
          </w:p>
          <w:p w14:paraId="3547C396" w14:textId="40B3E0A7" w:rsidR="00D26FE9" w:rsidRDefault="00D26FE9" w:rsidP="00127EA4">
            <w:pPr>
              <w:jc w:val="both"/>
              <w:rPr>
                <w:lang w:eastAsia="zh-TW"/>
              </w:rPr>
            </w:pPr>
            <w:r>
              <w:rPr>
                <w:lang w:eastAsia="zh-TW"/>
              </w:rPr>
              <w:t>Based on the above analysis, w</w:t>
            </w:r>
            <w:r w:rsidR="00A82A2D">
              <w:rPr>
                <w:rFonts w:hint="eastAsia"/>
                <w:lang w:eastAsia="zh-TW"/>
              </w:rPr>
              <w:t>e have the following</w:t>
            </w:r>
            <w:r w:rsidR="00EB2D3E">
              <w:rPr>
                <w:rFonts w:hint="eastAsia"/>
                <w:lang w:eastAsia="zh-TW"/>
              </w:rPr>
              <w:t xml:space="preserve"> </w:t>
            </w:r>
            <w:r w:rsidR="00372BA3">
              <w:rPr>
                <w:rFonts w:hint="eastAsia"/>
                <w:lang w:eastAsia="zh-TW"/>
              </w:rPr>
              <w:t xml:space="preserve">additional </w:t>
            </w:r>
            <w:r w:rsidR="00A82A2D">
              <w:rPr>
                <w:rFonts w:hint="eastAsia"/>
                <w:lang w:eastAsia="zh-TW"/>
              </w:rPr>
              <w:t>proposal:</w:t>
            </w:r>
          </w:p>
          <w:p w14:paraId="323E2F1F" w14:textId="4A28DAFB" w:rsidR="00D26FE9" w:rsidRPr="00D26FE9" w:rsidRDefault="00D26FE9" w:rsidP="00D26FE9">
            <w:pPr>
              <w:rPr>
                <w:rFonts w:ascii="Times New Roman" w:hAnsi="Times New Roman" w:cs="Times New Roman"/>
                <w:b/>
                <w:bCs/>
                <w:sz w:val="18"/>
                <w:szCs w:val="18"/>
                <w:lang w:eastAsia="zh-TW"/>
              </w:rPr>
            </w:pPr>
            <w:r w:rsidRPr="00A82A2D">
              <w:rPr>
                <w:rFonts w:ascii="Times New Roman" w:hAnsi="Times New Roman" w:cs="Times New Roman"/>
                <w:b/>
                <w:bCs/>
                <w:sz w:val="18"/>
                <w:szCs w:val="22"/>
                <w:lang w:eastAsia="zh-TW"/>
              </w:rPr>
              <w:t>Proposal</w:t>
            </w:r>
            <w:r w:rsidRPr="00A82A2D">
              <w:rPr>
                <w:rFonts w:ascii="Times New Roman" w:hAnsi="Times New Roman" w:cs="Times New Roman" w:hint="eastAsia"/>
                <w:b/>
                <w:bCs/>
                <w:sz w:val="18"/>
                <w:szCs w:val="22"/>
                <w:lang w:eastAsia="zh-TW"/>
              </w:rPr>
              <w:t>:</w:t>
            </w:r>
            <w:r w:rsidRPr="00A82A2D">
              <w:rPr>
                <w:rFonts w:ascii="Times New Roman" w:hAnsi="Times New Roman" w:cs="Times New Roman"/>
                <w:b/>
                <w:bCs/>
                <w:sz w:val="18"/>
                <w:szCs w:val="22"/>
                <w:lang w:eastAsia="zh-TW"/>
              </w:rPr>
              <w:t xml:space="preserve"> </w:t>
            </w:r>
            <w:r w:rsidRPr="00D26FE9">
              <w:rPr>
                <w:rFonts w:ascii="Times New Roman" w:hAnsi="Times New Roman" w:cs="Times New Roman"/>
                <w:b/>
                <w:bCs/>
                <w:sz w:val="18"/>
                <w:szCs w:val="18"/>
                <w:lang w:eastAsia="zh-TW"/>
              </w:rPr>
              <w:t xml:space="preserve">When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is triggered:</w:t>
            </w:r>
          </w:p>
          <w:p w14:paraId="17BA2AD9" w14:textId="126956FB" w:rsidR="00A82A2D" w:rsidRPr="00D26FE9" w:rsidRDefault="00D26FE9" w:rsidP="00780DE3">
            <w:pPr>
              <w:pStyle w:val="ab"/>
              <w:numPr>
                <w:ilvl w:val="0"/>
                <w:numId w:val="17"/>
              </w:numPr>
              <w:rPr>
                <w:rFonts w:ascii="Times New Roman" w:hAnsi="Times New Roman" w:cs="Times New Roman"/>
                <w:b/>
                <w:bCs/>
                <w:sz w:val="18"/>
                <w:szCs w:val="18"/>
                <w:lang w:eastAsia="zh-TW"/>
              </w:rPr>
            </w:pPr>
            <w:r w:rsidRPr="00D26FE9">
              <w:rPr>
                <w:rFonts w:ascii="Times New Roman" w:hAnsi="Times New Roman" w:cs="Times New Roman"/>
                <w:b/>
                <w:bCs/>
                <w:sz w:val="18"/>
                <w:szCs w:val="18"/>
                <w:lang w:eastAsia="zh-TW"/>
              </w:rPr>
              <w:t xml:space="preserve">If the PUCCH resources and/or the Type 1 CG resources for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are not configured in the activated UL BWP, the UE performs BWP switching to an UL BWP where the PUCCH resource and/or the Type 1 CG PUSCH resource are configured.</w:t>
            </w:r>
          </w:p>
        </w:tc>
      </w:tr>
      <w:tr w:rsidR="007B29EC" w14:paraId="6B6A7C4A" w14:textId="77777777" w:rsidTr="00223CCB">
        <w:tc>
          <w:tcPr>
            <w:tcW w:w="1358" w:type="dxa"/>
            <w:vAlign w:val="center"/>
          </w:tcPr>
          <w:p w14:paraId="18D4FC71" w14:textId="1939D196" w:rsidR="007B29EC" w:rsidRDefault="007B29EC" w:rsidP="007B29EC">
            <w:pPr>
              <w:jc w:val="center"/>
              <w:rPr>
                <w:lang w:eastAsia="sv-SE"/>
              </w:rPr>
            </w:pPr>
            <w:r>
              <w:rPr>
                <w:rFonts w:eastAsia="宋体" w:hint="eastAsia"/>
                <w:lang w:eastAsia="zh-CN"/>
              </w:rPr>
              <w:t>Sharp</w:t>
            </w:r>
          </w:p>
        </w:tc>
        <w:tc>
          <w:tcPr>
            <w:tcW w:w="1787" w:type="dxa"/>
          </w:tcPr>
          <w:p w14:paraId="3DE549A7" w14:textId="5A2A1F03" w:rsidR="007B29EC" w:rsidRDefault="007B29EC" w:rsidP="007B29EC">
            <w:pPr>
              <w:jc w:val="center"/>
              <w:rPr>
                <w:lang w:eastAsia="sv-SE"/>
              </w:rPr>
            </w:pPr>
            <w:r>
              <w:rPr>
                <w:rFonts w:eastAsia="宋体" w:hint="eastAsia"/>
                <w:lang w:eastAsia="zh-CN"/>
              </w:rPr>
              <w:t>Yes</w:t>
            </w:r>
          </w:p>
        </w:tc>
        <w:tc>
          <w:tcPr>
            <w:tcW w:w="6476" w:type="dxa"/>
            <w:vAlign w:val="center"/>
          </w:tcPr>
          <w:p w14:paraId="204753E7" w14:textId="1CF4A6C9" w:rsidR="007B29EC" w:rsidRDefault="007B29EC" w:rsidP="007B29EC">
            <w:pPr>
              <w:rPr>
                <w:lang w:eastAsia="zh-TW"/>
              </w:rPr>
            </w:pPr>
            <w:r>
              <w:rPr>
                <w:rFonts w:eastAsia="宋体"/>
                <w:lang w:eastAsia="zh-CN"/>
              </w:rPr>
              <w:t>F</w:t>
            </w:r>
            <w:r>
              <w:rPr>
                <w:rFonts w:eastAsia="宋体" w:hint="eastAsia"/>
                <w:lang w:eastAsia="zh-CN"/>
              </w:rPr>
              <w:t>or</w:t>
            </w:r>
            <w:r>
              <w:rPr>
                <w:rFonts w:eastAsia="宋体"/>
                <w:lang w:eastAsia="zh-CN"/>
              </w:rPr>
              <w:t xml:space="preserve"> </w:t>
            </w:r>
            <w:r>
              <w:rPr>
                <w:rFonts w:eastAsia="宋体" w:hint="eastAsia"/>
                <w:lang w:eastAsia="zh-CN"/>
              </w:rPr>
              <w:t>clarification</w:t>
            </w:r>
            <w:r>
              <w:rPr>
                <w:rFonts w:eastAsia="宋体"/>
                <w:lang w:eastAsia="zh-CN"/>
              </w:rPr>
              <w:t xml:space="preserve"> to CATT</w:t>
            </w:r>
            <w:r>
              <w:rPr>
                <w:rFonts w:eastAsia="宋体" w:hint="eastAsia"/>
                <w:lang w:eastAsia="zh-CN"/>
              </w:rPr>
              <w:t>,</w:t>
            </w:r>
            <w:r>
              <w:rPr>
                <w:rFonts w:eastAsia="宋体"/>
                <w:lang w:eastAsia="zh-CN"/>
              </w:rPr>
              <w:t xml:space="preserve"> we think UE should determine if the PUSCH is in an activated UL BWP at the occasion for PUCCH transmission if triggered but not until the occasion for PUSCH transmission. It just like what we do in DRX scenario.</w:t>
            </w:r>
          </w:p>
        </w:tc>
      </w:tr>
      <w:tr w:rsidR="007B29EC" w14:paraId="150CAF13" w14:textId="77777777" w:rsidTr="00223CCB">
        <w:tc>
          <w:tcPr>
            <w:tcW w:w="1358" w:type="dxa"/>
            <w:vAlign w:val="center"/>
          </w:tcPr>
          <w:p w14:paraId="6F2F05A3" w14:textId="3A50ED21" w:rsidR="007B29EC" w:rsidRPr="003A16EE" w:rsidRDefault="003A16EE" w:rsidP="007B29EC">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79F827A3" w14:textId="4A6CAE81" w:rsidR="007B29EC" w:rsidRPr="003A16EE" w:rsidRDefault="003A16EE" w:rsidP="007B29EC">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01587EF" w14:textId="77777777" w:rsidR="007B29EC" w:rsidRDefault="007B29EC" w:rsidP="007B29EC">
            <w:pPr>
              <w:jc w:val="center"/>
              <w:rPr>
                <w:lang w:eastAsia="sv-SE"/>
              </w:rPr>
            </w:pPr>
          </w:p>
        </w:tc>
      </w:tr>
      <w:tr w:rsidR="007B29EC" w14:paraId="1FC1FC04" w14:textId="77777777" w:rsidTr="00223CCB">
        <w:tc>
          <w:tcPr>
            <w:tcW w:w="1358" w:type="dxa"/>
            <w:vAlign w:val="center"/>
          </w:tcPr>
          <w:p w14:paraId="22A517D0" w14:textId="78967340" w:rsidR="007B29EC" w:rsidRDefault="004667B6" w:rsidP="007B29EC">
            <w:pPr>
              <w:jc w:val="center"/>
              <w:rPr>
                <w:lang w:eastAsia="sv-SE"/>
              </w:rPr>
            </w:pPr>
            <w:r>
              <w:rPr>
                <w:lang w:eastAsia="sv-SE"/>
              </w:rPr>
              <w:t xml:space="preserve">Samsung </w:t>
            </w:r>
          </w:p>
        </w:tc>
        <w:tc>
          <w:tcPr>
            <w:tcW w:w="1787" w:type="dxa"/>
          </w:tcPr>
          <w:p w14:paraId="328F4AF9" w14:textId="7B292047" w:rsidR="007B29EC" w:rsidRDefault="004667B6" w:rsidP="007B29EC">
            <w:pPr>
              <w:jc w:val="center"/>
              <w:rPr>
                <w:lang w:eastAsia="sv-SE"/>
              </w:rPr>
            </w:pPr>
            <w:r>
              <w:rPr>
                <w:lang w:eastAsia="sv-SE"/>
              </w:rPr>
              <w:t>Yes</w:t>
            </w:r>
          </w:p>
        </w:tc>
        <w:tc>
          <w:tcPr>
            <w:tcW w:w="6476" w:type="dxa"/>
            <w:vAlign w:val="center"/>
          </w:tcPr>
          <w:p w14:paraId="0F3A4761" w14:textId="77777777" w:rsidR="007B29EC" w:rsidRDefault="00020CC0" w:rsidP="004667B6">
            <w:pPr>
              <w:jc w:val="both"/>
              <w:rPr>
                <w:lang w:eastAsia="sv-SE"/>
              </w:rPr>
            </w:pPr>
            <w:r>
              <w:rPr>
                <w:lang w:eastAsia="sv-SE"/>
              </w:rPr>
              <w:t xml:space="preserve">We agree with the proposal. But seems the current MAC is already clear: </w:t>
            </w:r>
          </w:p>
          <w:p w14:paraId="72F98AF6" w14:textId="10541192" w:rsidR="00020CC0" w:rsidRDefault="00020CC0" w:rsidP="004667B6">
            <w:pPr>
              <w:jc w:val="both"/>
              <w:rPr>
                <w:lang w:eastAsia="sv-SE"/>
              </w:rPr>
            </w:pPr>
            <w:r>
              <w:rPr>
                <w:lang w:eastAsia="sv-SE"/>
              </w:rPr>
              <w:t>Clause 5.15.1:</w:t>
            </w:r>
          </w:p>
          <w:p w14:paraId="0432DAD8" w14:textId="29326296" w:rsidR="00020CC0" w:rsidRDefault="00020CC0" w:rsidP="004667B6">
            <w:pPr>
              <w:jc w:val="both"/>
              <w:rPr>
                <w:lang w:eastAsia="sv-SE"/>
              </w:rPr>
            </w:pPr>
            <w:r>
              <w:rPr>
                <w:lang w:eastAsia="sv-SE"/>
              </w:rPr>
              <w:t>…</w:t>
            </w:r>
          </w:p>
          <w:p w14:paraId="50D75149" w14:textId="77777777" w:rsidR="00020CC0" w:rsidRPr="00020CC0" w:rsidRDefault="00020CC0" w:rsidP="00020CC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1&gt;</w:t>
            </w:r>
            <w:r w:rsidRPr="00020CC0">
              <w:rPr>
                <w:rFonts w:ascii="Times New Roman" w:eastAsia="Times New Roman" w:hAnsi="Times New Roman" w:cs="Times New Roman"/>
                <w:szCs w:val="20"/>
                <w:lang w:val="en-GB" w:eastAsia="ko-KR"/>
              </w:rPr>
              <w:tab/>
            </w:r>
            <w:r w:rsidRPr="00020CC0">
              <w:rPr>
                <w:rFonts w:ascii="Times New Roman" w:eastAsia="Times New Roman" w:hAnsi="Times New Roman" w:cs="Times New Roman"/>
                <w:szCs w:val="20"/>
                <w:highlight w:val="yellow"/>
                <w:lang w:val="en-GB" w:eastAsia="ko-KR"/>
              </w:rPr>
              <w:t>if a BWP is deactivated</w:t>
            </w:r>
            <w:r w:rsidRPr="00020CC0">
              <w:rPr>
                <w:rFonts w:ascii="Times New Roman" w:eastAsia="Times New Roman" w:hAnsi="Times New Roman" w:cs="Times New Roman"/>
                <w:szCs w:val="20"/>
                <w:lang w:val="en-GB" w:eastAsia="ja-JP"/>
              </w:rPr>
              <w:t xml:space="preserve"> </w:t>
            </w:r>
            <w:r w:rsidRPr="00020CC0">
              <w:rPr>
                <w:rFonts w:ascii="Times New Roman" w:eastAsia="Times New Roman" w:hAnsi="Times New Roman" w:cs="Times New Roman"/>
                <w:szCs w:val="20"/>
                <w:lang w:val="en-GB" w:eastAsia="ko-KR"/>
              </w:rPr>
              <w:t xml:space="preserve">or the Serving Cell is </w:t>
            </w:r>
            <w:proofErr w:type="spellStart"/>
            <w:r w:rsidRPr="00020CC0">
              <w:rPr>
                <w:rFonts w:ascii="Times New Roman" w:eastAsia="Times New Roman" w:hAnsi="Times New Roman" w:cs="Times New Roman"/>
                <w:szCs w:val="20"/>
                <w:lang w:val="en-GB" w:eastAsia="ko-KR"/>
              </w:rPr>
              <w:t>PSCell</w:t>
            </w:r>
            <w:proofErr w:type="spellEnd"/>
            <w:r w:rsidRPr="00020CC0">
              <w:rPr>
                <w:rFonts w:ascii="Times New Roman" w:eastAsia="Times New Roman" w:hAnsi="Times New Roman" w:cs="Times New Roman"/>
                <w:szCs w:val="20"/>
                <w:lang w:val="en-GB" w:eastAsia="ko-KR"/>
              </w:rPr>
              <w:t xml:space="preserve"> of deactivated SCG:</w:t>
            </w:r>
          </w:p>
          <w:p w14:paraId="6F563841"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on UL-SCH on the BWP;</w:t>
            </w:r>
          </w:p>
          <w:p w14:paraId="59B9148A"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on RACH on the BWP;</w:t>
            </w:r>
          </w:p>
          <w:p w14:paraId="2C55E6F3"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monitor the PDCCH on the BWP;</w:t>
            </w:r>
          </w:p>
          <w:p w14:paraId="7689B292"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lastRenderedPageBreak/>
              <w:t>2&gt;</w:t>
            </w:r>
            <w:r w:rsidRPr="00020CC0">
              <w:rPr>
                <w:rFonts w:ascii="Times New Roman" w:eastAsia="Times New Roman" w:hAnsi="Times New Roman" w:cs="Times New Roman"/>
                <w:szCs w:val="20"/>
                <w:lang w:val="en-GB" w:eastAsia="ko-KR"/>
              </w:rPr>
              <w:tab/>
              <w:t>not transmit PUCCH on the BWP;</w:t>
            </w:r>
          </w:p>
          <w:p w14:paraId="1B947105"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highlight w:val="yellow"/>
                <w:lang w:val="en-GB" w:eastAsia="ko-KR"/>
              </w:rPr>
              <w:t>2&gt;</w:t>
            </w:r>
            <w:r w:rsidRPr="00020CC0">
              <w:rPr>
                <w:rFonts w:ascii="Times New Roman" w:eastAsia="Times New Roman" w:hAnsi="Times New Roman" w:cs="Times New Roman"/>
                <w:szCs w:val="20"/>
                <w:highlight w:val="yellow"/>
                <w:lang w:val="en-GB" w:eastAsia="ko-KR"/>
              </w:rPr>
              <w:tab/>
              <w:t>not report CSI for the BWP;</w:t>
            </w:r>
          </w:p>
          <w:p w14:paraId="28C08889"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SRS on the BWP;</w:t>
            </w:r>
          </w:p>
          <w:p w14:paraId="7D42C0B0"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receive DL-SCH on the BWP;</w:t>
            </w:r>
          </w:p>
          <w:p w14:paraId="04E726BD"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clear any configured downlink assignment and configured uplink grant of configured grant Type 2 on the BWP;</w:t>
            </w:r>
          </w:p>
          <w:p w14:paraId="32C5CB72" w14:textId="0CFCE259" w:rsid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suspend any configured uplink grant of configured grant Type 1 on the inactive BWP.</w:t>
            </w:r>
          </w:p>
          <w:p w14:paraId="5C84193E" w14:textId="52C9401B" w:rsidR="00020CC0" w:rsidRDefault="00020CC0" w:rsidP="00020CC0">
            <w:pPr>
              <w:overflowPunct w:val="0"/>
              <w:autoSpaceDE w:val="0"/>
              <w:autoSpaceDN w:val="0"/>
              <w:adjustRightInd w:val="0"/>
              <w:textAlignment w:val="baseline"/>
              <w:rPr>
                <w:rFonts w:ascii="Times New Roman" w:eastAsia="Times New Roman" w:hAnsi="Times New Roman" w:cs="Times New Roman"/>
                <w:szCs w:val="20"/>
                <w:lang w:val="en-GB" w:eastAsia="ko-KR"/>
              </w:rPr>
            </w:pPr>
          </w:p>
          <w:p w14:paraId="3E3C0614" w14:textId="5704E6ED" w:rsidR="00020CC0" w:rsidRPr="00020CC0" w:rsidRDefault="00020CC0" w:rsidP="00C34259">
            <w:pPr>
              <w:jc w:val="both"/>
              <w:rPr>
                <w:lang w:val="en-GB" w:eastAsia="sv-SE"/>
              </w:rPr>
            </w:pPr>
            <w:r>
              <w:rPr>
                <w:lang w:eastAsia="sv-SE"/>
              </w:rPr>
              <w:t xml:space="preserve">Open to discuss whether any change is needed on top of the current spec. </w:t>
            </w:r>
          </w:p>
        </w:tc>
      </w:tr>
      <w:tr w:rsidR="00B077B5" w14:paraId="427E5600" w14:textId="77777777" w:rsidTr="00223CCB">
        <w:tc>
          <w:tcPr>
            <w:tcW w:w="1358" w:type="dxa"/>
            <w:vAlign w:val="center"/>
          </w:tcPr>
          <w:p w14:paraId="6FEDFB9E" w14:textId="24181DB5" w:rsidR="00B077B5" w:rsidRDefault="00B077B5" w:rsidP="00B077B5">
            <w:pPr>
              <w:jc w:val="center"/>
              <w:rPr>
                <w:lang w:eastAsia="sv-SE"/>
              </w:rPr>
            </w:pPr>
            <w:r>
              <w:rPr>
                <w:lang w:eastAsia="sv-SE"/>
              </w:rPr>
              <w:lastRenderedPageBreak/>
              <w:t>Nokia</w:t>
            </w:r>
          </w:p>
        </w:tc>
        <w:tc>
          <w:tcPr>
            <w:tcW w:w="1787" w:type="dxa"/>
          </w:tcPr>
          <w:p w14:paraId="17DAD842" w14:textId="4C386B4A" w:rsidR="00B077B5" w:rsidRDefault="00B077B5" w:rsidP="00B077B5">
            <w:pPr>
              <w:jc w:val="center"/>
              <w:rPr>
                <w:lang w:eastAsia="sv-SE"/>
              </w:rPr>
            </w:pPr>
            <w:r>
              <w:rPr>
                <w:lang w:eastAsia="sv-SE"/>
              </w:rPr>
              <w:t xml:space="preserve">No </w:t>
            </w:r>
          </w:p>
        </w:tc>
        <w:tc>
          <w:tcPr>
            <w:tcW w:w="6476" w:type="dxa"/>
            <w:vAlign w:val="center"/>
          </w:tcPr>
          <w:p w14:paraId="41A71931" w14:textId="689C7108" w:rsidR="00B077B5" w:rsidRDefault="00B077B5" w:rsidP="00B077B5">
            <w:pPr>
              <w:jc w:val="center"/>
              <w:rPr>
                <w:lang w:eastAsia="sv-SE"/>
              </w:rPr>
            </w:pPr>
            <w:r>
              <w:t xml:space="preserve">A smart NW would make sure that BWP with CG PUSCH is activated </w:t>
            </w:r>
          </w:p>
        </w:tc>
      </w:tr>
      <w:tr w:rsidR="007919DF" w14:paraId="7E4EA89F" w14:textId="77777777" w:rsidTr="007919DF">
        <w:tc>
          <w:tcPr>
            <w:tcW w:w="1358" w:type="dxa"/>
          </w:tcPr>
          <w:p w14:paraId="28F148DB" w14:textId="77777777" w:rsidR="007919DF" w:rsidRDefault="007919DF" w:rsidP="009F3FE7">
            <w:pPr>
              <w:jc w:val="center"/>
              <w:rPr>
                <w:lang w:eastAsia="sv-SE"/>
              </w:rPr>
            </w:pPr>
            <w:r>
              <w:rPr>
                <w:lang w:eastAsia="sv-SE"/>
              </w:rPr>
              <w:t>vivo</w:t>
            </w:r>
          </w:p>
        </w:tc>
        <w:tc>
          <w:tcPr>
            <w:tcW w:w="1787" w:type="dxa"/>
          </w:tcPr>
          <w:p w14:paraId="4B84C53C" w14:textId="77777777" w:rsidR="007919DF" w:rsidRDefault="007919DF" w:rsidP="009F3FE7">
            <w:pPr>
              <w:jc w:val="center"/>
              <w:rPr>
                <w:lang w:eastAsia="sv-SE"/>
              </w:rPr>
            </w:pPr>
            <w:r>
              <w:rPr>
                <w:lang w:eastAsia="sv-SE"/>
              </w:rPr>
              <w:t>Yes</w:t>
            </w:r>
          </w:p>
        </w:tc>
        <w:tc>
          <w:tcPr>
            <w:tcW w:w="6476" w:type="dxa"/>
          </w:tcPr>
          <w:p w14:paraId="3F8F7A2B" w14:textId="77777777" w:rsidR="007919DF" w:rsidRDefault="007919DF" w:rsidP="009F3FE7">
            <w:pPr>
              <w:jc w:val="center"/>
            </w:pPr>
          </w:p>
        </w:tc>
      </w:tr>
    </w:tbl>
    <w:p w14:paraId="5664FFF5" w14:textId="435CF18D" w:rsidR="00012146" w:rsidRDefault="00012146" w:rsidP="00012146"/>
    <w:p w14:paraId="3DAB1EA1" w14:textId="77777777" w:rsidR="009032D9" w:rsidRDefault="009032D9" w:rsidP="009032D9">
      <w:pPr>
        <w:rPr>
          <w:color w:val="0070C0"/>
          <w:lang w:eastAsia="en-US"/>
        </w:rPr>
      </w:pPr>
      <w:r>
        <w:rPr>
          <w:color w:val="0070C0"/>
          <w:lang w:eastAsia="en-US"/>
        </w:rPr>
        <w:t>Rapporteur summary:</w:t>
      </w:r>
    </w:p>
    <w:p w14:paraId="504ED2BC" w14:textId="77777777" w:rsidR="000531B5" w:rsidRDefault="000531B5" w:rsidP="000531B5"/>
    <w:p w14:paraId="7AF757B3" w14:textId="1D11ED4B" w:rsidR="000531B5" w:rsidRPr="007C521E" w:rsidRDefault="000531B5" w:rsidP="000531B5">
      <w:pPr>
        <w:pStyle w:val="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3</w:t>
      </w:r>
      <w:r w:rsidRPr="007C521E">
        <w:rPr>
          <w:sz w:val="32"/>
          <w:lang w:eastAsia="sv-SE"/>
        </w:rPr>
        <w:t>]</w:t>
      </w:r>
    </w:p>
    <w:p w14:paraId="7DEC7352" w14:textId="77777777" w:rsidR="000531B5" w:rsidRDefault="000531B5" w:rsidP="000531B5">
      <w:pPr>
        <w:pStyle w:val="af"/>
      </w:pPr>
      <w:r>
        <w:rPr>
          <w:b/>
        </w:rPr>
        <w:t>[Issue description]</w:t>
      </w:r>
      <w:r>
        <w:t xml:space="preserve">: </w:t>
      </w:r>
    </w:p>
    <w:p w14:paraId="73111662" w14:textId="3238C01E" w:rsidR="000531B5" w:rsidRPr="00584AA9" w:rsidRDefault="000531B5" w:rsidP="000531B5">
      <w:pPr>
        <w:jc w:val="both"/>
        <w:rPr>
          <w:sz w:val="18"/>
          <w:szCs w:val="22"/>
        </w:rPr>
      </w:pPr>
      <w:r w:rsidRPr="00584AA9">
        <w:rPr>
          <w:sz w:val="18"/>
          <w:szCs w:val="22"/>
        </w:rPr>
        <w:t>In legacy, in order not to degrade the system performance, the UE can still perform some critical uplink transmissions during FR2 UL gap such as Msg1/Msg3/</w:t>
      </w:r>
      <w:proofErr w:type="spellStart"/>
      <w:r w:rsidRPr="00584AA9">
        <w:rPr>
          <w:sz w:val="18"/>
          <w:szCs w:val="22"/>
        </w:rPr>
        <w:t>MsgA</w:t>
      </w:r>
      <w:proofErr w:type="spellEnd"/>
      <w:r w:rsidRPr="00584AA9">
        <w:rPr>
          <w:sz w:val="18"/>
          <w:szCs w:val="22"/>
        </w:rPr>
        <w:t xml:space="preserve">, </w:t>
      </w:r>
      <w:r w:rsidRPr="00584AA9">
        <w:rPr>
          <w:sz w:val="18"/>
          <w:szCs w:val="22"/>
          <w:highlight w:val="cyan"/>
        </w:rPr>
        <w:t>SR</w:t>
      </w:r>
      <w:r w:rsidRPr="00584AA9">
        <w:rPr>
          <w:b/>
          <w:bCs/>
          <w:sz w:val="18"/>
          <w:szCs w:val="22"/>
        </w:rPr>
        <w:t xml:space="preserve">, </w:t>
      </w:r>
      <w:r w:rsidRPr="00584AA9">
        <w:rPr>
          <w:sz w:val="18"/>
          <w:szCs w:val="22"/>
        </w:rPr>
        <w:t>LRR</w:t>
      </w:r>
      <w:r w:rsidRPr="00584AA9">
        <w:rPr>
          <w:b/>
          <w:bCs/>
          <w:sz w:val="18"/>
          <w:szCs w:val="22"/>
        </w:rPr>
        <w:t xml:space="preserve">, </w:t>
      </w:r>
      <w:r w:rsidRPr="00584AA9">
        <w:rPr>
          <w:sz w:val="18"/>
          <w:szCs w:val="22"/>
          <w:highlight w:val="cyan"/>
        </w:rPr>
        <w:t>UL-SCH for configured grant</w:t>
      </w:r>
      <w:r w:rsidRPr="00584AA9">
        <w:rPr>
          <w:sz w:val="18"/>
          <w:szCs w:val="22"/>
        </w:rPr>
        <w:t xml:space="preserve">, </w:t>
      </w:r>
      <w:r w:rsidR="00413882">
        <w:rPr>
          <w:sz w:val="18"/>
          <w:szCs w:val="22"/>
        </w:rPr>
        <w:t>…</w:t>
      </w:r>
      <w:r w:rsidRPr="00584AA9">
        <w:rPr>
          <w:sz w:val="18"/>
          <w:szCs w:val="22"/>
        </w:rPr>
        <w:t>.</w:t>
      </w:r>
    </w:p>
    <w:tbl>
      <w:tblPr>
        <w:tblStyle w:val="af3"/>
        <w:tblW w:w="0" w:type="auto"/>
        <w:tblLook w:val="04A0" w:firstRow="1" w:lastRow="0" w:firstColumn="1" w:lastColumn="0" w:noHBand="0" w:noVBand="1"/>
      </w:tblPr>
      <w:tblGrid>
        <w:gridCol w:w="9062"/>
      </w:tblGrid>
      <w:tr w:rsidR="000531B5" w14:paraId="258DD91C" w14:textId="77777777" w:rsidTr="00223CCB">
        <w:tc>
          <w:tcPr>
            <w:tcW w:w="9062" w:type="dxa"/>
          </w:tcPr>
          <w:p w14:paraId="7194A8B5" w14:textId="77777777" w:rsidR="000531B5" w:rsidRPr="00B8040C"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6F191260" w14:textId="77777777" w:rsidR="000531B5" w:rsidRPr="00667686" w:rsidRDefault="000531B5" w:rsidP="00223CCB">
            <w:pPr>
              <w:pStyle w:val="2"/>
              <w:numPr>
                <w:ilvl w:val="0"/>
                <w:numId w:val="0"/>
              </w:numPr>
              <w:rPr>
                <w:sz w:val="21"/>
                <w:szCs w:val="13"/>
                <w:lang w:eastAsia="ko-KR"/>
              </w:rPr>
            </w:pPr>
            <w:r w:rsidRPr="00667686">
              <w:rPr>
                <w:sz w:val="21"/>
                <w:szCs w:val="13"/>
                <w:lang w:eastAsia="ko-KR"/>
              </w:rPr>
              <w:t>5.30 Handling of FR2 UL gap</w:t>
            </w:r>
          </w:p>
          <w:p w14:paraId="2FE2D8FF" w14:textId="77777777" w:rsidR="000531B5" w:rsidRPr="00993FBA" w:rsidRDefault="000531B5" w:rsidP="00223CCB">
            <w:pPr>
              <w:spacing w:afterLines="50" w:after="120" w:line="0" w:lineRule="atLeast"/>
              <w:rPr>
                <w:rFonts w:ascii="Times New Roman" w:hAnsi="Times New Roman" w:cs="Times New Roman"/>
                <w:sz w:val="18"/>
                <w:szCs w:val="22"/>
                <w:lang w:eastAsia="ko-KR"/>
              </w:rPr>
            </w:pPr>
            <w:r w:rsidRPr="00993FBA">
              <w:rPr>
                <w:rFonts w:ascii="Times New Roman" w:hAnsi="Times New Roman" w:cs="Times New Roman"/>
                <w:sz w:val="18"/>
                <w:szCs w:val="22"/>
                <w:highlight w:val="cyan"/>
                <w:lang w:eastAsia="ko-KR"/>
              </w:rPr>
              <w:t>During the FR2 UL gap</w:t>
            </w:r>
            <w:r w:rsidRPr="00993FBA">
              <w:rPr>
                <w:rFonts w:ascii="Times New Roman" w:hAnsi="Times New Roman" w:cs="Times New Roman"/>
                <w:sz w:val="18"/>
                <w:szCs w:val="22"/>
                <w:lang w:eastAsia="ko-KR"/>
              </w:rPr>
              <w:t xml:space="preserve"> configured by </w:t>
            </w:r>
            <w:r w:rsidRPr="00993FBA">
              <w:rPr>
                <w:rFonts w:ascii="Times New Roman" w:hAnsi="Times New Roman" w:cs="Times New Roman"/>
                <w:i/>
                <w:iCs/>
                <w:sz w:val="18"/>
                <w:szCs w:val="22"/>
              </w:rPr>
              <w:t>ul-GapFR2-Config</w:t>
            </w:r>
            <w:r w:rsidRPr="00993FBA">
              <w:rPr>
                <w:rFonts w:ascii="Times New Roman" w:hAnsi="Times New Roman" w:cs="Times New Roman"/>
                <w:sz w:val="18"/>
                <w:szCs w:val="22"/>
                <w:lang w:eastAsia="ko-KR"/>
              </w:rPr>
              <w:t xml:space="preserve"> as specified in TS 38.331 [5], the MAC entity shall, on the Serving Cell(s) of FR2 single CC and intra-band CA, or on the Serving Cell(s) of FR2 inter-band CA where UE does not support </w:t>
            </w:r>
            <w:r w:rsidRPr="00993FBA">
              <w:rPr>
                <w:rFonts w:ascii="Times New Roman" w:hAnsi="Times New Roman" w:cs="Times New Roman"/>
                <w:i/>
                <w:iCs/>
                <w:sz w:val="18"/>
                <w:szCs w:val="22"/>
                <w:lang w:eastAsia="ko-KR"/>
              </w:rPr>
              <w:t>tx-Support-UL-GapFR2</w:t>
            </w:r>
            <w:r w:rsidRPr="00993FBA">
              <w:rPr>
                <w:rFonts w:ascii="Times New Roman" w:hAnsi="Times New Roman" w:cs="Times New Roman"/>
                <w:sz w:val="18"/>
                <w:szCs w:val="22"/>
                <w:lang w:eastAsia="ko-KR"/>
              </w:rPr>
              <w:t>:</w:t>
            </w:r>
          </w:p>
          <w:p w14:paraId="2CAB8CAC" w14:textId="77777777" w:rsidR="000531B5" w:rsidRPr="00993FBA" w:rsidRDefault="000531B5" w:rsidP="00223CCB">
            <w:pPr>
              <w:pStyle w:val="B1"/>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highlight w:val="cyan"/>
                <w:lang w:eastAsia="ko-KR"/>
              </w:rPr>
              <w:t>1&gt;</w:t>
            </w:r>
            <w:r w:rsidRPr="00993FBA">
              <w:rPr>
                <w:rFonts w:ascii="Times New Roman" w:hAnsi="Times New Roman" w:cs="Times New Roman"/>
                <w:sz w:val="18"/>
                <w:szCs w:val="18"/>
                <w:highlight w:val="cyan"/>
                <w:lang w:eastAsia="ko-KR"/>
              </w:rPr>
              <w:tab/>
              <w:t>only perform transmission of:</w:t>
            </w:r>
          </w:p>
          <w:p w14:paraId="4C407AC0"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PRACH preamble as specified in clause 5.1.2 and 5.1.2a;</w:t>
            </w:r>
          </w:p>
          <w:p w14:paraId="60B1F08A"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UL-SCH for Msg3 or the MSGA payload as specified in clause 5.4.2.2;</w:t>
            </w:r>
          </w:p>
          <w:p w14:paraId="2565C157"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UL-SCH for configured grant;</w:t>
            </w:r>
          </w:p>
          <w:p w14:paraId="4BB6ECF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CSI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43AD88B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L1 RSRP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L1 RSRP report is non lowest L1 RSRP defined in TS 38.133 [11], clause 10.1.6, when the time period between UL gap colliding with L1 RSRP reporting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736284CE" w14:textId="77777777" w:rsidR="000531B5" w:rsidRDefault="000531B5" w:rsidP="00223CCB">
            <w:pPr>
              <w:pStyle w:val="B2"/>
              <w:spacing w:afterLines="50" w:after="120" w:line="0" w:lineRule="atLeast"/>
              <w:rPr>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the PUCCH transmission for SR</w:t>
            </w:r>
            <w:r w:rsidRPr="00993FBA">
              <w:rPr>
                <w:rFonts w:ascii="Times New Roman" w:hAnsi="Times New Roman" w:cs="Times New Roman"/>
                <w:sz w:val="18"/>
                <w:szCs w:val="18"/>
                <w:lang w:eastAsia="ko-KR"/>
              </w:rPr>
              <w:t>, and link recovery request (LRR) defined in TS 38.133 [11], clause 8.5.</w:t>
            </w:r>
          </w:p>
        </w:tc>
      </w:tr>
    </w:tbl>
    <w:p w14:paraId="4DCECDD4" w14:textId="77777777" w:rsidR="000531B5" w:rsidRPr="00584AA9" w:rsidRDefault="000531B5" w:rsidP="000531B5">
      <w:pPr>
        <w:spacing w:before="240"/>
        <w:jc w:val="both"/>
        <w:rPr>
          <w:sz w:val="18"/>
          <w:szCs w:val="18"/>
        </w:rPr>
      </w:pPr>
      <w:r w:rsidRPr="00584AA9">
        <w:rPr>
          <w:sz w:val="18"/>
          <w:szCs w:val="22"/>
        </w:rPr>
        <w:t>According to the RAN1#120 agreement, the first PUCCH carrying a UE-initiated report indicat</w:t>
      </w:r>
      <w:r w:rsidRPr="00584AA9">
        <w:rPr>
          <w:rFonts w:hint="eastAsia"/>
          <w:sz w:val="18"/>
          <w:szCs w:val="22"/>
          <w:lang w:eastAsia="zh-TW"/>
        </w:rPr>
        <w:t>i</w:t>
      </w:r>
      <w:r w:rsidRPr="00584AA9">
        <w:rPr>
          <w:sz w:val="18"/>
          <w:szCs w:val="22"/>
        </w:rPr>
        <w:t>o</w:t>
      </w:r>
      <w:r w:rsidRPr="00584AA9">
        <w:rPr>
          <w:rFonts w:hint="eastAsia"/>
          <w:sz w:val="18"/>
          <w:szCs w:val="22"/>
          <w:lang w:eastAsia="zh-TW"/>
        </w:rPr>
        <w:t>n</w:t>
      </w:r>
      <w:r w:rsidRPr="00584AA9">
        <w:rPr>
          <w:sz w:val="18"/>
          <w:szCs w:val="22"/>
        </w:rPr>
        <w:t xml:space="preserve"> has higher priority than a normal SR. </w:t>
      </w:r>
    </w:p>
    <w:tbl>
      <w:tblPr>
        <w:tblStyle w:val="af3"/>
        <w:tblW w:w="0" w:type="auto"/>
        <w:tblLook w:val="04A0" w:firstRow="1" w:lastRow="0" w:firstColumn="1" w:lastColumn="0" w:noHBand="0" w:noVBand="1"/>
      </w:tblPr>
      <w:tblGrid>
        <w:gridCol w:w="9062"/>
      </w:tblGrid>
      <w:tr w:rsidR="000531B5" w14:paraId="1FE790BC" w14:textId="77777777" w:rsidTr="00223CCB">
        <w:tc>
          <w:tcPr>
            <w:tcW w:w="9062" w:type="dxa"/>
          </w:tcPr>
          <w:p w14:paraId="11BB22DF" w14:textId="77777777" w:rsidR="000531B5" w:rsidRPr="00B8040C" w:rsidRDefault="000531B5" w:rsidP="00223CCB">
            <w:pPr>
              <w:spacing w:afterLines="50" w:after="120" w:line="0" w:lineRule="atLeast"/>
              <w:rPr>
                <w:rFonts w:ascii="Times New Roman" w:eastAsia="等线" w:hAnsi="Times New Roman" w:cs="Times New Roman"/>
                <w:b/>
                <w:bCs/>
                <w:sz w:val="18"/>
                <w:szCs w:val="18"/>
                <w:u w:val="single"/>
                <w:lang w:eastAsia="ko-KR"/>
              </w:rPr>
            </w:pPr>
            <w:r w:rsidRPr="00407DD4">
              <w:rPr>
                <w:rFonts w:ascii="Times New Roman" w:eastAsia="等线" w:hAnsi="Times New Roman" w:cs="Times New Roman"/>
                <w:b/>
                <w:bCs/>
                <w:sz w:val="18"/>
                <w:szCs w:val="18"/>
                <w:u w:val="single"/>
                <w:lang w:eastAsia="ko-KR"/>
              </w:rPr>
              <w:t>RAN1#120</w:t>
            </w:r>
            <w:r w:rsidRPr="00407DD4">
              <w:rPr>
                <w:rFonts w:ascii="Times New Roman" w:eastAsia="等线" w:hAnsi="Times New Roman" w:cs="Times New Roman"/>
                <w:b/>
                <w:bCs/>
                <w:sz w:val="18"/>
                <w:szCs w:val="18"/>
                <w:u w:val="single"/>
                <w:lang w:eastAsia="zh-TW"/>
              </w:rPr>
              <w:t xml:space="preserve"> </w:t>
            </w:r>
            <w:r w:rsidRPr="00407DD4">
              <w:rPr>
                <w:rFonts w:ascii="Times New Roman" w:eastAsia="等线" w:hAnsi="Times New Roman" w:cs="Times New Roman"/>
                <w:b/>
                <w:bCs/>
                <w:sz w:val="18"/>
                <w:szCs w:val="18"/>
                <w:u w:val="single"/>
                <w:lang w:eastAsia="ko-KR"/>
              </w:rPr>
              <w:t>Agreement</w:t>
            </w:r>
          </w:p>
          <w:p w14:paraId="53358B38" w14:textId="77777777" w:rsidR="000531B5" w:rsidRPr="00993FBA" w:rsidRDefault="000531B5" w:rsidP="00223CCB">
            <w:pPr>
              <w:shd w:val="clear" w:color="auto" w:fill="FFFFFF"/>
              <w:adjustRightInd w:val="0"/>
              <w:spacing w:afterLines="50" w:after="120" w:line="0" w:lineRule="atLeast"/>
              <w:rPr>
                <w:rFonts w:ascii="Times New Roman" w:eastAsia="宋体" w:hAnsi="Times New Roman" w:cs="Times New Roman"/>
                <w:sz w:val="18"/>
                <w:szCs w:val="18"/>
                <w:lang w:eastAsia="ko-KR"/>
              </w:rPr>
            </w:pPr>
            <w:r w:rsidRPr="00993FBA">
              <w:rPr>
                <w:rFonts w:ascii="Times New Roman" w:eastAsia="宋体" w:hAnsi="Times New Roman" w:cs="Times New Roman"/>
                <w:sz w:val="18"/>
                <w:szCs w:val="18"/>
                <w:lang w:eastAsia="ko-KR"/>
              </w:rPr>
              <w:lastRenderedPageBreak/>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482AC4C0" w14:textId="77777777" w:rsidR="000531B5" w:rsidRPr="00993FBA" w:rsidRDefault="000531B5" w:rsidP="000531B5">
            <w:pPr>
              <w:numPr>
                <w:ilvl w:val="0"/>
                <w:numId w:val="20"/>
              </w:numPr>
              <w:shd w:val="clear" w:color="auto" w:fill="FFFFFF"/>
              <w:adjustRightInd w:val="0"/>
              <w:spacing w:afterLines="50" w:after="120" w:line="0" w:lineRule="atLeast"/>
              <w:rPr>
                <w:rFonts w:ascii="Times New Roman" w:eastAsia="宋体" w:hAnsi="Times New Roman" w:cs="Times New Roman"/>
                <w:color w:val="000000"/>
                <w:sz w:val="18"/>
                <w:szCs w:val="18"/>
              </w:rPr>
            </w:pPr>
            <w:r w:rsidRPr="00993FBA">
              <w:rPr>
                <w:rFonts w:ascii="Times New Roman" w:eastAsia="宋体" w:hAnsi="Times New Roman" w:cs="Times New Roman"/>
                <w:color w:val="000000"/>
                <w:sz w:val="18"/>
                <w:szCs w:val="18"/>
              </w:rPr>
              <w:t xml:space="preserve">Option-1: LRR &gt; </w:t>
            </w:r>
            <w:r w:rsidRPr="00993FBA">
              <w:rPr>
                <w:rFonts w:ascii="Times New Roman" w:eastAsia="宋体" w:hAnsi="Times New Roman" w:cs="Times New Roman"/>
                <w:b/>
                <w:bCs/>
                <w:color w:val="000000"/>
                <w:sz w:val="18"/>
                <w:szCs w:val="18"/>
                <w:highlight w:val="yellow"/>
              </w:rPr>
              <w:t>first PUCCH</w:t>
            </w:r>
            <w:r w:rsidRPr="00993FBA">
              <w:rPr>
                <w:rFonts w:ascii="Times New Roman" w:eastAsia="宋体" w:hAnsi="Times New Roman" w:cs="Times New Roman"/>
                <w:color w:val="000000"/>
                <w:sz w:val="18"/>
                <w:szCs w:val="18"/>
                <w:highlight w:val="yellow"/>
              </w:rPr>
              <w:t xml:space="preserve"> &gt; normal SR</w:t>
            </w:r>
          </w:p>
          <w:p w14:paraId="2BCAD8B0" w14:textId="77777777" w:rsidR="000531B5" w:rsidRDefault="000531B5" w:rsidP="00223CCB">
            <w:pPr>
              <w:shd w:val="clear" w:color="auto" w:fill="FFFFFF"/>
              <w:spacing w:afterLines="50" w:after="120" w:line="0" w:lineRule="atLeast"/>
              <w:rPr>
                <w:lang w:eastAsia="zh-TW"/>
              </w:rPr>
            </w:pPr>
            <w:r w:rsidRPr="00993FBA">
              <w:rPr>
                <w:rFonts w:ascii="Times New Roman" w:eastAsia="等线" w:hAnsi="Times New Roman" w:cs="Times New Roman"/>
                <w:color w:val="000000"/>
                <w:sz w:val="18"/>
                <w:szCs w:val="18"/>
                <w:lang w:eastAsia="ko-KR"/>
              </w:rPr>
              <w:t>Note: When the 1-bit first PUCCH is collided/overlapped with a PUCCH carrying normal SR and/or a PUCCH with normal LRR, only one of them is transmitted based on the above priority rule</w:t>
            </w:r>
          </w:p>
        </w:tc>
      </w:tr>
    </w:tbl>
    <w:p w14:paraId="56BDDB50" w14:textId="77777777" w:rsidR="00512ECB" w:rsidRDefault="000531B5" w:rsidP="000531B5">
      <w:pPr>
        <w:pStyle w:val="af"/>
        <w:jc w:val="both"/>
        <w:rPr>
          <w:color w:val="000000" w:themeColor="text1"/>
          <w:sz w:val="18"/>
          <w:szCs w:val="22"/>
          <w:lang w:eastAsia="zh-TW"/>
        </w:rPr>
      </w:pPr>
      <w:r>
        <w:lastRenderedPageBreak/>
        <w:br/>
      </w:r>
      <w:r w:rsidRPr="00584AA9">
        <w:rPr>
          <w:sz w:val="18"/>
          <w:szCs w:val="22"/>
        </w:rPr>
        <w:t>The PUCCH used for Mode A UE-initiated CSI reporting serves a function analogous to that of SR and is even assigned a higher priority. This prioritization signifies that the PUCCH associated with UE-initiated CSI reporting is deemed more critical than the SR.</w:t>
      </w:r>
      <w:r w:rsidRPr="00584AA9">
        <w:rPr>
          <w:rFonts w:hint="eastAsia"/>
          <w:sz w:val="18"/>
          <w:szCs w:val="22"/>
          <w:lang w:eastAsia="zh-TW"/>
        </w:rPr>
        <w:t xml:space="preserve"> </w:t>
      </w:r>
      <w:r w:rsidRPr="00584AA9">
        <w:rPr>
          <w:sz w:val="18"/>
          <w:szCs w:val="22"/>
        </w:rPr>
        <w:t xml:space="preserve">Since the normal SR is transmitted during FR2 </w:t>
      </w:r>
      <w:r w:rsidRPr="00584AA9">
        <w:rPr>
          <w:rFonts w:hint="eastAsia"/>
          <w:sz w:val="18"/>
          <w:szCs w:val="22"/>
          <w:lang w:eastAsia="zh-TW"/>
        </w:rPr>
        <w:t>UL</w:t>
      </w:r>
      <w:r w:rsidRPr="00584AA9">
        <w:rPr>
          <w:sz w:val="18"/>
          <w:szCs w:val="22"/>
        </w:rPr>
        <w:t xml:space="preserve"> gaps, the UE behavior should also be specified for cases where the higher-priority UE-initiated report indicator in PUCCH overlaps with an FR2 uplink gap. </w:t>
      </w:r>
      <w:r w:rsidRPr="00584AA9">
        <w:rPr>
          <w:color w:val="000000" w:themeColor="text1"/>
          <w:sz w:val="18"/>
          <w:szCs w:val="22"/>
        </w:rPr>
        <w:t xml:space="preserve">Given that UE-initiated CSI reporting is an important mechanism for maintaining the radio connection, dropping the first PUCCH during an FR2 uplink gap could negatively affect system performance. </w:t>
      </w:r>
    </w:p>
    <w:p w14:paraId="002BA357" w14:textId="43A9736C" w:rsidR="000531B5" w:rsidRPr="00512ECB" w:rsidRDefault="000531B5" w:rsidP="000531B5">
      <w:pPr>
        <w:pStyle w:val="af"/>
        <w:jc w:val="both"/>
        <w:rPr>
          <w:color w:val="000000" w:themeColor="text1"/>
          <w:sz w:val="18"/>
          <w:szCs w:val="22"/>
        </w:rPr>
      </w:pPr>
      <w:r>
        <w:rPr>
          <w:sz w:val="18"/>
          <w:szCs w:val="22"/>
        </w:rPr>
        <w:t>F</w:t>
      </w:r>
      <w:r w:rsidRPr="00AD547C">
        <w:rPr>
          <w:sz w:val="18"/>
          <w:szCs w:val="22"/>
        </w:rPr>
        <w:t xml:space="preserve">or </w:t>
      </w:r>
      <w:r>
        <w:rPr>
          <w:sz w:val="18"/>
          <w:szCs w:val="22"/>
        </w:rPr>
        <w:t>m</w:t>
      </w:r>
      <w:r w:rsidRPr="00AD547C">
        <w:rPr>
          <w:sz w:val="18"/>
          <w:szCs w:val="22"/>
        </w:rPr>
        <w:t xml:space="preserve">ode B, the </w:t>
      </w:r>
      <w:r>
        <w:rPr>
          <w:sz w:val="18"/>
          <w:szCs w:val="22"/>
        </w:rPr>
        <w:t>t</w:t>
      </w:r>
      <w:r w:rsidRPr="00AD547C">
        <w:rPr>
          <w:sz w:val="18"/>
          <w:szCs w:val="22"/>
        </w:rPr>
        <w:t xml:space="preserve">ype 1 </w:t>
      </w:r>
      <w:r>
        <w:rPr>
          <w:sz w:val="18"/>
          <w:szCs w:val="22"/>
        </w:rPr>
        <w:t>CG</w:t>
      </w:r>
      <w:r w:rsidRPr="00AD547C">
        <w:rPr>
          <w:sz w:val="18"/>
          <w:szCs w:val="22"/>
        </w:rPr>
        <w:t xml:space="preserve"> PUSCH may fall within the FR2 UL gap. In legacy, the normal CG is transmitted during the FR2 UL gaps. Given that the Type 1 CG for UE-initiated CSI reporting is more important and is a key mechanism for radio connection maintenance, dropping the configured grant PUSCH during the FR2 UL gap could negatively impact system performance. Therefore, the CG type 1 for mode-B UE-initiated CSI reporting should also be transmitted during FR2 UL gaps</w:t>
      </w:r>
    </w:p>
    <w:p w14:paraId="25260312" w14:textId="77777777" w:rsidR="000531B5" w:rsidRDefault="000531B5" w:rsidP="000531B5">
      <w:pPr>
        <w:pStyle w:val="af"/>
        <w:rPr>
          <w:b/>
          <w:lang w:eastAsia="zh-TW"/>
        </w:rPr>
      </w:pPr>
    </w:p>
    <w:p w14:paraId="3E508170" w14:textId="77777777" w:rsidR="000531B5" w:rsidRPr="004707E3" w:rsidRDefault="000531B5" w:rsidP="000531B5">
      <w:pPr>
        <w:pStyle w:val="af"/>
        <w:rPr>
          <w:b/>
        </w:rPr>
      </w:pPr>
      <w:r>
        <w:rPr>
          <w:b/>
        </w:rPr>
        <w:t>[Proposed Solution]</w:t>
      </w:r>
      <w:r w:rsidRPr="004707E3">
        <w:rPr>
          <w:b/>
        </w:rPr>
        <w:t xml:space="preserve">: </w:t>
      </w:r>
    </w:p>
    <w:p w14:paraId="31827AE2" w14:textId="77777777" w:rsidR="000531B5" w:rsidRDefault="000531B5" w:rsidP="000531B5">
      <w:pPr>
        <w:pStyle w:val="af"/>
        <w:spacing w:afterLines="50" w:after="120" w:line="0" w:lineRule="atLeast"/>
        <w:contextualSpacing/>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584AA9">
        <w:rPr>
          <w:rFonts w:ascii="Times New Roman" w:hAnsi="Times New Roman" w:cs="Times New Roman"/>
          <w:b/>
          <w:bCs/>
          <w:sz w:val="18"/>
          <w:szCs w:val="22"/>
        </w:rPr>
        <w:t>: During FR2 UL gap, the UE performs</w:t>
      </w:r>
      <w:r>
        <w:rPr>
          <w:rFonts w:ascii="Times New Roman" w:hAnsi="Times New Roman" w:cs="Times New Roman" w:hint="eastAsia"/>
          <w:b/>
          <w:bCs/>
          <w:sz w:val="18"/>
          <w:szCs w:val="22"/>
          <w:lang w:eastAsia="zh-TW"/>
        </w:rPr>
        <w:t>:</w:t>
      </w:r>
    </w:p>
    <w:p w14:paraId="75B0F7BB" w14:textId="77777777" w:rsidR="000531B5" w:rsidRDefault="000531B5" w:rsidP="000531B5">
      <w:pPr>
        <w:pStyle w:val="af"/>
        <w:numPr>
          <w:ilvl w:val="0"/>
          <w:numId w:val="17"/>
        </w:numPr>
        <w:spacing w:afterLines="50" w:after="120" w:line="0" w:lineRule="atLeast"/>
        <w:contextualSpacing/>
        <w:rPr>
          <w:rFonts w:ascii="Times New Roman" w:hAnsi="Times New Roman" w:cs="Times New Roman"/>
          <w:b/>
          <w:bCs/>
          <w:sz w:val="18"/>
          <w:szCs w:val="22"/>
          <w:lang w:eastAsia="zh-TW"/>
        </w:rPr>
      </w:pPr>
      <w:r w:rsidRPr="00584AA9">
        <w:rPr>
          <w:rFonts w:ascii="Times New Roman" w:hAnsi="Times New Roman" w:cs="Times New Roman"/>
          <w:b/>
          <w:bCs/>
          <w:sz w:val="18"/>
          <w:szCs w:val="22"/>
        </w:rPr>
        <w:t>PUCCH transmission for UE Initiated Report Indication</w:t>
      </w:r>
      <w:r>
        <w:rPr>
          <w:rFonts w:ascii="Times New Roman" w:hAnsi="Times New Roman" w:cs="Times New Roman" w:hint="eastAsia"/>
          <w:b/>
          <w:bCs/>
          <w:sz w:val="18"/>
          <w:szCs w:val="22"/>
          <w:lang w:eastAsia="zh-TW"/>
        </w:rPr>
        <w:t>; and</w:t>
      </w:r>
    </w:p>
    <w:p w14:paraId="211CB3A7" w14:textId="77777777" w:rsidR="000531B5" w:rsidRPr="005870B4" w:rsidRDefault="000531B5" w:rsidP="000531B5">
      <w:pPr>
        <w:pStyle w:val="af"/>
        <w:numPr>
          <w:ilvl w:val="0"/>
          <w:numId w:val="17"/>
        </w:numPr>
        <w:spacing w:afterLines="50" w:after="120" w:line="0" w:lineRule="atLeast"/>
        <w:contextualSpacing/>
        <w:rPr>
          <w:rFonts w:ascii="Times New Roman" w:hAnsi="Times New Roman" w:cs="Times New Roman"/>
          <w:b/>
          <w:bCs/>
          <w:sz w:val="18"/>
          <w:szCs w:val="22"/>
          <w:lang w:eastAsia="zh-TW"/>
        </w:rPr>
      </w:pPr>
      <w:r w:rsidRPr="005870B4">
        <w:rPr>
          <w:rFonts w:ascii="Times New Roman" w:hAnsi="Times New Roman" w:cs="Times New Roman"/>
          <w:b/>
          <w:bCs/>
          <w:sz w:val="18"/>
          <w:szCs w:val="22"/>
        </w:rPr>
        <w:t>transmission of CG Type 1 for mode-B UE-initiated CSI reporting.</w:t>
      </w:r>
      <w:r w:rsidRPr="005870B4">
        <w:rPr>
          <w:sz w:val="18"/>
          <w:szCs w:val="22"/>
        </w:rPr>
        <w:t xml:space="preserve"> </w:t>
      </w:r>
    </w:p>
    <w:p w14:paraId="6524C4BD" w14:textId="77777777" w:rsidR="000531B5" w:rsidRPr="005870B4" w:rsidRDefault="000531B5" w:rsidP="000531B5">
      <w:pPr>
        <w:pStyle w:val="af"/>
        <w:spacing w:afterLines="50" w:after="120" w:line="0" w:lineRule="atLeast"/>
        <w:ind w:left="360"/>
        <w:contextualSpacing/>
        <w:rPr>
          <w:rFonts w:ascii="Times New Roman" w:hAnsi="Times New Roman" w:cs="Times New Roman"/>
          <w:b/>
          <w:bCs/>
          <w:sz w:val="18"/>
          <w:szCs w:val="22"/>
          <w:lang w:eastAsia="zh-TW"/>
        </w:rPr>
      </w:pPr>
    </w:p>
    <w:tbl>
      <w:tblPr>
        <w:tblStyle w:val="af3"/>
        <w:tblW w:w="0" w:type="auto"/>
        <w:tblLook w:val="04A0" w:firstRow="1" w:lastRow="0" w:firstColumn="1" w:lastColumn="0" w:noHBand="0" w:noVBand="1"/>
      </w:tblPr>
      <w:tblGrid>
        <w:gridCol w:w="9062"/>
      </w:tblGrid>
      <w:tr w:rsidR="000531B5" w14:paraId="3E606207" w14:textId="77777777" w:rsidTr="00223CCB">
        <w:tc>
          <w:tcPr>
            <w:tcW w:w="9062" w:type="dxa"/>
          </w:tcPr>
          <w:p w14:paraId="4E9C73E8" w14:textId="77777777" w:rsidR="000531B5" w:rsidRPr="00AD547C" w:rsidRDefault="000531B5" w:rsidP="00223CCB">
            <w:pPr>
              <w:overflowPunct w:val="0"/>
              <w:autoSpaceDE w:val="0"/>
              <w:autoSpaceDN w:val="0"/>
              <w:adjustRightInd w:val="0"/>
              <w:textAlignment w:val="baseline"/>
              <w:rPr>
                <w:rFonts w:ascii="Times New Roman" w:hAnsi="Times New Roman" w:cs="Times New Roman"/>
                <w:b/>
                <w:bCs/>
                <w:sz w:val="18"/>
                <w:szCs w:val="22"/>
                <w:u w:val="single"/>
                <w:lang w:eastAsia="zh-TW"/>
              </w:rPr>
            </w:pPr>
            <w:r>
              <w:rPr>
                <w:rFonts w:ascii="Times New Roman" w:hAnsi="Times New Roman" w:cs="Times New Roman" w:hint="eastAsia"/>
                <w:b/>
                <w:bCs/>
                <w:sz w:val="18"/>
                <w:szCs w:val="22"/>
                <w:u w:val="single"/>
                <w:lang w:eastAsia="zh-TW"/>
              </w:rPr>
              <w:t>Text Proposal</w:t>
            </w:r>
          </w:p>
          <w:p w14:paraId="63175EAD" w14:textId="77777777" w:rsidR="000531B5" w:rsidRPr="00667686" w:rsidRDefault="000531B5" w:rsidP="00223CCB">
            <w:pPr>
              <w:pStyle w:val="2"/>
              <w:numPr>
                <w:ilvl w:val="0"/>
                <w:numId w:val="0"/>
              </w:numPr>
              <w:rPr>
                <w:sz w:val="21"/>
                <w:szCs w:val="21"/>
                <w:lang w:eastAsia="ko-KR"/>
              </w:rPr>
            </w:pPr>
            <w:r w:rsidRPr="00667686">
              <w:rPr>
                <w:sz w:val="21"/>
                <w:szCs w:val="21"/>
                <w:lang w:eastAsia="ko-KR"/>
              </w:rPr>
              <w:t>5.30 Handling of FR2 UL gap</w:t>
            </w:r>
          </w:p>
          <w:p w14:paraId="1297F30F" w14:textId="77777777" w:rsidR="000531B5" w:rsidRPr="00815DDA" w:rsidRDefault="000531B5" w:rsidP="00223CCB">
            <w:pPr>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 xml:space="preserve">During the FR2 UL gap configured by </w:t>
            </w:r>
            <w:r w:rsidRPr="00815DDA">
              <w:rPr>
                <w:rFonts w:ascii="Times New Roman" w:hAnsi="Times New Roman" w:cs="Times New Roman"/>
                <w:i/>
                <w:iCs/>
                <w:sz w:val="18"/>
                <w:szCs w:val="18"/>
              </w:rPr>
              <w:t>ul-GapFR2-Config</w:t>
            </w:r>
            <w:r w:rsidRPr="00815DDA">
              <w:rPr>
                <w:rFonts w:ascii="Times New Roman" w:hAnsi="Times New Roman" w:cs="Times New Roman"/>
                <w:sz w:val="18"/>
                <w:szCs w:val="18"/>
                <w:lang w:eastAsia="ko-KR"/>
              </w:rPr>
              <w:t xml:space="preserve"> as specified in TS 38.331 [5], the MAC entity shall, on the Serving Cell(s) of FR2 single CC and intra-band CA, or on the Serving Cell(s) of FR2 inter-band CA where UE does not support </w:t>
            </w:r>
            <w:r w:rsidRPr="00815DDA">
              <w:rPr>
                <w:rFonts w:ascii="Times New Roman" w:hAnsi="Times New Roman" w:cs="Times New Roman"/>
                <w:i/>
                <w:iCs/>
                <w:sz w:val="18"/>
                <w:szCs w:val="18"/>
                <w:lang w:eastAsia="ko-KR"/>
              </w:rPr>
              <w:t>tx-Support-UL-GapFR2</w:t>
            </w:r>
            <w:r w:rsidRPr="00815DDA">
              <w:rPr>
                <w:rFonts w:ascii="Times New Roman" w:hAnsi="Times New Roman" w:cs="Times New Roman"/>
                <w:sz w:val="18"/>
                <w:szCs w:val="18"/>
                <w:lang w:eastAsia="ko-KR"/>
              </w:rPr>
              <w:t>:</w:t>
            </w:r>
          </w:p>
          <w:p w14:paraId="6A54429D" w14:textId="77777777" w:rsidR="000531B5" w:rsidRPr="00815DDA" w:rsidRDefault="000531B5" w:rsidP="00223CCB">
            <w:pPr>
              <w:pStyle w:val="B1"/>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1&gt;</w:t>
            </w:r>
            <w:r w:rsidRPr="00815DDA">
              <w:rPr>
                <w:rFonts w:ascii="Times New Roman" w:hAnsi="Times New Roman" w:cs="Times New Roman"/>
                <w:sz w:val="18"/>
                <w:szCs w:val="18"/>
                <w:lang w:eastAsia="ko-KR"/>
              </w:rPr>
              <w:tab/>
              <w:t>only perform transmission of:</w:t>
            </w:r>
          </w:p>
          <w:p w14:paraId="3D8C7BC5"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PRACH preamble as specified in clause 5.1.2 and 5.1.2a;</w:t>
            </w:r>
          </w:p>
          <w:p w14:paraId="5174FC46"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UL-SCH for Msg3 or the MSGA payload as specified in clause 5.4.2.2;</w:t>
            </w:r>
          </w:p>
          <w:p w14:paraId="0FFEDCC1" w14:textId="77777777" w:rsidR="000531B5" w:rsidRPr="002165E3" w:rsidRDefault="000531B5" w:rsidP="00223CCB">
            <w:pPr>
              <w:pStyle w:val="B2"/>
              <w:spacing w:afterLines="50" w:after="120" w:line="0" w:lineRule="atLeast"/>
              <w:rPr>
                <w:ins w:id="62" w:author="作者"/>
                <w:rFonts w:ascii="Times New Roman" w:hAnsi="Times New Roman" w:cs="Times New Roman"/>
                <w:sz w:val="18"/>
                <w:szCs w:val="18"/>
                <w:lang w:eastAsia="zh-TW"/>
                <w:rPrChange w:id="63" w:author="作者">
                  <w:rPr>
                    <w:ins w:id="64" w:author="作者"/>
                    <w:lang w:eastAsia="zh-TW"/>
                  </w:rPr>
                </w:rPrChange>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2165E3">
              <w:rPr>
                <w:rFonts w:ascii="Times New Roman" w:hAnsi="Times New Roman" w:cs="Times New Roman"/>
                <w:sz w:val="18"/>
                <w:szCs w:val="18"/>
                <w:lang w:eastAsia="ko-KR"/>
                <w:rPrChange w:id="65" w:author="作者">
                  <w:rPr>
                    <w:lang w:eastAsia="ko-KR"/>
                  </w:rPr>
                </w:rPrChange>
              </w:rPr>
              <w:t>grant</w:t>
            </w:r>
            <w:ins w:id="66" w:author="作者">
              <w:r w:rsidRPr="002165E3">
                <w:rPr>
                  <w:rFonts w:ascii="Times New Roman" w:hAnsi="Times New Roman" w:cs="Times New Roman"/>
                  <w:sz w:val="18"/>
                  <w:szCs w:val="18"/>
                  <w:lang w:eastAsia="zh-TW"/>
                  <w:rPrChange w:id="67" w:author="作者">
                    <w:rPr>
                      <w:lang w:eastAsia="zh-TW"/>
                    </w:rPr>
                  </w:rPrChange>
                </w:rPr>
                <w:t>;</w:t>
              </w:r>
            </w:ins>
          </w:p>
          <w:p w14:paraId="3F678AFD"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ins w:id="68" w:author="作者">
              <w:r w:rsidRPr="002165E3">
                <w:rPr>
                  <w:rFonts w:ascii="Times New Roman" w:hAnsi="Times New Roman" w:cs="Times New Roman"/>
                  <w:sz w:val="18"/>
                  <w:szCs w:val="18"/>
                  <w:lang w:eastAsia="ko-KR"/>
                  <w:rPrChange w:id="69" w:author="作者">
                    <w:rPr>
                      <w:lang w:eastAsia="ko-KR"/>
                    </w:rPr>
                  </w:rPrChange>
                </w:rPr>
                <w:t>2&gt;</w:t>
              </w:r>
              <w:r w:rsidRPr="002165E3">
                <w:rPr>
                  <w:rFonts w:ascii="Times New Roman" w:hAnsi="Times New Roman" w:cs="Times New Roman"/>
                  <w:sz w:val="18"/>
                  <w:szCs w:val="18"/>
                  <w:lang w:eastAsia="zh-TW"/>
                  <w:rPrChange w:id="70" w:author="作者">
                    <w:rPr>
                      <w:lang w:eastAsia="zh-TW"/>
                    </w:rPr>
                  </w:rPrChange>
                </w:rPr>
                <w:t xml:space="preserve"> </w:t>
              </w:r>
              <w:r w:rsidRPr="00815DDA">
                <w:rPr>
                  <w:rFonts w:ascii="Times New Roman" w:hAnsi="Times New Roman" w:cs="Times New Roman"/>
                  <w:sz w:val="18"/>
                  <w:szCs w:val="18"/>
                  <w:lang w:eastAsia="zh-TW"/>
                </w:rPr>
                <w:t xml:space="preserve"> Configured grant Type 1 for mode-B UE-initiated CSI reporting</w:t>
              </w:r>
            </w:ins>
            <w:r w:rsidRPr="00815DDA">
              <w:rPr>
                <w:rFonts w:ascii="Times New Roman" w:hAnsi="Times New Roman" w:cs="Times New Roman"/>
                <w:sz w:val="18"/>
                <w:szCs w:val="18"/>
                <w:lang w:eastAsia="ko-KR"/>
              </w:rPr>
              <w:t>;</w:t>
            </w:r>
          </w:p>
          <w:p w14:paraId="024BF291"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CSI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36A5524F"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L1 RSRP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L1 RSRP report is non lowest L1 RSRP defined in TS 38.133 [11], clause 10.1.6, when the time period between UL gap colliding with L1 RSRP reporting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7F536BED" w14:textId="77777777" w:rsidR="000531B5" w:rsidRDefault="000531B5" w:rsidP="00223CCB">
            <w:pPr>
              <w:pStyle w:val="B2"/>
              <w:spacing w:afterLines="50" w:after="120" w:line="0" w:lineRule="atLeast"/>
              <w:rPr>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PUCCH transmission for SR, </w:t>
            </w:r>
            <w:ins w:id="71" w:author="作者">
              <w:r w:rsidRPr="00815DDA">
                <w:rPr>
                  <w:rFonts w:ascii="Times New Roman" w:hAnsi="Times New Roman" w:cs="Times New Roman"/>
                  <w:sz w:val="18"/>
                  <w:szCs w:val="18"/>
                  <w:lang w:eastAsia="ko-KR"/>
                </w:rPr>
                <w:t>UE Initiated Report Indication</w:t>
              </w:r>
              <w:r w:rsidRPr="00815DDA">
                <w:rPr>
                  <w:rFonts w:ascii="Times New Roman" w:hAnsi="Times New Roman" w:cs="Times New Roman"/>
                  <w:sz w:val="18"/>
                  <w:szCs w:val="18"/>
                  <w:lang w:eastAsia="zh-TW"/>
                </w:rPr>
                <w:t xml:space="preserve">, </w:t>
              </w:r>
            </w:ins>
            <w:r w:rsidRPr="00815DDA">
              <w:rPr>
                <w:rFonts w:ascii="Times New Roman" w:hAnsi="Times New Roman" w:cs="Times New Roman"/>
                <w:sz w:val="18"/>
                <w:szCs w:val="18"/>
                <w:lang w:eastAsia="ko-KR"/>
              </w:rPr>
              <w:t>and link recovery request (LRR) defined in TS 38.133 [11], clause 8.5.</w:t>
            </w:r>
          </w:p>
        </w:tc>
      </w:tr>
    </w:tbl>
    <w:p w14:paraId="129D74D9" w14:textId="77777777" w:rsidR="000531B5" w:rsidRDefault="000531B5" w:rsidP="000531B5">
      <w:pPr>
        <w:pStyle w:val="af"/>
      </w:pPr>
    </w:p>
    <w:p w14:paraId="407A22CB" w14:textId="77777777" w:rsidR="008B0698" w:rsidRPr="00A5558A" w:rsidRDefault="008B0698" w:rsidP="008B0698">
      <w:pPr>
        <w:pStyle w:val="4"/>
        <w:numPr>
          <w:ilvl w:val="0"/>
          <w:numId w:val="0"/>
        </w:numPr>
        <w:rPr>
          <w:b/>
        </w:rPr>
      </w:pPr>
      <w:r w:rsidRPr="00A5558A">
        <w:rPr>
          <w:b/>
        </w:rPr>
        <w:t>[Phase-2 Discussion]:</w:t>
      </w:r>
    </w:p>
    <w:p w14:paraId="2895A0C9" w14:textId="24182D60" w:rsidR="008B0698" w:rsidRDefault="008B0698" w:rsidP="008B0698">
      <w:pPr>
        <w:rPr>
          <w:color w:val="0070C0"/>
          <w:lang w:val="en-GB" w:eastAsia="en-US"/>
        </w:rPr>
      </w:pPr>
      <w:r>
        <w:rPr>
          <w:color w:val="0070C0"/>
          <w:lang w:val="en-GB" w:eastAsia="en-US"/>
        </w:rPr>
        <w:t xml:space="preserve">Do you agree with the proposed solution? </w:t>
      </w:r>
    </w:p>
    <w:p w14:paraId="0F460D19" w14:textId="71D4C0BC" w:rsidR="008B0698" w:rsidRDefault="008B0698" w:rsidP="008B0698">
      <w:pPr>
        <w:rPr>
          <w:color w:val="0070C0"/>
          <w:lang w:val="en-GB" w:eastAsia="en-US"/>
        </w:rPr>
      </w:pPr>
      <w:r>
        <w:rPr>
          <w:color w:val="0070C0"/>
          <w:lang w:val="en-GB" w:eastAsia="en-US"/>
        </w:rPr>
        <w:t xml:space="preserve">If yes, please provide comments to the TP if any. If not, please provide </w:t>
      </w:r>
      <w:r w:rsidR="00534ED4">
        <w:rPr>
          <w:color w:val="0070C0"/>
          <w:lang w:val="en-GB" w:eastAsia="en-US"/>
        </w:rPr>
        <w:t>reasoning and alternative solution</w:t>
      </w:r>
      <w:r w:rsidR="00B9752F">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8B0698" w14:paraId="656B095F" w14:textId="77777777" w:rsidTr="00223CCB">
        <w:tc>
          <w:tcPr>
            <w:tcW w:w="1358" w:type="dxa"/>
            <w:shd w:val="clear" w:color="auto" w:fill="E7E6E6" w:themeFill="background2"/>
            <w:vAlign w:val="center"/>
          </w:tcPr>
          <w:p w14:paraId="0D7135E7"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4B2D8CC6"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2D7E6810" w14:textId="77777777" w:rsidR="008B0698" w:rsidRPr="00723BCA" w:rsidRDefault="008B0698" w:rsidP="00223CCB">
            <w:pPr>
              <w:rPr>
                <w:b/>
                <w:bCs/>
                <w:lang w:eastAsia="sv-SE"/>
              </w:rPr>
            </w:pPr>
            <w:r>
              <w:rPr>
                <w:b/>
                <w:bCs/>
                <w:lang w:eastAsia="sv-SE"/>
              </w:rPr>
              <w:t>Comments</w:t>
            </w:r>
          </w:p>
        </w:tc>
      </w:tr>
      <w:tr w:rsidR="008B0698" w14:paraId="059D1887" w14:textId="77777777" w:rsidTr="00223CCB">
        <w:tc>
          <w:tcPr>
            <w:tcW w:w="1358" w:type="dxa"/>
            <w:vAlign w:val="center"/>
          </w:tcPr>
          <w:p w14:paraId="5653805D" w14:textId="218A3784" w:rsidR="008B0698" w:rsidRPr="00E04762" w:rsidRDefault="00E04762" w:rsidP="00223CCB">
            <w:pPr>
              <w:jc w:val="both"/>
              <w:rPr>
                <w:rFonts w:eastAsia="宋体"/>
                <w:lang w:eastAsia="zh-CN"/>
              </w:rPr>
            </w:pPr>
            <w:r>
              <w:rPr>
                <w:rFonts w:eastAsia="宋体" w:hint="eastAsia"/>
                <w:lang w:eastAsia="zh-CN"/>
              </w:rPr>
              <w:lastRenderedPageBreak/>
              <w:t>CATT</w:t>
            </w:r>
          </w:p>
        </w:tc>
        <w:tc>
          <w:tcPr>
            <w:tcW w:w="1787" w:type="dxa"/>
          </w:tcPr>
          <w:p w14:paraId="5C705D7B" w14:textId="679FB738" w:rsidR="008B0698" w:rsidRPr="004A4877" w:rsidRDefault="004A4877" w:rsidP="00223CCB">
            <w:pPr>
              <w:jc w:val="both"/>
              <w:rPr>
                <w:rFonts w:eastAsia="宋体"/>
                <w:lang w:eastAsia="zh-CN"/>
              </w:rPr>
            </w:pPr>
            <w:r>
              <w:rPr>
                <w:rFonts w:eastAsia="宋体" w:hint="eastAsia"/>
                <w:lang w:eastAsia="zh-CN"/>
              </w:rPr>
              <w:t>Yes</w:t>
            </w:r>
          </w:p>
        </w:tc>
        <w:tc>
          <w:tcPr>
            <w:tcW w:w="6476" w:type="dxa"/>
            <w:vAlign w:val="center"/>
          </w:tcPr>
          <w:p w14:paraId="5DBF0E86" w14:textId="1BCB6BC6" w:rsidR="008B0698" w:rsidRPr="004A4877" w:rsidRDefault="004A4877" w:rsidP="00223CCB">
            <w:pPr>
              <w:jc w:val="both"/>
              <w:rPr>
                <w:rFonts w:eastAsia="宋体"/>
                <w:lang w:eastAsia="zh-CN"/>
              </w:rPr>
            </w:pPr>
            <w:r>
              <w:rPr>
                <w:rFonts w:eastAsia="宋体" w:hint="eastAsia"/>
                <w:lang w:eastAsia="zh-CN"/>
              </w:rPr>
              <w:t xml:space="preserve">OK with </w:t>
            </w:r>
            <w:r>
              <w:rPr>
                <w:rFonts w:eastAsia="宋体"/>
                <w:lang w:eastAsia="zh-CN"/>
              </w:rPr>
              <w:t>the</w:t>
            </w:r>
            <w:r>
              <w:rPr>
                <w:rFonts w:eastAsia="宋体" w:hint="eastAsia"/>
                <w:lang w:eastAsia="zh-CN"/>
              </w:rPr>
              <w:t xml:space="preserve"> TP</w:t>
            </w:r>
          </w:p>
        </w:tc>
      </w:tr>
      <w:tr w:rsidR="008B0698" w14:paraId="173721CE" w14:textId="77777777" w:rsidTr="00223CCB">
        <w:tc>
          <w:tcPr>
            <w:tcW w:w="1358" w:type="dxa"/>
            <w:vAlign w:val="center"/>
          </w:tcPr>
          <w:p w14:paraId="76C2B175" w14:textId="35ED2B4C" w:rsidR="008B0698" w:rsidRDefault="00D56A3F" w:rsidP="00223CCB">
            <w:pPr>
              <w:jc w:val="center"/>
              <w:rPr>
                <w:lang w:eastAsia="zh-TW"/>
              </w:rPr>
            </w:pPr>
            <w:proofErr w:type="spellStart"/>
            <w:r>
              <w:rPr>
                <w:rFonts w:hint="eastAsia"/>
                <w:lang w:eastAsia="zh-TW"/>
              </w:rPr>
              <w:t>Ofinno</w:t>
            </w:r>
            <w:proofErr w:type="spellEnd"/>
          </w:p>
        </w:tc>
        <w:tc>
          <w:tcPr>
            <w:tcW w:w="1787" w:type="dxa"/>
          </w:tcPr>
          <w:p w14:paraId="261EBB1C" w14:textId="2BD33F18" w:rsidR="008B0698" w:rsidRDefault="00D56A3F" w:rsidP="00F32F5A">
            <w:pPr>
              <w:jc w:val="center"/>
              <w:rPr>
                <w:lang w:eastAsia="zh-TW"/>
              </w:rPr>
            </w:pPr>
            <w:r>
              <w:rPr>
                <w:rFonts w:hint="eastAsia"/>
                <w:lang w:eastAsia="zh-TW"/>
              </w:rPr>
              <w:t>Yes</w:t>
            </w:r>
          </w:p>
        </w:tc>
        <w:tc>
          <w:tcPr>
            <w:tcW w:w="6476" w:type="dxa"/>
            <w:vAlign w:val="center"/>
          </w:tcPr>
          <w:p w14:paraId="03FCE057" w14:textId="77777777" w:rsidR="008B0698" w:rsidRDefault="008B0698" w:rsidP="00223CCB">
            <w:pPr>
              <w:jc w:val="center"/>
              <w:rPr>
                <w:lang w:eastAsia="sv-SE"/>
              </w:rPr>
            </w:pPr>
          </w:p>
        </w:tc>
      </w:tr>
      <w:tr w:rsidR="00AE0A92" w14:paraId="07BB802B" w14:textId="77777777" w:rsidTr="00223CCB">
        <w:tc>
          <w:tcPr>
            <w:tcW w:w="1358" w:type="dxa"/>
            <w:vAlign w:val="center"/>
          </w:tcPr>
          <w:p w14:paraId="39189827" w14:textId="48B637FB" w:rsidR="00AE0A92" w:rsidRDefault="00AE0A92" w:rsidP="00AE0A92">
            <w:pPr>
              <w:jc w:val="center"/>
              <w:rPr>
                <w:lang w:eastAsia="sv-SE"/>
              </w:rPr>
            </w:pPr>
            <w:r>
              <w:rPr>
                <w:rFonts w:eastAsia="宋体" w:hint="eastAsia"/>
                <w:lang w:eastAsia="zh-CN"/>
              </w:rPr>
              <w:t>Sharp</w:t>
            </w:r>
          </w:p>
        </w:tc>
        <w:tc>
          <w:tcPr>
            <w:tcW w:w="1787" w:type="dxa"/>
          </w:tcPr>
          <w:p w14:paraId="7F91F278" w14:textId="118E8402" w:rsidR="00AE0A92" w:rsidRDefault="00AE0A92" w:rsidP="00AE0A92">
            <w:pPr>
              <w:jc w:val="center"/>
              <w:rPr>
                <w:lang w:eastAsia="sv-SE"/>
              </w:rPr>
            </w:pPr>
            <w:r>
              <w:rPr>
                <w:rFonts w:eastAsia="宋体" w:hint="eastAsia"/>
                <w:lang w:eastAsia="zh-CN"/>
              </w:rPr>
              <w:t>Yes</w:t>
            </w:r>
          </w:p>
        </w:tc>
        <w:tc>
          <w:tcPr>
            <w:tcW w:w="6476" w:type="dxa"/>
            <w:vAlign w:val="center"/>
          </w:tcPr>
          <w:p w14:paraId="1D0FF1C9" w14:textId="77777777" w:rsidR="00AE0A92" w:rsidRDefault="00AE0A92" w:rsidP="00AE0A92">
            <w:pPr>
              <w:jc w:val="center"/>
              <w:rPr>
                <w:lang w:eastAsia="sv-SE"/>
              </w:rPr>
            </w:pPr>
          </w:p>
        </w:tc>
      </w:tr>
      <w:tr w:rsidR="00AE0A92" w14:paraId="35082B44" w14:textId="77777777" w:rsidTr="00223CCB">
        <w:tc>
          <w:tcPr>
            <w:tcW w:w="1358" w:type="dxa"/>
            <w:vAlign w:val="center"/>
          </w:tcPr>
          <w:p w14:paraId="3F30A46C" w14:textId="6E3C88A0" w:rsidR="00AE0A92" w:rsidRPr="009F761C" w:rsidRDefault="009F761C"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4820A2EB" w14:textId="5983A58F" w:rsidR="00AE0A92" w:rsidRPr="009F761C" w:rsidRDefault="009F761C" w:rsidP="00AE0A92">
            <w:pPr>
              <w:jc w:val="center"/>
              <w:rPr>
                <w:rFonts w:eastAsia="PMingLiU"/>
                <w:lang w:eastAsia="zh-TW"/>
              </w:rPr>
            </w:pPr>
            <w:r>
              <w:rPr>
                <w:rFonts w:eastAsia="PMingLiU" w:hint="eastAsia"/>
                <w:lang w:eastAsia="zh-TW"/>
              </w:rPr>
              <w:t>Y</w:t>
            </w:r>
            <w:r>
              <w:rPr>
                <w:rFonts w:eastAsia="PMingLiU"/>
                <w:lang w:eastAsia="zh-TW"/>
              </w:rPr>
              <w:t>es but</w:t>
            </w:r>
          </w:p>
        </w:tc>
        <w:tc>
          <w:tcPr>
            <w:tcW w:w="6476" w:type="dxa"/>
            <w:vAlign w:val="center"/>
          </w:tcPr>
          <w:p w14:paraId="54F3062A" w14:textId="77777777" w:rsidR="00AE0A92" w:rsidRDefault="009F761C" w:rsidP="009F761C">
            <w:pPr>
              <w:rPr>
                <w:rFonts w:eastAsia="PMingLiU"/>
                <w:lang w:eastAsia="zh-TW"/>
              </w:rPr>
            </w:pPr>
            <w:r>
              <w:rPr>
                <w:rFonts w:eastAsia="PMingLiU" w:hint="eastAsia"/>
                <w:lang w:eastAsia="zh-TW"/>
              </w:rPr>
              <w:t>W</w:t>
            </w:r>
            <w:r>
              <w:rPr>
                <w:rFonts w:eastAsia="PMingLiU"/>
                <w:lang w:eastAsia="zh-TW"/>
              </w:rPr>
              <w:t>e wonder if the existing</w:t>
            </w:r>
          </w:p>
          <w:p w14:paraId="5032397A" w14:textId="77777777" w:rsidR="009F761C" w:rsidRPr="009F761C" w:rsidRDefault="009F761C" w:rsidP="009F761C">
            <w:pPr>
              <w:pStyle w:val="B2"/>
              <w:spacing w:afterLines="50" w:after="120" w:line="0" w:lineRule="atLeast"/>
              <w:rPr>
                <w:ins w:id="72" w:author="作者"/>
                <w:rFonts w:ascii="Times New Roman" w:hAnsi="Times New Roman" w:cs="Times New Roman"/>
                <w:sz w:val="18"/>
                <w:szCs w:val="18"/>
                <w:lang w:eastAsia="zh-TW"/>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9F761C">
              <w:rPr>
                <w:rFonts w:ascii="Times New Roman" w:hAnsi="Times New Roman" w:cs="Times New Roman"/>
                <w:sz w:val="18"/>
                <w:szCs w:val="18"/>
                <w:lang w:eastAsia="ko-KR"/>
              </w:rPr>
              <w:t>grant</w:t>
            </w:r>
            <w:r w:rsidRPr="009F761C">
              <w:rPr>
                <w:rFonts w:ascii="Times New Roman" w:hAnsi="Times New Roman" w:cs="Times New Roman"/>
                <w:sz w:val="18"/>
                <w:szCs w:val="18"/>
                <w:lang w:eastAsia="zh-TW"/>
              </w:rPr>
              <w:t>;</w:t>
            </w:r>
          </w:p>
          <w:p w14:paraId="2716E97D" w14:textId="06B2C5DD" w:rsidR="009F761C" w:rsidRPr="009F761C" w:rsidRDefault="00DC3CC3" w:rsidP="009F761C">
            <w:pPr>
              <w:rPr>
                <w:rFonts w:eastAsia="PMingLiU"/>
                <w:lang w:eastAsia="zh-TW"/>
              </w:rPr>
            </w:pPr>
            <w:r>
              <w:rPr>
                <w:rFonts w:eastAsia="PMingLiU"/>
                <w:lang w:eastAsia="zh-TW"/>
              </w:rPr>
              <w:t>a</w:t>
            </w:r>
            <w:r w:rsidR="009F761C">
              <w:rPr>
                <w:rFonts w:eastAsia="PMingLiU"/>
                <w:lang w:eastAsia="zh-TW"/>
              </w:rPr>
              <w:t xml:space="preserve">lready covers the Type-1 CG for </w:t>
            </w:r>
            <w:proofErr w:type="spellStart"/>
            <w:r w:rsidR="009F761C">
              <w:rPr>
                <w:rFonts w:eastAsia="PMingLiU"/>
                <w:lang w:eastAsia="zh-TW"/>
              </w:rPr>
              <w:t>modeB</w:t>
            </w:r>
            <w:proofErr w:type="spellEnd"/>
            <w:r w:rsidR="009F761C">
              <w:rPr>
                <w:rFonts w:eastAsia="PMingLiU"/>
                <w:lang w:eastAsia="zh-TW"/>
              </w:rPr>
              <w:t xml:space="preserve">. </w:t>
            </w:r>
          </w:p>
        </w:tc>
      </w:tr>
      <w:tr w:rsidR="00AE0A92" w14:paraId="75D35B25" w14:textId="77777777" w:rsidTr="00223CCB">
        <w:tc>
          <w:tcPr>
            <w:tcW w:w="1358" w:type="dxa"/>
            <w:vAlign w:val="center"/>
          </w:tcPr>
          <w:p w14:paraId="157094CA" w14:textId="3E3E3C76" w:rsidR="00AE0A92" w:rsidRDefault="004C59B0" w:rsidP="00AE0A92">
            <w:pPr>
              <w:jc w:val="center"/>
              <w:rPr>
                <w:lang w:eastAsia="sv-SE"/>
              </w:rPr>
            </w:pPr>
            <w:r>
              <w:rPr>
                <w:lang w:eastAsia="sv-SE"/>
              </w:rPr>
              <w:t>Samsung</w:t>
            </w:r>
          </w:p>
        </w:tc>
        <w:tc>
          <w:tcPr>
            <w:tcW w:w="1787" w:type="dxa"/>
          </w:tcPr>
          <w:p w14:paraId="1B08CEFE" w14:textId="2189D159" w:rsidR="00AE0A92" w:rsidRDefault="004C59B0" w:rsidP="00AE0A92">
            <w:pPr>
              <w:jc w:val="center"/>
              <w:rPr>
                <w:lang w:eastAsia="sv-SE"/>
              </w:rPr>
            </w:pPr>
            <w:r>
              <w:rPr>
                <w:lang w:eastAsia="sv-SE"/>
              </w:rPr>
              <w:t>Yes</w:t>
            </w:r>
          </w:p>
        </w:tc>
        <w:tc>
          <w:tcPr>
            <w:tcW w:w="6476" w:type="dxa"/>
            <w:vAlign w:val="center"/>
          </w:tcPr>
          <w:p w14:paraId="3BF9B64C" w14:textId="77777777" w:rsidR="00AE0A92" w:rsidRDefault="00AE0A92" w:rsidP="004C59B0">
            <w:pPr>
              <w:jc w:val="both"/>
              <w:rPr>
                <w:lang w:eastAsia="sv-SE"/>
              </w:rPr>
            </w:pPr>
          </w:p>
        </w:tc>
      </w:tr>
      <w:tr w:rsidR="00AE0A92" w14:paraId="0D96B2E5" w14:textId="77777777" w:rsidTr="00223CCB">
        <w:tc>
          <w:tcPr>
            <w:tcW w:w="1358" w:type="dxa"/>
            <w:vAlign w:val="center"/>
          </w:tcPr>
          <w:p w14:paraId="485C9CF7" w14:textId="49C5D0FD" w:rsidR="00AE0A92" w:rsidRDefault="00B077B5" w:rsidP="00AE0A92">
            <w:pPr>
              <w:jc w:val="center"/>
              <w:rPr>
                <w:lang w:eastAsia="sv-SE"/>
              </w:rPr>
            </w:pPr>
            <w:r>
              <w:rPr>
                <w:lang w:eastAsia="sv-SE"/>
              </w:rPr>
              <w:t>Nokia</w:t>
            </w:r>
          </w:p>
        </w:tc>
        <w:tc>
          <w:tcPr>
            <w:tcW w:w="1787" w:type="dxa"/>
          </w:tcPr>
          <w:p w14:paraId="23FE99C2" w14:textId="047D73E4" w:rsidR="00AE0A92" w:rsidRDefault="00B077B5" w:rsidP="00AE0A92">
            <w:pPr>
              <w:jc w:val="center"/>
              <w:rPr>
                <w:lang w:eastAsia="sv-SE"/>
              </w:rPr>
            </w:pPr>
            <w:r>
              <w:rPr>
                <w:lang w:eastAsia="sv-SE"/>
              </w:rPr>
              <w:t>Yes</w:t>
            </w:r>
          </w:p>
        </w:tc>
        <w:tc>
          <w:tcPr>
            <w:tcW w:w="6476" w:type="dxa"/>
            <w:vAlign w:val="center"/>
          </w:tcPr>
          <w:p w14:paraId="795D5BC6" w14:textId="77777777" w:rsidR="00AE0A92" w:rsidRDefault="00AE0A92" w:rsidP="00AE0A92">
            <w:pPr>
              <w:jc w:val="center"/>
              <w:rPr>
                <w:lang w:eastAsia="sv-SE"/>
              </w:rPr>
            </w:pPr>
          </w:p>
        </w:tc>
      </w:tr>
      <w:tr w:rsidR="007919DF" w14:paraId="5B9EED38" w14:textId="77777777" w:rsidTr="007919DF">
        <w:tc>
          <w:tcPr>
            <w:tcW w:w="1358" w:type="dxa"/>
          </w:tcPr>
          <w:p w14:paraId="58D2B90B" w14:textId="77777777" w:rsidR="007919DF" w:rsidRDefault="007919DF" w:rsidP="009F3FE7">
            <w:pPr>
              <w:jc w:val="center"/>
              <w:rPr>
                <w:lang w:eastAsia="sv-SE"/>
              </w:rPr>
            </w:pPr>
            <w:r>
              <w:rPr>
                <w:lang w:eastAsia="sv-SE"/>
              </w:rPr>
              <w:t>vivo</w:t>
            </w:r>
          </w:p>
        </w:tc>
        <w:tc>
          <w:tcPr>
            <w:tcW w:w="1787" w:type="dxa"/>
          </w:tcPr>
          <w:p w14:paraId="2711CBEA" w14:textId="77777777" w:rsidR="007919DF" w:rsidRDefault="007919DF" w:rsidP="009F3FE7">
            <w:pPr>
              <w:jc w:val="center"/>
              <w:rPr>
                <w:lang w:eastAsia="sv-SE"/>
              </w:rPr>
            </w:pPr>
            <w:r>
              <w:rPr>
                <w:lang w:eastAsia="sv-SE"/>
              </w:rPr>
              <w:t>Yes</w:t>
            </w:r>
          </w:p>
        </w:tc>
        <w:tc>
          <w:tcPr>
            <w:tcW w:w="6476" w:type="dxa"/>
          </w:tcPr>
          <w:p w14:paraId="70C89F94" w14:textId="77777777" w:rsidR="007919DF" w:rsidRDefault="007919DF" w:rsidP="009F3FE7">
            <w:pPr>
              <w:jc w:val="center"/>
            </w:pPr>
          </w:p>
        </w:tc>
      </w:tr>
    </w:tbl>
    <w:p w14:paraId="6959A752" w14:textId="77777777" w:rsidR="008B0698" w:rsidRDefault="008B0698" w:rsidP="008B0698"/>
    <w:p w14:paraId="68C2C966" w14:textId="77777777" w:rsidR="009032D9" w:rsidRDefault="009032D9" w:rsidP="009032D9">
      <w:pPr>
        <w:rPr>
          <w:color w:val="0070C0"/>
          <w:lang w:eastAsia="en-US"/>
        </w:rPr>
      </w:pPr>
      <w:r>
        <w:rPr>
          <w:color w:val="0070C0"/>
          <w:lang w:eastAsia="en-US"/>
        </w:rPr>
        <w:t>Rapporteur summary:</w:t>
      </w:r>
    </w:p>
    <w:p w14:paraId="639004D1" w14:textId="77777777" w:rsidR="002D4E63" w:rsidRDefault="002D4E63" w:rsidP="000531B5">
      <w:pPr>
        <w:rPr>
          <w:lang w:eastAsia="zh-TW"/>
        </w:rPr>
      </w:pPr>
    </w:p>
    <w:p w14:paraId="2C6B0E4A" w14:textId="65D109FC" w:rsidR="000531B5" w:rsidRPr="007C521E" w:rsidRDefault="000531B5" w:rsidP="000531B5">
      <w:pPr>
        <w:pStyle w:val="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4</w:t>
      </w:r>
      <w:r w:rsidRPr="007C521E">
        <w:rPr>
          <w:sz w:val="32"/>
          <w:lang w:eastAsia="sv-SE"/>
        </w:rPr>
        <w:t>]</w:t>
      </w:r>
    </w:p>
    <w:p w14:paraId="220FFDE2" w14:textId="77777777" w:rsidR="000531B5" w:rsidRPr="001D5E61" w:rsidRDefault="000531B5" w:rsidP="000531B5">
      <w:pPr>
        <w:pStyle w:val="af"/>
      </w:pPr>
      <w:r>
        <w:rPr>
          <w:b/>
        </w:rPr>
        <w:t>[Issue description]</w:t>
      </w:r>
      <w:r>
        <w:t xml:space="preserve">: </w:t>
      </w:r>
    </w:p>
    <w:p w14:paraId="5A8B8823" w14:textId="77777777" w:rsidR="000531B5" w:rsidRPr="00667686" w:rsidRDefault="000531B5" w:rsidP="000531B5">
      <w:pPr>
        <w:pStyle w:val="af"/>
        <w:jc w:val="both"/>
        <w:rPr>
          <w:sz w:val="18"/>
          <w:szCs w:val="22"/>
        </w:rPr>
      </w:pPr>
      <w:r w:rsidRPr="00F1456B">
        <w:rPr>
          <w:sz w:val="18"/>
          <w:szCs w:val="22"/>
        </w:rPr>
        <w:t xml:space="preserve">In </w:t>
      </w:r>
      <w:r>
        <w:rPr>
          <w:rFonts w:hint="eastAsia"/>
          <w:sz w:val="18"/>
          <w:szCs w:val="22"/>
          <w:lang w:eastAsia="zh-TW"/>
        </w:rPr>
        <w:t>legacy</w:t>
      </w:r>
      <w:r w:rsidRPr="00F1456B">
        <w:rPr>
          <w:sz w:val="18"/>
          <w:szCs w:val="22"/>
        </w:rPr>
        <w:t xml:space="preserve">, the MAC spec defined the handling of the DRX </w:t>
      </w:r>
      <w:r w:rsidRPr="00140C9C">
        <w:rPr>
          <w:sz w:val="18"/>
          <w:szCs w:val="22"/>
        </w:rPr>
        <w:t>ambiguity</w:t>
      </w:r>
      <w:r w:rsidRPr="00F1456B">
        <w:rPr>
          <w:sz w:val="18"/>
          <w:szCs w:val="22"/>
        </w:rPr>
        <w:t xml:space="preserve"> period</w:t>
      </w:r>
      <w:r>
        <w:rPr>
          <w:rFonts w:hint="eastAsia"/>
          <w:sz w:val="18"/>
          <w:szCs w:val="22"/>
          <w:lang w:eastAsia="zh-TW"/>
        </w:rPr>
        <w:t xml:space="preserve">. </w:t>
      </w:r>
      <w:r w:rsidRPr="00F1456B">
        <w:rPr>
          <w:rFonts w:hint="eastAsia"/>
          <w:sz w:val="18"/>
          <w:szCs w:val="22"/>
          <w:lang w:eastAsia="zh-TW"/>
        </w:rPr>
        <w:t>T</w:t>
      </w:r>
      <w:r w:rsidRPr="00F1456B">
        <w:rPr>
          <w:sz w:val="18"/>
          <w:szCs w:val="22"/>
        </w:rPr>
        <w:t xml:space="preserve">his is because the UE may not have sufficient processing time for </w:t>
      </w:r>
      <w:r>
        <w:rPr>
          <w:rFonts w:hint="eastAsia"/>
          <w:sz w:val="18"/>
          <w:szCs w:val="22"/>
          <w:lang w:eastAsia="zh-TW"/>
        </w:rPr>
        <w:t xml:space="preserve">PDCCH/TB </w:t>
      </w:r>
      <w:r w:rsidRPr="00F1456B">
        <w:rPr>
          <w:sz w:val="18"/>
          <w:szCs w:val="22"/>
        </w:rPr>
        <w:t xml:space="preserve">decoding to determine whether the active time will be </w:t>
      </w:r>
      <w:r>
        <w:rPr>
          <w:sz w:val="18"/>
          <w:szCs w:val="22"/>
        </w:rPr>
        <w:t>stopped</w:t>
      </w:r>
      <w:r w:rsidRPr="00F1456B">
        <w:rPr>
          <w:sz w:val="18"/>
          <w:szCs w:val="22"/>
        </w:rPr>
        <w:t xml:space="preserve"> by a DRX MAC CE</w:t>
      </w:r>
      <w:r w:rsidRPr="00F1456B">
        <w:rPr>
          <w:rFonts w:hint="eastAsia"/>
          <w:sz w:val="18"/>
          <w:szCs w:val="22"/>
          <w:lang w:eastAsia="zh-TW"/>
        </w:rPr>
        <w:t xml:space="preserve"> </w:t>
      </w:r>
      <w:r w:rsidRPr="00F1456B">
        <w:rPr>
          <w:sz w:val="18"/>
          <w:szCs w:val="22"/>
        </w:rPr>
        <w:t>or extended by PDCCH scheduling new transmission</w:t>
      </w:r>
      <w:r>
        <w:rPr>
          <w:rFonts w:hint="eastAsia"/>
          <w:sz w:val="18"/>
          <w:szCs w:val="22"/>
          <w:lang w:eastAsia="zh-TW"/>
        </w:rPr>
        <w:t xml:space="preserve"> (e.g., to start or restart </w:t>
      </w:r>
      <w:proofErr w:type="spellStart"/>
      <w:r w:rsidRPr="00FC17B4">
        <w:rPr>
          <w:rFonts w:hint="eastAsia"/>
          <w:i/>
          <w:iCs/>
          <w:sz w:val="18"/>
          <w:szCs w:val="22"/>
          <w:lang w:eastAsia="zh-TW"/>
        </w:rPr>
        <w:t>drx-inactivityTimer</w:t>
      </w:r>
      <w:proofErr w:type="spellEnd"/>
      <w:r>
        <w:rPr>
          <w:rFonts w:hint="eastAsia"/>
          <w:sz w:val="18"/>
          <w:szCs w:val="22"/>
          <w:lang w:eastAsia="zh-TW"/>
        </w:rPr>
        <w:t>)</w:t>
      </w:r>
      <w:r w:rsidRPr="00F1456B">
        <w:rPr>
          <w:sz w:val="18"/>
          <w:szCs w:val="22"/>
        </w:rPr>
        <w:t>.</w:t>
      </w:r>
      <w:r>
        <w:rPr>
          <w:rFonts w:hint="eastAsia"/>
          <w:sz w:val="18"/>
          <w:szCs w:val="22"/>
          <w:lang w:eastAsia="zh-TW"/>
        </w:rPr>
        <w:t xml:space="preserve"> </w:t>
      </w:r>
      <w:r w:rsidRPr="00F1456B">
        <w:rPr>
          <w:sz w:val="18"/>
          <w:szCs w:val="22"/>
        </w:rPr>
        <w:t xml:space="preserve">To address this </w:t>
      </w:r>
      <w:r>
        <w:rPr>
          <w:rFonts w:hint="eastAsia"/>
          <w:sz w:val="18"/>
          <w:szCs w:val="22"/>
          <w:lang w:eastAsia="zh-TW"/>
        </w:rPr>
        <w:t>issue</w:t>
      </w:r>
      <w:r w:rsidRPr="00F1456B">
        <w:rPr>
          <w:sz w:val="18"/>
          <w:szCs w:val="22"/>
        </w:rPr>
        <w:t xml:space="preserve">, a 4 </w:t>
      </w:r>
      <w:proofErr w:type="spellStart"/>
      <w:r w:rsidRPr="00F1456B">
        <w:rPr>
          <w:sz w:val="18"/>
          <w:szCs w:val="22"/>
        </w:rPr>
        <w:t>ms</w:t>
      </w:r>
      <w:proofErr w:type="spellEnd"/>
      <w:r w:rsidRPr="00F1456B">
        <w:rPr>
          <w:sz w:val="18"/>
          <w:szCs w:val="22"/>
        </w:rPr>
        <w:t xml:space="preserve"> ambiguity period was introduced for DRX operation when determining active time</w:t>
      </w:r>
      <w:r>
        <w:rPr>
          <w:rFonts w:hint="eastAsia"/>
          <w:sz w:val="18"/>
          <w:szCs w:val="22"/>
          <w:lang w:eastAsia="zh-TW"/>
        </w:rPr>
        <w:t xml:space="preserve"> for reporting SRS/CSI or not</w:t>
      </w:r>
      <w:r w:rsidRPr="00F1456B">
        <w:rPr>
          <w:sz w:val="18"/>
          <w:szCs w:val="22"/>
        </w:rPr>
        <w:t xml:space="preserve">. </w:t>
      </w:r>
      <w:r>
        <w:rPr>
          <w:rFonts w:hint="eastAsia"/>
          <w:sz w:val="18"/>
          <w:szCs w:val="22"/>
          <w:lang w:eastAsia="zh-TW"/>
        </w:rPr>
        <w:t>It was specified</w:t>
      </w:r>
      <w:r w:rsidRPr="00F1456B">
        <w:rPr>
          <w:sz w:val="18"/>
          <w:szCs w:val="22"/>
        </w:rPr>
        <w:t xml:space="preserve"> that in symbol n, the UE determines active time</w:t>
      </w:r>
      <w:r>
        <w:rPr>
          <w:rFonts w:hint="eastAsia"/>
          <w:sz w:val="18"/>
          <w:szCs w:val="22"/>
          <w:lang w:eastAsia="zh-TW"/>
        </w:rPr>
        <w:t xml:space="preserve"> or not</w:t>
      </w:r>
      <w:r w:rsidRPr="00F1456B">
        <w:rPr>
          <w:sz w:val="18"/>
          <w:szCs w:val="22"/>
        </w:rPr>
        <w:t>, and consequently whether to report SRS/CSI, by considering grants</w:t>
      </w:r>
      <w:r>
        <w:rPr>
          <w:rFonts w:hint="eastAsia"/>
          <w:sz w:val="18"/>
          <w:szCs w:val="22"/>
          <w:lang w:eastAsia="zh-TW"/>
        </w:rPr>
        <w:t>/</w:t>
      </w:r>
      <w:r w:rsidRPr="00F1456B">
        <w:rPr>
          <w:sz w:val="18"/>
          <w:szCs w:val="22"/>
        </w:rPr>
        <w:t>assignments</w:t>
      </w:r>
      <w:r>
        <w:rPr>
          <w:rFonts w:hint="eastAsia"/>
          <w:sz w:val="18"/>
          <w:szCs w:val="22"/>
          <w:lang w:eastAsia="zh-TW"/>
        </w:rPr>
        <w:t>/</w:t>
      </w:r>
      <w:r w:rsidRPr="00F1456B">
        <w:rPr>
          <w:sz w:val="18"/>
          <w:szCs w:val="22"/>
        </w:rPr>
        <w:t>DRX Command MAC CE</w:t>
      </w:r>
      <w:r>
        <w:rPr>
          <w:rFonts w:hint="eastAsia"/>
          <w:sz w:val="18"/>
          <w:szCs w:val="22"/>
          <w:lang w:eastAsia="zh-TW"/>
        </w:rPr>
        <w:t xml:space="preserve"> </w:t>
      </w:r>
      <w:r w:rsidRPr="00F1456B">
        <w:rPr>
          <w:sz w:val="18"/>
          <w:szCs w:val="22"/>
        </w:rPr>
        <w:t xml:space="preserve">received, and </w:t>
      </w:r>
      <w:r w:rsidRPr="00BF6FCE">
        <w:rPr>
          <w:sz w:val="18"/>
          <w:szCs w:val="22"/>
          <w:highlight w:val="green"/>
        </w:rPr>
        <w:t>Scheduling Request</w:t>
      </w:r>
      <w:r w:rsidRPr="00F1456B">
        <w:rPr>
          <w:sz w:val="18"/>
          <w:szCs w:val="22"/>
        </w:rPr>
        <w:t xml:space="preserve"> sent 4 </w:t>
      </w:r>
      <w:proofErr w:type="spellStart"/>
      <w:r w:rsidRPr="00F1456B">
        <w:rPr>
          <w:sz w:val="18"/>
          <w:szCs w:val="22"/>
        </w:rPr>
        <w:t>ms</w:t>
      </w:r>
      <w:proofErr w:type="spellEnd"/>
      <w:r w:rsidRPr="00F1456B">
        <w:rPr>
          <w:sz w:val="18"/>
          <w:szCs w:val="22"/>
        </w:rPr>
        <w:t xml:space="preserve"> prior to symbol n. This behavior </w:t>
      </w:r>
      <w:r>
        <w:rPr>
          <w:rFonts w:hint="eastAsia"/>
          <w:sz w:val="18"/>
          <w:szCs w:val="22"/>
          <w:lang w:eastAsia="zh-TW"/>
        </w:rPr>
        <w:t>was</w:t>
      </w:r>
      <w:r w:rsidRPr="00F1456B">
        <w:rPr>
          <w:sz w:val="18"/>
          <w:szCs w:val="22"/>
        </w:rPr>
        <w:t xml:space="preserve"> defined in the MAC spec as </w:t>
      </w:r>
      <w:r w:rsidRPr="00BF6FCE">
        <w:rPr>
          <w:rFonts w:hint="eastAsia"/>
          <w:sz w:val="18"/>
          <w:szCs w:val="22"/>
          <w:highlight w:val="cyan"/>
          <w:lang w:eastAsia="zh-TW"/>
        </w:rPr>
        <w:t>highlighted</w:t>
      </w:r>
      <w:r>
        <w:rPr>
          <w:rFonts w:hint="eastAsia"/>
          <w:sz w:val="18"/>
          <w:szCs w:val="22"/>
          <w:lang w:eastAsia="zh-TW"/>
        </w:rPr>
        <w:t xml:space="preserve"> below</w:t>
      </w:r>
      <w:r w:rsidRPr="00F1456B">
        <w:rPr>
          <w:sz w:val="18"/>
          <w:szCs w:val="22"/>
        </w:rPr>
        <w:t>.</w:t>
      </w:r>
    </w:p>
    <w:tbl>
      <w:tblPr>
        <w:tblStyle w:val="af3"/>
        <w:tblW w:w="0" w:type="auto"/>
        <w:tblLook w:val="04A0" w:firstRow="1" w:lastRow="0" w:firstColumn="1" w:lastColumn="0" w:noHBand="0" w:noVBand="1"/>
      </w:tblPr>
      <w:tblGrid>
        <w:gridCol w:w="9621"/>
      </w:tblGrid>
      <w:tr w:rsidR="000531B5" w14:paraId="36C780DD" w14:textId="77777777" w:rsidTr="00223CCB">
        <w:tc>
          <w:tcPr>
            <w:tcW w:w="9621" w:type="dxa"/>
          </w:tcPr>
          <w:p w14:paraId="35F29A08"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bookmarkStart w:id="73" w:name="_Toc517229813"/>
            <w:r w:rsidRPr="00B8040C">
              <w:rPr>
                <w:rFonts w:ascii="Times New Roman" w:hAnsi="Times New Roman" w:cs="Times New Roman"/>
                <w:b/>
                <w:bCs/>
                <w:sz w:val="18"/>
                <w:szCs w:val="22"/>
                <w:u w:val="single"/>
                <w:lang w:eastAsia="zh-TW"/>
              </w:rPr>
              <w:t>TS 38.321</w:t>
            </w:r>
          </w:p>
          <w:p w14:paraId="370BED4A" w14:textId="77777777" w:rsidR="000531B5" w:rsidRPr="00667686" w:rsidRDefault="000531B5" w:rsidP="00223CCB">
            <w:pPr>
              <w:pStyle w:val="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bookmarkEnd w:id="73"/>
          </w:p>
          <w:p w14:paraId="5F9AF531"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56BD3350"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BF6FCE">
              <w:rPr>
                <w:rFonts w:ascii="Times New Roman" w:hAnsi="Times New Roman" w:cs="Times New Roman"/>
                <w:noProof/>
                <w:sz w:val="18"/>
                <w:szCs w:val="18"/>
                <w:highlight w:val="cyan"/>
              </w:rPr>
              <w:t xml:space="preserve">if the MAC entity would not be in Active Time considering grants/assignments/DRX Command MAC CE/Long DRX Command MAC CE received and </w:t>
            </w:r>
            <w:r w:rsidRPr="00BF6FCE">
              <w:rPr>
                <w:rFonts w:ascii="Times New Roman" w:hAnsi="Times New Roman" w:cs="Times New Roman"/>
                <w:noProof/>
                <w:sz w:val="18"/>
                <w:szCs w:val="18"/>
                <w:highlight w:val="green"/>
              </w:rPr>
              <w:t xml:space="preserve">Scheduling Request </w:t>
            </w:r>
            <w:r w:rsidRPr="00BF6FCE">
              <w:rPr>
                <w:rFonts w:ascii="Times New Roman" w:hAnsi="Times New Roman" w:cs="Times New Roman"/>
                <w:noProof/>
                <w:sz w:val="18"/>
                <w:szCs w:val="18"/>
                <w:highlight w:val="cyan"/>
              </w:rPr>
              <w:t>sent until 4 ms prior to symbol n when evaluating all DRX Active Time conditions as specified in this clause</w:t>
            </w:r>
            <w:r w:rsidRPr="00F1456B">
              <w:rPr>
                <w:rFonts w:ascii="Times New Roman" w:hAnsi="Times New Roman" w:cs="Times New Roman"/>
                <w:noProof/>
                <w:sz w:val="18"/>
                <w:szCs w:val="18"/>
              </w:rPr>
              <w:t>; and:</w:t>
            </w:r>
          </w:p>
          <w:p w14:paraId="33666E16" w14:textId="77777777" w:rsidR="000531B5" w:rsidRPr="00667686" w:rsidRDefault="000531B5" w:rsidP="00223CCB">
            <w:pPr>
              <w:pStyle w:val="B1"/>
              <w:rPr>
                <w:rFonts w:ascii="Times New Roman" w:hAnsi="Times New Roman" w:cs="Times New Roman"/>
                <w:noProof/>
                <w:sz w:val="18"/>
                <w:szCs w:val="18"/>
                <w:lang w:eastAsia="zh-TW"/>
              </w:rPr>
            </w:pPr>
            <w:r>
              <w:rPr>
                <w:rFonts w:ascii="Times New Roman" w:hAnsi="Times New Roman" w:cs="Times New Roman"/>
                <w:noProof/>
                <w:sz w:val="18"/>
                <w:szCs w:val="18"/>
              </w:rPr>
              <w:t>…</w:t>
            </w:r>
          </w:p>
          <w:p w14:paraId="7B9A1CA7"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624A2AA0"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525234FC"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1EA7658B" w14:textId="77777777" w:rsidR="000531B5" w:rsidRDefault="000531B5" w:rsidP="000531B5">
      <w:pPr>
        <w:pStyle w:val="af"/>
        <w:rPr>
          <w:sz w:val="18"/>
          <w:szCs w:val="22"/>
          <w:lang w:eastAsia="zh-TW"/>
        </w:rPr>
      </w:pPr>
      <w:r>
        <w:rPr>
          <w:sz w:val="18"/>
          <w:szCs w:val="22"/>
          <w:lang w:eastAsia="zh-TW"/>
        </w:rPr>
        <w:br/>
      </w:r>
      <w:r>
        <w:rPr>
          <w:rFonts w:hint="eastAsia"/>
          <w:sz w:val="18"/>
          <w:szCs w:val="22"/>
          <w:lang w:eastAsia="zh-TW"/>
        </w:rPr>
        <w:t xml:space="preserve">RAN2#129bis has agreed: </w:t>
      </w:r>
    </w:p>
    <w:p w14:paraId="16EF555F" w14:textId="77777777" w:rsidR="000531B5" w:rsidRDefault="000531B5" w:rsidP="000531B5">
      <w:pPr>
        <w:pStyle w:val="Agreement"/>
        <w:tabs>
          <w:tab w:val="clear" w:pos="1619"/>
          <w:tab w:val="num" w:pos="709"/>
          <w:tab w:val="num" w:pos="1134"/>
        </w:tabs>
        <w:ind w:left="709" w:hanging="567"/>
        <w:rPr>
          <w:rFonts w:eastAsia="宋体"/>
          <w:lang w:eastAsia="zh-TW"/>
        </w:rPr>
      </w:pPr>
      <w:r w:rsidRPr="002F1957">
        <w:rPr>
          <w:rFonts w:eastAsia="宋体"/>
          <w:lang w:eastAsia="zh-CN"/>
        </w:rPr>
        <w:t xml:space="preserve">In Mode A of UE-initiated CSI reporting, the active time of a DRX operation includes the time </w:t>
      </w:r>
      <w:r w:rsidRPr="002F1957">
        <w:rPr>
          <w:rFonts w:eastAsia="宋体" w:hint="eastAsia"/>
          <w:lang w:eastAsia="zh-CN"/>
        </w:rPr>
        <w:t>after</w:t>
      </w:r>
      <w:r w:rsidRPr="002F1957">
        <w:rPr>
          <w:rFonts w:eastAsia="宋体"/>
          <w:lang w:eastAsia="zh-CN"/>
        </w:rPr>
        <w:t xml:space="preserve"> a new UCI for UE-initiated beam reporting is sent on first PUCCH.</w:t>
      </w:r>
      <w:r>
        <w:rPr>
          <w:rFonts w:eastAsia="宋体" w:hint="eastAsia"/>
          <w:lang w:eastAsia="zh-CN"/>
        </w:rPr>
        <w:t xml:space="preserve"> </w:t>
      </w:r>
    </w:p>
    <w:p w14:paraId="76AAE91D" w14:textId="77777777" w:rsidR="000531B5" w:rsidRPr="00140C9C" w:rsidRDefault="000531B5" w:rsidP="000531B5">
      <w:pPr>
        <w:pStyle w:val="Doc-text2"/>
        <w:rPr>
          <w:lang w:val="en-GB" w:eastAsia="zh-TW"/>
        </w:rPr>
      </w:pPr>
    </w:p>
    <w:p w14:paraId="15BDE1F1" w14:textId="77777777" w:rsidR="000531B5" w:rsidRDefault="000531B5" w:rsidP="000531B5">
      <w:pPr>
        <w:pStyle w:val="af"/>
        <w:rPr>
          <w:sz w:val="18"/>
          <w:szCs w:val="22"/>
          <w:lang w:eastAsia="zh-TW"/>
        </w:rPr>
      </w:pPr>
      <w:r>
        <w:rPr>
          <w:rFonts w:hint="eastAsia"/>
          <w:sz w:val="18"/>
          <w:szCs w:val="22"/>
          <w:lang w:eastAsia="zh-TW"/>
        </w:rPr>
        <w:t xml:space="preserve">This has been specified in the latest CR of TS 38.321 as </w:t>
      </w:r>
      <w:r w:rsidRPr="00BF6FCE">
        <w:rPr>
          <w:rFonts w:hint="eastAsia"/>
          <w:sz w:val="18"/>
          <w:szCs w:val="22"/>
          <w:highlight w:val="yellow"/>
          <w:lang w:eastAsia="zh-TW"/>
        </w:rPr>
        <w:t>highlighted</w:t>
      </w:r>
      <w:r>
        <w:rPr>
          <w:rFonts w:hint="eastAsia"/>
          <w:sz w:val="18"/>
          <w:szCs w:val="22"/>
          <w:lang w:eastAsia="zh-TW"/>
        </w:rPr>
        <w:t xml:space="preserve"> below.</w:t>
      </w:r>
    </w:p>
    <w:tbl>
      <w:tblPr>
        <w:tblStyle w:val="af3"/>
        <w:tblW w:w="0" w:type="auto"/>
        <w:tblLook w:val="04A0" w:firstRow="1" w:lastRow="0" w:firstColumn="1" w:lastColumn="0" w:noHBand="0" w:noVBand="1"/>
      </w:tblPr>
      <w:tblGrid>
        <w:gridCol w:w="9621"/>
      </w:tblGrid>
      <w:tr w:rsidR="000531B5" w14:paraId="0BD9B2B1" w14:textId="77777777" w:rsidTr="00223CCB">
        <w:tc>
          <w:tcPr>
            <w:tcW w:w="9621" w:type="dxa"/>
          </w:tcPr>
          <w:p w14:paraId="30919D50" w14:textId="77777777" w:rsidR="000531B5" w:rsidRPr="00AB338D"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5D4CD9D5" w14:textId="77777777" w:rsidR="000531B5" w:rsidRPr="00AB338D" w:rsidRDefault="000531B5" w:rsidP="00223CCB">
            <w:pPr>
              <w:rPr>
                <w:rFonts w:ascii="Times New Roman" w:hAnsi="Times New Roman" w:cs="Times New Roman"/>
                <w:noProof/>
                <w:sz w:val="18"/>
                <w:szCs w:val="18"/>
              </w:rPr>
            </w:pPr>
            <w:r w:rsidRPr="00AB338D">
              <w:rPr>
                <w:rFonts w:ascii="Times New Roman" w:hAnsi="Times New Roman" w:cs="Times New Roman"/>
                <w:noProof/>
                <w:sz w:val="18"/>
                <w:szCs w:val="18"/>
              </w:rPr>
              <w:t xml:space="preserve">When DRX is configured, the </w:t>
            </w:r>
            <w:r w:rsidRPr="00BF6FCE">
              <w:rPr>
                <w:rFonts w:ascii="Times New Roman" w:hAnsi="Times New Roman" w:cs="Times New Roman"/>
                <w:noProof/>
                <w:sz w:val="18"/>
                <w:szCs w:val="18"/>
                <w:highlight w:val="yellow"/>
              </w:rPr>
              <w:t>Active Time</w:t>
            </w:r>
            <w:r w:rsidRPr="00AB338D">
              <w:rPr>
                <w:rFonts w:ascii="Times New Roman" w:hAnsi="Times New Roman" w:cs="Times New Roman"/>
                <w:noProof/>
                <w:sz w:val="18"/>
                <w:szCs w:val="18"/>
              </w:rPr>
              <w:t xml:space="preserve"> for Serving Cells in a DRX group includes the time while:</w:t>
            </w:r>
          </w:p>
          <w:p w14:paraId="684D9D10" w14:textId="77777777" w:rsidR="000531B5" w:rsidRPr="00AB338D" w:rsidRDefault="000531B5" w:rsidP="00223CCB">
            <w:pPr>
              <w:pStyle w:val="B1"/>
              <w:rPr>
                <w:rFonts w:ascii="Times New Roman" w:hAnsi="Times New Roman" w:cs="Times New Roman"/>
                <w:noProof/>
                <w:sz w:val="18"/>
                <w:szCs w:val="18"/>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Pr>
                <w:rFonts w:ascii="Times New Roman" w:hAnsi="Times New Roman" w:cs="Times New Roman"/>
                <w:i/>
                <w:noProof/>
                <w:sz w:val="18"/>
                <w:szCs w:val="18"/>
                <w:lang w:eastAsia="zh-TW"/>
              </w:rPr>
              <w:t>…</w:t>
            </w:r>
          </w:p>
          <w:p w14:paraId="048F631B" w14:textId="77777777" w:rsidR="000531B5" w:rsidRPr="00AB338D" w:rsidRDefault="000531B5" w:rsidP="00223CCB">
            <w:pPr>
              <w:pStyle w:val="B1"/>
              <w:rPr>
                <w:noProof/>
                <w:lang w:eastAsia="zh-TW"/>
              </w:rPr>
            </w:pPr>
            <w:r w:rsidRPr="00AB338D">
              <w:rPr>
                <w:rFonts w:ascii="Times New Roman" w:hAnsi="Times New Roman" w:cs="Times New Roman"/>
                <w:noProof/>
                <w:sz w:val="18"/>
                <w:szCs w:val="18"/>
              </w:rPr>
              <w:lastRenderedPageBreak/>
              <w:t>-</w:t>
            </w:r>
            <w:r w:rsidRPr="00AB338D">
              <w:rPr>
                <w:rFonts w:ascii="Times New Roman" w:hAnsi="Times New Roman" w:cs="Times New Roman"/>
                <w:noProof/>
                <w:sz w:val="18"/>
                <w:szCs w:val="18"/>
              </w:rPr>
              <w:tab/>
            </w:r>
            <w:r w:rsidRPr="00BF6FCE">
              <w:rPr>
                <w:rFonts w:ascii="Times New Roman" w:hAnsi="Times New Roman" w:cs="Times New Roman"/>
                <w:noProof/>
                <w:sz w:val="18"/>
                <w:szCs w:val="18"/>
                <w:highlight w:val="yellow"/>
              </w:rPr>
              <w:t xml:space="preserve">a PDCCH scheduling a mode-A UE-initiated CSI report on PUSCH has not been received after transmitting </w:t>
            </w:r>
            <w:r w:rsidRPr="00BF6FCE">
              <w:rPr>
                <w:rFonts w:ascii="Times New Roman" w:hAnsi="Times New Roman" w:cs="Times New Roman"/>
                <w:sz w:val="18"/>
                <w:szCs w:val="18"/>
                <w:highlight w:val="yellow"/>
              </w:rPr>
              <w:t>UE Initiated Report Indication</w:t>
            </w:r>
            <w:r w:rsidRPr="00BF6FCE">
              <w:rPr>
                <w:rFonts w:ascii="Times New Roman" w:hAnsi="Times New Roman" w:cs="Times New Roman"/>
                <w:noProof/>
                <w:sz w:val="18"/>
                <w:szCs w:val="18"/>
                <w:highlight w:val="yellow"/>
              </w:rPr>
              <w:t xml:space="preserve"> on PUCCH </w:t>
            </w:r>
            <w:r w:rsidRPr="00AB338D">
              <w:rPr>
                <w:rFonts w:ascii="Times New Roman" w:hAnsi="Times New Roman" w:cs="Times New Roman"/>
                <w:noProof/>
                <w:sz w:val="18"/>
                <w:szCs w:val="18"/>
              </w:rPr>
              <w:t xml:space="preserve">(as specified in </w:t>
            </w:r>
            <w:r w:rsidRPr="00AB338D">
              <w:rPr>
                <w:rFonts w:ascii="Times New Roman" w:hAnsi="Times New Roman" w:cs="Times New Roman"/>
                <w:sz w:val="18"/>
                <w:szCs w:val="18"/>
                <w:lang w:eastAsia="zh-CN"/>
              </w:rPr>
              <w:t>TS 38.214 [7])</w:t>
            </w:r>
            <w:r w:rsidRPr="00AB338D">
              <w:rPr>
                <w:rFonts w:ascii="Times New Roman" w:hAnsi="Times New Roman" w:cs="Times New Roman"/>
                <w:noProof/>
                <w:sz w:val="18"/>
                <w:szCs w:val="18"/>
              </w:rPr>
              <w:t>.</w:t>
            </w:r>
          </w:p>
        </w:tc>
      </w:tr>
    </w:tbl>
    <w:p w14:paraId="39A8E666" w14:textId="77777777" w:rsidR="000531B5" w:rsidRDefault="000531B5" w:rsidP="000531B5">
      <w:pPr>
        <w:pStyle w:val="af"/>
        <w:jc w:val="both"/>
        <w:rPr>
          <w:sz w:val="18"/>
          <w:szCs w:val="22"/>
          <w:lang w:eastAsia="zh-TW"/>
        </w:rPr>
      </w:pPr>
      <w:r>
        <w:rPr>
          <w:sz w:val="18"/>
          <w:szCs w:val="22"/>
          <w:lang w:eastAsia="zh-TW"/>
        </w:rPr>
        <w:lastRenderedPageBreak/>
        <w:br/>
      </w:r>
      <w:r>
        <w:rPr>
          <w:rFonts w:hint="eastAsia"/>
          <w:sz w:val="18"/>
          <w:szCs w:val="22"/>
          <w:lang w:eastAsia="zh-TW"/>
        </w:rPr>
        <w:t>Like</w:t>
      </w:r>
      <w:r w:rsidRPr="00140C9C">
        <w:rPr>
          <w:sz w:val="18"/>
          <w:szCs w:val="22"/>
          <w:lang w:eastAsia="zh-TW"/>
        </w:rPr>
        <w:t xml:space="preserve"> the </w:t>
      </w:r>
      <w:r>
        <w:rPr>
          <w:rFonts w:hint="eastAsia"/>
          <w:sz w:val="18"/>
          <w:szCs w:val="22"/>
          <w:lang w:eastAsia="zh-TW"/>
        </w:rPr>
        <w:t xml:space="preserve">legacy </w:t>
      </w:r>
      <w:r w:rsidRPr="00BF6FCE">
        <w:rPr>
          <w:sz w:val="18"/>
          <w:szCs w:val="22"/>
          <w:highlight w:val="green"/>
          <w:lang w:eastAsia="zh-TW"/>
        </w:rPr>
        <w:t>Scheduling Request</w:t>
      </w:r>
      <w:r>
        <w:rPr>
          <w:rFonts w:hint="eastAsia"/>
          <w:sz w:val="18"/>
          <w:szCs w:val="22"/>
          <w:lang w:eastAsia="zh-TW"/>
        </w:rPr>
        <w:t xml:space="preserve"> </w:t>
      </w:r>
      <w:r w:rsidRPr="00140C9C">
        <w:rPr>
          <w:sz w:val="18"/>
          <w:szCs w:val="22"/>
          <w:lang w:eastAsia="zh-TW"/>
        </w:rPr>
        <w:t xml:space="preserve">scenario, the </w:t>
      </w:r>
      <w:r>
        <w:rPr>
          <w:rFonts w:hint="eastAsia"/>
          <w:sz w:val="18"/>
          <w:szCs w:val="22"/>
          <w:lang w:eastAsia="zh-TW"/>
        </w:rPr>
        <w:t>MAC entity is also ambiguous</w:t>
      </w:r>
      <w:r w:rsidRPr="00140C9C">
        <w:rPr>
          <w:sz w:val="18"/>
          <w:szCs w:val="22"/>
          <w:lang w:eastAsia="zh-TW"/>
        </w:rPr>
        <w:t xml:space="preserve"> </w:t>
      </w:r>
      <w:r>
        <w:rPr>
          <w:rFonts w:hint="eastAsia"/>
          <w:sz w:val="18"/>
          <w:szCs w:val="22"/>
          <w:lang w:eastAsia="zh-TW"/>
        </w:rPr>
        <w:t xml:space="preserve">on </w:t>
      </w:r>
      <w:r w:rsidRPr="00140C9C">
        <w:rPr>
          <w:sz w:val="18"/>
          <w:szCs w:val="22"/>
          <w:lang w:eastAsia="zh-TW"/>
        </w:rPr>
        <w:t xml:space="preserve">determining whether the active time will be </w:t>
      </w:r>
      <w:r>
        <w:rPr>
          <w:rFonts w:hint="eastAsia"/>
          <w:sz w:val="18"/>
          <w:szCs w:val="22"/>
          <w:lang w:eastAsia="zh-TW"/>
        </w:rPr>
        <w:t>stopped</w:t>
      </w:r>
      <w:r w:rsidRPr="00140C9C">
        <w:rPr>
          <w:sz w:val="18"/>
          <w:szCs w:val="22"/>
          <w:lang w:eastAsia="zh-TW"/>
        </w:rPr>
        <w:t xml:space="preserve"> </w:t>
      </w:r>
      <w:r>
        <w:rPr>
          <w:rFonts w:hint="eastAsia"/>
          <w:sz w:val="18"/>
          <w:szCs w:val="22"/>
          <w:lang w:eastAsia="zh-TW"/>
        </w:rPr>
        <w:t xml:space="preserve">or extended </w:t>
      </w:r>
      <w:r w:rsidRPr="00140C9C">
        <w:rPr>
          <w:sz w:val="18"/>
          <w:szCs w:val="22"/>
          <w:lang w:eastAsia="zh-TW"/>
        </w:rPr>
        <w:t xml:space="preserve">after transmitting a </w:t>
      </w:r>
      <w:r>
        <w:rPr>
          <w:rFonts w:hint="eastAsia"/>
          <w:sz w:val="18"/>
          <w:szCs w:val="22"/>
          <w:lang w:eastAsia="zh-TW"/>
        </w:rPr>
        <w:t>m</w:t>
      </w:r>
      <w:r w:rsidRPr="00140C9C">
        <w:rPr>
          <w:sz w:val="18"/>
          <w:szCs w:val="22"/>
          <w:lang w:eastAsia="zh-TW"/>
        </w:rPr>
        <w:t>ode</w:t>
      </w:r>
      <w:r>
        <w:rPr>
          <w:rFonts w:hint="eastAsia"/>
          <w:sz w:val="18"/>
          <w:szCs w:val="22"/>
          <w:lang w:eastAsia="zh-TW"/>
        </w:rPr>
        <w:t>-</w:t>
      </w:r>
      <w:r w:rsidRPr="00140C9C">
        <w:rPr>
          <w:sz w:val="18"/>
          <w:szCs w:val="22"/>
          <w:lang w:eastAsia="zh-TW"/>
        </w:rPr>
        <w:t>A UE Initiated Report Indication on PUCCH</w:t>
      </w:r>
      <w:r>
        <w:rPr>
          <w:rFonts w:hint="eastAsia"/>
          <w:sz w:val="18"/>
          <w:szCs w:val="22"/>
          <w:lang w:eastAsia="zh-TW"/>
        </w:rPr>
        <w:t>, because t</w:t>
      </w:r>
      <w:r w:rsidRPr="00140C9C">
        <w:rPr>
          <w:sz w:val="18"/>
          <w:szCs w:val="22"/>
          <w:lang w:eastAsia="zh-TW"/>
        </w:rPr>
        <w:t xml:space="preserve">he UE might lack sufficient processing time to decode </w:t>
      </w:r>
      <w:r>
        <w:rPr>
          <w:rFonts w:hint="eastAsia"/>
          <w:sz w:val="18"/>
          <w:szCs w:val="22"/>
          <w:lang w:eastAsia="zh-TW"/>
        </w:rPr>
        <w:t xml:space="preserve">the </w:t>
      </w:r>
      <w:r w:rsidRPr="00140C9C">
        <w:rPr>
          <w:sz w:val="18"/>
          <w:szCs w:val="22"/>
          <w:lang w:eastAsia="zh-TW"/>
        </w:rPr>
        <w:t>PDCCH</w:t>
      </w:r>
      <w:r>
        <w:rPr>
          <w:rFonts w:hint="eastAsia"/>
          <w:sz w:val="18"/>
          <w:szCs w:val="22"/>
          <w:lang w:eastAsia="zh-TW"/>
        </w:rPr>
        <w:t>/TB within the ambiguity period.</w:t>
      </w:r>
    </w:p>
    <w:p w14:paraId="1F9BB671" w14:textId="77777777" w:rsidR="000531B5" w:rsidRPr="0085280A" w:rsidRDefault="000531B5" w:rsidP="000531B5">
      <w:pPr>
        <w:pStyle w:val="af"/>
        <w:jc w:val="both"/>
        <w:rPr>
          <w:sz w:val="18"/>
          <w:szCs w:val="22"/>
          <w:lang w:eastAsia="zh-TW"/>
        </w:rPr>
      </w:pPr>
    </w:p>
    <w:p w14:paraId="33B2C94B" w14:textId="77777777" w:rsidR="000531B5" w:rsidRDefault="000531B5" w:rsidP="000531B5">
      <w:pPr>
        <w:pStyle w:val="af"/>
      </w:pPr>
      <w:r>
        <w:rPr>
          <w:b/>
        </w:rPr>
        <w:t>[Proposed Solution]</w:t>
      </w:r>
      <w:r>
        <w:t xml:space="preserve">: </w:t>
      </w:r>
    </w:p>
    <w:p w14:paraId="6CE11D95" w14:textId="77777777" w:rsidR="000531B5" w:rsidRPr="004A2494" w:rsidRDefault="000531B5" w:rsidP="000531B5">
      <w:pPr>
        <w:pStyle w:val="af"/>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4A2494">
        <w:rPr>
          <w:rFonts w:ascii="Times New Roman" w:hAnsi="Times New Roman" w:cs="Times New Roman" w:hint="eastAsia"/>
          <w:b/>
          <w:bCs/>
          <w:sz w:val="18"/>
          <w:szCs w:val="22"/>
        </w:rPr>
        <w:t xml:space="preserve">: </w:t>
      </w:r>
      <w:r w:rsidRPr="004A2494">
        <w:rPr>
          <w:rFonts w:ascii="Times New Roman" w:hAnsi="Times New Roman" w:cs="Times New Roman"/>
          <w:b/>
          <w:bCs/>
          <w:sz w:val="18"/>
          <w:szCs w:val="22"/>
        </w:rPr>
        <w:t>The active time ambiguity period of 4ms applies on UE Initiated Report Indication sent for mode-A UE-initiated CSI reporting.</w:t>
      </w:r>
      <w:r>
        <w:rPr>
          <w:rFonts w:ascii="Times New Roman" w:hAnsi="Times New Roman" w:cs="Times New Roman" w:hint="eastAsia"/>
          <w:b/>
          <w:bCs/>
          <w:sz w:val="18"/>
          <w:szCs w:val="22"/>
          <w:lang w:eastAsia="zh-TW"/>
        </w:rPr>
        <w:t xml:space="preserve"> </w:t>
      </w:r>
    </w:p>
    <w:tbl>
      <w:tblPr>
        <w:tblStyle w:val="af3"/>
        <w:tblW w:w="0" w:type="auto"/>
        <w:tblLook w:val="04A0" w:firstRow="1" w:lastRow="0" w:firstColumn="1" w:lastColumn="0" w:noHBand="0" w:noVBand="1"/>
      </w:tblPr>
      <w:tblGrid>
        <w:gridCol w:w="9621"/>
      </w:tblGrid>
      <w:tr w:rsidR="000531B5" w14:paraId="795414EC" w14:textId="77777777" w:rsidTr="00223CCB">
        <w:tc>
          <w:tcPr>
            <w:tcW w:w="9621" w:type="dxa"/>
          </w:tcPr>
          <w:p w14:paraId="1338C715" w14:textId="07FFFB9A"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1F30B1">
              <w:rPr>
                <w:rFonts w:ascii="Times New Roman" w:hAnsi="Times New Roman" w:cs="Times New Roman"/>
                <w:b/>
                <w:bCs/>
                <w:sz w:val="18"/>
                <w:szCs w:val="22"/>
                <w:u w:val="single"/>
                <w:lang w:eastAsia="zh-TW"/>
              </w:rPr>
              <w:t>Text Proposal</w:t>
            </w:r>
            <w:r>
              <w:rPr>
                <w:rFonts w:ascii="Times New Roman" w:hAnsi="Times New Roman" w:cs="Times New Roman" w:hint="eastAsia"/>
                <w:b/>
                <w:bCs/>
                <w:sz w:val="18"/>
                <w:szCs w:val="22"/>
                <w:u w:val="single"/>
                <w:lang w:eastAsia="zh-TW"/>
              </w:rPr>
              <w:t xml:space="preserve"> (The same change could be applied to other </w:t>
            </w:r>
            <w:r w:rsidR="006C3A5C">
              <w:rPr>
                <w:rFonts w:ascii="Times New Roman" w:hAnsi="Times New Roman" w:cs="Times New Roman" w:hint="eastAsia"/>
                <w:b/>
                <w:bCs/>
                <w:sz w:val="18"/>
                <w:szCs w:val="22"/>
                <w:u w:val="single"/>
                <w:lang w:eastAsia="zh-TW"/>
              </w:rPr>
              <w:t>section</w:t>
            </w:r>
            <w:r w:rsidR="00C266D8">
              <w:rPr>
                <w:rFonts w:ascii="Times New Roman" w:hAnsi="Times New Roman" w:cs="Times New Roman" w:hint="eastAsia"/>
                <w:b/>
                <w:bCs/>
                <w:sz w:val="18"/>
                <w:szCs w:val="22"/>
                <w:u w:val="single"/>
                <w:lang w:eastAsia="zh-TW"/>
              </w:rPr>
              <w:t>s</w:t>
            </w:r>
            <w:r>
              <w:rPr>
                <w:rFonts w:ascii="Times New Roman" w:hAnsi="Times New Roman" w:cs="Times New Roman" w:hint="eastAsia"/>
                <w:b/>
                <w:bCs/>
                <w:sz w:val="18"/>
                <w:szCs w:val="22"/>
                <w:u w:val="single"/>
                <w:lang w:eastAsia="zh-TW"/>
              </w:rPr>
              <w:t xml:space="preserve"> that specified the DRX</w:t>
            </w:r>
            <w:r w:rsidRPr="008933EE">
              <w:rPr>
                <w:rFonts w:ascii="Times New Roman" w:hAnsi="Times New Roman" w:cs="Times New Roman"/>
                <w:b/>
                <w:bCs/>
                <w:sz w:val="18"/>
                <w:szCs w:val="22"/>
                <w:u w:val="single"/>
                <w:lang w:eastAsia="zh-TW"/>
              </w:rPr>
              <w:t xml:space="preserve"> ambiguity</w:t>
            </w:r>
            <w:r w:rsidR="006C3A5C">
              <w:rPr>
                <w:rFonts w:ascii="Times New Roman" w:hAnsi="Times New Roman" w:cs="Times New Roman" w:hint="eastAsia"/>
                <w:b/>
                <w:bCs/>
                <w:sz w:val="18"/>
                <w:szCs w:val="22"/>
                <w:u w:val="single"/>
                <w:lang w:eastAsia="zh-TW"/>
              </w:rPr>
              <w:t xml:space="preserve"> period</w:t>
            </w:r>
            <w:r>
              <w:rPr>
                <w:rFonts w:ascii="Times New Roman" w:hAnsi="Times New Roman" w:cs="Times New Roman" w:hint="eastAsia"/>
                <w:b/>
                <w:bCs/>
                <w:sz w:val="18"/>
                <w:szCs w:val="22"/>
                <w:u w:val="single"/>
                <w:lang w:eastAsia="zh-TW"/>
              </w:rPr>
              <w:t>)</w:t>
            </w:r>
          </w:p>
          <w:p w14:paraId="043A1DF7" w14:textId="77777777" w:rsidR="000531B5" w:rsidRPr="00667686" w:rsidRDefault="000531B5" w:rsidP="00223CCB">
            <w:pPr>
              <w:pStyle w:val="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p>
          <w:p w14:paraId="449C3C16"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38B9EA0A"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4B6CB5">
              <w:rPr>
                <w:rFonts w:ascii="Times New Roman" w:hAnsi="Times New Roman" w:cs="Times New Roman"/>
                <w:noProof/>
                <w:sz w:val="18"/>
                <w:szCs w:val="18"/>
              </w:rPr>
              <w:t>if the MAC entity would not be in Active Time considering grants/assignments/DRX Command MAC CE/Long DRX Command MAC CE received</w:t>
            </w:r>
            <w:ins w:id="74" w:author="作者">
              <w:r>
                <w:rPr>
                  <w:rFonts w:ascii="Times New Roman" w:hAnsi="Times New Roman" w:cs="Times New Roman" w:hint="eastAsia"/>
                  <w:noProof/>
                  <w:sz w:val="18"/>
                  <w:szCs w:val="18"/>
                  <w:lang w:eastAsia="zh-TW"/>
                </w:rPr>
                <w:t>,</w:t>
              </w:r>
            </w:ins>
            <w:r w:rsidRPr="004B6CB5">
              <w:rPr>
                <w:rFonts w:ascii="Times New Roman" w:hAnsi="Times New Roman" w:cs="Times New Roman"/>
                <w:noProof/>
                <w:sz w:val="18"/>
                <w:szCs w:val="18"/>
              </w:rPr>
              <w:t xml:space="preserve"> </w:t>
            </w:r>
            <w:del w:id="75" w:author="作者">
              <w:r w:rsidRPr="00F1456B" w:rsidDel="00140C9C">
                <w:rPr>
                  <w:rFonts w:ascii="Times New Roman" w:hAnsi="Times New Roman" w:cs="Times New Roman"/>
                  <w:noProof/>
                  <w:sz w:val="18"/>
                  <w:szCs w:val="18"/>
                </w:rPr>
                <w:delText xml:space="preserve">and </w:delText>
              </w:r>
            </w:del>
            <w:r w:rsidRPr="00F1456B">
              <w:rPr>
                <w:rFonts w:ascii="Times New Roman" w:hAnsi="Times New Roman" w:cs="Times New Roman"/>
                <w:noProof/>
                <w:sz w:val="18"/>
                <w:szCs w:val="18"/>
              </w:rPr>
              <w:t>Scheduling Request sent</w:t>
            </w:r>
            <w:ins w:id="76" w:author="作者">
              <w:r>
                <w:rPr>
                  <w:rFonts w:ascii="Times New Roman" w:hAnsi="Times New Roman" w:cs="Times New Roman" w:hint="eastAsia"/>
                  <w:noProof/>
                  <w:sz w:val="18"/>
                  <w:szCs w:val="18"/>
                  <w:lang w:eastAsia="zh-TW"/>
                </w:rPr>
                <w:t xml:space="preserve">, and </w:t>
              </w:r>
              <w:r w:rsidRPr="00140C9C">
                <w:rPr>
                  <w:rFonts w:ascii="Times New Roman" w:hAnsi="Times New Roman" w:cs="Times New Roman"/>
                  <w:noProof/>
                  <w:sz w:val="18"/>
                  <w:szCs w:val="18"/>
                  <w:lang w:eastAsia="zh-TW"/>
                </w:rPr>
                <w:t>UE Initiated Report Indication</w:t>
              </w:r>
              <w:r>
                <w:rPr>
                  <w:rFonts w:ascii="Times New Roman" w:hAnsi="Times New Roman" w:cs="Times New Roman" w:hint="eastAsia"/>
                  <w:noProof/>
                  <w:sz w:val="18"/>
                  <w:szCs w:val="18"/>
                  <w:lang w:eastAsia="zh-TW"/>
                </w:rPr>
                <w:t xml:space="preserve"> sent </w:t>
              </w:r>
              <w:r w:rsidRPr="004A2494">
                <w:rPr>
                  <w:rFonts w:ascii="Times New Roman" w:hAnsi="Times New Roman" w:cs="Times New Roman"/>
                  <w:noProof/>
                  <w:sz w:val="18"/>
                  <w:szCs w:val="18"/>
                  <w:lang w:eastAsia="zh-TW"/>
                </w:rPr>
                <w:t>for mode-A UE-initiated CSI reporting</w:t>
              </w:r>
            </w:ins>
            <w:r w:rsidRPr="00F1456B">
              <w:rPr>
                <w:rFonts w:ascii="Times New Roman" w:hAnsi="Times New Roman" w:cs="Times New Roman"/>
                <w:noProof/>
                <w:sz w:val="18"/>
                <w:szCs w:val="18"/>
              </w:rPr>
              <w:t xml:space="preserve"> until 4 ms prior to symbol n when evaluating all DRX Active Time conditions as specified in this clause; and:</w:t>
            </w:r>
          </w:p>
          <w:p w14:paraId="4F545780" w14:textId="77777777" w:rsidR="000531B5" w:rsidRPr="00667686"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w:t>
            </w:r>
          </w:p>
          <w:p w14:paraId="71ADA97B"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2E4BC7AD"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2C37F238"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29B3A5FC" w14:textId="77777777" w:rsidR="000531B5" w:rsidRDefault="000531B5" w:rsidP="000531B5">
      <w:pPr>
        <w:pStyle w:val="af"/>
        <w:rPr>
          <w:lang w:eastAsia="zh-TW"/>
        </w:rPr>
      </w:pPr>
    </w:p>
    <w:p w14:paraId="48EE9B7A" w14:textId="77777777" w:rsidR="008B0698" w:rsidRPr="00A5558A" w:rsidRDefault="008B0698" w:rsidP="008B0698">
      <w:pPr>
        <w:pStyle w:val="4"/>
        <w:numPr>
          <w:ilvl w:val="0"/>
          <w:numId w:val="0"/>
        </w:numPr>
        <w:rPr>
          <w:b/>
        </w:rPr>
      </w:pPr>
      <w:r w:rsidRPr="00A5558A">
        <w:rPr>
          <w:b/>
        </w:rPr>
        <w:t>[Phase-2 Discussion]:</w:t>
      </w:r>
    </w:p>
    <w:p w14:paraId="04CF7C07" w14:textId="77777777" w:rsidR="008B0698" w:rsidRDefault="008B0698" w:rsidP="008B0698">
      <w:pPr>
        <w:rPr>
          <w:color w:val="0070C0"/>
          <w:lang w:val="en-GB" w:eastAsia="en-US"/>
        </w:rPr>
      </w:pPr>
      <w:r>
        <w:rPr>
          <w:color w:val="0070C0"/>
          <w:lang w:val="en-GB" w:eastAsia="en-US"/>
        </w:rPr>
        <w:t xml:space="preserve">Do you agree with the proposed solution? </w:t>
      </w:r>
    </w:p>
    <w:p w14:paraId="26D5D0D1" w14:textId="54085008" w:rsidR="008B0698" w:rsidRDefault="008B0698" w:rsidP="008B0698">
      <w:pPr>
        <w:rPr>
          <w:color w:val="0070C0"/>
          <w:lang w:val="en-GB" w:eastAsia="en-US"/>
        </w:rPr>
      </w:pPr>
      <w:r>
        <w:rPr>
          <w:color w:val="0070C0"/>
          <w:lang w:val="en-GB" w:eastAsia="en-US"/>
        </w:rPr>
        <w:t>If yes, please provide comments to the TP if any. If not, please provide reasoning and alternative solution</w:t>
      </w:r>
      <w:r w:rsidR="005359BC">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8B0698" w14:paraId="7D4E9943" w14:textId="77777777" w:rsidTr="00223CCB">
        <w:tc>
          <w:tcPr>
            <w:tcW w:w="1358" w:type="dxa"/>
            <w:shd w:val="clear" w:color="auto" w:fill="E7E6E6" w:themeFill="background2"/>
            <w:vAlign w:val="center"/>
          </w:tcPr>
          <w:p w14:paraId="73B8A535"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0DA6E6CE"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56F12CC0" w14:textId="77777777" w:rsidR="008B0698" w:rsidRPr="00723BCA" w:rsidRDefault="008B0698" w:rsidP="00223CCB">
            <w:pPr>
              <w:rPr>
                <w:b/>
                <w:bCs/>
                <w:lang w:eastAsia="sv-SE"/>
              </w:rPr>
            </w:pPr>
            <w:r>
              <w:rPr>
                <w:b/>
                <w:bCs/>
                <w:lang w:eastAsia="sv-SE"/>
              </w:rPr>
              <w:t>Comments</w:t>
            </w:r>
          </w:p>
        </w:tc>
      </w:tr>
      <w:tr w:rsidR="008B0698" w14:paraId="15476B94" w14:textId="77777777" w:rsidTr="00223CCB">
        <w:tc>
          <w:tcPr>
            <w:tcW w:w="1358" w:type="dxa"/>
            <w:vAlign w:val="center"/>
          </w:tcPr>
          <w:p w14:paraId="4B5AA589" w14:textId="40889B87" w:rsidR="008B0698" w:rsidRPr="00303E97" w:rsidRDefault="00303E97" w:rsidP="00223CCB">
            <w:pPr>
              <w:jc w:val="both"/>
              <w:rPr>
                <w:rFonts w:eastAsia="宋体"/>
                <w:lang w:eastAsia="zh-CN"/>
              </w:rPr>
            </w:pPr>
            <w:r>
              <w:rPr>
                <w:rFonts w:eastAsia="宋体" w:hint="eastAsia"/>
                <w:lang w:eastAsia="zh-CN"/>
              </w:rPr>
              <w:t>CATT</w:t>
            </w:r>
          </w:p>
        </w:tc>
        <w:tc>
          <w:tcPr>
            <w:tcW w:w="1787" w:type="dxa"/>
          </w:tcPr>
          <w:p w14:paraId="6F8D5EE5" w14:textId="0A85D4B7" w:rsidR="008B0698" w:rsidRPr="002C6BAB" w:rsidRDefault="002C6BAB" w:rsidP="00223CCB">
            <w:pPr>
              <w:jc w:val="both"/>
              <w:rPr>
                <w:rFonts w:eastAsia="宋体"/>
                <w:lang w:eastAsia="zh-CN"/>
              </w:rPr>
            </w:pPr>
            <w:r>
              <w:rPr>
                <w:rFonts w:eastAsia="宋体" w:hint="eastAsia"/>
                <w:lang w:eastAsia="zh-CN"/>
              </w:rPr>
              <w:t>Yes</w:t>
            </w:r>
          </w:p>
        </w:tc>
        <w:tc>
          <w:tcPr>
            <w:tcW w:w="6476" w:type="dxa"/>
            <w:vAlign w:val="center"/>
          </w:tcPr>
          <w:p w14:paraId="1D7E6723" w14:textId="24B5CB8E" w:rsidR="008B0698" w:rsidRPr="002C6BAB" w:rsidRDefault="002C6BAB" w:rsidP="00223CCB">
            <w:pPr>
              <w:jc w:val="both"/>
              <w:rPr>
                <w:rFonts w:eastAsia="宋体"/>
                <w:lang w:eastAsia="zh-CN"/>
              </w:rPr>
            </w:pPr>
            <w:r>
              <w:rPr>
                <w:rFonts w:eastAsia="宋体" w:hint="eastAsia"/>
                <w:lang w:eastAsia="zh-CN"/>
              </w:rPr>
              <w:t>OK with the TP</w:t>
            </w:r>
          </w:p>
        </w:tc>
      </w:tr>
      <w:tr w:rsidR="008B0698" w14:paraId="055A8180" w14:textId="77777777" w:rsidTr="00223CCB">
        <w:tc>
          <w:tcPr>
            <w:tcW w:w="1358" w:type="dxa"/>
            <w:vAlign w:val="center"/>
          </w:tcPr>
          <w:p w14:paraId="6FF6D9A4" w14:textId="429C6505" w:rsidR="008B0698" w:rsidRDefault="00D56A3F" w:rsidP="00223CCB">
            <w:pPr>
              <w:jc w:val="center"/>
              <w:rPr>
                <w:lang w:eastAsia="zh-TW"/>
              </w:rPr>
            </w:pPr>
            <w:proofErr w:type="spellStart"/>
            <w:r>
              <w:rPr>
                <w:rFonts w:hint="eastAsia"/>
                <w:lang w:eastAsia="zh-TW"/>
              </w:rPr>
              <w:t>Ofinno</w:t>
            </w:r>
            <w:proofErr w:type="spellEnd"/>
          </w:p>
        </w:tc>
        <w:tc>
          <w:tcPr>
            <w:tcW w:w="1787" w:type="dxa"/>
          </w:tcPr>
          <w:p w14:paraId="6C08505A" w14:textId="1BB8E680" w:rsidR="008B0698" w:rsidRDefault="00D56A3F" w:rsidP="00F32F5A">
            <w:pPr>
              <w:jc w:val="center"/>
              <w:rPr>
                <w:lang w:eastAsia="zh-TW"/>
              </w:rPr>
            </w:pPr>
            <w:r>
              <w:rPr>
                <w:rFonts w:hint="eastAsia"/>
                <w:lang w:eastAsia="zh-TW"/>
              </w:rPr>
              <w:t>Yes</w:t>
            </w:r>
          </w:p>
        </w:tc>
        <w:tc>
          <w:tcPr>
            <w:tcW w:w="6476" w:type="dxa"/>
            <w:vAlign w:val="center"/>
          </w:tcPr>
          <w:p w14:paraId="15FF7C91" w14:textId="77777777" w:rsidR="008B0698" w:rsidRDefault="008B0698" w:rsidP="00223CCB">
            <w:pPr>
              <w:jc w:val="center"/>
              <w:rPr>
                <w:lang w:eastAsia="sv-SE"/>
              </w:rPr>
            </w:pPr>
          </w:p>
        </w:tc>
      </w:tr>
      <w:tr w:rsidR="00AE0A92" w14:paraId="704D0BA4" w14:textId="77777777" w:rsidTr="00223CCB">
        <w:tc>
          <w:tcPr>
            <w:tcW w:w="1358" w:type="dxa"/>
            <w:vAlign w:val="center"/>
          </w:tcPr>
          <w:p w14:paraId="7C26AF2A" w14:textId="1FEAA61B" w:rsidR="00AE0A92" w:rsidRDefault="00AE0A92" w:rsidP="00AE0A92">
            <w:pPr>
              <w:jc w:val="center"/>
              <w:rPr>
                <w:lang w:eastAsia="sv-SE"/>
              </w:rPr>
            </w:pPr>
            <w:r>
              <w:rPr>
                <w:rFonts w:eastAsia="宋体" w:hint="eastAsia"/>
                <w:lang w:eastAsia="zh-CN"/>
              </w:rPr>
              <w:t>Sharp</w:t>
            </w:r>
          </w:p>
        </w:tc>
        <w:tc>
          <w:tcPr>
            <w:tcW w:w="1787" w:type="dxa"/>
          </w:tcPr>
          <w:p w14:paraId="731AC9C7" w14:textId="07F32FE8" w:rsidR="00AE0A92" w:rsidRDefault="00AE0A92" w:rsidP="00AE0A92">
            <w:pPr>
              <w:jc w:val="center"/>
              <w:rPr>
                <w:lang w:eastAsia="sv-SE"/>
              </w:rPr>
            </w:pPr>
            <w:r>
              <w:rPr>
                <w:rFonts w:eastAsia="宋体" w:hint="eastAsia"/>
                <w:lang w:eastAsia="zh-CN"/>
              </w:rPr>
              <w:t>Yes</w:t>
            </w:r>
          </w:p>
        </w:tc>
        <w:tc>
          <w:tcPr>
            <w:tcW w:w="6476" w:type="dxa"/>
            <w:vAlign w:val="center"/>
          </w:tcPr>
          <w:p w14:paraId="65BBCA4E" w14:textId="77777777" w:rsidR="00AE0A92" w:rsidRDefault="00AE0A92" w:rsidP="00AE0A92">
            <w:pPr>
              <w:jc w:val="center"/>
              <w:rPr>
                <w:lang w:eastAsia="sv-SE"/>
              </w:rPr>
            </w:pPr>
          </w:p>
        </w:tc>
      </w:tr>
      <w:tr w:rsidR="00AE0A92" w14:paraId="52B56532" w14:textId="77777777" w:rsidTr="00223CCB">
        <w:tc>
          <w:tcPr>
            <w:tcW w:w="1358" w:type="dxa"/>
            <w:vAlign w:val="center"/>
          </w:tcPr>
          <w:p w14:paraId="56C495B4" w14:textId="4D8E7DE3" w:rsidR="00AE0A92" w:rsidRPr="009A056E" w:rsidRDefault="009A056E"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4EAFEF6F" w14:textId="41257087" w:rsidR="00AE0A92" w:rsidRPr="009A056E" w:rsidRDefault="009A056E" w:rsidP="00AE0A92">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E815562" w14:textId="77777777" w:rsidR="00AE0A92" w:rsidRDefault="00AE0A92" w:rsidP="00AE0A92">
            <w:pPr>
              <w:jc w:val="center"/>
              <w:rPr>
                <w:lang w:eastAsia="sv-SE"/>
              </w:rPr>
            </w:pPr>
          </w:p>
        </w:tc>
      </w:tr>
      <w:tr w:rsidR="00AE0A92" w14:paraId="72E8C81F" w14:textId="77777777" w:rsidTr="00223CCB">
        <w:tc>
          <w:tcPr>
            <w:tcW w:w="1358" w:type="dxa"/>
            <w:vAlign w:val="center"/>
          </w:tcPr>
          <w:p w14:paraId="13F80BC7" w14:textId="44D256C8" w:rsidR="00AE0A92" w:rsidRDefault="004C59B0" w:rsidP="00AE0A92">
            <w:pPr>
              <w:jc w:val="center"/>
              <w:rPr>
                <w:lang w:eastAsia="sv-SE"/>
              </w:rPr>
            </w:pPr>
            <w:r>
              <w:rPr>
                <w:lang w:eastAsia="sv-SE"/>
              </w:rPr>
              <w:t>Samsung</w:t>
            </w:r>
          </w:p>
        </w:tc>
        <w:tc>
          <w:tcPr>
            <w:tcW w:w="1787" w:type="dxa"/>
          </w:tcPr>
          <w:p w14:paraId="2DE89840" w14:textId="7DF81750" w:rsidR="00AE0A92" w:rsidRDefault="004C59B0" w:rsidP="00AE0A92">
            <w:pPr>
              <w:jc w:val="center"/>
              <w:rPr>
                <w:lang w:eastAsia="sv-SE"/>
              </w:rPr>
            </w:pPr>
            <w:r>
              <w:rPr>
                <w:lang w:eastAsia="sv-SE"/>
              </w:rPr>
              <w:t>Yes</w:t>
            </w:r>
          </w:p>
        </w:tc>
        <w:tc>
          <w:tcPr>
            <w:tcW w:w="6476" w:type="dxa"/>
            <w:vAlign w:val="center"/>
          </w:tcPr>
          <w:p w14:paraId="4F25A99D" w14:textId="77777777" w:rsidR="00AE0A92" w:rsidRDefault="00AE0A92" w:rsidP="00AE0A92">
            <w:pPr>
              <w:jc w:val="center"/>
              <w:rPr>
                <w:lang w:eastAsia="sv-SE"/>
              </w:rPr>
            </w:pPr>
          </w:p>
        </w:tc>
      </w:tr>
      <w:tr w:rsidR="00AE0A92" w14:paraId="0AD437A5" w14:textId="77777777" w:rsidTr="00223CCB">
        <w:tc>
          <w:tcPr>
            <w:tcW w:w="1358" w:type="dxa"/>
            <w:vAlign w:val="center"/>
          </w:tcPr>
          <w:p w14:paraId="6752302A" w14:textId="491BB93A" w:rsidR="00AE0A92" w:rsidRDefault="00B077B5" w:rsidP="00AE0A92">
            <w:pPr>
              <w:jc w:val="center"/>
              <w:rPr>
                <w:lang w:eastAsia="sv-SE"/>
              </w:rPr>
            </w:pPr>
            <w:r>
              <w:rPr>
                <w:lang w:eastAsia="sv-SE"/>
              </w:rPr>
              <w:t>Nokia</w:t>
            </w:r>
          </w:p>
        </w:tc>
        <w:tc>
          <w:tcPr>
            <w:tcW w:w="1787" w:type="dxa"/>
          </w:tcPr>
          <w:p w14:paraId="570EB278" w14:textId="0A3BB55D" w:rsidR="00AE0A92" w:rsidRDefault="00B077B5" w:rsidP="00AE0A92">
            <w:pPr>
              <w:jc w:val="center"/>
              <w:rPr>
                <w:lang w:eastAsia="sv-SE"/>
              </w:rPr>
            </w:pPr>
            <w:r>
              <w:rPr>
                <w:lang w:eastAsia="sv-SE"/>
              </w:rPr>
              <w:t>Yes</w:t>
            </w:r>
          </w:p>
        </w:tc>
        <w:tc>
          <w:tcPr>
            <w:tcW w:w="6476" w:type="dxa"/>
            <w:vAlign w:val="center"/>
          </w:tcPr>
          <w:p w14:paraId="69E17F0E" w14:textId="77777777" w:rsidR="00AE0A92" w:rsidRDefault="00AE0A92" w:rsidP="00AE0A92">
            <w:pPr>
              <w:jc w:val="center"/>
              <w:rPr>
                <w:lang w:eastAsia="sv-SE"/>
              </w:rPr>
            </w:pPr>
          </w:p>
        </w:tc>
      </w:tr>
      <w:tr w:rsidR="007919DF" w14:paraId="06D350F8" w14:textId="77777777" w:rsidTr="007919DF">
        <w:tc>
          <w:tcPr>
            <w:tcW w:w="1358" w:type="dxa"/>
          </w:tcPr>
          <w:p w14:paraId="6BDC5AC9" w14:textId="77777777" w:rsidR="007919DF" w:rsidRDefault="007919DF" w:rsidP="009F3FE7">
            <w:pPr>
              <w:jc w:val="center"/>
              <w:rPr>
                <w:lang w:eastAsia="sv-SE"/>
              </w:rPr>
            </w:pPr>
            <w:r>
              <w:rPr>
                <w:lang w:eastAsia="sv-SE"/>
              </w:rPr>
              <w:t>vivo</w:t>
            </w:r>
          </w:p>
        </w:tc>
        <w:tc>
          <w:tcPr>
            <w:tcW w:w="1787" w:type="dxa"/>
          </w:tcPr>
          <w:p w14:paraId="7F93B798" w14:textId="77777777" w:rsidR="007919DF" w:rsidRDefault="007919DF" w:rsidP="009F3FE7">
            <w:pPr>
              <w:jc w:val="center"/>
              <w:rPr>
                <w:lang w:eastAsia="sv-SE"/>
              </w:rPr>
            </w:pPr>
            <w:r>
              <w:rPr>
                <w:lang w:eastAsia="sv-SE"/>
              </w:rPr>
              <w:t>Yes</w:t>
            </w:r>
          </w:p>
        </w:tc>
        <w:tc>
          <w:tcPr>
            <w:tcW w:w="6476" w:type="dxa"/>
          </w:tcPr>
          <w:p w14:paraId="60F735AE" w14:textId="77777777" w:rsidR="007919DF" w:rsidRDefault="007919DF" w:rsidP="009F3FE7">
            <w:pPr>
              <w:jc w:val="center"/>
            </w:pPr>
          </w:p>
        </w:tc>
      </w:tr>
    </w:tbl>
    <w:p w14:paraId="0A677C94" w14:textId="77777777" w:rsidR="008B0698" w:rsidRDefault="008B0698" w:rsidP="008B0698"/>
    <w:p w14:paraId="775A1846" w14:textId="28F62049" w:rsidR="000531B5" w:rsidRPr="009032D9" w:rsidRDefault="009032D9" w:rsidP="000531B5">
      <w:pPr>
        <w:rPr>
          <w:color w:val="0070C0"/>
          <w:lang w:eastAsia="en-US"/>
        </w:rPr>
      </w:pPr>
      <w:r>
        <w:rPr>
          <w:color w:val="0070C0"/>
          <w:lang w:eastAsia="en-US"/>
        </w:rPr>
        <w:t>Rapporteur summary:</w:t>
      </w:r>
    </w:p>
    <w:p w14:paraId="640F90B0" w14:textId="77777777" w:rsidR="002D4E63" w:rsidRDefault="002D4E63" w:rsidP="000531B5">
      <w:pPr>
        <w:rPr>
          <w:lang w:eastAsia="zh-TW"/>
        </w:rPr>
      </w:pPr>
    </w:p>
    <w:p w14:paraId="56623A20" w14:textId="7E85BF9F" w:rsidR="000531B5" w:rsidRPr="007C521E" w:rsidRDefault="000531B5" w:rsidP="000531B5">
      <w:pPr>
        <w:pStyle w:val="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5</w:t>
      </w:r>
      <w:r w:rsidRPr="007C521E">
        <w:rPr>
          <w:sz w:val="32"/>
          <w:lang w:eastAsia="sv-SE"/>
        </w:rPr>
        <w:t>]</w:t>
      </w:r>
    </w:p>
    <w:p w14:paraId="115CD1D8" w14:textId="77777777" w:rsidR="000531B5" w:rsidRDefault="000531B5" w:rsidP="000531B5">
      <w:pPr>
        <w:pStyle w:val="af"/>
        <w:rPr>
          <w:lang w:eastAsia="zh-TW"/>
        </w:rPr>
      </w:pPr>
      <w:r>
        <w:rPr>
          <w:b/>
        </w:rPr>
        <w:t>[Issue description]</w:t>
      </w:r>
      <w:r>
        <w:t xml:space="preserve">: </w:t>
      </w:r>
    </w:p>
    <w:p w14:paraId="30EAF461" w14:textId="77777777" w:rsidR="000531B5" w:rsidRPr="00D300B3" w:rsidRDefault="000531B5" w:rsidP="000531B5">
      <w:pPr>
        <w:pStyle w:val="af4"/>
        <w:jc w:val="both"/>
        <w:rPr>
          <w:rFonts w:eastAsia="MS Mincho" w:cs="Arial"/>
          <w:sz w:val="18"/>
          <w:lang w:eastAsia="zh-TW"/>
        </w:rPr>
      </w:pPr>
      <w:r w:rsidRPr="00D300B3">
        <w:rPr>
          <w:rFonts w:eastAsia="MS Mincho" w:cs="Arial" w:hint="eastAsia"/>
          <w:sz w:val="18"/>
          <w:lang w:eastAsia="zh-TW"/>
        </w:rPr>
        <w:lastRenderedPageBreak/>
        <w:t>In Rel-19</w:t>
      </w:r>
      <w:r>
        <w:rPr>
          <w:rFonts w:eastAsia="MS Mincho" w:cs="Arial" w:hint="eastAsia"/>
          <w:sz w:val="18"/>
          <w:lang w:eastAsia="zh-TW"/>
        </w:rPr>
        <w:t xml:space="preserve"> </w:t>
      </w:r>
      <w:r w:rsidRPr="00D300B3">
        <w:rPr>
          <w:rFonts w:eastAsia="MS Mincho" w:cs="Arial"/>
          <w:sz w:val="18"/>
          <w:lang w:eastAsia="zh-TW"/>
        </w:rPr>
        <w:t xml:space="preserve">asymmetric DL </w:t>
      </w:r>
      <w:proofErr w:type="spellStart"/>
      <w:r w:rsidRPr="00D300B3">
        <w:rPr>
          <w:rFonts w:eastAsia="MS Mincho" w:cs="Arial"/>
          <w:sz w:val="18"/>
          <w:lang w:eastAsia="zh-TW"/>
        </w:rPr>
        <w:t>sTRP</w:t>
      </w:r>
      <w:proofErr w:type="spellEnd"/>
      <w:r w:rsidRPr="00D300B3">
        <w:rPr>
          <w:rFonts w:eastAsia="MS Mincho" w:cs="Arial"/>
          <w:sz w:val="18"/>
          <w:lang w:eastAsia="zh-TW"/>
        </w:rPr>
        <w:t xml:space="preserve">/UL </w:t>
      </w:r>
      <w:proofErr w:type="spellStart"/>
      <w:r w:rsidRPr="00D300B3">
        <w:rPr>
          <w:rFonts w:eastAsia="MS Mincho" w:cs="Arial"/>
          <w:sz w:val="18"/>
          <w:lang w:eastAsia="zh-TW"/>
        </w:rPr>
        <w:t>mTRP</w:t>
      </w:r>
      <w:proofErr w:type="spellEnd"/>
      <w:r w:rsidRPr="00D300B3">
        <w:rPr>
          <w:rFonts w:eastAsia="MS Mincho" w:cs="Arial"/>
          <w:sz w:val="18"/>
          <w:lang w:eastAsia="zh-TW"/>
        </w:rPr>
        <w:t xml:space="preserve"> scenarios</w:t>
      </w:r>
      <w:r w:rsidRPr="00D300B3">
        <w:rPr>
          <w:rFonts w:eastAsia="MS Mincho" w:cs="Arial" w:hint="eastAsia"/>
          <w:sz w:val="18"/>
          <w:lang w:eastAsia="zh-TW"/>
        </w:rPr>
        <w:t xml:space="preserve">, </w:t>
      </w:r>
      <w:r w:rsidRPr="00D300B3">
        <w:rPr>
          <w:rFonts w:eastAsia="MS Mincho" w:cs="Arial"/>
          <w:sz w:val="18"/>
          <w:lang w:eastAsia="zh-TW"/>
        </w:rPr>
        <w:t xml:space="preserve">the UE may transmit repetitions of a PUSCH or PUCCH transmission to both the anchor TRP and the UL-only TRP, or it may perform simultaneous PUSCH/PUCCH transmission using two panels (e.g., via </w:t>
      </w:r>
      <w:proofErr w:type="spellStart"/>
      <w:r w:rsidRPr="00D300B3">
        <w:rPr>
          <w:rFonts w:eastAsia="MS Mincho" w:cs="Arial"/>
          <w:i/>
          <w:iCs/>
          <w:sz w:val="18"/>
          <w:lang w:eastAsia="zh-TW"/>
        </w:rPr>
        <w:t>multipanelSchemeSDM</w:t>
      </w:r>
      <w:proofErr w:type="spellEnd"/>
      <w:r w:rsidRPr="00D300B3">
        <w:rPr>
          <w:rFonts w:eastAsia="MS Mincho" w:cs="Arial"/>
          <w:sz w:val="18"/>
          <w:lang w:eastAsia="zh-TW"/>
        </w:rPr>
        <w:t xml:space="preserve"> or </w:t>
      </w:r>
      <w:proofErr w:type="spellStart"/>
      <w:r w:rsidRPr="00D300B3">
        <w:rPr>
          <w:rFonts w:eastAsia="MS Mincho" w:cs="Arial"/>
          <w:i/>
          <w:iCs/>
          <w:sz w:val="18"/>
          <w:lang w:eastAsia="zh-TW"/>
        </w:rPr>
        <w:t>multipanelSchemeSFN</w:t>
      </w:r>
      <w:proofErr w:type="spellEnd"/>
      <w:r w:rsidRPr="00D300B3">
        <w:rPr>
          <w:rFonts w:eastAsia="MS Mincho" w:cs="Arial"/>
          <w:sz w:val="18"/>
          <w:lang w:eastAsia="zh-TW"/>
        </w:rPr>
        <w:t>) targeting both TRPs.</w:t>
      </w:r>
    </w:p>
    <w:p w14:paraId="40AE0DD2" w14:textId="77777777" w:rsidR="000531B5" w:rsidRDefault="00CD57A3" w:rsidP="000531B5">
      <w:pPr>
        <w:pStyle w:val="af4"/>
        <w:jc w:val="center"/>
      </w:pPr>
      <w:r>
        <w:rPr>
          <w:noProof/>
        </w:rPr>
        <w:object w:dxaOrig="17475" w:dyaOrig="5415" w14:anchorId="552E72D7">
          <v:shape id="_x0000_i1026" type="#_x0000_t75" alt="" style="width:385.4pt;height:119.85pt;mso-width-percent:0;mso-height-percent:0;mso-width-percent:0;mso-height-percent:0" o:ole="">
            <v:imagedata r:id="rId12" o:title=""/>
          </v:shape>
          <o:OLEObject Type="Embed" ProgID="Visio.Drawing.15" ShapeID="_x0000_i1026" DrawAspect="Content" ObjectID="_1820409056" r:id="rId13"/>
        </w:object>
      </w:r>
    </w:p>
    <w:p w14:paraId="7055104C" w14:textId="77777777" w:rsidR="000531B5" w:rsidRPr="00D300B3" w:rsidRDefault="000531B5" w:rsidP="000531B5">
      <w:pPr>
        <w:pStyle w:val="af"/>
        <w:jc w:val="both"/>
        <w:rPr>
          <w:sz w:val="18"/>
          <w:szCs w:val="22"/>
          <w:lang w:eastAsia="zh-TW"/>
        </w:rPr>
      </w:pPr>
      <w:r w:rsidRPr="00D300B3">
        <w:rPr>
          <w:rFonts w:hint="eastAsia"/>
          <w:sz w:val="18"/>
          <w:szCs w:val="22"/>
          <w:lang w:eastAsia="zh-TW"/>
        </w:rPr>
        <w:t>I</w:t>
      </w:r>
      <w:r w:rsidRPr="00D300B3">
        <w:rPr>
          <w:sz w:val="18"/>
          <w:szCs w:val="22"/>
          <w:lang w:eastAsia="zh-TW"/>
        </w:rPr>
        <w:t xml:space="preserve">n the Rel-19 asymmetric DL </w:t>
      </w:r>
      <w:proofErr w:type="spellStart"/>
      <w:r w:rsidRPr="00D300B3">
        <w:rPr>
          <w:sz w:val="18"/>
          <w:szCs w:val="22"/>
          <w:lang w:eastAsia="zh-TW"/>
        </w:rPr>
        <w:t>sTRP</w:t>
      </w:r>
      <w:proofErr w:type="spellEnd"/>
      <w:r w:rsidRPr="00D300B3">
        <w:rPr>
          <w:sz w:val="18"/>
          <w:szCs w:val="22"/>
          <w:lang w:eastAsia="zh-TW"/>
        </w:rPr>
        <w:t xml:space="preserve">/UL </w:t>
      </w:r>
      <w:proofErr w:type="spellStart"/>
      <w:r w:rsidRPr="00D300B3">
        <w:rPr>
          <w:sz w:val="18"/>
          <w:szCs w:val="22"/>
          <w:lang w:eastAsia="zh-TW"/>
        </w:rPr>
        <w:t>mTRP</w:t>
      </w:r>
      <w:proofErr w:type="spellEnd"/>
      <w:r w:rsidRPr="00D300B3">
        <w:rPr>
          <w:sz w:val="18"/>
          <w:szCs w:val="22"/>
          <w:lang w:eastAsia="zh-TW"/>
        </w:rPr>
        <w:t xml:space="preserve"> </w:t>
      </w:r>
      <w:r w:rsidRPr="00D300B3">
        <w:rPr>
          <w:rFonts w:hint="eastAsia"/>
          <w:sz w:val="18"/>
          <w:szCs w:val="22"/>
          <w:lang w:eastAsia="zh-TW"/>
        </w:rPr>
        <w:t>scheme</w:t>
      </w:r>
      <w:r w:rsidRPr="00D300B3">
        <w:rPr>
          <w:sz w:val="18"/>
          <w:szCs w:val="22"/>
          <w:lang w:eastAsia="zh-TW"/>
        </w:rPr>
        <w:t xml:space="preserve">, a </w:t>
      </w:r>
      <w:r w:rsidRPr="00D300B3">
        <w:rPr>
          <w:rFonts w:hint="eastAsia"/>
          <w:sz w:val="18"/>
          <w:szCs w:val="22"/>
          <w:lang w:eastAsia="zh-TW"/>
        </w:rPr>
        <w:t>CG</w:t>
      </w:r>
      <w:r>
        <w:rPr>
          <w:rFonts w:hint="eastAsia"/>
          <w:sz w:val="18"/>
          <w:szCs w:val="22"/>
          <w:lang w:eastAsia="zh-TW"/>
        </w:rPr>
        <w:t>/</w:t>
      </w:r>
      <w:r w:rsidRPr="00D300B3">
        <w:rPr>
          <w:sz w:val="18"/>
          <w:szCs w:val="22"/>
          <w:lang w:eastAsia="zh-TW"/>
        </w:rPr>
        <w:t>PUSCH</w:t>
      </w:r>
      <w:r>
        <w:rPr>
          <w:rFonts w:hint="eastAsia"/>
          <w:sz w:val="18"/>
          <w:szCs w:val="22"/>
          <w:lang w:eastAsia="zh-TW"/>
        </w:rPr>
        <w:t xml:space="preserve"> </w:t>
      </w:r>
      <w:r w:rsidRPr="00D300B3">
        <w:rPr>
          <w:sz w:val="18"/>
          <w:szCs w:val="22"/>
          <w:lang w:eastAsia="zh-TW"/>
        </w:rPr>
        <w:t>for SP-CSI can be associated with both TAGs of both TRPs</w:t>
      </w:r>
      <w:r w:rsidRPr="00D300B3">
        <w:rPr>
          <w:rFonts w:hint="eastAsia"/>
          <w:sz w:val="18"/>
          <w:szCs w:val="22"/>
          <w:lang w:eastAsia="zh-TW"/>
        </w:rPr>
        <w:t xml:space="preserve">. </w:t>
      </w:r>
      <w:r>
        <w:rPr>
          <w:rFonts w:hint="eastAsia"/>
          <w:sz w:val="18"/>
          <w:szCs w:val="22"/>
          <w:lang w:eastAsia="zh-TW"/>
        </w:rPr>
        <w:t>However, i</w:t>
      </w:r>
      <w:r w:rsidRPr="00D300B3">
        <w:rPr>
          <w:rFonts w:hint="eastAsia"/>
          <w:sz w:val="18"/>
          <w:szCs w:val="22"/>
          <w:lang w:eastAsia="zh-TW"/>
        </w:rPr>
        <w:t>n the current spec, it</w:t>
      </w:r>
      <w:r w:rsidRPr="00D300B3">
        <w:rPr>
          <w:sz w:val="18"/>
          <w:szCs w:val="22"/>
          <w:lang w:eastAsia="zh-TW"/>
        </w:rPr>
        <w:t>’</w:t>
      </w:r>
      <w:r w:rsidRPr="00D300B3">
        <w:rPr>
          <w:rFonts w:hint="eastAsia"/>
          <w:sz w:val="18"/>
          <w:szCs w:val="22"/>
          <w:lang w:eastAsia="zh-TW"/>
        </w:rPr>
        <w:t>s unclear whether t</w:t>
      </w:r>
      <w:r w:rsidRPr="00D300B3">
        <w:rPr>
          <w:sz w:val="18"/>
          <w:szCs w:val="22"/>
          <w:lang w:eastAsia="zh-TW"/>
        </w:rPr>
        <w:t>he UE clear</w:t>
      </w:r>
      <w:r>
        <w:rPr>
          <w:rFonts w:hint="eastAsia"/>
          <w:sz w:val="18"/>
          <w:szCs w:val="22"/>
          <w:lang w:eastAsia="zh-TW"/>
        </w:rPr>
        <w:t>s</w:t>
      </w:r>
      <w:r w:rsidRPr="00D300B3">
        <w:rPr>
          <w:sz w:val="18"/>
          <w:szCs w:val="22"/>
          <w:lang w:eastAsia="zh-TW"/>
        </w:rPr>
        <w:t xml:space="preserve">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 xml:space="preserve">CSI if </w:t>
      </w:r>
      <w:r>
        <w:rPr>
          <w:rFonts w:hint="eastAsia"/>
          <w:sz w:val="18"/>
          <w:szCs w:val="22"/>
          <w:lang w:eastAsia="zh-TW"/>
        </w:rPr>
        <w:t xml:space="preserve">one or </w:t>
      </w:r>
      <w:r w:rsidRPr="00D300B3">
        <w:rPr>
          <w:sz w:val="18"/>
          <w:szCs w:val="22"/>
          <w:lang w:eastAsia="zh-TW"/>
        </w:rPr>
        <w:t xml:space="preserve">both </w:t>
      </w:r>
      <w:r>
        <w:rPr>
          <w:rFonts w:hint="eastAsia"/>
          <w:sz w:val="18"/>
          <w:szCs w:val="22"/>
          <w:lang w:eastAsia="zh-TW"/>
        </w:rPr>
        <w:t xml:space="preserve">of </w:t>
      </w:r>
      <w:r w:rsidRPr="00D300B3">
        <w:rPr>
          <w:sz w:val="18"/>
          <w:szCs w:val="22"/>
          <w:lang w:eastAsia="zh-TW"/>
        </w:rPr>
        <w:t>the TATs of both TAGs are expired</w:t>
      </w:r>
      <w:r w:rsidRPr="00D300B3">
        <w:rPr>
          <w:rFonts w:hint="eastAsia"/>
          <w:sz w:val="18"/>
          <w:szCs w:val="22"/>
          <w:lang w:eastAsia="zh-TW"/>
        </w:rPr>
        <w:t>.</w:t>
      </w:r>
    </w:p>
    <w:p w14:paraId="0A5F19BE" w14:textId="77777777" w:rsidR="000531B5" w:rsidRDefault="000531B5" w:rsidP="000531B5">
      <w:pPr>
        <w:pStyle w:val="af"/>
        <w:jc w:val="both"/>
        <w:rPr>
          <w:sz w:val="18"/>
          <w:szCs w:val="22"/>
          <w:lang w:eastAsia="zh-TW"/>
        </w:rPr>
      </w:pPr>
      <w:r w:rsidRPr="00D300B3">
        <w:rPr>
          <w:rFonts w:hint="eastAsia"/>
          <w:sz w:val="18"/>
          <w:szCs w:val="22"/>
          <w:lang w:eastAsia="zh-TW"/>
        </w:rPr>
        <w:t xml:space="preserve">For the case that </w:t>
      </w:r>
      <w:r w:rsidRPr="00D300B3">
        <w:rPr>
          <w:sz w:val="18"/>
          <w:szCs w:val="22"/>
          <w:lang w:eastAsia="zh-TW"/>
        </w:rPr>
        <w:t>UE is configured with a multi-panel simultaneous uplink transmission SDM scheme (</w:t>
      </w:r>
      <w:proofErr w:type="spellStart"/>
      <w:r w:rsidRPr="00D300B3">
        <w:rPr>
          <w:i/>
          <w:iCs/>
          <w:sz w:val="18"/>
          <w:szCs w:val="22"/>
          <w:lang w:eastAsia="zh-TW"/>
        </w:rPr>
        <w:t>multipanelSchemeSDM</w:t>
      </w:r>
      <w:proofErr w:type="spellEnd"/>
      <w:r w:rsidRPr="00D300B3">
        <w:rPr>
          <w:sz w:val="18"/>
          <w:szCs w:val="22"/>
          <w:lang w:eastAsia="zh-TW"/>
        </w:rPr>
        <w:t>) for PUSCH</w:t>
      </w:r>
      <w:r w:rsidRPr="00D300B3">
        <w:rPr>
          <w:rFonts w:hint="eastAsia"/>
          <w:sz w:val="18"/>
          <w:szCs w:val="22"/>
          <w:lang w:eastAsia="zh-TW"/>
        </w:rPr>
        <w:t xml:space="preserve">, it is possible that </w:t>
      </w:r>
      <w:r w:rsidRPr="00D300B3">
        <w:rPr>
          <w:sz w:val="18"/>
          <w:szCs w:val="22"/>
          <w:lang w:eastAsia="zh-TW"/>
        </w:rPr>
        <w:t xml:space="preserve">some layers of the </w:t>
      </w:r>
      <w:r>
        <w:rPr>
          <w:rFonts w:hint="eastAsia"/>
          <w:sz w:val="18"/>
          <w:szCs w:val="22"/>
          <w:lang w:eastAsia="zh-TW"/>
        </w:rPr>
        <w:t>CG/</w:t>
      </w:r>
      <w:r w:rsidRPr="00D300B3">
        <w:rPr>
          <w:sz w:val="18"/>
          <w:szCs w:val="22"/>
          <w:lang w:eastAsia="zh-TW"/>
        </w:rPr>
        <w:t xml:space="preserve">PUSCH transmissions are mapped to the TCI state associated with a first TAG with expired TAT, while the other layers of the </w:t>
      </w:r>
      <w:r>
        <w:rPr>
          <w:rFonts w:hint="eastAsia"/>
          <w:sz w:val="18"/>
          <w:szCs w:val="22"/>
          <w:lang w:eastAsia="zh-TW"/>
        </w:rPr>
        <w:t>CG/</w:t>
      </w:r>
      <w:r w:rsidRPr="00D300B3">
        <w:rPr>
          <w:sz w:val="18"/>
          <w:szCs w:val="22"/>
          <w:lang w:eastAsia="zh-TW"/>
        </w:rPr>
        <w:t>PUSCH transmissions are mapped to the TCI state associated with a second TAG with running TAT.</w:t>
      </w:r>
      <w:r w:rsidRPr="00D300B3">
        <w:rPr>
          <w:rFonts w:hint="eastAsia"/>
          <w:sz w:val="18"/>
          <w:szCs w:val="22"/>
          <w:lang w:eastAsia="zh-TW"/>
        </w:rPr>
        <w:t xml:space="preserve"> </w:t>
      </w:r>
      <w:r w:rsidRPr="00D300B3">
        <w:rPr>
          <w:sz w:val="18"/>
          <w:szCs w:val="22"/>
          <w:lang w:eastAsia="zh-TW"/>
        </w:rPr>
        <w:t xml:space="preserve">Since one of the two TAGs is not valid, the network may not be able to successfully decode the partial PUSCH transmissions that composed only </w:t>
      </w:r>
      <w:r>
        <w:rPr>
          <w:rFonts w:hint="eastAsia"/>
          <w:sz w:val="18"/>
          <w:szCs w:val="22"/>
          <w:lang w:eastAsia="zh-TW"/>
        </w:rPr>
        <w:t xml:space="preserve">partial </w:t>
      </w:r>
      <w:r w:rsidRPr="00D300B3">
        <w:rPr>
          <w:sz w:val="18"/>
          <w:szCs w:val="22"/>
          <w:lang w:eastAsia="zh-TW"/>
        </w:rPr>
        <w:t xml:space="preserve">of the layers corresponding to the still-valid TAG. </w:t>
      </w:r>
      <w:r>
        <w:rPr>
          <w:rFonts w:hint="eastAsia"/>
          <w:sz w:val="18"/>
          <w:szCs w:val="22"/>
          <w:lang w:eastAsia="zh-TW"/>
        </w:rPr>
        <w:t>The UE should</w:t>
      </w:r>
      <w:r w:rsidRPr="00D300B3">
        <w:rPr>
          <w:sz w:val="18"/>
          <w:szCs w:val="22"/>
          <w:lang w:eastAsia="zh-TW"/>
        </w:rPr>
        <w:t xml:space="preserve"> clear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CSI even if only one of the two TATs of the two TAGs is expired</w:t>
      </w:r>
      <w:r>
        <w:rPr>
          <w:rFonts w:hint="eastAsia"/>
          <w:sz w:val="18"/>
          <w:szCs w:val="22"/>
          <w:lang w:eastAsia="zh-TW"/>
        </w:rPr>
        <w:t>.</w:t>
      </w:r>
    </w:p>
    <w:p w14:paraId="7D6B3150" w14:textId="77777777" w:rsidR="000531B5" w:rsidRPr="00021DB3" w:rsidRDefault="000531B5" w:rsidP="000531B5">
      <w:pPr>
        <w:pStyle w:val="af"/>
        <w:jc w:val="both"/>
        <w:rPr>
          <w:sz w:val="18"/>
          <w:szCs w:val="22"/>
          <w:lang w:eastAsia="zh-TW"/>
        </w:rPr>
      </w:pPr>
    </w:p>
    <w:p w14:paraId="144FB91C" w14:textId="77777777" w:rsidR="000531B5" w:rsidRPr="004707E3" w:rsidRDefault="000531B5" w:rsidP="000531B5">
      <w:pPr>
        <w:pStyle w:val="af"/>
        <w:rPr>
          <w:b/>
        </w:rPr>
      </w:pPr>
      <w:r>
        <w:rPr>
          <w:b/>
        </w:rPr>
        <w:t>[Proposed Solution]</w:t>
      </w:r>
      <w:r w:rsidRPr="004707E3">
        <w:rPr>
          <w:b/>
        </w:rPr>
        <w:t xml:space="preserve">: </w:t>
      </w:r>
    </w:p>
    <w:p w14:paraId="517D21FD" w14:textId="77777777" w:rsidR="000531B5" w:rsidRDefault="000531B5" w:rsidP="000531B5">
      <w:pPr>
        <w:pStyle w:val="af"/>
        <w:jc w:val="both"/>
        <w:rPr>
          <w:rFonts w:ascii="Times New Roman" w:hAnsi="Times New Roman" w:cs="Times New Roman"/>
          <w:b/>
          <w:bCs/>
          <w:sz w:val="18"/>
          <w:szCs w:val="22"/>
          <w:lang w:eastAsia="zh-TW"/>
        </w:rPr>
      </w:pPr>
      <w:r w:rsidRPr="003D299C">
        <w:rPr>
          <w:rFonts w:ascii="Times New Roman" w:hAnsi="Times New Roman" w:cs="Times New Roman" w:hint="eastAsia"/>
          <w:b/>
          <w:bCs/>
          <w:sz w:val="18"/>
          <w:szCs w:val="22"/>
          <w:lang w:eastAsia="zh-TW"/>
        </w:rPr>
        <w:t>Solution</w:t>
      </w:r>
      <w:r w:rsidRPr="003D299C">
        <w:rPr>
          <w:rFonts w:ascii="Times New Roman" w:hAnsi="Times New Roman" w:cs="Times New Roman"/>
          <w:b/>
          <w:bCs/>
          <w:sz w:val="18"/>
          <w:szCs w:val="22"/>
        </w:rPr>
        <w:t xml:space="preserve">: </w:t>
      </w:r>
      <w:r w:rsidRPr="003D299C">
        <w:rPr>
          <w:rFonts w:ascii="Times New Roman" w:hAnsi="Times New Roman" w:cs="Times New Roman" w:hint="eastAsia"/>
          <w:b/>
          <w:bCs/>
          <w:sz w:val="18"/>
          <w:szCs w:val="22"/>
          <w:lang w:eastAsia="zh-TW"/>
        </w:rPr>
        <w:t>when</w:t>
      </w:r>
      <w:r w:rsidRPr="003D299C">
        <w:rPr>
          <w:rFonts w:ascii="Times New Roman" w:hAnsi="Times New Roman" w:cs="Times New Roman"/>
          <w:b/>
          <w:bCs/>
          <w:sz w:val="18"/>
          <w:szCs w:val="22"/>
        </w:rPr>
        <w:t xml:space="preserve"> a serving cell is configured with </w:t>
      </w:r>
      <w:proofErr w:type="spellStart"/>
      <w:r w:rsidRPr="003D299C">
        <w:rPr>
          <w:rFonts w:ascii="Times New Roman" w:hAnsi="Times New Roman" w:cs="Times New Roman"/>
          <w:b/>
          <w:bCs/>
          <w:i/>
          <w:iCs/>
          <w:sz w:val="18"/>
          <w:szCs w:val="22"/>
        </w:rPr>
        <w:t>multipanelSchemeSDM</w:t>
      </w:r>
      <w:proofErr w:type="spellEnd"/>
      <w:r w:rsidRPr="003D299C">
        <w:rPr>
          <w:rFonts w:ascii="Times New Roman" w:hAnsi="Times New Roman" w:cs="Times New Roman"/>
          <w:b/>
          <w:bCs/>
          <w:sz w:val="18"/>
          <w:szCs w:val="22"/>
        </w:rPr>
        <w:t xml:space="preserve">, the UE 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any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Pr>
          <w:rFonts w:ascii="Times New Roman" w:hAnsi="Times New Roman" w:cs="Times New Roman" w:hint="eastAsia"/>
          <w:b/>
          <w:bCs/>
          <w:sz w:val="18"/>
          <w:szCs w:val="22"/>
          <w:lang w:eastAsia="zh-TW"/>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r w:rsidRPr="003D299C">
        <w:rPr>
          <w:rFonts w:ascii="Times New Roman" w:hAnsi="Times New Roman" w:cs="Times New Roman" w:hint="eastAsia"/>
          <w:b/>
          <w:bCs/>
          <w:sz w:val="18"/>
          <w:szCs w:val="22"/>
          <w:lang w:eastAsia="zh-TW"/>
        </w:rPr>
        <w:t xml:space="preserve">; otherwise, the UE </w:t>
      </w:r>
      <w:r w:rsidRPr="003D299C">
        <w:rPr>
          <w:rFonts w:ascii="Times New Roman" w:hAnsi="Times New Roman" w:cs="Times New Roman"/>
          <w:b/>
          <w:bCs/>
          <w:sz w:val="18"/>
          <w:szCs w:val="22"/>
        </w:rPr>
        <w:t xml:space="preserve">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all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sidRPr="0013189D">
        <w:rPr>
          <w:rFonts w:ascii="Times New Roman" w:hAnsi="Times New Roman" w:cs="Times New Roman"/>
          <w:b/>
          <w:bCs/>
          <w:sz w:val="18"/>
          <w:szCs w:val="22"/>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p>
    <w:tbl>
      <w:tblPr>
        <w:tblStyle w:val="af3"/>
        <w:tblW w:w="0" w:type="auto"/>
        <w:tblLook w:val="04A0" w:firstRow="1" w:lastRow="0" w:firstColumn="1" w:lastColumn="0" w:noHBand="0" w:noVBand="1"/>
      </w:tblPr>
      <w:tblGrid>
        <w:gridCol w:w="9062"/>
      </w:tblGrid>
      <w:tr w:rsidR="000531B5" w14:paraId="7F3A6132" w14:textId="77777777" w:rsidTr="00223CCB">
        <w:tc>
          <w:tcPr>
            <w:tcW w:w="9062" w:type="dxa"/>
          </w:tcPr>
          <w:p w14:paraId="488DD74D" w14:textId="77777777" w:rsidR="000531B5" w:rsidRPr="00D97CDC" w:rsidRDefault="000531B5" w:rsidP="00223CCB">
            <w:pPr>
              <w:spacing w:afterLines="50" w:after="120" w:line="0" w:lineRule="atLeast"/>
              <w:rPr>
                <w:rFonts w:ascii="Times New Roman" w:hAnsi="Times New Roman" w:cs="Times New Roman"/>
                <w:b/>
                <w:bCs/>
                <w:sz w:val="18"/>
                <w:szCs w:val="22"/>
                <w:u w:val="single"/>
                <w:lang w:eastAsia="zh-TW"/>
              </w:rPr>
            </w:pPr>
            <w:r>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w:t>
            </w:r>
            <w:r w:rsidRPr="00D97CDC">
              <w:rPr>
                <w:rFonts w:ascii="Times New Roman" w:hAnsi="Times New Roman" w:cs="Times New Roman"/>
                <w:b/>
                <w:bCs/>
                <w:sz w:val="18"/>
                <w:szCs w:val="22"/>
                <w:u w:val="single"/>
                <w:lang w:eastAsia="zh-TW"/>
              </w:rPr>
              <w:t>P</w:t>
            </w:r>
            <w:r>
              <w:rPr>
                <w:rFonts w:ascii="Times New Roman" w:hAnsi="Times New Roman" w:cs="Times New Roman" w:hint="eastAsia"/>
                <w:b/>
                <w:bCs/>
                <w:sz w:val="18"/>
                <w:szCs w:val="22"/>
                <w:u w:val="single"/>
                <w:lang w:eastAsia="zh-TW"/>
              </w:rPr>
              <w:t>roposal</w:t>
            </w:r>
          </w:p>
          <w:p w14:paraId="04899080" w14:textId="77777777" w:rsidR="000531B5" w:rsidRPr="00A10EED" w:rsidRDefault="000531B5" w:rsidP="00223CCB">
            <w:pPr>
              <w:spacing w:afterLines="50" w:after="120" w:line="0" w:lineRule="atLeast"/>
              <w:rPr>
                <w:sz w:val="21"/>
                <w:szCs w:val="15"/>
                <w:lang w:val="en-GB" w:eastAsia="zh-TW"/>
              </w:rPr>
            </w:pPr>
            <w:r w:rsidRPr="00704DDB">
              <w:rPr>
                <w:sz w:val="21"/>
                <w:szCs w:val="15"/>
                <w:lang w:val="en-GB" w:eastAsia="ja-JP"/>
              </w:rPr>
              <w:t>5.2</w:t>
            </w:r>
            <w:r>
              <w:rPr>
                <w:rFonts w:hint="eastAsia"/>
                <w:sz w:val="21"/>
                <w:szCs w:val="15"/>
                <w:lang w:val="en-GB" w:eastAsia="zh-TW"/>
              </w:rPr>
              <w:t xml:space="preserve">    </w:t>
            </w:r>
            <w:r w:rsidRPr="00704DDB">
              <w:rPr>
                <w:sz w:val="21"/>
                <w:szCs w:val="15"/>
                <w:lang w:val="en-GB" w:eastAsia="ja-JP"/>
              </w:rPr>
              <w:t>Maintenance of Uplink Time Alignment</w:t>
            </w:r>
          </w:p>
          <w:p w14:paraId="2C7924B7"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1&gt;</w:t>
            </w:r>
            <w:r w:rsidRPr="00D97CDC">
              <w:rPr>
                <w:rFonts w:ascii="Times New Roman" w:hAnsi="Times New Roman" w:cs="Times New Roman"/>
                <w:noProof/>
                <w:sz w:val="18"/>
                <w:szCs w:val="18"/>
                <w:lang w:val="en-GB" w:eastAsia="ja-JP"/>
              </w:rPr>
              <w:tab/>
              <w:t xml:space="preserve">when a </w:t>
            </w:r>
            <w:r w:rsidRPr="00D97CDC">
              <w:rPr>
                <w:rFonts w:ascii="Times New Roman" w:hAnsi="Times New Roman" w:cs="Times New Roman"/>
                <w:i/>
                <w:noProof/>
                <w:sz w:val="18"/>
                <w:szCs w:val="18"/>
                <w:lang w:val="en-GB" w:eastAsia="ja-JP"/>
              </w:rPr>
              <w:t>timeAlignmentTimer</w:t>
            </w:r>
            <w:r w:rsidRPr="00D97CDC">
              <w:rPr>
                <w:rFonts w:ascii="Times New Roman" w:hAnsi="Times New Roman" w:cs="Times New Roman"/>
                <w:noProof/>
                <w:sz w:val="18"/>
                <w:szCs w:val="18"/>
                <w:lang w:val="en-GB" w:eastAsia="ja-JP"/>
              </w:rPr>
              <w:t xml:space="preserve"> expires:</w:t>
            </w:r>
          </w:p>
          <w:p w14:paraId="3E824C62"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zh-TW"/>
              </w:rPr>
              <w:t>…</w:t>
            </w:r>
          </w:p>
          <w:p w14:paraId="27B92584" w14:textId="77777777" w:rsidR="000531B5" w:rsidRPr="00D97CDC" w:rsidRDefault="000531B5" w:rsidP="00223CCB">
            <w:pPr>
              <w:overflowPunct w:val="0"/>
              <w:autoSpaceDE w:val="0"/>
              <w:autoSpaceDN w:val="0"/>
              <w:adjustRightInd w:val="0"/>
              <w:spacing w:afterLines="50" w:after="120" w:line="0" w:lineRule="atLeast"/>
              <w:ind w:left="1135" w:hanging="284"/>
              <w:textAlignment w:val="baseline"/>
              <w:rPr>
                <w:rFonts w:ascii="Times New Roman" w:hAnsi="Times New Roman" w:cs="Times New Roman"/>
                <w:sz w:val="18"/>
                <w:szCs w:val="18"/>
                <w:lang w:val="en-GB" w:eastAsia="ko-KR"/>
              </w:rPr>
            </w:pPr>
            <w:r w:rsidRPr="00D97CDC">
              <w:rPr>
                <w:rFonts w:ascii="Times New Roman" w:hAnsi="Times New Roman" w:cs="Times New Roman"/>
                <w:noProof/>
                <w:sz w:val="18"/>
                <w:szCs w:val="18"/>
                <w:lang w:val="en-GB" w:eastAsia="ko-KR"/>
              </w:rPr>
              <w:t>3&gt;</w:t>
            </w:r>
            <w:r w:rsidRPr="00D97CDC">
              <w:rPr>
                <w:rFonts w:ascii="Times New Roman" w:hAnsi="Times New Roman" w:cs="Times New Roman"/>
                <w:noProof/>
                <w:sz w:val="18"/>
                <w:szCs w:val="18"/>
                <w:lang w:val="en-GB" w:eastAsia="ja-JP"/>
              </w:rPr>
              <w:tab/>
            </w:r>
            <w:r w:rsidRPr="00D97CDC">
              <w:rPr>
                <w:rFonts w:ascii="Times New Roman" w:hAnsi="Times New Roman" w:cs="Times New Roman"/>
                <w:sz w:val="18"/>
                <w:szCs w:val="18"/>
                <w:lang w:val="en-GB" w:eastAsia="ko-KR"/>
              </w:rPr>
              <w:t xml:space="preserve">else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is associated with a TAG for a Serving Cell configured with two TAGs, and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w:t>
            </w:r>
            <w:r w:rsidRPr="00D97CDC">
              <w:rPr>
                <w:rFonts w:ascii="Times New Roman" w:hAnsi="Times New Roman" w:cs="Times New Roman"/>
                <w:sz w:val="18"/>
                <w:szCs w:val="18"/>
                <w:lang w:val="en-GB" w:eastAsia="ja-JP"/>
              </w:rPr>
              <w:t>associated with the other TAG</w:t>
            </w:r>
            <w:r w:rsidRPr="00D97CDC">
              <w:rPr>
                <w:rFonts w:ascii="Times New Roman" w:hAnsi="Times New Roman" w:cs="Times New Roman"/>
                <w:noProof/>
                <w:sz w:val="18"/>
                <w:szCs w:val="18"/>
                <w:lang w:val="en-GB" w:eastAsia="ja-JP"/>
              </w:rPr>
              <w:t xml:space="preserve"> </w:t>
            </w:r>
            <w:r w:rsidRPr="00D97CDC">
              <w:rPr>
                <w:rFonts w:ascii="Times New Roman" w:hAnsi="Times New Roman" w:cs="Times New Roman"/>
                <w:sz w:val="18"/>
                <w:szCs w:val="18"/>
                <w:lang w:val="en-GB" w:eastAsia="ko-KR"/>
              </w:rPr>
              <w:t>is running, for all such Serving Cells:</w:t>
            </w:r>
          </w:p>
          <w:p w14:paraId="04E11199"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77" w:author="作者"/>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t xml:space="preserve">clear any configured downlink assignment, if the activated TCI state(s) for all PUCCH resources configured for the configured downlink assignment is associated with the TAG of the expired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noProof/>
                <w:sz w:val="18"/>
                <w:szCs w:val="18"/>
                <w:lang w:val="en-GB" w:eastAsia="ko-KR"/>
              </w:rPr>
              <w:t>;</w:t>
            </w:r>
          </w:p>
          <w:p w14:paraId="496CC97D"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78" w:author="作者"/>
                <w:rFonts w:ascii="Times New Roman" w:hAnsi="Times New Roman" w:cs="Times New Roman"/>
                <w:noProof/>
                <w:sz w:val="18"/>
                <w:szCs w:val="18"/>
                <w:lang w:val="en-GB" w:eastAsia="zh-TW"/>
              </w:rPr>
            </w:pPr>
            <w:ins w:id="79" w:author="作者">
              <w:r w:rsidRPr="00D97CDC">
                <w:rPr>
                  <w:rFonts w:ascii="Times New Roman" w:hAnsi="Times New Roman" w:cs="Times New Roman"/>
                  <w:noProof/>
                  <w:sz w:val="18"/>
                  <w:szCs w:val="18"/>
                  <w:lang w:val="en-GB" w:eastAsia="zh-TW"/>
                </w:rPr>
                <w:t xml:space="preserve">4&gt;  if this Serving Cell is configured with </w:t>
              </w:r>
              <w:r w:rsidRPr="002165E3">
                <w:rPr>
                  <w:rFonts w:ascii="Times New Roman" w:hAnsi="Times New Roman" w:cs="Times New Roman"/>
                  <w:i/>
                  <w:iCs/>
                  <w:noProof/>
                  <w:sz w:val="18"/>
                  <w:szCs w:val="18"/>
                  <w:lang w:val="en-GB" w:eastAsia="zh-TW"/>
                  <w:rPrChange w:id="80" w:author="作者">
                    <w:rPr>
                      <w:noProof/>
                      <w:sz w:val="18"/>
                      <w:szCs w:val="18"/>
                      <w:lang w:val="en-GB" w:eastAsia="zh-TW"/>
                    </w:rPr>
                  </w:rPrChange>
                </w:rPr>
                <w:t>multipanelSchemeSDM</w:t>
              </w:r>
              <w:r w:rsidRPr="00D97CDC">
                <w:rPr>
                  <w:rFonts w:ascii="Times New Roman" w:hAnsi="Times New Roman" w:cs="Times New Roman"/>
                  <w:noProof/>
                  <w:sz w:val="18"/>
                  <w:szCs w:val="18"/>
                  <w:lang w:val="en-GB" w:eastAsia="zh-TW"/>
                </w:rPr>
                <w:t>:</w:t>
              </w:r>
            </w:ins>
          </w:p>
          <w:p w14:paraId="6D7A8F02" w14:textId="77777777" w:rsidR="000531B5" w:rsidRPr="00D97CDC" w:rsidRDefault="000531B5" w:rsidP="00223CCB">
            <w:pPr>
              <w:overflowPunct w:val="0"/>
              <w:autoSpaceDE w:val="0"/>
              <w:autoSpaceDN w:val="0"/>
              <w:adjustRightInd w:val="0"/>
              <w:spacing w:afterLines="50" w:after="120" w:line="0" w:lineRule="atLeast"/>
              <w:ind w:left="1588" w:hanging="284"/>
              <w:textAlignment w:val="baseline"/>
              <w:rPr>
                <w:ins w:id="81" w:author="作者"/>
                <w:rFonts w:ascii="Times New Roman" w:hAnsi="Times New Roman" w:cs="Times New Roman"/>
                <w:noProof/>
                <w:sz w:val="18"/>
                <w:szCs w:val="18"/>
                <w:lang w:val="en-GB" w:eastAsia="zh-TW"/>
              </w:rPr>
            </w:pPr>
            <w:ins w:id="82" w:author="作者">
              <w:r w:rsidRPr="00D97CDC">
                <w:rPr>
                  <w:rFonts w:ascii="Times New Roman" w:hAnsi="Times New Roman" w:cs="Times New Roman"/>
                  <w:noProof/>
                  <w:sz w:val="18"/>
                  <w:szCs w:val="18"/>
                  <w:lang w:val="en-GB" w:eastAsia="zh-TW"/>
                </w:rPr>
                <w:t xml:space="preserve">5&gt;  clear any configured uplink grant, if </w:t>
              </w:r>
              <w:r w:rsidRPr="002165E3">
                <w:rPr>
                  <w:rFonts w:ascii="Times New Roman" w:hAnsi="Times New Roman" w:cs="Times New Roman"/>
                  <w:noProof/>
                  <w:sz w:val="18"/>
                  <w:szCs w:val="18"/>
                  <w:highlight w:val="yellow"/>
                  <w:lang w:val="en-GB" w:eastAsia="zh-TW"/>
                  <w:rPrChange w:id="83" w:author="作者">
                    <w:rPr>
                      <w:rFonts w:ascii="Times New Roman" w:hAnsi="Times New Roman" w:cs="Times New Roman"/>
                      <w:noProof/>
                      <w:sz w:val="18"/>
                      <w:szCs w:val="18"/>
                      <w:lang w:val="en-GB" w:eastAsia="zh-TW"/>
                    </w:rPr>
                  </w:rPrChange>
                </w:rPr>
                <w:t>any</w:t>
              </w:r>
              <w:r w:rsidRPr="00506BB8">
                <w:rPr>
                  <w:rFonts w:ascii="Times New Roman" w:hAnsi="Times New Roman" w:cs="Times New Roman"/>
                  <w:noProof/>
                  <w:sz w:val="18"/>
                  <w:szCs w:val="18"/>
                  <w:highlight w:val="yellow"/>
                  <w:lang w:val="en-GB" w:eastAsia="zh-TW"/>
                </w:rPr>
                <w:t xml:space="preserve"> </w:t>
              </w:r>
              <w:r w:rsidRPr="00506BB8">
                <w:rPr>
                  <w:rFonts w:ascii="Times New Roman" w:hAnsi="Times New Roman" w:cs="Times New Roman" w:hint="eastAsia"/>
                  <w:noProof/>
                  <w:sz w:val="18"/>
                  <w:szCs w:val="18"/>
                  <w:highlight w:val="yellow"/>
                  <w:lang w:val="en-GB" w:eastAsia="zh-TW"/>
                </w:rPr>
                <w:t>of</w:t>
              </w:r>
              <w:r>
                <w:rPr>
                  <w:rFonts w:ascii="Times New Roman" w:hAnsi="Times New Roman" w:cs="Times New Roman" w:hint="eastAsia"/>
                  <w:noProof/>
                  <w:sz w:val="18"/>
                  <w:szCs w:val="18"/>
                  <w:lang w:val="en-GB" w:eastAsia="zh-TW"/>
                </w:rPr>
                <w:t xml:space="preserve"> the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configured uplink grant is associated with the TAG of the expired </w:t>
              </w:r>
              <w:r w:rsidRPr="002165E3">
                <w:rPr>
                  <w:rFonts w:ascii="Times New Roman" w:hAnsi="Times New Roman" w:cs="Times New Roman"/>
                  <w:i/>
                  <w:iCs/>
                  <w:noProof/>
                  <w:sz w:val="18"/>
                  <w:szCs w:val="18"/>
                  <w:lang w:val="en-GB" w:eastAsia="zh-TW"/>
                  <w:rPrChange w:id="84" w:author="作者">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11CD2E53" w14:textId="77777777" w:rsidR="000531B5" w:rsidRPr="002165E3" w:rsidRDefault="000531B5">
            <w:pPr>
              <w:overflowPunct w:val="0"/>
              <w:autoSpaceDE w:val="0"/>
              <w:autoSpaceDN w:val="0"/>
              <w:adjustRightInd w:val="0"/>
              <w:spacing w:afterLines="50" w:after="120" w:line="0" w:lineRule="atLeast"/>
              <w:ind w:left="1588" w:hanging="284"/>
              <w:textAlignment w:val="baseline"/>
              <w:rPr>
                <w:ins w:id="85" w:author="作者"/>
                <w:rFonts w:ascii="Times New Roman" w:hAnsi="Times New Roman" w:cs="Times New Roman"/>
                <w:noProof/>
                <w:sz w:val="18"/>
                <w:szCs w:val="18"/>
                <w:lang w:val="en-GB" w:eastAsia="zh-TW"/>
                <w:rPrChange w:id="86" w:author="作者">
                  <w:rPr>
                    <w:ins w:id="87" w:author="作者"/>
                    <w:noProof/>
                    <w:szCs w:val="20"/>
                    <w:lang w:val="en-GB" w:eastAsia="ko-KR"/>
                  </w:rPr>
                </w:rPrChange>
              </w:rPr>
              <w:pPrChange w:id="88" w:author="作者">
                <w:pPr>
                  <w:overflowPunct w:val="0"/>
                  <w:autoSpaceDE w:val="0"/>
                  <w:autoSpaceDN w:val="0"/>
                  <w:adjustRightInd w:val="0"/>
                  <w:ind w:left="1418" w:hanging="284"/>
                  <w:textAlignment w:val="baseline"/>
                </w:pPr>
              </w:pPrChange>
            </w:pPr>
            <w:ins w:id="89" w:author="作者">
              <w:r w:rsidRPr="00D97CDC">
                <w:rPr>
                  <w:rFonts w:ascii="Times New Roman" w:hAnsi="Times New Roman" w:cs="Times New Roman"/>
                  <w:noProof/>
                  <w:sz w:val="18"/>
                  <w:szCs w:val="18"/>
                  <w:lang w:val="en-GB" w:eastAsia="zh-TW"/>
                </w:rPr>
                <w:t xml:space="preserve">5&gt;  clear any PUSCH resource for semi-persistent CSI reporting, if </w:t>
              </w:r>
              <w:r w:rsidRPr="00506BB8">
                <w:rPr>
                  <w:rFonts w:ascii="Times New Roman" w:hAnsi="Times New Roman" w:cs="Times New Roman"/>
                  <w:noProof/>
                  <w:sz w:val="18"/>
                  <w:szCs w:val="18"/>
                  <w:highlight w:val="yellow"/>
                  <w:lang w:val="en-GB" w:eastAsia="zh-TW"/>
                </w:rPr>
                <w:t>any of</w:t>
              </w:r>
              <w:r w:rsidRPr="00AF6CA9">
                <w:rPr>
                  <w:rFonts w:ascii="Times New Roman" w:hAnsi="Times New Roman" w:cs="Times New Roman"/>
                  <w:noProof/>
                  <w:sz w:val="18"/>
                  <w:szCs w:val="18"/>
                  <w:lang w:val="en-GB" w:eastAsia="zh-TW"/>
                </w:rPr>
                <w:t xml:space="preserve"> the</w:t>
              </w:r>
              <w:r>
                <w:rPr>
                  <w:rFonts w:ascii="Times New Roman" w:hAnsi="Times New Roman" w:cs="Times New Roman" w:hint="eastAsia"/>
                  <w:noProof/>
                  <w:sz w:val="18"/>
                  <w:szCs w:val="18"/>
                  <w:lang w:val="en-GB" w:eastAsia="zh-TW"/>
                </w:rPr>
                <w:t xml:space="preserv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PUSCH resource is associated with the TAG of the expired </w:t>
              </w:r>
              <w:r w:rsidRPr="002165E3">
                <w:rPr>
                  <w:rFonts w:ascii="Times New Roman" w:hAnsi="Times New Roman" w:cs="Times New Roman"/>
                  <w:i/>
                  <w:iCs/>
                  <w:noProof/>
                  <w:sz w:val="18"/>
                  <w:szCs w:val="18"/>
                  <w:lang w:val="en-GB" w:eastAsia="zh-TW"/>
                  <w:rPrChange w:id="90" w:author="作者">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0776DD87"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91" w:author="作者"/>
                <w:rFonts w:ascii="Times New Roman" w:hAnsi="Times New Roman" w:cs="Times New Roman"/>
                <w:noProof/>
                <w:sz w:val="18"/>
                <w:szCs w:val="18"/>
                <w:lang w:val="en-GB" w:eastAsia="zh-TW"/>
              </w:rPr>
            </w:pPr>
            <w:ins w:id="92" w:author="作者">
              <w:r w:rsidRPr="00D97CDC">
                <w:rPr>
                  <w:rFonts w:ascii="Times New Roman" w:hAnsi="Times New Roman" w:cs="Times New Roman"/>
                  <w:noProof/>
                  <w:sz w:val="18"/>
                  <w:szCs w:val="18"/>
                  <w:lang w:val="en-GB" w:eastAsia="zh-TW"/>
                </w:rPr>
                <w:t>4&gt;  else:</w:t>
              </w:r>
            </w:ins>
          </w:p>
          <w:p w14:paraId="761D406F" w14:textId="77777777" w:rsidR="000531B5" w:rsidRPr="0071420E"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
            </w:pPr>
            <w:ins w:id="93" w:author="作者">
              <w:r w:rsidRPr="00D97CDC">
                <w:rPr>
                  <w:rFonts w:ascii="Times New Roman" w:hAnsi="Times New Roman" w:cs="Times New Roman"/>
                  <w:noProof/>
                  <w:sz w:val="18"/>
                  <w:szCs w:val="18"/>
                  <w:lang w:val="en-GB" w:eastAsia="zh-TW"/>
                </w:rPr>
                <w:t>5</w:t>
              </w:r>
            </w:ins>
            <w:del w:id="94" w:author="作者">
              <w:r w:rsidRPr="002165E3" w:rsidDel="00E47BDF">
                <w:rPr>
                  <w:rFonts w:ascii="Times New Roman" w:hAnsi="Times New Roman" w:cs="Times New Roman"/>
                  <w:noProof/>
                  <w:sz w:val="18"/>
                  <w:szCs w:val="18"/>
                  <w:lang w:val="en-GB" w:eastAsia="ko-KR"/>
                  <w:rPrChange w:id="95" w:author="作者">
                    <w:rPr>
                      <w:noProof/>
                      <w:szCs w:val="20"/>
                      <w:lang w:val="en-GB" w:eastAsia="ko-KR"/>
                    </w:rPr>
                  </w:rPrChange>
                </w:rPr>
                <w:delText>4</w:delText>
              </w:r>
            </w:del>
            <w:r w:rsidRPr="002165E3">
              <w:rPr>
                <w:rFonts w:ascii="Times New Roman" w:hAnsi="Times New Roman" w:cs="Times New Roman"/>
                <w:noProof/>
                <w:sz w:val="18"/>
                <w:szCs w:val="18"/>
                <w:lang w:val="en-GB" w:eastAsia="ko-KR"/>
                <w:rPrChange w:id="96" w:author="作者">
                  <w:rPr>
                    <w:noProof/>
                    <w:szCs w:val="20"/>
                    <w:lang w:val="en-GB" w:eastAsia="ko-KR"/>
                  </w:rPr>
                </w:rPrChange>
              </w:rPr>
              <w:t>&gt;</w:t>
            </w:r>
            <w:r w:rsidRPr="002165E3">
              <w:rPr>
                <w:rFonts w:ascii="Times New Roman" w:hAnsi="Times New Roman" w:cs="Times New Roman"/>
                <w:noProof/>
                <w:sz w:val="18"/>
                <w:szCs w:val="18"/>
                <w:lang w:val="en-GB" w:eastAsia="ko-KR"/>
                <w:rPrChange w:id="97" w:author="作者">
                  <w:rPr>
                    <w:noProof/>
                    <w:szCs w:val="20"/>
                    <w:lang w:val="en-GB" w:eastAsia="ko-KR"/>
                  </w:rPr>
                </w:rPrChange>
              </w:rPr>
              <w:tab/>
              <w:t xml:space="preserve">clear any configured uplink grant, if </w:t>
            </w:r>
            <w:ins w:id="98" w:author="作者">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2165E3">
              <w:rPr>
                <w:rFonts w:ascii="Times New Roman" w:hAnsi="Times New Roman" w:cs="Times New Roman"/>
                <w:noProof/>
                <w:sz w:val="18"/>
                <w:szCs w:val="18"/>
                <w:lang w:val="en-GB" w:eastAsia="ko-KR"/>
                <w:rPrChange w:id="99" w:author="作者">
                  <w:rPr>
                    <w:noProof/>
                    <w:szCs w:val="20"/>
                    <w:lang w:val="en-GB" w:eastAsia="ko-KR"/>
                  </w:rPr>
                </w:rPrChange>
              </w:rPr>
              <w:t xml:space="preserve">the </w:t>
            </w:r>
            <w:r w:rsidRPr="0071420E">
              <w:rPr>
                <w:rFonts w:ascii="Times New Roman" w:hAnsi="Times New Roman" w:cs="Times New Roman"/>
                <w:noProof/>
                <w:sz w:val="18"/>
                <w:szCs w:val="18"/>
                <w:lang w:val="en-GB" w:eastAsia="ko-KR"/>
              </w:rPr>
              <w:t xml:space="preserve">activated TCI state(s) for the configured uplink grant is associated with the TAG of the expired </w:t>
            </w:r>
            <w:proofErr w:type="spellStart"/>
            <w:r w:rsidRPr="0071420E">
              <w:rPr>
                <w:rFonts w:ascii="Times New Roman" w:hAnsi="Times New Roman" w:cs="Times New Roman"/>
                <w:i/>
                <w:sz w:val="18"/>
                <w:szCs w:val="18"/>
                <w:lang w:val="en-GB" w:eastAsia="ko-KR"/>
              </w:rPr>
              <w:t>timeAlignmentTimer</w:t>
            </w:r>
            <w:proofErr w:type="spellEnd"/>
            <w:r w:rsidRPr="0071420E">
              <w:rPr>
                <w:rFonts w:ascii="Times New Roman" w:hAnsi="Times New Roman" w:cs="Times New Roman"/>
                <w:noProof/>
                <w:sz w:val="18"/>
                <w:szCs w:val="18"/>
                <w:lang w:val="en-GB" w:eastAsia="ko-KR"/>
              </w:rPr>
              <w:t>;</w:t>
            </w:r>
          </w:p>
          <w:p w14:paraId="5B3DCB99" w14:textId="77777777" w:rsidR="000531B5" w:rsidRPr="002165E3"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Change w:id="100" w:author="作者">
                  <w:rPr>
                    <w:noProof/>
                    <w:szCs w:val="20"/>
                    <w:lang w:val="en-GB" w:eastAsia="ko-KR"/>
                  </w:rPr>
                </w:rPrChange>
              </w:rPr>
            </w:pPr>
            <w:ins w:id="101" w:author="作者">
              <w:r w:rsidRPr="00D97CDC">
                <w:rPr>
                  <w:rFonts w:ascii="Times New Roman" w:hAnsi="Times New Roman" w:cs="Times New Roman"/>
                  <w:noProof/>
                  <w:sz w:val="18"/>
                  <w:szCs w:val="18"/>
                  <w:lang w:val="en-GB" w:eastAsia="zh-TW"/>
                </w:rPr>
                <w:t>5</w:t>
              </w:r>
            </w:ins>
            <w:del w:id="102" w:author="作者">
              <w:r w:rsidRPr="002165E3" w:rsidDel="00E47BDF">
                <w:rPr>
                  <w:rFonts w:ascii="Times New Roman" w:hAnsi="Times New Roman" w:cs="Times New Roman"/>
                  <w:noProof/>
                  <w:sz w:val="18"/>
                  <w:szCs w:val="18"/>
                  <w:lang w:val="en-GB" w:eastAsia="ko-KR"/>
                  <w:rPrChange w:id="103" w:author="作者">
                    <w:rPr>
                      <w:noProof/>
                      <w:szCs w:val="20"/>
                      <w:lang w:val="en-GB" w:eastAsia="ko-KR"/>
                    </w:rPr>
                  </w:rPrChange>
                </w:rPr>
                <w:delText>4</w:delText>
              </w:r>
            </w:del>
            <w:r w:rsidRPr="002165E3">
              <w:rPr>
                <w:rFonts w:ascii="Times New Roman" w:hAnsi="Times New Roman" w:cs="Times New Roman"/>
                <w:noProof/>
                <w:sz w:val="18"/>
                <w:szCs w:val="18"/>
                <w:lang w:val="en-GB" w:eastAsia="ko-KR"/>
                <w:rPrChange w:id="104" w:author="作者">
                  <w:rPr>
                    <w:noProof/>
                    <w:szCs w:val="20"/>
                    <w:lang w:val="en-GB" w:eastAsia="ko-KR"/>
                  </w:rPr>
                </w:rPrChange>
              </w:rPr>
              <w:t>&gt;</w:t>
            </w:r>
            <w:r w:rsidRPr="002165E3">
              <w:rPr>
                <w:rFonts w:ascii="Times New Roman" w:hAnsi="Times New Roman" w:cs="Times New Roman"/>
                <w:noProof/>
                <w:sz w:val="18"/>
                <w:szCs w:val="18"/>
                <w:lang w:val="en-GB" w:eastAsia="ko-KR"/>
                <w:rPrChange w:id="105" w:author="作者">
                  <w:rPr>
                    <w:noProof/>
                    <w:szCs w:val="20"/>
                    <w:lang w:val="en-GB" w:eastAsia="ko-KR"/>
                  </w:rPr>
                </w:rPrChange>
              </w:rPr>
              <w:tab/>
              <w:t xml:space="preserve">clear any PUSCH resource for semi-persistent CSI reporting, if </w:t>
            </w:r>
            <w:ins w:id="106" w:author="作者">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2165E3">
              <w:rPr>
                <w:rFonts w:ascii="Times New Roman" w:hAnsi="Times New Roman" w:cs="Times New Roman"/>
                <w:noProof/>
                <w:sz w:val="18"/>
                <w:szCs w:val="18"/>
                <w:lang w:val="en-GB" w:eastAsia="ko-KR"/>
                <w:rPrChange w:id="107" w:author="作者">
                  <w:rPr>
                    <w:noProof/>
                    <w:szCs w:val="20"/>
                    <w:lang w:val="en-GB" w:eastAsia="ko-KR"/>
                  </w:rPr>
                </w:rPrChange>
              </w:rPr>
              <w:t xml:space="preserve">the activated TCI state(s) for the PUSCH resource is associated with the TAG of the expired </w:t>
            </w:r>
            <w:proofErr w:type="spellStart"/>
            <w:r w:rsidRPr="002165E3">
              <w:rPr>
                <w:rFonts w:ascii="Times New Roman" w:hAnsi="Times New Roman" w:cs="Times New Roman"/>
                <w:i/>
                <w:sz w:val="18"/>
                <w:szCs w:val="18"/>
                <w:lang w:val="en-GB" w:eastAsia="ko-KR"/>
                <w:rPrChange w:id="108" w:author="作者">
                  <w:rPr>
                    <w:i/>
                    <w:szCs w:val="20"/>
                    <w:lang w:val="en-GB" w:eastAsia="ko-KR"/>
                  </w:rPr>
                </w:rPrChange>
              </w:rPr>
              <w:t>timeAlignmentTimer</w:t>
            </w:r>
            <w:proofErr w:type="spellEnd"/>
            <w:r w:rsidRPr="002165E3">
              <w:rPr>
                <w:rFonts w:ascii="Times New Roman" w:hAnsi="Times New Roman" w:cs="Times New Roman"/>
                <w:noProof/>
                <w:sz w:val="18"/>
                <w:szCs w:val="18"/>
                <w:lang w:val="en-GB" w:eastAsia="ko-KR"/>
                <w:rPrChange w:id="109" w:author="作者">
                  <w:rPr>
                    <w:noProof/>
                    <w:szCs w:val="20"/>
                    <w:lang w:val="en-GB" w:eastAsia="ko-KR"/>
                  </w:rPr>
                </w:rPrChange>
              </w:rPr>
              <w:t>;</w:t>
            </w:r>
          </w:p>
          <w:p w14:paraId="6CB88E5C" w14:textId="77777777" w:rsidR="000531B5" w:rsidRPr="007F4F8F" w:rsidRDefault="000531B5" w:rsidP="00223CCB">
            <w:pPr>
              <w:overflowPunct w:val="0"/>
              <w:autoSpaceDE w:val="0"/>
              <w:autoSpaceDN w:val="0"/>
              <w:adjustRightInd w:val="0"/>
              <w:spacing w:afterLines="50" w:after="120" w:line="0" w:lineRule="atLeast"/>
              <w:ind w:left="1418" w:hanging="284"/>
              <w:textAlignment w:val="baseline"/>
              <w:rPr>
                <w:rFonts w:eastAsia="等线"/>
                <w:sz w:val="18"/>
                <w:szCs w:val="18"/>
                <w:lang w:val="en-GB" w:eastAsia="zh-CN"/>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r>
            <w:r w:rsidRPr="00D97CDC">
              <w:rPr>
                <w:rFonts w:ascii="Times New Roman" w:hAnsi="Times New Roman" w:cs="Times New Roman"/>
                <w:sz w:val="18"/>
                <w:szCs w:val="18"/>
                <w:lang w:val="en-GB" w:eastAsia="ko-KR"/>
              </w:rPr>
              <w:t>maintain N</w:t>
            </w:r>
            <w:r w:rsidRPr="00D97CDC">
              <w:rPr>
                <w:rFonts w:ascii="Times New Roman" w:hAnsi="Times New Roman" w:cs="Times New Roman"/>
                <w:sz w:val="18"/>
                <w:szCs w:val="18"/>
                <w:vertAlign w:val="subscript"/>
                <w:lang w:val="en-GB" w:eastAsia="ko-KR"/>
              </w:rPr>
              <w:t>TA</w:t>
            </w:r>
            <w:r w:rsidRPr="00D97CDC">
              <w:rPr>
                <w:rFonts w:ascii="Times New Roman" w:hAnsi="Times New Roman" w:cs="Times New Roman"/>
                <w:sz w:val="18"/>
                <w:szCs w:val="18"/>
                <w:lang w:val="en-GB" w:eastAsia="ko-KR"/>
              </w:rPr>
              <w:t xml:space="preserve"> (defined in TS 38.211 [8]) of this TAG.</w:t>
            </w:r>
          </w:p>
        </w:tc>
      </w:tr>
    </w:tbl>
    <w:p w14:paraId="7DAFAC14" w14:textId="77777777" w:rsidR="000531B5" w:rsidRDefault="000531B5" w:rsidP="000531B5">
      <w:pPr>
        <w:pStyle w:val="af"/>
        <w:rPr>
          <w:lang w:eastAsia="zh-TW"/>
        </w:rPr>
      </w:pPr>
    </w:p>
    <w:p w14:paraId="3EDF1D2E" w14:textId="77777777" w:rsidR="009032D9" w:rsidRPr="00A5558A" w:rsidRDefault="009032D9" w:rsidP="009032D9">
      <w:pPr>
        <w:pStyle w:val="4"/>
        <w:numPr>
          <w:ilvl w:val="0"/>
          <w:numId w:val="0"/>
        </w:numPr>
        <w:rPr>
          <w:b/>
        </w:rPr>
      </w:pPr>
      <w:r w:rsidRPr="00A5558A">
        <w:rPr>
          <w:b/>
        </w:rPr>
        <w:lastRenderedPageBreak/>
        <w:t>[Phase-2 Discussion]:</w:t>
      </w:r>
    </w:p>
    <w:p w14:paraId="106F489A" w14:textId="77777777" w:rsidR="009032D9" w:rsidRDefault="009032D9" w:rsidP="009032D9">
      <w:pPr>
        <w:rPr>
          <w:color w:val="0070C0"/>
          <w:lang w:val="en-GB" w:eastAsia="en-US"/>
        </w:rPr>
      </w:pPr>
      <w:r>
        <w:rPr>
          <w:color w:val="0070C0"/>
          <w:lang w:val="en-GB" w:eastAsia="en-US"/>
        </w:rPr>
        <w:t xml:space="preserve">Do you agree with the proposed solution? </w:t>
      </w:r>
    </w:p>
    <w:p w14:paraId="1840FC16" w14:textId="446E6B52" w:rsidR="009032D9" w:rsidRDefault="009032D9" w:rsidP="009032D9">
      <w:pPr>
        <w:rPr>
          <w:color w:val="0070C0"/>
          <w:lang w:val="en-GB" w:eastAsia="en-US"/>
        </w:rPr>
      </w:pPr>
      <w:r>
        <w:rPr>
          <w:color w:val="0070C0"/>
          <w:lang w:val="en-GB" w:eastAsia="en-US"/>
        </w:rPr>
        <w:t>If yes, please provide comments to the TP if any. If not, please provide reasoning and alternative solution</w:t>
      </w:r>
      <w:r w:rsidR="008C78DA">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9032D9" w14:paraId="315A673B" w14:textId="77777777" w:rsidTr="00223CCB">
        <w:tc>
          <w:tcPr>
            <w:tcW w:w="1358" w:type="dxa"/>
            <w:shd w:val="clear" w:color="auto" w:fill="E7E6E6" w:themeFill="background2"/>
            <w:vAlign w:val="center"/>
          </w:tcPr>
          <w:p w14:paraId="10139E0E" w14:textId="77777777" w:rsidR="009032D9" w:rsidRPr="00723BCA" w:rsidRDefault="009032D9" w:rsidP="00223CCB">
            <w:pPr>
              <w:rPr>
                <w:b/>
                <w:bCs/>
                <w:lang w:eastAsia="sv-SE"/>
              </w:rPr>
            </w:pPr>
            <w:r w:rsidRPr="00723BCA">
              <w:rPr>
                <w:b/>
                <w:bCs/>
                <w:lang w:eastAsia="sv-SE"/>
              </w:rPr>
              <w:t>Company</w:t>
            </w:r>
          </w:p>
        </w:tc>
        <w:tc>
          <w:tcPr>
            <w:tcW w:w="1787" w:type="dxa"/>
            <w:shd w:val="clear" w:color="auto" w:fill="E7E6E6" w:themeFill="background2"/>
          </w:tcPr>
          <w:p w14:paraId="5BA32C31" w14:textId="77777777" w:rsidR="009032D9" w:rsidRPr="00723BCA" w:rsidRDefault="009032D9" w:rsidP="00223CCB">
            <w:pPr>
              <w:rPr>
                <w:b/>
                <w:bCs/>
                <w:lang w:eastAsia="sv-SE"/>
              </w:rPr>
            </w:pPr>
            <w:r>
              <w:rPr>
                <w:b/>
                <w:bCs/>
                <w:lang w:eastAsia="sv-SE"/>
              </w:rPr>
              <w:t>Yes/No</w:t>
            </w:r>
          </w:p>
        </w:tc>
        <w:tc>
          <w:tcPr>
            <w:tcW w:w="6476" w:type="dxa"/>
            <w:shd w:val="clear" w:color="auto" w:fill="E7E6E6" w:themeFill="background2"/>
            <w:vAlign w:val="center"/>
          </w:tcPr>
          <w:p w14:paraId="1DE33AFB" w14:textId="77777777" w:rsidR="009032D9" w:rsidRPr="00723BCA" w:rsidRDefault="009032D9" w:rsidP="00223CCB">
            <w:pPr>
              <w:rPr>
                <w:b/>
                <w:bCs/>
                <w:lang w:eastAsia="sv-SE"/>
              </w:rPr>
            </w:pPr>
            <w:r>
              <w:rPr>
                <w:b/>
                <w:bCs/>
                <w:lang w:eastAsia="sv-SE"/>
              </w:rPr>
              <w:t>Comments</w:t>
            </w:r>
          </w:p>
        </w:tc>
      </w:tr>
      <w:tr w:rsidR="009032D9" w14:paraId="5EC9EAEC" w14:textId="77777777" w:rsidTr="00223CCB">
        <w:tc>
          <w:tcPr>
            <w:tcW w:w="1358" w:type="dxa"/>
            <w:vAlign w:val="center"/>
          </w:tcPr>
          <w:p w14:paraId="7437172D" w14:textId="60FAAA57" w:rsidR="009032D9" w:rsidRPr="00183DC9" w:rsidRDefault="00183DC9" w:rsidP="00223CCB">
            <w:pPr>
              <w:jc w:val="both"/>
              <w:rPr>
                <w:rFonts w:eastAsia="宋体"/>
                <w:lang w:eastAsia="zh-CN"/>
              </w:rPr>
            </w:pPr>
            <w:r>
              <w:rPr>
                <w:rFonts w:eastAsia="宋体" w:hint="eastAsia"/>
                <w:lang w:eastAsia="zh-CN"/>
              </w:rPr>
              <w:t>CATT</w:t>
            </w:r>
          </w:p>
        </w:tc>
        <w:tc>
          <w:tcPr>
            <w:tcW w:w="1787" w:type="dxa"/>
          </w:tcPr>
          <w:p w14:paraId="1B059050" w14:textId="77777777" w:rsidR="009032D9" w:rsidRDefault="00183DC9" w:rsidP="00223CCB">
            <w:pPr>
              <w:jc w:val="both"/>
              <w:rPr>
                <w:ins w:id="110" w:author="作者"/>
                <w:rFonts w:eastAsia="宋体"/>
                <w:lang w:eastAsia="zh-CN"/>
              </w:rPr>
            </w:pPr>
            <w:del w:id="111" w:author="作者">
              <w:r w:rsidDel="006B47E1">
                <w:rPr>
                  <w:rFonts w:eastAsia="宋体" w:hint="eastAsia"/>
                  <w:lang w:eastAsia="zh-CN"/>
                </w:rPr>
                <w:delText>No</w:delText>
              </w:r>
            </w:del>
          </w:p>
          <w:p w14:paraId="008103E6" w14:textId="5D9A0FAB" w:rsidR="006B47E1" w:rsidRPr="00183DC9" w:rsidRDefault="006B47E1" w:rsidP="00223CCB">
            <w:pPr>
              <w:jc w:val="both"/>
              <w:rPr>
                <w:rFonts w:eastAsia="宋体"/>
                <w:lang w:eastAsia="zh-CN"/>
              </w:rPr>
            </w:pPr>
            <w:ins w:id="112" w:author="作者">
              <w:r>
                <w:rPr>
                  <w:rFonts w:eastAsia="宋体" w:hint="eastAsia"/>
                  <w:lang w:eastAsia="zh-CN"/>
                </w:rPr>
                <w:t>Yes</w:t>
              </w:r>
            </w:ins>
          </w:p>
        </w:tc>
        <w:tc>
          <w:tcPr>
            <w:tcW w:w="6476" w:type="dxa"/>
            <w:vAlign w:val="center"/>
          </w:tcPr>
          <w:p w14:paraId="64791ECD" w14:textId="77777777" w:rsidR="009032D9" w:rsidRDefault="00D74B76" w:rsidP="00223CCB">
            <w:pPr>
              <w:jc w:val="both"/>
              <w:rPr>
                <w:ins w:id="113" w:author="作者"/>
                <w:rFonts w:eastAsia="宋体"/>
                <w:lang w:eastAsia="zh-CN"/>
              </w:rPr>
            </w:pPr>
            <w:del w:id="114" w:author="作者">
              <w:r w:rsidDel="006B47E1">
                <w:rPr>
                  <w:rFonts w:eastAsia="宋体"/>
                  <w:lang w:eastAsia="zh-CN"/>
                </w:rPr>
                <w:delText>F</w:delText>
              </w:r>
              <w:r w:rsidDel="006B47E1">
                <w:rPr>
                  <w:rFonts w:eastAsia="宋体" w:hint="eastAsia"/>
                  <w:lang w:eastAsia="zh-CN"/>
                </w:rPr>
                <w:delText xml:space="preserve">or UE initiated CSI reporting, only single TRP </w:delText>
              </w:r>
              <w:r w:rsidDel="006B47E1">
                <w:rPr>
                  <w:rFonts w:eastAsia="宋体"/>
                  <w:lang w:eastAsia="zh-CN"/>
                </w:rPr>
                <w:delText>scenario</w:delText>
              </w:r>
              <w:r w:rsidDel="006B47E1">
                <w:rPr>
                  <w:rFonts w:eastAsia="宋体" w:hint="eastAsia"/>
                  <w:lang w:eastAsia="zh-CN"/>
                </w:rPr>
                <w:delText xml:space="preserve"> is supported</w:delText>
              </w:r>
              <w:r w:rsidR="006665DA" w:rsidDel="006B47E1">
                <w:rPr>
                  <w:rFonts w:eastAsia="宋体" w:hint="eastAsia"/>
                  <w:lang w:eastAsia="zh-CN"/>
                </w:rPr>
                <w:delText xml:space="preserve"> according to the WID</w:delText>
              </w:r>
              <w:r w:rsidDel="006B47E1">
                <w:rPr>
                  <w:rFonts w:eastAsia="宋体" w:hint="eastAsia"/>
                  <w:lang w:eastAsia="zh-CN"/>
                </w:rPr>
                <w:delText>.</w:delText>
              </w:r>
            </w:del>
          </w:p>
          <w:p w14:paraId="707F4D6B" w14:textId="14DE715E" w:rsidR="006B47E1" w:rsidRPr="00D74B76" w:rsidRDefault="00545E08" w:rsidP="00223CCB">
            <w:pPr>
              <w:jc w:val="both"/>
              <w:rPr>
                <w:rFonts w:eastAsia="宋体"/>
                <w:lang w:eastAsia="zh-CN"/>
              </w:rPr>
            </w:pPr>
            <w:proofErr w:type="gramStart"/>
            <w:ins w:id="115" w:author="作者">
              <w:r>
                <w:rPr>
                  <w:rFonts w:eastAsia="宋体"/>
                  <w:lang w:eastAsia="zh-CN"/>
                </w:rPr>
                <w:t>T</w:t>
              </w:r>
              <w:r>
                <w:rPr>
                  <w:rFonts w:eastAsia="宋体" w:hint="eastAsia"/>
                  <w:lang w:eastAsia="zh-CN"/>
                </w:rPr>
                <w:t>hank</w:t>
              </w:r>
              <w:r w:rsidR="007E5D72">
                <w:rPr>
                  <w:rFonts w:eastAsia="宋体" w:hint="eastAsia"/>
                  <w:lang w:eastAsia="zh-CN"/>
                </w:rPr>
                <w:t>s</w:t>
              </w:r>
              <w:proofErr w:type="gramEnd"/>
              <w:r>
                <w:rPr>
                  <w:rFonts w:eastAsia="宋体" w:hint="eastAsia"/>
                  <w:lang w:eastAsia="zh-CN"/>
                </w:rPr>
                <w:t xml:space="preserve"> </w:t>
              </w:r>
              <w:proofErr w:type="spellStart"/>
              <w:r>
                <w:rPr>
                  <w:rFonts w:eastAsia="宋体" w:hint="eastAsia"/>
                  <w:lang w:eastAsia="zh-CN"/>
                </w:rPr>
                <w:t>Ofinno</w:t>
              </w:r>
              <w:proofErr w:type="spellEnd"/>
              <w:r>
                <w:rPr>
                  <w:rFonts w:eastAsia="宋体" w:hint="eastAsia"/>
                  <w:lang w:eastAsia="zh-CN"/>
                </w:rPr>
                <w:t xml:space="preserve"> for the clarification and sorry for my misunderstanding. </w:t>
              </w:r>
              <w:r w:rsidR="009931F3">
                <w:rPr>
                  <w:rFonts w:eastAsia="宋体"/>
                  <w:lang w:eastAsia="zh-CN"/>
                </w:rPr>
                <w:t>A</w:t>
              </w:r>
              <w:r w:rsidR="009931F3">
                <w:rPr>
                  <w:rFonts w:eastAsia="宋体" w:hint="eastAsia"/>
                  <w:lang w:eastAsia="zh-CN"/>
                </w:rPr>
                <w:t xml:space="preserve">fter check with my RAN1 </w:t>
              </w:r>
              <w:r w:rsidR="009931F3">
                <w:rPr>
                  <w:rFonts w:eastAsia="宋体"/>
                  <w:lang w:eastAsia="zh-CN"/>
                </w:rPr>
                <w:t>colleague</w:t>
              </w:r>
              <w:r w:rsidR="009931F3">
                <w:rPr>
                  <w:rFonts w:eastAsia="宋体" w:hint="eastAsia"/>
                  <w:lang w:eastAsia="zh-CN"/>
                </w:rPr>
                <w:t xml:space="preserve">, </w:t>
              </w:r>
              <w:r w:rsidR="009931F3">
                <w:rPr>
                  <w:rFonts w:eastAsia="宋体"/>
                  <w:lang w:eastAsia="zh-CN"/>
                </w:rPr>
                <w:t>I</w:t>
              </w:r>
              <w:r w:rsidR="009931F3">
                <w:rPr>
                  <w:rFonts w:eastAsia="宋体" w:hint="eastAsia"/>
                  <w:lang w:eastAsia="zh-CN"/>
                </w:rPr>
                <w:t xml:space="preserve"> echo the </w:t>
              </w:r>
              <w:proofErr w:type="spellStart"/>
              <w:r w:rsidR="009931F3">
                <w:rPr>
                  <w:rFonts w:eastAsia="宋体" w:hint="eastAsia"/>
                  <w:lang w:eastAsia="zh-CN"/>
                </w:rPr>
                <w:t>Ofinno</w:t>
              </w:r>
              <w:proofErr w:type="spellEnd"/>
              <w:r w:rsidR="009931F3">
                <w:rPr>
                  <w:rFonts w:eastAsia="宋体" w:hint="eastAsia"/>
                  <w:lang w:eastAsia="zh-CN"/>
                </w:rPr>
                <w:t xml:space="preserve"> proposal, because </w:t>
              </w:r>
              <w:r w:rsidR="00332868">
                <w:rPr>
                  <w:rFonts w:eastAsia="宋体" w:hint="eastAsia"/>
                  <w:lang w:eastAsia="zh-CN"/>
                </w:rPr>
                <w:t>for SDM</w:t>
              </w:r>
              <w:r w:rsidR="00ED539F">
                <w:rPr>
                  <w:rFonts w:eastAsia="宋体" w:hint="eastAsia"/>
                  <w:lang w:eastAsia="zh-CN"/>
                </w:rPr>
                <w:t xml:space="preserve"> </w:t>
              </w:r>
              <w:r w:rsidR="0031198D">
                <w:rPr>
                  <w:rFonts w:eastAsia="宋体"/>
                  <w:lang w:eastAsia="zh-CN"/>
                </w:rPr>
                <w:t>mechanism</w:t>
              </w:r>
              <w:r w:rsidR="00ED539F">
                <w:rPr>
                  <w:rFonts w:eastAsia="宋体" w:hint="eastAsia"/>
                  <w:lang w:eastAsia="zh-CN"/>
                </w:rPr>
                <w:t>, the codeword cannot be decoded</w:t>
              </w:r>
              <w:r w:rsidR="009931F3">
                <w:rPr>
                  <w:rFonts w:eastAsia="宋体" w:hint="eastAsia"/>
                  <w:lang w:eastAsia="zh-CN"/>
                </w:rPr>
                <w:t xml:space="preserve"> </w:t>
              </w:r>
              <w:r w:rsidR="00E03FAE">
                <w:rPr>
                  <w:rFonts w:eastAsia="宋体" w:hint="eastAsia"/>
                  <w:lang w:eastAsia="zh-CN"/>
                </w:rPr>
                <w:t>due to the loss of partial</w:t>
              </w:r>
              <w:r w:rsidR="00FA09A1">
                <w:rPr>
                  <w:rFonts w:eastAsia="宋体" w:hint="eastAsia"/>
                  <w:lang w:eastAsia="zh-CN"/>
                </w:rPr>
                <w:t xml:space="preserve"> MIMO</w:t>
              </w:r>
              <w:r w:rsidR="00E03FAE">
                <w:rPr>
                  <w:rFonts w:eastAsia="宋体" w:hint="eastAsia"/>
                  <w:lang w:eastAsia="zh-CN"/>
                </w:rPr>
                <w:t xml:space="preserve"> layers</w:t>
              </w:r>
              <w:r w:rsidR="001A1292">
                <w:rPr>
                  <w:rFonts w:eastAsia="宋体" w:hint="eastAsia"/>
                  <w:lang w:eastAsia="zh-CN"/>
                </w:rPr>
                <w:t>.</w:t>
              </w:r>
            </w:ins>
          </w:p>
        </w:tc>
      </w:tr>
      <w:tr w:rsidR="00D56A3F" w14:paraId="59BA066B" w14:textId="77777777" w:rsidTr="00780DE3">
        <w:tc>
          <w:tcPr>
            <w:tcW w:w="1358" w:type="dxa"/>
            <w:vAlign w:val="center"/>
          </w:tcPr>
          <w:p w14:paraId="03463814" w14:textId="010C6EA3" w:rsidR="00D56A3F" w:rsidRDefault="00D56A3F" w:rsidP="00780DE3">
            <w:pPr>
              <w:jc w:val="center"/>
              <w:rPr>
                <w:lang w:eastAsia="sv-SE"/>
              </w:rPr>
            </w:pPr>
            <w:proofErr w:type="spellStart"/>
            <w:r>
              <w:rPr>
                <w:rFonts w:hint="eastAsia"/>
                <w:lang w:eastAsia="zh-TW"/>
              </w:rPr>
              <w:t>Ofinno</w:t>
            </w:r>
            <w:proofErr w:type="spellEnd"/>
          </w:p>
        </w:tc>
        <w:tc>
          <w:tcPr>
            <w:tcW w:w="1787" w:type="dxa"/>
            <w:vAlign w:val="center"/>
          </w:tcPr>
          <w:p w14:paraId="37E210A9" w14:textId="29813103" w:rsidR="00D56A3F" w:rsidRDefault="00D56A3F" w:rsidP="00F32F5A">
            <w:pPr>
              <w:jc w:val="center"/>
              <w:rPr>
                <w:lang w:eastAsia="sv-SE"/>
              </w:rPr>
            </w:pPr>
            <w:r>
              <w:rPr>
                <w:rFonts w:hint="eastAsia"/>
                <w:lang w:eastAsia="zh-TW"/>
              </w:rPr>
              <w:t>Yes</w:t>
            </w:r>
          </w:p>
        </w:tc>
        <w:tc>
          <w:tcPr>
            <w:tcW w:w="6476" w:type="dxa"/>
            <w:vAlign w:val="center"/>
          </w:tcPr>
          <w:p w14:paraId="76A6027A" w14:textId="244DAC50" w:rsidR="00D56A3F" w:rsidRDefault="00D56A3F" w:rsidP="00D97DAF">
            <w:pPr>
              <w:jc w:val="both"/>
              <w:rPr>
                <w:lang w:eastAsia="zh-TW"/>
              </w:rPr>
            </w:pPr>
            <w:r>
              <w:rPr>
                <w:rFonts w:hint="eastAsia"/>
                <w:lang w:eastAsia="zh-TW"/>
              </w:rPr>
              <w:t>Clarification to @CATT</w:t>
            </w:r>
            <w:r>
              <w:rPr>
                <w:lang w:eastAsia="zh-TW"/>
              </w:rPr>
              <w:t>’</w:t>
            </w:r>
            <w:r>
              <w:rPr>
                <w:rFonts w:hint="eastAsia"/>
                <w:lang w:eastAsia="zh-TW"/>
              </w:rPr>
              <w:t xml:space="preserve">s comment: this issue is not related to </w:t>
            </w:r>
            <w:r w:rsidRPr="00D56A3F">
              <w:rPr>
                <w:lang w:eastAsia="zh-TW"/>
              </w:rPr>
              <w:t>UE initiated CSI reporting</w:t>
            </w:r>
            <w:r w:rsidR="00E6665C">
              <w:rPr>
                <w:rFonts w:hint="eastAsia"/>
                <w:lang w:eastAsia="zh-TW"/>
              </w:rPr>
              <w:t>.</w:t>
            </w:r>
            <w:r>
              <w:rPr>
                <w:rFonts w:hint="eastAsia"/>
                <w:lang w:eastAsia="zh-TW"/>
              </w:rPr>
              <w:t xml:space="preserve"> </w:t>
            </w:r>
            <w:r w:rsidR="00E6665C">
              <w:rPr>
                <w:rFonts w:hint="eastAsia"/>
                <w:lang w:eastAsia="zh-TW"/>
              </w:rPr>
              <w:t>T</w:t>
            </w:r>
            <w:r>
              <w:rPr>
                <w:rFonts w:hint="eastAsia"/>
                <w:lang w:eastAsia="zh-TW"/>
              </w:rPr>
              <w:t xml:space="preserve">his issue </w:t>
            </w:r>
            <w:r w:rsidR="007232E7">
              <w:rPr>
                <w:rFonts w:hint="eastAsia"/>
                <w:lang w:eastAsia="zh-TW"/>
              </w:rPr>
              <w:t>is</w:t>
            </w:r>
            <w:r>
              <w:rPr>
                <w:rFonts w:hint="eastAsia"/>
                <w:lang w:eastAsia="zh-TW"/>
              </w:rPr>
              <w:t xml:space="preserve"> introduced due to the support of </w:t>
            </w:r>
            <w:r w:rsidRPr="00D56A3F">
              <w:rPr>
                <w:lang w:eastAsia="zh-TW"/>
              </w:rPr>
              <w:t xml:space="preserve">the Rel-19 asymmetric DL </w:t>
            </w:r>
            <w:proofErr w:type="spellStart"/>
            <w:r w:rsidRPr="00D56A3F">
              <w:rPr>
                <w:lang w:eastAsia="zh-TW"/>
              </w:rPr>
              <w:t>sTRP</w:t>
            </w:r>
            <w:proofErr w:type="spellEnd"/>
            <w:r w:rsidRPr="00D56A3F">
              <w:rPr>
                <w:lang w:eastAsia="zh-TW"/>
              </w:rPr>
              <w:t xml:space="preserve">/UL </w:t>
            </w:r>
            <w:proofErr w:type="spellStart"/>
            <w:r w:rsidRPr="00D56A3F">
              <w:rPr>
                <w:lang w:eastAsia="zh-TW"/>
              </w:rPr>
              <w:t>mTRP</w:t>
            </w:r>
            <w:proofErr w:type="spellEnd"/>
            <w:r>
              <w:rPr>
                <w:rFonts w:hint="eastAsia"/>
                <w:lang w:eastAsia="zh-TW"/>
              </w:rPr>
              <w:t xml:space="preserve"> scenario.</w:t>
            </w:r>
          </w:p>
        </w:tc>
      </w:tr>
      <w:tr w:rsidR="009032D9" w14:paraId="37EC577D" w14:textId="77777777" w:rsidTr="00223CCB">
        <w:tc>
          <w:tcPr>
            <w:tcW w:w="1358" w:type="dxa"/>
            <w:vAlign w:val="center"/>
          </w:tcPr>
          <w:p w14:paraId="509519B3" w14:textId="1F460907" w:rsidR="009032D9" w:rsidRPr="00671F96" w:rsidRDefault="00671F96" w:rsidP="00223CCB">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0307D846" w14:textId="5B1ABDE2" w:rsidR="009032D9" w:rsidRPr="00671F96" w:rsidRDefault="00671F96" w:rsidP="00223CCB">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5F00ACA6" w14:textId="77777777" w:rsidR="009032D9" w:rsidRDefault="009032D9" w:rsidP="00223CCB">
            <w:pPr>
              <w:jc w:val="center"/>
              <w:rPr>
                <w:lang w:eastAsia="sv-SE"/>
              </w:rPr>
            </w:pPr>
          </w:p>
        </w:tc>
      </w:tr>
      <w:tr w:rsidR="009032D9" w14:paraId="1B2FFEE6" w14:textId="77777777" w:rsidTr="00223CCB">
        <w:tc>
          <w:tcPr>
            <w:tcW w:w="1358" w:type="dxa"/>
            <w:vAlign w:val="center"/>
          </w:tcPr>
          <w:p w14:paraId="00E53892" w14:textId="2C06A20B" w:rsidR="009032D9" w:rsidRDefault="004C59B0" w:rsidP="00223CCB">
            <w:pPr>
              <w:jc w:val="center"/>
              <w:rPr>
                <w:lang w:eastAsia="sv-SE"/>
              </w:rPr>
            </w:pPr>
            <w:r>
              <w:rPr>
                <w:lang w:eastAsia="sv-SE"/>
              </w:rPr>
              <w:t>Samsung</w:t>
            </w:r>
          </w:p>
        </w:tc>
        <w:tc>
          <w:tcPr>
            <w:tcW w:w="1787" w:type="dxa"/>
          </w:tcPr>
          <w:p w14:paraId="74B7EA90" w14:textId="68F810FC" w:rsidR="009032D9" w:rsidRDefault="004C59B0" w:rsidP="00223CCB">
            <w:pPr>
              <w:jc w:val="center"/>
              <w:rPr>
                <w:lang w:eastAsia="sv-SE"/>
              </w:rPr>
            </w:pPr>
            <w:r>
              <w:rPr>
                <w:lang w:eastAsia="sv-SE"/>
              </w:rPr>
              <w:t>No</w:t>
            </w:r>
          </w:p>
        </w:tc>
        <w:tc>
          <w:tcPr>
            <w:tcW w:w="6476" w:type="dxa"/>
            <w:vAlign w:val="center"/>
          </w:tcPr>
          <w:p w14:paraId="5F5734B9" w14:textId="66DB52AA" w:rsidR="009032D9" w:rsidRDefault="00551979" w:rsidP="004C59B0">
            <w:pPr>
              <w:jc w:val="both"/>
              <w:rPr>
                <w:lang w:eastAsia="sv-SE"/>
              </w:rPr>
            </w:pPr>
            <w:r>
              <w:rPr>
                <w:lang w:eastAsia="sv-SE"/>
              </w:rPr>
              <w:t>We agree that NW may have issue if only receiving some layers of a TB. W</w:t>
            </w:r>
            <w:r w:rsidR="004C59B0">
              <w:rPr>
                <w:lang w:eastAsia="sv-SE"/>
              </w:rPr>
              <w:t xml:space="preserve">e can </w:t>
            </w:r>
            <w:r>
              <w:rPr>
                <w:lang w:eastAsia="sv-SE"/>
              </w:rPr>
              <w:t>clarify</w:t>
            </w:r>
            <w:r w:rsidR="004C59B0">
              <w:rPr>
                <w:lang w:eastAsia="sv-SE"/>
              </w:rPr>
              <w:t xml:space="preserve"> that UE does not transmit any uplink transmission via multi-panel SDM scheme if </w:t>
            </w:r>
            <w:r>
              <w:rPr>
                <w:lang w:eastAsia="sv-SE"/>
              </w:rPr>
              <w:t>any TCI state to be applied for the multi-panel SDM transmission is associated to a TAG for which the TAT is expired.</w:t>
            </w:r>
          </w:p>
          <w:p w14:paraId="1982D6F2" w14:textId="33FE4AB9" w:rsidR="00355EBA" w:rsidRDefault="00551979" w:rsidP="00355EBA">
            <w:pPr>
              <w:jc w:val="both"/>
              <w:rPr>
                <w:lang w:eastAsia="sv-SE"/>
              </w:rPr>
            </w:pPr>
            <w:r>
              <w:rPr>
                <w:lang w:eastAsia="sv-SE"/>
              </w:rPr>
              <w:t>However, we don’t see any need to clear the CG. The CG can</w:t>
            </w:r>
            <w:r w:rsidR="00355EBA">
              <w:rPr>
                <w:lang w:eastAsia="sv-SE"/>
              </w:rPr>
              <w:t xml:space="preserve"> be used once expired TAT is recovered. If only needs to be released if all the activated TCI states are associated to expired TAT(s), which is the </w:t>
            </w:r>
            <w:r w:rsidR="00391FDE">
              <w:rPr>
                <w:lang w:eastAsia="sv-SE"/>
              </w:rPr>
              <w:t>current behavior in our understanding</w:t>
            </w:r>
            <w:r w:rsidR="00355EBA">
              <w:rPr>
                <w:lang w:eastAsia="sv-SE"/>
              </w:rPr>
              <w:t xml:space="preserve">. </w:t>
            </w:r>
          </w:p>
          <w:p w14:paraId="4EAE98FD" w14:textId="59ED7491" w:rsidR="00551979" w:rsidRDefault="00551979" w:rsidP="00355EBA">
            <w:pPr>
              <w:jc w:val="both"/>
              <w:rPr>
                <w:lang w:eastAsia="sv-SE"/>
              </w:rPr>
            </w:pPr>
            <w:r>
              <w:rPr>
                <w:lang w:eastAsia="sv-SE"/>
              </w:rPr>
              <w:t xml:space="preserve">Regarding the change on the </w:t>
            </w:r>
            <w:r w:rsidR="00CF47DA">
              <w:rPr>
                <w:lang w:eastAsia="sv-SE"/>
              </w:rPr>
              <w:t>Rel-18</w:t>
            </w:r>
            <w:r>
              <w:rPr>
                <w:lang w:eastAsia="sv-SE"/>
              </w:rPr>
              <w:t xml:space="preserve"> procedure (i.e., adding “all of”), in our understanding </w:t>
            </w:r>
            <w:r w:rsidR="00CF47DA">
              <w:rPr>
                <w:lang w:eastAsia="sv-SE"/>
              </w:rPr>
              <w:t>“all of”</w:t>
            </w:r>
            <w:r>
              <w:rPr>
                <w:lang w:eastAsia="sv-SE"/>
              </w:rPr>
              <w:t xml:space="preserve"> is the intended behavior of the current procedure. If majority think it is not clear in the current procedure, we can consider a Rel-18 CR. </w:t>
            </w:r>
          </w:p>
        </w:tc>
      </w:tr>
      <w:tr w:rsidR="00B077B5" w14:paraId="0F2E6BF3" w14:textId="77777777" w:rsidTr="00223CCB">
        <w:tc>
          <w:tcPr>
            <w:tcW w:w="1358" w:type="dxa"/>
            <w:vAlign w:val="center"/>
          </w:tcPr>
          <w:p w14:paraId="1B5280FE" w14:textId="726036D2" w:rsidR="00B077B5" w:rsidRDefault="00B077B5" w:rsidP="00B077B5">
            <w:pPr>
              <w:jc w:val="center"/>
              <w:rPr>
                <w:lang w:eastAsia="sv-SE"/>
              </w:rPr>
            </w:pPr>
            <w:r>
              <w:rPr>
                <w:lang w:eastAsia="sv-SE"/>
              </w:rPr>
              <w:t>Nokia</w:t>
            </w:r>
          </w:p>
        </w:tc>
        <w:tc>
          <w:tcPr>
            <w:tcW w:w="1787" w:type="dxa"/>
          </w:tcPr>
          <w:p w14:paraId="472B5608" w14:textId="670D53FF" w:rsidR="00B077B5" w:rsidRDefault="00B077B5" w:rsidP="00B077B5">
            <w:pPr>
              <w:rPr>
                <w:lang w:eastAsia="sv-SE"/>
              </w:rPr>
            </w:pPr>
            <w:r>
              <w:rPr>
                <w:lang w:eastAsia="sv-SE"/>
              </w:rPr>
              <w:t>Comment</w:t>
            </w:r>
          </w:p>
        </w:tc>
        <w:tc>
          <w:tcPr>
            <w:tcW w:w="6476" w:type="dxa"/>
            <w:vAlign w:val="center"/>
          </w:tcPr>
          <w:p w14:paraId="64904EDD" w14:textId="4609B22B" w:rsidR="00B077B5" w:rsidRDefault="00B077B5" w:rsidP="00B077B5">
            <w:pPr>
              <w:jc w:val="center"/>
              <w:rPr>
                <w:lang w:eastAsia="sv-SE"/>
              </w:rPr>
            </w:pPr>
            <w:r>
              <w:rPr>
                <w:lang w:eastAsia="sv-SE"/>
              </w:rPr>
              <w:t>We think the issue falls outside the scope of this email discussion</w:t>
            </w:r>
            <w:r w:rsidRPr="0068253D">
              <w:rPr>
                <w:lang w:eastAsia="sv-SE"/>
              </w:rPr>
              <w:t xml:space="preserve"> (or not specific to only asymmetric DL </w:t>
            </w:r>
            <w:proofErr w:type="spellStart"/>
            <w:r w:rsidRPr="0068253D">
              <w:rPr>
                <w:lang w:eastAsia="sv-SE"/>
              </w:rPr>
              <w:t>sTRP</w:t>
            </w:r>
            <w:proofErr w:type="spellEnd"/>
            <w:r w:rsidRPr="0068253D">
              <w:rPr>
                <w:lang w:eastAsia="sv-SE"/>
              </w:rPr>
              <w:t xml:space="preserve">/UL </w:t>
            </w:r>
            <w:proofErr w:type="spellStart"/>
            <w:r w:rsidRPr="0068253D">
              <w:rPr>
                <w:lang w:eastAsia="sv-SE"/>
              </w:rPr>
              <w:t>mTRP</w:t>
            </w:r>
            <w:proofErr w:type="spellEnd"/>
            <w:r>
              <w:rPr>
                <w:lang w:eastAsia="sv-SE"/>
              </w:rPr>
              <w:t xml:space="preserve">, </w:t>
            </w:r>
            <w:proofErr w:type="gramStart"/>
            <w:r>
              <w:t>It</w:t>
            </w:r>
            <w:proofErr w:type="gramEnd"/>
            <w:r>
              <w:t xml:space="preserve"> is an issue in </w:t>
            </w:r>
            <w:proofErr w:type="spellStart"/>
            <w:r>
              <w:t>rel</w:t>
            </w:r>
            <w:proofErr w:type="spellEnd"/>
            <w:r>
              <w:t xml:space="preserve"> 18 2TA and SMTP as well</w:t>
            </w:r>
            <w:r w:rsidRPr="0068253D">
              <w:rPr>
                <w:lang w:eastAsia="sv-SE"/>
              </w:rPr>
              <w:t>)</w:t>
            </w:r>
            <w:r>
              <w:rPr>
                <w:lang w:eastAsia="sv-SE"/>
              </w:rPr>
              <w:t>.</w:t>
            </w:r>
          </w:p>
        </w:tc>
      </w:tr>
      <w:tr w:rsidR="007919DF" w14:paraId="489FE2B0" w14:textId="77777777" w:rsidTr="00223CCB">
        <w:tc>
          <w:tcPr>
            <w:tcW w:w="1358" w:type="dxa"/>
            <w:vAlign w:val="center"/>
          </w:tcPr>
          <w:p w14:paraId="02EFFFD4" w14:textId="466F4A6B" w:rsidR="007919DF" w:rsidRDefault="007919DF" w:rsidP="007919DF">
            <w:pPr>
              <w:jc w:val="center"/>
              <w:rPr>
                <w:lang w:eastAsia="sv-SE"/>
              </w:rPr>
            </w:pPr>
            <w:r>
              <w:rPr>
                <w:lang w:eastAsia="sv-SE"/>
              </w:rPr>
              <w:t>vivo</w:t>
            </w:r>
          </w:p>
        </w:tc>
        <w:tc>
          <w:tcPr>
            <w:tcW w:w="1787" w:type="dxa"/>
          </w:tcPr>
          <w:p w14:paraId="4C36247B" w14:textId="3686BDD1" w:rsidR="007919DF" w:rsidRDefault="007919DF" w:rsidP="007919DF">
            <w:pPr>
              <w:jc w:val="center"/>
              <w:rPr>
                <w:lang w:eastAsia="sv-SE"/>
              </w:rPr>
            </w:pPr>
            <w:r>
              <w:rPr>
                <w:lang w:eastAsia="sv-SE"/>
              </w:rPr>
              <w:t>Yes</w:t>
            </w:r>
          </w:p>
        </w:tc>
        <w:tc>
          <w:tcPr>
            <w:tcW w:w="6476" w:type="dxa"/>
            <w:vAlign w:val="center"/>
          </w:tcPr>
          <w:p w14:paraId="542272ED" w14:textId="77777777" w:rsidR="007919DF" w:rsidRDefault="007919DF" w:rsidP="007919DF">
            <w:pPr>
              <w:jc w:val="center"/>
              <w:rPr>
                <w:lang w:eastAsia="sv-SE"/>
              </w:rPr>
            </w:pPr>
          </w:p>
        </w:tc>
      </w:tr>
    </w:tbl>
    <w:p w14:paraId="38C845B1" w14:textId="77777777" w:rsidR="009032D9" w:rsidRDefault="009032D9" w:rsidP="009032D9"/>
    <w:p w14:paraId="76266346" w14:textId="77777777" w:rsidR="009032D9" w:rsidRPr="009032D9" w:rsidRDefault="009032D9" w:rsidP="009032D9">
      <w:pPr>
        <w:rPr>
          <w:color w:val="0070C0"/>
          <w:lang w:eastAsia="en-US"/>
        </w:rPr>
      </w:pPr>
      <w:r>
        <w:rPr>
          <w:color w:val="0070C0"/>
          <w:lang w:eastAsia="en-US"/>
        </w:rPr>
        <w:t>Rapporteur summary:</w:t>
      </w:r>
    </w:p>
    <w:p w14:paraId="05563344" w14:textId="77777777" w:rsidR="000531B5" w:rsidRDefault="000531B5" w:rsidP="000531B5"/>
    <w:p w14:paraId="56F960B0" w14:textId="036664DE" w:rsidR="000531B5" w:rsidRPr="007C521E" w:rsidRDefault="000531B5" w:rsidP="000531B5">
      <w:pPr>
        <w:pStyle w:val="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6</w:t>
      </w:r>
      <w:r w:rsidRPr="007C521E">
        <w:rPr>
          <w:sz w:val="32"/>
          <w:lang w:eastAsia="sv-SE"/>
        </w:rPr>
        <w:t>]</w:t>
      </w:r>
    </w:p>
    <w:p w14:paraId="37FF277D" w14:textId="77777777" w:rsidR="000531B5" w:rsidRDefault="000531B5" w:rsidP="000531B5">
      <w:pPr>
        <w:pStyle w:val="af"/>
        <w:rPr>
          <w:lang w:eastAsia="zh-TW"/>
        </w:rPr>
      </w:pPr>
      <w:r>
        <w:rPr>
          <w:b/>
        </w:rPr>
        <w:t>[Issue description]</w:t>
      </w:r>
      <w:r>
        <w:t xml:space="preserve">: </w:t>
      </w:r>
    </w:p>
    <w:p w14:paraId="529AC14C" w14:textId="77777777" w:rsidR="000531B5" w:rsidRDefault="000531B5" w:rsidP="000531B5">
      <w:pPr>
        <w:pStyle w:val="af4"/>
        <w:jc w:val="both"/>
        <w:rPr>
          <w:rFonts w:eastAsia="MS Mincho" w:cs="Arial"/>
          <w:sz w:val="18"/>
          <w:lang w:eastAsia="zh-TW"/>
        </w:rPr>
      </w:pPr>
      <w:r>
        <w:rPr>
          <w:rFonts w:eastAsia="MS Mincho" w:cs="Arial" w:hint="eastAsia"/>
          <w:sz w:val="18"/>
          <w:lang w:eastAsia="zh-TW"/>
        </w:rPr>
        <w:t xml:space="preserve">In legacy, when there is a BSR triggered, the UE shall trigger a SR if there is no UL-SCH resource available. In TS 38.321 (as shown below), there is a NOTE </w:t>
      </w:r>
      <w:r w:rsidRPr="00597C97">
        <w:rPr>
          <w:rFonts w:eastAsia="MS Mincho" w:cs="Arial" w:hint="eastAsia"/>
          <w:sz w:val="18"/>
          <w:highlight w:val="yellow"/>
          <w:lang w:eastAsia="zh-TW"/>
        </w:rPr>
        <w:t>highlights</w:t>
      </w:r>
      <w:r>
        <w:rPr>
          <w:rFonts w:eastAsia="MS Mincho" w:cs="Arial" w:hint="eastAsia"/>
          <w:sz w:val="18"/>
          <w:lang w:eastAsia="zh-TW"/>
        </w:rPr>
        <w:t xml:space="preserve"> that </w:t>
      </w:r>
      <w:r w:rsidRPr="00AA2749">
        <w:rPr>
          <w:rFonts w:eastAsia="MS Mincho" w:cs="Arial"/>
          <w:sz w:val="18"/>
          <w:lang w:eastAsia="zh-TW"/>
        </w:rPr>
        <w:t>UL-SCH resources are considered available if the MAC entity has an active configured grant</w:t>
      </w:r>
      <w:r>
        <w:rPr>
          <w:rFonts w:eastAsia="MS Mincho" w:cs="Arial" w:hint="eastAsia"/>
          <w:sz w:val="18"/>
          <w:lang w:eastAsia="zh-TW"/>
        </w:rPr>
        <w:t>.</w:t>
      </w:r>
    </w:p>
    <w:tbl>
      <w:tblPr>
        <w:tblStyle w:val="af3"/>
        <w:tblW w:w="0" w:type="auto"/>
        <w:tblLook w:val="04A0" w:firstRow="1" w:lastRow="0" w:firstColumn="1" w:lastColumn="0" w:noHBand="0" w:noVBand="1"/>
      </w:tblPr>
      <w:tblGrid>
        <w:gridCol w:w="9621"/>
      </w:tblGrid>
      <w:tr w:rsidR="000531B5" w14:paraId="5E6FDA96" w14:textId="77777777" w:rsidTr="00223CCB">
        <w:tc>
          <w:tcPr>
            <w:tcW w:w="9621" w:type="dxa"/>
          </w:tcPr>
          <w:p w14:paraId="15F6671D"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28DE8998"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7C515FAF"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58D0CA1D"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lastRenderedPageBreak/>
              <w:t>The MAC entity shall:</w:t>
            </w:r>
          </w:p>
          <w:p w14:paraId="5CE69905"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15893088" w14:textId="77777777" w:rsidR="000531B5" w:rsidRPr="00AA2749"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t xml:space="preserve">if a Regular BSR has been triggered and </w:t>
            </w:r>
            <w:proofErr w:type="spellStart"/>
            <w:r w:rsidRPr="00AA2749">
              <w:rPr>
                <w:rFonts w:ascii="Times New Roman" w:hAnsi="Times New Roman" w:cs="Times New Roman"/>
                <w:i/>
                <w:sz w:val="18"/>
                <w:szCs w:val="18"/>
              </w:rPr>
              <w:t>logicalChannelSR-DelayTimer</w:t>
            </w:r>
            <w:proofErr w:type="spellEnd"/>
            <w:r w:rsidRPr="00AA2749">
              <w:rPr>
                <w:rFonts w:ascii="Times New Roman" w:hAnsi="Times New Roman" w:cs="Times New Roman"/>
                <w:sz w:val="18"/>
                <w:szCs w:val="18"/>
              </w:rPr>
              <w:t xml:space="preserve"> is not running:</w:t>
            </w:r>
          </w:p>
          <w:p w14:paraId="4B179178"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if there is no UL-SCH resource available</w:t>
            </w:r>
            <w:r w:rsidRPr="00AA2749">
              <w:rPr>
                <w:rFonts w:ascii="Times New Roman" w:hAnsi="Times New Roman" w:cs="Times New Roman"/>
                <w:sz w:val="18"/>
                <w:szCs w:val="18"/>
              </w:rPr>
              <w:t xml:space="preserve"> for a new transmission; or</w:t>
            </w:r>
          </w:p>
          <w:p w14:paraId="62348E0B"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AA2749">
              <w:rPr>
                <w:rFonts w:ascii="Times New Roman" w:hAnsi="Times New Roman" w:cs="Times New Roman"/>
                <w:i/>
                <w:sz w:val="18"/>
                <w:szCs w:val="18"/>
              </w:rPr>
              <w:t>logicalChannelSR</w:t>
            </w:r>
            <w:proofErr w:type="spellEnd"/>
            <w:r w:rsidRPr="00AA2749">
              <w:rPr>
                <w:rFonts w:ascii="Times New Roman" w:hAnsi="Times New Roman" w:cs="Times New Roman"/>
                <w:i/>
                <w:sz w:val="18"/>
                <w:szCs w:val="18"/>
              </w:rPr>
              <w:t>-Mask</w:t>
            </w:r>
            <w:r w:rsidRPr="00AA2749">
              <w:rPr>
                <w:rFonts w:ascii="Times New Roman" w:hAnsi="Times New Roman" w:cs="Times New Roman"/>
                <w:sz w:val="18"/>
                <w:szCs w:val="18"/>
              </w:rPr>
              <w:t xml:space="preserve"> is set to </w:t>
            </w:r>
            <w:r w:rsidRPr="00AA2749">
              <w:rPr>
                <w:rFonts w:ascii="Times New Roman" w:hAnsi="Times New Roman" w:cs="Times New Roman"/>
                <w:i/>
                <w:sz w:val="18"/>
                <w:szCs w:val="18"/>
              </w:rPr>
              <w:t>false</w:t>
            </w:r>
            <w:r w:rsidRPr="00AA2749">
              <w:rPr>
                <w:rFonts w:ascii="Times New Roman" w:hAnsi="Times New Roman" w:cs="Times New Roman"/>
                <w:sz w:val="18"/>
                <w:szCs w:val="18"/>
              </w:rPr>
              <w:t>; or</w:t>
            </w:r>
          </w:p>
          <w:p w14:paraId="153A39F4"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75CE0613" w14:textId="77777777" w:rsidR="000531B5" w:rsidRPr="00AA2749" w:rsidRDefault="000531B5" w:rsidP="00223CCB">
            <w:pPr>
              <w:pStyle w:val="B4"/>
              <w:rPr>
                <w:rFonts w:ascii="Times New Roman" w:eastAsia="Malgun Gothic" w:hAnsi="Times New Roman" w:cs="Times New Roman"/>
                <w:sz w:val="18"/>
                <w:szCs w:val="18"/>
                <w:lang w:eastAsia="zh-TW"/>
              </w:rPr>
            </w:pPr>
            <w:r w:rsidRPr="00AA2749">
              <w:rPr>
                <w:rFonts w:ascii="Times New Roman" w:hAnsi="Times New Roman" w:cs="Times New Roman"/>
                <w:sz w:val="18"/>
                <w:szCs w:val="18"/>
              </w:rPr>
              <w:t>4&gt;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trigger a Scheduling Request</w:t>
            </w:r>
            <w:r w:rsidRPr="00AA2749">
              <w:rPr>
                <w:rFonts w:ascii="Times New Roman" w:hAnsi="Times New Roman" w:cs="Times New Roman"/>
                <w:sz w:val="18"/>
                <w:szCs w:val="18"/>
              </w:rPr>
              <w:t>.</w:t>
            </w:r>
          </w:p>
          <w:p w14:paraId="7BCC0F32" w14:textId="77777777" w:rsidR="000531B5" w:rsidRDefault="000531B5" w:rsidP="00223CCB">
            <w:pPr>
              <w:pStyle w:val="af4"/>
              <w:jc w:val="both"/>
              <w:rPr>
                <w:rFonts w:eastAsia="MS Mincho" w:cs="Arial"/>
                <w:sz w:val="18"/>
                <w:lang w:eastAsia="zh-TW"/>
              </w:rPr>
            </w:pPr>
            <w:r w:rsidRPr="00AA2749">
              <w:rPr>
                <w:rFonts w:ascii="Times New Roman" w:eastAsia="MS Mincho" w:hAnsi="Times New Roman" w:cs="Times New Roman"/>
                <w:sz w:val="18"/>
                <w:szCs w:val="18"/>
                <w:lang w:eastAsia="zh-TW"/>
              </w:rPr>
              <w:t>NOTE 2:</w:t>
            </w:r>
            <w:r w:rsidRPr="00AA2749">
              <w:rPr>
                <w:rFonts w:ascii="Times New Roman" w:eastAsia="MS Mincho" w:hAnsi="Times New Roman" w:cs="Times New Roman"/>
                <w:sz w:val="18"/>
                <w:szCs w:val="18"/>
                <w:lang w:eastAsia="zh-TW"/>
              </w:rPr>
              <w:tab/>
            </w:r>
            <w:r w:rsidRPr="00AA2749">
              <w:rPr>
                <w:rFonts w:ascii="Times New Roman" w:eastAsia="MS Mincho" w:hAnsi="Times New Roman" w:cs="Times New Roman"/>
                <w:sz w:val="18"/>
                <w:szCs w:val="18"/>
                <w:highlight w:val="yellow"/>
                <w:lang w:eastAsia="zh-TW"/>
              </w:rPr>
              <w:t>UL-SCH resources are considered available if the MAC entity has an active configured grant</w:t>
            </w:r>
            <w:r w:rsidRPr="00AA2749">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 this need not imply that UL-SCH resources are available for use at that point in time.</w:t>
            </w:r>
          </w:p>
        </w:tc>
      </w:tr>
    </w:tbl>
    <w:p w14:paraId="04219C37" w14:textId="77777777" w:rsidR="000531B5" w:rsidRPr="00912D22" w:rsidRDefault="000531B5" w:rsidP="000531B5">
      <w:pPr>
        <w:pStyle w:val="af4"/>
        <w:jc w:val="both"/>
        <w:rPr>
          <w:rFonts w:eastAsia="MS Mincho" w:cs="Arial"/>
          <w:color w:val="EE0000"/>
          <w:sz w:val="18"/>
          <w:lang w:eastAsia="zh-TW"/>
        </w:rPr>
      </w:pPr>
      <w:r>
        <w:rPr>
          <w:rFonts w:eastAsia="MS Mincho" w:cs="Arial"/>
          <w:sz w:val="18"/>
          <w:lang w:eastAsia="zh-TW"/>
        </w:rPr>
        <w:lastRenderedPageBreak/>
        <w:br/>
      </w:r>
      <w:r w:rsidRPr="00E938B1">
        <w:rPr>
          <w:rFonts w:eastAsia="MS Mincho" w:cs="Arial" w:hint="eastAsia"/>
          <w:color w:val="000000" w:themeColor="text1"/>
          <w:sz w:val="18"/>
          <w:lang w:eastAsia="zh-TW"/>
        </w:rPr>
        <w:t>However, the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cannot be used to </w:t>
      </w:r>
      <w:r w:rsidRPr="00E938B1">
        <w:rPr>
          <w:rFonts w:eastAsia="MS Mincho" w:cs="Arial"/>
          <w:color w:val="000000" w:themeColor="text1"/>
          <w:sz w:val="18"/>
          <w:lang w:eastAsia="zh-TW"/>
        </w:rPr>
        <w:t>generate MAC PDU for UL-SCH data</w:t>
      </w:r>
      <w:r w:rsidRPr="00E938B1">
        <w:rPr>
          <w:rFonts w:eastAsia="MS Mincho" w:cs="Arial" w:hint="eastAsia"/>
          <w:color w:val="000000" w:themeColor="text1"/>
          <w:sz w:val="18"/>
          <w:lang w:eastAsia="zh-TW"/>
        </w:rPr>
        <w:t xml:space="preserve">, so the </w:t>
      </w:r>
      <w:r w:rsidRPr="00E938B1">
        <w:rPr>
          <w:rFonts w:eastAsia="MS Mincho" w:cs="Arial"/>
          <w:color w:val="000000" w:themeColor="text1"/>
          <w:sz w:val="18"/>
          <w:lang w:eastAsia="zh-TW"/>
        </w:rPr>
        <w:t>MAC entity</w:t>
      </w:r>
      <w:r w:rsidRPr="00E938B1">
        <w:rPr>
          <w:rFonts w:eastAsia="MS Mincho" w:cs="Arial" w:hint="eastAsia"/>
          <w:color w:val="000000" w:themeColor="text1"/>
          <w:sz w:val="18"/>
          <w:lang w:eastAsia="zh-TW"/>
        </w:rPr>
        <w:t xml:space="preserve"> shall not consider an active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as available UL-SCH resources.</w:t>
      </w:r>
      <w:r>
        <w:rPr>
          <w:rFonts w:eastAsia="MS Mincho" w:cs="Arial" w:hint="eastAsia"/>
          <w:color w:val="000000" w:themeColor="text1"/>
          <w:sz w:val="18"/>
          <w:lang w:eastAsia="zh-TW"/>
        </w:rPr>
        <w:t xml:space="preserve"> The MAC entity should be allowed to trigger a SR even if the MAC entity has </w:t>
      </w:r>
      <w:r w:rsidRPr="00E938B1">
        <w:rPr>
          <w:rFonts w:eastAsia="MS Mincho" w:cs="Arial" w:hint="eastAsia"/>
          <w:color w:val="000000" w:themeColor="text1"/>
          <w:sz w:val="18"/>
          <w:lang w:eastAsia="zh-TW"/>
        </w:rPr>
        <w:t>an active CG</w:t>
      </w:r>
      <w:r w:rsidRPr="00E938B1">
        <w:rPr>
          <w:rFonts w:eastAsia="MS Mincho" w:cs="Arial"/>
          <w:color w:val="000000" w:themeColor="text1"/>
          <w:sz w:val="18"/>
          <w:lang w:eastAsia="zh-TW"/>
        </w:rPr>
        <w:t xml:space="preserve"> Type 1 for mode-B UE-initiated CSI reporting</w:t>
      </w:r>
      <w:r>
        <w:rPr>
          <w:rFonts w:eastAsia="MS Mincho" w:cs="Arial" w:hint="eastAsia"/>
          <w:color w:val="000000" w:themeColor="text1"/>
          <w:sz w:val="18"/>
          <w:lang w:eastAsia="zh-TW"/>
        </w:rPr>
        <w:t>.</w:t>
      </w:r>
    </w:p>
    <w:p w14:paraId="187296CA" w14:textId="77777777" w:rsidR="000531B5" w:rsidRDefault="000531B5" w:rsidP="000531B5">
      <w:pPr>
        <w:pStyle w:val="af4"/>
        <w:jc w:val="both"/>
        <w:rPr>
          <w:rFonts w:eastAsia="MS Mincho" w:cs="Arial"/>
          <w:sz w:val="18"/>
          <w:lang w:eastAsia="zh-TW"/>
        </w:rPr>
      </w:pPr>
    </w:p>
    <w:p w14:paraId="7F0F8EAF" w14:textId="77777777" w:rsidR="000531B5" w:rsidRDefault="000531B5" w:rsidP="000531B5">
      <w:pPr>
        <w:pStyle w:val="af4"/>
        <w:jc w:val="both"/>
        <w:rPr>
          <w:rFonts w:eastAsia="MS Mincho" w:cs="Arial"/>
          <w:b/>
          <w:sz w:val="20"/>
          <w:szCs w:val="24"/>
          <w:lang w:eastAsia="zh-TW"/>
        </w:rPr>
      </w:pPr>
      <w:r w:rsidRPr="004707E3">
        <w:rPr>
          <w:rFonts w:eastAsia="MS Mincho" w:cs="Arial"/>
          <w:b/>
          <w:sz w:val="20"/>
          <w:szCs w:val="24"/>
          <w:lang w:eastAsia="en-GB"/>
        </w:rPr>
        <w:t xml:space="preserve">[Proposed Solution]: </w:t>
      </w:r>
    </w:p>
    <w:p w14:paraId="12E1BE79" w14:textId="77777777" w:rsidR="000531B5" w:rsidRDefault="000531B5" w:rsidP="000531B5">
      <w:pPr>
        <w:pStyle w:val="af4"/>
        <w:jc w:val="both"/>
        <w:rPr>
          <w:rFonts w:ascii="Times New Roman" w:hAnsi="Times New Roman" w:cs="Times New Roman"/>
          <w:b/>
          <w:bCs/>
          <w:sz w:val="18"/>
          <w:lang w:eastAsia="zh-TW"/>
        </w:rPr>
      </w:pPr>
      <w:r>
        <w:rPr>
          <w:rFonts w:ascii="Times New Roman" w:hAnsi="Times New Roman" w:cs="Times New Roman" w:hint="eastAsia"/>
          <w:b/>
          <w:bCs/>
          <w:sz w:val="18"/>
          <w:lang w:eastAsia="zh-TW"/>
        </w:rPr>
        <w:t>Solution</w:t>
      </w:r>
      <w:r w:rsidRPr="00584AA9">
        <w:rPr>
          <w:rFonts w:ascii="Times New Roman" w:hAnsi="Times New Roman" w:cs="Times New Roman"/>
          <w:b/>
          <w:bCs/>
          <w:sz w:val="18"/>
        </w:rPr>
        <w:t>:</w:t>
      </w:r>
      <w:r>
        <w:rPr>
          <w:rFonts w:ascii="Times New Roman" w:hAnsi="Times New Roman" w:cs="Times New Roman" w:hint="eastAsia"/>
          <w:b/>
          <w:bCs/>
          <w:sz w:val="18"/>
          <w:lang w:eastAsia="zh-TW"/>
        </w:rPr>
        <w:t xml:space="preserve"> CG</w:t>
      </w:r>
      <w:r w:rsidRPr="00B7656E">
        <w:rPr>
          <w:rFonts w:ascii="Times New Roman" w:hAnsi="Times New Roman" w:cs="Times New Roman"/>
          <w:b/>
          <w:bCs/>
          <w:sz w:val="18"/>
          <w:lang w:eastAsia="zh-TW"/>
        </w:rPr>
        <w:t xml:space="preserve"> Type 1 for mode-B UE-initiated CSI reporting</w:t>
      </w:r>
      <w:r>
        <w:rPr>
          <w:rFonts w:ascii="Times New Roman" w:hAnsi="Times New Roman" w:cs="Times New Roman" w:hint="eastAsia"/>
          <w:b/>
          <w:bCs/>
          <w:sz w:val="18"/>
          <w:lang w:eastAsia="zh-TW"/>
        </w:rPr>
        <w:t xml:space="preserve"> should not be used to consider whether </w:t>
      </w:r>
      <w:r w:rsidRPr="00E54F35">
        <w:rPr>
          <w:rFonts w:ascii="Times New Roman" w:hAnsi="Times New Roman" w:cs="Times New Roman"/>
          <w:b/>
          <w:bCs/>
          <w:sz w:val="18"/>
          <w:lang w:eastAsia="zh-TW"/>
        </w:rPr>
        <w:t xml:space="preserve">UL-SCH resources are </w:t>
      </w:r>
      <w:r>
        <w:rPr>
          <w:rFonts w:ascii="Times New Roman" w:hAnsi="Times New Roman" w:cs="Times New Roman" w:hint="eastAsia"/>
          <w:b/>
          <w:bCs/>
          <w:sz w:val="18"/>
          <w:lang w:eastAsia="zh-TW"/>
        </w:rPr>
        <w:t>available.</w:t>
      </w:r>
    </w:p>
    <w:tbl>
      <w:tblPr>
        <w:tblStyle w:val="af3"/>
        <w:tblW w:w="0" w:type="auto"/>
        <w:tblLook w:val="04A0" w:firstRow="1" w:lastRow="0" w:firstColumn="1" w:lastColumn="0" w:noHBand="0" w:noVBand="1"/>
      </w:tblPr>
      <w:tblGrid>
        <w:gridCol w:w="9621"/>
      </w:tblGrid>
      <w:tr w:rsidR="000531B5" w14:paraId="6369A3A0" w14:textId="77777777" w:rsidTr="00223CCB">
        <w:tc>
          <w:tcPr>
            <w:tcW w:w="9621" w:type="dxa"/>
          </w:tcPr>
          <w:p w14:paraId="7954D4D6" w14:textId="0662CD72"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Proposal </w:t>
            </w:r>
            <w:r w:rsidR="00C266D8">
              <w:rPr>
                <w:rFonts w:ascii="Times New Roman" w:hAnsi="Times New Roman" w:cs="Times New Roman" w:hint="eastAsia"/>
                <w:b/>
                <w:bCs/>
                <w:sz w:val="18"/>
                <w:szCs w:val="22"/>
                <w:u w:val="single"/>
                <w:lang w:eastAsia="zh-TW"/>
              </w:rPr>
              <w:t>(The same change could be applied to other sections that specified the same NOTE)</w:t>
            </w:r>
          </w:p>
          <w:p w14:paraId="46760E60"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3A1263A6"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6E85AAEC"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18FB14DA"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735B9F12" w14:textId="77777777" w:rsidR="000531B5" w:rsidRPr="00257C84"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r>
            <w:r w:rsidRPr="00257C84">
              <w:rPr>
                <w:rFonts w:ascii="Times New Roman" w:hAnsi="Times New Roman" w:cs="Times New Roman"/>
                <w:sz w:val="18"/>
                <w:szCs w:val="18"/>
              </w:rPr>
              <w:t xml:space="preserve">if a Regular BSR has been triggered and </w:t>
            </w:r>
            <w:proofErr w:type="spellStart"/>
            <w:r w:rsidRPr="00257C84">
              <w:rPr>
                <w:rFonts w:ascii="Times New Roman" w:hAnsi="Times New Roman" w:cs="Times New Roman"/>
                <w:i/>
                <w:sz w:val="18"/>
                <w:szCs w:val="18"/>
              </w:rPr>
              <w:t>logicalChannelSR-DelayTimer</w:t>
            </w:r>
            <w:proofErr w:type="spellEnd"/>
            <w:r w:rsidRPr="00257C84">
              <w:rPr>
                <w:rFonts w:ascii="Times New Roman" w:hAnsi="Times New Roman" w:cs="Times New Roman"/>
                <w:sz w:val="18"/>
                <w:szCs w:val="18"/>
              </w:rPr>
              <w:t xml:space="preserve"> is not running:</w:t>
            </w:r>
          </w:p>
          <w:p w14:paraId="1CF2785E"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there is no UL-SCH resource available for a new transmission; or</w:t>
            </w:r>
          </w:p>
          <w:p w14:paraId="1D00672C"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257C84">
              <w:rPr>
                <w:rFonts w:ascii="Times New Roman" w:hAnsi="Times New Roman" w:cs="Times New Roman"/>
                <w:i/>
                <w:sz w:val="18"/>
                <w:szCs w:val="18"/>
              </w:rPr>
              <w:t>logicalChannelSR</w:t>
            </w:r>
            <w:proofErr w:type="spellEnd"/>
            <w:r w:rsidRPr="00257C84">
              <w:rPr>
                <w:rFonts w:ascii="Times New Roman" w:hAnsi="Times New Roman" w:cs="Times New Roman"/>
                <w:i/>
                <w:sz w:val="18"/>
                <w:szCs w:val="18"/>
              </w:rPr>
              <w:t>-Mask</w:t>
            </w:r>
            <w:r w:rsidRPr="00257C84">
              <w:rPr>
                <w:rFonts w:ascii="Times New Roman" w:hAnsi="Times New Roman" w:cs="Times New Roman"/>
                <w:sz w:val="18"/>
                <w:szCs w:val="18"/>
              </w:rPr>
              <w:t xml:space="preserve"> is set to </w:t>
            </w:r>
            <w:r w:rsidRPr="00257C84">
              <w:rPr>
                <w:rFonts w:ascii="Times New Roman" w:hAnsi="Times New Roman" w:cs="Times New Roman"/>
                <w:i/>
                <w:sz w:val="18"/>
                <w:szCs w:val="18"/>
              </w:rPr>
              <w:t>false</w:t>
            </w:r>
            <w:r w:rsidRPr="00257C84">
              <w:rPr>
                <w:rFonts w:ascii="Times New Roman" w:hAnsi="Times New Roman" w:cs="Times New Roman"/>
                <w:sz w:val="18"/>
                <w:szCs w:val="18"/>
              </w:rPr>
              <w:t>; or</w:t>
            </w:r>
          </w:p>
          <w:p w14:paraId="3382BF3A"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39EEEF69" w14:textId="77777777" w:rsidR="000531B5" w:rsidRPr="00257C84" w:rsidRDefault="000531B5" w:rsidP="00223CCB">
            <w:pPr>
              <w:pStyle w:val="B4"/>
              <w:rPr>
                <w:rFonts w:ascii="Times New Roman" w:eastAsia="Malgun Gothic" w:hAnsi="Times New Roman" w:cs="Times New Roman"/>
                <w:sz w:val="18"/>
                <w:szCs w:val="18"/>
                <w:lang w:eastAsia="zh-TW"/>
              </w:rPr>
            </w:pPr>
            <w:r w:rsidRPr="00257C84">
              <w:rPr>
                <w:rFonts w:ascii="Times New Roman" w:hAnsi="Times New Roman" w:cs="Times New Roman"/>
                <w:sz w:val="18"/>
                <w:szCs w:val="18"/>
              </w:rPr>
              <w:t>4&gt;</w:t>
            </w:r>
            <w:r w:rsidRPr="00257C84">
              <w:rPr>
                <w:rFonts w:ascii="Times New Roman" w:hAnsi="Times New Roman" w:cs="Times New Roman"/>
                <w:sz w:val="18"/>
                <w:szCs w:val="18"/>
              </w:rPr>
              <w:tab/>
              <w:t>trigger a Scheduling Request.</w:t>
            </w:r>
          </w:p>
          <w:p w14:paraId="1E6352BB" w14:textId="77777777" w:rsidR="000531B5" w:rsidRDefault="000531B5" w:rsidP="00223CCB">
            <w:pPr>
              <w:pStyle w:val="af4"/>
              <w:jc w:val="both"/>
              <w:rPr>
                <w:rFonts w:eastAsia="MS Mincho" w:cs="Arial"/>
                <w:sz w:val="18"/>
                <w:lang w:eastAsia="zh-TW"/>
              </w:rPr>
            </w:pPr>
            <w:r w:rsidRPr="00257C84">
              <w:rPr>
                <w:rFonts w:ascii="Times New Roman" w:eastAsia="MS Mincho" w:hAnsi="Times New Roman" w:cs="Times New Roman"/>
                <w:sz w:val="18"/>
                <w:szCs w:val="18"/>
                <w:lang w:eastAsia="zh-TW"/>
              </w:rPr>
              <w:t>NOTE 2:</w:t>
            </w:r>
            <w:r w:rsidRPr="00257C84">
              <w:rPr>
                <w:rFonts w:ascii="Times New Roman" w:eastAsia="MS Mincho" w:hAnsi="Times New Roman" w:cs="Times New Roman"/>
                <w:sz w:val="18"/>
                <w:szCs w:val="18"/>
                <w:lang w:eastAsia="zh-TW"/>
              </w:rPr>
              <w:tab/>
              <w:t>UL-SCH resources are considered available if the MAC entity has an active configured grant</w:t>
            </w:r>
            <w:ins w:id="116" w:author="作者">
              <w:r>
                <w:rPr>
                  <w:rFonts w:ascii="Times New Roman" w:eastAsia="MS Mincho" w:hAnsi="Times New Roman" w:cs="Times New Roman" w:hint="eastAsia"/>
                  <w:sz w:val="18"/>
                  <w:szCs w:val="18"/>
                  <w:lang w:eastAsia="zh-TW"/>
                </w:rPr>
                <w:t xml:space="preserve"> (except for </w:t>
              </w:r>
              <w:r w:rsidRPr="00C476F3">
                <w:rPr>
                  <w:rFonts w:ascii="Times New Roman" w:hAnsi="Times New Roman" w:cs="Times New Roman"/>
                  <w:noProof/>
                  <w:sz w:val="18"/>
                  <w:lang w:eastAsia="ko-KR"/>
                </w:rPr>
                <w:t xml:space="preserve">configured grant Type 1 for mode-B UE-initiated CSI </w:t>
              </w:r>
              <w:r w:rsidRPr="009505BA">
                <w:rPr>
                  <w:rFonts w:ascii="Times New Roman" w:hAnsi="Times New Roman" w:cs="Times New Roman"/>
                  <w:noProof/>
                  <w:color w:val="000000" w:themeColor="text1"/>
                  <w:sz w:val="18"/>
                  <w:lang w:eastAsia="ko-KR"/>
                </w:rPr>
                <w:t xml:space="preserve">reporting </w:t>
              </w:r>
              <w:r w:rsidRPr="009505BA">
                <w:rPr>
                  <w:rFonts w:ascii="Times New Roman" w:hAnsi="Times New Roman" w:cs="Times New Roman"/>
                  <w:color w:val="000000" w:themeColor="text1"/>
                  <w:sz w:val="18"/>
                </w:rPr>
                <w:t>(config</w:t>
              </w:r>
              <w:r>
                <w:rPr>
                  <w:rFonts w:ascii="Times New Roman" w:hAnsi="Times New Roman" w:cs="Times New Roman" w:hint="eastAsia"/>
                  <w:color w:val="000000" w:themeColor="text1"/>
                  <w:sz w:val="18"/>
                  <w:lang w:eastAsia="zh-TW"/>
                </w:rPr>
                <w:t>u</w:t>
              </w:r>
              <w:r w:rsidRPr="009505BA">
                <w:rPr>
                  <w:rFonts w:ascii="Times New Roman" w:hAnsi="Times New Roman" w:cs="Times New Roman"/>
                  <w:color w:val="000000" w:themeColor="text1"/>
                  <w:sz w:val="18"/>
                </w:rPr>
                <w:t xml:space="preserve">red in </w:t>
              </w:r>
              <w:r w:rsidRPr="009505BA">
                <w:rPr>
                  <w:rFonts w:ascii="Times New Roman" w:hAnsi="Times New Roman" w:cs="Times New Roman"/>
                  <w:i/>
                  <w:iCs/>
                  <w:color w:val="000000" w:themeColor="text1"/>
                  <w:sz w:val="18"/>
                </w:rPr>
                <w:t>pusch-ResourceOfModeB-r19</w:t>
              </w:r>
              <w:r w:rsidRPr="009505BA">
                <w:rPr>
                  <w:rFonts w:ascii="Times New Roman" w:hAnsi="Times New Roman" w:cs="Times New Roman"/>
                  <w:color w:val="000000" w:themeColor="text1"/>
                  <w:sz w:val="18"/>
                </w:rPr>
                <w:t>)</w:t>
              </w:r>
              <w:r>
                <w:rPr>
                  <w:rFonts w:ascii="Times New Roman" w:eastAsia="MS Mincho" w:hAnsi="Times New Roman" w:cs="Times New Roman" w:hint="eastAsia"/>
                  <w:sz w:val="18"/>
                  <w:szCs w:val="18"/>
                  <w:lang w:eastAsia="zh-TW"/>
                </w:rPr>
                <w:t>)</w:t>
              </w:r>
            </w:ins>
            <w:r w:rsidRPr="00257C84">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w:t>
            </w:r>
            <w:r w:rsidRPr="00AA2749">
              <w:rPr>
                <w:rFonts w:ascii="Times New Roman" w:eastAsia="MS Mincho" w:hAnsi="Times New Roman" w:cs="Times New Roman"/>
                <w:sz w:val="18"/>
                <w:szCs w:val="18"/>
                <w:lang w:eastAsia="zh-TW"/>
              </w:rPr>
              <w:t>, this need not imply that UL-SCH resources are available for use at that point in time.</w:t>
            </w:r>
          </w:p>
        </w:tc>
      </w:tr>
    </w:tbl>
    <w:p w14:paraId="66B72D34" w14:textId="77777777" w:rsidR="000531B5" w:rsidRDefault="000531B5" w:rsidP="000531B5">
      <w:pPr>
        <w:rPr>
          <w:b/>
          <w:lang w:eastAsia="zh-TW"/>
        </w:rPr>
      </w:pPr>
    </w:p>
    <w:p w14:paraId="746E340D" w14:textId="77777777" w:rsidR="00223CCB" w:rsidRPr="00A5558A" w:rsidRDefault="00223CCB" w:rsidP="00223CCB">
      <w:pPr>
        <w:pStyle w:val="4"/>
        <w:numPr>
          <w:ilvl w:val="0"/>
          <w:numId w:val="0"/>
        </w:numPr>
        <w:rPr>
          <w:b/>
        </w:rPr>
      </w:pPr>
      <w:r w:rsidRPr="00A5558A">
        <w:rPr>
          <w:b/>
        </w:rPr>
        <w:t>[Phase-2 Discussion]:</w:t>
      </w:r>
    </w:p>
    <w:p w14:paraId="42CFD13B" w14:textId="77777777" w:rsidR="00223CCB" w:rsidRDefault="00223CCB" w:rsidP="00223CCB">
      <w:pPr>
        <w:rPr>
          <w:color w:val="0070C0"/>
          <w:lang w:val="en-GB" w:eastAsia="en-US"/>
        </w:rPr>
      </w:pPr>
      <w:r>
        <w:rPr>
          <w:color w:val="0070C0"/>
          <w:lang w:val="en-GB" w:eastAsia="en-US"/>
        </w:rPr>
        <w:t xml:space="preserve">Do you agree with the proposed solution? </w:t>
      </w:r>
    </w:p>
    <w:p w14:paraId="399A9DAD" w14:textId="3810079C"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05129C">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223CCB" w14:paraId="23F9D4C4" w14:textId="77777777" w:rsidTr="00223CCB">
        <w:tc>
          <w:tcPr>
            <w:tcW w:w="1358" w:type="dxa"/>
            <w:shd w:val="clear" w:color="auto" w:fill="E7E6E6" w:themeFill="background2"/>
            <w:vAlign w:val="center"/>
          </w:tcPr>
          <w:p w14:paraId="7B9FB622"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391B30B6"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6328816B" w14:textId="77777777" w:rsidR="00223CCB" w:rsidRPr="00723BCA" w:rsidRDefault="00223CCB" w:rsidP="00223CCB">
            <w:pPr>
              <w:rPr>
                <w:b/>
                <w:bCs/>
                <w:lang w:eastAsia="sv-SE"/>
              </w:rPr>
            </w:pPr>
            <w:r>
              <w:rPr>
                <w:b/>
                <w:bCs/>
                <w:lang w:eastAsia="sv-SE"/>
              </w:rPr>
              <w:t>Comments</w:t>
            </w:r>
          </w:p>
        </w:tc>
      </w:tr>
      <w:tr w:rsidR="00223CCB" w14:paraId="23A872F9" w14:textId="77777777" w:rsidTr="00223CCB">
        <w:tc>
          <w:tcPr>
            <w:tcW w:w="1358" w:type="dxa"/>
            <w:vAlign w:val="center"/>
          </w:tcPr>
          <w:p w14:paraId="42643673" w14:textId="1CDDCB60" w:rsidR="00223CCB" w:rsidRPr="00595194" w:rsidRDefault="00595194" w:rsidP="00223CCB">
            <w:pPr>
              <w:jc w:val="both"/>
              <w:rPr>
                <w:rFonts w:eastAsia="宋体"/>
                <w:lang w:eastAsia="zh-CN"/>
              </w:rPr>
            </w:pPr>
            <w:r>
              <w:rPr>
                <w:rFonts w:eastAsia="宋体" w:hint="eastAsia"/>
                <w:lang w:eastAsia="zh-CN"/>
              </w:rPr>
              <w:lastRenderedPageBreak/>
              <w:t>CATT</w:t>
            </w:r>
          </w:p>
        </w:tc>
        <w:tc>
          <w:tcPr>
            <w:tcW w:w="1787" w:type="dxa"/>
          </w:tcPr>
          <w:p w14:paraId="1989AC0D" w14:textId="0B216BF7" w:rsidR="00223CCB" w:rsidRPr="00EA2C13" w:rsidRDefault="00EA2C13" w:rsidP="00223CCB">
            <w:pPr>
              <w:jc w:val="both"/>
              <w:rPr>
                <w:rFonts w:eastAsia="宋体"/>
                <w:lang w:eastAsia="zh-CN"/>
              </w:rPr>
            </w:pPr>
            <w:r>
              <w:rPr>
                <w:rFonts w:eastAsia="宋体" w:hint="eastAsia"/>
                <w:lang w:eastAsia="zh-CN"/>
              </w:rPr>
              <w:t>Yes</w:t>
            </w:r>
          </w:p>
        </w:tc>
        <w:tc>
          <w:tcPr>
            <w:tcW w:w="6476" w:type="dxa"/>
            <w:vAlign w:val="center"/>
          </w:tcPr>
          <w:p w14:paraId="519A3322" w14:textId="7D821D28" w:rsidR="002E69F7" w:rsidRPr="00EA2C13" w:rsidRDefault="00336963" w:rsidP="00336963">
            <w:pPr>
              <w:jc w:val="both"/>
              <w:rPr>
                <w:rFonts w:eastAsia="宋体"/>
                <w:lang w:eastAsia="zh-CN"/>
              </w:rPr>
            </w:pPr>
            <w:r>
              <w:rPr>
                <w:rFonts w:eastAsia="宋体" w:hint="eastAsia"/>
                <w:lang w:eastAsia="zh-CN"/>
              </w:rPr>
              <w:t>OK with the TP for clarification.</w:t>
            </w:r>
          </w:p>
        </w:tc>
      </w:tr>
      <w:tr w:rsidR="00223CCB" w14:paraId="361C2313" w14:textId="77777777" w:rsidTr="00223CCB">
        <w:tc>
          <w:tcPr>
            <w:tcW w:w="1358" w:type="dxa"/>
            <w:vAlign w:val="center"/>
          </w:tcPr>
          <w:p w14:paraId="104F8936" w14:textId="74B9112D" w:rsidR="00223CCB" w:rsidRDefault="00780DE3" w:rsidP="00223CCB">
            <w:pPr>
              <w:jc w:val="center"/>
              <w:rPr>
                <w:lang w:eastAsia="zh-TW"/>
              </w:rPr>
            </w:pPr>
            <w:proofErr w:type="spellStart"/>
            <w:r>
              <w:rPr>
                <w:rFonts w:hint="eastAsia"/>
                <w:lang w:eastAsia="zh-TW"/>
              </w:rPr>
              <w:t>Ofinno</w:t>
            </w:r>
            <w:proofErr w:type="spellEnd"/>
          </w:p>
        </w:tc>
        <w:tc>
          <w:tcPr>
            <w:tcW w:w="1787" w:type="dxa"/>
          </w:tcPr>
          <w:p w14:paraId="564F8C6C" w14:textId="3F08E7D2" w:rsidR="00223CCB" w:rsidRDefault="008E79CE" w:rsidP="00F32F5A">
            <w:pPr>
              <w:jc w:val="center"/>
              <w:rPr>
                <w:lang w:eastAsia="zh-TW"/>
              </w:rPr>
            </w:pPr>
            <w:r>
              <w:rPr>
                <w:rFonts w:hint="eastAsia"/>
                <w:lang w:eastAsia="zh-TW"/>
              </w:rPr>
              <w:t>Yes</w:t>
            </w:r>
          </w:p>
        </w:tc>
        <w:tc>
          <w:tcPr>
            <w:tcW w:w="6476" w:type="dxa"/>
            <w:vAlign w:val="center"/>
          </w:tcPr>
          <w:p w14:paraId="44CAE0BA" w14:textId="77777777" w:rsidR="00223CCB" w:rsidRDefault="00223CCB" w:rsidP="00223CCB">
            <w:pPr>
              <w:jc w:val="center"/>
              <w:rPr>
                <w:lang w:eastAsia="sv-SE"/>
              </w:rPr>
            </w:pPr>
          </w:p>
        </w:tc>
      </w:tr>
      <w:tr w:rsidR="00AE0A92" w14:paraId="2C3092C4" w14:textId="77777777" w:rsidTr="00223CCB">
        <w:tc>
          <w:tcPr>
            <w:tcW w:w="1358" w:type="dxa"/>
            <w:vAlign w:val="center"/>
          </w:tcPr>
          <w:p w14:paraId="707A7221" w14:textId="704B9C5C" w:rsidR="00AE0A92" w:rsidRDefault="00AE0A92" w:rsidP="00AE0A92">
            <w:pPr>
              <w:jc w:val="center"/>
              <w:rPr>
                <w:lang w:eastAsia="sv-SE"/>
              </w:rPr>
            </w:pPr>
            <w:r>
              <w:rPr>
                <w:rFonts w:eastAsia="宋体" w:hint="eastAsia"/>
                <w:lang w:eastAsia="zh-CN"/>
              </w:rPr>
              <w:t>Sharp</w:t>
            </w:r>
          </w:p>
        </w:tc>
        <w:tc>
          <w:tcPr>
            <w:tcW w:w="1787" w:type="dxa"/>
          </w:tcPr>
          <w:p w14:paraId="24796136" w14:textId="1FBA6BBC" w:rsidR="00AE0A92" w:rsidRDefault="00AE0A92" w:rsidP="00AE0A92">
            <w:pPr>
              <w:jc w:val="center"/>
              <w:rPr>
                <w:lang w:eastAsia="sv-SE"/>
              </w:rPr>
            </w:pPr>
            <w:r>
              <w:rPr>
                <w:rFonts w:eastAsia="宋体" w:hint="eastAsia"/>
                <w:lang w:eastAsia="zh-CN"/>
              </w:rPr>
              <w:t>Yes</w:t>
            </w:r>
          </w:p>
        </w:tc>
        <w:tc>
          <w:tcPr>
            <w:tcW w:w="6476" w:type="dxa"/>
            <w:vAlign w:val="center"/>
          </w:tcPr>
          <w:p w14:paraId="5F932CF5" w14:textId="77777777" w:rsidR="00AE0A92" w:rsidRDefault="00AE0A92" w:rsidP="00AE0A92">
            <w:pPr>
              <w:jc w:val="center"/>
              <w:rPr>
                <w:lang w:eastAsia="sv-SE"/>
              </w:rPr>
            </w:pPr>
          </w:p>
        </w:tc>
      </w:tr>
      <w:tr w:rsidR="00AE0A92" w14:paraId="0F44A932" w14:textId="77777777" w:rsidTr="00223CCB">
        <w:tc>
          <w:tcPr>
            <w:tcW w:w="1358" w:type="dxa"/>
            <w:vAlign w:val="center"/>
          </w:tcPr>
          <w:p w14:paraId="5E7B21EC" w14:textId="738FC5F0" w:rsidR="00AE0A92" w:rsidRPr="00671F96" w:rsidRDefault="00671F96"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34D147D5" w14:textId="66AD3F1C" w:rsidR="00AE0A92" w:rsidRPr="00671F96" w:rsidRDefault="00671F96" w:rsidP="00AE0A92">
            <w:pPr>
              <w:jc w:val="center"/>
              <w:rPr>
                <w:rFonts w:eastAsia="PMingLiU"/>
                <w:lang w:eastAsia="zh-TW"/>
              </w:rPr>
            </w:pPr>
            <w:r>
              <w:rPr>
                <w:rFonts w:eastAsia="PMingLiU" w:hint="eastAsia"/>
                <w:lang w:eastAsia="zh-TW"/>
              </w:rPr>
              <w:t>N</w:t>
            </w:r>
            <w:r>
              <w:rPr>
                <w:rFonts w:eastAsia="PMingLiU"/>
                <w:lang w:eastAsia="zh-TW"/>
              </w:rPr>
              <w:t>o strong view</w:t>
            </w:r>
          </w:p>
        </w:tc>
        <w:tc>
          <w:tcPr>
            <w:tcW w:w="6476" w:type="dxa"/>
            <w:vAlign w:val="center"/>
          </w:tcPr>
          <w:p w14:paraId="6A62E4B4" w14:textId="363A99D3" w:rsidR="00AE0A92" w:rsidRDefault="00671F96" w:rsidP="00671F96">
            <w:pPr>
              <w:rPr>
                <w:rFonts w:eastAsia="PMingLiU"/>
                <w:lang w:eastAsia="zh-TW"/>
              </w:rPr>
            </w:pPr>
            <w:r>
              <w:rPr>
                <w:rFonts w:eastAsia="PMingLiU" w:hint="eastAsia"/>
                <w:lang w:eastAsia="zh-TW"/>
              </w:rPr>
              <w:t>T</w:t>
            </w:r>
            <w:r>
              <w:rPr>
                <w:rFonts w:eastAsia="PMingLiU"/>
                <w:lang w:eastAsia="zh-TW"/>
              </w:rPr>
              <w:t>he current running CR indicates that the MAC entity shall not use mode B CG to generate MAC PDU, so the MAC should not consider the CG as available:</w:t>
            </w:r>
          </w:p>
          <w:p w14:paraId="6EECC6FF" w14:textId="77777777" w:rsidR="00671F96" w:rsidRPr="006304FB" w:rsidRDefault="00671F96" w:rsidP="00671F96">
            <w:pPr>
              <w:rPr>
                <w:ins w:id="117" w:author="作者"/>
                <w:lang w:eastAsia="ko-KR"/>
              </w:rPr>
            </w:pPr>
            <w:ins w:id="118" w:author="作者">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w:t>
              </w:r>
              <w:proofErr w:type="spellStart"/>
              <w:r>
                <w:rPr>
                  <w:color w:val="FF0000"/>
                </w:rPr>
                <w:t>configred</w:t>
              </w:r>
              <w:proofErr w:type="spellEnd"/>
              <w:r>
                <w:rPr>
                  <w:color w:val="FF0000"/>
                </w:rPr>
                <w:t xml:space="preserve">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5BBD7BD6" w14:textId="657D5780" w:rsidR="00671F96" w:rsidRPr="00671F96" w:rsidRDefault="00671F96" w:rsidP="00671F96">
            <w:pPr>
              <w:rPr>
                <w:rFonts w:eastAsia="PMingLiU"/>
                <w:lang w:eastAsia="zh-TW"/>
              </w:rPr>
            </w:pPr>
            <w:r>
              <w:rPr>
                <w:rFonts w:eastAsia="PMingLiU"/>
                <w:lang w:eastAsia="zh-TW"/>
              </w:rPr>
              <w:t>But we can follow majority if clarification is considered beneficial.</w:t>
            </w:r>
          </w:p>
        </w:tc>
      </w:tr>
      <w:tr w:rsidR="00AE0A92" w14:paraId="532C824C" w14:textId="77777777" w:rsidTr="00223CCB">
        <w:tc>
          <w:tcPr>
            <w:tcW w:w="1358" w:type="dxa"/>
            <w:vAlign w:val="center"/>
          </w:tcPr>
          <w:p w14:paraId="581B9E95" w14:textId="2D3C8125" w:rsidR="00AE0A92" w:rsidRDefault="00FB68F1" w:rsidP="00AE0A92">
            <w:pPr>
              <w:jc w:val="center"/>
              <w:rPr>
                <w:lang w:eastAsia="sv-SE"/>
              </w:rPr>
            </w:pPr>
            <w:r>
              <w:rPr>
                <w:lang w:eastAsia="sv-SE"/>
              </w:rPr>
              <w:t>Samsung</w:t>
            </w:r>
          </w:p>
        </w:tc>
        <w:tc>
          <w:tcPr>
            <w:tcW w:w="1787" w:type="dxa"/>
          </w:tcPr>
          <w:p w14:paraId="369F958B" w14:textId="1ACA7299" w:rsidR="00AE0A92" w:rsidRDefault="00FB68F1" w:rsidP="00AE0A92">
            <w:pPr>
              <w:jc w:val="center"/>
              <w:rPr>
                <w:lang w:eastAsia="sv-SE"/>
              </w:rPr>
            </w:pPr>
            <w:r>
              <w:rPr>
                <w:lang w:eastAsia="sv-SE"/>
              </w:rPr>
              <w:t>No</w:t>
            </w:r>
          </w:p>
        </w:tc>
        <w:tc>
          <w:tcPr>
            <w:tcW w:w="6476" w:type="dxa"/>
            <w:vAlign w:val="center"/>
          </w:tcPr>
          <w:p w14:paraId="2338C00D" w14:textId="76D79B93" w:rsidR="00AE0A92" w:rsidRDefault="00FB68F1" w:rsidP="00FB68F1">
            <w:pPr>
              <w:jc w:val="both"/>
              <w:rPr>
                <w:lang w:eastAsia="sv-SE"/>
              </w:rPr>
            </w:pPr>
            <w:r>
              <w:rPr>
                <w:lang w:eastAsia="sv-SE"/>
              </w:rPr>
              <w:t xml:space="preserve">Share the same comment as </w:t>
            </w:r>
            <w:proofErr w:type="spellStart"/>
            <w:r>
              <w:rPr>
                <w:lang w:eastAsia="sv-SE"/>
              </w:rPr>
              <w:t>ASUSTek</w:t>
            </w:r>
            <w:proofErr w:type="spellEnd"/>
            <w:r>
              <w:rPr>
                <w:lang w:eastAsia="sv-SE"/>
              </w:rPr>
              <w:t xml:space="preserve"> that the current MAC has already made it clear that mode-B CG is not </w:t>
            </w:r>
            <w:r w:rsidR="007D3D57">
              <w:rPr>
                <w:lang w:eastAsia="sv-SE"/>
              </w:rPr>
              <w:t>used for UL-SCH data transmission.</w:t>
            </w:r>
          </w:p>
        </w:tc>
      </w:tr>
      <w:tr w:rsidR="00AE0A92" w14:paraId="422DBEB5" w14:textId="77777777" w:rsidTr="00223CCB">
        <w:tc>
          <w:tcPr>
            <w:tcW w:w="1358" w:type="dxa"/>
            <w:vAlign w:val="center"/>
          </w:tcPr>
          <w:p w14:paraId="6D8F73B3" w14:textId="5E199E0F" w:rsidR="00AE0A92" w:rsidRDefault="00B077B5" w:rsidP="00AE0A92">
            <w:pPr>
              <w:jc w:val="center"/>
              <w:rPr>
                <w:lang w:eastAsia="sv-SE"/>
              </w:rPr>
            </w:pPr>
            <w:r>
              <w:rPr>
                <w:lang w:eastAsia="sv-SE"/>
              </w:rPr>
              <w:t>Nokia</w:t>
            </w:r>
          </w:p>
        </w:tc>
        <w:tc>
          <w:tcPr>
            <w:tcW w:w="1787" w:type="dxa"/>
          </w:tcPr>
          <w:p w14:paraId="33568EEB" w14:textId="5BD64280" w:rsidR="00AE0A92" w:rsidRDefault="00B077B5" w:rsidP="00AE0A92">
            <w:pPr>
              <w:jc w:val="center"/>
              <w:rPr>
                <w:lang w:eastAsia="sv-SE"/>
              </w:rPr>
            </w:pPr>
            <w:r>
              <w:rPr>
                <w:lang w:eastAsia="sv-SE"/>
              </w:rPr>
              <w:t>No</w:t>
            </w:r>
          </w:p>
        </w:tc>
        <w:tc>
          <w:tcPr>
            <w:tcW w:w="6476" w:type="dxa"/>
            <w:vAlign w:val="center"/>
          </w:tcPr>
          <w:p w14:paraId="1AB58EA3" w14:textId="346BB25D" w:rsidR="00AE0A92" w:rsidRDefault="00B077B5" w:rsidP="00AE0A92">
            <w:pPr>
              <w:jc w:val="center"/>
              <w:rPr>
                <w:lang w:eastAsia="sv-SE"/>
              </w:rPr>
            </w:pPr>
            <w:r>
              <w:rPr>
                <w:lang w:eastAsia="sv-SE"/>
              </w:rPr>
              <w:t xml:space="preserve">Same view as ASUSTeK and Samsung </w:t>
            </w:r>
          </w:p>
        </w:tc>
      </w:tr>
      <w:tr w:rsidR="007919DF" w14:paraId="78AB5606" w14:textId="77777777" w:rsidTr="007919DF">
        <w:tc>
          <w:tcPr>
            <w:tcW w:w="1358" w:type="dxa"/>
          </w:tcPr>
          <w:p w14:paraId="7DE90FF5" w14:textId="77777777" w:rsidR="007919DF" w:rsidRDefault="007919DF" w:rsidP="009F3FE7">
            <w:pPr>
              <w:jc w:val="center"/>
              <w:rPr>
                <w:lang w:eastAsia="sv-SE"/>
              </w:rPr>
            </w:pPr>
            <w:r>
              <w:rPr>
                <w:rFonts w:eastAsia="宋体" w:hint="eastAsia"/>
                <w:lang w:eastAsia="zh-CN"/>
              </w:rPr>
              <w:t>v</w:t>
            </w:r>
            <w:r>
              <w:rPr>
                <w:rFonts w:eastAsia="宋体"/>
                <w:lang w:eastAsia="zh-CN"/>
              </w:rPr>
              <w:t>ivo</w:t>
            </w:r>
          </w:p>
        </w:tc>
        <w:tc>
          <w:tcPr>
            <w:tcW w:w="1787" w:type="dxa"/>
          </w:tcPr>
          <w:p w14:paraId="71161526" w14:textId="77777777" w:rsidR="007919DF" w:rsidRDefault="007919DF" w:rsidP="009F3FE7">
            <w:pPr>
              <w:jc w:val="center"/>
              <w:rPr>
                <w:lang w:eastAsia="sv-SE"/>
              </w:rPr>
            </w:pPr>
            <w:r>
              <w:rPr>
                <w:rFonts w:eastAsia="宋体" w:hint="eastAsia"/>
                <w:lang w:eastAsia="zh-CN"/>
              </w:rPr>
              <w:t>N</w:t>
            </w:r>
            <w:r>
              <w:rPr>
                <w:rFonts w:eastAsia="宋体"/>
                <w:lang w:eastAsia="zh-CN"/>
              </w:rPr>
              <w:t>o</w:t>
            </w:r>
          </w:p>
        </w:tc>
        <w:tc>
          <w:tcPr>
            <w:tcW w:w="6476" w:type="dxa"/>
          </w:tcPr>
          <w:p w14:paraId="7736496A" w14:textId="77777777" w:rsidR="007919DF" w:rsidRDefault="007919DF" w:rsidP="009F3FE7">
            <w:pPr>
              <w:jc w:val="center"/>
              <w:rPr>
                <w:lang w:eastAsia="sv-SE"/>
              </w:rPr>
            </w:pPr>
            <w:r>
              <w:rPr>
                <w:rFonts w:eastAsia="宋体" w:hint="eastAsia"/>
                <w:lang w:eastAsia="zh-CN"/>
              </w:rPr>
              <w:t>S</w:t>
            </w:r>
            <w:r>
              <w:rPr>
                <w:rFonts w:eastAsia="宋体"/>
                <w:lang w:eastAsia="zh-CN"/>
              </w:rPr>
              <w:t xml:space="preserve">hare the similar view with </w:t>
            </w:r>
            <w:proofErr w:type="spellStart"/>
            <w:r>
              <w:rPr>
                <w:lang w:eastAsia="sv-SE"/>
              </w:rPr>
              <w:t>ASUSTek</w:t>
            </w:r>
            <w:proofErr w:type="spellEnd"/>
            <w:r>
              <w:rPr>
                <w:lang w:eastAsia="sv-SE"/>
              </w:rPr>
              <w:t xml:space="preserve"> and Samsung </w:t>
            </w:r>
            <w:r>
              <w:rPr>
                <w:rFonts w:eastAsia="宋体" w:hint="eastAsia"/>
                <w:lang w:eastAsia="zh-CN"/>
              </w:rPr>
              <w:t>t</w:t>
            </w:r>
            <w:r>
              <w:rPr>
                <w:rFonts w:eastAsia="宋体"/>
                <w:lang w:eastAsia="zh-CN"/>
              </w:rPr>
              <w:t>hat the current specification is clear.</w:t>
            </w:r>
          </w:p>
        </w:tc>
      </w:tr>
    </w:tbl>
    <w:p w14:paraId="6FFA0822" w14:textId="77777777" w:rsidR="00223CCB" w:rsidRDefault="00223CCB" w:rsidP="00223CCB"/>
    <w:p w14:paraId="6616ED25" w14:textId="77777777" w:rsidR="00223CCB" w:rsidRPr="009032D9" w:rsidRDefault="00223CCB" w:rsidP="00223CCB">
      <w:pPr>
        <w:rPr>
          <w:color w:val="0070C0"/>
          <w:lang w:eastAsia="en-US"/>
        </w:rPr>
      </w:pPr>
      <w:r>
        <w:rPr>
          <w:color w:val="0070C0"/>
          <w:lang w:eastAsia="en-US"/>
        </w:rPr>
        <w:t>Rapporteur summary:</w:t>
      </w:r>
    </w:p>
    <w:p w14:paraId="7BA08BD6" w14:textId="77777777" w:rsidR="000531B5" w:rsidRDefault="000531B5" w:rsidP="000531B5"/>
    <w:p w14:paraId="59219716" w14:textId="3DFA7192" w:rsidR="000531B5" w:rsidRPr="007C521E" w:rsidRDefault="000531B5" w:rsidP="000531B5">
      <w:pPr>
        <w:pStyle w:val="1"/>
        <w:numPr>
          <w:ilvl w:val="0"/>
          <w:numId w:val="0"/>
        </w:numPr>
        <w:rPr>
          <w:sz w:val="32"/>
        </w:rPr>
      </w:pPr>
      <w:r w:rsidRPr="007C521E">
        <w:rPr>
          <w:sz w:val="32"/>
          <w:lang w:eastAsia="sv-SE"/>
        </w:rPr>
        <w:t>[</w:t>
      </w:r>
      <w:r w:rsidR="004E7D2F">
        <w:rPr>
          <w:sz w:val="32"/>
          <w:lang w:eastAsia="sv-SE"/>
        </w:rPr>
        <w:t>Samsung</w:t>
      </w:r>
      <w:r w:rsidRPr="007C521E">
        <w:rPr>
          <w:sz w:val="32"/>
          <w:lang w:eastAsia="sv-SE"/>
        </w:rPr>
        <w:t>] [Issue-</w:t>
      </w:r>
      <w:r w:rsidR="004E7D2F">
        <w:rPr>
          <w:sz w:val="32"/>
          <w:lang w:eastAsia="zh-TW"/>
        </w:rPr>
        <w:t>7</w:t>
      </w:r>
      <w:r w:rsidRPr="007C521E">
        <w:rPr>
          <w:sz w:val="32"/>
          <w:lang w:eastAsia="sv-SE"/>
        </w:rPr>
        <w:t>]</w:t>
      </w:r>
    </w:p>
    <w:p w14:paraId="78AE1B0E" w14:textId="77777777" w:rsidR="000531B5" w:rsidRDefault="000531B5" w:rsidP="000531B5">
      <w:pPr>
        <w:pStyle w:val="af"/>
      </w:pPr>
      <w:r>
        <w:rPr>
          <w:b/>
        </w:rPr>
        <w:t>[Issue description]</w:t>
      </w:r>
      <w:r>
        <w:t xml:space="preserve">: </w:t>
      </w:r>
    </w:p>
    <w:p w14:paraId="64A20963" w14:textId="77777777" w:rsidR="004E7D2F" w:rsidRDefault="004E7D2F" w:rsidP="004E7D2F">
      <w:pPr>
        <w:pStyle w:val="af"/>
      </w:pPr>
      <w:r>
        <w:t xml:space="preserve">For mode-A UEI-CSI reporting, CSI trigger state indication in DCI is used as similar to AP-CSI reporting. RAN1 made following agreements on this. </w:t>
      </w:r>
    </w:p>
    <w:p w14:paraId="374F00B8" w14:textId="77777777" w:rsidR="004E7D2F" w:rsidRPr="00A6106C" w:rsidRDefault="004E7D2F" w:rsidP="004E7D2F">
      <w:pPr>
        <w:overflowPunct w:val="0"/>
        <w:autoSpaceDE w:val="0"/>
        <w:autoSpaceDN w:val="0"/>
        <w:adjustRightInd w:val="0"/>
        <w:snapToGrid w:val="0"/>
        <w:jc w:val="both"/>
        <w:textAlignment w:val="baseline"/>
        <w:rPr>
          <w:rFonts w:ascii="Times New Roman" w:eastAsia="等线" w:hAnsi="Times New Roman" w:cs="Times"/>
          <w:b/>
          <w:szCs w:val="20"/>
          <w:lang w:val="en-GB" w:eastAsia="ko-KR"/>
        </w:rPr>
      </w:pPr>
      <w:r w:rsidRPr="000E6D74">
        <w:rPr>
          <w:rFonts w:ascii="Times New Roman" w:eastAsia="等线" w:hAnsi="Times New Roman" w:cs="Times" w:hint="eastAsia"/>
          <w:b/>
          <w:szCs w:val="20"/>
          <w:lang w:val="en-GB" w:eastAsia="ko-KR"/>
        </w:rPr>
        <w:t>Agreement</w:t>
      </w:r>
      <w:r w:rsidRPr="000E6D74">
        <w:rPr>
          <w:rFonts w:ascii="Times New Roman" w:eastAsia="等线" w:hAnsi="Times New Roman" w:cs="Times"/>
          <w:b/>
          <w:szCs w:val="20"/>
          <w:lang w:val="en-GB" w:eastAsia="ko-KR"/>
        </w:rPr>
        <w:t xml:space="preserve"> RAN1#118bis</w:t>
      </w:r>
    </w:p>
    <w:p w14:paraId="6CDB5FF1"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w:t>
      </w:r>
    </w:p>
    <w:p w14:paraId="36FC9D3B"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160" w:line="259" w:lineRule="auto"/>
        <w:contextualSpacing/>
        <w:jc w:val="both"/>
        <w:textAlignment w:val="baseline"/>
        <w:rPr>
          <w:rFonts w:ascii="Times" w:eastAsia="Batang" w:hAnsi="Times" w:cs="Times New Roman"/>
          <w:szCs w:val="20"/>
          <w:highlight w:val="yellow"/>
          <w:lang w:val="en-GB" w:eastAsia="x-none"/>
        </w:rPr>
      </w:pPr>
      <w:r w:rsidRPr="00A6106C">
        <w:rPr>
          <w:rFonts w:ascii="Times" w:eastAsia="Batang" w:hAnsi="Times" w:cs="Times New Roman"/>
          <w:szCs w:val="20"/>
          <w:highlight w:val="yellow"/>
          <w:lang w:val="en-GB" w:eastAsia="x-none"/>
        </w:rPr>
        <w:t>Reuse CSI request field in DCI format 0_1/0_2 to trigger the transmission of the UEI beam report</w:t>
      </w:r>
    </w:p>
    <w:p w14:paraId="1428C3DE"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6" w:lineRule="auto"/>
        <w:jc w:val="both"/>
        <w:textAlignment w:val="baseline"/>
        <w:rPr>
          <w:rFonts w:ascii="Times" w:eastAsia="Batang" w:hAnsi="Times" w:cs="Times New Roman"/>
          <w:szCs w:val="18"/>
          <w:lang w:val="en-GB" w:eastAsia="x-none"/>
        </w:rPr>
      </w:pPr>
      <w:r w:rsidRPr="00A6106C">
        <w:rPr>
          <w:rFonts w:ascii="Times" w:eastAsia="Batang" w:hAnsi="Times" w:cs="Times New Roman"/>
          <w:szCs w:val="18"/>
          <w:highlight w:val="yellow"/>
          <w:lang w:val="en-GB" w:eastAsia="x-none"/>
        </w:rPr>
        <w:t xml:space="preserve">If a </w:t>
      </w:r>
      <w:bookmarkStart w:id="119" w:name="_Hlk181608291"/>
      <w:r w:rsidRPr="00A6106C">
        <w:rPr>
          <w:rFonts w:ascii="Times" w:eastAsia="Batang" w:hAnsi="Times" w:cs="Times New Roman"/>
          <w:szCs w:val="18"/>
          <w:highlight w:val="yellow"/>
          <w:lang w:val="en-GB" w:eastAsia="x-none"/>
        </w:rPr>
        <w:t>CSI trigger state associated with UEI beam report configuration(s)</w:t>
      </w:r>
      <w:bookmarkEnd w:id="119"/>
      <w:r w:rsidRPr="00A6106C">
        <w:rPr>
          <w:rFonts w:ascii="Times" w:eastAsia="Batang" w:hAnsi="Times" w:cs="Times New Roman"/>
          <w:szCs w:val="18"/>
          <w:highlight w:val="yellow"/>
          <w:lang w:val="en-GB" w:eastAsia="x-none"/>
        </w:rPr>
        <w:t xml:space="preserve"> is indicated by the CSI request field in DCI format 0_1/0_2, the UE transmits the corresponding UEI beam report(s) in the second PUSCH scheduled by the DCI format 0_1/0_2</w:t>
      </w:r>
    </w:p>
    <w:p w14:paraId="7AEED08B"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DCI format 0_3</w:t>
      </w:r>
    </w:p>
    <w:p w14:paraId="36C36DD7"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p w14:paraId="0259A900" w14:textId="77777777" w:rsidR="004E7D2F" w:rsidRDefault="004E7D2F" w:rsidP="004E7D2F">
      <w:pPr>
        <w:pStyle w:val="af"/>
        <w:rPr>
          <w:lang w:val="en-GB"/>
        </w:rPr>
      </w:pPr>
    </w:p>
    <w:p w14:paraId="44B51AF3"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val="en-GB" w:eastAsia="x-none"/>
        </w:rPr>
      </w:pPr>
      <w:r w:rsidRPr="000E6D74">
        <w:rPr>
          <w:rFonts w:ascii="Times New Roman" w:eastAsia="Times New Roman" w:hAnsi="Times New Roman" w:cs="Times New Roman"/>
          <w:b/>
          <w:bCs/>
          <w:szCs w:val="20"/>
          <w:lang w:val="en-GB" w:eastAsia="x-none"/>
        </w:rPr>
        <w:t>Agreement RAN1#119</w:t>
      </w:r>
    </w:p>
    <w:p w14:paraId="72D7ADB9"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down-select one of the following options in RAN1#120</w:t>
      </w:r>
    </w:p>
    <w:p w14:paraId="5730940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Option-1: A CSI trigger state is dedicated to UE-initiated/event-driven beam reporting, i.e., not associated with legacy AP-CSI report configuration.</w:t>
      </w:r>
    </w:p>
    <w:p w14:paraId="7DACD50B"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 xml:space="preserve">Option-2: A CSI trigger state can be associated with </w:t>
      </w:r>
    </w:p>
    <w:p w14:paraId="6A75FFC7"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only UE-initiated/event-driven beam reporting</w:t>
      </w:r>
    </w:p>
    <w:p w14:paraId="4BE26E01"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only legacy AP-CSI configuration</w:t>
      </w:r>
    </w:p>
    <w:p w14:paraId="48A2E7BE"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UE-initiated/event-driven beam reporting and legacy AP-CSI configuration</w:t>
      </w:r>
    </w:p>
    <w:p w14:paraId="2CA13386" w14:textId="77777777" w:rsidR="004E7D2F" w:rsidRDefault="004E7D2F" w:rsidP="004E7D2F">
      <w:pPr>
        <w:pStyle w:val="af"/>
        <w:rPr>
          <w:lang w:val="en-GB"/>
        </w:rPr>
      </w:pPr>
    </w:p>
    <w:p w14:paraId="3F426ACE"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eastAsia="ja-JP"/>
        </w:rPr>
      </w:pPr>
      <w:r w:rsidRPr="000E6D74">
        <w:rPr>
          <w:rFonts w:ascii="Times New Roman" w:eastAsia="Times New Roman" w:hAnsi="Times New Roman" w:cs="Times New Roman"/>
          <w:b/>
          <w:bCs/>
          <w:szCs w:val="20"/>
          <w:lang w:eastAsia="ja-JP"/>
        </w:rPr>
        <w:t>Agreement RAN1#120</w:t>
      </w:r>
    </w:p>
    <w:p w14:paraId="7208337B"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the following Option-1 is supported.</w:t>
      </w:r>
    </w:p>
    <w:p w14:paraId="3FABDCE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highlight w:val="yellow"/>
          <w:lang w:val="en-GB" w:eastAsia="x-none"/>
        </w:rPr>
        <w:t>Option-1: A CSI trigger state corresponding to UE-initiated/event-driven beam reporting can NOT be associated with legacy AP-CSI report configuration</w:t>
      </w:r>
      <w:r w:rsidRPr="00A6106C">
        <w:rPr>
          <w:rFonts w:ascii="Times" w:eastAsia="Batang" w:hAnsi="Times" w:cs="Times New Roman"/>
          <w:szCs w:val="20"/>
          <w:lang w:val="en-GB" w:eastAsia="x-none"/>
        </w:rPr>
        <w:t>.</w:t>
      </w:r>
    </w:p>
    <w:p w14:paraId="3F47A25A" w14:textId="77777777" w:rsidR="004E7D2F" w:rsidRDefault="004E7D2F" w:rsidP="004E7D2F">
      <w:pPr>
        <w:pStyle w:val="af"/>
        <w:rPr>
          <w:lang w:val="en-GB"/>
        </w:rPr>
      </w:pPr>
    </w:p>
    <w:p w14:paraId="3A2C3541" w14:textId="77777777" w:rsidR="004E7D2F" w:rsidRDefault="004E7D2F" w:rsidP="004E7D2F">
      <w:pPr>
        <w:pStyle w:val="af"/>
        <w:rPr>
          <w:lang w:val="en-GB"/>
        </w:rPr>
      </w:pPr>
      <w:r>
        <w:rPr>
          <w:lang w:val="en-GB"/>
        </w:rPr>
        <w:t xml:space="preserve">Based on </w:t>
      </w:r>
      <w:r w:rsidRPr="006F1BB2">
        <w:rPr>
          <w:highlight w:val="yellow"/>
          <w:lang w:val="en-GB"/>
        </w:rPr>
        <w:t>the above agreement</w:t>
      </w:r>
      <w:r>
        <w:rPr>
          <w:lang w:val="en-GB"/>
        </w:rP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4D03E14B" w14:textId="77777777" w:rsidR="004E7D2F" w:rsidRDefault="004E7D2F" w:rsidP="004E7D2F">
      <w:pPr>
        <w:pStyle w:val="af"/>
        <w:rPr>
          <w:lang w:val="en-GB"/>
        </w:rPr>
      </w:pPr>
      <w:r>
        <w:rPr>
          <w:lang w:val="en-GB"/>
        </w:rPr>
        <w:t xml:space="preserve">For the CSI trigger state, </w:t>
      </w:r>
      <w:proofErr w:type="spellStart"/>
      <w:r w:rsidRPr="00021DEC">
        <w:rPr>
          <w:lang w:val="en-GB"/>
        </w:rPr>
        <w:t>reportTriggerSize</w:t>
      </w:r>
      <w:proofErr w:type="spellEnd"/>
      <w:r>
        <w:rPr>
          <w:lang w:val="en-GB"/>
        </w:rPr>
        <w:t>/</w:t>
      </w:r>
      <w:r w:rsidRPr="00021DEC">
        <w:rPr>
          <w:lang w:val="en-GB"/>
        </w:rPr>
        <w:t>reportTriggerSizeDCI-0-2</w:t>
      </w:r>
      <w:r>
        <w:rPr>
          <w:lang w:val="en-GB"/>
        </w:rPr>
        <w:t xml:space="preserve"> is used to configure the bit size of </w:t>
      </w:r>
      <w:r w:rsidRPr="00021DEC">
        <w:rPr>
          <w:lang w:val="en-GB"/>
        </w:rPr>
        <w:t xml:space="preserve">CSI request field in DCI (bits) (see TS 38.214 [19], clause 5.2.1.5.1). </w:t>
      </w:r>
      <w:r>
        <w:rPr>
          <w:lang w:val="en-GB"/>
        </w:rPr>
        <w:t xml:space="preserve">If the number of configured CSI trigger states (at most 128) is larger than the number of codepoints (at most 64) that can be indicated by the CSI request field,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to indicate a </w:t>
      </w:r>
      <w:proofErr w:type="spellStart"/>
      <w:r>
        <w:rPr>
          <w:lang w:val="en-GB"/>
        </w:rPr>
        <w:t>subselection</w:t>
      </w:r>
      <w:proofErr w:type="spellEnd"/>
      <w:r>
        <w:rPr>
          <w:lang w:val="en-GB"/>
        </w:rPr>
        <w:t xml:space="preserve"> of the configured CSI trigger states (see TS 38.321 clause </w:t>
      </w:r>
      <w:proofErr w:type="spellStart"/>
      <w:r w:rsidRPr="007940F0">
        <w:rPr>
          <w:lang w:val="en-GB"/>
        </w:rPr>
        <w:t>clause</w:t>
      </w:r>
      <w:proofErr w:type="spellEnd"/>
      <w:r w:rsidRPr="007940F0">
        <w:rPr>
          <w:lang w:val="en-GB"/>
        </w:rPr>
        <w:t xml:space="preserve"> 6.1.3.13</w:t>
      </w:r>
      <w:r>
        <w:rPr>
          <w:lang w:val="en-GB"/>
        </w:rPr>
        <w:t xml:space="preserve">). </w:t>
      </w:r>
    </w:p>
    <w:p w14:paraId="28E6DC8E" w14:textId="77777777" w:rsidR="004E7D2F" w:rsidRDefault="004E7D2F" w:rsidP="004E7D2F">
      <w:pPr>
        <w:pStyle w:val="af"/>
        <w:rPr>
          <w:lang w:val="en-GB"/>
        </w:rPr>
      </w:pPr>
      <w:r>
        <w:rPr>
          <w:lang w:val="en-GB"/>
        </w:rPr>
        <w:t xml:space="preserve">For UEI-CSI reporting, since the existing mechanism for CSI trigger state for AP-CSI reporting is reused, the existing MAC CE should also be used for CSI trigger state </w:t>
      </w:r>
      <w:proofErr w:type="spellStart"/>
      <w:r>
        <w:rPr>
          <w:lang w:val="en-GB"/>
        </w:rPr>
        <w:t>subselection</w:t>
      </w:r>
      <w:proofErr w:type="spellEnd"/>
      <w:r>
        <w:rPr>
          <w:lang w:val="en-GB"/>
        </w:rPr>
        <w:t xml:space="preserve"> for UEI-CSI reporting. However, the currently the MAC CE is only applied for AP-CSI trigger state as specified in MAC. The term “CSI trigger state” should be used (same as in RAN1 spec.) to include the cases of both AP-CSI and UEI-CSI.</w:t>
      </w:r>
    </w:p>
    <w:p w14:paraId="4A50CFC9" w14:textId="77777777" w:rsidR="000531B5" w:rsidRPr="004E7D2F" w:rsidRDefault="000531B5" w:rsidP="000531B5">
      <w:pPr>
        <w:pStyle w:val="af"/>
        <w:rPr>
          <w:lang w:val="en-GB"/>
        </w:rPr>
      </w:pPr>
    </w:p>
    <w:p w14:paraId="19403AD9" w14:textId="77777777" w:rsidR="000531B5" w:rsidRDefault="000531B5" w:rsidP="000531B5">
      <w:pPr>
        <w:pStyle w:val="af"/>
      </w:pPr>
      <w:r>
        <w:rPr>
          <w:b/>
        </w:rPr>
        <w:t>[Proposed Solution]</w:t>
      </w:r>
      <w:r>
        <w:t xml:space="preserve">: </w:t>
      </w:r>
    </w:p>
    <w:p w14:paraId="7DC1E4C1" w14:textId="1EC04CC2" w:rsidR="004E7D2F" w:rsidRDefault="004E7D2F" w:rsidP="004E7D2F">
      <w:pPr>
        <w:pStyle w:val="af"/>
        <w:rPr>
          <w:lang w:val="en-GB"/>
        </w:rPr>
      </w:pPr>
      <w:r>
        <w:rPr>
          <w:lang w:val="en-GB"/>
        </w:rPr>
        <w:t xml:space="preserve">Proposal: The existing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for CSI trigger state </w:t>
      </w:r>
      <w:proofErr w:type="spellStart"/>
      <w:r>
        <w:rPr>
          <w:lang w:val="en-GB"/>
        </w:rPr>
        <w:t>subselection</w:t>
      </w:r>
      <w:proofErr w:type="spellEnd"/>
      <w:r>
        <w:rPr>
          <w:lang w:val="en-GB"/>
        </w:rPr>
        <w:t xml:space="preserve"> for UEI-CSI reporting. </w:t>
      </w:r>
      <w:r w:rsidR="0001483A">
        <w:t>Discuss how to update</w:t>
      </w:r>
      <w:r>
        <w:t xml:space="preserve"> the description relevant to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MAC CE</w:t>
      </w:r>
      <w:r w:rsidR="0001483A">
        <w:rPr>
          <w:lang w:val="en-GB"/>
        </w:rPr>
        <w:t xml:space="preserve">, consider the </w:t>
      </w:r>
      <w:r>
        <w:rPr>
          <w:lang w:val="en-GB"/>
        </w:rPr>
        <w:t>TP</w:t>
      </w:r>
      <w:r w:rsidR="0001483A">
        <w:rPr>
          <w:lang w:val="en-GB"/>
        </w:rPr>
        <w:t xml:space="preserve"> below</w:t>
      </w:r>
      <w:r>
        <w:rPr>
          <w:lang w:val="en-GB"/>
        </w:rPr>
        <w:t>.</w:t>
      </w:r>
    </w:p>
    <w:p w14:paraId="1271CB42" w14:textId="77777777" w:rsidR="004E7D2F" w:rsidRDefault="004E7D2F" w:rsidP="004E7D2F">
      <w:pPr>
        <w:pStyle w:val="af"/>
      </w:pPr>
    </w:p>
    <w:p w14:paraId="328F624B" w14:textId="77777777" w:rsidR="004E7D2F" w:rsidRPr="00853C3C" w:rsidRDefault="004E7D2F" w:rsidP="00223CCB">
      <w:pPr>
        <w:rPr>
          <w:lang w:val="en-GB" w:eastAsia="ko-KR"/>
        </w:rPr>
      </w:pPr>
      <w:bookmarkStart w:id="120" w:name="_Toc29239865"/>
      <w:bookmarkStart w:id="121" w:name="_Toc37296227"/>
      <w:bookmarkStart w:id="122" w:name="_Toc46490354"/>
      <w:bookmarkStart w:id="123" w:name="_Toc52752049"/>
      <w:bookmarkStart w:id="124" w:name="_Toc52796511"/>
      <w:bookmarkStart w:id="125" w:name="_Toc201677626"/>
      <w:r w:rsidRPr="00853C3C">
        <w:rPr>
          <w:lang w:val="en-GB" w:eastAsia="ko-KR"/>
        </w:rPr>
        <w:t>5.18.3</w:t>
      </w:r>
      <w:r w:rsidRPr="00853C3C">
        <w:rPr>
          <w:lang w:val="en-GB" w:eastAsia="ko-KR"/>
        </w:rPr>
        <w:tab/>
        <w:t xml:space="preserve">Aperiodic CSI Trigger State </w:t>
      </w:r>
      <w:proofErr w:type="spellStart"/>
      <w:r w:rsidRPr="00853C3C">
        <w:rPr>
          <w:lang w:val="en-GB" w:eastAsia="ko-KR"/>
        </w:rPr>
        <w:t>Subselection</w:t>
      </w:r>
      <w:bookmarkEnd w:id="120"/>
      <w:bookmarkEnd w:id="121"/>
      <w:bookmarkEnd w:id="122"/>
      <w:bookmarkEnd w:id="123"/>
      <w:bookmarkEnd w:id="124"/>
      <w:bookmarkEnd w:id="125"/>
      <w:proofErr w:type="spellEnd"/>
    </w:p>
    <w:p w14:paraId="41BA9D61" w14:textId="24DEB248"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network may select </w:t>
      </w:r>
      <w:r w:rsidRPr="00853C3C">
        <w:rPr>
          <w:rFonts w:ascii="Times New Roman" w:eastAsia="Times New Roman" w:hAnsi="Times New Roman" w:cs="Times New Roman"/>
          <w:szCs w:val="20"/>
          <w:lang w:val="en-GB" w:eastAsia="zh-CN"/>
        </w:rPr>
        <w:t xml:space="preserve">among </w:t>
      </w:r>
      <w:r w:rsidRPr="00853C3C">
        <w:rPr>
          <w:rFonts w:ascii="Times New Roman" w:eastAsia="Times New Roman" w:hAnsi="Times New Roman" w:cs="Times New Roman"/>
          <w:szCs w:val="20"/>
          <w:lang w:val="en-GB" w:eastAsia="ko-KR"/>
        </w:rPr>
        <w:t xml:space="preserve">the configured </w:t>
      </w:r>
      <w:del w:id="126" w:author="作者">
        <w:r w:rsidRPr="00853C3C" w:rsidDel="00853C3C">
          <w:rPr>
            <w:rFonts w:ascii="Times New Roman" w:eastAsia="Times New Roman" w:hAnsi="Times New Roman" w:cs="Times New Roman"/>
            <w:szCs w:val="20"/>
            <w:lang w:val="en-GB" w:eastAsia="ko-KR"/>
          </w:rPr>
          <w:delText xml:space="preserve">aperiodic </w:delText>
        </w:r>
      </w:del>
      <w:r w:rsidRPr="00853C3C">
        <w:rPr>
          <w:rFonts w:ascii="Times New Roman" w:eastAsia="Times New Roman" w:hAnsi="Times New Roman" w:cs="Times New Roman"/>
          <w:szCs w:val="20"/>
          <w:lang w:val="en-GB" w:eastAsia="ko-KR"/>
        </w:rPr>
        <w:t xml:space="preserve">CSI trigger states of a Serving Cell </w:t>
      </w:r>
      <w:ins w:id="127" w:author="作者">
        <w:r>
          <w:rPr>
            <w:rFonts w:ascii="Times New Roman" w:eastAsia="Times New Roman" w:hAnsi="Times New Roman" w:cs="Times New Roman"/>
            <w:szCs w:val="20"/>
            <w:lang w:val="en-GB" w:eastAsia="ko-KR"/>
          </w:rPr>
          <w:t xml:space="preserve">for aperiodic CSI or mode-A UE-initiated CSI </w:t>
        </w:r>
      </w:ins>
      <w:r w:rsidRPr="00853C3C">
        <w:rPr>
          <w:rFonts w:ascii="Times New Roman" w:eastAsia="Times New Roman" w:hAnsi="Times New Roman" w:cs="Times New Roman"/>
          <w:szCs w:val="20"/>
          <w:lang w:val="en-GB" w:eastAsia="ko-KR"/>
        </w:rPr>
        <w:t xml:space="preserve">by sending 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described in clause 6.1.3.13.</w:t>
      </w:r>
    </w:p>
    <w:p w14:paraId="2F346CAE"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The MAC entity shall:</w:t>
      </w:r>
    </w:p>
    <w:p w14:paraId="093A0BE8" w14:textId="77777777" w:rsidR="004E7D2F" w:rsidRPr="00853C3C" w:rsidRDefault="004E7D2F" w:rsidP="004E7D2F">
      <w:pPr>
        <w:overflowPunct w:val="0"/>
        <w:autoSpaceDE w:val="0"/>
        <w:autoSpaceDN w:val="0"/>
        <w:adjustRightInd w:val="0"/>
        <w:ind w:left="569" w:hanging="285"/>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1&gt;</w:t>
      </w:r>
      <w:r w:rsidRPr="00853C3C">
        <w:rPr>
          <w:rFonts w:ascii="Times New Roman" w:eastAsia="Times New Roman" w:hAnsi="Times New Roman" w:cs="Times New Roman"/>
          <w:szCs w:val="20"/>
          <w:lang w:val="en-GB" w:eastAsia="ja-JP"/>
        </w:rPr>
        <w:tab/>
        <w:t xml:space="preserve">if the </w:t>
      </w:r>
      <w:r w:rsidRPr="00853C3C">
        <w:rPr>
          <w:rFonts w:ascii="Times New Roman" w:eastAsia="Times New Roman" w:hAnsi="Times New Roman" w:cs="Times New Roman"/>
          <w:noProof/>
          <w:szCs w:val="20"/>
          <w:lang w:val="en-GB" w:eastAsia="zh-CN"/>
        </w:rPr>
        <w:t>MAC entity</w:t>
      </w:r>
      <w:r w:rsidRPr="00853C3C">
        <w:rPr>
          <w:rFonts w:ascii="Times New Roman" w:eastAsia="Times New Roman" w:hAnsi="Times New Roman" w:cs="Times New Roman"/>
          <w:szCs w:val="20"/>
          <w:lang w:val="en-GB" w:eastAsia="ja-JP"/>
        </w:rPr>
        <w:t xml:space="preserve"> receives an </w:t>
      </w:r>
      <w:r w:rsidRPr="00853C3C">
        <w:rPr>
          <w:rFonts w:ascii="Times New Roman" w:eastAsia="Times New Roman" w:hAnsi="Times New Roman" w:cs="Times New Roman"/>
          <w:szCs w:val="20"/>
          <w:lang w:val="en-GB" w:eastAsia="ko-KR"/>
        </w:rPr>
        <w:t xml:space="preserve">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ja-JP"/>
        </w:rPr>
        <w:t xml:space="preserve"> MAC CE </w:t>
      </w:r>
      <w:r w:rsidRPr="00853C3C">
        <w:rPr>
          <w:rFonts w:ascii="Times New Roman" w:eastAsia="Times New Roman" w:hAnsi="Times New Roman" w:cs="Times New Roman"/>
          <w:szCs w:val="20"/>
          <w:lang w:val="en-GB" w:eastAsia="ko-KR"/>
        </w:rPr>
        <w:t>on a Serving Cell:</w:t>
      </w:r>
    </w:p>
    <w:p w14:paraId="12E77BB5" w14:textId="77777777" w:rsidR="004E7D2F" w:rsidRPr="00853C3C" w:rsidRDefault="004E7D2F" w:rsidP="004E7D2F">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2&gt;</w:t>
      </w:r>
      <w:r w:rsidRPr="00853C3C">
        <w:rPr>
          <w:rFonts w:ascii="Times New Roman" w:eastAsia="Times New Roman" w:hAnsi="Times New Roman" w:cs="Times New Roman"/>
          <w:szCs w:val="20"/>
          <w:lang w:val="en-GB" w:eastAsia="ja-JP"/>
        </w:rPr>
        <w:tab/>
        <w:t xml:space="preserve">indicate to lower layers the information regarding Aperiodic CSI trigger State </w:t>
      </w:r>
      <w:proofErr w:type="spellStart"/>
      <w:r w:rsidRPr="00853C3C">
        <w:rPr>
          <w:rFonts w:ascii="Times New Roman" w:eastAsia="Times New Roman" w:hAnsi="Times New Roman" w:cs="Times New Roman"/>
          <w:szCs w:val="20"/>
          <w:lang w:val="en-GB" w:eastAsia="ja-JP"/>
        </w:rPr>
        <w:t>Subselection</w:t>
      </w:r>
      <w:proofErr w:type="spellEnd"/>
      <w:r w:rsidRPr="00853C3C">
        <w:rPr>
          <w:rFonts w:ascii="Times New Roman" w:eastAsia="Times New Roman" w:hAnsi="Times New Roman" w:cs="Times New Roman"/>
          <w:szCs w:val="20"/>
          <w:lang w:val="en-GB" w:eastAsia="ja-JP"/>
        </w:rPr>
        <w:t xml:space="preserve"> MAC CE.</w:t>
      </w:r>
    </w:p>
    <w:p w14:paraId="5581799D" w14:textId="77777777" w:rsidR="004E7D2F" w:rsidRPr="00853C3C" w:rsidRDefault="004E7D2F" w:rsidP="00223CCB">
      <w:pPr>
        <w:rPr>
          <w:lang w:val="en-GB" w:eastAsia="ko-KR"/>
        </w:rPr>
      </w:pPr>
      <w:bookmarkStart w:id="128" w:name="_Toc29239891"/>
      <w:bookmarkStart w:id="129" w:name="_Toc37296290"/>
      <w:bookmarkStart w:id="130" w:name="_Toc46490421"/>
      <w:bookmarkStart w:id="131" w:name="_Toc52752116"/>
      <w:bookmarkStart w:id="132" w:name="_Toc52796578"/>
      <w:bookmarkStart w:id="133" w:name="_Toc201677748"/>
      <w:r w:rsidRPr="00853C3C">
        <w:rPr>
          <w:lang w:val="en-GB" w:eastAsia="ko-KR"/>
        </w:rPr>
        <w:t>6.1.3.13</w:t>
      </w:r>
      <w:r w:rsidRPr="00853C3C">
        <w:rPr>
          <w:lang w:val="en-GB" w:eastAsia="ko-KR"/>
        </w:rPr>
        <w:tab/>
        <w:t xml:space="preserve">Aperiodic CSI Trigger State </w:t>
      </w:r>
      <w:proofErr w:type="spellStart"/>
      <w:r w:rsidRPr="00853C3C">
        <w:rPr>
          <w:lang w:val="en-GB" w:eastAsia="ko-KR"/>
        </w:rPr>
        <w:t>Subselection</w:t>
      </w:r>
      <w:proofErr w:type="spellEnd"/>
      <w:r w:rsidRPr="00853C3C">
        <w:rPr>
          <w:lang w:val="en-GB" w:eastAsia="ko-KR"/>
        </w:rPr>
        <w:t xml:space="preserve"> MAC CE</w:t>
      </w:r>
      <w:bookmarkEnd w:id="128"/>
      <w:bookmarkEnd w:id="129"/>
      <w:bookmarkEnd w:id="130"/>
      <w:bookmarkEnd w:id="131"/>
      <w:bookmarkEnd w:id="132"/>
      <w:bookmarkEnd w:id="133"/>
    </w:p>
    <w:p w14:paraId="632351FA"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is identified by a MAC </w:t>
      </w:r>
      <w:proofErr w:type="spellStart"/>
      <w:r w:rsidRPr="00853C3C">
        <w:rPr>
          <w:rFonts w:ascii="Times New Roman" w:eastAsia="Times New Roman" w:hAnsi="Times New Roman" w:cs="Times New Roman"/>
          <w:szCs w:val="20"/>
          <w:lang w:val="en-GB" w:eastAsia="ko-KR"/>
        </w:rPr>
        <w:t>subheader</w:t>
      </w:r>
      <w:proofErr w:type="spellEnd"/>
      <w:r w:rsidRPr="00853C3C">
        <w:rPr>
          <w:rFonts w:ascii="Times New Roman" w:eastAsia="Times New Roman" w:hAnsi="Times New Roman" w:cs="Times New Roman"/>
          <w:szCs w:val="20"/>
          <w:lang w:val="en-GB" w:eastAsia="ko-KR"/>
        </w:rPr>
        <w:t xml:space="preserve"> with LCID as specified in Table 6.2.1-1. It has a variable size consisting of following fields:</w:t>
      </w:r>
    </w:p>
    <w:p w14:paraId="5D0CCAC5"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Serving Cell ID: </w:t>
      </w:r>
      <w:r w:rsidRPr="00853C3C">
        <w:rPr>
          <w:rFonts w:ascii="Times New Roman" w:eastAsia="宋体" w:hAnsi="Times New Roman" w:cs="Times New Roman"/>
          <w:noProof/>
          <w:szCs w:val="20"/>
          <w:lang w:val="en-GB" w:eastAsia="zh-CN"/>
        </w:rPr>
        <w:t>This field indicates the identity of the Serving Cell for which the MAC CE applies. The length of the field is 5 bits;</w:t>
      </w:r>
    </w:p>
    <w:p w14:paraId="4ECBD76F"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BWP ID: This field indicates a DL BWP </w:t>
      </w:r>
      <w:r w:rsidRPr="00853C3C">
        <w:rPr>
          <w:rFonts w:ascii="Times New Roman" w:eastAsia="宋体" w:hAnsi="Times New Roman" w:cs="Times New Roman"/>
          <w:noProof/>
          <w:szCs w:val="20"/>
          <w:lang w:val="en-GB" w:eastAsia="zh-CN"/>
        </w:rPr>
        <w:t xml:space="preserve">for which the MAC CE applies as the codepoint of the DCI </w:t>
      </w:r>
      <w:r w:rsidRPr="00853C3C">
        <w:rPr>
          <w:rFonts w:ascii="Times New Roman" w:eastAsia="宋体" w:hAnsi="Times New Roman" w:cs="Times New Roman"/>
          <w:i/>
          <w:noProof/>
          <w:szCs w:val="20"/>
          <w:lang w:val="en-GB" w:eastAsia="zh-CN"/>
        </w:rPr>
        <w:t>bandwidth part indicator</w:t>
      </w:r>
      <w:r w:rsidRPr="00853C3C">
        <w:rPr>
          <w:rFonts w:ascii="Times New Roman" w:eastAsia="宋体" w:hAnsi="Times New Roman" w:cs="Times New Roman"/>
          <w:noProof/>
          <w:szCs w:val="20"/>
          <w:lang w:val="en-GB" w:eastAsia="zh-CN"/>
        </w:rPr>
        <w:t xml:space="preserve"> field as specified in TS 38.212 [9]</w:t>
      </w:r>
      <w:r w:rsidRPr="00853C3C">
        <w:rPr>
          <w:rFonts w:ascii="Times New Roman" w:eastAsia="Times New Roman" w:hAnsi="Times New Roman" w:cs="Times New Roman"/>
          <w:noProof/>
          <w:szCs w:val="20"/>
          <w:lang w:val="en-GB" w:eastAsia="ja-JP"/>
        </w:rPr>
        <w:t>. The length of the BWP ID field is 2 bits;</w:t>
      </w:r>
    </w:p>
    <w:p w14:paraId="7D149E6E"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noProof/>
          <w:szCs w:val="20"/>
          <w:lang w:val="en-GB" w:eastAsia="ko-KR"/>
        </w:rPr>
        <w:t>-</w:t>
      </w:r>
      <w:r w:rsidRPr="00853C3C">
        <w:rPr>
          <w:rFonts w:ascii="Times New Roman" w:eastAsia="Times New Roman" w:hAnsi="Times New Roman" w:cs="Times New Roman"/>
          <w:noProof/>
          <w:szCs w:val="20"/>
          <w:lang w:val="en-GB" w:eastAsia="ko-KR"/>
        </w:rPr>
        <w:tab/>
        <w:t>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ja-JP"/>
        </w:rPr>
        <w:t xml:space="preserve">: This field indicates the selection status of the </w:t>
      </w:r>
      <w:del w:id="134" w:author="作者">
        <w:r w:rsidRPr="00853C3C" w:rsidDel="00853C3C">
          <w:rPr>
            <w:rFonts w:ascii="Times New Roman" w:eastAsia="Times New Roman" w:hAnsi="Times New Roman" w:cs="Times New Roman"/>
            <w:noProof/>
            <w:szCs w:val="20"/>
            <w:lang w:val="en-GB" w:eastAsia="ja-JP"/>
          </w:rPr>
          <w:delText xml:space="preserve">Aperiodic </w:delText>
        </w:r>
      </w:del>
      <w:ins w:id="135"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configured within </w:t>
      </w:r>
      <w:proofErr w:type="spellStart"/>
      <w:r w:rsidRPr="00853C3C">
        <w:rPr>
          <w:rFonts w:ascii="Times New Roman" w:eastAsia="Times New Roman" w:hAnsi="Times New Roman" w:cs="Times New Roman"/>
          <w:i/>
          <w:szCs w:val="20"/>
          <w:lang w:val="en-GB" w:eastAsia="ja-JP"/>
        </w:rPr>
        <w:t>aperiodicTriggerStateList</w:t>
      </w:r>
      <w:proofErr w:type="spellEnd"/>
      <w:r w:rsidRPr="00853C3C">
        <w:rPr>
          <w:rFonts w:ascii="Times New Roman" w:eastAsia="Times New Roman" w:hAnsi="Times New Roman" w:cs="Times New Roman"/>
          <w:szCs w:val="20"/>
          <w:lang w:val="en-GB" w:eastAsia="ja-JP"/>
        </w:rPr>
        <w:t xml:space="preserve">, as specified in TS 38.331 [5].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0</w:t>
      </w:r>
      <w:r w:rsidRPr="00853C3C">
        <w:rPr>
          <w:rFonts w:ascii="Times New Roman" w:eastAsia="Times New Roman" w:hAnsi="Times New Roman" w:cs="Times New Roman"/>
          <w:szCs w:val="20"/>
          <w:lang w:val="en-GB" w:eastAsia="ja-JP"/>
        </w:rPr>
        <w:t xml:space="preserve"> refers to the first trigger state within the list,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1</w:t>
      </w:r>
      <w:r w:rsidRPr="00853C3C">
        <w:rPr>
          <w:rFonts w:ascii="Times New Roman" w:eastAsia="Times New Roman" w:hAnsi="Times New Roman" w:cs="Times New Roman"/>
          <w:szCs w:val="20"/>
          <w:lang w:val="en-GB" w:eastAsia="ja-JP"/>
        </w:rPr>
        <w:t xml:space="preserve"> to the second one and so on.</w:t>
      </w:r>
      <w:r w:rsidRPr="00853C3C">
        <w:rPr>
          <w:rFonts w:ascii="Times New Roman" w:eastAsia="Times New Roman" w:hAnsi="Times New Roman" w:cs="Times New Roman"/>
          <w:noProof/>
          <w:szCs w:val="20"/>
          <w:lang w:val="en-GB" w:eastAsia="ja-JP"/>
        </w:rPr>
        <w:t xml:space="preserve"> If the list does not contain entry with index </w:t>
      </w:r>
      <w:r w:rsidRPr="00853C3C">
        <w:rPr>
          <w:rFonts w:ascii="Times New Roman" w:eastAsia="Times New Roman" w:hAnsi="Times New Roman" w:cs="Times New Roman"/>
          <w:noProof/>
          <w:szCs w:val="20"/>
          <w:lang w:val="en-GB" w:eastAsia="ko-KR"/>
        </w:rPr>
        <w:t>i</w:t>
      </w:r>
      <w:r w:rsidRPr="00853C3C">
        <w:rPr>
          <w:rFonts w:ascii="Times New Roman" w:eastAsia="Times New Roman" w:hAnsi="Times New Roman" w:cs="Times New Roman"/>
          <w:noProof/>
          <w:szCs w:val="20"/>
          <w:lang w:val="en-GB" w:eastAsia="ja-JP"/>
        </w:rPr>
        <w:t xml:space="preserve">, </w:t>
      </w:r>
      <w:r w:rsidRPr="00853C3C">
        <w:rPr>
          <w:rFonts w:ascii="Times New Roman" w:eastAsia="Times New Roman" w:hAnsi="Times New Roman" w:cs="Times New Roman"/>
          <w:noProof/>
          <w:szCs w:val="20"/>
          <w:lang w:val="en-GB" w:eastAsia="ko-KR"/>
        </w:rPr>
        <w:t>MAC entity shall ignore the 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ko-KR"/>
        </w:rPr>
        <w:t xml:space="preserve"> field. </w:t>
      </w:r>
      <w:r w:rsidRPr="00853C3C">
        <w:rPr>
          <w:rFonts w:ascii="Times New Roman" w:eastAsia="Times New Roman" w:hAnsi="Times New Roman" w:cs="Times New Roman"/>
          <w:szCs w:val="20"/>
          <w:lang w:val="en-GB" w:eastAsia="ko-KR"/>
        </w:rPr>
        <w:t xml:space="preserve">The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is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to indicate that the </w:t>
      </w:r>
      <w:del w:id="136" w:author="作者">
        <w:r w:rsidRPr="00853C3C" w:rsidDel="00853C3C">
          <w:rPr>
            <w:rFonts w:ascii="Times New Roman" w:eastAsia="Times New Roman" w:hAnsi="Times New Roman" w:cs="Times New Roman"/>
            <w:noProof/>
            <w:szCs w:val="20"/>
            <w:lang w:val="en-GB" w:eastAsia="ja-JP"/>
          </w:rPr>
          <w:delText xml:space="preserve">Aperiodic </w:delText>
        </w:r>
      </w:del>
      <w:ins w:id="137"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proofErr w:type="spellStart"/>
      <w:r w:rsidRPr="00853C3C">
        <w:rPr>
          <w:rFonts w:ascii="Times New Roman" w:eastAsia="Times New Roman" w:hAnsi="Times New Roman" w:cs="Times New Roman"/>
          <w:szCs w:val="20"/>
          <w:lang w:val="en-GB" w:eastAsia="ja-JP"/>
        </w:rPr>
        <w:t>i</w:t>
      </w:r>
      <w:proofErr w:type="spellEnd"/>
      <w:r w:rsidRPr="00853C3C">
        <w:rPr>
          <w:rFonts w:ascii="Times New Roman" w:eastAsia="Times New Roman" w:hAnsi="Times New Roman" w:cs="Times New Roman"/>
          <w:szCs w:val="20"/>
          <w:lang w:val="en-GB" w:eastAsia="ko-KR"/>
        </w:rPr>
        <w:t xml:space="preserve"> shall be mapped to </w:t>
      </w:r>
      <w:r w:rsidRPr="00853C3C">
        <w:rPr>
          <w:rFonts w:ascii="Times New Roman" w:eastAsia="Times New Roman" w:hAnsi="Times New Roman" w:cs="Times New Roman"/>
          <w:szCs w:val="20"/>
          <w:lang w:val="en-GB" w:eastAsia="ja-JP"/>
        </w:rPr>
        <w:t xml:space="preserve">the codepoint of the DCI </w:t>
      </w:r>
      <w:r w:rsidRPr="00853C3C">
        <w:rPr>
          <w:rFonts w:ascii="Times New Roman" w:eastAsia="Times New Roman" w:hAnsi="Times New Roman" w:cs="Times New Roman"/>
          <w:i/>
          <w:szCs w:val="20"/>
          <w:lang w:val="en-GB" w:eastAsia="ja-JP"/>
        </w:rPr>
        <w:t>CSI request</w:t>
      </w:r>
      <w:r w:rsidRPr="00853C3C">
        <w:rPr>
          <w:rFonts w:ascii="Times New Roman" w:eastAsia="Times New Roman" w:hAnsi="Times New Roman" w:cs="Times New Roman"/>
          <w:szCs w:val="20"/>
          <w:lang w:val="en-GB" w:eastAsia="ja-JP"/>
        </w:rPr>
        <w:t xml:space="preserve"> field, as specified in TS 38.214 [7]</w:t>
      </w:r>
      <w:r w:rsidRPr="00853C3C">
        <w:rPr>
          <w:rFonts w:ascii="Times New Roman" w:eastAsia="Times New Roman" w:hAnsi="Times New Roman" w:cs="Times New Roman"/>
          <w:szCs w:val="20"/>
          <w:lang w:val="en-GB" w:eastAsia="ko-KR"/>
        </w:rPr>
        <w:t xml:space="preserve">. The codepoint to which the </w:t>
      </w:r>
      <w:del w:id="138" w:author="作者">
        <w:r w:rsidRPr="00853C3C" w:rsidDel="00853C3C">
          <w:rPr>
            <w:rFonts w:ascii="Times New Roman" w:eastAsia="Times New Roman" w:hAnsi="Times New Roman" w:cs="Times New Roman"/>
            <w:noProof/>
            <w:szCs w:val="20"/>
            <w:lang w:val="en-GB" w:eastAsia="ja-JP"/>
          </w:rPr>
          <w:delText xml:space="preserve">Aperiodic </w:delText>
        </w:r>
      </w:del>
      <w:ins w:id="139"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is mapped is determined by its ordinal position among all the </w:t>
      </w:r>
      <w:del w:id="140" w:author="作者">
        <w:r w:rsidRPr="00853C3C" w:rsidDel="00853C3C">
          <w:rPr>
            <w:rFonts w:ascii="Times New Roman" w:eastAsia="Times New Roman" w:hAnsi="Times New Roman" w:cs="Times New Roman"/>
            <w:noProof/>
            <w:szCs w:val="20"/>
            <w:lang w:val="en-GB" w:eastAsia="ja-JP"/>
          </w:rPr>
          <w:delText xml:space="preserve">Aperiodic </w:delText>
        </w:r>
      </w:del>
      <w:ins w:id="141"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Trigger States with</w:t>
      </w:r>
      <w:r w:rsidRPr="00853C3C">
        <w:rPr>
          <w:rFonts w:ascii="Times New Roman" w:eastAsia="Times New Roman" w:hAnsi="Times New Roman" w:cs="Times New Roman"/>
          <w:szCs w:val="20"/>
          <w:lang w:val="en-GB" w:eastAsia="ko-KR"/>
        </w:rPr>
        <w:t xml:space="preserv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w:t>
      </w:r>
      <w:proofErr w:type="gramStart"/>
      <w:r w:rsidRPr="00853C3C">
        <w:rPr>
          <w:rFonts w:ascii="Times New Roman" w:eastAsia="Times New Roman" w:hAnsi="Times New Roman" w:cs="Times New Roman"/>
          <w:szCs w:val="20"/>
          <w:lang w:val="en-GB" w:eastAsia="ko-KR"/>
        </w:rPr>
        <w:t>i.e.</w:t>
      </w:r>
      <w:proofErr w:type="gramEnd"/>
      <w:r w:rsidRPr="00853C3C">
        <w:rPr>
          <w:rFonts w:ascii="Times New Roman" w:eastAsia="Times New Roman" w:hAnsi="Times New Roman" w:cs="Times New Roman"/>
          <w:szCs w:val="20"/>
          <w:lang w:val="en-GB" w:eastAsia="ko-KR"/>
        </w:rPr>
        <w:t xml:space="preserve"> the first </w:t>
      </w:r>
      <w:del w:id="142" w:author="作者">
        <w:r w:rsidRPr="00853C3C" w:rsidDel="00853C3C">
          <w:rPr>
            <w:rFonts w:ascii="Times New Roman" w:eastAsia="Times New Roman" w:hAnsi="Times New Roman" w:cs="Times New Roman"/>
            <w:noProof/>
            <w:szCs w:val="20"/>
            <w:lang w:val="en-GB" w:eastAsia="ja-JP"/>
          </w:rPr>
          <w:delText xml:space="preserve">Aperiodic </w:delText>
        </w:r>
      </w:del>
      <w:ins w:id="143"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1, second </w:t>
      </w:r>
      <w:del w:id="144" w:author="作者">
        <w:r w:rsidRPr="00853C3C" w:rsidDel="00853C3C">
          <w:rPr>
            <w:rFonts w:ascii="Times New Roman" w:eastAsia="Times New Roman" w:hAnsi="Times New Roman" w:cs="Times New Roman"/>
            <w:noProof/>
            <w:szCs w:val="20"/>
            <w:lang w:val="en-GB" w:eastAsia="ja-JP"/>
          </w:rPr>
          <w:lastRenderedPageBreak/>
          <w:delText xml:space="preserve">Aperiodic </w:delText>
        </w:r>
      </w:del>
      <w:ins w:id="145"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2 and so on. The maximum number of mapped </w:t>
      </w:r>
      <w:del w:id="146" w:author="作者">
        <w:r w:rsidRPr="00853C3C" w:rsidDel="00853C3C">
          <w:rPr>
            <w:rFonts w:ascii="Times New Roman" w:eastAsia="Times New Roman" w:hAnsi="Times New Roman" w:cs="Times New Roman"/>
            <w:noProof/>
            <w:szCs w:val="20"/>
            <w:lang w:val="en-GB" w:eastAsia="ja-JP"/>
          </w:rPr>
          <w:delText xml:space="preserve">Aperiodic </w:delText>
        </w:r>
      </w:del>
      <w:ins w:id="147"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w:t>
      </w:r>
      <w:r w:rsidRPr="00853C3C">
        <w:rPr>
          <w:rFonts w:ascii="Times New Roman" w:eastAsia="Times New Roman" w:hAnsi="Times New Roman" w:cs="Times New Roman"/>
          <w:szCs w:val="20"/>
          <w:lang w:val="en-GB" w:eastAsia="ko-KR"/>
        </w:rPr>
        <w:t>is 63;</w:t>
      </w:r>
    </w:p>
    <w:p w14:paraId="1B0ECB63" w14:textId="77777777" w:rsidR="004E7D2F"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w:t>
      </w:r>
      <w:r w:rsidRPr="00853C3C">
        <w:rPr>
          <w:rFonts w:ascii="Times New Roman" w:eastAsia="Times New Roman" w:hAnsi="Times New Roman" w:cs="Times New Roman"/>
          <w:szCs w:val="20"/>
          <w:lang w:val="en-GB" w:eastAsia="ko-KR"/>
        </w:rPr>
        <w:tab/>
        <w:t>R: Reserved bit, set to 0.</w:t>
      </w:r>
    </w:p>
    <w:p w14:paraId="501E4EBA" w14:textId="77777777" w:rsidR="000531B5" w:rsidRPr="004E7D2F" w:rsidRDefault="000531B5" w:rsidP="000531B5">
      <w:pPr>
        <w:pStyle w:val="af"/>
        <w:rPr>
          <w:lang w:val="en-GB"/>
        </w:rPr>
      </w:pPr>
    </w:p>
    <w:p w14:paraId="18949AC2" w14:textId="77777777" w:rsidR="00223CCB" w:rsidRPr="00A5558A" w:rsidRDefault="00223CCB" w:rsidP="00223CCB">
      <w:pPr>
        <w:pStyle w:val="4"/>
        <w:numPr>
          <w:ilvl w:val="0"/>
          <w:numId w:val="0"/>
        </w:numPr>
        <w:rPr>
          <w:b/>
        </w:rPr>
      </w:pPr>
      <w:r w:rsidRPr="00A5558A">
        <w:rPr>
          <w:b/>
        </w:rPr>
        <w:t>[Phase-2 Discussion]:</w:t>
      </w:r>
    </w:p>
    <w:p w14:paraId="1801B0B0" w14:textId="77777777" w:rsidR="00223CCB" w:rsidRDefault="00223CCB" w:rsidP="00223CCB">
      <w:pPr>
        <w:rPr>
          <w:color w:val="0070C0"/>
          <w:lang w:val="en-GB" w:eastAsia="en-US"/>
        </w:rPr>
      </w:pPr>
      <w:r>
        <w:rPr>
          <w:color w:val="0070C0"/>
          <w:lang w:val="en-GB" w:eastAsia="en-US"/>
        </w:rPr>
        <w:t xml:space="preserve">Do you agree with the proposed solution? </w:t>
      </w:r>
    </w:p>
    <w:p w14:paraId="13E409DC" w14:textId="6D1DFC5F"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877165">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223CCB" w14:paraId="6723181E" w14:textId="77777777" w:rsidTr="00223CCB">
        <w:tc>
          <w:tcPr>
            <w:tcW w:w="1358" w:type="dxa"/>
            <w:shd w:val="clear" w:color="auto" w:fill="E7E6E6" w:themeFill="background2"/>
            <w:vAlign w:val="center"/>
          </w:tcPr>
          <w:p w14:paraId="2E5B000F"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741E0FB2"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404D0E1C" w14:textId="77777777" w:rsidR="00223CCB" w:rsidRPr="00723BCA" w:rsidRDefault="00223CCB" w:rsidP="00223CCB">
            <w:pPr>
              <w:rPr>
                <w:b/>
                <w:bCs/>
                <w:lang w:eastAsia="sv-SE"/>
              </w:rPr>
            </w:pPr>
            <w:r>
              <w:rPr>
                <w:b/>
                <w:bCs/>
                <w:lang w:eastAsia="sv-SE"/>
              </w:rPr>
              <w:t>Comments</w:t>
            </w:r>
          </w:p>
        </w:tc>
      </w:tr>
      <w:tr w:rsidR="00223CCB" w14:paraId="15A33B71" w14:textId="77777777" w:rsidTr="00223CCB">
        <w:tc>
          <w:tcPr>
            <w:tcW w:w="1358" w:type="dxa"/>
            <w:vAlign w:val="center"/>
          </w:tcPr>
          <w:p w14:paraId="48612FD5" w14:textId="284B8F77" w:rsidR="00223CCB" w:rsidRPr="00C77298" w:rsidRDefault="00C77298" w:rsidP="00223CCB">
            <w:pPr>
              <w:jc w:val="both"/>
              <w:rPr>
                <w:rFonts w:eastAsia="宋体"/>
                <w:lang w:eastAsia="zh-CN"/>
              </w:rPr>
            </w:pPr>
            <w:r>
              <w:rPr>
                <w:rFonts w:eastAsia="宋体" w:hint="eastAsia"/>
                <w:lang w:eastAsia="zh-CN"/>
              </w:rPr>
              <w:t>CATT</w:t>
            </w:r>
          </w:p>
        </w:tc>
        <w:tc>
          <w:tcPr>
            <w:tcW w:w="1787" w:type="dxa"/>
          </w:tcPr>
          <w:p w14:paraId="5374DEA9" w14:textId="7037C8EF" w:rsidR="00223CCB" w:rsidRPr="00124F5D" w:rsidRDefault="00124F5D" w:rsidP="00223CCB">
            <w:pPr>
              <w:jc w:val="both"/>
              <w:rPr>
                <w:rFonts w:eastAsia="宋体"/>
                <w:lang w:eastAsia="zh-CN"/>
              </w:rPr>
            </w:pPr>
            <w:r>
              <w:rPr>
                <w:rFonts w:eastAsia="宋体" w:hint="eastAsia"/>
                <w:lang w:eastAsia="zh-CN"/>
              </w:rPr>
              <w:t>Yes</w:t>
            </w:r>
          </w:p>
        </w:tc>
        <w:tc>
          <w:tcPr>
            <w:tcW w:w="6476" w:type="dxa"/>
            <w:vAlign w:val="center"/>
          </w:tcPr>
          <w:p w14:paraId="458EE2E5" w14:textId="4F05A676" w:rsidR="00223CCB" w:rsidRPr="00124F5D" w:rsidRDefault="00124F5D" w:rsidP="00223CCB">
            <w:pPr>
              <w:jc w:val="both"/>
              <w:rPr>
                <w:rFonts w:eastAsia="宋体"/>
                <w:lang w:eastAsia="zh-CN"/>
              </w:rPr>
            </w:pPr>
            <w:r>
              <w:rPr>
                <w:rFonts w:eastAsia="宋体" w:hint="eastAsia"/>
                <w:lang w:eastAsia="zh-CN"/>
              </w:rPr>
              <w:t>OK with the TP</w:t>
            </w:r>
          </w:p>
        </w:tc>
      </w:tr>
      <w:tr w:rsidR="00223CCB" w14:paraId="0FFA3300" w14:textId="77777777" w:rsidTr="00223CCB">
        <w:tc>
          <w:tcPr>
            <w:tcW w:w="1358" w:type="dxa"/>
            <w:vAlign w:val="center"/>
          </w:tcPr>
          <w:p w14:paraId="322C2622" w14:textId="6B806344" w:rsidR="00223CCB" w:rsidRDefault="00CF45A3" w:rsidP="00223CCB">
            <w:pPr>
              <w:jc w:val="center"/>
              <w:rPr>
                <w:lang w:eastAsia="sv-SE"/>
              </w:rPr>
            </w:pPr>
            <w:proofErr w:type="spellStart"/>
            <w:r>
              <w:rPr>
                <w:rFonts w:hint="eastAsia"/>
                <w:lang w:eastAsia="zh-TW"/>
              </w:rPr>
              <w:t>Ofinno</w:t>
            </w:r>
            <w:proofErr w:type="spellEnd"/>
          </w:p>
        </w:tc>
        <w:tc>
          <w:tcPr>
            <w:tcW w:w="1787" w:type="dxa"/>
          </w:tcPr>
          <w:p w14:paraId="62BFB626" w14:textId="0DB40F1B" w:rsidR="00223CCB" w:rsidRDefault="00F26FA0" w:rsidP="00223CCB">
            <w:pPr>
              <w:jc w:val="center"/>
              <w:rPr>
                <w:lang w:eastAsia="zh-TW"/>
              </w:rPr>
            </w:pPr>
            <w:r>
              <w:rPr>
                <w:rFonts w:hint="eastAsia"/>
                <w:lang w:eastAsia="zh-TW"/>
              </w:rPr>
              <w:t>Yes</w:t>
            </w:r>
          </w:p>
        </w:tc>
        <w:tc>
          <w:tcPr>
            <w:tcW w:w="6476" w:type="dxa"/>
            <w:vAlign w:val="center"/>
          </w:tcPr>
          <w:p w14:paraId="6FBBBACD" w14:textId="51677272" w:rsidR="00223CCB" w:rsidRDefault="00F26FA0" w:rsidP="00223CCB">
            <w:pPr>
              <w:jc w:val="center"/>
              <w:rPr>
                <w:lang w:eastAsia="sv-SE"/>
              </w:rPr>
            </w:pPr>
            <w:r w:rsidRPr="00F26FA0">
              <w:rPr>
                <w:lang w:eastAsia="sv-SE"/>
              </w:rPr>
              <w:t>OK with the TP</w:t>
            </w:r>
          </w:p>
        </w:tc>
      </w:tr>
      <w:tr w:rsidR="00AE0A92" w14:paraId="1899588A" w14:textId="77777777" w:rsidTr="00223CCB">
        <w:tc>
          <w:tcPr>
            <w:tcW w:w="1358" w:type="dxa"/>
            <w:vAlign w:val="center"/>
          </w:tcPr>
          <w:p w14:paraId="0C834977" w14:textId="700591B7" w:rsidR="00AE0A92" w:rsidRDefault="00AE0A92" w:rsidP="00AE0A92">
            <w:pPr>
              <w:jc w:val="center"/>
              <w:rPr>
                <w:lang w:eastAsia="sv-SE"/>
              </w:rPr>
            </w:pPr>
            <w:r>
              <w:rPr>
                <w:rFonts w:eastAsia="宋体" w:hint="eastAsia"/>
                <w:lang w:eastAsia="zh-CN"/>
              </w:rPr>
              <w:t>Sharp</w:t>
            </w:r>
          </w:p>
        </w:tc>
        <w:tc>
          <w:tcPr>
            <w:tcW w:w="1787" w:type="dxa"/>
          </w:tcPr>
          <w:p w14:paraId="23A61221" w14:textId="20B41D48" w:rsidR="00AE0A92" w:rsidRDefault="00AE0A92" w:rsidP="00AE0A92">
            <w:pPr>
              <w:jc w:val="center"/>
              <w:rPr>
                <w:lang w:eastAsia="sv-SE"/>
              </w:rPr>
            </w:pPr>
            <w:r>
              <w:rPr>
                <w:rFonts w:eastAsia="宋体" w:hint="eastAsia"/>
                <w:lang w:eastAsia="zh-CN"/>
              </w:rPr>
              <w:t>Yes</w:t>
            </w:r>
          </w:p>
        </w:tc>
        <w:tc>
          <w:tcPr>
            <w:tcW w:w="6476" w:type="dxa"/>
            <w:vAlign w:val="center"/>
          </w:tcPr>
          <w:p w14:paraId="351242CC" w14:textId="77777777" w:rsidR="00AE0A92" w:rsidRDefault="00AE0A92" w:rsidP="00AE0A92">
            <w:pPr>
              <w:jc w:val="center"/>
              <w:rPr>
                <w:lang w:eastAsia="sv-SE"/>
              </w:rPr>
            </w:pPr>
          </w:p>
        </w:tc>
      </w:tr>
      <w:tr w:rsidR="00AE0A92" w14:paraId="4AFEB809" w14:textId="77777777" w:rsidTr="00223CCB">
        <w:tc>
          <w:tcPr>
            <w:tcW w:w="1358" w:type="dxa"/>
            <w:vAlign w:val="center"/>
          </w:tcPr>
          <w:p w14:paraId="4DE66419" w14:textId="78AEE98E" w:rsidR="00AE0A92" w:rsidRPr="00A3340B" w:rsidRDefault="00A3340B"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1A9AF53E" w14:textId="6F11C621" w:rsidR="00AE0A92" w:rsidRPr="00A3340B" w:rsidRDefault="00A3340B" w:rsidP="00AE0A92">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5BEFD0D" w14:textId="4A84E675" w:rsidR="00AE0A92" w:rsidRPr="00A3340B" w:rsidRDefault="00A3340B" w:rsidP="00AE0A92">
            <w:pPr>
              <w:jc w:val="center"/>
              <w:rPr>
                <w:rFonts w:eastAsia="PMingLiU"/>
                <w:lang w:eastAsia="zh-TW"/>
              </w:rPr>
            </w:pPr>
            <w:r>
              <w:rPr>
                <w:rFonts w:eastAsia="PMingLiU" w:hint="eastAsia"/>
                <w:lang w:eastAsia="zh-TW"/>
              </w:rPr>
              <w:t>T</w:t>
            </w:r>
            <w:r>
              <w:rPr>
                <w:rFonts w:eastAsia="PMingLiU"/>
                <w:lang w:eastAsia="zh-TW"/>
              </w:rPr>
              <w:t xml:space="preserve">he RRC description for </w:t>
            </w:r>
            <w:proofErr w:type="spellStart"/>
            <w:r w:rsidRPr="00A3340B">
              <w:rPr>
                <w:rFonts w:eastAsia="PMingLiU"/>
                <w:lang w:eastAsia="zh-TW"/>
              </w:rPr>
              <w:t>aperiodicTriggerStateList</w:t>
            </w:r>
            <w:proofErr w:type="spellEnd"/>
            <w:r w:rsidRPr="00A3340B">
              <w:rPr>
                <w:rFonts w:eastAsia="PMingLiU"/>
                <w:lang w:eastAsia="zh-TW"/>
              </w:rPr>
              <w:t xml:space="preserve"> </w:t>
            </w:r>
            <w:r>
              <w:rPr>
                <w:rFonts w:eastAsia="PMingLiU"/>
                <w:lang w:eastAsia="zh-TW"/>
              </w:rPr>
              <w:t xml:space="preserve">should also be </w:t>
            </w:r>
            <w:r w:rsidR="00BB3988">
              <w:rPr>
                <w:rFonts w:eastAsia="PMingLiU" w:hint="eastAsia"/>
                <w:lang w:eastAsia="zh-TW"/>
              </w:rPr>
              <w:t>u</w:t>
            </w:r>
            <w:r w:rsidR="00BB3988">
              <w:rPr>
                <w:rFonts w:eastAsia="PMingLiU"/>
                <w:lang w:eastAsia="zh-TW"/>
              </w:rPr>
              <w:t xml:space="preserve">pdated </w:t>
            </w:r>
            <w:r>
              <w:rPr>
                <w:rFonts w:eastAsia="PMingLiU"/>
                <w:lang w:eastAsia="zh-TW"/>
              </w:rPr>
              <w:t>accordingly.</w:t>
            </w:r>
          </w:p>
        </w:tc>
      </w:tr>
      <w:tr w:rsidR="00AE0A92" w14:paraId="2A0F3C70" w14:textId="77777777" w:rsidTr="00223CCB">
        <w:tc>
          <w:tcPr>
            <w:tcW w:w="1358" w:type="dxa"/>
            <w:vAlign w:val="center"/>
          </w:tcPr>
          <w:p w14:paraId="28E702B8" w14:textId="7017362F" w:rsidR="00AE0A92" w:rsidRDefault="007D3D57" w:rsidP="00AE0A92">
            <w:pPr>
              <w:jc w:val="center"/>
              <w:rPr>
                <w:lang w:eastAsia="sv-SE"/>
              </w:rPr>
            </w:pPr>
            <w:r>
              <w:rPr>
                <w:lang w:eastAsia="sv-SE"/>
              </w:rPr>
              <w:t>Samsung</w:t>
            </w:r>
          </w:p>
        </w:tc>
        <w:tc>
          <w:tcPr>
            <w:tcW w:w="1787" w:type="dxa"/>
          </w:tcPr>
          <w:p w14:paraId="41601154" w14:textId="30290D54" w:rsidR="00AE0A92" w:rsidRDefault="007D3D57" w:rsidP="00AE0A92">
            <w:pPr>
              <w:jc w:val="center"/>
              <w:rPr>
                <w:lang w:eastAsia="sv-SE"/>
              </w:rPr>
            </w:pPr>
            <w:r>
              <w:rPr>
                <w:lang w:eastAsia="sv-SE"/>
              </w:rPr>
              <w:t>Yes</w:t>
            </w:r>
          </w:p>
        </w:tc>
        <w:tc>
          <w:tcPr>
            <w:tcW w:w="6476" w:type="dxa"/>
            <w:vAlign w:val="center"/>
          </w:tcPr>
          <w:p w14:paraId="1D859E1B" w14:textId="2350EB4D" w:rsidR="00AE0A92" w:rsidRDefault="00AE0A92" w:rsidP="00AE0A92">
            <w:pPr>
              <w:jc w:val="center"/>
              <w:rPr>
                <w:lang w:eastAsia="sv-SE"/>
              </w:rPr>
            </w:pPr>
          </w:p>
        </w:tc>
      </w:tr>
      <w:tr w:rsidR="00AE0A92" w14:paraId="34761351" w14:textId="77777777" w:rsidTr="00223CCB">
        <w:tc>
          <w:tcPr>
            <w:tcW w:w="1358" w:type="dxa"/>
            <w:vAlign w:val="center"/>
          </w:tcPr>
          <w:p w14:paraId="258E6B3B" w14:textId="19ED30FD" w:rsidR="00AE0A92" w:rsidRDefault="00B077B5" w:rsidP="00AE0A92">
            <w:pPr>
              <w:jc w:val="center"/>
              <w:rPr>
                <w:lang w:eastAsia="sv-SE"/>
              </w:rPr>
            </w:pPr>
            <w:r>
              <w:rPr>
                <w:lang w:eastAsia="sv-SE"/>
              </w:rPr>
              <w:t>Nokia</w:t>
            </w:r>
          </w:p>
        </w:tc>
        <w:tc>
          <w:tcPr>
            <w:tcW w:w="1787" w:type="dxa"/>
          </w:tcPr>
          <w:p w14:paraId="63B48867" w14:textId="6AB3DD39" w:rsidR="00AE0A92" w:rsidRDefault="00B077B5" w:rsidP="00AE0A92">
            <w:pPr>
              <w:jc w:val="center"/>
              <w:rPr>
                <w:lang w:eastAsia="sv-SE"/>
              </w:rPr>
            </w:pPr>
            <w:r>
              <w:rPr>
                <w:lang w:eastAsia="sv-SE"/>
              </w:rPr>
              <w:t>Yes</w:t>
            </w:r>
          </w:p>
        </w:tc>
        <w:tc>
          <w:tcPr>
            <w:tcW w:w="6476" w:type="dxa"/>
            <w:vAlign w:val="center"/>
          </w:tcPr>
          <w:p w14:paraId="1FE1CCAF" w14:textId="77777777" w:rsidR="00AE0A92" w:rsidRDefault="00AE0A92" w:rsidP="00AE0A92">
            <w:pPr>
              <w:jc w:val="center"/>
              <w:rPr>
                <w:lang w:eastAsia="sv-SE"/>
              </w:rPr>
            </w:pPr>
          </w:p>
        </w:tc>
      </w:tr>
      <w:tr w:rsidR="007919DF" w14:paraId="6A323C5D" w14:textId="77777777" w:rsidTr="007919DF">
        <w:tc>
          <w:tcPr>
            <w:tcW w:w="1358" w:type="dxa"/>
          </w:tcPr>
          <w:p w14:paraId="07F34E18" w14:textId="77777777" w:rsidR="007919DF" w:rsidRDefault="007919DF" w:rsidP="009F3FE7">
            <w:pPr>
              <w:jc w:val="center"/>
              <w:rPr>
                <w:lang w:eastAsia="sv-SE"/>
              </w:rPr>
            </w:pPr>
            <w:r>
              <w:rPr>
                <w:lang w:eastAsia="sv-SE"/>
              </w:rPr>
              <w:t>Vivo</w:t>
            </w:r>
          </w:p>
        </w:tc>
        <w:tc>
          <w:tcPr>
            <w:tcW w:w="1787" w:type="dxa"/>
          </w:tcPr>
          <w:p w14:paraId="1C079DED" w14:textId="77777777" w:rsidR="007919DF" w:rsidRDefault="007919DF" w:rsidP="009F3FE7">
            <w:pPr>
              <w:jc w:val="center"/>
              <w:rPr>
                <w:lang w:eastAsia="sv-SE"/>
              </w:rPr>
            </w:pPr>
            <w:r>
              <w:rPr>
                <w:lang w:eastAsia="sv-SE"/>
              </w:rPr>
              <w:t>Yes</w:t>
            </w:r>
          </w:p>
        </w:tc>
        <w:tc>
          <w:tcPr>
            <w:tcW w:w="6476" w:type="dxa"/>
          </w:tcPr>
          <w:p w14:paraId="6B425135" w14:textId="77777777" w:rsidR="007919DF" w:rsidRDefault="007919DF" w:rsidP="009F3FE7">
            <w:pPr>
              <w:jc w:val="center"/>
              <w:rPr>
                <w:lang w:eastAsia="sv-SE"/>
              </w:rPr>
            </w:pPr>
          </w:p>
        </w:tc>
      </w:tr>
    </w:tbl>
    <w:p w14:paraId="30CFD7AE" w14:textId="77777777" w:rsidR="00223CCB" w:rsidRDefault="00223CCB" w:rsidP="00223CCB"/>
    <w:p w14:paraId="3091EC1A" w14:textId="77777777" w:rsidR="00223CCB" w:rsidRPr="009032D9" w:rsidRDefault="00223CCB" w:rsidP="00223CCB">
      <w:pPr>
        <w:rPr>
          <w:color w:val="0070C0"/>
          <w:lang w:eastAsia="en-US"/>
        </w:rPr>
      </w:pPr>
      <w:r>
        <w:rPr>
          <w:color w:val="0070C0"/>
          <w:lang w:eastAsia="en-US"/>
        </w:rPr>
        <w:t>Rapporteur summary:</w:t>
      </w:r>
    </w:p>
    <w:p w14:paraId="258CD1DC" w14:textId="77777777" w:rsidR="00012146" w:rsidRDefault="00012146" w:rsidP="00012146"/>
    <w:p w14:paraId="4BA3C47A" w14:textId="28D78251" w:rsidR="00BA4662" w:rsidRPr="007C521E" w:rsidRDefault="00BA4662" w:rsidP="00BA4662">
      <w:pPr>
        <w:pStyle w:val="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8</w:t>
      </w:r>
      <w:r w:rsidRPr="007C521E">
        <w:rPr>
          <w:sz w:val="32"/>
          <w:lang w:eastAsia="sv-SE"/>
        </w:rPr>
        <w:t>]</w:t>
      </w:r>
    </w:p>
    <w:p w14:paraId="64B55D6D" w14:textId="77777777" w:rsidR="00BA4662" w:rsidRDefault="00BA4662" w:rsidP="00BA4662">
      <w:pPr>
        <w:pStyle w:val="af"/>
      </w:pPr>
      <w:r>
        <w:rPr>
          <w:b/>
        </w:rPr>
        <w:t>[Issue description]</w:t>
      </w:r>
      <w:r>
        <w:t xml:space="preserve">: </w:t>
      </w:r>
    </w:p>
    <w:p w14:paraId="1CCE0806" w14:textId="5DC5F1CF" w:rsidR="00BA4662" w:rsidRDefault="00BA4662" w:rsidP="00BA4662">
      <w:pPr>
        <w:pStyle w:val="af"/>
      </w:pPr>
      <w:r>
        <w:t>RAN2 has agreed for mode-A PUSCH the existing rule of handling overlapping/prioritization is used and no MAC impact. However, it is not clear how to handle mode-B CG PUSCH in case of overlapping with another CG PUSCH. The current rule in clause 5.4.1 is “</w:t>
      </w:r>
      <w:r w:rsidRPr="00A90B40">
        <w:rPr>
          <w:rFonts w:ascii="Times New Roman" w:eastAsia="Times New Roman" w:hAnsi="Times New Roman" w:cs="Times New Roman"/>
          <w:noProof/>
          <w:szCs w:val="20"/>
          <w:lang w:val="en-GB" w:eastAsia="ko-KR"/>
        </w:rPr>
        <w:t xml:space="preserve">If the MAC entity is configured with </w:t>
      </w:r>
      <w:r w:rsidRPr="00A90B40">
        <w:rPr>
          <w:rFonts w:ascii="Times New Roman" w:eastAsia="Times New Roman" w:hAnsi="Times New Roman" w:cs="Times New Roman"/>
          <w:i/>
          <w:iCs/>
          <w:noProof/>
          <w:szCs w:val="20"/>
          <w:lang w:val="en-GB" w:eastAsia="ko-KR"/>
        </w:rPr>
        <w:t>lch-basedPrioritization</w:t>
      </w:r>
      <w:r w:rsidRPr="00A90B40">
        <w:rPr>
          <w:rFonts w:ascii="Times New Roman" w:eastAsia="Times New Roman" w:hAnsi="Times New Roman" w:cs="Times New Roman"/>
          <w:noProof/>
          <w:szCs w:val="20"/>
          <w:lang w:val="en-GB" w:eastAsia="ko-KR"/>
        </w:rPr>
        <w:t xml:space="preserve"> and if there is overlapping PUSCH duration of at least two configured uplink grants whose priorities are equal, the prioritized uplink grant is determined by UE implementation.</w:t>
      </w:r>
      <w:r>
        <w:rPr>
          <w:rFonts w:ascii="Times New Roman" w:eastAsia="Times New Roman" w:hAnsi="Times New Roman" w:cs="Times New Roman"/>
          <w:noProof/>
          <w:szCs w:val="20"/>
          <w:lang w:val="en-GB" w:eastAsia="ko-KR"/>
        </w:rPr>
        <w:t xml:space="preserve"> </w:t>
      </w:r>
      <w:r w:rsidRPr="00A90B40">
        <w:rPr>
          <w:rFonts w:ascii="Times New Roman" w:eastAsia="Times New Roman" w:hAnsi="Times New Roman" w:cs="Times New Roman"/>
          <w:szCs w:val="20"/>
          <w:lang w:val="en-GB" w:eastAsia="ja-JP"/>
        </w:rPr>
        <w:t xml:space="preserve">If the MAC entity is not configured with </w:t>
      </w:r>
      <w:proofErr w:type="spellStart"/>
      <w:r w:rsidRPr="00A90B40">
        <w:rPr>
          <w:rFonts w:ascii="Times New Roman" w:eastAsia="Times New Roman" w:hAnsi="Times New Roman" w:cs="Times New Roman"/>
          <w:i/>
          <w:iCs/>
          <w:szCs w:val="20"/>
          <w:lang w:val="en-GB" w:eastAsia="ja-JP"/>
        </w:rPr>
        <w:t>lch-basedPrioritization</w:t>
      </w:r>
      <w:proofErr w:type="spellEnd"/>
      <w:r w:rsidRPr="00A90B40">
        <w:rPr>
          <w:rFonts w:ascii="Times New Roman" w:eastAsia="Times New Roman" w:hAnsi="Times New Roman" w:cs="Times New Roman"/>
          <w:szCs w:val="20"/>
          <w:lang w:val="en-GB" w:eastAsia="ja-JP"/>
        </w:rPr>
        <w:t xml:space="preserve"> and if there is overlapping PUSCH duration of at least two configured uplink grants, it is up to UE implementation to choose one of the configured uplink grants.</w:t>
      </w:r>
      <w:r>
        <w:t xml:space="preserve">”. Need to discuss </w:t>
      </w:r>
      <w:r w:rsidR="00270C4E">
        <w:t>how to handle</w:t>
      </w:r>
      <w:r>
        <w:t xml:space="preserve"> mode-B CG when overlapping with another CG</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not configured</w:t>
      </w:r>
      <w:r>
        <w:t>.</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 then how to handle mode-B CG when overlapping with another CG with priority.</w:t>
      </w:r>
    </w:p>
    <w:p w14:paraId="27169776" w14:textId="77777777" w:rsidR="00BA4662" w:rsidRDefault="00BA4662" w:rsidP="00BA4662">
      <w:pPr>
        <w:pStyle w:val="af"/>
      </w:pPr>
      <w:r>
        <w:rPr>
          <w:b/>
        </w:rPr>
        <w:t>[Proposed Solution]</w:t>
      </w:r>
      <w:r>
        <w:t xml:space="preserve">: </w:t>
      </w:r>
    </w:p>
    <w:p w14:paraId="3D26AB39" w14:textId="7DF36F37" w:rsidR="00270C4E" w:rsidRDefault="00BA4662" w:rsidP="00270C4E">
      <w:pPr>
        <w:pStyle w:val="af"/>
      </w:pPr>
      <w:r>
        <w:t>Proposal</w:t>
      </w:r>
      <w:r w:rsidR="00725525">
        <w:t xml:space="preserve"> 1</w:t>
      </w:r>
      <w:r>
        <w:t xml:space="preserve">: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w:t>
      </w:r>
      <w:r w:rsidR="00725525">
        <w:t>. Clarify in MAC.</w:t>
      </w:r>
    </w:p>
    <w:p w14:paraId="177EDF2A" w14:textId="2AAED27E" w:rsidR="00270C4E" w:rsidRDefault="00725525" w:rsidP="00270C4E">
      <w:pPr>
        <w:pStyle w:val="af"/>
      </w:pPr>
      <w:r>
        <w:t xml:space="preserve">Proposal 2: </w:t>
      </w:r>
      <w:r w:rsidR="00270C4E">
        <w:t>If</w:t>
      </w:r>
      <w:r w:rsidR="00BA4662">
        <w:t xml:space="preserve">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not configured, discuss how to handle mode-B CG when overlapping with another CG. </w:t>
      </w:r>
    </w:p>
    <w:p w14:paraId="102A64E7" w14:textId="17FF4819" w:rsidR="00270C4E" w:rsidRDefault="00270C4E" w:rsidP="00270C4E">
      <w:pPr>
        <w:pStyle w:val="af"/>
        <w:ind w:left="720"/>
      </w:pPr>
      <w:r>
        <w:t>Option-1: apply the current rule (i.e., leave to UE implementation)</w:t>
      </w:r>
      <w:r w:rsidR="00725525">
        <w:t>, no MAC impact.</w:t>
      </w:r>
    </w:p>
    <w:p w14:paraId="3F21A106" w14:textId="1500E0FE" w:rsidR="00270C4E" w:rsidRDefault="00270C4E" w:rsidP="00270C4E">
      <w:pPr>
        <w:pStyle w:val="af"/>
        <w:ind w:left="720"/>
      </w:pPr>
      <w:r>
        <w:t>Option-2: prioritize mode-B CG for UEI-CSI reporting</w:t>
      </w:r>
      <w:r w:rsidR="00725525">
        <w:t xml:space="preserve"> (update the note in MAC)</w:t>
      </w:r>
    </w:p>
    <w:p w14:paraId="3E41D8F8" w14:textId="44E19FC1" w:rsidR="00270C4E" w:rsidRDefault="00270C4E" w:rsidP="00270C4E">
      <w:pPr>
        <w:pStyle w:val="af"/>
        <w:ind w:left="720"/>
      </w:pPr>
      <w:r>
        <w:t xml:space="preserve">Option-3: prioritize the other overlapping CG </w:t>
      </w:r>
      <w:r w:rsidR="00725525">
        <w:t>(update the note in MAC)</w:t>
      </w:r>
    </w:p>
    <w:p w14:paraId="15C51EE3" w14:textId="39059908" w:rsidR="00270C4E" w:rsidRDefault="00725525" w:rsidP="00270C4E">
      <w:pPr>
        <w:pStyle w:val="af"/>
      </w:pPr>
      <w:r>
        <w:lastRenderedPageBreak/>
        <w:t xml:space="preserve">Proposal 3: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configured, discuss how to handle mode-B CG when overlapping with another CG with priority. </w:t>
      </w:r>
      <w:r>
        <w:t>(</w:t>
      </w:r>
      <w:proofErr w:type="gramStart"/>
      <w:r>
        <w:t>update</w:t>
      </w:r>
      <w:proofErr w:type="gramEnd"/>
      <w:r>
        <w:t xml:space="preserve"> the note in MAC)</w:t>
      </w:r>
    </w:p>
    <w:p w14:paraId="3E0B3DCF" w14:textId="77777777" w:rsidR="00270C4E" w:rsidRDefault="00270C4E" w:rsidP="00270C4E">
      <w:pPr>
        <w:pStyle w:val="af"/>
        <w:ind w:left="720"/>
      </w:pPr>
      <w:r>
        <w:t>Option-1: apply the current rule (i.e., leave to UE implementation)</w:t>
      </w:r>
    </w:p>
    <w:p w14:paraId="504F15AD" w14:textId="4436FB2C" w:rsidR="00270C4E" w:rsidRDefault="00270C4E" w:rsidP="00270C4E">
      <w:pPr>
        <w:pStyle w:val="af"/>
        <w:ind w:left="720"/>
      </w:pPr>
      <w:r>
        <w:t>Option-2: prioritize mode-B CG</w:t>
      </w:r>
      <w:r w:rsidRPr="00270C4E">
        <w:t xml:space="preserve"> </w:t>
      </w:r>
      <w:r>
        <w:t>for UEI-CSI reporting</w:t>
      </w:r>
    </w:p>
    <w:p w14:paraId="029BBFF8" w14:textId="07049566" w:rsidR="00BA4662" w:rsidRDefault="00270C4E" w:rsidP="00725525">
      <w:pPr>
        <w:pStyle w:val="af"/>
        <w:ind w:left="720"/>
      </w:pPr>
      <w:r>
        <w:t>Option-3: prioritize the other overlapping CG</w:t>
      </w:r>
    </w:p>
    <w:p w14:paraId="55E42ED6" w14:textId="77777777" w:rsidR="00725525" w:rsidRDefault="00725525" w:rsidP="00725525">
      <w:pPr>
        <w:pStyle w:val="af"/>
        <w:ind w:left="720"/>
      </w:pPr>
    </w:p>
    <w:p w14:paraId="18D0D5BE" w14:textId="77777777" w:rsidR="00223CCB" w:rsidRPr="00A5558A" w:rsidRDefault="00223CCB" w:rsidP="00223CCB">
      <w:pPr>
        <w:pStyle w:val="4"/>
        <w:numPr>
          <w:ilvl w:val="0"/>
          <w:numId w:val="0"/>
        </w:numPr>
        <w:rPr>
          <w:b/>
        </w:rPr>
      </w:pPr>
      <w:r w:rsidRPr="00A5558A">
        <w:rPr>
          <w:b/>
        </w:rPr>
        <w:t>[Phase-2 Discussion]:</w:t>
      </w:r>
    </w:p>
    <w:p w14:paraId="2A8D30E6" w14:textId="097574E8" w:rsidR="00223CCB" w:rsidRDefault="00223CCB" w:rsidP="00223CCB">
      <w:pPr>
        <w:rPr>
          <w:color w:val="0070C0"/>
          <w:lang w:val="en-GB" w:eastAsia="en-US"/>
        </w:rPr>
      </w:pPr>
      <w:r>
        <w:rPr>
          <w:color w:val="0070C0"/>
          <w:lang w:val="en-GB" w:eastAsia="en-US"/>
        </w:rPr>
        <w:t>Do you agree with the proposed solution? Which option do you agree?</w:t>
      </w:r>
    </w:p>
    <w:tbl>
      <w:tblPr>
        <w:tblStyle w:val="af3"/>
        <w:tblW w:w="0" w:type="auto"/>
        <w:tblLook w:val="04A0" w:firstRow="1" w:lastRow="0" w:firstColumn="1" w:lastColumn="0" w:noHBand="0" w:noVBand="1"/>
      </w:tblPr>
      <w:tblGrid>
        <w:gridCol w:w="1186"/>
        <w:gridCol w:w="1139"/>
        <w:gridCol w:w="1292"/>
        <w:gridCol w:w="1268"/>
        <w:gridCol w:w="4736"/>
      </w:tblGrid>
      <w:tr w:rsidR="00906037" w14:paraId="5A2DAE97" w14:textId="77777777" w:rsidTr="007919DF">
        <w:tc>
          <w:tcPr>
            <w:tcW w:w="1186" w:type="dxa"/>
            <w:shd w:val="clear" w:color="auto" w:fill="E7E6E6" w:themeFill="background2"/>
            <w:vAlign w:val="center"/>
          </w:tcPr>
          <w:p w14:paraId="05999F61" w14:textId="77777777" w:rsidR="00906037" w:rsidRPr="00723BCA" w:rsidRDefault="00906037" w:rsidP="00223CCB">
            <w:pPr>
              <w:rPr>
                <w:b/>
                <w:bCs/>
                <w:lang w:eastAsia="sv-SE"/>
              </w:rPr>
            </w:pPr>
            <w:r w:rsidRPr="00723BCA">
              <w:rPr>
                <w:b/>
                <w:bCs/>
                <w:lang w:eastAsia="sv-SE"/>
              </w:rPr>
              <w:t>Company</w:t>
            </w:r>
          </w:p>
        </w:tc>
        <w:tc>
          <w:tcPr>
            <w:tcW w:w="1139" w:type="dxa"/>
            <w:shd w:val="clear" w:color="auto" w:fill="E7E6E6" w:themeFill="background2"/>
          </w:tcPr>
          <w:p w14:paraId="71840C13" w14:textId="1CFA8B96" w:rsidR="00906037" w:rsidRPr="00723BCA" w:rsidRDefault="00906037" w:rsidP="00223CCB">
            <w:pPr>
              <w:rPr>
                <w:b/>
                <w:bCs/>
                <w:lang w:eastAsia="sv-SE"/>
              </w:rPr>
            </w:pPr>
            <w:r>
              <w:rPr>
                <w:b/>
                <w:bCs/>
                <w:lang w:eastAsia="sv-SE"/>
              </w:rPr>
              <w:t>P1: Yes/No</w:t>
            </w:r>
          </w:p>
        </w:tc>
        <w:tc>
          <w:tcPr>
            <w:tcW w:w="1292" w:type="dxa"/>
            <w:shd w:val="clear" w:color="auto" w:fill="E7E6E6" w:themeFill="background2"/>
          </w:tcPr>
          <w:p w14:paraId="45385FDB" w14:textId="76C3C626" w:rsidR="00906037" w:rsidRDefault="00906037" w:rsidP="00223CCB">
            <w:pPr>
              <w:rPr>
                <w:b/>
                <w:bCs/>
                <w:lang w:eastAsia="sv-SE"/>
              </w:rPr>
            </w:pPr>
            <w:r>
              <w:rPr>
                <w:b/>
                <w:bCs/>
                <w:lang w:eastAsia="sv-SE"/>
              </w:rPr>
              <w:t>P2: Option 1/2/3</w:t>
            </w:r>
          </w:p>
        </w:tc>
        <w:tc>
          <w:tcPr>
            <w:tcW w:w="1268" w:type="dxa"/>
            <w:shd w:val="clear" w:color="auto" w:fill="E7E6E6" w:themeFill="background2"/>
          </w:tcPr>
          <w:p w14:paraId="634851AE" w14:textId="3BB8CB13" w:rsidR="00906037" w:rsidRDefault="00906037" w:rsidP="00223CCB">
            <w:pPr>
              <w:rPr>
                <w:b/>
                <w:bCs/>
                <w:lang w:eastAsia="sv-SE"/>
              </w:rPr>
            </w:pPr>
            <w:r>
              <w:rPr>
                <w:b/>
                <w:bCs/>
                <w:lang w:eastAsia="sv-SE"/>
              </w:rPr>
              <w:t>P3: Option 1/2/3</w:t>
            </w:r>
          </w:p>
        </w:tc>
        <w:tc>
          <w:tcPr>
            <w:tcW w:w="4736" w:type="dxa"/>
            <w:shd w:val="clear" w:color="auto" w:fill="E7E6E6" w:themeFill="background2"/>
            <w:vAlign w:val="center"/>
          </w:tcPr>
          <w:p w14:paraId="71D02BD0" w14:textId="4D8786B9" w:rsidR="00906037" w:rsidRPr="00723BCA" w:rsidRDefault="00906037" w:rsidP="00223CCB">
            <w:pPr>
              <w:rPr>
                <w:b/>
                <w:bCs/>
                <w:lang w:eastAsia="sv-SE"/>
              </w:rPr>
            </w:pPr>
            <w:r>
              <w:rPr>
                <w:b/>
                <w:bCs/>
                <w:lang w:eastAsia="sv-SE"/>
              </w:rPr>
              <w:t>Comments</w:t>
            </w:r>
          </w:p>
        </w:tc>
      </w:tr>
      <w:tr w:rsidR="00906037" w14:paraId="0DDBB22D" w14:textId="77777777" w:rsidTr="007919DF">
        <w:tc>
          <w:tcPr>
            <w:tcW w:w="1186" w:type="dxa"/>
            <w:vAlign w:val="center"/>
          </w:tcPr>
          <w:p w14:paraId="258FC394" w14:textId="552F6208" w:rsidR="00906037" w:rsidRPr="000021FA" w:rsidRDefault="000021FA" w:rsidP="00223CCB">
            <w:pPr>
              <w:jc w:val="both"/>
              <w:rPr>
                <w:rFonts w:eastAsia="宋体"/>
                <w:lang w:eastAsia="zh-CN"/>
              </w:rPr>
            </w:pPr>
            <w:r>
              <w:rPr>
                <w:rFonts w:eastAsia="宋体" w:hint="eastAsia"/>
                <w:lang w:eastAsia="zh-CN"/>
              </w:rPr>
              <w:t>CATT</w:t>
            </w:r>
          </w:p>
        </w:tc>
        <w:tc>
          <w:tcPr>
            <w:tcW w:w="1139" w:type="dxa"/>
          </w:tcPr>
          <w:p w14:paraId="174ECDC0" w14:textId="3B7ABDED" w:rsidR="00906037" w:rsidRPr="00D47057" w:rsidRDefault="00D47057" w:rsidP="00223CCB">
            <w:pPr>
              <w:jc w:val="both"/>
              <w:rPr>
                <w:rFonts w:eastAsia="宋体"/>
                <w:lang w:eastAsia="zh-CN"/>
              </w:rPr>
            </w:pPr>
            <w:r>
              <w:rPr>
                <w:rFonts w:eastAsia="宋体"/>
                <w:lang w:eastAsia="zh-CN"/>
              </w:rPr>
              <w:t>Y</w:t>
            </w:r>
            <w:r>
              <w:rPr>
                <w:rFonts w:eastAsia="宋体" w:hint="eastAsia"/>
                <w:lang w:eastAsia="zh-CN"/>
              </w:rPr>
              <w:t>es</w:t>
            </w:r>
          </w:p>
        </w:tc>
        <w:tc>
          <w:tcPr>
            <w:tcW w:w="1292" w:type="dxa"/>
          </w:tcPr>
          <w:p w14:paraId="1CD0B5D4" w14:textId="273A496C" w:rsidR="00906037" w:rsidRPr="001A6DF0" w:rsidRDefault="001A6DF0" w:rsidP="00223CCB">
            <w:pPr>
              <w:jc w:val="both"/>
              <w:rPr>
                <w:rFonts w:eastAsia="宋体"/>
                <w:lang w:eastAsia="zh-CN"/>
              </w:rPr>
            </w:pPr>
            <w:r>
              <w:rPr>
                <w:rFonts w:eastAsia="宋体" w:hint="eastAsia"/>
                <w:lang w:eastAsia="zh-CN"/>
              </w:rPr>
              <w:t>Option-2</w:t>
            </w:r>
          </w:p>
        </w:tc>
        <w:tc>
          <w:tcPr>
            <w:tcW w:w="1268" w:type="dxa"/>
          </w:tcPr>
          <w:p w14:paraId="06994F07" w14:textId="0D1F05CA" w:rsidR="00906037" w:rsidRPr="001A6DF0" w:rsidRDefault="001A6DF0" w:rsidP="00223CCB">
            <w:pPr>
              <w:jc w:val="both"/>
              <w:rPr>
                <w:rFonts w:eastAsia="宋体"/>
                <w:lang w:eastAsia="zh-CN"/>
              </w:rPr>
            </w:pPr>
            <w:r>
              <w:rPr>
                <w:rFonts w:eastAsia="宋体" w:hint="eastAsia"/>
                <w:lang w:eastAsia="zh-CN"/>
              </w:rPr>
              <w:t>Option-1</w:t>
            </w:r>
          </w:p>
        </w:tc>
        <w:tc>
          <w:tcPr>
            <w:tcW w:w="4736" w:type="dxa"/>
            <w:vAlign w:val="center"/>
          </w:tcPr>
          <w:p w14:paraId="4537EF14" w14:textId="68725E52" w:rsidR="00906037" w:rsidRDefault="00906037" w:rsidP="00223CCB">
            <w:pPr>
              <w:jc w:val="both"/>
              <w:rPr>
                <w:lang w:eastAsia="sv-SE"/>
              </w:rPr>
            </w:pPr>
          </w:p>
        </w:tc>
      </w:tr>
      <w:tr w:rsidR="00906037" w14:paraId="04AED2A2" w14:textId="77777777" w:rsidTr="007919DF">
        <w:tc>
          <w:tcPr>
            <w:tcW w:w="1186" w:type="dxa"/>
            <w:vAlign w:val="center"/>
          </w:tcPr>
          <w:p w14:paraId="404F2F01" w14:textId="7B9F4F95" w:rsidR="00906037" w:rsidRDefault="004629CA" w:rsidP="00223CCB">
            <w:pPr>
              <w:jc w:val="center"/>
              <w:rPr>
                <w:lang w:eastAsia="zh-TW"/>
              </w:rPr>
            </w:pPr>
            <w:proofErr w:type="spellStart"/>
            <w:r>
              <w:rPr>
                <w:rFonts w:hint="eastAsia"/>
                <w:lang w:eastAsia="zh-TW"/>
              </w:rPr>
              <w:t>Ofinno</w:t>
            </w:r>
            <w:proofErr w:type="spellEnd"/>
          </w:p>
        </w:tc>
        <w:tc>
          <w:tcPr>
            <w:tcW w:w="1139" w:type="dxa"/>
            <w:vAlign w:val="center"/>
          </w:tcPr>
          <w:p w14:paraId="38CB1E38" w14:textId="70335564" w:rsidR="00906037" w:rsidRDefault="004629CA" w:rsidP="00A84F6E">
            <w:pPr>
              <w:jc w:val="center"/>
              <w:rPr>
                <w:lang w:eastAsia="zh-TW"/>
              </w:rPr>
            </w:pPr>
            <w:r>
              <w:rPr>
                <w:rFonts w:hint="eastAsia"/>
                <w:lang w:eastAsia="zh-TW"/>
              </w:rPr>
              <w:t>Yes</w:t>
            </w:r>
          </w:p>
        </w:tc>
        <w:tc>
          <w:tcPr>
            <w:tcW w:w="1292" w:type="dxa"/>
            <w:vAlign w:val="center"/>
          </w:tcPr>
          <w:p w14:paraId="584AFDC4" w14:textId="674FDBFF" w:rsidR="00906037" w:rsidRDefault="005F0D06" w:rsidP="00A84F6E">
            <w:pPr>
              <w:jc w:val="center"/>
              <w:rPr>
                <w:lang w:eastAsia="zh-TW"/>
              </w:rPr>
            </w:pPr>
            <w:r>
              <w:rPr>
                <w:rFonts w:hint="eastAsia"/>
                <w:lang w:eastAsia="zh-TW"/>
              </w:rPr>
              <w:t xml:space="preserve">Option-4: excluding the mode-B CG in </w:t>
            </w:r>
            <w:r w:rsidR="00284E53">
              <w:rPr>
                <w:rFonts w:hint="eastAsia"/>
                <w:lang w:eastAsia="zh-TW"/>
              </w:rPr>
              <w:t>overlapping handling</w:t>
            </w:r>
          </w:p>
        </w:tc>
        <w:tc>
          <w:tcPr>
            <w:tcW w:w="1268" w:type="dxa"/>
            <w:vAlign w:val="center"/>
          </w:tcPr>
          <w:p w14:paraId="47780169" w14:textId="3E4D8B13" w:rsidR="00906037" w:rsidRDefault="00284E53" w:rsidP="00A84F6E">
            <w:pPr>
              <w:jc w:val="center"/>
              <w:rPr>
                <w:lang w:eastAsia="sv-SE"/>
              </w:rPr>
            </w:pPr>
            <w:r>
              <w:rPr>
                <w:rFonts w:hint="eastAsia"/>
                <w:lang w:eastAsia="zh-TW"/>
              </w:rPr>
              <w:t>Option-4: excluding the mode-B CG in overlapping handling</w:t>
            </w:r>
          </w:p>
        </w:tc>
        <w:tc>
          <w:tcPr>
            <w:tcW w:w="4736" w:type="dxa"/>
            <w:vAlign w:val="center"/>
          </w:tcPr>
          <w:p w14:paraId="4D8936F7" w14:textId="56606AFA" w:rsidR="005F0D06" w:rsidRDefault="005F0D06" w:rsidP="00D97DAF">
            <w:pPr>
              <w:jc w:val="both"/>
              <w:rPr>
                <w:lang w:eastAsia="zh-TW"/>
              </w:rPr>
            </w:pPr>
            <w:r>
              <w:rPr>
                <w:rFonts w:hint="eastAsia"/>
                <w:lang w:eastAsia="zh-TW"/>
              </w:rPr>
              <w:t>T</w:t>
            </w:r>
            <w:r w:rsidR="004629CA">
              <w:rPr>
                <w:rFonts w:hint="eastAsia"/>
                <w:lang w:eastAsia="zh-TW"/>
              </w:rPr>
              <w:t xml:space="preserve">he </w:t>
            </w:r>
            <w:proofErr w:type="spellStart"/>
            <w:r w:rsidR="004629CA" w:rsidRPr="004629CA">
              <w:rPr>
                <w:i/>
                <w:iCs/>
                <w:lang w:eastAsia="zh-TW"/>
              </w:rPr>
              <w:t>lch-basedPrioritization</w:t>
            </w:r>
            <w:proofErr w:type="spellEnd"/>
            <w:r w:rsidR="004629CA" w:rsidRPr="004629CA">
              <w:rPr>
                <w:lang w:eastAsia="zh-TW"/>
              </w:rPr>
              <w:t xml:space="preserve"> </w:t>
            </w:r>
            <w:r w:rsidR="004629CA" w:rsidRPr="004629CA">
              <w:rPr>
                <w:rFonts w:hint="eastAsia"/>
                <w:lang w:eastAsia="zh-TW"/>
              </w:rPr>
              <w:t>is a d</w:t>
            </w:r>
            <w:r w:rsidR="004629CA" w:rsidRPr="004629CA">
              <w:rPr>
                <w:lang w:eastAsia="zh-TW"/>
              </w:rPr>
              <w:t>ata-based prioritization at MAC</w:t>
            </w:r>
            <w:r>
              <w:rPr>
                <w:rFonts w:hint="eastAsia"/>
                <w:lang w:eastAsia="zh-TW"/>
              </w:rPr>
              <w:t xml:space="preserve"> level</w:t>
            </w:r>
            <w:r w:rsidR="004629CA" w:rsidRPr="004629CA">
              <w:rPr>
                <w:lang w:eastAsia="zh-TW"/>
              </w:rPr>
              <w:t xml:space="preserve"> based on the actual data availability when a resource arrives</w:t>
            </w:r>
            <w:r w:rsidR="004629CA" w:rsidRPr="004629CA">
              <w:rPr>
                <w:rFonts w:hint="eastAsia"/>
                <w:lang w:eastAsia="zh-TW"/>
              </w:rPr>
              <w:t xml:space="preserve">, </w:t>
            </w:r>
            <w:r w:rsidR="004629CA" w:rsidRPr="004629CA">
              <w:rPr>
                <w:lang w:eastAsia="zh-TW"/>
              </w:rPr>
              <w:t>which</w:t>
            </w:r>
            <w:r w:rsidR="004629CA" w:rsidRPr="004629CA">
              <w:rPr>
                <w:rFonts w:hint="eastAsia"/>
                <w:lang w:eastAsia="zh-TW"/>
              </w:rPr>
              <w:t xml:space="preserve"> is used by </w:t>
            </w:r>
            <w:r w:rsidR="004629CA" w:rsidRPr="004629CA">
              <w:rPr>
                <w:lang w:eastAsia="zh-TW"/>
              </w:rPr>
              <w:t xml:space="preserve">MAC </w:t>
            </w:r>
            <w:r w:rsidR="004629CA" w:rsidRPr="004629CA">
              <w:rPr>
                <w:rFonts w:hint="eastAsia"/>
                <w:lang w:eastAsia="zh-TW"/>
              </w:rPr>
              <w:t xml:space="preserve">to </w:t>
            </w:r>
            <w:r w:rsidR="004629CA" w:rsidRPr="005F0D06">
              <w:rPr>
                <w:highlight w:val="yellow"/>
                <w:lang w:eastAsia="zh-TW"/>
              </w:rPr>
              <w:t>generate a MAC PDU</w:t>
            </w:r>
            <w:r w:rsidR="004629CA" w:rsidRPr="004629CA">
              <w:rPr>
                <w:lang w:eastAsia="zh-TW"/>
              </w:rPr>
              <w:t xml:space="preserve"> for the prioritized resource</w:t>
            </w:r>
            <w:r w:rsidR="004629CA">
              <w:rPr>
                <w:rFonts w:hint="eastAsia"/>
                <w:lang w:eastAsia="zh-TW"/>
              </w:rPr>
              <w:t>.</w:t>
            </w:r>
            <w:r w:rsidR="006A3BBC">
              <w:rPr>
                <w:rFonts w:hint="eastAsia"/>
                <w:lang w:eastAsia="zh-TW"/>
              </w:rPr>
              <w:t xml:space="preserve"> </w:t>
            </w:r>
          </w:p>
          <w:p w14:paraId="037F5C6E" w14:textId="09B89EF1" w:rsidR="005F0D06" w:rsidRDefault="004629CA" w:rsidP="00D97DAF">
            <w:pPr>
              <w:jc w:val="both"/>
              <w:rPr>
                <w:lang w:eastAsia="zh-TW"/>
              </w:rPr>
            </w:pPr>
            <w:r w:rsidRPr="00B27E6E">
              <w:rPr>
                <w:rFonts w:hint="eastAsia"/>
                <w:b/>
                <w:bCs/>
                <w:lang w:eastAsia="zh-TW"/>
              </w:rPr>
              <w:t>P</w:t>
            </w:r>
            <w:r w:rsidR="005F0D06" w:rsidRPr="00B27E6E">
              <w:rPr>
                <w:rFonts w:hint="eastAsia"/>
                <w:b/>
                <w:bCs/>
                <w:lang w:eastAsia="zh-TW"/>
              </w:rPr>
              <w:t>1</w:t>
            </w:r>
            <w:r w:rsidRPr="00B27E6E">
              <w:rPr>
                <w:rFonts w:hint="eastAsia"/>
                <w:b/>
                <w:bCs/>
                <w:lang w:eastAsia="zh-TW"/>
              </w:rPr>
              <w:t>:</w:t>
            </w:r>
            <w:r w:rsidR="005F0D06">
              <w:rPr>
                <w:rFonts w:hint="eastAsia"/>
                <w:lang w:eastAsia="zh-TW"/>
              </w:rPr>
              <w:t xml:space="preserve"> Since the </w:t>
            </w:r>
            <w:r w:rsidR="005F0D06" w:rsidRPr="004629CA">
              <w:rPr>
                <w:lang w:eastAsia="zh-TW"/>
              </w:rPr>
              <w:t>mode-B CG</w:t>
            </w:r>
            <w:r w:rsidR="005F0D06">
              <w:rPr>
                <w:rFonts w:hint="eastAsia"/>
                <w:lang w:eastAsia="zh-TW"/>
              </w:rPr>
              <w:t xml:space="preserve"> is not used for generating a MAC PDU, this priority should not be applied to the mode-B C</w:t>
            </w:r>
            <w:r w:rsidR="003C62EB">
              <w:rPr>
                <w:rFonts w:hint="eastAsia"/>
                <w:lang w:eastAsia="zh-TW"/>
              </w:rPr>
              <w:t>G</w:t>
            </w:r>
            <w:r w:rsidR="005F0D06">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0007B6D2" w14:textId="5FC94AAF" w:rsidR="005F0D06" w:rsidRDefault="005F0D06" w:rsidP="00D97DAF">
            <w:pPr>
              <w:jc w:val="both"/>
              <w:rPr>
                <w:lang w:eastAsia="zh-TW"/>
              </w:rPr>
            </w:pPr>
            <w:r w:rsidRPr="00B27E6E">
              <w:rPr>
                <w:rFonts w:hint="eastAsia"/>
                <w:b/>
                <w:bCs/>
                <w:lang w:eastAsia="zh-TW"/>
              </w:rPr>
              <w:t>P2:</w:t>
            </w:r>
            <w:r>
              <w:rPr>
                <w:rFonts w:hint="eastAsia"/>
                <w:lang w:eastAsia="zh-TW"/>
              </w:rPr>
              <w:t xml:space="preserve"> </w:t>
            </w:r>
            <w:r w:rsidR="004629CA">
              <w:rPr>
                <w:rFonts w:hint="eastAsia"/>
                <w:lang w:eastAsia="zh-TW"/>
              </w:rPr>
              <w:t xml:space="preserve"> </w:t>
            </w:r>
            <w:r>
              <w:rPr>
                <w:rFonts w:hint="eastAsia"/>
                <w:lang w:eastAsia="zh-TW"/>
              </w:rPr>
              <w:t xml:space="preserve">Since the </w:t>
            </w:r>
            <w:r w:rsidRPr="004629CA">
              <w:rPr>
                <w:lang w:eastAsia="zh-TW"/>
              </w:rPr>
              <w:t>mode-B CG</w:t>
            </w:r>
            <w:r>
              <w:rPr>
                <w:rFonts w:hint="eastAsia"/>
                <w:lang w:eastAsia="zh-TW"/>
              </w:rPr>
              <w:t xml:space="preserve"> is not used for generating a MAC PDU,</w:t>
            </w:r>
            <w:r w:rsidR="003C62EB">
              <w:rPr>
                <w:rFonts w:hint="eastAsia"/>
                <w:lang w:eastAsia="zh-TW"/>
              </w:rPr>
              <w:t xml:space="preserve"> </w:t>
            </w:r>
            <w:r>
              <w:rPr>
                <w:rFonts w:hint="eastAsia"/>
                <w:lang w:eastAsia="zh-TW"/>
              </w:rPr>
              <w:t xml:space="preserve">the mode-B CG should be excluded from </w:t>
            </w:r>
            <w:r w:rsidR="00284E53">
              <w:rPr>
                <w:rFonts w:hint="eastAsia"/>
                <w:lang w:eastAsia="zh-TW"/>
              </w:rPr>
              <w:t>overlapping</w:t>
            </w:r>
            <w:r>
              <w:rPr>
                <w:rFonts w:hint="eastAsia"/>
                <w:lang w:eastAsia="zh-TW"/>
              </w:rPr>
              <w:t xml:space="preserve"> handling in MAC </w:t>
            </w:r>
            <w:r>
              <w:rPr>
                <w:lang w:eastAsia="zh-TW"/>
              </w:rPr>
              <w:t>level</w:t>
            </w:r>
            <w:r>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582A25C8" w14:textId="081F006D" w:rsidR="005F0D06" w:rsidRDefault="005F0D06" w:rsidP="004629CA">
            <w:pPr>
              <w:rPr>
                <w:lang w:eastAsia="zh-TW"/>
              </w:rPr>
            </w:pPr>
            <w:r>
              <w:rPr>
                <w:rFonts w:hint="eastAsia"/>
                <w:lang w:eastAsia="zh-TW"/>
              </w:rPr>
              <w:t>Suggested TP</w:t>
            </w:r>
            <w:r w:rsidR="003C62EB">
              <w:rPr>
                <w:rFonts w:hint="eastAsia"/>
                <w:lang w:eastAsia="zh-TW"/>
              </w:rPr>
              <w:t xml:space="preserve"> for P2 (Option-4)</w:t>
            </w:r>
            <w:r>
              <w:rPr>
                <w:rFonts w:hint="eastAsia"/>
                <w:lang w:eastAsia="zh-TW"/>
              </w:rPr>
              <w:t>:</w:t>
            </w:r>
          </w:p>
          <w:p w14:paraId="0DB3A8A5" w14:textId="612BC29F" w:rsidR="004F01E1"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7:</w:t>
            </w:r>
            <w:r w:rsidRPr="00505EA3">
              <w:rPr>
                <w:rFonts w:ascii="Times New Roman" w:eastAsia="Times New Roman" w:hAnsi="Times New Roman" w:cs="Times New Roman"/>
                <w:sz w:val="18"/>
                <w:szCs w:val="18"/>
                <w:lang w:val="en-GB" w:eastAsia="zh-TW"/>
              </w:rPr>
              <w:tab/>
              <w:t xml:space="preserve">If the MAC entity is not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w:t>
            </w:r>
            <w:ins w:id="148" w:author="作者">
              <w:r>
                <w:rPr>
                  <w:rFonts w:ascii="Times New Roman" w:eastAsia="Times New Roman" w:hAnsi="Times New Roman" w:cs="Times New Roman" w:hint="eastAsia"/>
                  <w:sz w:val="18"/>
                  <w:szCs w:val="18"/>
                  <w:lang w:val="en-GB" w:eastAsia="zh-TW"/>
                </w:rPr>
                <w:t xml:space="preserve"> </w:t>
              </w: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w:t>
              </w:r>
            </w:ins>
            <w:r w:rsidRPr="00505EA3">
              <w:rPr>
                <w:rFonts w:ascii="Times New Roman" w:eastAsia="Times New Roman" w:hAnsi="Times New Roman" w:cs="Times New Roman"/>
                <w:sz w:val="18"/>
                <w:szCs w:val="18"/>
                <w:lang w:val="en-GB" w:eastAsia="zh-TW"/>
              </w:rPr>
              <w:t>, it is up to UE implementation to choose one of the configured uplink grants.</w:t>
            </w:r>
          </w:p>
          <w:p w14:paraId="59B51B76" w14:textId="389FC80F" w:rsidR="003C62EB" w:rsidRDefault="003C62EB" w:rsidP="004629CA">
            <w:pPr>
              <w:rPr>
                <w:rFonts w:ascii="Times New Roman" w:eastAsia="Times New Roman" w:hAnsi="Times New Roman" w:cs="Times New Roman"/>
                <w:sz w:val="18"/>
                <w:szCs w:val="18"/>
                <w:lang w:val="en-GB" w:eastAsia="zh-TW"/>
              </w:rPr>
            </w:pPr>
            <w:r w:rsidRPr="00B27E6E">
              <w:rPr>
                <w:rFonts w:hint="eastAsia"/>
                <w:b/>
                <w:bCs/>
                <w:lang w:eastAsia="zh-TW"/>
              </w:rPr>
              <w:t>P3:</w:t>
            </w:r>
            <w:r>
              <w:rPr>
                <w:rFonts w:ascii="Times New Roman" w:eastAsia="Times New Roman" w:hAnsi="Times New Roman" w:cs="Times New Roman" w:hint="eastAsia"/>
                <w:sz w:val="18"/>
                <w:szCs w:val="18"/>
                <w:lang w:val="en-GB" w:eastAsia="zh-TW"/>
              </w:rPr>
              <w:t xml:space="preserve"> </w:t>
            </w:r>
            <w:r w:rsidR="004F01E1">
              <w:rPr>
                <w:rFonts w:hint="eastAsia"/>
                <w:lang w:eastAsia="zh-TW"/>
              </w:rPr>
              <w:t>Same comment as P2.</w:t>
            </w:r>
          </w:p>
          <w:p w14:paraId="4AA53A08" w14:textId="19E06B2B" w:rsidR="004F01E1" w:rsidRPr="004F01E1" w:rsidRDefault="004F01E1" w:rsidP="004629CA">
            <w:pPr>
              <w:rPr>
                <w:lang w:eastAsia="zh-TW"/>
              </w:rPr>
            </w:pPr>
            <w:r>
              <w:rPr>
                <w:rFonts w:hint="eastAsia"/>
                <w:lang w:eastAsia="zh-TW"/>
              </w:rPr>
              <w:t>Suggested TP for P3 (Option-4):</w:t>
            </w:r>
          </w:p>
          <w:p w14:paraId="6353108D" w14:textId="2F6A2461" w:rsidR="00505EA3" w:rsidRPr="003C62EB"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6:</w:t>
            </w:r>
            <w:r w:rsidRPr="00505EA3">
              <w:rPr>
                <w:rFonts w:ascii="Times New Roman" w:eastAsia="Times New Roman" w:hAnsi="Times New Roman" w:cs="Times New Roman"/>
                <w:sz w:val="18"/>
                <w:szCs w:val="18"/>
                <w:lang w:val="en-GB" w:eastAsia="zh-TW"/>
              </w:rPr>
              <w:tab/>
              <w:t xml:space="preserve">If the MAC entity is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 </w:t>
            </w:r>
            <w:ins w:id="149" w:author="作者">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 xml:space="preserve">) </w:t>
              </w:r>
            </w:ins>
            <w:r w:rsidRPr="00505EA3">
              <w:rPr>
                <w:rFonts w:ascii="Times New Roman" w:eastAsia="Times New Roman" w:hAnsi="Times New Roman" w:cs="Times New Roman"/>
                <w:sz w:val="18"/>
                <w:szCs w:val="18"/>
                <w:lang w:val="en-GB" w:eastAsia="zh-TW"/>
              </w:rPr>
              <w:t>whose priorities are equal, the prioritized uplink grant is determined by UE implementation.</w:t>
            </w:r>
          </w:p>
        </w:tc>
      </w:tr>
      <w:tr w:rsidR="00AE0A92" w14:paraId="4E307F07" w14:textId="77777777" w:rsidTr="007919DF">
        <w:tc>
          <w:tcPr>
            <w:tcW w:w="1186" w:type="dxa"/>
            <w:vAlign w:val="center"/>
          </w:tcPr>
          <w:p w14:paraId="41D3496C" w14:textId="725CE655" w:rsidR="00AE0A92" w:rsidRPr="002165E3" w:rsidRDefault="00AE0A92" w:rsidP="00AE0A92">
            <w:pPr>
              <w:jc w:val="center"/>
              <w:rPr>
                <w:rFonts w:eastAsia="宋体"/>
                <w:lang w:eastAsia="zh-CN"/>
                <w:rPrChange w:id="150" w:author="作者">
                  <w:rPr>
                    <w:lang w:eastAsia="sv-SE"/>
                  </w:rPr>
                </w:rPrChange>
              </w:rPr>
            </w:pPr>
            <w:r>
              <w:rPr>
                <w:rFonts w:eastAsia="宋体" w:hint="eastAsia"/>
                <w:lang w:eastAsia="zh-CN"/>
              </w:rPr>
              <w:t>S</w:t>
            </w:r>
            <w:r>
              <w:rPr>
                <w:rFonts w:eastAsia="宋体"/>
                <w:lang w:eastAsia="zh-CN"/>
              </w:rPr>
              <w:t>harp</w:t>
            </w:r>
          </w:p>
        </w:tc>
        <w:tc>
          <w:tcPr>
            <w:tcW w:w="1139" w:type="dxa"/>
          </w:tcPr>
          <w:p w14:paraId="61B49364" w14:textId="70FD41F0" w:rsidR="00AE0A92" w:rsidRDefault="00AE0A92" w:rsidP="00AE0A92">
            <w:pPr>
              <w:jc w:val="center"/>
              <w:rPr>
                <w:lang w:eastAsia="sv-SE"/>
              </w:rPr>
            </w:pPr>
            <w:r>
              <w:rPr>
                <w:rFonts w:eastAsia="宋体" w:hint="eastAsia"/>
                <w:lang w:eastAsia="zh-CN"/>
              </w:rPr>
              <w:t>Y</w:t>
            </w:r>
            <w:r>
              <w:rPr>
                <w:rFonts w:eastAsia="宋体"/>
                <w:lang w:eastAsia="zh-CN"/>
              </w:rPr>
              <w:t>es</w:t>
            </w:r>
          </w:p>
        </w:tc>
        <w:tc>
          <w:tcPr>
            <w:tcW w:w="1292" w:type="dxa"/>
          </w:tcPr>
          <w:p w14:paraId="339E2DFA" w14:textId="3ED78627" w:rsidR="00AE0A92" w:rsidRDefault="00AE0A92" w:rsidP="00AE0A92">
            <w:pPr>
              <w:jc w:val="center"/>
              <w:rPr>
                <w:lang w:eastAsia="sv-SE"/>
              </w:rPr>
            </w:pPr>
            <w:r>
              <w:t>Option-2</w:t>
            </w:r>
          </w:p>
        </w:tc>
        <w:tc>
          <w:tcPr>
            <w:tcW w:w="1268" w:type="dxa"/>
          </w:tcPr>
          <w:p w14:paraId="29F5C4B5" w14:textId="6D426AA5" w:rsidR="00AE0A92" w:rsidRDefault="00AE0A92" w:rsidP="00AE0A92">
            <w:pPr>
              <w:jc w:val="center"/>
              <w:rPr>
                <w:lang w:eastAsia="sv-SE"/>
              </w:rPr>
            </w:pPr>
            <w:r>
              <w:rPr>
                <w:rFonts w:eastAsia="宋体" w:hint="eastAsia"/>
                <w:lang w:eastAsia="zh-CN"/>
              </w:rPr>
              <w:t>Option-1</w:t>
            </w:r>
          </w:p>
        </w:tc>
        <w:tc>
          <w:tcPr>
            <w:tcW w:w="4736" w:type="dxa"/>
            <w:vAlign w:val="center"/>
          </w:tcPr>
          <w:p w14:paraId="67875764" w14:textId="61DB0258" w:rsidR="00AE0A92" w:rsidRDefault="00AE0A92" w:rsidP="00AE0A92">
            <w:pPr>
              <w:jc w:val="center"/>
              <w:rPr>
                <w:lang w:eastAsia="sv-SE"/>
              </w:rPr>
            </w:pPr>
          </w:p>
        </w:tc>
      </w:tr>
      <w:tr w:rsidR="00AE0A92" w14:paraId="0084A326" w14:textId="77777777" w:rsidTr="007919DF">
        <w:tc>
          <w:tcPr>
            <w:tcW w:w="1186" w:type="dxa"/>
            <w:vAlign w:val="center"/>
          </w:tcPr>
          <w:p w14:paraId="3586185E" w14:textId="1894C39A" w:rsidR="00AE0A92" w:rsidRPr="009F1075" w:rsidRDefault="009F1075" w:rsidP="00AE0A92">
            <w:pPr>
              <w:jc w:val="center"/>
              <w:rPr>
                <w:rFonts w:eastAsia="PMingLiU"/>
                <w:lang w:eastAsia="zh-TW"/>
              </w:rPr>
            </w:pPr>
            <w:r>
              <w:rPr>
                <w:rFonts w:eastAsia="PMingLiU" w:hint="eastAsia"/>
                <w:lang w:eastAsia="zh-TW"/>
              </w:rPr>
              <w:t>A</w:t>
            </w:r>
            <w:r>
              <w:rPr>
                <w:rFonts w:eastAsia="PMingLiU"/>
                <w:lang w:eastAsia="zh-TW"/>
              </w:rPr>
              <w:t>SUSTeK</w:t>
            </w:r>
          </w:p>
        </w:tc>
        <w:tc>
          <w:tcPr>
            <w:tcW w:w="1139" w:type="dxa"/>
          </w:tcPr>
          <w:p w14:paraId="7461AC68" w14:textId="24F33B71" w:rsidR="00AE0A92" w:rsidRPr="009F1075" w:rsidRDefault="009F1075" w:rsidP="00AE0A92">
            <w:pPr>
              <w:jc w:val="center"/>
              <w:rPr>
                <w:rFonts w:eastAsia="PMingLiU"/>
                <w:lang w:eastAsia="zh-TW"/>
              </w:rPr>
            </w:pPr>
            <w:r>
              <w:rPr>
                <w:rFonts w:eastAsia="PMingLiU"/>
                <w:lang w:eastAsia="zh-TW"/>
              </w:rPr>
              <w:t xml:space="preserve">See comments </w:t>
            </w:r>
          </w:p>
        </w:tc>
        <w:tc>
          <w:tcPr>
            <w:tcW w:w="1292" w:type="dxa"/>
          </w:tcPr>
          <w:p w14:paraId="51EBF5C7" w14:textId="77258671" w:rsidR="00AE0A92" w:rsidRPr="009F1075" w:rsidRDefault="009F1075" w:rsidP="00AE0A92">
            <w:pPr>
              <w:jc w:val="center"/>
              <w:rPr>
                <w:rFonts w:eastAsia="PMingLiU"/>
                <w:lang w:eastAsia="zh-TW"/>
              </w:rPr>
            </w:pPr>
            <w:r>
              <w:rPr>
                <w:rFonts w:eastAsia="PMingLiU"/>
                <w:lang w:eastAsia="zh-TW"/>
              </w:rPr>
              <w:t>-</w:t>
            </w:r>
          </w:p>
        </w:tc>
        <w:tc>
          <w:tcPr>
            <w:tcW w:w="1268" w:type="dxa"/>
          </w:tcPr>
          <w:p w14:paraId="07191418" w14:textId="20BAB99A" w:rsidR="00AE0A92" w:rsidRPr="009F1075" w:rsidRDefault="009F1075" w:rsidP="00AE0A92">
            <w:pPr>
              <w:jc w:val="center"/>
              <w:rPr>
                <w:rFonts w:eastAsia="PMingLiU"/>
                <w:lang w:eastAsia="zh-TW"/>
              </w:rPr>
            </w:pPr>
            <w:r>
              <w:rPr>
                <w:rFonts w:eastAsia="PMingLiU"/>
                <w:lang w:eastAsia="zh-TW"/>
              </w:rPr>
              <w:t>-</w:t>
            </w:r>
          </w:p>
        </w:tc>
        <w:tc>
          <w:tcPr>
            <w:tcW w:w="4736" w:type="dxa"/>
            <w:vAlign w:val="center"/>
          </w:tcPr>
          <w:p w14:paraId="1B84395F" w14:textId="77777777" w:rsidR="009F1075" w:rsidRDefault="009F1075" w:rsidP="009F1075">
            <w:pPr>
              <w:rPr>
                <w:rFonts w:eastAsia="PMingLiU"/>
                <w:lang w:eastAsia="zh-TW"/>
              </w:rPr>
            </w:pPr>
            <w:r>
              <w:rPr>
                <w:rFonts w:eastAsia="PMingLiU"/>
                <w:lang w:eastAsia="zh-TW"/>
              </w:rPr>
              <w:t>With the clarification added in 5.8.2:</w:t>
            </w:r>
          </w:p>
          <w:p w14:paraId="3A99B40C" w14:textId="77777777" w:rsidR="009F1075" w:rsidRPr="006304FB" w:rsidRDefault="009F1075" w:rsidP="009F1075">
            <w:pPr>
              <w:rPr>
                <w:ins w:id="151" w:author="作者"/>
                <w:lang w:eastAsia="ko-KR"/>
              </w:rPr>
            </w:pPr>
            <w:ins w:id="152" w:author="作者">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lastRenderedPageBreak/>
                <w:t>(</w:t>
              </w:r>
              <w:proofErr w:type="spellStart"/>
              <w:r>
                <w:rPr>
                  <w:color w:val="FF0000"/>
                </w:rPr>
                <w:t>configred</w:t>
              </w:r>
              <w:proofErr w:type="spellEnd"/>
              <w:r>
                <w:rPr>
                  <w:color w:val="FF0000"/>
                </w:rPr>
                <w:t xml:space="preserve">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621FFEF3" w14:textId="380BEB6B" w:rsidR="00AE0A92" w:rsidRPr="009F1075" w:rsidRDefault="009F1075" w:rsidP="009F1075">
            <w:pPr>
              <w:rPr>
                <w:rFonts w:eastAsia="PMingLiU"/>
                <w:lang w:eastAsia="zh-TW"/>
              </w:rPr>
            </w:pPr>
            <w:r>
              <w:rPr>
                <w:rFonts w:eastAsia="PMingLiU"/>
                <w:lang w:eastAsia="zh-TW"/>
              </w:rPr>
              <w:t xml:space="preserve">The CG is simply not </w:t>
            </w:r>
            <w:r w:rsidR="005948F9">
              <w:rPr>
                <w:rFonts w:eastAsia="PMingLiU"/>
                <w:lang w:eastAsia="zh-TW"/>
              </w:rPr>
              <w:t>used</w:t>
            </w:r>
            <w:r>
              <w:rPr>
                <w:rFonts w:eastAsia="PMingLiU"/>
                <w:lang w:eastAsia="zh-TW"/>
              </w:rPr>
              <w:t xml:space="preserve"> in 5.4 and should not be involved in </w:t>
            </w:r>
            <w:r>
              <w:rPr>
                <w:rFonts w:eastAsia="PMingLiU" w:hint="eastAsia"/>
                <w:lang w:eastAsia="zh-TW"/>
              </w:rPr>
              <w:t>p</w:t>
            </w:r>
            <w:r>
              <w:rPr>
                <w:rFonts w:eastAsia="PMingLiU"/>
                <w:lang w:eastAsia="zh-TW"/>
              </w:rPr>
              <w:t>rioritization in MAC. TP for clarification may not be needed.</w:t>
            </w:r>
          </w:p>
        </w:tc>
      </w:tr>
      <w:tr w:rsidR="00AE0A92" w14:paraId="2A71AC64" w14:textId="77777777" w:rsidTr="007919DF">
        <w:tc>
          <w:tcPr>
            <w:tcW w:w="1186" w:type="dxa"/>
            <w:vAlign w:val="center"/>
          </w:tcPr>
          <w:p w14:paraId="7B73875F" w14:textId="673A96C9" w:rsidR="00AE0A92" w:rsidRDefault="007C614F" w:rsidP="00AE0A92">
            <w:pPr>
              <w:jc w:val="center"/>
              <w:rPr>
                <w:lang w:eastAsia="sv-SE"/>
              </w:rPr>
            </w:pPr>
            <w:r>
              <w:rPr>
                <w:lang w:eastAsia="sv-SE"/>
              </w:rPr>
              <w:lastRenderedPageBreak/>
              <w:t>Samsung</w:t>
            </w:r>
          </w:p>
        </w:tc>
        <w:tc>
          <w:tcPr>
            <w:tcW w:w="1139" w:type="dxa"/>
          </w:tcPr>
          <w:p w14:paraId="1A1D4BEA" w14:textId="56F8E724" w:rsidR="00AE0A92" w:rsidRDefault="007C614F" w:rsidP="00AE0A92">
            <w:pPr>
              <w:jc w:val="center"/>
              <w:rPr>
                <w:lang w:eastAsia="sv-SE"/>
              </w:rPr>
            </w:pPr>
            <w:r>
              <w:rPr>
                <w:lang w:eastAsia="sv-SE"/>
              </w:rPr>
              <w:t>See comment</w:t>
            </w:r>
          </w:p>
        </w:tc>
        <w:tc>
          <w:tcPr>
            <w:tcW w:w="1292" w:type="dxa"/>
          </w:tcPr>
          <w:p w14:paraId="21F3AF5E" w14:textId="77777777" w:rsidR="00AE0A92" w:rsidRDefault="00AE0A92" w:rsidP="00AE0A92">
            <w:pPr>
              <w:jc w:val="center"/>
              <w:rPr>
                <w:lang w:eastAsia="sv-SE"/>
              </w:rPr>
            </w:pPr>
          </w:p>
        </w:tc>
        <w:tc>
          <w:tcPr>
            <w:tcW w:w="1268" w:type="dxa"/>
          </w:tcPr>
          <w:p w14:paraId="5CAB8C1F" w14:textId="6440B885" w:rsidR="00AE0A92" w:rsidRDefault="00AE0A92" w:rsidP="00AE0A92">
            <w:pPr>
              <w:jc w:val="center"/>
              <w:rPr>
                <w:lang w:eastAsia="sv-SE"/>
              </w:rPr>
            </w:pPr>
          </w:p>
        </w:tc>
        <w:tc>
          <w:tcPr>
            <w:tcW w:w="4736" w:type="dxa"/>
            <w:vAlign w:val="center"/>
          </w:tcPr>
          <w:p w14:paraId="1CCAD806" w14:textId="33F66419" w:rsidR="006455B2" w:rsidRDefault="007C614F" w:rsidP="006455B2">
            <w:pPr>
              <w:jc w:val="both"/>
              <w:rPr>
                <w:lang w:eastAsia="sv-SE"/>
              </w:rPr>
            </w:pPr>
            <w:r>
              <w:rPr>
                <w:lang w:eastAsia="sv-SE"/>
              </w:rPr>
              <w:t xml:space="preserve">We are fine not to consider mode-B CG in MAC overlapping handling since it is not used for UL-SCH data transmission. </w:t>
            </w:r>
          </w:p>
          <w:p w14:paraId="36C52EC5" w14:textId="77777777" w:rsidR="007C614F" w:rsidRDefault="007C614F" w:rsidP="006455B2">
            <w:pPr>
              <w:jc w:val="both"/>
              <w:rPr>
                <w:lang w:eastAsia="sv-SE"/>
              </w:rPr>
            </w:pPr>
            <w:r>
              <w:rPr>
                <w:lang w:eastAsia="sv-SE"/>
              </w:rPr>
              <w:t>We can make a clarification agreement on this, e.g., for UEI reporting, MAC does not consider overlapping handling for 1) mode-A/B PUCCH resource overlapping with other resources and 2) mode-B PUSCH resource overlapping with other resource</w:t>
            </w:r>
            <w:r w:rsidR="00874240">
              <w:rPr>
                <w:lang w:eastAsia="sv-SE"/>
              </w:rPr>
              <w:t>s</w:t>
            </w:r>
            <w:r>
              <w:rPr>
                <w:lang w:eastAsia="sv-SE"/>
              </w:rPr>
              <w:t xml:space="preserve">. </w:t>
            </w:r>
          </w:p>
          <w:p w14:paraId="70F60D85" w14:textId="565BCFEC" w:rsidR="006455B2" w:rsidRDefault="006455B2" w:rsidP="006455B2">
            <w:pPr>
              <w:jc w:val="both"/>
              <w:rPr>
                <w:lang w:eastAsia="sv-SE"/>
              </w:rPr>
            </w:pPr>
            <w:r>
              <w:rPr>
                <w:lang w:eastAsia="sv-SE"/>
              </w:rPr>
              <w:t>If majority think it is already clear, we are fine not to make any changes.</w:t>
            </w:r>
          </w:p>
        </w:tc>
      </w:tr>
      <w:tr w:rsidR="00AE0A92" w14:paraId="5B7B4443" w14:textId="77777777" w:rsidTr="007919DF">
        <w:tc>
          <w:tcPr>
            <w:tcW w:w="1186" w:type="dxa"/>
            <w:vAlign w:val="center"/>
          </w:tcPr>
          <w:p w14:paraId="65EF4294" w14:textId="1615E1CB" w:rsidR="00AE0A92" w:rsidRDefault="00F014A0" w:rsidP="00AE0A92">
            <w:pPr>
              <w:jc w:val="center"/>
              <w:rPr>
                <w:lang w:eastAsia="sv-SE"/>
              </w:rPr>
            </w:pPr>
            <w:r>
              <w:rPr>
                <w:lang w:eastAsia="sv-SE"/>
              </w:rPr>
              <w:t>Nokia</w:t>
            </w:r>
          </w:p>
        </w:tc>
        <w:tc>
          <w:tcPr>
            <w:tcW w:w="1139" w:type="dxa"/>
          </w:tcPr>
          <w:p w14:paraId="26DA2832" w14:textId="3A4646F7" w:rsidR="00AE0A92" w:rsidRDefault="00F014A0" w:rsidP="00F014A0">
            <w:pPr>
              <w:rPr>
                <w:lang w:eastAsia="sv-SE"/>
              </w:rPr>
            </w:pPr>
            <w:r>
              <w:rPr>
                <w:lang w:eastAsia="sv-SE"/>
              </w:rPr>
              <w:t xml:space="preserve">No </w:t>
            </w:r>
          </w:p>
        </w:tc>
        <w:tc>
          <w:tcPr>
            <w:tcW w:w="1292" w:type="dxa"/>
          </w:tcPr>
          <w:p w14:paraId="1308CC16" w14:textId="77777777" w:rsidR="00AE0A92" w:rsidRDefault="00AE0A92" w:rsidP="00AE0A92">
            <w:pPr>
              <w:jc w:val="center"/>
              <w:rPr>
                <w:lang w:eastAsia="sv-SE"/>
              </w:rPr>
            </w:pPr>
          </w:p>
        </w:tc>
        <w:tc>
          <w:tcPr>
            <w:tcW w:w="1268" w:type="dxa"/>
          </w:tcPr>
          <w:p w14:paraId="676F5950" w14:textId="1C9B75F4" w:rsidR="00AE0A92" w:rsidRDefault="00AE0A92" w:rsidP="00AE0A92">
            <w:pPr>
              <w:jc w:val="center"/>
              <w:rPr>
                <w:lang w:eastAsia="sv-SE"/>
              </w:rPr>
            </w:pPr>
          </w:p>
        </w:tc>
        <w:tc>
          <w:tcPr>
            <w:tcW w:w="4736" w:type="dxa"/>
            <w:vAlign w:val="center"/>
          </w:tcPr>
          <w:p w14:paraId="1A44C661" w14:textId="1263EEC4" w:rsidR="00AE0A92" w:rsidRDefault="00F014A0" w:rsidP="00AE0A92">
            <w:pPr>
              <w:jc w:val="center"/>
              <w:rPr>
                <w:lang w:eastAsia="sv-SE"/>
              </w:rPr>
            </w:pPr>
            <w:r>
              <w:rPr>
                <w:lang w:eastAsia="sv-SE"/>
              </w:rPr>
              <w:t>Same view as ASUSTeK</w:t>
            </w:r>
          </w:p>
        </w:tc>
      </w:tr>
      <w:tr w:rsidR="007919DF" w:rsidRPr="00B84AC5" w14:paraId="5E69ACFA" w14:textId="77777777" w:rsidTr="007919DF">
        <w:tc>
          <w:tcPr>
            <w:tcW w:w="1186" w:type="dxa"/>
          </w:tcPr>
          <w:p w14:paraId="0A4032D8" w14:textId="77777777" w:rsidR="007919DF" w:rsidRPr="00045ED4" w:rsidRDefault="007919DF" w:rsidP="009F3FE7">
            <w:pPr>
              <w:jc w:val="center"/>
              <w:rPr>
                <w:rFonts w:eastAsia="宋体"/>
                <w:lang w:eastAsia="zh-CN"/>
              </w:rPr>
            </w:pPr>
            <w:r>
              <w:rPr>
                <w:rFonts w:eastAsia="宋体" w:hint="eastAsia"/>
                <w:lang w:eastAsia="zh-CN"/>
              </w:rPr>
              <w:t>v</w:t>
            </w:r>
            <w:r>
              <w:rPr>
                <w:rFonts w:eastAsia="宋体"/>
                <w:lang w:eastAsia="zh-CN"/>
              </w:rPr>
              <w:t>ivo</w:t>
            </w:r>
          </w:p>
        </w:tc>
        <w:tc>
          <w:tcPr>
            <w:tcW w:w="1139" w:type="dxa"/>
          </w:tcPr>
          <w:p w14:paraId="5BEB3187" w14:textId="77777777" w:rsidR="007919DF" w:rsidRDefault="007919DF" w:rsidP="009F3FE7">
            <w:pPr>
              <w:jc w:val="center"/>
              <w:rPr>
                <w:lang w:eastAsia="sv-SE"/>
              </w:rPr>
            </w:pPr>
            <w:r>
              <w:rPr>
                <w:lang w:eastAsia="sv-SE"/>
              </w:rPr>
              <w:t>No</w:t>
            </w:r>
          </w:p>
        </w:tc>
        <w:tc>
          <w:tcPr>
            <w:tcW w:w="1292" w:type="dxa"/>
          </w:tcPr>
          <w:p w14:paraId="68D7F68F" w14:textId="77777777" w:rsidR="007919DF" w:rsidRDefault="007919DF" w:rsidP="009F3FE7">
            <w:pPr>
              <w:jc w:val="center"/>
              <w:rPr>
                <w:lang w:eastAsia="sv-SE"/>
              </w:rPr>
            </w:pPr>
          </w:p>
        </w:tc>
        <w:tc>
          <w:tcPr>
            <w:tcW w:w="1268" w:type="dxa"/>
          </w:tcPr>
          <w:p w14:paraId="401AC914" w14:textId="77777777" w:rsidR="007919DF" w:rsidRDefault="007919DF" w:rsidP="009F3FE7">
            <w:pPr>
              <w:jc w:val="center"/>
              <w:rPr>
                <w:lang w:eastAsia="sv-SE"/>
              </w:rPr>
            </w:pPr>
          </w:p>
        </w:tc>
        <w:tc>
          <w:tcPr>
            <w:tcW w:w="4736" w:type="dxa"/>
          </w:tcPr>
          <w:p w14:paraId="5EA0EB24" w14:textId="77777777" w:rsidR="007919DF" w:rsidRPr="00B84AC5" w:rsidRDefault="007919DF" w:rsidP="009F3FE7">
            <w:pPr>
              <w:rPr>
                <w:rFonts w:eastAsia="宋体"/>
                <w:lang w:eastAsia="zh-CN"/>
              </w:rPr>
            </w:pPr>
            <w:r>
              <w:rPr>
                <w:rFonts w:eastAsia="宋体"/>
                <w:lang w:eastAsia="zh-CN"/>
              </w:rPr>
              <w:t xml:space="preserve">We share the same view as </w:t>
            </w:r>
            <w:proofErr w:type="spellStart"/>
            <w:r>
              <w:rPr>
                <w:rFonts w:eastAsia="宋体"/>
                <w:lang w:eastAsia="zh-CN"/>
              </w:rPr>
              <w:t>ASUSTeK</w:t>
            </w:r>
            <w:proofErr w:type="spellEnd"/>
            <w:r>
              <w:rPr>
                <w:rFonts w:eastAsia="宋体"/>
                <w:lang w:eastAsia="zh-CN"/>
              </w:rPr>
              <w:t xml:space="preserve"> that the TP is not needed.</w:t>
            </w:r>
          </w:p>
        </w:tc>
      </w:tr>
    </w:tbl>
    <w:p w14:paraId="22F6B40E" w14:textId="77777777" w:rsidR="00223CCB" w:rsidRDefault="00223CCB" w:rsidP="00223CCB"/>
    <w:p w14:paraId="6D663E45" w14:textId="77777777" w:rsidR="00223CCB" w:rsidRPr="009032D9" w:rsidRDefault="00223CCB" w:rsidP="00223CCB">
      <w:pPr>
        <w:rPr>
          <w:color w:val="0070C0"/>
          <w:lang w:eastAsia="en-US"/>
        </w:rPr>
      </w:pPr>
      <w:r>
        <w:rPr>
          <w:color w:val="0070C0"/>
          <w:lang w:eastAsia="en-US"/>
        </w:rPr>
        <w:t>Rapporteur summary:</w:t>
      </w:r>
    </w:p>
    <w:p w14:paraId="6B4A920E" w14:textId="77777777" w:rsidR="00012146" w:rsidRDefault="00012146" w:rsidP="001B4380">
      <w:pPr>
        <w:rPr>
          <w:lang w:eastAsia="sv-SE"/>
        </w:rPr>
      </w:pPr>
    </w:p>
    <w:p w14:paraId="0DA1F069" w14:textId="77777777" w:rsidR="00780915" w:rsidRDefault="00780915" w:rsidP="00780915">
      <w:pPr>
        <w:rPr>
          <w:lang w:eastAsia="sv-SE"/>
        </w:rPr>
      </w:pPr>
    </w:p>
    <w:p w14:paraId="44C41C7A" w14:textId="283159F2" w:rsidR="004A5EB1" w:rsidRPr="007C521E" w:rsidRDefault="004A5EB1" w:rsidP="004A5EB1">
      <w:pPr>
        <w:pStyle w:val="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9</w:t>
      </w:r>
      <w:r w:rsidRPr="007C521E">
        <w:rPr>
          <w:sz w:val="32"/>
          <w:lang w:eastAsia="sv-SE"/>
        </w:rPr>
        <w:t>]</w:t>
      </w:r>
    </w:p>
    <w:p w14:paraId="3285525B" w14:textId="77777777" w:rsidR="004A5EB1" w:rsidRDefault="004A5EB1" w:rsidP="004A5EB1">
      <w:pPr>
        <w:pStyle w:val="af"/>
      </w:pPr>
      <w:r>
        <w:rPr>
          <w:b/>
        </w:rPr>
        <w:t>[Issue description]</w:t>
      </w:r>
      <w:r>
        <w:t xml:space="preserve">: </w:t>
      </w:r>
    </w:p>
    <w:p w14:paraId="47E3493A" w14:textId="3AFAA30A" w:rsidR="004A5EB1" w:rsidRPr="004A5EB1" w:rsidRDefault="004A5EB1" w:rsidP="004A5EB1">
      <w:pPr>
        <w:rPr>
          <w:rFonts w:ascii="等线" w:eastAsia="等线" w:hAnsi="等线" w:cs="Calibri"/>
          <w:szCs w:val="22"/>
        </w:rPr>
      </w:pPr>
      <w:r>
        <w:rPr>
          <w:lang w:eastAsia="sv-SE"/>
        </w:rPr>
        <w:t>For cell DRX, RAN1 has specified that</w:t>
      </w:r>
      <w:r>
        <w:rPr>
          <w:rFonts w:hint="eastAsia"/>
        </w:rPr>
        <w:t xml:space="preserve"> </w:t>
      </w:r>
      <w:r w:rsidRPr="004A5EB1">
        <w:rPr>
          <w:rFonts w:hint="eastAsia"/>
        </w:rPr>
        <w:t xml:space="preserve">UE do UCI multiplexing first without considering cell DRX and transmits the </w:t>
      </w:r>
      <w:r>
        <w:t>PUCCH/</w:t>
      </w:r>
      <w:r w:rsidRPr="004A5EB1">
        <w:rPr>
          <w:rFonts w:hint="eastAsia"/>
        </w:rPr>
        <w:t xml:space="preserve">PUSCH during non-active period if HARQ-ACK is multiplexed in the </w:t>
      </w:r>
      <w:r>
        <w:t>PUCCH/</w:t>
      </w:r>
      <w:r w:rsidRPr="004A5EB1">
        <w:rPr>
          <w:rFonts w:hint="eastAsia"/>
        </w:rPr>
        <w:t xml:space="preserve">PUSCH. </w:t>
      </w:r>
    </w:p>
    <w:tbl>
      <w:tblPr>
        <w:tblW w:w="0" w:type="auto"/>
        <w:tblCellMar>
          <w:left w:w="0" w:type="dxa"/>
          <w:right w:w="0" w:type="dxa"/>
        </w:tblCellMar>
        <w:tblLook w:val="04A0" w:firstRow="1" w:lastRow="0" w:firstColumn="1" w:lastColumn="0" w:noHBand="0" w:noVBand="1"/>
      </w:tblPr>
      <w:tblGrid>
        <w:gridCol w:w="8630"/>
      </w:tblGrid>
      <w:tr w:rsidR="004A5EB1" w14:paraId="4DFF89F8" w14:textId="77777777" w:rsidTr="004A5EB1">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ABDF1" w14:textId="04A7F6A5" w:rsidR="004A5EB1" w:rsidRDefault="004A5EB1">
            <w:r>
              <w:t>TS 38.213</w:t>
            </w:r>
          </w:p>
          <w:p w14:paraId="6181DCC6" w14:textId="3AADD9F4" w:rsidR="004A5EB1" w:rsidRDefault="004A5EB1">
            <w:r w:rsidRPr="004A5EB1">
              <w:rPr>
                <w:rFonts w:hint="eastAsia"/>
              </w:rPr>
              <w:t xml:space="preserve">After resolving the overlapping for PUCCH and/or PUSCH transmissions, and if cell DRX is activated for a serving cell and a PUCCH or PUSCH transmission would overlap </w:t>
            </w:r>
            <w:r>
              <w:rPr>
                <w:rFonts w:hint="eastAsia"/>
              </w:rPr>
              <w:t xml:space="preserve">with the non-active period of cell DRX of the serving cell, </w:t>
            </w:r>
            <w:r w:rsidRPr="005F4C68">
              <w:rPr>
                <w:rFonts w:hint="eastAsia"/>
                <w:highlight w:val="yellow"/>
              </w:rPr>
              <w:t>the UE does not transmit the PUCCH if HARQ-ACK information is not multiplexed in the PUCCH</w:t>
            </w:r>
            <w:r>
              <w:rPr>
                <w:rFonts w:hint="eastAsia"/>
              </w:rPr>
              <w:t xml:space="preserve">, or does not transmit the </w:t>
            </w:r>
            <w:r w:rsidRPr="004A5EB1">
              <w:rPr>
                <w:rFonts w:hint="eastAsia"/>
              </w:rPr>
              <w:t>PUSCH if HARQ-ACK information is not multiplexed in the PUSCH and the PUSCH is not associated with a corresponding PDCCH, respectively.</w:t>
            </w:r>
          </w:p>
        </w:tc>
      </w:tr>
    </w:tbl>
    <w:p w14:paraId="1BA004F3" w14:textId="0D08504E" w:rsidR="001B4380" w:rsidRDefault="001B4380" w:rsidP="001B4380">
      <w:pPr>
        <w:rPr>
          <w:lang w:eastAsia="sv-SE"/>
        </w:rPr>
      </w:pPr>
    </w:p>
    <w:p w14:paraId="12FD838D" w14:textId="7D23908A" w:rsidR="00F229A2" w:rsidRDefault="00F229A2" w:rsidP="001B4380">
      <w:pPr>
        <w:rPr>
          <w:lang w:eastAsia="sv-SE"/>
        </w:rPr>
      </w:pPr>
      <w:r>
        <w:rPr>
          <w:lang w:eastAsia="sv-SE"/>
        </w:rPr>
        <w:t>In the current MAC procedure, UEI reporting PUCCH/PUSCH is not transmitted in non-active time regardless of HARA-ACK.</w:t>
      </w:r>
    </w:p>
    <w:p w14:paraId="1CDC8EFD" w14:textId="77777777" w:rsidR="004A5EB1" w:rsidRDefault="004A5EB1" w:rsidP="004A5EB1">
      <w:pPr>
        <w:pStyle w:val="af"/>
      </w:pPr>
      <w:r>
        <w:rPr>
          <w:b/>
        </w:rPr>
        <w:t>[Proposed Solution]</w:t>
      </w:r>
      <w:r>
        <w:t xml:space="preserve">: </w:t>
      </w:r>
    </w:p>
    <w:p w14:paraId="25D2A3A4" w14:textId="2D0FDE50" w:rsidR="004A5EB1" w:rsidRDefault="00F229A2" w:rsidP="001B4380">
      <w:pPr>
        <w:rPr>
          <w:lang w:eastAsia="sv-SE"/>
        </w:rPr>
      </w:pPr>
      <w:r>
        <w:rPr>
          <w:lang w:eastAsia="sv-SE"/>
        </w:rPr>
        <w:t>Exclude the case of HARQ-ACK multiplexed on PUCCH/PUSCH</w:t>
      </w:r>
      <w:r w:rsidR="003E084F">
        <w:rPr>
          <w:lang w:eastAsia="sv-SE"/>
        </w:rPr>
        <w:t xml:space="preserve"> in clause </w:t>
      </w:r>
      <w:r w:rsidR="003E084F" w:rsidRPr="00B27271">
        <w:t>5.34.3</w:t>
      </w:r>
      <w:r w:rsidR="003E084F">
        <w:t>.</w:t>
      </w:r>
    </w:p>
    <w:p w14:paraId="5764B034" w14:textId="77777777" w:rsidR="00F229A2" w:rsidRPr="00F229A2" w:rsidRDefault="00F229A2" w:rsidP="00F229A2">
      <w:pPr>
        <w:ind w:left="568" w:hanging="284"/>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t>1&gt;</w:t>
      </w:r>
      <w:r w:rsidRPr="00F229A2">
        <w:rPr>
          <w:rFonts w:ascii="Times New Roman" w:eastAsia="宋体" w:hAnsi="Times New Roman" w:cs="Times New Roman"/>
          <w:szCs w:val="20"/>
          <w:lang w:val="en-GB" w:eastAsia="en-US"/>
        </w:rPr>
        <w:tab/>
        <w:t>if cell DRX is activated and the Serving Cell is not in the cell DRX Active Period:</w:t>
      </w:r>
    </w:p>
    <w:p w14:paraId="4CC89840" w14:textId="77777777" w:rsidR="00F229A2" w:rsidRPr="00F229A2" w:rsidRDefault="00F229A2" w:rsidP="00F229A2">
      <w:pPr>
        <w:ind w:left="851" w:hanging="284"/>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t>2&gt;</w:t>
      </w:r>
      <w:r w:rsidRPr="00F229A2">
        <w:rPr>
          <w:rFonts w:ascii="Times New Roman" w:eastAsia="宋体" w:hAnsi="Times New Roman" w:cs="Times New Roman"/>
          <w:szCs w:val="20"/>
          <w:lang w:val="en-GB" w:eastAsia="en-US"/>
        </w:rPr>
        <w:tab/>
        <w:t>not instruct the physical layer to signal a SR on a PUCCH resource for SR;</w:t>
      </w:r>
    </w:p>
    <w:p w14:paraId="4685B587" w14:textId="77777777" w:rsidR="00F229A2" w:rsidRPr="00F229A2" w:rsidRDefault="00F229A2" w:rsidP="00F229A2">
      <w:pPr>
        <w:ind w:left="851" w:hanging="284"/>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lastRenderedPageBreak/>
        <w:t>2&gt;</w:t>
      </w:r>
      <w:r w:rsidRPr="00F229A2">
        <w:rPr>
          <w:rFonts w:ascii="Times New Roman" w:eastAsia="宋体" w:hAnsi="Times New Roman" w:cs="Times New Roman"/>
          <w:szCs w:val="20"/>
          <w:lang w:val="en-GB" w:eastAsia="en-US"/>
        </w:rPr>
        <w:tab/>
        <w:t xml:space="preserve">not increment the </w:t>
      </w:r>
      <w:r w:rsidRPr="00F229A2">
        <w:rPr>
          <w:rFonts w:ascii="Times New Roman" w:eastAsia="宋体" w:hAnsi="Times New Roman" w:cs="Times New Roman"/>
          <w:i/>
          <w:szCs w:val="20"/>
          <w:lang w:val="en-GB" w:eastAsia="ko-KR"/>
        </w:rPr>
        <w:t>SR_COUNTER</w:t>
      </w:r>
      <w:r w:rsidRPr="00F229A2">
        <w:rPr>
          <w:rFonts w:ascii="Times New Roman" w:eastAsia="宋体" w:hAnsi="Times New Roman" w:cs="Times New Roman"/>
          <w:szCs w:val="20"/>
          <w:lang w:val="en-GB" w:eastAsia="ko-KR"/>
        </w:rPr>
        <w:t xml:space="preserve"> </w:t>
      </w:r>
      <w:r w:rsidRPr="00F229A2">
        <w:rPr>
          <w:rFonts w:ascii="Times New Roman" w:eastAsia="宋体" w:hAnsi="Times New Roman" w:cs="Times New Roman"/>
          <w:szCs w:val="20"/>
          <w:lang w:val="en-GB" w:eastAsia="en-US"/>
        </w:rPr>
        <w:t>for a SR;</w:t>
      </w:r>
    </w:p>
    <w:p w14:paraId="1291D390" w14:textId="77777777" w:rsidR="00F229A2" w:rsidRPr="00F229A2" w:rsidRDefault="00F229A2" w:rsidP="00F229A2">
      <w:pPr>
        <w:ind w:left="851" w:hanging="284"/>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t>2&gt;</w:t>
      </w:r>
      <w:r w:rsidRPr="00F229A2">
        <w:rPr>
          <w:rFonts w:ascii="Times New Roman" w:eastAsia="宋体" w:hAnsi="Times New Roman" w:cs="Times New Roman"/>
          <w:szCs w:val="20"/>
          <w:lang w:val="en-GB" w:eastAsia="en-US"/>
        </w:rPr>
        <w:tab/>
        <w:t xml:space="preserve">not start the </w:t>
      </w:r>
      <w:proofErr w:type="spellStart"/>
      <w:r w:rsidRPr="00F229A2">
        <w:rPr>
          <w:rFonts w:ascii="Times New Roman" w:eastAsia="宋体" w:hAnsi="Times New Roman" w:cs="Times New Roman"/>
          <w:i/>
          <w:szCs w:val="20"/>
          <w:lang w:val="en-GB" w:eastAsia="en-US"/>
        </w:rPr>
        <w:t>sr-ProhibitTimer</w:t>
      </w:r>
      <w:proofErr w:type="spellEnd"/>
      <w:r w:rsidRPr="00F229A2">
        <w:rPr>
          <w:rFonts w:ascii="Times New Roman" w:eastAsia="宋体" w:hAnsi="Times New Roman" w:cs="Times New Roman"/>
          <w:szCs w:val="20"/>
          <w:lang w:val="en-GB" w:eastAsia="en-US"/>
        </w:rPr>
        <w:t xml:space="preserve"> for a SR;</w:t>
      </w:r>
    </w:p>
    <w:p w14:paraId="7F6DF4C7" w14:textId="77777777" w:rsidR="00F229A2" w:rsidRPr="00F229A2" w:rsidRDefault="00F229A2" w:rsidP="00F229A2">
      <w:pPr>
        <w:ind w:left="851" w:hanging="284"/>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t>2&gt;</w:t>
      </w:r>
      <w:r w:rsidRPr="00F229A2">
        <w:rPr>
          <w:rFonts w:ascii="Times New Roman" w:eastAsia="宋体" w:hAnsi="Times New Roman" w:cs="Times New Roman"/>
          <w:szCs w:val="20"/>
          <w:lang w:val="en-GB" w:eastAsia="en-US"/>
        </w:rPr>
        <w:tab/>
        <w:t>not deliver any configured uplink grant and the associated HARQ information to the HARQ entity;</w:t>
      </w:r>
    </w:p>
    <w:p w14:paraId="385482B6" w14:textId="77777777" w:rsidR="00F229A2" w:rsidRPr="00F229A2" w:rsidRDefault="00F229A2" w:rsidP="00F229A2">
      <w:pPr>
        <w:ind w:left="851" w:hanging="284"/>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t>2&gt;</w:t>
      </w:r>
      <w:r w:rsidRPr="00F229A2">
        <w:rPr>
          <w:rFonts w:ascii="Times New Roman" w:eastAsia="宋体" w:hAnsi="Times New Roman" w:cs="Times New Roman"/>
          <w:szCs w:val="20"/>
          <w:lang w:val="en-GB" w:eastAsia="en-US"/>
        </w:rPr>
        <w:tab/>
        <w:t>not instruct a HARQ process associated with a configured uplink grant to trigger a new transmission or a retransmission;</w:t>
      </w:r>
    </w:p>
    <w:p w14:paraId="1D2742E1" w14:textId="77777777" w:rsidR="00F229A2" w:rsidRPr="00F229A2" w:rsidRDefault="00F229A2" w:rsidP="00F229A2">
      <w:pPr>
        <w:ind w:left="851" w:hanging="284"/>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t>2&gt;</w:t>
      </w:r>
      <w:r w:rsidRPr="00F229A2">
        <w:rPr>
          <w:rFonts w:ascii="Times New Roman" w:eastAsia="宋体" w:hAnsi="Times New Roman" w:cs="Times New Roman"/>
          <w:szCs w:val="20"/>
          <w:lang w:val="en-GB" w:eastAsia="en-US"/>
        </w:rPr>
        <w:tab/>
        <w:t>not report CSI on PUCCH and semi-persistent CSI configured on PUSCH;</w:t>
      </w:r>
    </w:p>
    <w:p w14:paraId="063D8583" w14:textId="3E22A73F" w:rsidR="00F229A2" w:rsidRPr="00F229A2" w:rsidRDefault="00F229A2" w:rsidP="00F229A2">
      <w:pPr>
        <w:ind w:left="851" w:hanging="284"/>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t>2&gt;</w:t>
      </w:r>
      <w:r w:rsidRPr="00F229A2">
        <w:rPr>
          <w:rFonts w:ascii="Times New Roman" w:eastAsia="宋体" w:hAnsi="Times New Roman" w:cs="Times New Roman"/>
          <w:szCs w:val="20"/>
          <w:lang w:val="en-GB" w:eastAsia="en-US"/>
        </w:rPr>
        <w:tab/>
        <w:t>not transmit UE Initiated Report Indication</w:t>
      </w:r>
      <w:r w:rsidRPr="00F229A2">
        <w:rPr>
          <w:rFonts w:ascii="Times New Roman" w:eastAsia="宋体" w:hAnsi="Times New Roman" w:cs="Times New Roman"/>
          <w:noProof/>
          <w:szCs w:val="20"/>
          <w:lang w:val="en-GB" w:eastAsia="en-US"/>
        </w:rPr>
        <w:t xml:space="preserve"> on PUCCH of the Serving Cell for mode-A UE-initiated CSI reporting</w:t>
      </w:r>
      <w:ins w:id="153" w:author="作者">
        <w:r>
          <w:rPr>
            <w:rFonts w:ascii="Times New Roman" w:eastAsia="宋体" w:hAnsi="Times New Roman" w:cs="Times New Roman"/>
            <w:noProof/>
            <w:szCs w:val="20"/>
            <w:lang w:val="en-GB" w:eastAsia="en-US"/>
          </w:rPr>
          <w:t xml:space="preserve"> </w:t>
        </w:r>
        <w:r w:rsidRPr="00F229A2">
          <w:rPr>
            <w:rFonts w:ascii="Times New Roman" w:eastAsia="宋体" w:hAnsi="Times New Roman" w:cs="Times New Roman" w:hint="eastAsia"/>
            <w:noProof/>
            <w:szCs w:val="20"/>
            <w:lang w:val="en-GB" w:eastAsia="en-US"/>
          </w:rPr>
          <w:t>if HARQ-ACK information is not multiplexed in the PUCCH</w:t>
        </w:r>
      </w:ins>
      <w:r w:rsidRPr="00F229A2">
        <w:rPr>
          <w:rFonts w:ascii="Times New Roman" w:eastAsia="宋体" w:hAnsi="Times New Roman" w:cs="Times New Roman"/>
          <w:szCs w:val="20"/>
          <w:lang w:val="en-GB" w:eastAsia="en-US"/>
        </w:rPr>
        <w:t>;</w:t>
      </w:r>
    </w:p>
    <w:p w14:paraId="0137A8EB" w14:textId="2C41B99C" w:rsidR="00F229A2" w:rsidRPr="00F229A2" w:rsidRDefault="00F229A2" w:rsidP="00F229A2">
      <w:pPr>
        <w:ind w:left="851" w:hanging="284"/>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t>2&gt;</w:t>
      </w:r>
      <w:r w:rsidRPr="00F229A2">
        <w:rPr>
          <w:rFonts w:ascii="Times New Roman" w:eastAsia="宋体" w:hAnsi="Times New Roman" w:cs="Times New Roman"/>
          <w:szCs w:val="20"/>
          <w:lang w:val="en-GB" w:eastAsia="en-US"/>
        </w:rPr>
        <w:tab/>
        <w:t>not transmit UE Initiated Report Indication</w:t>
      </w:r>
      <w:r w:rsidRPr="00F229A2">
        <w:rPr>
          <w:rFonts w:ascii="Times New Roman" w:eastAsia="宋体" w:hAnsi="Times New Roman" w:cs="Times New Roman"/>
          <w:noProof/>
          <w:szCs w:val="20"/>
          <w:lang w:val="en-GB" w:eastAsia="en-US"/>
        </w:rPr>
        <w:t xml:space="preserve"> on PUCCH and the associated mode-B UE-initiated CSI report on PUSCH if the PUCCH or the PUSCH resource of the Serving Cell is not </w:t>
      </w:r>
      <w:r w:rsidRPr="00F229A2">
        <w:rPr>
          <w:rFonts w:ascii="Times New Roman" w:eastAsia="宋体" w:hAnsi="Times New Roman" w:cs="Times New Roman"/>
          <w:szCs w:val="20"/>
          <w:lang w:val="en-GB" w:eastAsia="en-US"/>
        </w:rPr>
        <w:t>in the cell DRX Active Period</w:t>
      </w:r>
      <w:ins w:id="154" w:author="作者">
        <w:r>
          <w:rPr>
            <w:rFonts w:ascii="Times New Roman" w:eastAsia="宋体" w:hAnsi="Times New Roman" w:cs="Times New Roman"/>
            <w:szCs w:val="20"/>
            <w:lang w:val="en-GB" w:eastAsia="en-US"/>
          </w:rPr>
          <w:t xml:space="preserve"> </w:t>
        </w:r>
        <w:r w:rsidRPr="00F229A2">
          <w:rPr>
            <w:rFonts w:ascii="Times New Roman" w:eastAsia="宋体" w:hAnsi="Times New Roman" w:cs="Times New Roman" w:hint="eastAsia"/>
            <w:szCs w:val="20"/>
            <w:lang w:val="en-GB" w:eastAsia="en-US"/>
          </w:rPr>
          <w:t>and if HARQ-ACK information is not multiplexed in the PUCCH</w:t>
        </w:r>
        <w:r w:rsidR="002824E1">
          <w:rPr>
            <w:rFonts w:ascii="Times New Roman" w:eastAsia="宋体" w:hAnsi="Times New Roman" w:cs="Times New Roman"/>
            <w:szCs w:val="20"/>
            <w:lang w:val="en-GB" w:eastAsia="en-US"/>
          </w:rPr>
          <w:t xml:space="preserve"> </w:t>
        </w:r>
        <w:r w:rsidR="00512869">
          <w:rPr>
            <w:rFonts w:ascii="Times New Roman" w:eastAsia="宋体" w:hAnsi="Times New Roman" w:cs="Times New Roman"/>
            <w:szCs w:val="20"/>
            <w:lang w:val="en-GB" w:eastAsia="en-US"/>
          </w:rPr>
          <w:t>or</w:t>
        </w:r>
        <w:r w:rsidR="002824E1">
          <w:rPr>
            <w:rFonts w:ascii="Times New Roman" w:eastAsia="宋体" w:hAnsi="Times New Roman" w:cs="Times New Roman"/>
            <w:szCs w:val="20"/>
            <w:lang w:val="en-GB" w:eastAsia="en-US"/>
          </w:rPr>
          <w:t xml:space="preserve"> the PUSCH</w:t>
        </w:r>
      </w:ins>
      <w:r w:rsidRPr="00F229A2">
        <w:rPr>
          <w:rFonts w:ascii="Times New Roman" w:eastAsia="宋体" w:hAnsi="Times New Roman" w:cs="Times New Roman"/>
          <w:szCs w:val="20"/>
          <w:lang w:val="en-GB" w:eastAsia="en-US"/>
        </w:rPr>
        <w:t>;</w:t>
      </w:r>
    </w:p>
    <w:p w14:paraId="4F57E6EF" w14:textId="77777777" w:rsidR="00F229A2" w:rsidRPr="00F229A2" w:rsidRDefault="00F229A2" w:rsidP="00F229A2">
      <w:pPr>
        <w:ind w:left="851" w:hanging="284"/>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t>2&gt;</w:t>
      </w:r>
      <w:r w:rsidRPr="00F229A2">
        <w:rPr>
          <w:rFonts w:ascii="Times New Roman" w:eastAsia="宋体" w:hAnsi="Times New Roman" w:cs="Times New Roman"/>
          <w:szCs w:val="20"/>
          <w:lang w:val="en-GB" w:eastAsia="en-US"/>
        </w:rPr>
        <w:tab/>
        <w:t xml:space="preserve">if an emergency service is initiated by upper layers and this Serving Cell is the </w:t>
      </w:r>
      <w:proofErr w:type="spellStart"/>
      <w:r w:rsidRPr="00F229A2">
        <w:rPr>
          <w:rFonts w:ascii="Times New Roman" w:eastAsia="宋体" w:hAnsi="Times New Roman" w:cs="Times New Roman"/>
          <w:szCs w:val="20"/>
          <w:lang w:val="en-GB" w:eastAsia="en-US"/>
        </w:rPr>
        <w:t>SpCell</w:t>
      </w:r>
      <w:proofErr w:type="spellEnd"/>
      <w:r w:rsidRPr="00F229A2">
        <w:rPr>
          <w:rFonts w:ascii="Times New Roman" w:eastAsia="宋体" w:hAnsi="Times New Roman" w:cs="Times New Roman"/>
          <w:szCs w:val="20"/>
          <w:lang w:val="en-GB" w:eastAsia="en-US"/>
        </w:rPr>
        <w:t>:</w:t>
      </w:r>
    </w:p>
    <w:p w14:paraId="7A433511" w14:textId="77777777" w:rsidR="00F229A2" w:rsidRPr="00F229A2" w:rsidRDefault="00F229A2" w:rsidP="00F229A2">
      <w:pPr>
        <w:ind w:left="1135" w:hanging="284"/>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t>3&gt;</w:t>
      </w:r>
      <w:r w:rsidRPr="00F229A2">
        <w:rPr>
          <w:rFonts w:ascii="Times New Roman" w:eastAsia="宋体" w:hAnsi="Times New Roman" w:cs="Times New Roman"/>
          <w:szCs w:val="20"/>
          <w:lang w:val="en-GB" w:eastAsia="en-US"/>
        </w:rPr>
        <w:tab/>
        <w:t xml:space="preserve">initiate a </w:t>
      </w:r>
      <w:proofErr w:type="gramStart"/>
      <w:r w:rsidRPr="00F229A2">
        <w:rPr>
          <w:rFonts w:ascii="Times New Roman" w:eastAsia="宋体" w:hAnsi="Times New Roman" w:cs="Times New Roman"/>
          <w:szCs w:val="20"/>
          <w:lang w:val="en-GB" w:eastAsia="en-US"/>
        </w:rPr>
        <w:t>Random Access</w:t>
      </w:r>
      <w:proofErr w:type="gramEnd"/>
      <w:r w:rsidRPr="00F229A2">
        <w:rPr>
          <w:rFonts w:ascii="Times New Roman" w:eastAsia="宋体" w:hAnsi="Times New Roman" w:cs="Times New Roman"/>
          <w:szCs w:val="20"/>
          <w:lang w:val="en-GB" w:eastAsia="en-US"/>
        </w:rPr>
        <w:t xml:space="preserve"> procedure (as specified in clause 5.1.1).</w:t>
      </w:r>
    </w:p>
    <w:p w14:paraId="7F57B519" w14:textId="77777777" w:rsidR="00F229A2" w:rsidRPr="00F229A2" w:rsidRDefault="00F229A2" w:rsidP="00F229A2">
      <w:pPr>
        <w:keepLines/>
        <w:ind w:left="1135" w:hanging="851"/>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t>NOTE 2:</w:t>
      </w:r>
      <w:r w:rsidRPr="00F229A2">
        <w:rPr>
          <w:rFonts w:ascii="Times New Roman" w:eastAsia="宋体" w:hAnsi="Times New Roman" w:cs="Times New Roman"/>
          <w:szCs w:val="20"/>
          <w:lang w:val="en-GB" w:eastAsia="en-US"/>
        </w:rPr>
        <w:tab/>
        <w:t>How the MAC layer in the UE is aware of an ongoing emergency service is up to UE implementation.</w:t>
      </w:r>
    </w:p>
    <w:p w14:paraId="62CB7DE3" w14:textId="77777777" w:rsidR="00F229A2" w:rsidRPr="00F229A2" w:rsidRDefault="00F229A2" w:rsidP="00F229A2">
      <w:pPr>
        <w:ind w:left="851" w:hanging="284"/>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t>2&gt;</w:t>
      </w:r>
      <w:r w:rsidRPr="00F229A2">
        <w:rPr>
          <w:rFonts w:ascii="Times New Roman" w:eastAsia="宋体" w:hAnsi="Times New Roman" w:cs="Times New Roman"/>
          <w:szCs w:val="20"/>
          <w:lang w:val="en-GB" w:eastAsia="en-US"/>
        </w:rPr>
        <w:tab/>
        <w:t xml:space="preserve">if upper layers provide Access Identity 1 or Access Identity 2 and this Serving Cell is the </w:t>
      </w:r>
      <w:proofErr w:type="spellStart"/>
      <w:r w:rsidRPr="00F229A2">
        <w:rPr>
          <w:rFonts w:ascii="Times New Roman" w:eastAsia="宋体" w:hAnsi="Times New Roman" w:cs="Times New Roman"/>
          <w:szCs w:val="20"/>
          <w:lang w:val="en-GB" w:eastAsia="en-US"/>
        </w:rPr>
        <w:t>SpCell</w:t>
      </w:r>
      <w:proofErr w:type="spellEnd"/>
      <w:r w:rsidRPr="00F229A2">
        <w:rPr>
          <w:rFonts w:ascii="Times New Roman" w:eastAsia="宋体" w:hAnsi="Times New Roman" w:cs="Times New Roman"/>
          <w:szCs w:val="20"/>
          <w:lang w:val="en-GB" w:eastAsia="en-US"/>
        </w:rPr>
        <w:t>:</w:t>
      </w:r>
    </w:p>
    <w:p w14:paraId="33A94668" w14:textId="77777777" w:rsidR="00F229A2" w:rsidRPr="00F229A2" w:rsidRDefault="00F229A2" w:rsidP="00F229A2">
      <w:pPr>
        <w:ind w:left="1135" w:hanging="284"/>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t>3&gt;</w:t>
      </w:r>
      <w:r w:rsidRPr="00F229A2">
        <w:rPr>
          <w:rFonts w:ascii="Times New Roman" w:eastAsia="宋体" w:hAnsi="Times New Roman" w:cs="Times New Roman"/>
          <w:szCs w:val="20"/>
          <w:lang w:val="en-GB" w:eastAsia="en-US"/>
        </w:rPr>
        <w:tab/>
        <w:t xml:space="preserve">initiate a </w:t>
      </w:r>
      <w:proofErr w:type="gramStart"/>
      <w:r w:rsidRPr="00F229A2">
        <w:rPr>
          <w:rFonts w:ascii="Times New Roman" w:eastAsia="宋体" w:hAnsi="Times New Roman" w:cs="Times New Roman"/>
          <w:szCs w:val="20"/>
          <w:lang w:val="en-GB" w:eastAsia="en-US"/>
        </w:rPr>
        <w:t>Random Access</w:t>
      </w:r>
      <w:proofErr w:type="gramEnd"/>
      <w:r w:rsidRPr="00F229A2">
        <w:rPr>
          <w:rFonts w:ascii="Times New Roman" w:eastAsia="宋体" w:hAnsi="Times New Roman" w:cs="Times New Roman"/>
          <w:szCs w:val="20"/>
          <w:lang w:val="en-GB" w:eastAsia="en-US"/>
        </w:rPr>
        <w:t xml:space="preserve"> procedure (as specified in clause 5.1.1).</w:t>
      </w:r>
    </w:p>
    <w:p w14:paraId="7094EB40" w14:textId="77777777" w:rsidR="00F229A2" w:rsidRPr="00F229A2" w:rsidRDefault="00F229A2" w:rsidP="001B4380">
      <w:pPr>
        <w:rPr>
          <w:lang w:val="en-GB" w:eastAsia="sv-SE"/>
        </w:rPr>
      </w:pPr>
    </w:p>
    <w:p w14:paraId="4DEB2E4D" w14:textId="77777777" w:rsidR="004A5EB1" w:rsidRPr="00A5558A" w:rsidRDefault="004A5EB1" w:rsidP="004A5EB1">
      <w:pPr>
        <w:pStyle w:val="4"/>
        <w:numPr>
          <w:ilvl w:val="0"/>
          <w:numId w:val="0"/>
        </w:numPr>
        <w:rPr>
          <w:b/>
        </w:rPr>
      </w:pPr>
      <w:r w:rsidRPr="00A5558A">
        <w:rPr>
          <w:b/>
        </w:rPr>
        <w:t>[Phase-2 Discussion]:</w:t>
      </w:r>
    </w:p>
    <w:p w14:paraId="525C1F95" w14:textId="77777777" w:rsidR="004A5EB1" w:rsidRDefault="004A5EB1" w:rsidP="004A5EB1">
      <w:pPr>
        <w:rPr>
          <w:color w:val="0070C0"/>
          <w:lang w:val="en-GB" w:eastAsia="en-US"/>
        </w:rPr>
      </w:pPr>
      <w:r>
        <w:rPr>
          <w:color w:val="0070C0"/>
          <w:lang w:val="en-GB" w:eastAsia="en-US"/>
        </w:rPr>
        <w:t xml:space="preserve">Do you agree with the proposed solution? </w:t>
      </w:r>
    </w:p>
    <w:p w14:paraId="33346847" w14:textId="77777777" w:rsidR="004A5EB1" w:rsidRDefault="004A5EB1" w:rsidP="004A5EB1">
      <w:pPr>
        <w:rPr>
          <w:color w:val="0070C0"/>
          <w:lang w:val="en-GB" w:eastAsia="en-US"/>
        </w:rPr>
      </w:pPr>
      <w:r>
        <w:rPr>
          <w:color w:val="0070C0"/>
          <w:lang w:val="en-GB" w:eastAsia="en-US"/>
        </w:rPr>
        <w:t xml:space="preserve">If yes, please provide comments to the TP if any. If not, please provide reasoning and alternative solution/TP. </w:t>
      </w:r>
    </w:p>
    <w:tbl>
      <w:tblPr>
        <w:tblStyle w:val="af3"/>
        <w:tblW w:w="5000" w:type="pct"/>
        <w:tblLook w:val="04A0" w:firstRow="1" w:lastRow="0" w:firstColumn="1" w:lastColumn="0" w:noHBand="0" w:noVBand="1"/>
      </w:tblPr>
      <w:tblGrid>
        <w:gridCol w:w="1622"/>
        <w:gridCol w:w="1291"/>
        <w:gridCol w:w="6708"/>
      </w:tblGrid>
      <w:tr w:rsidR="0008064E" w14:paraId="4681F946" w14:textId="77777777" w:rsidTr="00F229A2">
        <w:tc>
          <w:tcPr>
            <w:tcW w:w="843" w:type="pct"/>
            <w:shd w:val="clear" w:color="auto" w:fill="E7E6E6" w:themeFill="background2"/>
            <w:vAlign w:val="center"/>
          </w:tcPr>
          <w:p w14:paraId="3980F726" w14:textId="77777777" w:rsidR="0008064E" w:rsidRPr="00723BCA" w:rsidRDefault="0008064E" w:rsidP="0008064E">
            <w:pPr>
              <w:rPr>
                <w:b/>
                <w:bCs/>
                <w:lang w:eastAsia="sv-SE"/>
              </w:rPr>
            </w:pPr>
            <w:r w:rsidRPr="00723BCA">
              <w:rPr>
                <w:b/>
                <w:bCs/>
                <w:lang w:eastAsia="sv-SE"/>
              </w:rPr>
              <w:t>Company</w:t>
            </w:r>
          </w:p>
        </w:tc>
        <w:tc>
          <w:tcPr>
            <w:tcW w:w="671" w:type="pct"/>
            <w:shd w:val="clear" w:color="auto" w:fill="E7E6E6" w:themeFill="background2"/>
          </w:tcPr>
          <w:p w14:paraId="23964DEA" w14:textId="5BE576B8" w:rsidR="0008064E" w:rsidRPr="00723BCA" w:rsidRDefault="0008064E" w:rsidP="0008064E">
            <w:pPr>
              <w:rPr>
                <w:b/>
                <w:bCs/>
                <w:lang w:eastAsia="sv-SE"/>
              </w:rPr>
            </w:pPr>
            <w:r>
              <w:rPr>
                <w:b/>
                <w:bCs/>
                <w:lang w:eastAsia="sv-SE"/>
              </w:rPr>
              <w:t>Yes/No</w:t>
            </w:r>
          </w:p>
        </w:tc>
        <w:tc>
          <w:tcPr>
            <w:tcW w:w="3486" w:type="pct"/>
            <w:shd w:val="clear" w:color="auto" w:fill="E7E6E6" w:themeFill="background2"/>
            <w:vAlign w:val="center"/>
          </w:tcPr>
          <w:p w14:paraId="2536E87E" w14:textId="77777777" w:rsidR="0008064E" w:rsidRPr="00723BCA" w:rsidRDefault="0008064E" w:rsidP="0008064E">
            <w:pPr>
              <w:rPr>
                <w:b/>
                <w:bCs/>
                <w:lang w:eastAsia="sv-SE"/>
              </w:rPr>
            </w:pPr>
            <w:r>
              <w:rPr>
                <w:b/>
                <w:bCs/>
                <w:lang w:eastAsia="sv-SE"/>
              </w:rPr>
              <w:t>Comments</w:t>
            </w:r>
          </w:p>
        </w:tc>
      </w:tr>
      <w:tr w:rsidR="0008064E" w14:paraId="018DC397" w14:textId="77777777" w:rsidTr="00F229A2">
        <w:tc>
          <w:tcPr>
            <w:tcW w:w="843" w:type="pct"/>
            <w:vAlign w:val="center"/>
          </w:tcPr>
          <w:p w14:paraId="0344C18F" w14:textId="3C520A64" w:rsidR="0008064E" w:rsidRPr="000021FA" w:rsidRDefault="00EC07B1" w:rsidP="0008064E">
            <w:pPr>
              <w:jc w:val="both"/>
              <w:rPr>
                <w:rFonts w:eastAsia="宋体"/>
                <w:lang w:eastAsia="zh-CN"/>
              </w:rPr>
            </w:pPr>
            <w:r>
              <w:rPr>
                <w:rFonts w:eastAsia="宋体"/>
                <w:lang w:eastAsia="zh-CN"/>
              </w:rPr>
              <w:t>Nokia</w:t>
            </w:r>
          </w:p>
        </w:tc>
        <w:tc>
          <w:tcPr>
            <w:tcW w:w="671" w:type="pct"/>
          </w:tcPr>
          <w:p w14:paraId="7FC2373A" w14:textId="5A2C7146" w:rsidR="0008064E" w:rsidRPr="00D47057" w:rsidRDefault="00EC07B1" w:rsidP="0008064E">
            <w:pPr>
              <w:jc w:val="both"/>
              <w:rPr>
                <w:rFonts w:eastAsia="宋体"/>
                <w:lang w:eastAsia="zh-CN"/>
              </w:rPr>
            </w:pPr>
            <w:r>
              <w:rPr>
                <w:rFonts w:eastAsia="宋体"/>
                <w:lang w:eastAsia="zh-CN"/>
              </w:rPr>
              <w:t>yes</w:t>
            </w:r>
          </w:p>
        </w:tc>
        <w:tc>
          <w:tcPr>
            <w:tcW w:w="3486" w:type="pct"/>
            <w:vAlign w:val="center"/>
          </w:tcPr>
          <w:p w14:paraId="6C6BE06E" w14:textId="354EA1E2" w:rsidR="0008064E" w:rsidRDefault="00EC07B1" w:rsidP="0008064E">
            <w:pPr>
              <w:jc w:val="both"/>
              <w:rPr>
                <w:lang w:eastAsia="sv-SE"/>
              </w:rPr>
            </w:pPr>
            <w:r>
              <w:rPr>
                <w:lang w:eastAsia="sv-SE"/>
              </w:rPr>
              <w:t>Ok with the TP</w:t>
            </w:r>
          </w:p>
        </w:tc>
      </w:tr>
      <w:tr w:rsidR="0008064E" w14:paraId="337394D9" w14:textId="77777777" w:rsidTr="00F229A2">
        <w:tc>
          <w:tcPr>
            <w:tcW w:w="843" w:type="pct"/>
            <w:vAlign w:val="center"/>
          </w:tcPr>
          <w:p w14:paraId="3695336D" w14:textId="34E8169C" w:rsidR="0008064E" w:rsidRPr="00127EA6" w:rsidRDefault="00261005" w:rsidP="0008064E">
            <w:pPr>
              <w:jc w:val="center"/>
              <w:rPr>
                <w:rFonts w:eastAsia="PMingLiU"/>
                <w:lang w:eastAsia="zh-TW"/>
              </w:rPr>
            </w:pPr>
            <w:r>
              <w:rPr>
                <w:rFonts w:eastAsia="PMingLiU" w:hint="eastAsia"/>
                <w:lang w:eastAsia="zh-TW"/>
              </w:rPr>
              <w:t>A</w:t>
            </w:r>
            <w:r>
              <w:rPr>
                <w:rFonts w:eastAsia="PMingLiU"/>
                <w:lang w:eastAsia="zh-TW"/>
              </w:rPr>
              <w:t>SUSTeK</w:t>
            </w:r>
          </w:p>
        </w:tc>
        <w:tc>
          <w:tcPr>
            <w:tcW w:w="671" w:type="pct"/>
            <w:vAlign w:val="center"/>
          </w:tcPr>
          <w:p w14:paraId="14E29F96" w14:textId="61A13370" w:rsidR="0008064E" w:rsidRPr="00127EA6" w:rsidRDefault="00261005" w:rsidP="0008064E">
            <w:pPr>
              <w:jc w:val="center"/>
              <w:rPr>
                <w:rFonts w:eastAsia="PMingLiU"/>
                <w:lang w:eastAsia="zh-TW"/>
              </w:rPr>
            </w:pPr>
            <w:r>
              <w:rPr>
                <w:rFonts w:eastAsia="PMingLiU" w:hint="eastAsia"/>
                <w:lang w:eastAsia="zh-TW"/>
              </w:rPr>
              <w:t>C</w:t>
            </w:r>
            <w:r>
              <w:rPr>
                <w:rFonts w:eastAsia="PMingLiU"/>
                <w:lang w:eastAsia="zh-TW"/>
              </w:rPr>
              <w:t>omment</w:t>
            </w:r>
          </w:p>
        </w:tc>
        <w:tc>
          <w:tcPr>
            <w:tcW w:w="3486" w:type="pct"/>
            <w:vAlign w:val="center"/>
          </w:tcPr>
          <w:p w14:paraId="5119A12D" w14:textId="1D95FD8C" w:rsidR="0008064E" w:rsidRPr="007250F2" w:rsidRDefault="004563E7" w:rsidP="007250F2">
            <w:pPr>
              <w:jc w:val="both"/>
              <w:rPr>
                <w:lang w:eastAsia="sv-SE"/>
              </w:rPr>
            </w:pPr>
            <w:r>
              <w:rPr>
                <w:lang w:eastAsia="sv-SE"/>
              </w:rPr>
              <w:t>I</w:t>
            </w:r>
            <w:r w:rsidR="007250F2">
              <w:rPr>
                <w:lang w:eastAsia="sv-SE"/>
              </w:rPr>
              <w:t xml:space="preserve">n </w:t>
            </w:r>
            <w:r w:rsidR="007250F2" w:rsidRPr="007250F2">
              <w:rPr>
                <w:lang w:eastAsia="sv-SE"/>
              </w:rPr>
              <w:t>the existing text, the UE does not need to check whether HARQ-ACK is multiplexed in the PUCCH/PUSCH for legacy SR and CSI on PUSCH:</w:t>
            </w:r>
          </w:p>
          <w:p w14:paraId="3CFEBF80" w14:textId="77777777" w:rsidR="007250F2" w:rsidRPr="00F229A2" w:rsidRDefault="007250F2" w:rsidP="007250F2">
            <w:pPr>
              <w:ind w:left="568" w:hanging="284"/>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t>1&gt;</w:t>
            </w:r>
            <w:r w:rsidRPr="00F229A2">
              <w:rPr>
                <w:rFonts w:ascii="Times New Roman" w:eastAsia="宋体" w:hAnsi="Times New Roman" w:cs="Times New Roman"/>
                <w:szCs w:val="20"/>
                <w:lang w:val="en-GB" w:eastAsia="en-US"/>
              </w:rPr>
              <w:tab/>
              <w:t>if cell DRX is activated and the Serving Cell is not in the cell DRX Active Period:</w:t>
            </w:r>
          </w:p>
          <w:p w14:paraId="1405601A" w14:textId="39FC0395" w:rsidR="007250F2" w:rsidRDefault="007250F2" w:rsidP="007250F2">
            <w:pPr>
              <w:ind w:left="851" w:hanging="284"/>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t>2&gt;</w:t>
            </w:r>
            <w:r w:rsidRPr="00F229A2">
              <w:rPr>
                <w:rFonts w:ascii="Times New Roman" w:eastAsia="宋体" w:hAnsi="Times New Roman" w:cs="Times New Roman"/>
                <w:szCs w:val="20"/>
                <w:lang w:val="en-GB" w:eastAsia="en-US"/>
              </w:rPr>
              <w:tab/>
              <w:t>not instruct the physical layer to signal a SR on a PUCCH resource for SR;</w:t>
            </w:r>
          </w:p>
          <w:p w14:paraId="14224DE3" w14:textId="679B5E7D" w:rsidR="007250F2" w:rsidRPr="007250F2" w:rsidRDefault="007250F2" w:rsidP="007250F2">
            <w:pPr>
              <w:ind w:left="851" w:hanging="284"/>
              <w:rPr>
                <w:rFonts w:ascii="Times New Roman" w:eastAsia="宋体" w:hAnsi="Times New Roman" w:cs="Times New Roman"/>
                <w:szCs w:val="20"/>
                <w:lang w:val="en-GB" w:eastAsia="en-US"/>
              </w:rPr>
            </w:pPr>
            <w:r>
              <w:rPr>
                <w:rFonts w:ascii="Times New Roman" w:eastAsia="宋体" w:hAnsi="Times New Roman" w:cs="Times New Roman"/>
                <w:szCs w:val="20"/>
                <w:lang w:val="en-GB" w:eastAsia="en-US"/>
              </w:rPr>
              <w:t>…</w:t>
            </w:r>
          </w:p>
          <w:p w14:paraId="2D448DAD" w14:textId="77777777" w:rsidR="007250F2" w:rsidRPr="00F229A2" w:rsidRDefault="007250F2" w:rsidP="007250F2">
            <w:pPr>
              <w:ind w:left="851" w:hanging="284"/>
              <w:rPr>
                <w:rFonts w:ascii="Times New Roman" w:eastAsia="宋体" w:hAnsi="Times New Roman" w:cs="Times New Roman"/>
                <w:szCs w:val="20"/>
                <w:lang w:val="en-GB" w:eastAsia="en-US"/>
              </w:rPr>
            </w:pPr>
            <w:r w:rsidRPr="00F229A2">
              <w:rPr>
                <w:rFonts w:ascii="Times New Roman" w:eastAsia="宋体" w:hAnsi="Times New Roman" w:cs="Times New Roman"/>
                <w:szCs w:val="20"/>
                <w:lang w:val="en-GB" w:eastAsia="en-US"/>
              </w:rPr>
              <w:t>2&gt;</w:t>
            </w:r>
            <w:r w:rsidRPr="00F229A2">
              <w:rPr>
                <w:rFonts w:ascii="Times New Roman" w:eastAsia="宋体" w:hAnsi="Times New Roman" w:cs="Times New Roman"/>
                <w:szCs w:val="20"/>
                <w:lang w:val="en-GB" w:eastAsia="en-US"/>
              </w:rPr>
              <w:tab/>
              <w:t>not report CSI on PUCCH and semi-persistent CSI configured on PUSCH;</w:t>
            </w:r>
          </w:p>
          <w:p w14:paraId="0C83B2EB" w14:textId="71BE742A" w:rsidR="007250F2" w:rsidRPr="00127EA6" w:rsidRDefault="007250F2" w:rsidP="007250F2">
            <w:pPr>
              <w:jc w:val="both"/>
              <w:rPr>
                <w:rFonts w:ascii="Times New Roman" w:eastAsia="PMingLiU" w:hAnsi="Times New Roman" w:cs="Times New Roman"/>
                <w:sz w:val="18"/>
                <w:szCs w:val="18"/>
                <w:lang w:val="en-GB" w:eastAsia="zh-TW"/>
              </w:rPr>
            </w:pPr>
            <w:r w:rsidRPr="007250F2">
              <w:rPr>
                <w:rFonts w:hint="eastAsia"/>
                <w:lang w:eastAsia="sv-SE"/>
              </w:rPr>
              <w:t>T</w:t>
            </w:r>
            <w:r w:rsidRPr="007250F2">
              <w:rPr>
                <w:lang w:eastAsia="sv-SE"/>
              </w:rPr>
              <w:t xml:space="preserve">he </w:t>
            </w:r>
            <w:r w:rsidR="00C915DC" w:rsidRPr="007250F2">
              <w:rPr>
                <w:lang w:eastAsia="sv-SE"/>
              </w:rPr>
              <w:t>behavior</w:t>
            </w:r>
            <w:r w:rsidRPr="007250F2">
              <w:rPr>
                <w:lang w:eastAsia="sv-SE"/>
              </w:rPr>
              <w:t xml:space="preserve"> should be aligned between the legacy PUCCH/PUSCH and UEI report</w:t>
            </w:r>
            <w:r w:rsidR="00C915DC">
              <w:rPr>
                <w:lang w:eastAsia="sv-SE"/>
              </w:rPr>
              <w:t xml:space="preserve"> (e.g., either we </w:t>
            </w:r>
            <w:r w:rsidR="004563E7">
              <w:rPr>
                <w:lang w:eastAsia="sv-SE"/>
              </w:rPr>
              <w:t>clarify</w:t>
            </w:r>
            <w:r w:rsidR="005F4C68">
              <w:rPr>
                <w:lang w:eastAsia="sv-SE"/>
              </w:rPr>
              <w:t xml:space="preserve"> in all cases or leave it to physical layer</w:t>
            </w:r>
            <w:r w:rsidR="004563E7">
              <w:rPr>
                <w:lang w:eastAsia="sv-SE"/>
              </w:rPr>
              <w:t xml:space="preserve"> to handle HARQ ACK information</w:t>
            </w:r>
            <w:r w:rsidR="00C915DC">
              <w:rPr>
                <w:lang w:eastAsia="sv-SE"/>
              </w:rPr>
              <w:t>)</w:t>
            </w:r>
            <w:r w:rsidRPr="007250F2">
              <w:rPr>
                <w:lang w:eastAsia="sv-SE"/>
              </w:rPr>
              <w:t>.</w:t>
            </w:r>
          </w:p>
        </w:tc>
      </w:tr>
      <w:tr w:rsidR="007919DF" w14:paraId="5F1631A4" w14:textId="77777777" w:rsidTr="00F229A2">
        <w:tc>
          <w:tcPr>
            <w:tcW w:w="843" w:type="pct"/>
            <w:vAlign w:val="center"/>
          </w:tcPr>
          <w:p w14:paraId="74221A80" w14:textId="677487E2" w:rsidR="007919DF" w:rsidRPr="004A5EB1" w:rsidRDefault="007919DF" w:rsidP="007919DF">
            <w:pPr>
              <w:jc w:val="center"/>
              <w:rPr>
                <w:rFonts w:eastAsia="宋体"/>
                <w:lang w:eastAsia="zh-CN"/>
              </w:rPr>
            </w:pPr>
            <w:r>
              <w:rPr>
                <w:rFonts w:eastAsia="宋体" w:hint="eastAsia"/>
                <w:lang w:eastAsia="zh-CN"/>
              </w:rPr>
              <w:t>v</w:t>
            </w:r>
            <w:r>
              <w:rPr>
                <w:rFonts w:eastAsia="宋体"/>
                <w:lang w:eastAsia="zh-CN"/>
              </w:rPr>
              <w:t>ivo</w:t>
            </w:r>
          </w:p>
        </w:tc>
        <w:tc>
          <w:tcPr>
            <w:tcW w:w="671" w:type="pct"/>
          </w:tcPr>
          <w:p w14:paraId="5B5FA040" w14:textId="7C8DDA9D" w:rsidR="007919DF" w:rsidRDefault="007919DF" w:rsidP="007919DF">
            <w:pPr>
              <w:jc w:val="center"/>
              <w:rPr>
                <w:lang w:eastAsia="sv-SE"/>
              </w:rPr>
            </w:pPr>
            <w:r>
              <w:rPr>
                <w:rFonts w:eastAsia="宋体" w:hint="eastAsia"/>
                <w:lang w:eastAsia="zh-CN"/>
              </w:rPr>
              <w:t>N</w:t>
            </w:r>
            <w:r>
              <w:rPr>
                <w:rFonts w:eastAsia="宋体"/>
                <w:lang w:eastAsia="zh-CN"/>
              </w:rPr>
              <w:t>o</w:t>
            </w:r>
          </w:p>
        </w:tc>
        <w:tc>
          <w:tcPr>
            <w:tcW w:w="3486" w:type="pct"/>
            <w:vAlign w:val="center"/>
          </w:tcPr>
          <w:p w14:paraId="137087CB" w14:textId="6908C05A" w:rsidR="007919DF" w:rsidRDefault="007919DF" w:rsidP="007919DF">
            <w:pPr>
              <w:jc w:val="center"/>
              <w:rPr>
                <w:lang w:eastAsia="sv-SE"/>
              </w:rPr>
            </w:pPr>
            <w:r>
              <w:rPr>
                <w:rFonts w:eastAsia="宋体"/>
                <w:lang w:eastAsia="zh-CN"/>
              </w:rPr>
              <w:t xml:space="preserve">The current spec is already clear. It implies that the UEIRI and beam report are not transmitted, rather than the corresponding uplink resource. Therefore, the above TP is not needed.  </w:t>
            </w:r>
          </w:p>
        </w:tc>
      </w:tr>
      <w:tr w:rsidR="007919DF" w14:paraId="002E079D" w14:textId="77777777" w:rsidTr="00F229A2">
        <w:tc>
          <w:tcPr>
            <w:tcW w:w="843" w:type="pct"/>
            <w:vAlign w:val="center"/>
          </w:tcPr>
          <w:p w14:paraId="717B4893" w14:textId="02F0761F" w:rsidR="007919DF" w:rsidRPr="009F1075" w:rsidRDefault="007919DF" w:rsidP="007919DF">
            <w:pPr>
              <w:jc w:val="center"/>
              <w:rPr>
                <w:rFonts w:eastAsia="PMingLiU"/>
                <w:lang w:eastAsia="zh-TW"/>
              </w:rPr>
            </w:pPr>
          </w:p>
        </w:tc>
        <w:tc>
          <w:tcPr>
            <w:tcW w:w="671" w:type="pct"/>
          </w:tcPr>
          <w:p w14:paraId="219C341A" w14:textId="690F16F4" w:rsidR="007919DF" w:rsidRPr="009F1075" w:rsidRDefault="007919DF" w:rsidP="007919DF">
            <w:pPr>
              <w:jc w:val="center"/>
              <w:rPr>
                <w:rFonts w:eastAsia="PMingLiU"/>
                <w:lang w:eastAsia="zh-TW"/>
              </w:rPr>
            </w:pPr>
          </w:p>
        </w:tc>
        <w:tc>
          <w:tcPr>
            <w:tcW w:w="3486" w:type="pct"/>
            <w:vAlign w:val="center"/>
          </w:tcPr>
          <w:p w14:paraId="6499ED35" w14:textId="73A9255A" w:rsidR="007919DF" w:rsidRPr="009F1075" w:rsidRDefault="007919DF" w:rsidP="007919DF">
            <w:pPr>
              <w:rPr>
                <w:rFonts w:eastAsia="PMingLiU"/>
                <w:lang w:eastAsia="zh-TW"/>
              </w:rPr>
            </w:pPr>
          </w:p>
        </w:tc>
      </w:tr>
      <w:tr w:rsidR="007919DF" w14:paraId="2F275B11" w14:textId="77777777" w:rsidTr="00F229A2">
        <w:tc>
          <w:tcPr>
            <w:tcW w:w="843" w:type="pct"/>
            <w:vAlign w:val="center"/>
          </w:tcPr>
          <w:p w14:paraId="00E6C118" w14:textId="702179E8" w:rsidR="007919DF" w:rsidRDefault="007919DF" w:rsidP="007919DF">
            <w:pPr>
              <w:jc w:val="center"/>
              <w:rPr>
                <w:lang w:eastAsia="sv-SE"/>
              </w:rPr>
            </w:pPr>
          </w:p>
        </w:tc>
        <w:tc>
          <w:tcPr>
            <w:tcW w:w="671" w:type="pct"/>
          </w:tcPr>
          <w:p w14:paraId="2F8A6BE5" w14:textId="628DAC8D" w:rsidR="007919DF" w:rsidRDefault="007919DF" w:rsidP="007919DF">
            <w:pPr>
              <w:jc w:val="center"/>
              <w:rPr>
                <w:lang w:eastAsia="sv-SE"/>
              </w:rPr>
            </w:pPr>
          </w:p>
        </w:tc>
        <w:tc>
          <w:tcPr>
            <w:tcW w:w="3486" w:type="pct"/>
            <w:vAlign w:val="center"/>
          </w:tcPr>
          <w:p w14:paraId="0DD49366" w14:textId="5DF030D1" w:rsidR="007919DF" w:rsidRDefault="007919DF" w:rsidP="007919DF">
            <w:pPr>
              <w:jc w:val="both"/>
              <w:rPr>
                <w:lang w:eastAsia="sv-SE"/>
              </w:rPr>
            </w:pPr>
          </w:p>
        </w:tc>
      </w:tr>
      <w:tr w:rsidR="007919DF" w14:paraId="090F2ED2" w14:textId="77777777" w:rsidTr="00F229A2">
        <w:tc>
          <w:tcPr>
            <w:tcW w:w="843" w:type="pct"/>
            <w:vAlign w:val="center"/>
          </w:tcPr>
          <w:p w14:paraId="13DD58B2" w14:textId="77777777" w:rsidR="007919DF" w:rsidRDefault="007919DF" w:rsidP="007919DF">
            <w:pPr>
              <w:jc w:val="center"/>
              <w:rPr>
                <w:lang w:eastAsia="sv-SE"/>
              </w:rPr>
            </w:pPr>
          </w:p>
        </w:tc>
        <w:tc>
          <w:tcPr>
            <w:tcW w:w="671" w:type="pct"/>
          </w:tcPr>
          <w:p w14:paraId="2DA05D03" w14:textId="77777777" w:rsidR="007919DF" w:rsidRDefault="007919DF" w:rsidP="007919DF">
            <w:pPr>
              <w:jc w:val="center"/>
              <w:rPr>
                <w:lang w:eastAsia="sv-SE"/>
              </w:rPr>
            </w:pPr>
          </w:p>
        </w:tc>
        <w:tc>
          <w:tcPr>
            <w:tcW w:w="3486" w:type="pct"/>
            <w:vAlign w:val="center"/>
          </w:tcPr>
          <w:p w14:paraId="2B3771A2" w14:textId="77777777" w:rsidR="007919DF" w:rsidRDefault="007919DF" w:rsidP="007919DF">
            <w:pPr>
              <w:jc w:val="center"/>
              <w:rPr>
                <w:lang w:eastAsia="sv-SE"/>
              </w:rPr>
            </w:pPr>
          </w:p>
        </w:tc>
      </w:tr>
    </w:tbl>
    <w:p w14:paraId="27DFC090" w14:textId="6BE35172" w:rsidR="004A5EB1" w:rsidRDefault="004A5EB1" w:rsidP="001B4380">
      <w:pPr>
        <w:rPr>
          <w:lang w:eastAsia="sv-SE"/>
        </w:rPr>
      </w:pPr>
    </w:p>
    <w:p w14:paraId="1AF43767" w14:textId="00C3CC9D" w:rsidR="00F37612" w:rsidRPr="007C521E" w:rsidRDefault="00F37612" w:rsidP="00F37612">
      <w:pPr>
        <w:pStyle w:val="1"/>
        <w:numPr>
          <w:ilvl w:val="0"/>
          <w:numId w:val="0"/>
        </w:numPr>
        <w:rPr>
          <w:sz w:val="32"/>
          <w:lang w:eastAsia="sv-SE"/>
        </w:rPr>
      </w:pPr>
      <w:r w:rsidRPr="007C521E">
        <w:rPr>
          <w:sz w:val="32"/>
          <w:lang w:eastAsia="sv-SE"/>
        </w:rPr>
        <w:t>[</w:t>
      </w:r>
      <w:r>
        <w:rPr>
          <w:sz w:val="32"/>
          <w:lang w:eastAsia="sv-SE"/>
        </w:rPr>
        <w:t>ASUSTeK</w:t>
      </w:r>
      <w:r w:rsidRPr="007C521E">
        <w:rPr>
          <w:sz w:val="32"/>
          <w:lang w:eastAsia="sv-SE"/>
        </w:rPr>
        <w:t>] [Issue-1</w:t>
      </w:r>
      <w:r>
        <w:rPr>
          <w:sz w:val="32"/>
          <w:lang w:eastAsia="sv-SE"/>
        </w:rPr>
        <w:t>0</w:t>
      </w:r>
      <w:r w:rsidRPr="007C521E">
        <w:rPr>
          <w:sz w:val="32"/>
          <w:lang w:eastAsia="sv-SE"/>
        </w:rPr>
        <w:t>]</w:t>
      </w:r>
    </w:p>
    <w:p w14:paraId="77A09B54" w14:textId="36976057" w:rsidR="00F37612" w:rsidRPr="00BA4D1D" w:rsidRDefault="00F37612" w:rsidP="00F37612">
      <w:pPr>
        <w:pStyle w:val="af"/>
      </w:pPr>
      <w:r>
        <w:rPr>
          <w:b/>
        </w:rPr>
        <w:t>[Issue Description]</w:t>
      </w:r>
      <w:r>
        <w:t xml:space="preserve">: </w:t>
      </w:r>
    </w:p>
    <w:p w14:paraId="20D11011" w14:textId="57035CFB" w:rsidR="002165E3" w:rsidRPr="00B27271" w:rsidRDefault="002165E3" w:rsidP="002165E3">
      <w:pPr>
        <w:rPr>
          <w:noProof/>
        </w:rPr>
      </w:pPr>
      <w:r w:rsidRPr="00B27271">
        <w:rPr>
          <w:noProof/>
        </w:rPr>
        <w:t xml:space="preserve">When DRX is configured, the Active Time for Serving Cells in a DRX group includes the time </w:t>
      </w:r>
      <w:r>
        <w:rPr>
          <w:noProof/>
        </w:rPr>
        <w:t>between transmsision of a UEIRI and receiving a PDCCH scheduling PUSCH for mode-A UEI CSI report</w:t>
      </w:r>
      <w:r w:rsidRPr="00B27271">
        <w:rPr>
          <w:noProof/>
        </w:rPr>
        <w:t>:</w:t>
      </w:r>
    </w:p>
    <w:p w14:paraId="24467F31" w14:textId="2FD5F66F" w:rsidR="002165E3" w:rsidRDefault="002165E3" w:rsidP="002165E3">
      <w:pPr>
        <w:pStyle w:val="B1"/>
        <w:rPr>
          <w:noProof/>
        </w:rPr>
      </w:pPr>
      <w:r>
        <w:rPr>
          <w:noProof/>
        </w:rPr>
        <w:t>…</w:t>
      </w:r>
    </w:p>
    <w:p w14:paraId="3F8A4B6D" w14:textId="77777777" w:rsidR="002165E3" w:rsidRPr="006304FB" w:rsidRDefault="002165E3" w:rsidP="002165E3">
      <w:pPr>
        <w:pStyle w:val="B1"/>
        <w:rPr>
          <w:noProof/>
        </w:rPr>
      </w:pPr>
      <w:r w:rsidRPr="006304FB">
        <w:rPr>
          <w:noProof/>
        </w:rPr>
        <w:t>-</w:t>
      </w:r>
      <w:r w:rsidRPr="006304FB">
        <w:rPr>
          <w:noProof/>
        </w:rPr>
        <w:tab/>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 xml:space="preserve">on PUSCH </w:t>
      </w:r>
      <w:r w:rsidRPr="006304FB">
        <w:rPr>
          <w:noProof/>
        </w:rPr>
        <w:t>has not been received</w:t>
      </w:r>
      <w:r>
        <w:rPr>
          <w:noProof/>
        </w:rPr>
        <w:t xml:space="preserve"> after transmitting </w:t>
      </w:r>
      <w:r>
        <w:t>UE Initiated Report Indication</w:t>
      </w:r>
      <w:r>
        <w:rPr>
          <w:noProof/>
        </w:rPr>
        <w:t xml:space="preserve"> on PUCCH (as specified in </w:t>
      </w:r>
      <w:r>
        <w:rPr>
          <w:rFonts w:hint="eastAsia"/>
          <w:lang w:eastAsia="zh-CN"/>
        </w:rPr>
        <w:t>TS 38.214 [7]</w:t>
      </w:r>
      <w:r>
        <w:rPr>
          <w:lang w:eastAsia="zh-CN"/>
        </w:rPr>
        <w:t>)</w:t>
      </w:r>
      <w:r w:rsidRPr="006304FB">
        <w:rPr>
          <w:noProof/>
        </w:rPr>
        <w:t>.</w:t>
      </w:r>
    </w:p>
    <w:p w14:paraId="6BD7FC4F" w14:textId="3712F41B" w:rsidR="00F37612" w:rsidRDefault="00F37612" w:rsidP="00F37612">
      <w:pPr>
        <w:pStyle w:val="af"/>
      </w:pPr>
    </w:p>
    <w:p w14:paraId="6D2B915D" w14:textId="1E72EB13" w:rsidR="002165E3" w:rsidRDefault="002165E3" w:rsidP="00F37612">
      <w:pPr>
        <w:pStyle w:val="af"/>
        <w:rPr>
          <w:rFonts w:eastAsia="PMingLiU"/>
          <w:lang w:eastAsia="zh-TW"/>
        </w:rPr>
      </w:pPr>
      <w:r>
        <w:rPr>
          <w:rFonts w:eastAsia="PMingLiU" w:hint="eastAsia"/>
          <w:lang w:eastAsia="zh-TW"/>
        </w:rPr>
        <w:t>I</w:t>
      </w:r>
      <w:r>
        <w:rPr>
          <w:rFonts w:eastAsia="PMingLiU"/>
          <w:lang w:eastAsia="zh-TW"/>
        </w:rPr>
        <w:t xml:space="preserve">f PDCCH for CSI report is </w:t>
      </w:r>
      <w:r w:rsidR="00981C45">
        <w:rPr>
          <w:rFonts w:eastAsia="PMingLiU"/>
          <w:lang w:eastAsia="zh-TW"/>
        </w:rPr>
        <w:t>never</w:t>
      </w:r>
      <w:r>
        <w:rPr>
          <w:rFonts w:eastAsia="PMingLiU"/>
          <w:lang w:eastAsia="zh-TW"/>
        </w:rPr>
        <w:t xml:space="preserve"> received (either the PDCCH is not scheduled by NW </w:t>
      </w:r>
      <w:r w:rsidR="008654C1">
        <w:rPr>
          <w:rFonts w:eastAsia="PMingLiU"/>
          <w:lang w:eastAsia="zh-TW"/>
        </w:rPr>
        <w:t xml:space="preserve">after the NW receives the UEIRI </w:t>
      </w:r>
      <w:r>
        <w:rPr>
          <w:rFonts w:eastAsia="PMingLiU"/>
          <w:lang w:eastAsia="zh-TW"/>
        </w:rPr>
        <w:t xml:space="preserve">or the </w:t>
      </w:r>
      <w:r w:rsidR="008654C1">
        <w:rPr>
          <w:rFonts w:eastAsia="PMingLiU"/>
          <w:lang w:eastAsia="zh-TW"/>
        </w:rPr>
        <w:t xml:space="preserve">NW </w:t>
      </w:r>
      <w:r>
        <w:rPr>
          <w:rFonts w:eastAsia="PMingLiU"/>
          <w:lang w:eastAsia="zh-TW"/>
        </w:rPr>
        <w:t xml:space="preserve">fails to receive the </w:t>
      </w:r>
      <w:r w:rsidR="008654C1">
        <w:rPr>
          <w:rFonts w:eastAsia="PMingLiU"/>
          <w:lang w:eastAsia="zh-TW"/>
        </w:rPr>
        <w:t>UEIRI on PUCCH</w:t>
      </w:r>
      <w:r>
        <w:rPr>
          <w:rFonts w:eastAsia="PMingLiU"/>
          <w:lang w:eastAsia="zh-TW"/>
        </w:rPr>
        <w:t>), the UE will have to keep staying in DRX active time</w:t>
      </w:r>
      <w:r w:rsidR="00DE59DD">
        <w:rPr>
          <w:rFonts w:eastAsia="PMingLiU"/>
          <w:lang w:eastAsia="zh-TW"/>
        </w:rPr>
        <w:t xml:space="preserve"> due to the condition being always met</w:t>
      </w:r>
      <w:r>
        <w:rPr>
          <w:rFonts w:eastAsia="PMingLiU"/>
          <w:lang w:eastAsia="zh-TW"/>
        </w:rPr>
        <w:t>, causing unnecessary power consumption.</w:t>
      </w:r>
    </w:p>
    <w:p w14:paraId="3EA089C8" w14:textId="2BB0B200" w:rsidR="00DE59DD" w:rsidRDefault="00DE59DD" w:rsidP="00F37612">
      <w:pPr>
        <w:pStyle w:val="af"/>
        <w:rPr>
          <w:rFonts w:eastAsia="PMingLiU"/>
          <w:lang w:eastAsia="zh-TW"/>
        </w:rPr>
      </w:pPr>
      <w:r>
        <w:rPr>
          <w:rFonts w:eastAsia="PMingLiU" w:hint="eastAsia"/>
          <w:lang w:eastAsia="zh-TW"/>
        </w:rPr>
        <w:t>I</w:t>
      </w:r>
      <w:r>
        <w:rPr>
          <w:rFonts w:eastAsia="PMingLiU"/>
          <w:lang w:eastAsia="zh-TW"/>
        </w:rPr>
        <w:t>n contrast to DRX active time due to SR transmission:</w:t>
      </w:r>
    </w:p>
    <w:p w14:paraId="7BC029CA" w14:textId="179AFEF4" w:rsidR="006F0638" w:rsidRPr="004438E2" w:rsidRDefault="00DE59DD" w:rsidP="006F0638">
      <w:pPr>
        <w:pStyle w:val="B1"/>
        <w:rPr>
          <w:noProof/>
        </w:rPr>
      </w:pPr>
      <w:r w:rsidRPr="00B27271">
        <w:rPr>
          <w:noProof/>
        </w:rPr>
        <w:t>-</w:t>
      </w:r>
      <w:r w:rsidRPr="00B27271">
        <w:rPr>
          <w:noProof/>
        </w:rPr>
        <w:tab/>
        <w:t xml:space="preserve">a Scheduling Request is sent on PUCCH </w:t>
      </w:r>
      <w:r w:rsidRPr="004438E2">
        <w:rPr>
          <w:noProof/>
          <w:highlight w:val="yellow"/>
        </w:rPr>
        <w:t>and is pending</w:t>
      </w:r>
      <w:r w:rsidRPr="00B27271">
        <w:rPr>
          <w:noProof/>
        </w:rPr>
        <w:t xml:space="preserve">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 xml:space="preserve">plus the UE-gNB RTT; </w:t>
      </w:r>
    </w:p>
    <w:p w14:paraId="16101DC6" w14:textId="6CC96B25" w:rsidR="006F0638" w:rsidRPr="00DE59DD" w:rsidRDefault="006F0638" w:rsidP="006F0638">
      <w:pPr>
        <w:pStyle w:val="af"/>
        <w:rPr>
          <w:rFonts w:eastAsia="PMingLiU"/>
          <w:lang w:eastAsia="zh-TW"/>
        </w:rPr>
      </w:pPr>
      <w:r>
        <w:rPr>
          <w:rFonts w:eastAsia="PMingLiU"/>
          <w:lang w:eastAsia="zh-TW"/>
        </w:rPr>
        <w:t xml:space="preserve">Since </w:t>
      </w:r>
      <w:r w:rsidR="001202E3">
        <w:rPr>
          <w:rFonts w:eastAsia="PMingLiU"/>
          <w:lang w:eastAsia="zh-TW"/>
        </w:rPr>
        <w:t xml:space="preserve">currently </w:t>
      </w:r>
      <w:r>
        <w:rPr>
          <w:rFonts w:eastAsia="PMingLiU"/>
          <w:lang w:eastAsia="zh-TW"/>
        </w:rPr>
        <w:t xml:space="preserve">there is no pending mechanism in UEI reporting, additional handling for PDCCH monitoring is needed for UEI reporting. </w:t>
      </w:r>
    </w:p>
    <w:p w14:paraId="34ECCEA4" w14:textId="77777777" w:rsidR="006F0638" w:rsidRPr="006F0638" w:rsidRDefault="006F0638" w:rsidP="00DE59DD">
      <w:pPr>
        <w:pStyle w:val="B1"/>
        <w:rPr>
          <w:noProof/>
        </w:rPr>
      </w:pPr>
    </w:p>
    <w:p w14:paraId="72839FBD" w14:textId="0B5649FE" w:rsidR="006F0638" w:rsidRPr="006F0638" w:rsidRDefault="006F0638" w:rsidP="006F0638">
      <w:pPr>
        <w:pStyle w:val="af"/>
        <w:rPr>
          <w:rFonts w:eastAsia="PMingLiU"/>
          <w:lang w:eastAsia="zh-TW"/>
        </w:rPr>
      </w:pPr>
      <w:r>
        <w:rPr>
          <w:rFonts w:eastAsia="PMingLiU"/>
          <w:lang w:eastAsia="zh-TW"/>
        </w:rPr>
        <w:t>In contrast to DRX active time due to RAR reception:</w:t>
      </w:r>
    </w:p>
    <w:p w14:paraId="66E8D5AB" w14:textId="77777777" w:rsidR="004438E2" w:rsidRPr="00B27271" w:rsidRDefault="004438E2" w:rsidP="004438E2">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1B0B6FE9" w14:textId="4BB67266" w:rsidR="002165E3" w:rsidRDefault="006F0638" w:rsidP="00F37612">
      <w:pPr>
        <w:pStyle w:val="af"/>
        <w:rPr>
          <w:rFonts w:eastAsia="PMingLiU"/>
          <w:lang w:eastAsia="zh-TW"/>
        </w:rPr>
      </w:pPr>
      <w:r>
        <w:rPr>
          <w:rFonts w:eastAsia="PMingLiU" w:hint="eastAsia"/>
          <w:lang w:eastAsia="zh-TW"/>
        </w:rPr>
        <w:t>S</w:t>
      </w:r>
      <w:r>
        <w:rPr>
          <w:rFonts w:eastAsia="PMingLiU"/>
          <w:lang w:eastAsia="zh-TW"/>
        </w:rPr>
        <w:t>ince RAR is controlled by NW, after RAR transmission, the NW should be able to provide PDCCH properly without having the UE to monitor PDCCH for a long time.</w:t>
      </w:r>
    </w:p>
    <w:p w14:paraId="7884BEDC" w14:textId="77A5295E" w:rsidR="006F0638" w:rsidRDefault="006F0638" w:rsidP="00F37612">
      <w:pPr>
        <w:pStyle w:val="af"/>
        <w:rPr>
          <w:rFonts w:eastAsia="PMingLiU"/>
          <w:lang w:eastAsia="zh-TW"/>
        </w:rPr>
      </w:pPr>
    </w:p>
    <w:p w14:paraId="163104B8" w14:textId="0E007E5B" w:rsidR="00421553" w:rsidRPr="006F0638" w:rsidRDefault="00421553" w:rsidP="00F37612">
      <w:pPr>
        <w:pStyle w:val="af"/>
        <w:rPr>
          <w:rFonts w:eastAsia="PMingLiU"/>
          <w:lang w:eastAsia="zh-TW"/>
        </w:rPr>
      </w:pPr>
      <w:r>
        <w:rPr>
          <w:rFonts w:eastAsia="PMingLiU"/>
          <w:lang w:eastAsia="zh-TW"/>
        </w:rPr>
        <w:t xml:space="preserve">In short, the issue discussed here is when does the UE stop staying in DRX active time if </w:t>
      </w:r>
      <w:r w:rsidRPr="006304FB">
        <w:rPr>
          <w:noProof/>
        </w:rPr>
        <w:t xml:space="preserve">a PDCCH </w:t>
      </w:r>
      <w:r>
        <w:rPr>
          <w:noProof/>
        </w:rPr>
        <w:t>scheduling</w:t>
      </w:r>
      <w:r w:rsidRPr="006304FB">
        <w:rPr>
          <w:noProof/>
        </w:rPr>
        <w:t xml:space="preserve"> a </w:t>
      </w:r>
      <w:r>
        <w:rPr>
          <w:noProof/>
        </w:rPr>
        <w:t xml:space="preserve">mode-A UEI CSI report </w:t>
      </w:r>
      <w:r>
        <w:rPr>
          <w:rFonts w:eastAsia="PMingLiU"/>
          <w:lang w:eastAsia="zh-TW"/>
        </w:rPr>
        <w:t>is not received after transmission of UEIRI (e.g.,</w:t>
      </w:r>
      <w:r w:rsidRPr="00421553">
        <w:rPr>
          <w:rFonts w:eastAsia="PMingLiU"/>
          <w:lang w:eastAsia="zh-TW"/>
        </w:rPr>
        <w:t xml:space="preserve"> </w:t>
      </w:r>
      <w:r>
        <w:rPr>
          <w:rFonts w:eastAsia="PMingLiU"/>
          <w:lang w:eastAsia="zh-TW"/>
        </w:rPr>
        <w:t>the NW does not receive UEIRI from the UE or the NW decides not to schedule the PDCCH).</w:t>
      </w:r>
    </w:p>
    <w:p w14:paraId="57F75676" w14:textId="47139E38" w:rsidR="00F37612" w:rsidRDefault="00F37612" w:rsidP="00F37612">
      <w:pPr>
        <w:pStyle w:val="af"/>
      </w:pPr>
      <w:r>
        <w:rPr>
          <w:b/>
        </w:rPr>
        <w:t>[Proposed Solution]</w:t>
      </w:r>
      <w:r>
        <w:t xml:space="preserve">: </w:t>
      </w:r>
    </w:p>
    <w:p w14:paraId="56A9A4C8" w14:textId="213171C8" w:rsidR="00981C45" w:rsidRPr="00981C45" w:rsidRDefault="003023F1" w:rsidP="00F37612">
      <w:pPr>
        <w:pStyle w:val="af"/>
        <w:rPr>
          <w:rFonts w:eastAsia="PMingLiU"/>
          <w:lang w:eastAsia="zh-TW"/>
        </w:rPr>
      </w:pPr>
      <w:r>
        <w:rPr>
          <w:rFonts w:eastAsia="PMingLiU"/>
          <w:lang w:eastAsia="zh-TW"/>
        </w:rPr>
        <w:t>Option 1: until the next PUCCH resource for the UEIRI.</w:t>
      </w:r>
    </w:p>
    <w:tbl>
      <w:tblPr>
        <w:tblStyle w:val="af3"/>
        <w:tblW w:w="0" w:type="auto"/>
        <w:tblLook w:val="04A0" w:firstRow="1" w:lastRow="0" w:firstColumn="1" w:lastColumn="0" w:noHBand="0" w:noVBand="1"/>
      </w:tblPr>
      <w:tblGrid>
        <w:gridCol w:w="9621"/>
      </w:tblGrid>
      <w:tr w:rsidR="00981C45" w14:paraId="7543DA1E" w14:textId="77777777" w:rsidTr="007C2F42">
        <w:tc>
          <w:tcPr>
            <w:tcW w:w="9621" w:type="dxa"/>
          </w:tcPr>
          <w:p w14:paraId="3598EC8C" w14:textId="25B1FFFB" w:rsidR="00981C45" w:rsidRDefault="00981C45" w:rsidP="007C2F42">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w:t>
            </w:r>
            <w:r w:rsidR="003023F1">
              <w:rPr>
                <w:rFonts w:ascii="Times New Roman" w:hAnsi="Times New Roman" w:cs="Times New Roman"/>
                <w:sz w:val="22"/>
                <w:lang w:val="en-GB"/>
              </w:rPr>
              <w:t>321</w:t>
            </w:r>
            <w:r>
              <w:rPr>
                <w:rFonts w:ascii="Times New Roman" w:hAnsi="Times New Roman" w:cs="Times New Roman"/>
                <w:sz w:val="22"/>
                <w:lang w:val="en-GB"/>
              </w:rPr>
              <w:t>)</w:t>
            </w:r>
          </w:p>
          <w:p w14:paraId="38B611C8" w14:textId="3BD4F814" w:rsidR="003023F1" w:rsidRDefault="003023F1" w:rsidP="007C2F42">
            <w:pPr>
              <w:spacing w:after="240"/>
              <w:jc w:val="both"/>
              <w:rPr>
                <w:rFonts w:ascii="Times New Roman" w:hAnsi="Times New Roman" w:cs="Times New Roman"/>
                <w:sz w:val="22"/>
                <w:lang w:val="en-GB"/>
              </w:rPr>
            </w:pPr>
          </w:p>
          <w:p w14:paraId="0637F76B" w14:textId="71C47CC2" w:rsidR="003023F1" w:rsidRDefault="003023F1" w:rsidP="003023F1">
            <w:pPr>
              <w:rPr>
                <w:rFonts w:eastAsia="宋体"/>
                <w:noProof/>
                <w:lang w:val="en-GB" w:eastAsia="en-US"/>
              </w:rPr>
            </w:pPr>
            <w:r w:rsidRPr="00CC790B">
              <w:rPr>
                <w:rFonts w:eastAsia="宋体"/>
                <w:noProof/>
                <w:lang w:val="en-GB" w:eastAsia="en-US"/>
              </w:rPr>
              <w:t>When DRX is configured, the Active Time for Serving Cells in a DRX group includes the time while:</w:t>
            </w:r>
          </w:p>
          <w:p w14:paraId="19F3232D" w14:textId="74D3A9D8" w:rsidR="003023F1" w:rsidRPr="003023F1" w:rsidRDefault="003023F1" w:rsidP="003023F1">
            <w:pPr>
              <w:rPr>
                <w:rFonts w:eastAsia="PMingLiU"/>
                <w:noProof/>
                <w:lang w:val="en-GB" w:eastAsia="zh-TW"/>
              </w:rPr>
            </w:pPr>
            <w:r>
              <w:rPr>
                <w:rFonts w:eastAsia="PMingLiU"/>
                <w:noProof/>
                <w:lang w:val="en-GB" w:eastAsia="zh-TW"/>
              </w:rPr>
              <w:t>…</w:t>
            </w:r>
          </w:p>
          <w:p w14:paraId="43FDE0BA" w14:textId="5A9FCBEA" w:rsidR="009A7026" w:rsidRDefault="009A7026" w:rsidP="009A7026">
            <w:pPr>
              <w:pStyle w:val="B1"/>
              <w:rPr>
                <w:ins w:id="155" w:author="作者"/>
                <w:noProof/>
              </w:rPr>
            </w:pPr>
            <w:r w:rsidRPr="006304FB">
              <w:rPr>
                <w:noProof/>
              </w:rPr>
              <w:lastRenderedPageBreak/>
              <w:t>-</w:t>
            </w:r>
            <w:r w:rsidRPr="006304FB">
              <w:rPr>
                <w:noProof/>
              </w:rPr>
              <w:tab/>
            </w:r>
            <w:del w:id="156" w:author="作者">
              <w:r w:rsidRPr="006304FB" w:rsidDel="00A54803">
                <w:rPr>
                  <w:noProof/>
                </w:rPr>
                <w:delText xml:space="preserve">a PDCCH </w:delText>
              </w:r>
              <w:r w:rsidDel="00A54803">
                <w:rPr>
                  <w:noProof/>
                </w:rPr>
                <w:delText>scheduling</w:delText>
              </w:r>
              <w:r w:rsidRPr="006304FB" w:rsidDel="00A54803">
                <w:rPr>
                  <w:noProof/>
                </w:rPr>
                <w:delText xml:space="preserve"> a </w:delText>
              </w:r>
              <w:r w:rsidDel="00A54803">
                <w:rPr>
                  <w:noProof/>
                </w:rPr>
                <w:delText>mode-A UE-initiated CSI report</w:delText>
              </w:r>
              <w:r w:rsidRPr="006304FB" w:rsidDel="00A54803">
                <w:rPr>
                  <w:noProof/>
                </w:rPr>
                <w:delText xml:space="preserve"> </w:delText>
              </w:r>
              <w:r w:rsidDel="00A54803">
                <w:rPr>
                  <w:noProof/>
                </w:rPr>
                <w:delText xml:space="preserve">on PUSCH </w:delText>
              </w:r>
              <w:r w:rsidRPr="006304FB" w:rsidDel="00A54803">
                <w:rPr>
                  <w:noProof/>
                </w:rPr>
                <w:delText>has not been received</w:delText>
              </w:r>
              <w:r w:rsidDel="00A54803">
                <w:rPr>
                  <w:noProof/>
                </w:rPr>
                <w:delText xml:space="preserve"> </w:delText>
              </w:r>
            </w:del>
            <w:r>
              <w:rPr>
                <w:noProof/>
              </w:rPr>
              <w:t xml:space="preserve">after transmitting </w:t>
            </w:r>
            <w:r>
              <w:t>UE Initiated Report Indication</w:t>
            </w:r>
            <w:r>
              <w:rPr>
                <w:noProof/>
              </w:rPr>
              <w:t xml:space="preserve"> on PUCCH (as specified in </w:t>
            </w:r>
            <w:r>
              <w:rPr>
                <w:rFonts w:hint="eastAsia"/>
                <w:lang w:eastAsia="zh-CN"/>
              </w:rPr>
              <w:t>TS 38.214 [7]</w:t>
            </w:r>
            <w:r>
              <w:rPr>
                <w:lang w:eastAsia="zh-CN"/>
              </w:rPr>
              <w:t>)</w:t>
            </w:r>
            <w:ins w:id="157" w:author="作者">
              <w:r w:rsidR="00A54803">
                <w:rPr>
                  <w:lang w:eastAsia="zh-CN"/>
                </w:rPr>
                <w:t xml:space="preserve"> and until reception of </w:t>
              </w:r>
              <w:r w:rsidR="00A54803" w:rsidRPr="006304FB">
                <w:rPr>
                  <w:noProof/>
                </w:rPr>
                <w:t xml:space="preserve">a PDCCH </w:t>
              </w:r>
              <w:r w:rsidR="00A54803">
                <w:rPr>
                  <w:noProof/>
                </w:rPr>
                <w:t>scheduling</w:t>
              </w:r>
              <w:r w:rsidR="00A54803" w:rsidRPr="006304FB">
                <w:rPr>
                  <w:noProof/>
                </w:rPr>
                <w:t xml:space="preserve"> a </w:t>
              </w:r>
              <w:r w:rsidR="00A54803">
                <w:rPr>
                  <w:noProof/>
                </w:rPr>
                <w:t>mode-A UE-initiated CSI report</w:t>
              </w:r>
              <w:r w:rsidR="00A54803" w:rsidRPr="006304FB">
                <w:rPr>
                  <w:noProof/>
                </w:rPr>
                <w:t xml:space="preserve"> </w:t>
              </w:r>
              <w:r w:rsidR="00A54803">
                <w:rPr>
                  <w:noProof/>
                </w:rPr>
                <w:t>on PUSCH</w:t>
              </w:r>
            </w:ins>
            <w:del w:id="158" w:author="作者">
              <w:r w:rsidRPr="006304FB" w:rsidDel="00F063E5">
                <w:rPr>
                  <w:noProof/>
                </w:rPr>
                <w:delText>.</w:delText>
              </w:r>
            </w:del>
            <w:ins w:id="159" w:author="作者">
              <w:r w:rsidR="00F063E5">
                <w:rPr>
                  <w:noProof/>
                </w:rPr>
                <w:t>; or</w:t>
              </w:r>
            </w:ins>
          </w:p>
          <w:p w14:paraId="25C635EE" w14:textId="49E52FB2" w:rsidR="00F063E5" w:rsidRDefault="00A54803" w:rsidP="00F063E5">
            <w:pPr>
              <w:pStyle w:val="B1"/>
              <w:rPr>
                <w:ins w:id="160" w:author="作者"/>
                <w:noProof/>
              </w:rPr>
            </w:pPr>
            <w:ins w:id="161" w:author="作者">
              <w:r w:rsidRPr="006304FB">
                <w:rPr>
                  <w:noProof/>
                </w:rPr>
                <w:t>-</w:t>
              </w:r>
              <w:r w:rsidRPr="006304FB">
                <w:rPr>
                  <w:noProof/>
                </w:rPr>
                <w:tab/>
              </w:r>
              <w:r w:rsidR="00F063E5">
                <w:rPr>
                  <w:noProof/>
                </w:rPr>
                <w:t xml:space="preserve">after transmitting </w:t>
              </w:r>
              <w:r w:rsidR="00F063E5">
                <w:t>UE Initiated Report Indication</w:t>
              </w:r>
              <w:r w:rsidR="00F063E5">
                <w:rPr>
                  <w:noProof/>
                </w:rPr>
                <w:t xml:space="preserve"> on PUCCH (as specified in </w:t>
              </w:r>
              <w:r w:rsidR="00F063E5">
                <w:rPr>
                  <w:rFonts w:hint="eastAsia"/>
                  <w:lang w:eastAsia="zh-CN"/>
                </w:rPr>
                <w:t>TS 38.214 [7]</w:t>
              </w:r>
              <w:r w:rsidR="00F063E5">
                <w:rPr>
                  <w:lang w:eastAsia="zh-CN"/>
                </w:rPr>
                <w:t>)</w:t>
              </w:r>
              <w:r>
                <w:rPr>
                  <w:lang w:eastAsia="zh-CN"/>
                </w:rPr>
                <w:t xml:space="preserve"> and until the next PUCCH resource for transmitting </w:t>
              </w:r>
              <w:r>
                <w:t>UE Initiated Report Indication</w:t>
              </w:r>
              <w:r w:rsidR="002C1142">
                <w:t xml:space="preserve"> in case</w:t>
              </w:r>
              <w:r>
                <w:rPr>
                  <w:lang w:eastAsia="zh-CN"/>
                </w:rPr>
                <w:t xml:space="preserve"> </w:t>
              </w:r>
              <w:r w:rsidRPr="006304FB">
                <w:rPr>
                  <w:noProof/>
                </w:rPr>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on PUSCH is not received.</w:t>
              </w:r>
            </w:ins>
          </w:p>
          <w:p w14:paraId="44BBD76A" w14:textId="552C17A4" w:rsidR="00981C45" w:rsidRDefault="00981C45" w:rsidP="007C2F42">
            <w:pPr>
              <w:spacing w:after="240"/>
              <w:jc w:val="both"/>
              <w:rPr>
                <w:rFonts w:ascii="Times New Roman" w:hAnsi="Times New Roman" w:cs="Times New Roman"/>
                <w:sz w:val="22"/>
                <w:lang w:val="en-GB"/>
              </w:rPr>
            </w:pPr>
          </w:p>
        </w:tc>
      </w:tr>
    </w:tbl>
    <w:p w14:paraId="326C9014" w14:textId="77777777" w:rsidR="00C915DC" w:rsidRDefault="00C915DC" w:rsidP="00987A27">
      <w:pPr>
        <w:pStyle w:val="af"/>
        <w:rPr>
          <w:rFonts w:eastAsia="PMingLiU"/>
          <w:lang w:eastAsia="zh-TW"/>
        </w:rPr>
      </w:pPr>
    </w:p>
    <w:p w14:paraId="22DF0CCA" w14:textId="00E6D456" w:rsidR="00987A27" w:rsidRPr="00981C45" w:rsidRDefault="00987A27" w:rsidP="00987A27">
      <w:pPr>
        <w:pStyle w:val="af"/>
        <w:rPr>
          <w:rFonts w:eastAsia="PMingLiU"/>
          <w:lang w:eastAsia="zh-TW"/>
        </w:rPr>
      </w:pPr>
      <w:r>
        <w:rPr>
          <w:rFonts w:eastAsia="PMingLiU"/>
          <w:lang w:eastAsia="zh-TW"/>
        </w:rPr>
        <w:t xml:space="preserve">Option 2: Introduce a maximum PDCCH monitoring time period </w:t>
      </w:r>
      <w:r w:rsidR="00592D5A">
        <w:rPr>
          <w:rFonts w:eastAsia="PMingLiU"/>
          <w:lang w:eastAsia="zh-TW"/>
        </w:rPr>
        <w:t xml:space="preserve">(e.g., </w:t>
      </w:r>
      <w:proofErr w:type="spellStart"/>
      <w:r w:rsidR="00DA1CB8">
        <w:rPr>
          <w:rFonts w:eastAsia="PMingLiU"/>
          <w:lang w:eastAsia="zh-TW"/>
        </w:rPr>
        <w:t>modeA</w:t>
      </w:r>
      <w:r w:rsidR="002C1142">
        <w:rPr>
          <w:noProof/>
        </w:rPr>
        <w:t>PDCCHschedulingwindow</w:t>
      </w:r>
      <w:proofErr w:type="spellEnd"/>
      <w:r w:rsidR="00592D5A">
        <w:rPr>
          <w:rFonts w:eastAsia="PMingLiU"/>
          <w:lang w:eastAsia="zh-TW"/>
        </w:rPr>
        <w:t>)</w:t>
      </w:r>
      <w:r>
        <w:rPr>
          <w:rFonts w:eastAsia="PMingLiU"/>
          <w:lang w:eastAsia="zh-TW"/>
        </w:rPr>
        <w:t>.</w:t>
      </w:r>
    </w:p>
    <w:tbl>
      <w:tblPr>
        <w:tblStyle w:val="af3"/>
        <w:tblW w:w="0" w:type="auto"/>
        <w:tblLook w:val="04A0" w:firstRow="1" w:lastRow="0" w:firstColumn="1" w:lastColumn="0" w:noHBand="0" w:noVBand="1"/>
      </w:tblPr>
      <w:tblGrid>
        <w:gridCol w:w="9621"/>
      </w:tblGrid>
      <w:tr w:rsidR="00987A27" w14:paraId="46FFA5A0" w14:textId="77777777" w:rsidTr="007C2F42">
        <w:tc>
          <w:tcPr>
            <w:tcW w:w="9621" w:type="dxa"/>
          </w:tcPr>
          <w:p w14:paraId="432DC100" w14:textId="77777777" w:rsidR="00987A27" w:rsidRDefault="00987A27" w:rsidP="007C2F42">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38.321)</w:t>
            </w:r>
          </w:p>
          <w:p w14:paraId="4CC7A9B3" w14:textId="77777777" w:rsidR="00DA1CB8" w:rsidRPr="00DA1CB8" w:rsidRDefault="00DA1CB8" w:rsidP="00DA1CB8">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DA1CB8">
              <w:rPr>
                <w:rFonts w:ascii="Times New Roman" w:eastAsia="Times New Roman" w:hAnsi="Times New Roman" w:cs="Times New Roman"/>
                <w:szCs w:val="20"/>
                <w:lang w:val="en-GB" w:eastAsia="ko-KR"/>
              </w:rPr>
              <w:t>RRC controls DRX operation by configuring the following parameters:</w:t>
            </w:r>
          </w:p>
          <w:p w14:paraId="10975FCD" w14:textId="562C2657" w:rsidR="00DA1CB8" w:rsidRPr="00DA1CB8" w:rsidRDefault="00DA1CB8" w:rsidP="00DA1CB8">
            <w:pPr>
              <w:overflowPunct w:val="0"/>
              <w:autoSpaceDE w:val="0"/>
              <w:autoSpaceDN w:val="0"/>
              <w:adjustRightInd w:val="0"/>
              <w:ind w:left="568" w:hanging="284"/>
              <w:textAlignment w:val="baseline"/>
              <w:rPr>
                <w:ins w:id="162" w:author="作者"/>
                <w:rFonts w:ascii="Times New Roman" w:eastAsia="Times New Roman" w:hAnsi="Times New Roman" w:cs="Times New Roman"/>
                <w:szCs w:val="20"/>
                <w:lang w:val="en-GB" w:eastAsia="ko-KR"/>
              </w:rPr>
            </w:pPr>
            <w:ins w:id="163" w:author="作者">
              <w:r w:rsidRPr="00DA1CB8">
                <w:rPr>
                  <w:rFonts w:ascii="Times New Roman" w:eastAsia="Times New Roman" w:hAnsi="Times New Roman" w:cs="Times New Roman"/>
                  <w:szCs w:val="20"/>
                  <w:lang w:val="en-GB" w:eastAsia="ko-KR"/>
                </w:rPr>
                <w:t>-</w:t>
              </w:r>
              <w:r w:rsidRPr="00DA1CB8">
                <w:rPr>
                  <w:rFonts w:ascii="Times New Roman" w:eastAsia="Times New Roman" w:hAnsi="Times New Roman" w:cs="Times New Roman"/>
                  <w:szCs w:val="20"/>
                  <w:lang w:val="en-GB" w:eastAsia="ko-KR"/>
                </w:rPr>
                <w:tab/>
              </w:r>
              <w:proofErr w:type="spellStart"/>
              <w:r w:rsidRPr="00DA1CB8">
                <w:rPr>
                  <w:rFonts w:ascii="Times New Roman" w:eastAsia="Times New Roman" w:hAnsi="Times New Roman" w:cs="Times New Roman"/>
                  <w:i/>
                  <w:szCs w:val="20"/>
                  <w:lang w:val="en-GB" w:eastAsia="ko-KR"/>
                </w:rPr>
                <w:t>modeAPDCCHschedulingwindow</w:t>
              </w:r>
              <w:proofErr w:type="spellEnd"/>
              <w:r w:rsidRPr="00DA1CB8">
                <w:rPr>
                  <w:rFonts w:ascii="Times New Roman" w:eastAsia="Times New Roman" w:hAnsi="Times New Roman" w:cs="Times New Roman"/>
                  <w:szCs w:val="20"/>
                  <w:lang w:val="en-GB" w:eastAsia="ko-KR"/>
                </w:rPr>
                <w:t xml:space="preserve">: the </w:t>
              </w:r>
              <w:r>
                <w:rPr>
                  <w:rFonts w:ascii="Times New Roman" w:eastAsia="Times New Roman" w:hAnsi="Times New Roman" w:cs="Times New Roman"/>
                  <w:szCs w:val="20"/>
                  <w:lang w:val="en-GB" w:eastAsia="ko-KR"/>
                </w:rPr>
                <w:t xml:space="preserve">maximum </w:t>
              </w:r>
              <w:r w:rsidRPr="00DA1CB8">
                <w:rPr>
                  <w:rFonts w:ascii="Times New Roman" w:eastAsia="Times New Roman" w:hAnsi="Times New Roman" w:cs="Times New Roman"/>
                  <w:szCs w:val="20"/>
                  <w:lang w:val="en-GB" w:eastAsia="ko-KR"/>
                </w:rPr>
                <w:t>duration</w:t>
              </w:r>
              <w:r>
                <w:rPr>
                  <w:rFonts w:ascii="Times New Roman" w:eastAsia="Times New Roman" w:hAnsi="Times New Roman" w:cs="Times New Roman"/>
                  <w:szCs w:val="20"/>
                  <w:lang w:val="en-GB" w:eastAsia="ko-KR"/>
                </w:rPr>
                <w:t xml:space="preserve"> until a PDCCH </w:t>
              </w:r>
              <w:r w:rsidRPr="00DA1CB8">
                <w:rPr>
                  <w:rFonts w:ascii="Times New Roman" w:eastAsia="Times New Roman" w:hAnsi="Times New Roman" w:cs="Times New Roman"/>
                  <w:szCs w:val="20"/>
                  <w:lang w:val="en-GB" w:eastAsia="ko-KR"/>
                </w:rPr>
                <w:t>scheduling a mode-A UE-initiated CSI report on PUSCH</w:t>
              </w:r>
              <w:r>
                <w:rPr>
                  <w:rFonts w:ascii="Times New Roman" w:eastAsia="Times New Roman" w:hAnsi="Times New Roman" w:cs="Times New Roman"/>
                  <w:szCs w:val="20"/>
                  <w:lang w:val="en-GB" w:eastAsia="ko-KR"/>
                </w:rPr>
                <w:t xml:space="preserve"> is received</w:t>
              </w:r>
              <w:r w:rsidRPr="00DA1CB8">
                <w:rPr>
                  <w:rFonts w:ascii="Times New Roman" w:eastAsia="Times New Roman" w:hAnsi="Times New Roman" w:cs="Times New Roman"/>
                  <w:szCs w:val="20"/>
                  <w:lang w:val="en-GB" w:eastAsia="ko-KR"/>
                </w:rPr>
                <w:t>;</w:t>
              </w:r>
            </w:ins>
          </w:p>
          <w:p w14:paraId="4D51E4EE" w14:textId="77777777" w:rsidR="00987A27" w:rsidRPr="00C915DC" w:rsidRDefault="00987A27" w:rsidP="007C2F42">
            <w:pPr>
              <w:spacing w:after="240"/>
              <w:jc w:val="both"/>
              <w:rPr>
                <w:rFonts w:ascii="Times New Roman" w:hAnsi="Times New Roman" w:cs="Times New Roman"/>
                <w:sz w:val="22"/>
              </w:rPr>
            </w:pPr>
          </w:p>
          <w:p w14:paraId="59C866AF" w14:textId="77777777" w:rsidR="00987A27" w:rsidRDefault="00987A27" w:rsidP="007C2F42">
            <w:pPr>
              <w:rPr>
                <w:rFonts w:eastAsia="宋体"/>
                <w:noProof/>
                <w:lang w:val="en-GB" w:eastAsia="en-US"/>
              </w:rPr>
            </w:pPr>
            <w:r w:rsidRPr="00CC790B">
              <w:rPr>
                <w:rFonts w:eastAsia="宋体"/>
                <w:noProof/>
                <w:lang w:val="en-GB" w:eastAsia="en-US"/>
              </w:rPr>
              <w:t>When DRX is configured, the Active Time for Serving Cells in a DRX group includes the time while:</w:t>
            </w:r>
          </w:p>
          <w:p w14:paraId="78183AD0" w14:textId="77777777" w:rsidR="00987A27" w:rsidRPr="003023F1" w:rsidRDefault="00987A27" w:rsidP="007C2F42">
            <w:pPr>
              <w:rPr>
                <w:rFonts w:eastAsia="PMingLiU"/>
                <w:noProof/>
                <w:lang w:val="en-GB" w:eastAsia="zh-TW"/>
              </w:rPr>
            </w:pPr>
            <w:r>
              <w:rPr>
                <w:rFonts w:eastAsia="PMingLiU"/>
                <w:noProof/>
                <w:lang w:val="en-GB" w:eastAsia="zh-TW"/>
              </w:rPr>
              <w:t>…</w:t>
            </w:r>
          </w:p>
          <w:p w14:paraId="7A5B16A0" w14:textId="15CD3604" w:rsidR="00592D5A" w:rsidRDefault="00592D5A" w:rsidP="00592D5A">
            <w:pPr>
              <w:pStyle w:val="B1"/>
              <w:rPr>
                <w:ins w:id="164" w:author="作者"/>
                <w:noProof/>
              </w:rPr>
            </w:pPr>
            <w:r w:rsidRPr="006304FB">
              <w:rPr>
                <w:noProof/>
              </w:rPr>
              <w:t>-</w:t>
            </w:r>
            <w:r w:rsidRPr="006304FB">
              <w:rPr>
                <w:noProof/>
              </w:rPr>
              <w:tab/>
            </w:r>
            <w:del w:id="165" w:author="作者">
              <w:r w:rsidRPr="006304FB" w:rsidDel="00A54803">
                <w:rPr>
                  <w:noProof/>
                </w:rPr>
                <w:delText xml:space="preserve">a PDCCH </w:delText>
              </w:r>
              <w:r w:rsidDel="00A54803">
                <w:rPr>
                  <w:noProof/>
                </w:rPr>
                <w:delText>scheduling</w:delText>
              </w:r>
              <w:r w:rsidRPr="006304FB" w:rsidDel="00A54803">
                <w:rPr>
                  <w:noProof/>
                </w:rPr>
                <w:delText xml:space="preserve"> a </w:delText>
              </w:r>
              <w:r w:rsidDel="00A54803">
                <w:rPr>
                  <w:noProof/>
                </w:rPr>
                <w:delText>mode-A UE-initiated CSI report</w:delText>
              </w:r>
              <w:r w:rsidRPr="006304FB" w:rsidDel="00A54803">
                <w:rPr>
                  <w:noProof/>
                </w:rPr>
                <w:delText xml:space="preserve"> </w:delText>
              </w:r>
              <w:r w:rsidDel="00A54803">
                <w:rPr>
                  <w:noProof/>
                </w:rPr>
                <w:delText xml:space="preserve">on PUSCH </w:delText>
              </w:r>
              <w:r w:rsidRPr="006304FB" w:rsidDel="00A54803">
                <w:rPr>
                  <w:noProof/>
                </w:rPr>
                <w:delText>has not been received</w:delText>
              </w:r>
              <w:r w:rsidDel="00A54803">
                <w:rPr>
                  <w:noProof/>
                </w:rPr>
                <w:delText xml:space="preserve"> </w:delText>
              </w:r>
            </w:del>
            <w:r>
              <w:rPr>
                <w:noProof/>
              </w:rPr>
              <w:t xml:space="preserve">after transmitting </w:t>
            </w:r>
            <w:r>
              <w:t>UE Initiated Report Indication</w:t>
            </w:r>
            <w:r>
              <w:rPr>
                <w:noProof/>
              </w:rPr>
              <w:t xml:space="preserve"> on PUCCH (as specified in </w:t>
            </w:r>
            <w:r>
              <w:rPr>
                <w:rFonts w:hint="eastAsia"/>
                <w:lang w:eastAsia="zh-CN"/>
              </w:rPr>
              <w:t>TS 38.214 [7]</w:t>
            </w:r>
            <w:r>
              <w:rPr>
                <w:lang w:eastAsia="zh-CN"/>
              </w:rPr>
              <w:t>)</w:t>
            </w:r>
            <w:ins w:id="166" w:author="作者">
              <w:r>
                <w:rPr>
                  <w:lang w:eastAsia="zh-CN"/>
                </w:rPr>
                <w:t xml:space="preserve"> and until reception of </w:t>
              </w:r>
              <w:r w:rsidRPr="006304FB">
                <w:rPr>
                  <w:noProof/>
                </w:rPr>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on PUSCH</w:t>
              </w:r>
            </w:ins>
            <w:del w:id="167" w:author="作者">
              <w:r w:rsidRPr="006304FB" w:rsidDel="00F063E5">
                <w:rPr>
                  <w:noProof/>
                </w:rPr>
                <w:delText>.</w:delText>
              </w:r>
            </w:del>
            <w:ins w:id="168" w:author="作者">
              <w:r>
                <w:rPr>
                  <w:noProof/>
                </w:rPr>
                <w:t>; or</w:t>
              </w:r>
            </w:ins>
          </w:p>
          <w:p w14:paraId="7C9DEBAD" w14:textId="7863A171" w:rsidR="00592D5A" w:rsidRDefault="00592D5A" w:rsidP="00592D5A">
            <w:pPr>
              <w:pStyle w:val="B1"/>
              <w:rPr>
                <w:ins w:id="169" w:author="作者"/>
                <w:noProof/>
              </w:rPr>
            </w:pPr>
            <w:ins w:id="170" w:author="作者">
              <w:r w:rsidRPr="006304FB">
                <w:rPr>
                  <w:noProof/>
                </w:rPr>
                <w:t>-</w:t>
              </w:r>
              <w:r w:rsidRPr="006304FB">
                <w:rPr>
                  <w:noProof/>
                </w:rPr>
                <w:tab/>
              </w:r>
              <w:r>
                <w:rPr>
                  <w:noProof/>
                </w:rPr>
                <w:t xml:space="preserve">during the period of </w:t>
              </w:r>
              <w:r w:rsidR="00DA1CB8" w:rsidRPr="00C915DC">
                <w:rPr>
                  <w:i/>
                  <w:iCs/>
                  <w:noProof/>
                </w:rPr>
                <w:t>modeA</w:t>
              </w:r>
              <w:r w:rsidRPr="00C915DC">
                <w:rPr>
                  <w:i/>
                  <w:iCs/>
                  <w:noProof/>
                </w:rPr>
                <w:t>PDCCHschedulingwindow</w:t>
              </w:r>
              <w:r>
                <w:rPr>
                  <w:noProof/>
                </w:rPr>
                <w:t xml:space="preserve"> </w:t>
              </w:r>
              <w:r w:rsidR="00DA1CB8">
                <w:rPr>
                  <w:noProof/>
                </w:rPr>
                <w:t>in case</w:t>
              </w:r>
              <w:r>
                <w:rPr>
                  <w:noProof/>
                </w:rPr>
                <w:t xml:space="preserve"> </w:t>
              </w:r>
              <w:r w:rsidRPr="006304FB">
                <w:rPr>
                  <w:noProof/>
                </w:rPr>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on PUSCH is not received</w:t>
              </w:r>
              <w:r w:rsidR="008654C1">
                <w:rPr>
                  <w:noProof/>
                </w:rPr>
                <w:t>.</w:t>
              </w:r>
            </w:ins>
          </w:p>
          <w:p w14:paraId="692FC747" w14:textId="77777777" w:rsidR="00987A27" w:rsidRPr="00DA1CB8" w:rsidRDefault="00987A27" w:rsidP="007C2F42">
            <w:pPr>
              <w:spacing w:after="240"/>
              <w:jc w:val="both"/>
              <w:rPr>
                <w:rFonts w:ascii="Times New Roman" w:hAnsi="Times New Roman" w:cs="Times New Roman"/>
                <w:sz w:val="22"/>
              </w:rPr>
            </w:pPr>
          </w:p>
          <w:p w14:paraId="68FCD837" w14:textId="77777777" w:rsidR="00987A27" w:rsidRDefault="00987A27" w:rsidP="007C2F42">
            <w:pPr>
              <w:spacing w:after="240"/>
              <w:jc w:val="both"/>
              <w:rPr>
                <w:rFonts w:ascii="Times New Roman" w:hAnsi="Times New Roman" w:cs="Times New Roman"/>
                <w:sz w:val="22"/>
                <w:lang w:val="en-GB"/>
              </w:rPr>
            </w:pPr>
          </w:p>
        </w:tc>
      </w:tr>
    </w:tbl>
    <w:p w14:paraId="484A81E8" w14:textId="59945660" w:rsidR="00D10DB6" w:rsidRDefault="00D10DB6" w:rsidP="00D10DB6">
      <w:pPr>
        <w:pStyle w:val="4"/>
        <w:numPr>
          <w:ilvl w:val="0"/>
          <w:numId w:val="0"/>
        </w:numPr>
        <w:rPr>
          <w:b/>
        </w:rPr>
      </w:pPr>
      <w:r w:rsidRPr="00A5558A">
        <w:rPr>
          <w:b/>
        </w:rPr>
        <w:t>[Phase-2 Discussion]:</w:t>
      </w:r>
    </w:p>
    <w:p w14:paraId="2AC27D6A" w14:textId="77777777" w:rsidR="00686E69" w:rsidRPr="00686E69" w:rsidRDefault="00686E69" w:rsidP="00686E69">
      <w:pPr>
        <w:rPr>
          <w:lang w:val="en-GB" w:eastAsia="en-US"/>
        </w:rPr>
      </w:pPr>
    </w:p>
    <w:tbl>
      <w:tblPr>
        <w:tblStyle w:val="af3"/>
        <w:tblW w:w="5000" w:type="pct"/>
        <w:tblLook w:val="04A0" w:firstRow="1" w:lastRow="0" w:firstColumn="1" w:lastColumn="0" w:noHBand="0" w:noVBand="1"/>
      </w:tblPr>
      <w:tblGrid>
        <w:gridCol w:w="1622"/>
        <w:gridCol w:w="1291"/>
        <w:gridCol w:w="6708"/>
      </w:tblGrid>
      <w:tr w:rsidR="00686E69" w14:paraId="03018A7F" w14:textId="77777777" w:rsidTr="007C2F42">
        <w:tc>
          <w:tcPr>
            <w:tcW w:w="843" w:type="pct"/>
            <w:shd w:val="clear" w:color="auto" w:fill="E7E6E6" w:themeFill="background2"/>
            <w:vAlign w:val="center"/>
          </w:tcPr>
          <w:p w14:paraId="6D215622" w14:textId="77777777" w:rsidR="00686E69" w:rsidRPr="00723BCA" w:rsidRDefault="00686E69" w:rsidP="007C2F42">
            <w:pPr>
              <w:rPr>
                <w:b/>
                <w:bCs/>
                <w:lang w:eastAsia="sv-SE"/>
              </w:rPr>
            </w:pPr>
            <w:r w:rsidRPr="00723BCA">
              <w:rPr>
                <w:b/>
                <w:bCs/>
                <w:lang w:eastAsia="sv-SE"/>
              </w:rPr>
              <w:t>Company</w:t>
            </w:r>
          </w:p>
        </w:tc>
        <w:tc>
          <w:tcPr>
            <w:tcW w:w="671" w:type="pct"/>
            <w:shd w:val="clear" w:color="auto" w:fill="E7E6E6" w:themeFill="background2"/>
          </w:tcPr>
          <w:p w14:paraId="32F23B0E" w14:textId="739BC54B" w:rsidR="00686E69" w:rsidRPr="00723BCA" w:rsidRDefault="00686E69" w:rsidP="007C2F42">
            <w:pPr>
              <w:rPr>
                <w:b/>
                <w:bCs/>
                <w:lang w:eastAsia="zh-TW"/>
              </w:rPr>
            </w:pPr>
            <w:r>
              <w:rPr>
                <w:b/>
                <w:bCs/>
                <w:lang w:eastAsia="sv-SE"/>
              </w:rPr>
              <w:t>Option</w:t>
            </w:r>
          </w:p>
        </w:tc>
        <w:tc>
          <w:tcPr>
            <w:tcW w:w="3486" w:type="pct"/>
            <w:shd w:val="clear" w:color="auto" w:fill="E7E6E6" w:themeFill="background2"/>
            <w:vAlign w:val="center"/>
          </w:tcPr>
          <w:p w14:paraId="11D066B9" w14:textId="77777777" w:rsidR="00686E69" w:rsidRPr="00723BCA" w:rsidRDefault="00686E69" w:rsidP="007C2F42">
            <w:pPr>
              <w:rPr>
                <w:b/>
                <w:bCs/>
                <w:lang w:eastAsia="sv-SE"/>
              </w:rPr>
            </w:pPr>
            <w:r>
              <w:rPr>
                <w:b/>
                <w:bCs/>
                <w:lang w:eastAsia="sv-SE"/>
              </w:rPr>
              <w:t>Comments</w:t>
            </w:r>
          </w:p>
        </w:tc>
      </w:tr>
      <w:tr w:rsidR="00686E69" w14:paraId="3C4CBB98" w14:textId="77777777" w:rsidTr="007C2F42">
        <w:tc>
          <w:tcPr>
            <w:tcW w:w="843" w:type="pct"/>
            <w:vAlign w:val="center"/>
          </w:tcPr>
          <w:p w14:paraId="6D2AE1F5" w14:textId="4B68E07A" w:rsidR="00686E69" w:rsidRPr="000021FA" w:rsidRDefault="00686E69" w:rsidP="007C2F42">
            <w:pPr>
              <w:jc w:val="both"/>
              <w:rPr>
                <w:rFonts w:eastAsia="宋体"/>
                <w:lang w:eastAsia="zh-CN"/>
              </w:rPr>
            </w:pPr>
          </w:p>
        </w:tc>
        <w:tc>
          <w:tcPr>
            <w:tcW w:w="671" w:type="pct"/>
          </w:tcPr>
          <w:p w14:paraId="212B5A36" w14:textId="208FE5A0" w:rsidR="00686E69" w:rsidRPr="00D47057" w:rsidRDefault="00686E69" w:rsidP="007C2F42">
            <w:pPr>
              <w:jc w:val="both"/>
              <w:rPr>
                <w:rFonts w:eastAsia="宋体"/>
                <w:lang w:eastAsia="zh-CN"/>
              </w:rPr>
            </w:pPr>
          </w:p>
        </w:tc>
        <w:tc>
          <w:tcPr>
            <w:tcW w:w="3486" w:type="pct"/>
            <w:vAlign w:val="center"/>
          </w:tcPr>
          <w:p w14:paraId="17308AE2" w14:textId="02520B80" w:rsidR="00686E69" w:rsidRDefault="00686E69" w:rsidP="007C2F42">
            <w:pPr>
              <w:jc w:val="both"/>
              <w:rPr>
                <w:lang w:eastAsia="sv-SE"/>
              </w:rPr>
            </w:pPr>
          </w:p>
        </w:tc>
      </w:tr>
      <w:tr w:rsidR="00686E69" w14:paraId="016C5AD1" w14:textId="77777777" w:rsidTr="007C2F42">
        <w:tc>
          <w:tcPr>
            <w:tcW w:w="843" w:type="pct"/>
            <w:vAlign w:val="center"/>
          </w:tcPr>
          <w:p w14:paraId="66C59899" w14:textId="7EF4B61B" w:rsidR="00686E69" w:rsidRPr="00127EA6" w:rsidRDefault="00686E69" w:rsidP="007C2F42">
            <w:pPr>
              <w:jc w:val="center"/>
              <w:rPr>
                <w:rFonts w:eastAsia="PMingLiU"/>
                <w:lang w:eastAsia="zh-TW"/>
              </w:rPr>
            </w:pPr>
          </w:p>
        </w:tc>
        <w:tc>
          <w:tcPr>
            <w:tcW w:w="671" w:type="pct"/>
            <w:vAlign w:val="center"/>
          </w:tcPr>
          <w:p w14:paraId="457C1261" w14:textId="56BBD55A" w:rsidR="00686E69" w:rsidRPr="00127EA6" w:rsidRDefault="00686E69" w:rsidP="007C2F42">
            <w:pPr>
              <w:jc w:val="center"/>
              <w:rPr>
                <w:rFonts w:eastAsia="PMingLiU"/>
                <w:lang w:eastAsia="zh-TW"/>
              </w:rPr>
            </w:pPr>
          </w:p>
        </w:tc>
        <w:tc>
          <w:tcPr>
            <w:tcW w:w="3486" w:type="pct"/>
            <w:vAlign w:val="center"/>
          </w:tcPr>
          <w:p w14:paraId="1B14A0DF" w14:textId="11787F64" w:rsidR="00686E69" w:rsidRPr="00127EA6" w:rsidRDefault="00686E69" w:rsidP="007C2F42">
            <w:pPr>
              <w:jc w:val="both"/>
              <w:rPr>
                <w:rFonts w:ascii="Times New Roman" w:eastAsia="PMingLiU" w:hAnsi="Times New Roman" w:cs="Times New Roman"/>
                <w:sz w:val="18"/>
                <w:szCs w:val="18"/>
                <w:lang w:val="en-GB" w:eastAsia="zh-TW"/>
              </w:rPr>
            </w:pPr>
          </w:p>
        </w:tc>
      </w:tr>
      <w:tr w:rsidR="00686E69" w14:paraId="682EDB56" w14:textId="77777777" w:rsidTr="007C2F42">
        <w:tc>
          <w:tcPr>
            <w:tcW w:w="843" w:type="pct"/>
            <w:vAlign w:val="center"/>
          </w:tcPr>
          <w:p w14:paraId="34E4A233" w14:textId="77777777" w:rsidR="00686E69" w:rsidRPr="004A5EB1" w:rsidRDefault="00686E69" w:rsidP="007C2F42">
            <w:pPr>
              <w:jc w:val="center"/>
              <w:rPr>
                <w:rFonts w:eastAsia="宋体"/>
                <w:lang w:eastAsia="zh-CN"/>
              </w:rPr>
            </w:pPr>
          </w:p>
        </w:tc>
        <w:tc>
          <w:tcPr>
            <w:tcW w:w="671" w:type="pct"/>
          </w:tcPr>
          <w:p w14:paraId="422F40B1" w14:textId="77777777" w:rsidR="00686E69" w:rsidRDefault="00686E69" w:rsidP="007C2F42">
            <w:pPr>
              <w:jc w:val="center"/>
              <w:rPr>
                <w:lang w:eastAsia="sv-SE"/>
              </w:rPr>
            </w:pPr>
          </w:p>
        </w:tc>
        <w:tc>
          <w:tcPr>
            <w:tcW w:w="3486" w:type="pct"/>
            <w:vAlign w:val="center"/>
          </w:tcPr>
          <w:p w14:paraId="29D19431" w14:textId="77777777" w:rsidR="00686E69" w:rsidRDefault="00686E69" w:rsidP="007C2F42">
            <w:pPr>
              <w:jc w:val="center"/>
              <w:rPr>
                <w:lang w:eastAsia="sv-SE"/>
              </w:rPr>
            </w:pPr>
          </w:p>
        </w:tc>
      </w:tr>
      <w:tr w:rsidR="00686E69" w14:paraId="63788B12" w14:textId="77777777" w:rsidTr="007C2F42">
        <w:tc>
          <w:tcPr>
            <w:tcW w:w="843" w:type="pct"/>
            <w:vAlign w:val="center"/>
          </w:tcPr>
          <w:p w14:paraId="68A173A4" w14:textId="77777777" w:rsidR="00686E69" w:rsidRPr="009F1075" w:rsidRDefault="00686E69" w:rsidP="007C2F42">
            <w:pPr>
              <w:jc w:val="center"/>
              <w:rPr>
                <w:rFonts w:eastAsia="PMingLiU"/>
                <w:lang w:eastAsia="zh-TW"/>
              </w:rPr>
            </w:pPr>
          </w:p>
        </w:tc>
        <w:tc>
          <w:tcPr>
            <w:tcW w:w="671" w:type="pct"/>
          </w:tcPr>
          <w:p w14:paraId="14DE4F05" w14:textId="77777777" w:rsidR="00686E69" w:rsidRPr="009F1075" w:rsidRDefault="00686E69" w:rsidP="007C2F42">
            <w:pPr>
              <w:jc w:val="center"/>
              <w:rPr>
                <w:rFonts w:eastAsia="PMingLiU"/>
                <w:lang w:eastAsia="zh-TW"/>
              </w:rPr>
            </w:pPr>
          </w:p>
        </w:tc>
        <w:tc>
          <w:tcPr>
            <w:tcW w:w="3486" w:type="pct"/>
            <w:vAlign w:val="center"/>
          </w:tcPr>
          <w:p w14:paraId="2F8A30A2" w14:textId="77777777" w:rsidR="00686E69" w:rsidRPr="009F1075" w:rsidRDefault="00686E69" w:rsidP="007C2F42">
            <w:pPr>
              <w:rPr>
                <w:rFonts w:eastAsia="PMingLiU"/>
                <w:lang w:eastAsia="zh-TW"/>
              </w:rPr>
            </w:pPr>
          </w:p>
        </w:tc>
      </w:tr>
      <w:tr w:rsidR="00686E69" w14:paraId="6D7A8D86" w14:textId="77777777" w:rsidTr="007C2F42">
        <w:tc>
          <w:tcPr>
            <w:tcW w:w="843" w:type="pct"/>
            <w:vAlign w:val="center"/>
          </w:tcPr>
          <w:p w14:paraId="227C11AD" w14:textId="77777777" w:rsidR="00686E69" w:rsidRDefault="00686E69" w:rsidP="007C2F42">
            <w:pPr>
              <w:jc w:val="center"/>
              <w:rPr>
                <w:lang w:eastAsia="sv-SE"/>
              </w:rPr>
            </w:pPr>
          </w:p>
        </w:tc>
        <w:tc>
          <w:tcPr>
            <w:tcW w:w="671" w:type="pct"/>
          </w:tcPr>
          <w:p w14:paraId="0CBECF0D" w14:textId="77777777" w:rsidR="00686E69" w:rsidRDefault="00686E69" w:rsidP="007C2F42">
            <w:pPr>
              <w:jc w:val="center"/>
              <w:rPr>
                <w:lang w:eastAsia="sv-SE"/>
              </w:rPr>
            </w:pPr>
          </w:p>
        </w:tc>
        <w:tc>
          <w:tcPr>
            <w:tcW w:w="3486" w:type="pct"/>
            <w:vAlign w:val="center"/>
          </w:tcPr>
          <w:p w14:paraId="0F19D7DA" w14:textId="77777777" w:rsidR="00686E69" w:rsidRDefault="00686E69" w:rsidP="007C2F42">
            <w:pPr>
              <w:jc w:val="both"/>
              <w:rPr>
                <w:lang w:eastAsia="sv-SE"/>
              </w:rPr>
            </w:pPr>
          </w:p>
        </w:tc>
      </w:tr>
      <w:tr w:rsidR="00686E69" w14:paraId="3E8B32CC" w14:textId="77777777" w:rsidTr="007C2F42">
        <w:tc>
          <w:tcPr>
            <w:tcW w:w="843" w:type="pct"/>
            <w:vAlign w:val="center"/>
          </w:tcPr>
          <w:p w14:paraId="11944AE3" w14:textId="77777777" w:rsidR="00686E69" w:rsidRDefault="00686E69" w:rsidP="007C2F42">
            <w:pPr>
              <w:jc w:val="center"/>
              <w:rPr>
                <w:lang w:eastAsia="sv-SE"/>
              </w:rPr>
            </w:pPr>
          </w:p>
        </w:tc>
        <w:tc>
          <w:tcPr>
            <w:tcW w:w="671" w:type="pct"/>
          </w:tcPr>
          <w:p w14:paraId="0109AE07" w14:textId="77777777" w:rsidR="00686E69" w:rsidRDefault="00686E69" w:rsidP="007C2F42">
            <w:pPr>
              <w:jc w:val="center"/>
              <w:rPr>
                <w:lang w:eastAsia="sv-SE"/>
              </w:rPr>
            </w:pPr>
          </w:p>
        </w:tc>
        <w:tc>
          <w:tcPr>
            <w:tcW w:w="3486" w:type="pct"/>
            <w:vAlign w:val="center"/>
          </w:tcPr>
          <w:p w14:paraId="6B65E190" w14:textId="77777777" w:rsidR="00686E69" w:rsidRDefault="00686E69" w:rsidP="007C2F42">
            <w:pPr>
              <w:jc w:val="center"/>
              <w:rPr>
                <w:lang w:eastAsia="sv-SE"/>
              </w:rPr>
            </w:pPr>
          </w:p>
        </w:tc>
      </w:tr>
    </w:tbl>
    <w:p w14:paraId="0AB87728" w14:textId="77777777" w:rsidR="00F37612" w:rsidRPr="00686E69" w:rsidRDefault="00F37612" w:rsidP="001B4380">
      <w:pPr>
        <w:rPr>
          <w:lang w:eastAsia="sv-SE"/>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3D568078" w14:textId="06898394" w:rsidR="006407EB" w:rsidRDefault="006407EB" w:rsidP="006407EB">
      <w:pPr>
        <w:rPr>
          <w:lang w:eastAsia="sv-SE"/>
        </w:rPr>
      </w:pPr>
      <w:r>
        <w:rPr>
          <w:lang w:eastAsia="sv-SE"/>
        </w:rPr>
        <w:t>The following open issues are listed with suggested way forward</w:t>
      </w:r>
      <w:r w:rsidR="00937423">
        <w:rPr>
          <w:lang w:eastAsia="sv-SE"/>
        </w:rPr>
        <w:t>.</w:t>
      </w:r>
    </w:p>
    <w:p w14:paraId="64897252" w14:textId="058328CC" w:rsidR="00B853D0" w:rsidRDefault="00B853D0" w:rsidP="006407EB">
      <w:pPr>
        <w:rPr>
          <w:lang w:eastAsia="sv-SE"/>
        </w:rPr>
      </w:pPr>
      <w:r>
        <w:rPr>
          <w:lang w:eastAsia="sv-SE"/>
        </w:rPr>
        <w:t>…</w:t>
      </w:r>
    </w:p>
    <w:p w14:paraId="4A9A56D4" w14:textId="77777777" w:rsidR="001B4380" w:rsidRPr="00543375" w:rsidRDefault="001B4380" w:rsidP="00D90DA9">
      <w:pPr>
        <w:pStyle w:val="1"/>
        <w:overflowPunct w:val="0"/>
        <w:autoSpaceDE w:val="0"/>
        <w:autoSpaceDN w:val="0"/>
        <w:adjustRightInd w:val="0"/>
        <w:textAlignment w:val="baseline"/>
      </w:pPr>
      <w:r w:rsidRPr="00543375">
        <w:lastRenderedPageBreak/>
        <w:t>References</w:t>
      </w:r>
    </w:p>
    <w:p w14:paraId="4EC13037" w14:textId="1E47C1A0"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1F351DB4" w14:textId="4C56AE37" w:rsidR="00CF6A43" w:rsidRDefault="00502446" w:rsidP="00005337">
      <w:pPr>
        <w:pStyle w:val="Reference0"/>
        <w:numPr>
          <w:ilvl w:val="0"/>
          <w:numId w:val="3"/>
        </w:numPr>
        <w:tabs>
          <w:tab w:val="left" w:pos="567"/>
        </w:tabs>
        <w:spacing w:line="240" w:lineRule="auto"/>
        <w:jc w:val="both"/>
      </w:pPr>
      <w:r w:rsidRPr="00502446">
        <w:t>R2-2506539</w:t>
      </w:r>
      <w:r w:rsidR="00811843" w:rsidRPr="00202713">
        <w:rPr>
          <w:rFonts w:hint="eastAsia"/>
        </w:rPr>
        <w:tab/>
      </w:r>
      <w:fldSimple w:instr=" DOCPROPERTY  CrTitle  \* MERGEFORMAT ">
        <w:r>
          <w:t>Introduction of MIMO</w:t>
        </w:r>
      </w:fldSimple>
      <w:r>
        <w:t xml:space="preserve"> Rel-19 TS 38.321 CR#2100 </w:t>
      </w:r>
      <w:r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4542" w14:textId="77777777" w:rsidR="000926F2" w:rsidRDefault="000926F2" w:rsidP="00051DF8">
      <w:r>
        <w:separator/>
      </w:r>
    </w:p>
  </w:endnote>
  <w:endnote w:type="continuationSeparator" w:id="0">
    <w:p w14:paraId="4BCD476B" w14:textId="77777777" w:rsidR="000926F2" w:rsidRDefault="000926F2" w:rsidP="00051DF8">
      <w:r>
        <w:continuationSeparator/>
      </w:r>
    </w:p>
  </w:endnote>
  <w:endnote w:type="continuationNotice" w:id="1">
    <w:p w14:paraId="4A901C5B" w14:textId="77777777" w:rsidR="000926F2" w:rsidRDefault="000926F2"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3F235" w14:textId="77777777" w:rsidR="000926F2" w:rsidRDefault="000926F2" w:rsidP="00051DF8">
      <w:r>
        <w:separator/>
      </w:r>
    </w:p>
  </w:footnote>
  <w:footnote w:type="continuationSeparator" w:id="0">
    <w:p w14:paraId="063AA6BD" w14:textId="77777777" w:rsidR="000926F2" w:rsidRDefault="000926F2" w:rsidP="00051DF8">
      <w:r>
        <w:continuationSeparator/>
      </w:r>
    </w:p>
  </w:footnote>
  <w:footnote w:type="continuationNotice" w:id="1">
    <w:p w14:paraId="1B2F8C1D" w14:textId="77777777" w:rsidR="000926F2" w:rsidRDefault="000926F2"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5BD9"/>
    <w:multiLevelType w:val="hybridMultilevel"/>
    <w:tmpl w:val="9DE4CD08"/>
    <w:lvl w:ilvl="0" w:tplc="71820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C21646"/>
    <w:multiLevelType w:val="hybridMultilevel"/>
    <w:tmpl w:val="3A4CDD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72D05"/>
    <w:multiLevelType w:val="hybridMultilevel"/>
    <w:tmpl w:val="5D866D58"/>
    <w:lvl w:ilvl="0" w:tplc="826ABFF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8A278F8"/>
    <w:multiLevelType w:val="hybridMultilevel"/>
    <w:tmpl w:val="F0E2927A"/>
    <w:lvl w:ilvl="0" w:tplc="FFFFFFFF">
      <w:start w:val="1"/>
      <w:numFmt w:val="decimal"/>
      <w:lvlText w:val="%1&gt;"/>
      <w:lvlJc w:val="left"/>
      <w:pPr>
        <w:ind w:left="644" w:hanging="360"/>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0"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E0212"/>
    <w:multiLevelType w:val="hybridMultilevel"/>
    <w:tmpl w:val="978C7960"/>
    <w:lvl w:ilvl="0" w:tplc="DF148CAC">
      <w:start w:val="1"/>
      <w:numFmt w:val="decimal"/>
      <w:pStyle w:val="Proposal"/>
      <w:suff w:val="space"/>
      <w:lvlText w:val="Proposal %1:"/>
      <w:lvlJc w:val="left"/>
      <w:pPr>
        <w:ind w:left="360" w:hanging="360"/>
      </w:pPr>
      <w:rPr>
        <w:rFonts w:ascii="Times New Roman" w:hAnsi="Times New Roman" w:cs="Times New Roman" w:hint="default"/>
        <w:b/>
        <w:i w:val="0"/>
        <w:iCs/>
        <w:color w:val="000000" w:themeColor="text1"/>
        <w:sz w:val="20"/>
        <w:szCs w:val="20"/>
        <w:u w:val="single"/>
      </w:rPr>
    </w:lvl>
    <w:lvl w:ilvl="1" w:tplc="08090019">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13"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F92495"/>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D1567"/>
    <w:multiLevelType w:val="hybridMultilevel"/>
    <w:tmpl w:val="EE887034"/>
    <w:lvl w:ilvl="0" w:tplc="66EA7CF2">
      <w:start w:val="1"/>
      <w:numFmt w:val="decimal"/>
      <w:lvlText w:val="%1&gt;"/>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31589"/>
    <w:multiLevelType w:val="hybridMultilevel"/>
    <w:tmpl w:val="3F8C2DBC"/>
    <w:lvl w:ilvl="0" w:tplc="EFDA1412">
      <w:start w:val="1"/>
      <w:numFmt w:val="decimal"/>
      <w:lvlText w:val="%1&gt;"/>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0" w15:restartNumberingAfterBreak="0">
    <w:nsid w:val="564D004A"/>
    <w:multiLevelType w:val="hybridMultilevel"/>
    <w:tmpl w:val="3E3A8E06"/>
    <w:lvl w:ilvl="0" w:tplc="6178AF64">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4" w15:restartNumberingAfterBreak="0">
    <w:nsid w:val="6CAB2077"/>
    <w:multiLevelType w:val="hybridMultilevel"/>
    <w:tmpl w:val="F0E2927A"/>
    <w:lvl w:ilvl="0" w:tplc="1E7CC3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343EB"/>
    <w:multiLevelType w:val="hybridMultilevel"/>
    <w:tmpl w:val="9404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65584"/>
    <w:multiLevelType w:val="hybridMultilevel"/>
    <w:tmpl w:val="99B2BBB8"/>
    <w:lvl w:ilvl="0" w:tplc="A84287F8">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7EAC5D13"/>
    <w:multiLevelType w:val="multilevel"/>
    <w:tmpl w:val="D720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
  </w:num>
  <w:num w:numId="3">
    <w:abstractNumId w:val="14"/>
  </w:num>
  <w:num w:numId="4">
    <w:abstractNumId w:val="23"/>
  </w:num>
  <w:num w:numId="5">
    <w:abstractNumId w:val="0"/>
  </w:num>
  <w:num w:numId="6">
    <w:abstractNumId w:val="7"/>
  </w:num>
  <w:num w:numId="7">
    <w:abstractNumId w:val="16"/>
  </w:num>
  <w:num w:numId="8">
    <w:abstractNumId w:val="27"/>
  </w:num>
  <w:num w:numId="9">
    <w:abstractNumId w:val="13"/>
  </w:num>
  <w:num w:numId="10">
    <w:abstractNumId w:val="11"/>
  </w:num>
  <w:num w:numId="11">
    <w:abstractNumId w:val="2"/>
  </w:num>
  <w:num w:numId="12">
    <w:abstractNumId w:val="4"/>
  </w:num>
  <w:num w:numId="13">
    <w:abstractNumId w:val="25"/>
  </w:num>
  <w:num w:numId="14">
    <w:abstractNumId w:val="19"/>
  </w:num>
  <w:num w:numId="15">
    <w:abstractNumId w:val="10"/>
  </w:num>
  <w:num w:numId="16">
    <w:abstractNumId w:val="0"/>
  </w:num>
  <w:num w:numId="17">
    <w:abstractNumId w:val="20"/>
  </w:num>
  <w:num w:numId="18">
    <w:abstractNumId w:val="24"/>
  </w:num>
  <w:num w:numId="19">
    <w:abstractNumId w:val="29"/>
  </w:num>
  <w:num w:numId="20">
    <w:abstractNumId w:val="21"/>
  </w:num>
  <w:num w:numId="21">
    <w:abstractNumId w:val="6"/>
  </w:num>
  <w:num w:numId="22">
    <w:abstractNumId w:val="22"/>
  </w:num>
  <w:num w:numId="23">
    <w:abstractNumId w:val="28"/>
  </w:num>
  <w:num w:numId="24">
    <w:abstractNumId w:val="15"/>
  </w:num>
  <w:num w:numId="25">
    <w:abstractNumId w:val="30"/>
  </w:num>
  <w:num w:numId="26">
    <w:abstractNumId w:val="18"/>
  </w:num>
  <w:num w:numId="27">
    <w:abstractNumId w:val="17"/>
  </w:num>
  <w:num w:numId="28">
    <w:abstractNumId w:val="9"/>
  </w:num>
  <w:num w:numId="29">
    <w:abstractNumId w:val="3"/>
  </w:num>
  <w:num w:numId="30">
    <w:abstractNumId w:val="8"/>
  </w:num>
  <w:num w:numId="31">
    <w:abstractNumId w:val="12"/>
  </w:num>
  <w:num w:numId="3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015"/>
    <w:rsid w:val="000012B8"/>
    <w:rsid w:val="0000161D"/>
    <w:rsid w:val="00001886"/>
    <w:rsid w:val="000021FA"/>
    <w:rsid w:val="00002263"/>
    <w:rsid w:val="00002AD9"/>
    <w:rsid w:val="000038B6"/>
    <w:rsid w:val="00003B9E"/>
    <w:rsid w:val="00004350"/>
    <w:rsid w:val="00004ADC"/>
    <w:rsid w:val="00005337"/>
    <w:rsid w:val="00005695"/>
    <w:rsid w:val="0000609D"/>
    <w:rsid w:val="00007063"/>
    <w:rsid w:val="0000727B"/>
    <w:rsid w:val="00007440"/>
    <w:rsid w:val="00007761"/>
    <w:rsid w:val="00007A26"/>
    <w:rsid w:val="00007CAB"/>
    <w:rsid w:val="00007EA6"/>
    <w:rsid w:val="00010084"/>
    <w:rsid w:val="0001163B"/>
    <w:rsid w:val="000116B3"/>
    <w:rsid w:val="00011C8D"/>
    <w:rsid w:val="00012146"/>
    <w:rsid w:val="00012C2F"/>
    <w:rsid w:val="00012F84"/>
    <w:rsid w:val="00013CDB"/>
    <w:rsid w:val="0001418A"/>
    <w:rsid w:val="0001483A"/>
    <w:rsid w:val="00014BC5"/>
    <w:rsid w:val="000153CC"/>
    <w:rsid w:val="00015950"/>
    <w:rsid w:val="000162E9"/>
    <w:rsid w:val="00016557"/>
    <w:rsid w:val="00017492"/>
    <w:rsid w:val="00017BAE"/>
    <w:rsid w:val="00017E86"/>
    <w:rsid w:val="00020881"/>
    <w:rsid w:val="00020CC0"/>
    <w:rsid w:val="00020DB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A91"/>
    <w:rsid w:val="00031BE8"/>
    <w:rsid w:val="0003200E"/>
    <w:rsid w:val="00032642"/>
    <w:rsid w:val="00033397"/>
    <w:rsid w:val="00033BF2"/>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29C"/>
    <w:rsid w:val="00051776"/>
    <w:rsid w:val="00051A55"/>
    <w:rsid w:val="00051D35"/>
    <w:rsid w:val="00051DF8"/>
    <w:rsid w:val="00051F75"/>
    <w:rsid w:val="00052840"/>
    <w:rsid w:val="00052F51"/>
    <w:rsid w:val="000531B5"/>
    <w:rsid w:val="00054ECC"/>
    <w:rsid w:val="0005588D"/>
    <w:rsid w:val="00055E27"/>
    <w:rsid w:val="000565DE"/>
    <w:rsid w:val="00057AE8"/>
    <w:rsid w:val="000611A5"/>
    <w:rsid w:val="00061D28"/>
    <w:rsid w:val="00062980"/>
    <w:rsid w:val="00062C90"/>
    <w:rsid w:val="000634A6"/>
    <w:rsid w:val="00063A6B"/>
    <w:rsid w:val="00063B85"/>
    <w:rsid w:val="00063D1D"/>
    <w:rsid w:val="00064B6A"/>
    <w:rsid w:val="00065268"/>
    <w:rsid w:val="000655D8"/>
    <w:rsid w:val="00065E18"/>
    <w:rsid w:val="000678B4"/>
    <w:rsid w:val="0007062F"/>
    <w:rsid w:val="000708C4"/>
    <w:rsid w:val="00070BD9"/>
    <w:rsid w:val="00070EF1"/>
    <w:rsid w:val="00071B8C"/>
    <w:rsid w:val="00071C4F"/>
    <w:rsid w:val="0007261B"/>
    <w:rsid w:val="00072646"/>
    <w:rsid w:val="000726D0"/>
    <w:rsid w:val="00072A5E"/>
    <w:rsid w:val="00073C9C"/>
    <w:rsid w:val="00073CC8"/>
    <w:rsid w:val="00074467"/>
    <w:rsid w:val="00074E7A"/>
    <w:rsid w:val="0007792A"/>
    <w:rsid w:val="000779FB"/>
    <w:rsid w:val="00077DCC"/>
    <w:rsid w:val="00080512"/>
    <w:rsid w:val="0008064E"/>
    <w:rsid w:val="0008092F"/>
    <w:rsid w:val="00080D19"/>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6F2"/>
    <w:rsid w:val="00092CA5"/>
    <w:rsid w:val="00093012"/>
    <w:rsid w:val="00093C97"/>
    <w:rsid w:val="00093FA2"/>
    <w:rsid w:val="0009414A"/>
    <w:rsid w:val="00094568"/>
    <w:rsid w:val="00094C6B"/>
    <w:rsid w:val="00095920"/>
    <w:rsid w:val="000963D8"/>
    <w:rsid w:val="00097B88"/>
    <w:rsid w:val="000A07B1"/>
    <w:rsid w:val="000A0AFD"/>
    <w:rsid w:val="000A13A2"/>
    <w:rsid w:val="000A18FF"/>
    <w:rsid w:val="000A2A11"/>
    <w:rsid w:val="000A2B52"/>
    <w:rsid w:val="000A3F3B"/>
    <w:rsid w:val="000A3F88"/>
    <w:rsid w:val="000A4ACA"/>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0F9"/>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930"/>
    <w:rsid w:val="000D5B48"/>
    <w:rsid w:val="000D5DCC"/>
    <w:rsid w:val="000D5F11"/>
    <w:rsid w:val="000D64F1"/>
    <w:rsid w:val="000D6A13"/>
    <w:rsid w:val="000D6E3F"/>
    <w:rsid w:val="000D6FB6"/>
    <w:rsid w:val="000D72CB"/>
    <w:rsid w:val="000D75DC"/>
    <w:rsid w:val="000E0147"/>
    <w:rsid w:val="000E01FF"/>
    <w:rsid w:val="000E11DD"/>
    <w:rsid w:val="000E129F"/>
    <w:rsid w:val="000E1300"/>
    <w:rsid w:val="000E275C"/>
    <w:rsid w:val="000E3934"/>
    <w:rsid w:val="000E4069"/>
    <w:rsid w:val="000E5108"/>
    <w:rsid w:val="000E623A"/>
    <w:rsid w:val="000E6A84"/>
    <w:rsid w:val="000E6D7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17A1F"/>
    <w:rsid w:val="001202E3"/>
    <w:rsid w:val="0012049E"/>
    <w:rsid w:val="00120C15"/>
    <w:rsid w:val="001210EA"/>
    <w:rsid w:val="001213BC"/>
    <w:rsid w:val="00121AE4"/>
    <w:rsid w:val="0012283E"/>
    <w:rsid w:val="00123263"/>
    <w:rsid w:val="0012364A"/>
    <w:rsid w:val="00123AC6"/>
    <w:rsid w:val="00124164"/>
    <w:rsid w:val="00124397"/>
    <w:rsid w:val="0012485A"/>
    <w:rsid w:val="001248C2"/>
    <w:rsid w:val="00124DD4"/>
    <w:rsid w:val="00124F5D"/>
    <w:rsid w:val="001261BD"/>
    <w:rsid w:val="00126400"/>
    <w:rsid w:val="001279F7"/>
    <w:rsid w:val="00127EA4"/>
    <w:rsid w:val="00127EA6"/>
    <w:rsid w:val="001302C9"/>
    <w:rsid w:val="00130A42"/>
    <w:rsid w:val="00130E81"/>
    <w:rsid w:val="00131154"/>
    <w:rsid w:val="00131B82"/>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11"/>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6BF0"/>
    <w:rsid w:val="00157BCE"/>
    <w:rsid w:val="00160A07"/>
    <w:rsid w:val="001617E5"/>
    <w:rsid w:val="00161B12"/>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71B"/>
    <w:rsid w:val="00174A62"/>
    <w:rsid w:val="00175FA0"/>
    <w:rsid w:val="00177601"/>
    <w:rsid w:val="00177A3C"/>
    <w:rsid w:val="0018016C"/>
    <w:rsid w:val="00180692"/>
    <w:rsid w:val="00181375"/>
    <w:rsid w:val="00181EB6"/>
    <w:rsid w:val="00182C72"/>
    <w:rsid w:val="00182E67"/>
    <w:rsid w:val="00183778"/>
    <w:rsid w:val="00183DC9"/>
    <w:rsid w:val="00183F0F"/>
    <w:rsid w:val="0018408F"/>
    <w:rsid w:val="001841BF"/>
    <w:rsid w:val="00184D59"/>
    <w:rsid w:val="00184DFB"/>
    <w:rsid w:val="0018515E"/>
    <w:rsid w:val="001858E9"/>
    <w:rsid w:val="00185BC1"/>
    <w:rsid w:val="00186138"/>
    <w:rsid w:val="00186370"/>
    <w:rsid w:val="0018675F"/>
    <w:rsid w:val="0018680E"/>
    <w:rsid w:val="001874B1"/>
    <w:rsid w:val="0019034E"/>
    <w:rsid w:val="00190766"/>
    <w:rsid w:val="00190972"/>
    <w:rsid w:val="0019158C"/>
    <w:rsid w:val="001921CE"/>
    <w:rsid w:val="00193C58"/>
    <w:rsid w:val="00194515"/>
    <w:rsid w:val="00194B75"/>
    <w:rsid w:val="00194CD0"/>
    <w:rsid w:val="0019500E"/>
    <w:rsid w:val="001953A7"/>
    <w:rsid w:val="001962AF"/>
    <w:rsid w:val="00196665"/>
    <w:rsid w:val="00196864"/>
    <w:rsid w:val="00196D94"/>
    <w:rsid w:val="00196F1D"/>
    <w:rsid w:val="00197211"/>
    <w:rsid w:val="00197FFC"/>
    <w:rsid w:val="001A017F"/>
    <w:rsid w:val="001A0AE0"/>
    <w:rsid w:val="001A1292"/>
    <w:rsid w:val="001A28A0"/>
    <w:rsid w:val="001A2C99"/>
    <w:rsid w:val="001A3031"/>
    <w:rsid w:val="001A3889"/>
    <w:rsid w:val="001A498C"/>
    <w:rsid w:val="001A543A"/>
    <w:rsid w:val="001A57B2"/>
    <w:rsid w:val="001A6DBF"/>
    <w:rsid w:val="001A6DF0"/>
    <w:rsid w:val="001A7013"/>
    <w:rsid w:val="001A7819"/>
    <w:rsid w:val="001A7BA1"/>
    <w:rsid w:val="001A7FC8"/>
    <w:rsid w:val="001B0E6A"/>
    <w:rsid w:val="001B11D6"/>
    <w:rsid w:val="001B1CCB"/>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172"/>
    <w:rsid w:val="001E5E26"/>
    <w:rsid w:val="001E62F8"/>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5E3"/>
    <w:rsid w:val="00216876"/>
    <w:rsid w:val="002171B2"/>
    <w:rsid w:val="0021736D"/>
    <w:rsid w:val="00217633"/>
    <w:rsid w:val="00217AEE"/>
    <w:rsid w:val="00217F9B"/>
    <w:rsid w:val="00220815"/>
    <w:rsid w:val="0022159B"/>
    <w:rsid w:val="002219AC"/>
    <w:rsid w:val="00221FE3"/>
    <w:rsid w:val="00222E8F"/>
    <w:rsid w:val="002237CF"/>
    <w:rsid w:val="00223B9F"/>
    <w:rsid w:val="00223CCB"/>
    <w:rsid w:val="00223D71"/>
    <w:rsid w:val="00223FCA"/>
    <w:rsid w:val="0022452F"/>
    <w:rsid w:val="00224AAB"/>
    <w:rsid w:val="00224C8F"/>
    <w:rsid w:val="00224ED7"/>
    <w:rsid w:val="0022542A"/>
    <w:rsid w:val="00225E53"/>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1FC"/>
    <w:rsid w:val="00244A05"/>
    <w:rsid w:val="00244FD9"/>
    <w:rsid w:val="002455B8"/>
    <w:rsid w:val="00247550"/>
    <w:rsid w:val="0024799D"/>
    <w:rsid w:val="00250404"/>
    <w:rsid w:val="002504A5"/>
    <w:rsid w:val="002508F7"/>
    <w:rsid w:val="00250AD0"/>
    <w:rsid w:val="00252B9C"/>
    <w:rsid w:val="00252D55"/>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05"/>
    <w:rsid w:val="002610D8"/>
    <w:rsid w:val="0026126B"/>
    <w:rsid w:val="00261777"/>
    <w:rsid w:val="00261EDB"/>
    <w:rsid w:val="00262884"/>
    <w:rsid w:val="00262F66"/>
    <w:rsid w:val="00263228"/>
    <w:rsid w:val="002638D5"/>
    <w:rsid w:val="00263B34"/>
    <w:rsid w:val="00264230"/>
    <w:rsid w:val="002645A3"/>
    <w:rsid w:val="00264734"/>
    <w:rsid w:val="0026513E"/>
    <w:rsid w:val="00265634"/>
    <w:rsid w:val="00266AF5"/>
    <w:rsid w:val="00267363"/>
    <w:rsid w:val="002675D3"/>
    <w:rsid w:val="00267B76"/>
    <w:rsid w:val="00270472"/>
    <w:rsid w:val="002709D8"/>
    <w:rsid w:val="00270A2B"/>
    <w:rsid w:val="00270C4E"/>
    <w:rsid w:val="002710E4"/>
    <w:rsid w:val="00271A19"/>
    <w:rsid w:val="00271ED5"/>
    <w:rsid w:val="002747EC"/>
    <w:rsid w:val="00276A2E"/>
    <w:rsid w:val="00277139"/>
    <w:rsid w:val="00277EB8"/>
    <w:rsid w:val="00280641"/>
    <w:rsid w:val="002815C0"/>
    <w:rsid w:val="00281859"/>
    <w:rsid w:val="00282115"/>
    <w:rsid w:val="002824E1"/>
    <w:rsid w:val="00282CD9"/>
    <w:rsid w:val="0028384B"/>
    <w:rsid w:val="002840C7"/>
    <w:rsid w:val="00284E53"/>
    <w:rsid w:val="00284E78"/>
    <w:rsid w:val="00285028"/>
    <w:rsid w:val="002855BF"/>
    <w:rsid w:val="00285F9A"/>
    <w:rsid w:val="00286253"/>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350"/>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5812"/>
    <w:rsid w:val="002A629B"/>
    <w:rsid w:val="002A7486"/>
    <w:rsid w:val="002A7C84"/>
    <w:rsid w:val="002A7FDD"/>
    <w:rsid w:val="002B0F64"/>
    <w:rsid w:val="002B1D88"/>
    <w:rsid w:val="002B2AFB"/>
    <w:rsid w:val="002B2B38"/>
    <w:rsid w:val="002B3354"/>
    <w:rsid w:val="002B3F8E"/>
    <w:rsid w:val="002B401C"/>
    <w:rsid w:val="002B44B8"/>
    <w:rsid w:val="002B49FD"/>
    <w:rsid w:val="002B6746"/>
    <w:rsid w:val="002B679D"/>
    <w:rsid w:val="002B69A9"/>
    <w:rsid w:val="002B7147"/>
    <w:rsid w:val="002B766B"/>
    <w:rsid w:val="002B7736"/>
    <w:rsid w:val="002B7C3E"/>
    <w:rsid w:val="002C0079"/>
    <w:rsid w:val="002C0F66"/>
    <w:rsid w:val="002C1142"/>
    <w:rsid w:val="002C11B5"/>
    <w:rsid w:val="002C2571"/>
    <w:rsid w:val="002C2CF7"/>
    <w:rsid w:val="002C329A"/>
    <w:rsid w:val="002C3707"/>
    <w:rsid w:val="002C3DD6"/>
    <w:rsid w:val="002C3ECA"/>
    <w:rsid w:val="002C4BF2"/>
    <w:rsid w:val="002C5580"/>
    <w:rsid w:val="002C591F"/>
    <w:rsid w:val="002C5C20"/>
    <w:rsid w:val="002C6052"/>
    <w:rsid w:val="002C69AA"/>
    <w:rsid w:val="002C6BAB"/>
    <w:rsid w:val="002C7808"/>
    <w:rsid w:val="002D093F"/>
    <w:rsid w:val="002D12D0"/>
    <w:rsid w:val="002D2B20"/>
    <w:rsid w:val="002D2C29"/>
    <w:rsid w:val="002D2CA2"/>
    <w:rsid w:val="002D4A25"/>
    <w:rsid w:val="002D4E63"/>
    <w:rsid w:val="002D5213"/>
    <w:rsid w:val="002D58CF"/>
    <w:rsid w:val="002D5C8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69F7"/>
    <w:rsid w:val="002E7006"/>
    <w:rsid w:val="002E79BB"/>
    <w:rsid w:val="002F0D22"/>
    <w:rsid w:val="002F0DF4"/>
    <w:rsid w:val="002F12A5"/>
    <w:rsid w:val="002F1345"/>
    <w:rsid w:val="002F17D5"/>
    <w:rsid w:val="002F2220"/>
    <w:rsid w:val="002F31C0"/>
    <w:rsid w:val="002F3460"/>
    <w:rsid w:val="002F4464"/>
    <w:rsid w:val="002F49EA"/>
    <w:rsid w:val="002F4E65"/>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3F1"/>
    <w:rsid w:val="003026A7"/>
    <w:rsid w:val="0030291F"/>
    <w:rsid w:val="00302A50"/>
    <w:rsid w:val="003030B8"/>
    <w:rsid w:val="00303427"/>
    <w:rsid w:val="00303E97"/>
    <w:rsid w:val="00305D01"/>
    <w:rsid w:val="00305DAA"/>
    <w:rsid w:val="00306241"/>
    <w:rsid w:val="00306281"/>
    <w:rsid w:val="00306A0C"/>
    <w:rsid w:val="0030706B"/>
    <w:rsid w:val="003073B9"/>
    <w:rsid w:val="00307889"/>
    <w:rsid w:val="00307CD6"/>
    <w:rsid w:val="003101EE"/>
    <w:rsid w:val="00310541"/>
    <w:rsid w:val="0031064D"/>
    <w:rsid w:val="00310D9A"/>
    <w:rsid w:val="0031198D"/>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868"/>
    <w:rsid w:val="00332ADA"/>
    <w:rsid w:val="00332B7D"/>
    <w:rsid w:val="00333044"/>
    <w:rsid w:val="00333345"/>
    <w:rsid w:val="0033351A"/>
    <w:rsid w:val="003338B9"/>
    <w:rsid w:val="00335468"/>
    <w:rsid w:val="00335A5E"/>
    <w:rsid w:val="00335C10"/>
    <w:rsid w:val="00336963"/>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ADB"/>
    <w:rsid w:val="0034788A"/>
    <w:rsid w:val="00347B20"/>
    <w:rsid w:val="00347FAD"/>
    <w:rsid w:val="003504C4"/>
    <w:rsid w:val="00350D7C"/>
    <w:rsid w:val="00351CAD"/>
    <w:rsid w:val="0035240F"/>
    <w:rsid w:val="003528FC"/>
    <w:rsid w:val="00352BBF"/>
    <w:rsid w:val="003530C9"/>
    <w:rsid w:val="00353629"/>
    <w:rsid w:val="0035462D"/>
    <w:rsid w:val="00355457"/>
    <w:rsid w:val="0035581F"/>
    <w:rsid w:val="00355EBA"/>
    <w:rsid w:val="00355F85"/>
    <w:rsid w:val="003560A8"/>
    <w:rsid w:val="00357118"/>
    <w:rsid w:val="00357272"/>
    <w:rsid w:val="003574BB"/>
    <w:rsid w:val="00360FB1"/>
    <w:rsid w:val="00361D54"/>
    <w:rsid w:val="00362003"/>
    <w:rsid w:val="00363509"/>
    <w:rsid w:val="003637AB"/>
    <w:rsid w:val="00363968"/>
    <w:rsid w:val="00364152"/>
    <w:rsid w:val="0036459E"/>
    <w:rsid w:val="0036474F"/>
    <w:rsid w:val="003648C8"/>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2BA3"/>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6F69"/>
    <w:rsid w:val="00387011"/>
    <w:rsid w:val="00387642"/>
    <w:rsid w:val="003876E8"/>
    <w:rsid w:val="00387AE1"/>
    <w:rsid w:val="00387B0B"/>
    <w:rsid w:val="00387CB1"/>
    <w:rsid w:val="003900B0"/>
    <w:rsid w:val="0039092A"/>
    <w:rsid w:val="003909CB"/>
    <w:rsid w:val="00390B05"/>
    <w:rsid w:val="00390D6B"/>
    <w:rsid w:val="00390E36"/>
    <w:rsid w:val="00391EE4"/>
    <w:rsid w:val="00391FDE"/>
    <w:rsid w:val="0039263F"/>
    <w:rsid w:val="0039346C"/>
    <w:rsid w:val="00393487"/>
    <w:rsid w:val="003943BF"/>
    <w:rsid w:val="00394C6C"/>
    <w:rsid w:val="00395772"/>
    <w:rsid w:val="003957A6"/>
    <w:rsid w:val="00395AEF"/>
    <w:rsid w:val="00395D18"/>
    <w:rsid w:val="00395D72"/>
    <w:rsid w:val="00396231"/>
    <w:rsid w:val="00396607"/>
    <w:rsid w:val="00396659"/>
    <w:rsid w:val="00396C54"/>
    <w:rsid w:val="00396D6C"/>
    <w:rsid w:val="00397197"/>
    <w:rsid w:val="00397233"/>
    <w:rsid w:val="003972FF"/>
    <w:rsid w:val="003A049C"/>
    <w:rsid w:val="003A133F"/>
    <w:rsid w:val="003A16EE"/>
    <w:rsid w:val="003A1D3E"/>
    <w:rsid w:val="003A2082"/>
    <w:rsid w:val="003A229C"/>
    <w:rsid w:val="003A301A"/>
    <w:rsid w:val="003A34E4"/>
    <w:rsid w:val="003A41EF"/>
    <w:rsid w:val="003A527F"/>
    <w:rsid w:val="003A5355"/>
    <w:rsid w:val="003A565C"/>
    <w:rsid w:val="003A56D2"/>
    <w:rsid w:val="003A5B91"/>
    <w:rsid w:val="003A619C"/>
    <w:rsid w:val="003A61C5"/>
    <w:rsid w:val="003A65BE"/>
    <w:rsid w:val="003A78FD"/>
    <w:rsid w:val="003A7B3D"/>
    <w:rsid w:val="003B0769"/>
    <w:rsid w:val="003B0DA5"/>
    <w:rsid w:val="003B1142"/>
    <w:rsid w:val="003B2EAB"/>
    <w:rsid w:val="003B3068"/>
    <w:rsid w:val="003B30A9"/>
    <w:rsid w:val="003B3806"/>
    <w:rsid w:val="003B4019"/>
    <w:rsid w:val="003B40AD"/>
    <w:rsid w:val="003B45F3"/>
    <w:rsid w:val="003B4B40"/>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40E"/>
    <w:rsid w:val="003C3D57"/>
    <w:rsid w:val="003C46C2"/>
    <w:rsid w:val="003C4E37"/>
    <w:rsid w:val="003C5445"/>
    <w:rsid w:val="003C5533"/>
    <w:rsid w:val="003C5DF8"/>
    <w:rsid w:val="003C62EB"/>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84F"/>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459A"/>
    <w:rsid w:val="003E49E6"/>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72DA"/>
    <w:rsid w:val="0040054D"/>
    <w:rsid w:val="004006E8"/>
    <w:rsid w:val="004007A7"/>
    <w:rsid w:val="0040087F"/>
    <w:rsid w:val="00400C63"/>
    <w:rsid w:val="00401855"/>
    <w:rsid w:val="00401ECB"/>
    <w:rsid w:val="00401FE4"/>
    <w:rsid w:val="004020DB"/>
    <w:rsid w:val="0040228D"/>
    <w:rsid w:val="004022C4"/>
    <w:rsid w:val="004024E0"/>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882"/>
    <w:rsid w:val="00413F2F"/>
    <w:rsid w:val="00414017"/>
    <w:rsid w:val="0041455B"/>
    <w:rsid w:val="00415C3B"/>
    <w:rsid w:val="0041753E"/>
    <w:rsid w:val="00417AEB"/>
    <w:rsid w:val="00420317"/>
    <w:rsid w:val="0042070C"/>
    <w:rsid w:val="00420958"/>
    <w:rsid w:val="00420E2C"/>
    <w:rsid w:val="004210D7"/>
    <w:rsid w:val="00421439"/>
    <w:rsid w:val="00421553"/>
    <w:rsid w:val="00422825"/>
    <w:rsid w:val="00422F1E"/>
    <w:rsid w:val="00423260"/>
    <w:rsid w:val="004234E3"/>
    <w:rsid w:val="004235E8"/>
    <w:rsid w:val="00423B13"/>
    <w:rsid w:val="004244EC"/>
    <w:rsid w:val="00424DE6"/>
    <w:rsid w:val="00425E18"/>
    <w:rsid w:val="00426531"/>
    <w:rsid w:val="004265C0"/>
    <w:rsid w:val="00426BF2"/>
    <w:rsid w:val="00427298"/>
    <w:rsid w:val="00427694"/>
    <w:rsid w:val="00427B7D"/>
    <w:rsid w:val="00427D18"/>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8E2"/>
    <w:rsid w:val="00443C2B"/>
    <w:rsid w:val="00443DF2"/>
    <w:rsid w:val="0044406B"/>
    <w:rsid w:val="00444AA6"/>
    <w:rsid w:val="00445520"/>
    <w:rsid w:val="0044738E"/>
    <w:rsid w:val="00447C0F"/>
    <w:rsid w:val="004506FD"/>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63E7"/>
    <w:rsid w:val="004571FF"/>
    <w:rsid w:val="00457AF8"/>
    <w:rsid w:val="0046082F"/>
    <w:rsid w:val="00460983"/>
    <w:rsid w:val="00460A99"/>
    <w:rsid w:val="00461101"/>
    <w:rsid w:val="00461AE5"/>
    <w:rsid w:val="00461E05"/>
    <w:rsid w:val="004625CF"/>
    <w:rsid w:val="004629CA"/>
    <w:rsid w:val="00463913"/>
    <w:rsid w:val="00463D4C"/>
    <w:rsid w:val="00464487"/>
    <w:rsid w:val="00465587"/>
    <w:rsid w:val="004657C7"/>
    <w:rsid w:val="00465C07"/>
    <w:rsid w:val="004667B6"/>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DA6"/>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4877"/>
    <w:rsid w:val="004A59D2"/>
    <w:rsid w:val="004A5A1D"/>
    <w:rsid w:val="004A5B0B"/>
    <w:rsid w:val="004A5EB1"/>
    <w:rsid w:val="004A63D6"/>
    <w:rsid w:val="004A6E14"/>
    <w:rsid w:val="004A6E33"/>
    <w:rsid w:val="004A707E"/>
    <w:rsid w:val="004A7E88"/>
    <w:rsid w:val="004B0758"/>
    <w:rsid w:val="004B1812"/>
    <w:rsid w:val="004B18E1"/>
    <w:rsid w:val="004B2692"/>
    <w:rsid w:val="004B2751"/>
    <w:rsid w:val="004B2CEB"/>
    <w:rsid w:val="004B32EB"/>
    <w:rsid w:val="004B4D66"/>
    <w:rsid w:val="004B579D"/>
    <w:rsid w:val="004B5A1C"/>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59B0"/>
    <w:rsid w:val="004C63BF"/>
    <w:rsid w:val="004C7436"/>
    <w:rsid w:val="004C7E7E"/>
    <w:rsid w:val="004D0810"/>
    <w:rsid w:val="004D0C51"/>
    <w:rsid w:val="004D12EF"/>
    <w:rsid w:val="004D1801"/>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5C5"/>
    <w:rsid w:val="004E5943"/>
    <w:rsid w:val="004E5BB6"/>
    <w:rsid w:val="004E5F20"/>
    <w:rsid w:val="004E62A1"/>
    <w:rsid w:val="004E7D2F"/>
    <w:rsid w:val="004E7D8B"/>
    <w:rsid w:val="004F01E1"/>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5EA3"/>
    <w:rsid w:val="0050675C"/>
    <w:rsid w:val="00506C28"/>
    <w:rsid w:val="005075B6"/>
    <w:rsid w:val="00510BE0"/>
    <w:rsid w:val="0051110B"/>
    <w:rsid w:val="005115D5"/>
    <w:rsid w:val="00512361"/>
    <w:rsid w:val="00512869"/>
    <w:rsid w:val="00512ECB"/>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4ED4"/>
    <w:rsid w:val="005359BC"/>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5E08"/>
    <w:rsid w:val="00546C79"/>
    <w:rsid w:val="00547211"/>
    <w:rsid w:val="00547A10"/>
    <w:rsid w:val="00547A54"/>
    <w:rsid w:val="00547ED7"/>
    <w:rsid w:val="005507E7"/>
    <w:rsid w:val="00551763"/>
    <w:rsid w:val="00551979"/>
    <w:rsid w:val="00552637"/>
    <w:rsid w:val="00552779"/>
    <w:rsid w:val="0055322D"/>
    <w:rsid w:val="00553988"/>
    <w:rsid w:val="00554152"/>
    <w:rsid w:val="0055422F"/>
    <w:rsid w:val="00555DCA"/>
    <w:rsid w:val="00557006"/>
    <w:rsid w:val="0055729F"/>
    <w:rsid w:val="00557329"/>
    <w:rsid w:val="00557338"/>
    <w:rsid w:val="00557805"/>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679"/>
    <w:rsid w:val="00582BC7"/>
    <w:rsid w:val="00583007"/>
    <w:rsid w:val="00583DC1"/>
    <w:rsid w:val="00584044"/>
    <w:rsid w:val="00584142"/>
    <w:rsid w:val="0058460B"/>
    <w:rsid w:val="00587710"/>
    <w:rsid w:val="005911CA"/>
    <w:rsid w:val="00591A40"/>
    <w:rsid w:val="00591E74"/>
    <w:rsid w:val="0059265B"/>
    <w:rsid w:val="00592936"/>
    <w:rsid w:val="00592D5A"/>
    <w:rsid w:val="00592F2D"/>
    <w:rsid w:val="0059328F"/>
    <w:rsid w:val="00593C4B"/>
    <w:rsid w:val="0059433B"/>
    <w:rsid w:val="005948F9"/>
    <w:rsid w:val="00594B6F"/>
    <w:rsid w:val="00595194"/>
    <w:rsid w:val="005957E1"/>
    <w:rsid w:val="005958D1"/>
    <w:rsid w:val="00595AAB"/>
    <w:rsid w:val="00595E74"/>
    <w:rsid w:val="00595F74"/>
    <w:rsid w:val="00596097"/>
    <w:rsid w:val="00596242"/>
    <w:rsid w:val="00596B5D"/>
    <w:rsid w:val="005970C3"/>
    <w:rsid w:val="00597C97"/>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05EA"/>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622"/>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06"/>
    <w:rsid w:val="005F0D6D"/>
    <w:rsid w:val="005F1622"/>
    <w:rsid w:val="005F17B3"/>
    <w:rsid w:val="005F191C"/>
    <w:rsid w:val="005F27D5"/>
    <w:rsid w:val="005F4A28"/>
    <w:rsid w:val="005F4AFD"/>
    <w:rsid w:val="005F4C68"/>
    <w:rsid w:val="005F5078"/>
    <w:rsid w:val="005F56A2"/>
    <w:rsid w:val="005F5718"/>
    <w:rsid w:val="005F5BB2"/>
    <w:rsid w:val="005F6336"/>
    <w:rsid w:val="005F6D35"/>
    <w:rsid w:val="005F6DAA"/>
    <w:rsid w:val="005F6E41"/>
    <w:rsid w:val="005F7801"/>
    <w:rsid w:val="0060041B"/>
    <w:rsid w:val="006008B9"/>
    <w:rsid w:val="0060107D"/>
    <w:rsid w:val="0060174C"/>
    <w:rsid w:val="00601F34"/>
    <w:rsid w:val="00602F40"/>
    <w:rsid w:val="00603817"/>
    <w:rsid w:val="00603B63"/>
    <w:rsid w:val="00603D62"/>
    <w:rsid w:val="00604294"/>
    <w:rsid w:val="006048A8"/>
    <w:rsid w:val="00604D20"/>
    <w:rsid w:val="0060686C"/>
    <w:rsid w:val="00606D98"/>
    <w:rsid w:val="00606E38"/>
    <w:rsid w:val="00607F43"/>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55B2"/>
    <w:rsid w:val="00646D99"/>
    <w:rsid w:val="00646F53"/>
    <w:rsid w:val="0064729E"/>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4E21"/>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5DA"/>
    <w:rsid w:val="00666621"/>
    <w:rsid w:val="00667262"/>
    <w:rsid w:val="00670C14"/>
    <w:rsid w:val="00671D08"/>
    <w:rsid w:val="00671F96"/>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3E1B"/>
    <w:rsid w:val="0068489B"/>
    <w:rsid w:val="00684982"/>
    <w:rsid w:val="006854C3"/>
    <w:rsid w:val="006863C1"/>
    <w:rsid w:val="00686E69"/>
    <w:rsid w:val="00687801"/>
    <w:rsid w:val="00687CC5"/>
    <w:rsid w:val="00687E53"/>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D73"/>
    <w:rsid w:val="006A2EE9"/>
    <w:rsid w:val="006A300C"/>
    <w:rsid w:val="006A3BBC"/>
    <w:rsid w:val="006A3F09"/>
    <w:rsid w:val="006A416F"/>
    <w:rsid w:val="006A4A4B"/>
    <w:rsid w:val="006A51E5"/>
    <w:rsid w:val="006A6068"/>
    <w:rsid w:val="006B074B"/>
    <w:rsid w:val="006B08DB"/>
    <w:rsid w:val="006B0EF1"/>
    <w:rsid w:val="006B2A21"/>
    <w:rsid w:val="006B3737"/>
    <w:rsid w:val="006B4494"/>
    <w:rsid w:val="006B46F5"/>
    <w:rsid w:val="006B47E1"/>
    <w:rsid w:val="006B4A3A"/>
    <w:rsid w:val="006B50F6"/>
    <w:rsid w:val="006B5287"/>
    <w:rsid w:val="006B590D"/>
    <w:rsid w:val="006B5AC3"/>
    <w:rsid w:val="006B5D40"/>
    <w:rsid w:val="006B79E4"/>
    <w:rsid w:val="006C005D"/>
    <w:rsid w:val="006C086A"/>
    <w:rsid w:val="006C1B70"/>
    <w:rsid w:val="006C2167"/>
    <w:rsid w:val="006C2A9D"/>
    <w:rsid w:val="006C2DAB"/>
    <w:rsid w:val="006C3551"/>
    <w:rsid w:val="006C35A5"/>
    <w:rsid w:val="006C35F2"/>
    <w:rsid w:val="006C3A5C"/>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86"/>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0C9"/>
    <w:rsid w:val="006E683B"/>
    <w:rsid w:val="006E6F0F"/>
    <w:rsid w:val="006F0638"/>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45F"/>
    <w:rsid w:val="007165E8"/>
    <w:rsid w:val="00716B96"/>
    <w:rsid w:val="00717086"/>
    <w:rsid w:val="007171D0"/>
    <w:rsid w:val="00717949"/>
    <w:rsid w:val="00717FDA"/>
    <w:rsid w:val="00720400"/>
    <w:rsid w:val="0072073A"/>
    <w:rsid w:val="007211C4"/>
    <w:rsid w:val="00721557"/>
    <w:rsid w:val="00721D97"/>
    <w:rsid w:val="007221FD"/>
    <w:rsid w:val="00722E1A"/>
    <w:rsid w:val="007232E7"/>
    <w:rsid w:val="007233DB"/>
    <w:rsid w:val="007238F7"/>
    <w:rsid w:val="00723B0B"/>
    <w:rsid w:val="0072499D"/>
    <w:rsid w:val="007250F2"/>
    <w:rsid w:val="007254E7"/>
    <w:rsid w:val="00725525"/>
    <w:rsid w:val="00725873"/>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F66"/>
    <w:rsid w:val="007424FC"/>
    <w:rsid w:val="00742FD8"/>
    <w:rsid w:val="00743BEE"/>
    <w:rsid w:val="007442CB"/>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4B6E"/>
    <w:rsid w:val="00765487"/>
    <w:rsid w:val="00765692"/>
    <w:rsid w:val="00765CE9"/>
    <w:rsid w:val="0076607C"/>
    <w:rsid w:val="007662B5"/>
    <w:rsid w:val="0076630F"/>
    <w:rsid w:val="007702D4"/>
    <w:rsid w:val="00770413"/>
    <w:rsid w:val="007709B3"/>
    <w:rsid w:val="00770E3A"/>
    <w:rsid w:val="00771287"/>
    <w:rsid w:val="00771BFF"/>
    <w:rsid w:val="00773AA7"/>
    <w:rsid w:val="00773E38"/>
    <w:rsid w:val="00774940"/>
    <w:rsid w:val="00775927"/>
    <w:rsid w:val="00775BBA"/>
    <w:rsid w:val="00775F23"/>
    <w:rsid w:val="00776580"/>
    <w:rsid w:val="00776CAB"/>
    <w:rsid w:val="00776E1F"/>
    <w:rsid w:val="00776E25"/>
    <w:rsid w:val="00777000"/>
    <w:rsid w:val="0077751F"/>
    <w:rsid w:val="007778A0"/>
    <w:rsid w:val="00780915"/>
    <w:rsid w:val="00780DE3"/>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17EA"/>
    <w:rsid w:val="007919DF"/>
    <w:rsid w:val="007923F1"/>
    <w:rsid w:val="0079294D"/>
    <w:rsid w:val="00792C78"/>
    <w:rsid w:val="00792D26"/>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29EC"/>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614F"/>
    <w:rsid w:val="007C71B9"/>
    <w:rsid w:val="007C7B54"/>
    <w:rsid w:val="007C7BB8"/>
    <w:rsid w:val="007C7E7F"/>
    <w:rsid w:val="007D0084"/>
    <w:rsid w:val="007D06E6"/>
    <w:rsid w:val="007D1A72"/>
    <w:rsid w:val="007D1A7F"/>
    <w:rsid w:val="007D1B14"/>
    <w:rsid w:val="007D1C19"/>
    <w:rsid w:val="007D1C8C"/>
    <w:rsid w:val="007D1FAC"/>
    <w:rsid w:val="007D22F1"/>
    <w:rsid w:val="007D2689"/>
    <w:rsid w:val="007D2788"/>
    <w:rsid w:val="007D28B0"/>
    <w:rsid w:val="007D2D53"/>
    <w:rsid w:val="007D3D57"/>
    <w:rsid w:val="007D4BF2"/>
    <w:rsid w:val="007D4F8A"/>
    <w:rsid w:val="007D4FB2"/>
    <w:rsid w:val="007D5F19"/>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5D72"/>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3FFA"/>
    <w:rsid w:val="007F4265"/>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2FE"/>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4D"/>
    <w:rsid w:val="00825AAE"/>
    <w:rsid w:val="00825AED"/>
    <w:rsid w:val="00826E4B"/>
    <w:rsid w:val="008275B1"/>
    <w:rsid w:val="00827815"/>
    <w:rsid w:val="00827AE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16C"/>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4A3"/>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2B4"/>
    <w:rsid w:val="008649F6"/>
    <w:rsid w:val="00864F75"/>
    <w:rsid w:val="008654C1"/>
    <w:rsid w:val="00865EDE"/>
    <w:rsid w:val="00866295"/>
    <w:rsid w:val="0086657C"/>
    <w:rsid w:val="008668A5"/>
    <w:rsid w:val="00866A0C"/>
    <w:rsid w:val="008672C0"/>
    <w:rsid w:val="008700E5"/>
    <w:rsid w:val="00870505"/>
    <w:rsid w:val="00870B4B"/>
    <w:rsid w:val="00870DA3"/>
    <w:rsid w:val="00871728"/>
    <w:rsid w:val="00871D08"/>
    <w:rsid w:val="00871F1F"/>
    <w:rsid w:val="008732D6"/>
    <w:rsid w:val="0087414D"/>
    <w:rsid w:val="00874240"/>
    <w:rsid w:val="0087453E"/>
    <w:rsid w:val="00875347"/>
    <w:rsid w:val="0087542D"/>
    <w:rsid w:val="00875CA2"/>
    <w:rsid w:val="00875E67"/>
    <w:rsid w:val="00875EB1"/>
    <w:rsid w:val="008762AB"/>
    <w:rsid w:val="008762CF"/>
    <w:rsid w:val="008768CA"/>
    <w:rsid w:val="00877165"/>
    <w:rsid w:val="008771FF"/>
    <w:rsid w:val="00877EF9"/>
    <w:rsid w:val="00880559"/>
    <w:rsid w:val="0088188E"/>
    <w:rsid w:val="008818E2"/>
    <w:rsid w:val="00881C73"/>
    <w:rsid w:val="00882116"/>
    <w:rsid w:val="00882533"/>
    <w:rsid w:val="008835E3"/>
    <w:rsid w:val="0088471F"/>
    <w:rsid w:val="008849F5"/>
    <w:rsid w:val="008855C3"/>
    <w:rsid w:val="008867A1"/>
    <w:rsid w:val="00886AFB"/>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3EBF"/>
    <w:rsid w:val="008A5705"/>
    <w:rsid w:val="008A680E"/>
    <w:rsid w:val="008A6A48"/>
    <w:rsid w:val="008A7B4C"/>
    <w:rsid w:val="008B0698"/>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8D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6922"/>
    <w:rsid w:val="008E79CE"/>
    <w:rsid w:val="008F1454"/>
    <w:rsid w:val="008F1714"/>
    <w:rsid w:val="008F290E"/>
    <w:rsid w:val="008F2A43"/>
    <w:rsid w:val="008F2DD1"/>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2D9"/>
    <w:rsid w:val="00903709"/>
    <w:rsid w:val="00903A30"/>
    <w:rsid w:val="00903BA4"/>
    <w:rsid w:val="00904614"/>
    <w:rsid w:val="0090466A"/>
    <w:rsid w:val="009047A7"/>
    <w:rsid w:val="00904DEB"/>
    <w:rsid w:val="00905BFE"/>
    <w:rsid w:val="00905E39"/>
    <w:rsid w:val="00906037"/>
    <w:rsid w:val="009069FE"/>
    <w:rsid w:val="00906A6D"/>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978"/>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014"/>
    <w:rsid w:val="009726AA"/>
    <w:rsid w:val="00972D17"/>
    <w:rsid w:val="00972FBD"/>
    <w:rsid w:val="00973D04"/>
    <w:rsid w:val="00974B2A"/>
    <w:rsid w:val="00974BB0"/>
    <w:rsid w:val="00974C2C"/>
    <w:rsid w:val="00974CF6"/>
    <w:rsid w:val="00974DB8"/>
    <w:rsid w:val="00975530"/>
    <w:rsid w:val="00975BCD"/>
    <w:rsid w:val="00975D18"/>
    <w:rsid w:val="00975FF0"/>
    <w:rsid w:val="0097603C"/>
    <w:rsid w:val="0097659A"/>
    <w:rsid w:val="00977122"/>
    <w:rsid w:val="00977609"/>
    <w:rsid w:val="009779E1"/>
    <w:rsid w:val="00977EAC"/>
    <w:rsid w:val="0098006C"/>
    <w:rsid w:val="00980070"/>
    <w:rsid w:val="00980BE6"/>
    <w:rsid w:val="0098149A"/>
    <w:rsid w:val="0098195C"/>
    <w:rsid w:val="00981B7A"/>
    <w:rsid w:val="00981C45"/>
    <w:rsid w:val="00982355"/>
    <w:rsid w:val="009827C3"/>
    <w:rsid w:val="00982DAE"/>
    <w:rsid w:val="00983BA5"/>
    <w:rsid w:val="00984741"/>
    <w:rsid w:val="00985203"/>
    <w:rsid w:val="00985F18"/>
    <w:rsid w:val="00986172"/>
    <w:rsid w:val="00986407"/>
    <w:rsid w:val="009866C4"/>
    <w:rsid w:val="00986876"/>
    <w:rsid w:val="00986B60"/>
    <w:rsid w:val="00987140"/>
    <w:rsid w:val="00987A27"/>
    <w:rsid w:val="00987AB0"/>
    <w:rsid w:val="009902DD"/>
    <w:rsid w:val="00990625"/>
    <w:rsid w:val="00990814"/>
    <w:rsid w:val="009913B3"/>
    <w:rsid w:val="00991468"/>
    <w:rsid w:val="00991726"/>
    <w:rsid w:val="0099179E"/>
    <w:rsid w:val="00991941"/>
    <w:rsid w:val="0099196A"/>
    <w:rsid w:val="00991C52"/>
    <w:rsid w:val="0099237A"/>
    <w:rsid w:val="009928A9"/>
    <w:rsid w:val="00992ED4"/>
    <w:rsid w:val="009931F3"/>
    <w:rsid w:val="009932BF"/>
    <w:rsid w:val="00993E94"/>
    <w:rsid w:val="00994009"/>
    <w:rsid w:val="00994DB1"/>
    <w:rsid w:val="009957C6"/>
    <w:rsid w:val="00995D8C"/>
    <w:rsid w:val="0099624B"/>
    <w:rsid w:val="009964C1"/>
    <w:rsid w:val="009966DB"/>
    <w:rsid w:val="00997CA8"/>
    <w:rsid w:val="00997F13"/>
    <w:rsid w:val="00997F2F"/>
    <w:rsid w:val="00997FAD"/>
    <w:rsid w:val="009A056E"/>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A7026"/>
    <w:rsid w:val="009B07CD"/>
    <w:rsid w:val="009B13FA"/>
    <w:rsid w:val="009B16E3"/>
    <w:rsid w:val="009B26F6"/>
    <w:rsid w:val="009B28A1"/>
    <w:rsid w:val="009B43B1"/>
    <w:rsid w:val="009B50BB"/>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1B10"/>
    <w:rsid w:val="009C32F8"/>
    <w:rsid w:val="009C407D"/>
    <w:rsid w:val="009C4335"/>
    <w:rsid w:val="009C675C"/>
    <w:rsid w:val="009C6D75"/>
    <w:rsid w:val="009D0974"/>
    <w:rsid w:val="009D3DAE"/>
    <w:rsid w:val="009D3F8D"/>
    <w:rsid w:val="009D585F"/>
    <w:rsid w:val="009D5A5D"/>
    <w:rsid w:val="009D65B9"/>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075"/>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9AA"/>
    <w:rsid w:val="009F6A23"/>
    <w:rsid w:val="009F70C6"/>
    <w:rsid w:val="009F761C"/>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295F"/>
    <w:rsid w:val="00A3340B"/>
    <w:rsid w:val="00A33876"/>
    <w:rsid w:val="00A33FE1"/>
    <w:rsid w:val="00A3407D"/>
    <w:rsid w:val="00A34163"/>
    <w:rsid w:val="00A341F5"/>
    <w:rsid w:val="00A34297"/>
    <w:rsid w:val="00A34EDB"/>
    <w:rsid w:val="00A34F60"/>
    <w:rsid w:val="00A354DB"/>
    <w:rsid w:val="00A35512"/>
    <w:rsid w:val="00A408C5"/>
    <w:rsid w:val="00A409FF"/>
    <w:rsid w:val="00A41829"/>
    <w:rsid w:val="00A42483"/>
    <w:rsid w:val="00A430EC"/>
    <w:rsid w:val="00A4371D"/>
    <w:rsid w:val="00A4385F"/>
    <w:rsid w:val="00A43CCA"/>
    <w:rsid w:val="00A44335"/>
    <w:rsid w:val="00A44430"/>
    <w:rsid w:val="00A44671"/>
    <w:rsid w:val="00A4504B"/>
    <w:rsid w:val="00A45F66"/>
    <w:rsid w:val="00A462A0"/>
    <w:rsid w:val="00A4645A"/>
    <w:rsid w:val="00A466D4"/>
    <w:rsid w:val="00A46F4E"/>
    <w:rsid w:val="00A47F02"/>
    <w:rsid w:val="00A51AAF"/>
    <w:rsid w:val="00A53724"/>
    <w:rsid w:val="00A54027"/>
    <w:rsid w:val="00A54155"/>
    <w:rsid w:val="00A5457E"/>
    <w:rsid w:val="00A54803"/>
    <w:rsid w:val="00A548A8"/>
    <w:rsid w:val="00A54B2B"/>
    <w:rsid w:val="00A54C46"/>
    <w:rsid w:val="00A54E74"/>
    <w:rsid w:val="00A5558A"/>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7B5"/>
    <w:rsid w:val="00A67F95"/>
    <w:rsid w:val="00A70362"/>
    <w:rsid w:val="00A71518"/>
    <w:rsid w:val="00A719FC"/>
    <w:rsid w:val="00A71AAD"/>
    <w:rsid w:val="00A72629"/>
    <w:rsid w:val="00A7298F"/>
    <w:rsid w:val="00A7327F"/>
    <w:rsid w:val="00A73B70"/>
    <w:rsid w:val="00A73BE9"/>
    <w:rsid w:val="00A73EBB"/>
    <w:rsid w:val="00A74023"/>
    <w:rsid w:val="00A743DE"/>
    <w:rsid w:val="00A745A3"/>
    <w:rsid w:val="00A758B9"/>
    <w:rsid w:val="00A75A4F"/>
    <w:rsid w:val="00A76716"/>
    <w:rsid w:val="00A7694D"/>
    <w:rsid w:val="00A76B7E"/>
    <w:rsid w:val="00A76F97"/>
    <w:rsid w:val="00A802B3"/>
    <w:rsid w:val="00A80335"/>
    <w:rsid w:val="00A82346"/>
    <w:rsid w:val="00A82A2D"/>
    <w:rsid w:val="00A82C78"/>
    <w:rsid w:val="00A838DA"/>
    <w:rsid w:val="00A83AC1"/>
    <w:rsid w:val="00A8488C"/>
    <w:rsid w:val="00A84F6E"/>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1979"/>
    <w:rsid w:val="00AA37EA"/>
    <w:rsid w:val="00AA3A54"/>
    <w:rsid w:val="00AA4086"/>
    <w:rsid w:val="00AA41CE"/>
    <w:rsid w:val="00AA4349"/>
    <w:rsid w:val="00AA47B8"/>
    <w:rsid w:val="00AA4F5A"/>
    <w:rsid w:val="00AA5A02"/>
    <w:rsid w:val="00AA5B50"/>
    <w:rsid w:val="00AA6D11"/>
    <w:rsid w:val="00AA6D24"/>
    <w:rsid w:val="00AA7091"/>
    <w:rsid w:val="00AA7408"/>
    <w:rsid w:val="00AB1326"/>
    <w:rsid w:val="00AB20DF"/>
    <w:rsid w:val="00AB247C"/>
    <w:rsid w:val="00AB2C03"/>
    <w:rsid w:val="00AB39AE"/>
    <w:rsid w:val="00AB3DDD"/>
    <w:rsid w:val="00AB4454"/>
    <w:rsid w:val="00AB48FF"/>
    <w:rsid w:val="00AB5093"/>
    <w:rsid w:val="00AB598A"/>
    <w:rsid w:val="00AB696A"/>
    <w:rsid w:val="00AB6E53"/>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160"/>
    <w:rsid w:val="00AD57F3"/>
    <w:rsid w:val="00AD5A07"/>
    <w:rsid w:val="00AD5AD6"/>
    <w:rsid w:val="00AD5FC3"/>
    <w:rsid w:val="00AD6EC3"/>
    <w:rsid w:val="00AD70AD"/>
    <w:rsid w:val="00AD710E"/>
    <w:rsid w:val="00AD726B"/>
    <w:rsid w:val="00AD7632"/>
    <w:rsid w:val="00AD79C9"/>
    <w:rsid w:val="00AE0971"/>
    <w:rsid w:val="00AE0A92"/>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C05"/>
    <w:rsid w:val="00B06EDB"/>
    <w:rsid w:val="00B077B5"/>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4EE"/>
    <w:rsid w:val="00B22919"/>
    <w:rsid w:val="00B23C7A"/>
    <w:rsid w:val="00B247D1"/>
    <w:rsid w:val="00B2602A"/>
    <w:rsid w:val="00B261CD"/>
    <w:rsid w:val="00B26231"/>
    <w:rsid w:val="00B27303"/>
    <w:rsid w:val="00B27BB0"/>
    <w:rsid w:val="00B27BDA"/>
    <w:rsid w:val="00B27E6E"/>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5716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857"/>
    <w:rsid w:val="00B71E97"/>
    <w:rsid w:val="00B726D8"/>
    <w:rsid w:val="00B73674"/>
    <w:rsid w:val="00B73832"/>
    <w:rsid w:val="00B73E92"/>
    <w:rsid w:val="00B7432C"/>
    <w:rsid w:val="00B7466D"/>
    <w:rsid w:val="00B74BBC"/>
    <w:rsid w:val="00B7538C"/>
    <w:rsid w:val="00B75ECC"/>
    <w:rsid w:val="00B76953"/>
    <w:rsid w:val="00B77DD4"/>
    <w:rsid w:val="00B8075F"/>
    <w:rsid w:val="00B82AD5"/>
    <w:rsid w:val="00B83940"/>
    <w:rsid w:val="00B848D2"/>
    <w:rsid w:val="00B84B49"/>
    <w:rsid w:val="00B84DB2"/>
    <w:rsid w:val="00B85023"/>
    <w:rsid w:val="00B853D0"/>
    <w:rsid w:val="00B85AF8"/>
    <w:rsid w:val="00B861B7"/>
    <w:rsid w:val="00B873FD"/>
    <w:rsid w:val="00B87833"/>
    <w:rsid w:val="00B90965"/>
    <w:rsid w:val="00B91101"/>
    <w:rsid w:val="00B921E4"/>
    <w:rsid w:val="00B922DE"/>
    <w:rsid w:val="00B93FC5"/>
    <w:rsid w:val="00B9426B"/>
    <w:rsid w:val="00B94DDC"/>
    <w:rsid w:val="00B9586E"/>
    <w:rsid w:val="00B962B4"/>
    <w:rsid w:val="00B9752F"/>
    <w:rsid w:val="00B976CF"/>
    <w:rsid w:val="00BA0308"/>
    <w:rsid w:val="00BA0A8A"/>
    <w:rsid w:val="00BA18CB"/>
    <w:rsid w:val="00BA2E37"/>
    <w:rsid w:val="00BA3269"/>
    <w:rsid w:val="00BA38C0"/>
    <w:rsid w:val="00BA416E"/>
    <w:rsid w:val="00BA4662"/>
    <w:rsid w:val="00BA4D1D"/>
    <w:rsid w:val="00BA55D1"/>
    <w:rsid w:val="00BA56A5"/>
    <w:rsid w:val="00BA60DD"/>
    <w:rsid w:val="00BA6372"/>
    <w:rsid w:val="00BA6DA9"/>
    <w:rsid w:val="00BA7D8C"/>
    <w:rsid w:val="00BB0480"/>
    <w:rsid w:val="00BB12BA"/>
    <w:rsid w:val="00BB1304"/>
    <w:rsid w:val="00BB136F"/>
    <w:rsid w:val="00BB1937"/>
    <w:rsid w:val="00BB1C77"/>
    <w:rsid w:val="00BB1F15"/>
    <w:rsid w:val="00BB242A"/>
    <w:rsid w:val="00BB2949"/>
    <w:rsid w:val="00BB38AA"/>
    <w:rsid w:val="00BB3988"/>
    <w:rsid w:val="00BB3AB5"/>
    <w:rsid w:val="00BB3D55"/>
    <w:rsid w:val="00BB4BD9"/>
    <w:rsid w:val="00BB60A9"/>
    <w:rsid w:val="00BB68FA"/>
    <w:rsid w:val="00BB6B85"/>
    <w:rsid w:val="00BB7251"/>
    <w:rsid w:val="00BB77D0"/>
    <w:rsid w:val="00BB7C42"/>
    <w:rsid w:val="00BC0217"/>
    <w:rsid w:val="00BC0826"/>
    <w:rsid w:val="00BC0BC3"/>
    <w:rsid w:val="00BC1072"/>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145"/>
    <w:rsid w:val="00BC581E"/>
    <w:rsid w:val="00BC6872"/>
    <w:rsid w:val="00BC68D7"/>
    <w:rsid w:val="00BC68F2"/>
    <w:rsid w:val="00BC71EF"/>
    <w:rsid w:val="00BC7254"/>
    <w:rsid w:val="00BC727D"/>
    <w:rsid w:val="00BD03E5"/>
    <w:rsid w:val="00BD0830"/>
    <w:rsid w:val="00BD0DE7"/>
    <w:rsid w:val="00BD25FE"/>
    <w:rsid w:val="00BD2CE9"/>
    <w:rsid w:val="00BD2E70"/>
    <w:rsid w:val="00BD2EF3"/>
    <w:rsid w:val="00BD324E"/>
    <w:rsid w:val="00BD3B81"/>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0A"/>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66D8"/>
    <w:rsid w:val="00C2720F"/>
    <w:rsid w:val="00C27D85"/>
    <w:rsid w:val="00C27FFB"/>
    <w:rsid w:val="00C30859"/>
    <w:rsid w:val="00C31B5A"/>
    <w:rsid w:val="00C3221A"/>
    <w:rsid w:val="00C32B64"/>
    <w:rsid w:val="00C33079"/>
    <w:rsid w:val="00C33D55"/>
    <w:rsid w:val="00C34259"/>
    <w:rsid w:val="00C34F33"/>
    <w:rsid w:val="00C353B2"/>
    <w:rsid w:val="00C35CFE"/>
    <w:rsid w:val="00C3633E"/>
    <w:rsid w:val="00C36BD7"/>
    <w:rsid w:val="00C36CC6"/>
    <w:rsid w:val="00C37170"/>
    <w:rsid w:val="00C3733E"/>
    <w:rsid w:val="00C37414"/>
    <w:rsid w:val="00C37615"/>
    <w:rsid w:val="00C405A7"/>
    <w:rsid w:val="00C40F0E"/>
    <w:rsid w:val="00C4231D"/>
    <w:rsid w:val="00C424AD"/>
    <w:rsid w:val="00C42F0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7E5"/>
    <w:rsid w:val="00C7515F"/>
    <w:rsid w:val="00C753BA"/>
    <w:rsid w:val="00C754C0"/>
    <w:rsid w:val="00C75D9D"/>
    <w:rsid w:val="00C7601C"/>
    <w:rsid w:val="00C760D4"/>
    <w:rsid w:val="00C76997"/>
    <w:rsid w:val="00C76A1A"/>
    <w:rsid w:val="00C76B35"/>
    <w:rsid w:val="00C76B6B"/>
    <w:rsid w:val="00C76D44"/>
    <w:rsid w:val="00C77298"/>
    <w:rsid w:val="00C77501"/>
    <w:rsid w:val="00C77749"/>
    <w:rsid w:val="00C77978"/>
    <w:rsid w:val="00C77E8A"/>
    <w:rsid w:val="00C80D05"/>
    <w:rsid w:val="00C8124D"/>
    <w:rsid w:val="00C819E6"/>
    <w:rsid w:val="00C82520"/>
    <w:rsid w:val="00C82DBF"/>
    <w:rsid w:val="00C831CC"/>
    <w:rsid w:val="00C832AB"/>
    <w:rsid w:val="00C83895"/>
    <w:rsid w:val="00C839AE"/>
    <w:rsid w:val="00C83A13"/>
    <w:rsid w:val="00C844F8"/>
    <w:rsid w:val="00C8471C"/>
    <w:rsid w:val="00C85564"/>
    <w:rsid w:val="00C85A21"/>
    <w:rsid w:val="00C86993"/>
    <w:rsid w:val="00C86F10"/>
    <w:rsid w:val="00C876F4"/>
    <w:rsid w:val="00C877DD"/>
    <w:rsid w:val="00C87D4A"/>
    <w:rsid w:val="00C902F2"/>
    <w:rsid w:val="00C90573"/>
    <w:rsid w:val="00C9068C"/>
    <w:rsid w:val="00C90DB6"/>
    <w:rsid w:val="00C915DC"/>
    <w:rsid w:val="00C9192C"/>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DF6"/>
    <w:rsid w:val="00CA4E46"/>
    <w:rsid w:val="00CA578F"/>
    <w:rsid w:val="00CA5E5B"/>
    <w:rsid w:val="00CA5F88"/>
    <w:rsid w:val="00CA654B"/>
    <w:rsid w:val="00CA6C1F"/>
    <w:rsid w:val="00CA6F88"/>
    <w:rsid w:val="00CA7092"/>
    <w:rsid w:val="00CA7869"/>
    <w:rsid w:val="00CB071A"/>
    <w:rsid w:val="00CB0F16"/>
    <w:rsid w:val="00CB1353"/>
    <w:rsid w:val="00CB1DA9"/>
    <w:rsid w:val="00CB1F48"/>
    <w:rsid w:val="00CB2972"/>
    <w:rsid w:val="00CB2A28"/>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1BB8"/>
    <w:rsid w:val="00CD22BD"/>
    <w:rsid w:val="00CD2762"/>
    <w:rsid w:val="00CD3AED"/>
    <w:rsid w:val="00CD4064"/>
    <w:rsid w:val="00CD4948"/>
    <w:rsid w:val="00CD4C7B"/>
    <w:rsid w:val="00CD4F02"/>
    <w:rsid w:val="00CD5366"/>
    <w:rsid w:val="00CD57A3"/>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5A3"/>
    <w:rsid w:val="00CF47DA"/>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3903"/>
    <w:rsid w:val="00D0507F"/>
    <w:rsid w:val="00D05FCE"/>
    <w:rsid w:val="00D06125"/>
    <w:rsid w:val="00D06188"/>
    <w:rsid w:val="00D06948"/>
    <w:rsid w:val="00D06C86"/>
    <w:rsid w:val="00D10098"/>
    <w:rsid w:val="00D10D18"/>
    <w:rsid w:val="00D10DB6"/>
    <w:rsid w:val="00D1183F"/>
    <w:rsid w:val="00D12754"/>
    <w:rsid w:val="00D12D1B"/>
    <w:rsid w:val="00D12DDB"/>
    <w:rsid w:val="00D153EC"/>
    <w:rsid w:val="00D158D1"/>
    <w:rsid w:val="00D15C15"/>
    <w:rsid w:val="00D1637B"/>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5BA"/>
    <w:rsid w:val="00D257CC"/>
    <w:rsid w:val="00D26FE9"/>
    <w:rsid w:val="00D2739D"/>
    <w:rsid w:val="00D27618"/>
    <w:rsid w:val="00D30B97"/>
    <w:rsid w:val="00D30F6F"/>
    <w:rsid w:val="00D31005"/>
    <w:rsid w:val="00D3208A"/>
    <w:rsid w:val="00D33A07"/>
    <w:rsid w:val="00D33BE3"/>
    <w:rsid w:val="00D343E4"/>
    <w:rsid w:val="00D34876"/>
    <w:rsid w:val="00D34EBA"/>
    <w:rsid w:val="00D35B6D"/>
    <w:rsid w:val="00D35CDB"/>
    <w:rsid w:val="00D35DEB"/>
    <w:rsid w:val="00D361BF"/>
    <w:rsid w:val="00D36327"/>
    <w:rsid w:val="00D3637C"/>
    <w:rsid w:val="00D36C63"/>
    <w:rsid w:val="00D36EDA"/>
    <w:rsid w:val="00D37918"/>
    <w:rsid w:val="00D3792D"/>
    <w:rsid w:val="00D41BBA"/>
    <w:rsid w:val="00D41CF9"/>
    <w:rsid w:val="00D43A08"/>
    <w:rsid w:val="00D43ADC"/>
    <w:rsid w:val="00D44938"/>
    <w:rsid w:val="00D44B00"/>
    <w:rsid w:val="00D44D37"/>
    <w:rsid w:val="00D4517A"/>
    <w:rsid w:val="00D4560A"/>
    <w:rsid w:val="00D457C8"/>
    <w:rsid w:val="00D46332"/>
    <w:rsid w:val="00D465F5"/>
    <w:rsid w:val="00D466D2"/>
    <w:rsid w:val="00D46A2F"/>
    <w:rsid w:val="00D46CEB"/>
    <w:rsid w:val="00D47057"/>
    <w:rsid w:val="00D47CAD"/>
    <w:rsid w:val="00D50986"/>
    <w:rsid w:val="00D51036"/>
    <w:rsid w:val="00D51826"/>
    <w:rsid w:val="00D51F0F"/>
    <w:rsid w:val="00D52FC5"/>
    <w:rsid w:val="00D53BE2"/>
    <w:rsid w:val="00D53D12"/>
    <w:rsid w:val="00D542B8"/>
    <w:rsid w:val="00D55E47"/>
    <w:rsid w:val="00D5601D"/>
    <w:rsid w:val="00D5639B"/>
    <w:rsid w:val="00D56A3F"/>
    <w:rsid w:val="00D5789B"/>
    <w:rsid w:val="00D57D2F"/>
    <w:rsid w:val="00D60C67"/>
    <w:rsid w:val="00D6121D"/>
    <w:rsid w:val="00D6126D"/>
    <w:rsid w:val="00D615DF"/>
    <w:rsid w:val="00D619C2"/>
    <w:rsid w:val="00D62936"/>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B76"/>
    <w:rsid w:val="00D74E0A"/>
    <w:rsid w:val="00D75219"/>
    <w:rsid w:val="00D753FC"/>
    <w:rsid w:val="00D77AB6"/>
    <w:rsid w:val="00D80795"/>
    <w:rsid w:val="00D80FFA"/>
    <w:rsid w:val="00D843A6"/>
    <w:rsid w:val="00D851BD"/>
    <w:rsid w:val="00D854BE"/>
    <w:rsid w:val="00D86319"/>
    <w:rsid w:val="00D86739"/>
    <w:rsid w:val="00D86F03"/>
    <w:rsid w:val="00D87009"/>
    <w:rsid w:val="00D87220"/>
    <w:rsid w:val="00D87702"/>
    <w:rsid w:val="00D87E00"/>
    <w:rsid w:val="00D87E83"/>
    <w:rsid w:val="00D90DA9"/>
    <w:rsid w:val="00D9134D"/>
    <w:rsid w:val="00D914CD"/>
    <w:rsid w:val="00D919E3"/>
    <w:rsid w:val="00D91B4C"/>
    <w:rsid w:val="00D91FE3"/>
    <w:rsid w:val="00D9260D"/>
    <w:rsid w:val="00D92893"/>
    <w:rsid w:val="00D92DA4"/>
    <w:rsid w:val="00D92DEB"/>
    <w:rsid w:val="00D92ED2"/>
    <w:rsid w:val="00D933D1"/>
    <w:rsid w:val="00D93832"/>
    <w:rsid w:val="00D93914"/>
    <w:rsid w:val="00D946E3"/>
    <w:rsid w:val="00D949E8"/>
    <w:rsid w:val="00D94AE4"/>
    <w:rsid w:val="00D964AA"/>
    <w:rsid w:val="00D96741"/>
    <w:rsid w:val="00D96808"/>
    <w:rsid w:val="00D96D11"/>
    <w:rsid w:val="00D96F33"/>
    <w:rsid w:val="00D97DAF"/>
    <w:rsid w:val="00DA1CB8"/>
    <w:rsid w:val="00DA24D6"/>
    <w:rsid w:val="00DA29BD"/>
    <w:rsid w:val="00DA3D44"/>
    <w:rsid w:val="00DA5CB1"/>
    <w:rsid w:val="00DA6127"/>
    <w:rsid w:val="00DA616C"/>
    <w:rsid w:val="00DA6F69"/>
    <w:rsid w:val="00DA6FE2"/>
    <w:rsid w:val="00DA7A03"/>
    <w:rsid w:val="00DA7D34"/>
    <w:rsid w:val="00DB0DB8"/>
    <w:rsid w:val="00DB14F6"/>
    <w:rsid w:val="00DB159F"/>
    <w:rsid w:val="00DB1818"/>
    <w:rsid w:val="00DB1E32"/>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CC3"/>
    <w:rsid w:val="00DC3ED9"/>
    <w:rsid w:val="00DC410A"/>
    <w:rsid w:val="00DC4B77"/>
    <w:rsid w:val="00DC4DA2"/>
    <w:rsid w:val="00DC5261"/>
    <w:rsid w:val="00DC6A61"/>
    <w:rsid w:val="00DC75FA"/>
    <w:rsid w:val="00DC7AAE"/>
    <w:rsid w:val="00DC7C44"/>
    <w:rsid w:val="00DD090D"/>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9DD"/>
    <w:rsid w:val="00DE5E0D"/>
    <w:rsid w:val="00DE5FE9"/>
    <w:rsid w:val="00DE6B9A"/>
    <w:rsid w:val="00DE6E0E"/>
    <w:rsid w:val="00DE710E"/>
    <w:rsid w:val="00DE7A5A"/>
    <w:rsid w:val="00DE7B70"/>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3FAE"/>
    <w:rsid w:val="00E042B7"/>
    <w:rsid w:val="00E04762"/>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1870"/>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2E0C"/>
    <w:rsid w:val="00E540B3"/>
    <w:rsid w:val="00E5433E"/>
    <w:rsid w:val="00E54D39"/>
    <w:rsid w:val="00E555C4"/>
    <w:rsid w:val="00E55DA6"/>
    <w:rsid w:val="00E567F9"/>
    <w:rsid w:val="00E56F25"/>
    <w:rsid w:val="00E575B2"/>
    <w:rsid w:val="00E606C4"/>
    <w:rsid w:val="00E609A3"/>
    <w:rsid w:val="00E60E45"/>
    <w:rsid w:val="00E6247A"/>
    <w:rsid w:val="00E62835"/>
    <w:rsid w:val="00E62BC9"/>
    <w:rsid w:val="00E62D26"/>
    <w:rsid w:val="00E6665C"/>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AA5"/>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56E"/>
    <w:rsid w:val="00E84CAE"/>
    <w:rsid w:val="00E859B6"/>
    <w:rsid w:val="00E8654C"/>
    <w:rsid w:val="00E86809"/>
    <w:rsid w:val="00E86D6D"/>
    <w:rsid w:val="00E86EC2"/>
    <w:rsid w:val="00E87500"/>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97246"/>
    <w:rsid w:val="00EA0316"/>
    <w:rsid w:val="00EA0A94"/>
    <w:rsid w:val="00EA12F9"/>
    <w:rsid w:val="00EA21D9"/>
    <w:rsid w:val="00EA2C13"/>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D3E"/>
    <w:rsid w:val="00EB2E9A"/>
    <w:rsid w:val="00EB302C"/>
    <w:rsid w:val="00EB304C"/>
    <w:rsid w:val="00EB34AD"/>
    <w:rsid w:val="00EB378C"/>
    <w:rsid w:val="00EB4198"/>
    <w:rsid w:val="00EB4E14"/>
    <w:rsid w:val="00EB513E"/>
    <w:rsid w:val="00EB56A0"/>
    <w:rsid w:val="00EB5A68"/>
    <w:rsid w:val="00EB6271"/>
    <w:rsid w:val="00EB6305"/>
    <w:rsid w:val="00EB6B83"/>
    <w:rsid w:val="00EB70CE"/>
    <w:rsid w:val="00EC022D"/>
    <w:rsid w:val="00EC07B1"/>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9F"/>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961"/>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4053"/>
    <w:rsid w:val="00EF612C"/>
    <w:rsid w:val="00EF6319"/>
    <w:rsid w:val="00EF7203"/>
    <w:rsid w:val="00EF78A0"/>
    <w:rsid w:val="00EF78AB"/>
    <w:rsid w:val="00EF7AA9"/>
    <w:rsid w:val="00F004D9"/>
    <w:rsid w:val="00F00607"/>
    <w:rsid w:val="00F00A58"/>
    <w:rsid w:val="00F00A92"/>
    <w:rsid w:val="00F00ADA"/>
    <w:rsid w:val="00F00F75"/>
    <w:rsid w:val="00F012EB"/>
    <w:rsid w:val="00F014A0"/>
    <w:rsid w:val="00F01C6C"/>
    <w:rsid w:val="00F01C7D"/>
    <w:rsid w:val="00F01CB6"/>
    <w:rsid w:val="00F025A2"/>
    <w:rsid w:val="00F036E9"/>
    <w:rsid w:val="00F0428F"/>
    <w:rsid w:val="00F043D1"/>
    <w:rsid w:val="00F0476F"/>
    <w:rsid w:val="00F063E5"/>
    <w:rsid w:val="00F07388"/>
    <w:rsid w:val="00F0750E"/>
    <w:rsid w:val="00F07939"/>
    <w:rsid w:val="00F07DC3"/>
    <w:rsid w:val="00F10733"/>
    <w:rsid w:val="00F11387"/>
    <w:rsid w:val="00F12DE6"/>
    <w:rsid w:val="00F1397A"/>
    <w:rsid w:val="00F141DF"/>
    <w:rsid w:val="00F15417"/>
    <w:rsid w:val="00F155C2"/>
    <w:rsid w:val="00F172E1"/>
    <w:rsid w:val="00F172EE"/>
    <w:rsid w:val="00F177BD"/>
    <w:rsid w:val="00F17DF2"/>
    <w:rsid w:val="00F2026E"/>
    <w:rsid w:val="00F206BD"/>
    <w:rsid w:val="00F2073A"/>
    <w:rsid w:val="00F2173A"/>
    <w:rsid w:val="00F2210A"/>
    <w:rsid w:val="00F229A2"/>
    <w:rsid w:val="00F233A7"/>
    <w:rsid w:val="00F239F4"/>
    <w:rsid w:val="00F23E03"/>
    <w:rsid w:val="00F23E2E"/>
    <w:rsid w:val="00F2457E"/>
    <w:rsid w:val="00F24797"/>
    <w:rsid w:val="00F247F6"/>
    <w:rsid w:val="00F2551D"/>
    <w:rsid w:val="00F25696"/>
    <w:rsid w:val="00F26EB7"/>
    <w:rsid w:val="00F26FA0"/>
    <w:rsid w:val="00F275A1"/>
    <w:rsid w:val="00F3039A"/>
    <w:rsid w:val="00F30695"/>
    <w:rsid w:val="00F3075C"/>
    <w:rsid w:val="00F30940"/>
    <w:rsid w:val="00F30C4E"/>
    <w:rsid w:val="00F31372"/>
    <w:rsid w:val="00F31824"/>
    <w:rsid w:val="00F328BE"/>
    <w:rsid w:val="00F32F5A"/>
    <w:rsid w:val="00F33041"/>
    <w:rsid w:val="00F33E2F"/>
    <w:rsid w:val="00F33E54"/>
    <w:rsid w:val="00F341BE"/>
    <w:rsid w:val="00F3485F"/>
    <w:rsid w:val="00F349D4"/>
    <w:rsid w:val="00F35017"/>
    <w:rsid w:val="00F350D8"/>
    <w:rsid w:val="00F354EF"/>
    <w:rsid w:val="00F36DFC"/>
    <w:rsid w:val="00F3714B"/>
    <w:rsid w:val="00F37612"/>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22F"/>
    <w:rsid w:val="00F515F8"/>
    <w:rsid w:val="00F51B85"/>
    <w:rsid w:val="00F521FD"/>
    <w:rsid w:val="00F52508"/>
    <w:rsid w:val="00F52DE9"/>
    <w:rsid w:val="00F52F03"/>
    <w:rsid w:val="00F54032"/>
    <w:rsid w:val="00F54346"/>
    <w:rsid w:val="00F543A9"/>
    <w:rsid w:val="00F54A3D"/>
    <w:rsid w:val="00F54CB0"/>
    <w:rsid w:val="00F54D9C"/>
    <w:rsid w:val="00F562BF"/>
    <w:rsid w:val="00F56C6E"/>
    <w:rsid w:val="00F571A8"/>
    <w:rsid w:val="00F579CD"/>
    <w:rsid w:val="00F57A78"/>
    <w:rsid w:val="00F57CE6"/>
    <w:rsid w:val="00F6124F"/>
    <w:rsid w:val="00F61301"/>
    <w:rsid w:val="00F61AE9"/>
    <w:rsid w:val="00F61C8E"/>
    <w:rsid w:val="00F628AA"/>
    <w:rsid w:val="00F62A1D"/>
    <w:rsid w:val="00F62F92"/>
    <w:rsid w:val="00F633B4"/>
    <w:rsid w:val="00F63C03"/>
    <w:rsid w:val="00F63DFC"/>
    <w:rsid w:val="00F63E25"/>
    <w:rsid w:val="00F642C6"/>
    <w:rsid w:val="00F653B8"/>
    <w:rsid w:val="00F66B03"/>
    <w:rsid w:val="00F66B55"/>
    <w:rsid w:val="00F673D2"/>
    <w:rsid w:val="00F701EF"/>
    <w:rsid w:val="00F70A52"/>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3EA2"/>
    <w:rsid w:val="00F84998"/>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09A1"/>
    <w:rsid w:val="00FA1266"/>
    <w:rsid w:val="00FA1889"/>
    <w:rsid w:val="00FA2071"/>
    <w:rsid w:val="00FA2589"/>
    <w:rsid w:val="00FA2FC5"/>
    <w:rsid w:val="00FA3464"/>
    <w:rsid w:val="00FA3BA9"/>
    <w:rsid w:val="00FA40A1"/>
    <w:rsid w:val="00FA44AE"/>
    <w:rsid w:val="00FA57DD"/>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8F1"/>
    <w:rsid w:val="00FB6F30"/>
    <w:rsid w:val="00FB719B"/>
    <w:rsid w:val="00FB7B6E"/>
    <w:rsid w:val="00FB7DA0"/>
    <w:rsid w:val="00FC1192"/>
    <w:rsid w:val="00FC15A2"/>
    <w:rsid w:val="00FC1CD6"/>
    <w:rsid w:val="00FC26E3"/>
    <w:rsid w:val="00FC2F18"/>
    <w:rsid w:val="00FC371B"/>
    <w:rsid w:val="00FC4291"/>
    <w:rsid w:val="00FC4C5E"/>
    <w:rsid w:val="00FC56F0"/>
    <w:rsid w:val="00FC652B"/>
    <w:rsid w:val="00FC7E40"/>
    <w:rsid w:val="00FD046D"/>
    <w:rsid w:val="00FD0832"/>
    <w:rsid w:val="00FD0A57"/>
    <w:rsid w:val="00FD0B21"/>
    <w:rsid w:val="00FD0C60"/>
    <w:rsid w:val="00FD16D5"/>
    <w:rsid w:val="00FD1924"/>
    <w:rsid w:val="00FD1C59"/>
    <w:rsid w:val="00FD33E2"/>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01E1"/>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heading 1"/>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link w:val="20"/>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a"/>
    <w:link w:val="ac"/>
    <w:uiPriority w:val="34"/>
    <w:qFormat/>
    <w:rsid w:val="00723B0B"/>
    <w:pPr>
      <w:spacing w:after="0"/>
      <w:ind w:left="720"/>
      <w:contextualSpacing/>
    </w:pPr>
    <w:rPr>
      <w:sz w:val="22"/>
    </w:rPr>
  </w:style>
  <w:style w:type="character" w:customStyle="1" w:styleId="ac">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style>
  <w:style w:type="character" w:customStyle="1" w:styleId="af0">
    <w:name w:val="批注文字 字符"/>
    <w:basedOn w:val="a0"/>
    <w:link w:val="af"/>
    <w:uiPriority w:val="99"/>
    <w:qFormat/>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aliases w:val="Table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uiPriority w:val="99"/>
    <w:rsid w:val="00FB6F30"/>
    <w:pPr>
      <w:spacing w:after="120" w:line="259" w:lineRule="auto"/>
    </w:pPr>
    <w:rPr>
      <w:rFonts w:eastAsiaTheme="minorEastAsia" w:cstheme="minorBidi"/>
      <w:sz w:val="22"/>
      <w:szCs w:val="22"/>
      <w:lang w:eastAsia="zh-CN"/>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4"/>
    <w:uiPriority w:val="99"/>
    <w:rsid w:val="00FB6F30"/>
    <w:rPr>
      <w:rFonts w:ascii="Arial" w:eastAsiaTheme="minorEastAsia" w:hAnsi="Arial" w:cstheme="minorBidi"/>
      <w:sz w:val="22"/>
      <w:szCs w:val="22"/>
      <w:lang w:val="en-US" w:eastAsia="zh-CN"/>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9">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1">
    <w:name w:val="网格型1"/>
    <w:basedOn w:val="a1"/>
    <w:next w:val="af3"/>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20">
    <w:name w:val="标题 2 字符"/>
    <w:aliases w:val="Head2A 字符,2 字符,H2 字符,UNDERRUBRIK 1-2 字符,DO NOT USE_h2 字符,h2 字符,h21 字符,H2 Char 字符,h2 Char 字符"/>
    <w:basedOn w:val="a0"/>
    <w:link w:val="2"/>
    <w:qFormat/>
    <w:rsid w:val="000531B5"/>
    <w:rPr>
      <w:rFonts w:ascii="Arial" w:hAnsi="Arial"/>
      <w:sz w:val="32"/>
      <w:lang w:eastAsia="en-US"/>
    </w:rPr>
  </w:style>
  <w:style w:type="paragraph" w:customStyle="1" w:styleId="000proposal">
    <w:name w:val="000_proposal"/>
    <w:basedOn w:val="a"/>
    <w:link w:val="000proposalChar"/>
    <w:qFormat/>
    <w:rsid w:val="00A82A2D"/>
    <w:pPr>
      <w:spacing w:before="120" w:after="120" w:line="264" w:lineRule="auto"/>
      <w:jc w:val="both"/>
    </w:pPr>
    <w:rPr>
      <w:rFonts w:ascii="Times New Roman" w:eastAsia="宋体" w:hAnsi="Times New Roman" w:cs="Times New Roman"/>
      <w:b/>
      <w:bCs/>
      <w:i/>
      <w:iCs/>
      <w:sz w:val="22"/>
      <w:lang w:eastAsia="zh-CN"/>
    </w:rPr>
  </w:style>
  <w:style w:type="character" w:customStyle="1" w:styleId="000proposalChar">
    <w:name w:val="000_proposal Char"/>
    <w:basedOn w:val="a0"/>
    <w:link w:val="000proposal"/>
    <w:rsid w:val="00A82A2D"/>
    <w:rPr>
      <w:b/>
      <w:bCs/>
      <w:i/>
      <w:iCs/>
      <w:sz w:val="22"/>
      <w:szCs w:val="24"/>
      <w:lang w:val="en-US" w:eastAsia="zh-CN"/>
    </w:rPr>
  </w:style>
  <w:style w:type="paragraph" w:customStyle="1" w:styleId="Proposal">
    <w:name w:val="Proposal"/>
    <w:basedOn w:val="000proposal"/>
    <w:qFormat/>
    <w:rsid w:val="00A82A2D"/>
    <w:pPr>
      <w:numPr>
        <w:numId w:val="31"/>
      </w:numPr>
      <w:tabs>
        <w:tab w:val="num" w:pos="360"/>
        <w:tab w:val="left" w:pos="1134"/>
        <w:tab w:val="num" w:pos="1619"/>
      </w:tabs>
      <w:snapToGrid w:val="0"/>
      <w:spacing w:before="0" w:after="0" w:line="240" w:lineRule="auto"/>
      <w:ind w:left="0" w:firstLine="0"/>
    </w:pPr>
    <w:rPr>
      <w:i w:val="0"/>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4950007">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E8816-0FC9-4AFF-8F41-A727E14F187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8430</Words>
  <Characters>48051</Characters>
  <Application>Microsoft Office Word</Application>
  <DocSecurity>0</DocSecurity>
  <Lines>400</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56369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2025-09-25T13:54:00Z</dcterms:created>
  <dcterms:modified xsi:type="dcterms:W3CDTF">2025-09-26T08:15:00Z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