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[Post1</w:t>
        </w:r>
        <w:r w:rsidRPr="00A220D8">
          <w:rPr>
            <w:rFonts w:eastAsia="SimSun" w:hint="eastAsia"/>
            <w:lang w:eastAsia="zh-CN"/>
          </w:rPr>
          <w:t>31</w:t>
        </w:r>
        <w:r w:rsidRPr="00A220D8">
          <w:t>][</w:t>
        </w:r>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tdoc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r w:rsidR="000E275C">
        <w:t xml:space="preserve">tdoc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1pt;height:112.2pt;mso-width-percent:0;mso-height-percent:0;mso-width-percent:0;mso-height-percent:0" o:ole="">
            <v:imagedata r:id="rId10" o:title=""/>
          </v:shape>
          <o:OLEObject Type="Embed" ProgID="Visio.Drawing.11" ShapeID="_x0000_i1025" DrawAspect="Content" ObjectID="_1820305016"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2a: does not release the PUCCH resource. If a UEI beam report is triggered 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CSI-ReportConfig</w:t>
            </w:r>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LTM-CSI-ReportConfig</w:t>
            </w:r>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r w:rsidRPr="00C20823">
              <w:rPr>
                <w:rFonts w:ascii="Times New Roman" w:eastAsia="Times New Roman" w:hAnsi="Times New Roman" w:cs="Times New Roman"/>
                <w:i/>
                <w:szCs w:val="20"/>
                <w:lang w:val="en-GB" w:eastAsia="zh-CN"/>
              </w:rPr>
              <w:t>SchedulingRequestResourceConfig</w:t>
            </w:r>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r w:rsidRPr="00C20823">
                <w:rPr>
                  <w:rFonts w:ascii="Times New Roman" w:eastAsia="Times New Roman" w:hAnsi="Times New Roman" w:cs="Times New Roman"/>
                  <w:i/>
                  <w:iCs/>
                  <w:sz w:val="20"/>
                  <w:szCs w:val="20"/>
                  <w:lang w:val="en-GB" w:eastAsia="zh-CN"/>
                </w:rPr>
                <w:t>pucch-Resource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CSI-ReportUE-IBR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bookmarkEnd w:id="28"/>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nd thus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r w:rsidRPr="003B4B40">
              <w:rPr>
                <w:rFonts w:ascii="Times New Roman" w:eastAsia="Times New Roman" w:hAnsi="Times New Roman" w:cs="Times New Roman"/>
                <w:i/>
                <w:iCs/>
                <w:szCs w:val="20"/>
                <w:highlight w:val="yellow"/>
                <w:lang w:val="en-GB" w:eastAsia="zh-CN"/>
              </w:rPr>
              <w:t>pucch-Cell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r>
              <w:rPr>
                <w:rFonts w:eastAsia="SimSun"/>
                <w:lang w:val="en-GB" w:eastAsia="zh-CN"/>
              </w:rPr>
              <w:t>S</w:t>
            </w:r>
            <w:r>
              <w:rPr>
                <w:rFonts w:eastAsia="SimSun" w:hint="eastAsia"/>
                <w:lang w:val="en-GB" w:eastAsia="zh-CN"/>
              </w:rPr>
              <w:t xml:space="preserve">o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SCell whose TAT of the single sTAG is expired, this PUCCH for the SCell is released </w:t>
            </w:r>
            <w:r w:rsidRPr="00334A5F">
              <w:rPr>
                <w:lang w:eastAsia="zh-CN"/>
              </w:rPr>
              <w:t>by RRC</w:t>
            </w:r>
            <w:r w:rsidRPr="00B37793">
              <w:rPr>
                <w:lang w:eastAsia="zh-CN"/>
              </w:rPr>
              <w:t xml:space="preserve">. </w:t>
            </w:r>
            <w:r w:rsidRPr="004B5A1C">
              <w:rPr>
                <w:highlight w:val="cyan"/>
                <w:lang w:eastAsia="zh-CN"/>
              </w:rPr>
              <w:t>If the type-1 CG of a UEI report configuration is pointed to a SCell whose TAT of the single sTAG is expired, this type-1 CG for the SCell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r w:rsidR="00D46332" w:rsidRPr="00C20823">
                <w:rPr>
                  <w:rFonts w:ascii="Times New Roman" w:eastAsia="Times New Roman" w:hAnsi="Times New Roman" w:cs="Times New Roman"/>
                  <w:i/>
                  <w:iCs/>
                  <w:szCs w:val="20"/>
                  <w:lang w:val="en-GB" w:eastAsia="zh-CN"/>
                </w:rPr>
                <w:t>pucch-Cell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CSI-ReportUE-IBR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CSI-ReportConfig</w:t>
              </w:r>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r>
              <w:rPr>
                <w:lang w:eastAsia="sv-SE"/>
              </w:rPr>
              <w:lastRenderedPageBreak/>
              <w:t>Ofinno</w:t>
            </w:r>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RAN2 to select from one of the options for UEI beam reporting in the following scenario: Upon STAG TAT expiry associated with a SCell</w:t>
            </w:r>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if the PUCCH resource of the UEI report configuration is configured on a PCell or PUCCH-SCell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r w:rsidR="009D65B9" w:rsidRPr="009D65B9">
              <w:rPr>
                <w:i/>
                <w:iCs/>
                <w:lang w:eastAsia="zh-TW"/>
              </w:rPr>
              <w:t>pucch-Cell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683E1B">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Author">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Author">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 xml:space="preserve">concerned PUCCH resource in CSI-ReportUE-IBR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Author">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Author">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Author">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683E1B">
                <w:rPr>
                  <w:rFonts w:ascii="Times New Roman" w:eastAsia="SimSun" w:hAnsi="Times New Roman" w:cs="Times New Roman"/>
                  <w:iCs/>
                  <w:szCs w:val="20"/>
                  <w:highlight w:val="yellow"/>
                  <w:lang w:val="en-GB" w:eastAsia="zh-CN"/>
                  <w:rPrChange w:id="58" w:author="Author">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r w:rsidR="00991941">
              <w:rPr>
                <w:lang w:eastAsia="sv-SE"/>
              </w:rPr>
              <w:t>other CSI. There is no configuration restriction on this. So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SCell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Random Access Preamble and MSGA transmission when the </w:t>
            </w:r>
            <w:r w:rsidRPr="004A63D6">
              <w:rPr>
                <w:rFonts w:ascii="Times New Roman" w:eastAsia="Times New Roman" w:hAnsi="Times New Roman" w:cs="Times New Roman"/>
                <w:i/>
                <w:szCs w:val="20"/>
                <w:lang w:val="en-GB" w:eastAsia="ja-JP"/>
              </w:rPr>
              <w:t>cg-SDT-TimeAlignmentTimer</w:t>
            </w:r>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r w:rsidRPr="004A63D6">
              <w:rPr>
                <w:rFonts w:ascii="Times New Roman" w:eastAsia="Times New Roman" w:hAnsi="Times New Roman" w:cs="Times New Roman"/>
                <w:szCs w:val="20"/>
                <w:lang w:val="en-GB" w:eastAsia="ja-JP"/>
              </w:rPr>
              <w:t xml:space="preserve"> or </w:t>
            </w:r>
            <w:r w:rsidRPr="004A63D6">
              <w:rPr>
                <w:rFonts w:ascii="Times New Roman" w:eastAsia="DengXian" w:hAnsi="Times New Roman" w:cs="Times New Roman"/>
                <w:i/>
                <w:szCs w:val="20"/>
                <w:lang w:val="en-GB" w:eastAsia="zh-CN"/>
              </w:rPr>
              <w:t>inactivePosSRS-ValidityAreaTAT</w:t>
            </w:r>
            <w:r w:rsidRPr="004A63D6">
              <w:rPr>
                <w:rFonts w:ascii="Times New Roman" w:eastAsia="Times New Roman" w:hAnsi="Times New Roman" w:cs="Times New Roman"/>
                <w:szCs w:val="20"/>
                <w:lang w:val="en-GB" w:eastAsia="ja-JP"/>
              </w:rPr>
              <w:t xml:space="preserve"> is not running. The MAC entity shall not perform any uplink transmission except the Random Access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r w:rsidRPr="004A63D6">
              <w:rPr>
                <w:rFonts w:ascii="Times New Roman" w:eastAsia="Times New Roman" w:hAnsi="Times New Roman" w:cs="Times New Roman"/>
                <w:i/>
                <w:szCs w:val="20"/>
                <w:lang w:val="en-GB" w:eastAsia="ja-JP"/>
              </w:rPr>
              <w:t>timeAlignmentTimer</w:t>
            </w:r>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Author">
              <w:r w:rsidRPr="00161B12">
                <w:rPr>
                  <w:rFonts w:ascii="Times New Roman" w:eastAsia="Times New Roman" w:hAnsi="Times New Roman" w:cs="Times New Roman"/>
                  <w:szCs w:val="20"/>
                  <w:lang w:val="en-GB" w:eastAsia="ja-JP"/>
                  <w:rPrChange w:id="60" w:author="Author">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161B12">
                <w:rPr>
                  <w:rFonts w:ascii="Times New Roman" w:eastAsia="Times New Roman" w:hAnsi="Times New Roman" w:cs="Times New Roman"/>
                  <w:szCs w:val="20"/>
                  <w:lang w:val="en-GB" w:eastAsia="ja-JP"/>
                  <w:rPrChange w:id="61" w:author="Author">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D1637B" w14:paraId="726D1EC9" w14:textId="77777777" w:rsidTr="00A5558A">
        <w:tc>
          <w:tcPr>
            <w:tcW w:w="1358" w:type="dxa"/>
            <w:vAlign w:val="center"/>
          </w:tcPr>
          <w:p w14:paraId="48AC4C8C" w14:textId="2A934475" w:rsidR="00D1637B" w:rsidRDefault="00D1637B" w:rsidP="00D1637B">
            <w:pPr>
              <w:jc w:val="center"/>
              <w:rPr>
                <w:lang w:eastAsia="sv-SE"/>
              </w:rPr>
            </w:pPr>
            <w:r>
              <w:rPr>
                <w:lang w:eastAsia="sv-SE"/>
              </w:rPr>
              <w:lastRenderedPageBreak/>
              <w:t>Nokia</w:t>
            </w:r>
          </w:p>
        </w:tc>
        <w:tc>
          <w:tcPr>
            <w:tcW w:w="1787" w:type="dxa"/>
          </w:tcPr>
          <w:p w14:paraId="4E4F9FBD" w14:textId="6EB611D8" w:rsidR="00D1637B" w:rsidRDefault="00D1637B" w:rsidP="00D1637B">
            <w:pPr>
              <w:jc w:val="center"/>
              <w:rPr>
                <w:lang w:eastAsia="sv-SE"/>
              </w:rPr>
            </w:pPr>
            <w:r>
              <w:rPr>
                <w:lang w:eastAsia="sv-SE"/>
              </w:rPr>
              <w:t>Option 1</w:t>
            </w:r>
          </w:p>
        </w:tc>
        <w:tc>
          <w:tcPr>
            <w:tcW w:w="6476" w:type="dxa"/>
            <w:vAlign w:val="center"/>
          </w:tcPr>
          <w:p w14:paraId="15016ADB" w14:textId="308B811A" w:rsidR="00D1637B" w:rsidRDefault="00D1637B" w:rsidP="00D1637B">
            <w:pPr>
              <w:jc w:val="center"/>
              <w:rPr>
                <w:lang w:eastAsia="sv-SE"/>
              </w:rPr>
            </w:pPr>
            <w:r>
              <w:rPr>
                <w:lang w:eastAsia="sv-SE"/>
              </w:rPr>
              <w:t>Updated TP by Ofinno looks clearer</w:t>
            </w:r>
            <w:r>
              <w:rPr>
                <w:lang w:eastAsia="sv-SE"/>
              </w:rPr>
              <w:t xml:space="preserve">. </w:t>
            </w:r>
            <w:r>
              <w:rPr>
                <w:rFonts w:ascii="Aptos" w:hAnsi="Aptos"/>
                <w:sz w:val="22"/>
                <w:szCs w:val="22"/>
              </w:rPr>
              <w:t>To me, it sounds reasonable to release the PUCCH resource in the above mentioned case as the it will improve the resource efficiency</w:t>
            </w:r>
            <w:r>
              <w:rPr>
                <w:rFonts w:ascii="Aptos" w:hAnsi="Aptos"/>
                <w:sz w:val="22"/>
                <w:szCs w:val="22"/>
              </w:rPr>
              <w:t>.</w:t>
            </w: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w:t>
      </w:r>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PUCCH-ResourceId,</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{spCell, pucch-Scell}</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w:t>
            </w:r>
            <w:r w:rsidR="00080D19">
              <w:rPr>
                <w:rFonts w:eastAsia="SimSun" w:hint="eastAsia"/>
                <w:lang w:eastAsia="zh-CN"/>
              </w:rPr>
              <w:lastRenderedPageBreak/>
              <w:t>channel</w:t>
            </w:r>
            <w:r w:rsidR="00F30940">
              <w:rPr>
                <w:rFonts w:eastAsia="SimSun" w:hint="eastAsia"/>
                <w:lang w:eastAsia="zh-CN"/>
              </w:rPr>
              <w:t xml:space="preserve"> CG PUSCH is activated if UE had transmitted the first channel PUCCH. </w:t>
            </w:r>
            <w:r w:rsidR="00150911">
              <w:rPr>
                <w:rFonts w:eastAsia="SimSun"/>
                <w:lang w:eastAsia="zh-CN"/>
              </w:rPr>
              <w:t>S</w:t>
            </w:r>
            <w:r w:rsidR="00150911">
              <w:rPr>
                <w:rFonts w:eastAsia="SimSun" w:hint="eastAsia"/>
                <w:lang w:eastAsia="zh-CN"/>
              </w:rPr>
              <w:t xml:space="preserve">o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r>
              <w:rPr>
                <w:rFonts w:hint="eastAsia"/>
                <w:lang w:eastAsia="zh-TW"/>
              </w:rPr>
              <w:lastRenderedPageBreak/>
              <w:t>Ofinno</w:t>
            </w:r>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or the Serving Cell is PSCell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lastRenderedPageBreak/>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B077B5" w14:paraId="427E5600" w14:textId="77777777" w:rsidTr="00223CCB">
        <w:tc>
          <w:tcPr>
            <w:tcW w:w="1358" w:type="dxa"/>
            <w:vAlign w:val="center"/>
          </w:tcPr>
          <w:p w14:paraId="6FEDFB9E" w14:textId="24181DB5" w:rsidR="00B077B5" w:rsidRDefault="00B077B5" w:rsidP="00B077B5">
            <w:pPr>
              <w:jc w:val="center"/>
              <w:rPr>
                <w:lang w:eastAsia="sv-SE"/>
              </w:rPr>
            </w:pPr>
            <w:r>
              <w:rPr>
                <w:lang w:eastAsia="sv-SE"/>
              </w:rPr>
              <w:lastRenderedPageBreak/>
              <w:t>Nokia</w:t>
            </w:r>
          </w:p>
        </w:tc>
        <w:tc>
          <w:tcPr>
            <w:tcW w:w="1787" w:type="dxa"/>
          </w:tcPr>
          <w:p w14:paraId="17DAD842" w14:textId="4C386B4A" w:rsidR="00B077B5" w:rsidRDefault="00B077B5" w:rsidP="00B077B5">
            <w:pPr>
              <w:jc w:val="center"/>
              <w:rPr>
                <w:lang w:eastAsia="sv-SE"/>
              </w:rPr>
            </w:pPr>
            <w:r>
              <w:rPr>
                <w:lang w:eastAsia="sv-SE"/>
              </w:rPr>
              <w:t xml:space="preserve">No </w:t>
            </w:r>
          </w:p>
        </w:tc>
        <w:tc>
          <w:tcPr>
            <w:tcW w:w="6476" w:type="dxa"/>
            <w:vAlign w:val="center"/>
          </w:tcPr>
          <w:p w14:paraId="41A71931" w14:textId="689C7108" w:rsidR="00B077B5" w:rsidRDefault="00B077B5" w:rsidP="00B077B5">
            <w:pPr>
              <w:jc w:val="center"/>
              <w:rPr>
                <w:lang w:eastAsia="sv-SE"/>
              </w:rPr>
            </w:pPr>
            <w:r>
              <w:t xml:space="preserve">A smart NW </w:t>
            </w:r>
            <w:r>
              <w:t>would make</w:t>
            </w:r>
            <w:r>
              <w:t xml:space="preserve"> sure that BWP with CG PUSCH is activated </w:t>
            </w: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 xml:space="preserve">In legacy, in order not to degrade the system performance, the UE can still perform some critical uplink transmissions during FR2 UL gap such as Msg1/Msg3/MsgA,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Given that UE-</w:t>
      </w:r>
      <w:r w:rsidRPr="00584AA9">
        <w:rPr>
          <w:color w:val="000000" w:themeColor="text1"/>
          <w:sz w:val="18"/>
          <w:szCs w:val="22"/>
        </w:rPr>
        <w:lastRenderedPageBreak/>
        <w:t xml:space="preserv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83E1B" w:rsidRDefault="000531B5" w:rsidP="00223CCB">
            <w:pPr>
              <w:pStyle w:val="B2"/>
              <w:spacing w:afterLines="50" w:after="120" w:line="0" w:lineRule="atLeast"/>
              <w:rPr>
                <w:ins w:id="62" w:author="Author"/>
                <w:rFonts w:ascii="Times New Roman" w:hAnsi="Times New Roman" w:cs="Times New Roman"/>
                <w:sz w:val="18"/>
                <w:szCs w:val="18"/>
                <w:lang w:eastAsia="zh-TW"/>
                <w:rPrChange w:id="63" w:author="Author">
                  <w:rPr>
                    <w:ins w:id="64"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83E1B">
              <w:rPr>
                <w:rFonts w:ascii="Times New Roman" w:hAnsi="Times New Roman" w:cs="Times New Roman"/>
                <w:sz w:val="18"/>
                <w:szCs w:val="18"/>
                <w:lang w:eastAsia="ko-KR"/>
                <w:rPrChange w:id="65" w:author="Author">
                  <w:rPr>
                    <w:lang w:eastAsia="ko-KR"/>
                  </w:rPr>
                </w:rPrChange>
              </w:rPr>
              <w:t>grant</w:t>
            </w:r>
            <w:ins w:id="66" w:author="Author">
              <w:r w:rsidRPr="00683E1B">
                <w:rPr>
                  <w:rFonts w:ascii="Times New Roman" w:hAnsi="Times New Roman" w:cs="Times New Roman"/>
                  <w:sz w:val="18"/>
                  <w:szCs w:val="18"/>
                  <w:lang w:eastAsia="zh-TW"/>
                  <w:rPrChange w:id="67" w:author="Author">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8" w:author="Author">
              <w:r w:rsidRPr="00683E1B">
                <w:rPr>
                  <w:rFonts w:ascii="Times New Roman" w:hAnsi="Times New Roman" w:cs="Times New Roman"/>
                  <w:sz w:val="18"/>
                  <w:szCs w:val="18"/>
                  <w:lang w:eastAsia="ko-KR"/>
                  <w:rPrChange w:id="69" w:author="Author">
                    <w:rPr>
                      <w:lang w:eastAsia="ko-KR"/>
                    </w:rPr>
                  </w:rPrChange>
                </w:rPr>
                <w:t>2&gt;</w:t>
              </w:r>
              <w:r w:rsidRPr="00683E1B">
                <w:rPr>
                  <w:rFonts w:ascii="Times New Roman" w:hAnsi="Times New Roman" w:cs="Times New Roman"/>
                  <w:sz w:val="18"/>
                  <w:szCs w:val="18"/>
                  <w:lang w:eastAsia="zh-TW"/>
                  <w:rPrChange w:id="70"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1"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r>
              <w:rPr>
                <w:rFonts w:hint="eastAsia"/>
                <w:lang w:eastAsia="zh-TW"/>
              </w:rPr>
              <w:t>Ofinno</w:t>
            </w:r>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2" w:author="Author"/>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modeB.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lastRenderedPageBreak/>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49C5D0FD" w:rsidR="00AE0A92" w:rsidRDefault="00B077B5" w:rsidP="00AE0A92">
            <w:pPr>
              <w:jc w:val="center"/>
              <w:rPr>
                <w:lang w:eastAsia="sv-SE"/>
              </w:rPr>
            </w:pPr>
            <w:r>
              <w:rPr>
                <w:lang w:eastAsia="sv-SE"/>
              </w:rPr>
              <w:t>Nokia</w:t>
            </w:r>
          </w:p>
        </w:tc>
        <w:tc>
          <w:tcPr>
            <w:tcW w:w="1787" w:type="dxa"/>
          </w:tcPr>
          <w:p w14:paraId="23FE99C2" w14:textId="047D73E4" w:rsidR="00AE0A92" w:rsidRDefault="00B077B5" w:rsidP="00AE0A92">
            <w:pPr>
              <w:jc w:val="center"/>
              <w:rPr>
                <w:lang w:eastAsia="sv-SE"/>
              </w:rPr>
            </w:pPr>
            <w:r>
              <w:rPr>
                <w:lang w:eastAsia="sv-SE"/>
              </w:rPr>
              <w:t>Yes</w:t>
            </w:r>
          </w:p>
        </w:tc>
        <w:tc>
          <w:tcPr>
            <w:tcW w:w="6476" w:type="dxa"/>
            <w:vAlign w:val="center"/>
          </w:tcPr>
          <w:p w14:paraId="795D5BC6" w14:textId="77777777" w:rsidR="00AE0A92" w:rsidRDefault="00AE0A92" w:rsidP="00AE0A92">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r w:rsidRPr="00FC17B4">
        <w:rPr>
          <w:rFonts w:hint="eastAsia"/>
          <w:i/>
          <w:iCs/>
          <w:sz w:val="18"/>
          <w:szCs w:val="22"/>
          <w:lang w:eastAsia="zh-TW"/>
        </w:rPr>
        <w:t>drx-inactivityTimer</w:t>
      </w:r>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a 4 ms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ms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3"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3"/>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lastRenderedPageBreak/>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4"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5"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6"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r>
              <w:rPr>
                <w:rFonts w:hint="eastAsia"/>
                <w:lang w:eastAsia="zh-TW"/>
              </w:rPr>
              <w:t>Ofinno</w:t>
            </w:r>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491BB93A" w:rsidR="00AE0A92" w:rsidRDefault="00B077B5" w:rsidP="00AE0A92">
            <w:pPr>
              <w:jc w:val="center"/>
              <w:rPr>
                <w:lang w:eastAsia="sv-SE"/>
              </w:rPr>
            </w:pPr>
            <w:r>
              <w:rPr>
                <w:lang w:eastAsia="sv-SE"/>
              </w:rPr>
              <w:t>Nokia</w:t>
            </w:r>
          </w:p>
        </w:tc>
        <w:tc>
          <w:tcPr>
            <w:tcW w:w="1787" w:type="dxa"/>
          </w:tcPr>
          <w:p w14:paraId="570EB278" w14:textId="0A3BB55D" w:rsidR="00AE0A92" w:rsidRDefault="00B077B5" w:rsidP="00AE0A92">
            <w:pPr>
              <w:jc w:val="center"/>
              <w:rPr>
                <w:lang w:eastAsia="sv-SE"/>
              </w:rPr>
            </w:pPr>
            <w:r>
              <w:rPr>
                <w:lang w:eastAsia="sv-SE"/>
              </w:rPr>
              <w:t>Yes</w:t>
            </w:r>
          </w:p>
        </w:tc>
        <w:tc>
          <w:tcPr>
            <w:tcW w:w="6476" w:type="dxa"/>
            <w:vAlign w:val="center"/>
          </w:tcPr>
          <w:p w14:paraId="69E17F0E" w14:textId="77777777" w:rsidR="00AE0A92" w:rsidRDefault="00AE0A92" w:rsidP="00AE0A92">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asymmetric DL sTRP/UL mTRP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r w:rsidRPr="00D300B3">
        <w:rPr>
          <w:rFonts w:eastAsia="MS Mincho" w:cs="Arial"/>
          <w:i/>
          <w:iCs/>
          <w:sz w:val="18"/>
          <w:lang w:eastAsia="zh-TW"/>
        </w:rPr>
        <w:t>multipanelSchemeSDM</w:t>
      </w:r>
      <w:r w:rsidRPr="00D300B3">
        <w:rPr>
          <w:rFonts w:eastAsia="MS Mincho" w:cs="Arial"/>
          <w:sz w:val="18"/>
          <w:lang w:eastAsia="zh-TW"/>
        </w:rPr>
        <w:t xml:space="preserve"> or </w:t>
      </w:r>
      <w:r w:rsidRPr="00D300B3">
        <w:rPr>
          <w:rFonts w:eastAsia="MS Mincho" w:cs="Arial"/>
          <w:i/>
          <w:iCs/>
          <w:sz w:val="18"/>
          <w:lang w:eastAsia="zh-TW"/>
        </w:rPr>
        <w:t>multipanelSchemeSFN</w:t>
      </w:r>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6" type="#_x0000_t75" alt="" style="width:385.25pt;height:119.7pt;mso-width-percent:0;mso-height-percent:0;mso-width-percent:0;mso-height-percent:0" o:ole="">
            <v:imagedata r:id="rId12" o:title=""/>
          </v:shape>
          <o:OLEObject Type="Embed" ProgID="Visio.Drawing.15" ShapeID="_x0000_i1026" DrawAspect="Content" ObjectID="_1820305017"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lastRenderedPageBreak/>
        <w:t>I</w:t>
      </w:r>
      <w:r w:rsidRPr="00D300B3">
        <w:rPr>
          <w:sz w:val="18"/>
          <w:szCs w:val="22"/>
          <w:lang w:eastAsia="zh-TW"/>
        </w:rPr>
        <w:t xml:space="preserve">n the Rel-19 asymmetric DL sTRP/UL mTRP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r w:rsidRPr="00D300B3">
        <w:rPr>
          <w:i/>
          <w:iCs/>
          <w:sz w:val="18"/>
          <w:szCs w:val="22"/>
          <w:lang w:eastAsia="zh-TW"/>
        </w:rPr>
        <w:t>multipanelSchemeSDM</w:t>
      </w:r>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r w:rsidRPr="003D299C">
        <w:rPr>
          <w:rFonts w:ascii="Times New Roman" w:hAnsi="Times New Roman" w:cs="Times New Roman"/>
          <w:b/>
          <w:bCs/>
          <w:i/>
          <w:iCs/>
          <w:sz w:val="18"/>
          <w:szCs w:val="22"/>
        </w:rPr>
        <w:t>multipanelSchemeSDM</w:t>
      </w:r>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sz w:val="18"/>
                <w:szCs w:val="18"/>
                <w:lang w:val="en-GB" w:eastAsia="ko-KR"/>
              </w:rPr>
              <w:t xml:space="preserve"> is associated with a TAG for a Serving Cell configured with two TAGs, and if the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7"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8" w:author="Author"/>
                <w:rFonts w:ascii="Times New Roman" w:hAnsi="Times New Roman" w:cs="Times New Roman"/>
                <w:noProof/>
                <w:sz w:val="18"/>
                <w:szCs w:val="18"/>
                <w:lang w:val="en-GB" w:eastAsia="zh-TW"/>
              </w:rPr>
            </w:pPr>
            <w:ins w:id="79" w:author="Author">
              <w:r w:rsidRPr="00D97CDC">
                <w:rPr>
                  <w:rFonts w:ascii="Times New Roman" w:hAnsi="Times New Roman" w:cs="Times New Roman"/>
                  <w:noProof/>
                  <w:sz w:val="18"/>
                  <w:szCs w:val="18"/>
                  <w:lang w:val="en-GB" w:eastAsia="zh-TW"/>
                </w:rPr>
                <w:t xml:space="preserve">4&gt;  if this Serving Cell is configured with </w:t>
              </w:r>
              <w:r w:rsidRPr="00683E1B">
                <w:rPr>
                  <w:rFonts w:ascii="Times New Roman" w:hAnsi="Times New Roman" w:cs="Times New Roman"/>
                  <w:i/>
                  <w:iCs/>
                  <w:noProof/>
                  <w:sz w:val="18"/>
                  <w:szCs w:val="18"/>
                  <w:lang w:val="en-GB" w:eastAsia="zh-TW"/>
                  <w:rPrChange w:id="80"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1" w:author="Author"/>
                <w:rFonts w:ascii="Times New Roman" w:hAnsi="Times New Roman" w:cs="Times New Roman"/>
                <w:noProof/>
                <w:sz w:val="18"/>
                <w:szCs w:val="18"/>
                <w:lang w:val="en-GB" w:eastAsia="zh-TW"/>
              </w:rPr>
            </w:pPr>
            <w:ins w:id="82" w:author="Author">
              <w:r w:rsidRPr="00D97CDC">
                <w:rPr>
                  <w:rFonts w:ascii="Times New Roman" w:hAnsi="Times New Roman" w:cs="Times New Roman"/>
                  <w:noProof/>
                  <w:sz w:val="18"/>
                  <w:szCs w:val="18"/>
                  <w:lang w:val="en-GB" w:eastAsia="zh-TW"/>
                </w:rPr>
                <w:t xml:space="preserve">5&gt;  clear any configured uplink grant, if </w:t>
              </w:r>
              <w:r w:rsidRPr="00683E1B">
                <w:rPr>
                  <w:rFonts w:ascii="Times New Roman" w:hAnsi="Times New Roman" w:cs="Times New Roman"/>
                  <w:noProof/>
                  <w:sz w:val="18"/>
                  <w:szCs w:val="18"/>
                  <w:highlight w:val="yellow"/>
                  <w:lang w:val="en-GB" w:eastAsia="zh-TW"/>
                  <w:rPrChange w:id="83"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83E1B">
                <w:rPr>
                  <w:rFonts w:ascii="Times New Roman" w:hAnsi="Times New Roman" w:cs="Times New Roman"/>
                  <w:i/>
                  <w:iCs/>
                  <w:noProof/>
                  <w:sz w:val="18"/>
                  <w:szCs w:val="18"/>
                  <w:lang w:val="en-GB" w:eastAsia="zh-TW"/>
                  <w:rPrChange w:id="84"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83E1B" w:rsidRDefault="000531B5">
            <w:pPr>
              <w:overflowPunct w:val="0"/>
              <w:autoSpaceDE w:val="0"/>
              <w:autoSpaceDN w:val="0"/>
              <w:adjustRightInd w:val="0"/>
              <w:spacing w:afterLines="50" w:after="120" w:line="0" w:lineRule="atLeast"/>
              <w:ind w:left="1588" w:hanging="284"/>
              <w:textAlignment w:val="baseline"/>
              <w:rPr>
                <w:ins w:id="85" w:author="Author"/>
                <w:rFonts w:ascii="Times New Roman" w:hAnsi="Times New Roman" w:cs="Times New Roman"/>
                <w:noProof/>
                <w:sz w:val="18"/>
                <w:szCs w:val="18"/>
                <w:lang w:val="en-GB" w:eastAsia="zh-TW"/>
                <w:rPrChange w:id="86" w:author="Author">
                  <w:rPr>
                    <w:ins w:id="87" w:author="Author"/>
                    <w:noProof/>
                    <w:szCs w:val="20"/>
                    <w:lang w:val="en-GB" w:eastAsia="ko-KR"/>
                  </w:rPr>
                </w:rPrChange>
              </w:rPr>
              <w:pPrChange w:id="88" w:author="Author">
                <w:pPr>
                  <w:overflowPunct w:val="0"/>
                  <w:autoSpaceDE w:val="0"/>
                  <w:autoSpaceDN w:val="0"/>
                  <w:adjustRightInd w:val="0"/>
                  <w:ind w:left="1418" w:hanging="284"/>
                  <w:textAlignment w:val="baseline"/>
                </w:pPr>
              </w:pPrChange>
            </w:pPr>
            <w:ins w:id="89"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83E1B">
                <w:rPr>
                  <w:rFonts w:ascii="Times New Roman" w:hAnsi="Times New Roman" w:cs="Times New Roman"/>
                  <w:i/>
                  <w:iCs/>
                  <w:noProof/>
                  <w:sz w:val="18"/>
                  <w:szCs w:val="18"/>
                  <w:lang w:val="en-GB" w:eastAsia="zh-TW"/>
                  <w:rPrChange w:id="90"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1" w:author="Author"/>
                <w:rFonts w:ascii="Times New Roman" w:hAnsi="Times New Roman" w:cs="Times New Roman"/>
                <w:noProof/>
                <w:sz w:val="18"/>
                <w:szCs w:val="18"/>
                <w:lang w:val="en-GB" w:eastAsia="zh-TW"/>
              </w:rPr>
            </w:pPr>
            <w:ins w:id="92"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3" w:author="Author">
              <w:r w:rsidRPr="00D97CDC">
                <w:rPr>
                  <w:rFonts w:ascii="Times New Roman" w:hAnsi="Times New Roman" w:cs="Times New Roman"/>
                  <w:noProof/>
                  <w:sz w:val="18"/>
                  <w:szCs w:val="18"/>
                  <w:lang w:val="en-GB" w:eastAsia="zh-TW"/>
                </w:rPr>
                <w:t>5</w:t>
              </w:r>
            </w:ins>
            <w:del w:id="94" w:author="Author">
              <w:r w:rsidRPr="00683E1B" w:rsidDel="00E47BDF">
                <w:rPr>
                  <w:rFonts w:ascii="Times New Roman" w:hAnsi="Times New Roman" w:cs="Times New Roman"/>
                  <w:noProof/>
                  <w:sz w:val="18"/>
                  <w:szCs w:val="18"/>
                  <w:lang w:val="en-GB" w:eastAsia="ko-KR"/>
                  <w:rPrChange w:id="95" w:author="Author">
                    <w:rPr>
                      <w:noProof/>
                      <w:szCs w:val="20"/>
                      <w:lang w:val="en-GB" w:eastAsia="ko-KR"/>
                    </w:rPr>
                  </w:rPrChange>
                </w:rPr>
                <w:delText>4</w:delText>
              </w:r>
            </w:del>
            <w:r w:rsidRPr="00683E1B">
              <w:rPr>
                <w:rFonts w:ascii="Times New Roman" w:hAnsi="Times New Roman" w:cs="Times New Roman"/>
                <w:noProof/>
                <w:sz w:val="18"/>
                <w:szCs w:val="18"/>
                <w:lang w:val="en-GB" w:eastAsia="ko-KR"/>
                <w:rPrChange w:id="96" w:author="Author">
                  <w:rPr>
                    <w:noProof/>
                    <w:szCs w:val="20"/>
                    <w:lang w:val="en-GB" w:eastAsia="ko-KR"/>
                  </w:rPr>
                </w:rPrChange>
              </w:rPr>
              <w:t>&gt;</w:t>
            </w:r>
            <w:r w:rsidRPr="00683E1B">
              <w:rPr>
                <w:rFonts w:ascii="Times New Roman" w:hAnsi="Times New Roman" w:cs="Times New Roman"/>
                <w:noProof/>
                <w:sz w:val="18"/>
                <w:szCs w:val="18"/>
                <w:lang w:val="en-GB" w:eastAsia="ko-KR"/>
                <w:rPrChange w:id="97" w:author="Author">
                  <w:rPr>
                    <w:noProof/>
                    <w:szCs w:val="20"/>
                    <w:lang w:val="en-GB" w:eastAsia="ko-KR"/>
                  </w:rPr>
                </w:rPrChange>
              </w:rPr>
              <w:tab/>
              <w:t xml:space="preserve">clear any configured uplink grant, if </w:t>
            </w:r>
            <w:ins w:id="98"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83E1B">
              <w:rPr>
                <w:rFonts w:ascii="Times New Roman" w:hAnsi="Times New Roman" w:cs="Times New Roman"/>
                <w:noProof/>
                <w:sz w:val="18"/>
                <w:szCs w:val="18"/>
                <w:lang w:val="en-GB" w:eastAsia="ko-KR"/>
                <w:rPrChange w:id="99"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r w:rsidRPr="0071420E">
              <w:rPr>
                <w:rFonts w:ascii="Times New Roman" w:hAnsi="Times New Roman" w:cs="Times New Roman"/>
                <w:i/>
                <w:sz w:val="18"/>
                <w:szCs w:val="18"/>
                <w:lang w:val="en-GB" w:eastAsia="ko-KR"/>
              </w:rPr>
              <w:t>timeAlignmentTimer</w:t>
            </w:r>
            <w:r w:rsidRPr="0071420E">
              <w:rPr>
                <w:rFonts w:ascii="Times New Roman" w:hAnsi="Times New Roman" w:cs="Times New Roman"/>
                <w:noProof/>
                <w:sz w:val="18"/>
                <w:szCs w:val="18"/>
                <w:lang w:val="en-GB" w:eastAsia="ko-KR"/>
              </w:rPr>
              <w:t>;</w:t>
            </w:r>
          </w:p>
          <w:p w14:paraId="5B3DCB99" w14:textId="77777777" w:rsidR="000531B5" w:rsidRPr="00683E1B"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0" w:author="Author">
                  <w:rPr>
                    <w:noProof/>
                    <w:szCs w:val="20"/>
                    <w:lang w:val="en-GB" w:eastAsia="ko-KR"/>
                  </w:rPr>
                </w:rPrChange>
              </w:rPr>
            </w:pPr>
            <w:ins w:id="101" w:author="Author">
              <w:r w:rsidRPr="00D97CDC">
                <w:rPr>
                  <w:rFonts w:ascii="Times New Roman" w:hAnsi="Times New Roman" w:cs="Times New Roman"/>
                  <w:noProof/>
                  <w:sz w:val="18"/>
                  <w:szCs w:val="18"/>
                  <w:lang w:val="en-GB" w:eastAsia="zh-TW"/>
                </w:rPr>
                <w:t>5</w:t>
              </w:r>
            </w:ins>
            <w:del w:id="102" w:author="Author">
              <w:r w:rsidRPr="00683E1B" w:rsidDel="00E47BDF">
                <w:rPr>
                  <w:rFonts w:ascii="Times New Roman" w:hAnsi="Times New Roman" w:cs="Times New Roman"/>
                  <w:noProof/>
                  <w:sz w:val="18"/>
                  <w:szCs w:val="18"/>
                  <w:lang w:val="en-GB" w:eastAsia="ko-KR"/>
                  <w:rPrChange w:id="103" w:author="Author">
                    <w:rPr>
                      <w:noProof/>
                      <w:szCs w:val="20"/>
                      <w:lang w:val="en-GB" w:eastAsia="ko-KR"/>
                    </w:rPr>
                  </w:rPrChange>
                </w:rPr>
                <w:delText>4</w:delText>
              </w:r>
            </w:del>
            <w:r w:rsidRPr="00683E1B">
              <w:rPr>
                <w:rFonts w:ascii="Times New Roman" w:hAnsi="Times New Roman" w:cs="Times New Roman"/>
                <w:noProof/>
                <w:sz w:val="18"/>
                <w:szCs w:val="18"/>
                <w:lang w:val="en-GB" w:eastAsia="ko-KR"/>
                <w:rPrChange w:id="104" w:author="Author">
                  <w:rPr>
                    <w:noProof/>
                    <w:szCs w:val="20"/>
                    <w:lang w:val="en-GB" w:eastAsia="ko-KR"/>
                  </w:rPr>
                </w:rPrChange>
              </w:rPr>
              <w:t>&gt;</w:t>
            </w:r>
            <w:r w:rsidRPr="00683E1B">
              <w:rPr>
                <w:rFonts w:ascii="Times New Roman" w:hAnsi="Times New Roman" w:cs="Times New Roman"/>
                <w:noProof/>
                <w:sz w:val="18"/>
                <w:szCs w:val="18"/>
                <w:lang w:val="en-GB" w:eastAsia="ko-KR"/>
                <w:rPrChange w:id="105" w:author="Author">
                  <w:rPr>
                    <w:noProof/>
                    <w:szCs w:val="20"/>
                    <w:lang w:val="en-GB" w:eastAsia="ko-KR"/>
                  </w:rPr>
                </w:rPrChange>
              </w:rPr>
              <w:tab/>
              <w:t xml:space="preserve">clear any PUSCH resource for semi-persistent CSI reporting, if </w:t>
            </w:r>
            <w:ins w:id="106"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83E1B">
              <w:rPr>
                <w:rFonts w:ascii="Times New Roman" w:hAnsi="Times New Roman" w:cs="Times New Roman"/>
                <w:noProof/>
                <w:sz w:val="18"/>
                <w:szCs w:val="18"/>
                <w:lang w:val="en-GB" w:eastAsia="ko-KR"/>
                <w:rPrChange w:id="107" w:author="Author">
                  <w:rPr>
                    <w:noProof/>
                    <w:szCs w:val="20"/>
                    <w:lang w:val="en-GB" w:eastAsia="ko-KR"/>
                  </w:rPr>
                </w:rPrChange>
              </w:rPr>
              <w:t xml:space="preserve">the activated TCI state(s) for the PUSCH resource is associated with the TAG of the expired </w:t>
            </w:r>
            <w:r w:rsidRPr="00683E1B">
              <w:rPr>
                <w:rFonts w:ascii="Times New Roman" w:hAnsi="Times New Roman" w:cs="Times New Roman"/>
                <w:i/>
                <w:sz w:val="18"/>
                <w:szCs w:val="18"/>
                <w:lang w:val="en-GB" w:eastAsia="ko-KR"/>
                <w:rPrChange w:id="108" w:author="Author">
                  <w:rPr>
                    <w:i/>
                    <w:szCs w:val="20"/>
                    <w:lang w:val="en-GB" w:eastAsia="ko-KR"/>
                  </w:rPr>
                </w:rPrChange>
              </w:rPr>
              <w:t>timeAlignmentTimer</w:t>
            </w:r>
            <w:r w:rsidRPr="00683E1B">
              <w:rPr>
                <w:rFonts w:ascii="Times New Roman" w:hAnsi="Times New Roman" w:cs="Times New Roman"/>
                <w:noProof/>
                <w:sz w:val="18"/>
                <w:szCs w:val="18"/>
                <w:lang w:val="en-GB" w:eastAsia="ko-KR"/>
                <w:rPrChange w:id="109" w:author="Author">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0" w:author="Author"/>
                <w:rFonts w:eastAsia="SimSun"/>
                <w:lang w:eastAsia="zh-CN"/>
              </w:rPr>
            </w:pPr>
            <w:del w:id="111" w:author="Author">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2" w:author="Author">
              <w:r>
                <w:rPr>
                  <w:rFonts w:eastAsia="SimSun" w:hint="eastAsia"/>
                  <w:lang w:eastAsia="zh-CN"/>
                </w:rPr>
                <w:t>Yes</w:t>
              </w:r>
            </w:ins>
          </w:p>
        </w:tc>
        <w:tc>
          <w:tcPr>
            <w:tcW w:w="6476" w:type="dxa"/>
            <w:vAlign w:val="center"/>
          </w:tcPr>
          <w:p w14:paraId="64791ECD" w14:textId="77777777" w:rsidR="009032D9" w:rsidRDefault="00D74B76" w:rsidP="00223CCB">
            <w:pPr>
              <w:jc w:val="both"/>
              <w:rPr>
                <w:ins w:id="113" w:author="Author"/>
                <w:rFonts w:eastAsia="SimSun"/>
                <w:lang w:eastAsia="zh-CN"/>
              </w:rPr>
            </w:pPr>
            <w:del w:id="114" w:author="Author">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ins w:id="115" w:author="Author">
              <w:r>
                <w:rPr>
                  <w:rFonts w:eastAsia="SimSun"/>
                  <w:lang w:eastAsia="zh-CN"/>
                </w:rPr>
                <w:t>T</w:t>
              </w:r>
              <w:r>
                <w:rPr>
                  <w:rFonts w:eastAsia="SimSun" w:hint="eastAsia"/>
                  <w:lang w:eastAsia="zh-CN"/>
                </w:rPr>
                <w:t>hank</w:t>
              </w:r>
              <w:r w:rsidR="007E5D72">
                <w:rPr>
                  <w:rFonts w:eastAsia="SimSun" w:hint="eastAsia"/>
                  <w:lang w:eastAsia="zh-CN"/>
                </w:rPr>
                <w:t>s</w:t>
              </w:r>
              <w:r>
                <w:rPr>
                  <w:rFonts w:eastAsia="SimSun" w:hint="eastAsia"/>
                  <w:lang w:eastAsia="zh-CN"/>
                </w:rPr>
                <w:t xml:space="preserve"> Ofinno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Ofinno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r>
              <w:rPr>
                <w:rFonts w:hint="eastAsia"/>
                <w:lang w:eastAsia="zh-TW"/>
              </w:rPr>
              <w:lastRenderedPageBreak/>
              <w:t>Ofinno</w:t>
            </w:r>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the Rel-19 asymmetric DL sTRP/UL mTRP</w:t>
            </w:r>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33FE4AB9"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If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B077B5" w14:paraId="0F2E6BF3" w14:textId="77777777" w:rsidTr="00223CCB">
        <w:tc>
          <w:tcPr>
            <w:tcW w:w="1358" w:type="dxa"/>
            <w:vAlign w:val="center"/>
          </w:tcPr>
          <w:p w14:paraId="1B5280FE" w14:textId="726036D2" w:rsidR="00B077B5" w:rsidRDefault="00B077B5" w:rsidP="00B077B5">
            <w:pPr>
              <w:jc w:val="center"/>
              <w:rPr>
                <w:lang w:eastAsia="sv-SE"/>
              </w:rPr>
            </w:pPr>
            <w:r>
              <w:rPr>
                <w:lang w:eastAsia="sv-SE"/>
              </w:rPr>
              <w:t>Nokia</w:t>
            </w:r>
          </w:p>
        </w:tc>
        <w:tc>
          <w:tcPr>
            <w:tcW w:w="1787" w:type="dxa"/>
          </w:tcPr>
          <w:p w14:paraId="472B5608" w14:textId="670D53FF" w:rsidR="00B077B5" w:rsidRDefault="00B077B5" w:rsidP="00B077B5">
            <w:pPr>
              <w:rPr>
                <w:lang w:eastAsia="sv-SE"/>
              </w:rPr>
            </w:pPr>
            <w:r>
              <w:rPr>
                <w:lang w:eastAsia="sv-SE"/>
              </w:rPr>
              <w:t>Comment</w:t>
            </w:r>
          </w:p>
        </w:tc>
        <w:tc>
          <w:tcPr>
            <w:tcW w:w="6476" w:type="dxa"/>
            <w:vAlign w:val="center"/>
          </w:tcPr>
          <w:p w14:paraId="64904EDD" w14:textId="4609B22B" w:rsidR="00B077B5" w:rsidRDefault="00B077B5" w:rsidP="00B077B5">
            <w:pPr>
              <w:jc w:val="center"/>
              <w:rPr>
                <w:lang w:eastAsia="sv-SE"/>
              </w:rPr>
            </w:pPr>
            <w:r>
              <w:rPr>
                <w:lang w:eastAsia="sv-SE"/>
              </w:rPr>
              <w:t xml:space="preserve">We think </w:t>
            </w:r>
            <w:r>
              <w:rPr>
                <w:lang w:eastAsia="sv-SE"/>
              </w:rPr>
              <w:t>the issue</w:t>
            </w:r>
            <w:r>
              <w:rPr>
                <w:lang w:eastAsia="sv-SE"/>
              </w:rPr>
              <w:t xml:space="preserve"> falls outside the scope of this email discussion</w:t>
            </w:r>
            <w:r w:rsidRPr="0068253D">
              <w:rPr>
                <w:lang w:eastAsia="sv-SE"/>
              </w:rPr>
              <w:t xml:space="preserve"> (or not specific to only asymmetric DL sTRP/UL mTRP</w:t>
            </w:r>
            <w:r>
              <w:rPr>
                <w:lang w:eastAsia="sv-SE"/>
              </w:rPr>
              <w:t xml:space="preserve">, </w:t>
            </w:r>
            <w:r>
              <w:t>It is an issue in rel 18 2TA and SMTP as well</w:t>
            </w:r>
            <w:r w:rsidRPr="0068253D">
              <w:rPr>
                <w:lang w:eastAsia="sv-SE"/>
              </w:rPr>
              <w:t>)</w:t>
            </w:r>
            <w:r>
              <w:rPr>
                <w:lang w:eastAsia="sv-SE"/>
              </w:rPr>
              <w:t>.</w:t>
            </w:r>
          </w:p>
        </w:tc>
      </w:tr>
      <w:tr w:rsidR="00B077B5" w14:paraId="489FE2B0" w14:textId="77777777" w:rsidTr="00223CCB">
        <w:tc>
          <w:tcPr>
            <w:tcW w:w="1358" w:type="dxa"/>
            <w:vAlign w:val="center"/>
          </w:tcPr>
          <w:p w14:paraId="02EFFFD4" w14:textId="77777777" w:rsidR="00B077B5" w:rsidRDefault="00B077B5" w:rsidP="00B077B5">
            <w:pPr>
              <w:jc w:val="center"/>
              <w:rPr>
                <w:lang w:eastAsia="sv-SE"/>
              </w:rPr>
            </w:pPr>
          </w:p>
        </w:tc>
        <w:tc>
          <w:tcPr>
            <w:tcW w:w="1787" w:type="dxa"/>
          </w:tcPr>
          <w:p w14:paraId="4C36247B" w14:textId="77777777" w:rsidR="00B077B5" w:rsidRDefault="00B077B5" w:rsidP="00B077B5">
            <w:pPr>
              <w:jc w:val="center"/>
              <w:rPr>
                <w:lang w:eastAsia="sv-SE"/>
              </w:rPr>
            </w:pPr>
          </w:p>
        </w:tc>
        <w:tc>
          <w:tcPr>
            <w:tcW w:w="6476" w:type="dxa"/>
            <w:vAlign w:val="center"/>
          </w:tcPr>
          <w:p w14:paraId="542272ED" w14:textId="77777777" w:rsidR="00B077B5" w:rsidRDefault="00B077B5" w:rsidP="00B077B5">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r w:rsidRPr="00AA2749">
              <w:rPr>
                <w:rFonts w:ascii="Times New Roman" w:hAnsi="Times New Roman" w:cs="Times New Roman"/>
                <w:i/>
                <w:sz w:val="18"/>
                <w:szCs w:val="18"/>
              </w:rPr>
              <w:t>logicalChannelSR-DelayTimer</w:t>
            </w:r>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r w:rsidRPr="00AA2749">
              <w:rPr>
                <w:rFonts w:ascii="Times New Roman" w:hAnsi="Times New Roman" w:cs="Times New Roman"/>
                <w:i/>
                <w:sz w:val="18"/>
                <w:szCs w:val="18"/>
              </w:rPr>
              <w:t>logicalChannelSR-Mask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lastRenderedPageBreak/>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r w:rsidRPr="00257C84">
              <w:rPr>
                <w:rFonts w:ascii="Times New Roman" w:hAnsi="Times New Roman" w:cs="Times New Roman"/>
                <w:i/>
                <w:sz w:val="18"/>
                <w:szCs w:val="18"/>
              </w:rPr>
              <w:t>logicalChannelSR-DelayTimer</w:t>
            </w:r>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r w:rsidRPr="00257C84">
              <w:rPr>
                <w:rFonts w:ascii="Times New Roman" w:hAnsi="Times New Roman" w:cs="Times New Roman"/>
                <w:i/>
                <w:sz w:val="18"/>
                <w:szCs w:val="18"/>
              </w:rPr>
              <w:t>logicalChannelSR-Mask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6"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r>
              <w:rPr>
                <w:rFonts w:hint="eastAsia"/>
                <w:lang w:eastAsia="zh-TW"/>
              </w:rPr>
              <w:t>Ofinno</w:t>
            </w:r>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7" w:author="Author"/>
                <w:lang w:eastAsia="ko-KR"/>
              </w:rPr>
            </w:pPr>
            <w:ins w:id="118"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 xml:space="preserve">(configred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lastRenderedPageBreak/>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lastRenderedPageBreak/>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ASUSTek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5E199E0F" w:rsidR="00AE0A92" w:rsidRDefault="00B077B5" w:rsidP="00AE0A92">
            <w:pPr>
              <w:jc w:val="center"/>
              <w:rPr>
                <w:lang w:eastAsia="sv-SE"/>
              </w:rPr>
            </w:pPr>
            <w:r>
              <w:rPr>
                <w:lang w:eastAsia="sv-SE"/>
              </w:rPr>
              <w:t>Nokia</w:t>
            </w:r>
          </w:p>
        </w:tc>
        <w:tc>
          <w:tcPr>
            <w:tcW w:w="1787" w:type="dxa"/>
          </w:tcPr>
          <w:p w14:paraId="33568EEB" w14:textId="5BD64280" w:rsidR="00AE0A92" w:rsidRDefault="00B077B5" w:rsidP="00AE0A92">
            <w:pPr>
              <w:jc w:val="center"/>
              <w:rPr>
                <w:lang w:eastAsia="sv-SE"/>
              </w:rPr>
            </w:pPr>
            <w:r>
              <w:rPr>
                <w:lang w:eastAsia="sv-SE"/>
              </w:rPr>
              <w:t>No</w:t>
            </w:r>
          </w:p>
        </w:tc>
        <w:tc>
          <w:tcPr>
            <w:tcW w:w="6476" w:type="dxa"/>
            <w:vAlign w:val="center"/>
          </w:tcPr>
          <w:p w14:paraId="1AB58EA3" w14:textId="346BB25D" w:rsidR="00AE0A92" w:rsidRDefault="00B077B5" w:rsidP="00AE0A92">
            <w:pPr>
              <w:jc w:val="center"/>
              <w:rPr>
                <w:lang w:eastAsia="sv-SE"/>
              </w:rPr>
            </w:pPr>
            <w:r>
              <w:rPr>
                <w:lang w:eastAsia="sv-SE"/>
              </w:rPr>
              <w:t xml:space="preserve">Same view as ASUSTeK and Samsung </w:t>
            </w: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19" w:name="_Hlk181608291"/>
      <w:r w:rsidRPr="00A6106C">
        <w:rPr>
          <w:rFonts w:ascii="Times" w:eastAsia="Batang" w:hAnsi="Times" w:cs="Times New Roman"/>
          <w:szCs w:val="18"/>
          <w:highlight w:val="yellow"/>
          <w:lang w:val="en-GB" w:eastAsia="x-none"/>
        </w:rPr>
        <w:t>CSI trigger state associated with UEI beam report configuration(s)</w:t>
      </w:r>
      <w:bookmarkEnd w:id="119"/>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r w:rsidRPr="00021DEC">
        <w:rPr>
          <w:lang w:val="en-GB"/>
        </w:rPr>
        <w:t>reportTriggerSize</w:t>
      </w:r>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w:t>
      </w:r>
      <w:r>
        <w:rPr>
          <w:lang w:val="en-GB"/>
        </w:rPr>
        <w:lastRenderedPageBreak/>
        <w:t xml:space="preserve">request field, </w:t>
      </w:r>
      <w:r w:rsidRPr="00853C3C">
        <w:rPr>
          <w:lang w:val="en-GB"/>
        </w:rPr>
        <w:t xml:space="preserve">Aperiodic CSI Trigger State Subselection </w:t>
      </w:r>
      <w:r>
        <w:rPr>
          <w:lang w:val="en-GB"/>
        </w:rPr>
        <w:t xml:space="preserve">MAC CE is used to indicate a subselection of the configured CSI trigger states (see TS 38.321 clause </w:t>
      </w:r>
      <w:r w:rsidRPr="007940F0">
        <w:rPr>
          <w:lang w:val="en-GB"/>
        </w:rPr>
        <w:t>clause 6.1.3.13</w:t>
      </w:r>
      <w:r>
        <w:rPr>
          <w:lang w:val="en-GB"/>
        </w:rPr>
        <w:t xml:space="preserve">). </w:t>
      </w:r>
    </w:p>
    <w:p w14:paraId="28E6DC8E" w14:textId="77777777" w:rsidR="004E7D2F" w:rsidRDefault="004E7D2F" w:rsidP="004E7D2F">
      <w:pPr>
        <w:pStyle w:val="CommentText"/>
        <w:rPr>
          <w:lang w:val="en-GB"/>
        </w:rPr>
      </w:pPr>
      <w:r>
        <w:rPr>
          <w:lang w:val="en-GB"/>
        </w:rPr>
        <w:t>For UEI-CSI reporting, since the existing mechanism for CSI trigger state for AP-CSI reporting is reused, the existing MAC CE should also be used for CSI trigger state subselection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Subselection </w:t>
      </w:r>
      <w:r>
        <w:rPr>
          <w:lang w:val="en-GB"/>
        </w:rPr>
        <w:t xml:space="preserve">MAC CE is used for CSI trigger state subselection for UEI-CSI reporting. </w:t>
      </w:r>
      <w:r w:rsidR="0001483A">
        <w:t>Discuss how to update</w:t>
      </w:r>
      <w:r>
        <w:t xml:space="preserve"> the description relevant to </w:t>
      </w:r>
      <w:r w:rsidRPr="00853C3C">
        <w:rPr>
          <w:lang w:val="en-GB"/>
        </w:rPr>
        <w:t xml:space="preserve">Aperiodic CSI Trigger State Subselection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20" w:name="_Toc29239865"/>
      <w:bookmarkStart w:id="121" w:name="_Toc37296227"/>
      <w:bookmarkStart w:id="122" w:name="_Toc46490354"/>
      <w:bookmarkStart w:id="123" w:name="_Toc52752049"/>
      <w:bookmarkStart w:id="124" w:name="_Toc52796511"/>
      <w:bookmarkStart w:id="125" w:name="_Toc201677626"/>
      <w:r w:rsidRPr="00853C3C">
        <w:rPr>
          <w:lang w:val="en-GB" w:eastAsia="ko-KR"/>
        </w:rPr>
        <w:t>5.18.3</w:t>
      </w:r>
      <w:r w:rsidRPr="00853C3C">
        <w:rPr>
          <w:lang w:val="en-GB" w:eastAsia="ko-KR"/>
        </w:rPr>
        <w:tab/>
        <w:t>Aperiodic CSI Trigger State Subselection</w:t>
      </w:r>
      <w:bookmarkEnd w:id="120"/>
      <w:bookmarkEnd w:id="121"/>
      <w:bookmarkEnd w:id="122"/>
      <w:bookmarkEnd w:id="123"/>
      <w:bookmarkEnd w:id="124"/>
      <w:bookmarkEnd w:id="125"/>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6"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7"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by sending the Aperiodic CSI Trigger State Subselection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Aperiodic CSI trigger State Subselection</w:t>
      </w:r>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indicate to lower layers the information regarding Aperiodic CSI trigger State Subselection MAC CE.</w:t>
      </w:r>
    </w:p>
    <w:p w14:paraId="5581799D" w14:textId="77777777" w:rsidR="004E7D2F" w:rsidRPr="00853C3C" w:rsidRDefault="004E7D2F" w:rsidP="00223CCB">
      <w:pPr>
        <w:rPr>
          <w:lang w:val="en-GB" w:eastAsia="ko-KR"/>
        </w:rPr>
      </w:pPr>
      <w:bookmarkStart w:id="128" w:name="_Toc29239891"/>
      <w:bookmarkStart w:id="129" w:name="_Toc37296290"/>
      <w:bookmarkStart w:id="130" w:name="_Toc46490421"/>
      <w:bookmarkStart w:id="131" w:name="_Toc52752116"/>
      <w:bookmarkStart w:id="132" w:name="_Toc52796578"/>
      <w:bookmarkStart w:id="133" w:name="_Toc201677748"/>
      <w:r w:rsidRPr="00853C3C">
        <w:rPr>
          <w:lang w:val="en-GB" w:eastAsia="ko-KR"/>
        </w:rPr>
        <w:t>6.1.3.13</w:t>
      </w:r>
      <w:r w:rsidRPr="00853C3C">
        <w:rPr>
          <w:lang w:val="en-GB" w:eastAsia="ko-KR"/>
        </w:rPr>
        <w:tab/>
        <w:t>Aperiodic CSI Trigger State Subselection MAC CE</w:t>
      </w:r>
      <w:bookmarkEnd w:id="128"/>
      <w:bookmarkEnd w:id="129"/>
      <w:bookmarkEnd w:id="130"/>
      <w:bookmarkEnd w:id="131"/>
      <w:bookmarkEnd w:id="132"/>
      <w:bookmarkEnd w:id="133"/>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Aperiodic CSI Trigger State Subselection MAC CE is identified by a MAC subheader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4" w:author="Author">
        <w:r w:rsidRPr="00853C3C" w:rsidDel="00853C3C">
          <w:rPr>
            <w:rFonts w:ascii="Times New Roman" w:eastAsia="Times New Roman" w:hAnsi="Times New Roman" w:cs="Times New Roman"/>
            <w:noProof/>
            <w:szCs w:val="20"/>
            <w:lang w:val="en-GB" w:eastAsia="ja-JP"/>
          </w:rPr>
          <w:delText xml:space="preserve">Aperiodic </w:delText>
        </w:r>
      </w:del>
      <w:ins w:id="13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r w:rsidRPr="00853C3C">
        <w:rPr>
          <w:rFonts w:ascii="Times New Roman" w:eastAsia="Times New Roman" w:hAnsi="Times New Roman" w:cs="Times New Roman"/>
          <w:i/>
          <w:szCs w:val="20"/>
          <w:lang w:val="en-GB" w:eastAsia="ja-JP"/>
        </w:rPr>
        <w:t>aperiodicTriggerStateList</w:t>
      </w:r>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The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6" w:author="Author">
        <w:r w:rsidRPr="00853C3C" w:rsidDel="00853C3C">
          <w:rPr>
            <w:rFonts w:ascii="Times New Roman" w:eastAsia="Times New Roman" w:hAnsi="Times New Roman" w:cs="Times New Roman"/>
            <w:noProof/>
            <w:szCs w:val="20"/>
            <w:lang w:val="en-GB" w:eastAsia="ja-JP"/>
          </w:rPr>
          <w:delText xml:space="preserve">Aperiodic </w:delText>
        </w:r>
      </w:del>
      <w:ins w:id="13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ja-JP"/>
        </w:rPr>
        <w:t>i</w:t>
      </w:r>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8" w:author="Author">
        <w:r w:rsidRPr="00853C3C" w:rsidDel="00853C3C">
          <w:rPr>
            <w:rFonts w:ascii="Times New Roman" w:eastAsia="Times New Roman" w:hAnsi="Times New Roman" w:cs="Times New Roman"/>
            <w:noProof/>
            <w:szCs w:val="20"/>
            <w:lang w:val="en-GB" w:eastAsia="ja-JP"/>
          </w:rPr>
          <w:delText xml:space="preserve">Aperiodic </w:delText>
        </w:r>
      </w:del>
      <w:ins w:id="139"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0" w:author="Author">
        <w:r w:rsidRPr="00853C3C" w:rsidDel="00853C3C">
          <w:rPr>
            <w:rFonts w:ascii="Times New Roman" w:eastAsia="Times New Roman" w:hAnsi="Times New Roman" w:cs="Times New Roman"/>
            <w:noProof/>
            <w:szCs w:val="20"/>
            <w:lang w:val="en-GB" w:eastAsia="ja-JP"/>
          </w:rPr>
          <w:delText xml:space="preserve">Aperiodic </w:delText>
        </w:r>
      </w:del>
      <w:ins w:id="141"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42" w:author="Author">
        <w:r w:rsidRPr="00853C3C" w:rsidDel="00853C3C">
          <w:rPr>
            <w:rFonts w:ascii="Times New Roman" w:eastAsia="Times New Roman" w:hAnsi="Times New Roman" w:cs="Times New Roman"/>
            <w:noProof/>
            <w:szCs w:val="20"/>
            <w:lang w:val="en-GB" w:eastAsia="ja-JP"/>
          </w:rPr>
          <w:delText xml:space="preserve">Aperiodic </w:delText>
        </w:r>
      </w:del>
      <w:ins w:id="143"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4" w:author="Author">
        <w:r w:rsidRPr="00853C3C" w:rsidDel="00853C3C">
          <w:rPr>
            <w:rFonts w:ascii="Times New Roman" w:eastAsia="Times New Roman" w:hAnsi="Times New Roman" w:cs="Times New Roman"/>
            <w:noProof/>
            <w:szCs w:val="20"/>
            <w:lang w:val="en-GB" w:eastAsia="ja-JP"/>
          </w:rPr>
          <w:delText xml:space="preserve">Aperiodic </w:delText>
        </w:r>
      </w:del>
      <w:ins w:id="14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6" w:author="Author">
        <w:r w:rsidRPr="00853C3C" w:rsidDel="00853C3C">
          <w:rPr>
            <w:rFonts w:ascii="Times New Roman" w:eastAsia="Times New Roman" w:hAnsi="Times New Roman" w:cs="Times New Roman"/>
            <w:noProof/>
            <w:szCs w:val="20"/>
            <w:lang w:val="en-GB" w:eastAsia="ja-JP"/>
          </w:rPr>
          <w:delText xml:space="preserve">Aperiodic </w:delText>
        </w:r>
      </w:del>
      <w:ins w:id="14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r>
              <w:rPr>
                <w:rFonts w:hint="eastAsia"/>
                <w:lang w:eastAsia="zh-TW"/>
              </w:rPr>
              <w:lastRenderedPageBreak/>
              <w:t>Ofinno</w:t>
            </w:r>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r w:rsidRPr="00A3340B">
              <w:rPr>
                <w:rFonts w:eastAsia="PMingLiU"/>
                <w:lang w:eastAsia="zh-TW"/>
              </w:rPr>
              <w:t xml:space="preserve">aperiodicTriggerStateList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19ED30FD" w:rsidR="00AE0A92" w:rsidRDefault="00B077B5" w:rsidP="00AE0A92">
            <w:pPr>
              <w:jc w:val="center"/>
              <w:rPr>
                <w:lang w:eastAsia="sv-SE"/>
              </w:rPr>
            </w:pPr>
            <w:r>
              <w:rPr>
                <w:lang w:eastAsia="sv-SE"/>
              </w:rPr>
              <w:t>Nokia</w:t>
            </w:r>
          </w:p>
        </w:tc>
        <w:tc>
          <w:tcPr>
            <w:tcW w:w="1787" w:type="dxa"/>
          </w:tcPr>
          <w:p w14:paraId="63B48867" w14:textId="6AB3DD39" w:rsidR="00AE0A92" w:rsidRDefault="00B077B5" w:rsidP="00AE0A92">
            <w:pPr>
              <w:jc w:val="center"/>
              <w:rPr>
                <w:lang w:eastAsia="sv-SE"/>
              </w:rPr>
            </w:pPr>
            <w:r>
              <w:rPr>
                <w:lang w:eastAsia="sv-SE"/>
              </w:rPr>
              <w:t>Yes</w:t>
            </w:r>
          </w:p>
        </w:tc>
        <w:tc>
          <w:tcPr>
            <w:tcW w:w="6476" w:type="dxa"/>
            <w:vAlign w:val="center"/>
          </w:tcPr>
          <w:p w14:paraId="1FE1CCAF" w14:textId="77777777" w:rsidR="00AE0A92" w:rsidRDefault="00AE0A92" w:rsidP="00AE0A92">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r w:rsidRPr="00A90B40">
        <w:rPr>
          <w:rFonts w:ascii="Times New Roman" w:eastAsia="Times New Roman" w:hAnsi="Times New Roman" w:cs="Times New Roman"/>
          <w:i/>
          <w:iCs/>
          <w:szCs w:val="20"/>
          <w:lang w:val="en-GB" w:eastAsia="ja-JP"/>
        </w:rPr>
        <w:t>lch-basedPrioritization</w:t>
      </w:r>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Option-1: 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86"/>
        <w:gridCol w:w="1139"/>
        <w:gridCol w:w="1292"/>
        <w:gridCol w:w="1268"/>
        <w:gridCol w:w="4736"/>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lastRenderedPageBreak/>
              <w:t>CATT</w:t>
            </w:r>
          </w:p>
        </w:tc>
        <w:tc>
          <w:tcPr>
            <w:tcW w:w="947"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5"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9"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r>
              <w:rPr>
                <w:rFonts w:hint="eastAsia"/>
                <w:lang w:eastAsia="zh-TW"/>
              </w:rPr>
              <w:t>Ofinno</w:t>
            </w:r>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r w:rsidR="004629CA" w:rsidRPr="004629CA">
              <w:rPr>
                <w:i/>
                <w:iCs/>
                <w:lang w:eastAsia="zh-TW"/>
              </w:rPr>
              <w:t>lch-basedPrioritization</w:t>
            </w:r>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r w:rsidRPr="00A84F6E">
              <w:rPr>
                <w:rFonts w:ascii="Times New Roman" w:eastAsia="Times New Roman" w:hAnsi="Times New Roman" w:cs="Times New Roman"/>
                <w:i/>
                <w:iCs/>
                <w:sz w:val="18"/>
                <w:szCs w:val="18"/>
                <w:lang w:val="en-GB" w:eastAsia="zh-TW"/>
              </w:rPr>
              <w:t>lch-basedPrioritization</w:t>
            </w:r>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8"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r w:rsidRPr="00A84F6E">
              <w:rPr>
                <w:rFonts w:ascii="Times New Roman" w:eastAsia="Times New Roman" w:hAnsi="Times New Roman" w:cs="Times New Roman"/>
                <w:i/>
                <w:iCs/>
                <w:sz w:val="18"/>
                <w:szCs w:val="18"/>
                <w:lang w:val="en-GB" w:eastAsia="zh-TW"/>
              </w:rPr>
              <w:t>lch-basedPrioritization</w:t>
            </w:r>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49"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5F0D06">
        <w:tc>
          <w:tcPr>
            <w:tcW w:w="1190" w:type="dxa"/>
            <w:vAlign w:val="center"/>
          </w:tcPr>
          <w:p w14:paraId="41D3496C" w14:textId="725CE655" w:rsidR="00AE0A92" w:rsidRPr="00683E1B" w:rsidRDefault="00AE0A92" w:rsidP="00AE0A92">
            <w:pPr>
              <w:jc w:val="center"/>
              <w:rPr>
                <w:rFonts w:eastAsia="SimSun"/>
                <w:lang w:eastAsia="zh-CN"/>
                <w:rPrChange w:id="150" w:author="Author">
                  <w:rPr>
                    <w:lang w:eastAsia="sv-SE"/>
                  </w:rPr>
                </w:rPrChange>
              </w:rPr>
            </w:pPr>
            <w:r>
              <w:rPr>
                <w:rFonts w:eastAsia="SimSun" w:hint="eastAsia"/>
                <w:lang w:eastAsia="zh-CN"/>
              </w:rPr>
              <w:t>S</w:t>
            </w:r>
            <w:r>
              <w:rPr>
                <w:rFonts w:eastAsia="SimSun"/>
                <w:lang w:eastAsia="zh-CN"/>
              </w:rPr>
              <w:t>harp</w:t>
            </w:r>
          </w:p>
        </w:tc>
        <w:tc>
          <w:tcPr>
            <w:tcW w:w="947"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5" w:type="dxa"/>
          </w:tcPr>
          <w:p w14:paraId="339E2DFA" w14:textId="3ED78627" w:rsidR="00AE0A92" w:rsidRDefault="00AE0A92" w:rsidP="00AE0A92">
            <w:pPr>
              <w:jc w:val="center"/>
              <w:rPr>
                <w:lang w:eastAsia="sv-SE"/>
              </w:rPr>
            </w:pPr>
            <w:r>
              <w:t>Option-2</w:t>
            </w:r>
          </w:p>
        </w:tc>
        <w:tc>
          <w:tcPr>
            <w:tcW w:w="1269" w:type="dxa"/>
          </w:tcPr>
          <w:p w14:paraId="29F5C4B5" w14:textId="6D426AA5" w:rsidR="00AE0A92" w:rsidRDefault="00AE0A92" w:rsidP="00AE0A92">
            <w:pPr>
              <w:jc w:val="center"/>
              <w:rPr>
                <w:lang w:eastAsia="sv-SE"/>
              </w:rPr>
            </w:pPr>
            <w:r>
              <w:rPr>
                <w:rFonts w:eastAsia="SimSun" w:hint="eastAsia"/>
                <w:lang w:eastAsia="zh-CN"/>
              </w:rPr>
              <w:t>Option-1</w:t>
            </w:r>
          </w:p>
        </w:tc>
        <w:tc>
          <w:tcPr>
            <w:tcW w:w="4920" w:type="dxa"/>
            <w:vAlign w:val="center"/>
          </w:tcPr>
          <w:p w14:paraId="67875764" w14:textId="61DB0258" w:rsidR="00AE0A92" w:rsidRDefault="00AE0A92" w:rsidP="00AE0A92">
            <w:pPr>
              <w:jc w:val="center"/>
              <w:rPr>
                <w:lang w:eastAsia="sv-SE"/>
              </w:rPr>
            </w:pPr>
          </w:p>
        </w:tc>
      </w:tr>
      <w:tr w:rsidR="00AE0A92" w14:paraId="0084A326" w14:textId="77777777" w:rsidTr="005F0D06">
        <w:tc>
          <w:tcPr>
            <w:tcW w:w="1190" w:type="dxa"/>
            <w:vAlign w:val="center"/>
          </w:tcPr>
          <w:p w14:paraId="3586185E" w14:textId="1894C39A" w:rsidR="00AE0A92" w:rsidRPr="009F1075" w:rsidRDefault="009F1075" w:rsidP="00AE0A92">
            <w:pPr>
              <w:jc w:val="center"/>
              <w:rPr>
                <w:rFonts w:eastAsia="PMingLiU"/>
                <w:lang w:eastAsia="zh-TW"/>
              </w:rPr>
            </w:pPr>
            <w:r>
              <w:rPr>
                <w:rFonts w:eastAsia="PMingLiU" w:hint="eastAsia"/>
                <w:lang w:eastAsia="zh-TW"/>
              </w:rPr>
              <w:t>A</w:t>
            </w:r>
            <w:r>
              <w:rPr>
                <w:rFonts w:eastAsia="PMingLiU"/>
                <w:lang w:eastAsia="zh-TW"/>
              </w:rPr>
              <w:t>SUSTeK</w:t>
            </w:r>
          </w:p>
        </w:tc>
        <w:tc>
          <w:tcPr>
            <w:tcW w:w="947"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5"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9"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920"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1" w:author="Author"/>
                <w:lang w:eastAsia="ko-KR"/>
              </w:rPr>
            </w:pPr>
            <w:ins w:id="152"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 xml:space="preserve">(configred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5F0D06">
        <w:tc>
          <w:tcPr>
            <w:tcW w:w="1190" w:type="dxa"/>
            <w:vAlign w:val="center"/>
          </w:tcPr>
          <w:p w14:paraId="7B73875F" w14:textId="673A96C9" w:rsidR="00AE0A92" w:rsidRDefault="007C614F" w:rsidP="00AE0A92">
            <w:pPr>
              <w:jc w:val="center"/>
              <w:rPr>
                <w:lang w:eastAsia="sv-SE"/>
              </w:rPr>
            </w:pPr>
            <w:r>
              <w:rPr>
                <w:lang w:eastAsia="sv-SE"/>
              </w:rPr>
              <w:t>Samsung</w:t>
            </w:r>
          </w:p>
        </w:tc>
        <w:tc>
          <w:tcPr>
            <w:tcW w:w="947" w:type="dxa"/>
          </w:tcPr>
          <w:p w14:paraId="1A1D4BEA" w14:textId="56F8E724" w:rsidR="00AE0A92" w:rsidRDefault="007C614F" w:rsidP="00AE0A92">
            <w:pPr>
              <w:jc w:val="center"/>
              <w:rPr>
                <w:lang w:eastAsia="sv-SE"/>
              </w:rPr>
            </w:pPr>
            <w:r>
              <w:rPr>
                <w:lang w:eastAsia="sv-SE"/>
              </w:rPr>
              <w:t>See comment</w:t>
            </w:r>
          </w:p>
        </w:tc>
        <w:tc>
          <w:tcPr>
            <w:tcW w:w="1295" w:type="dxa"/>
          </w:tcPr>
          <w:p w14:paraId="21F3AF5E" w14:textId="77777777" w:rsidR="00AE0A92" w:rsidRDefault="00AE0A92" w:rsidP="00AE0A92">
            <w:pPr>
              <w:jc w:val="center"/>
              <w:rPr>
                <w:lang w:eastAsia="sv-SE"/>
              </w:rPr>
            </w:pPr>
          </w:p>
        </w:tc>
        <w:tc>
          <w:tcPr>
            <w:tcW w:w="1269" w:type="dxa"/>
          </w:tcPr>
          <w:p w14:paraId="5CAB8C1F" w14:textId="6440B885" w:rsidR="00AE0A92" w:rsidRDefault="00AE0A92" w:rsidP="00AE0A92">
            <w:pPr>
              <w:jc w:val="center"/>
              <w:rPr>
                <w:lang w:eastAsia="sv-SE"/>
              </w:rPr>
            </w:pPr>
          </w:p>
        </w:tc>
        <w:tc>
          <w:tcPr>
            <w:tcW w:w="4920"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 xml:space="preserve">We can make a clarification agreement on this, e.g., for UEI reporting, MAC does not consider overlapping handling for 1) mode-A/B PUCCH resource overlapping with other resources and 2) </w:t>
            </w:r>
            <w:r>
              <w:rPr>
                <w:lang w:eastAsia="sv-SE"/>
              </w:rPr>
              <w:lastRenderedPageBreak/>
              <w:t>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5F0D06">
        <w:tc>
          <w:tcPr>
            <w:tcW w:w="1190" w:type="dxa"/>
            <w:vAlign w:val="center"/>
          </w:tcPr>
          <w:p w14:paraId="65EF4294" w14:textId="1615E1CB" w:rsidR="00AE0A92" w:rsidRDefault="00F014A0" w:rsidP="00AE0A92">
            <w:pPr>
              <w:jc w:val="center"/>
              <w:rPr>
                <w:lang w:eastAsia="sv-SE"/>
              </w:rPr>
            </w:pPr>
            <w:r>
              <w:rPr>
                <w:lang w:eastAsia="sv-SE"/>
              </w:rPr>
              <w:lastRenderedPageBreak/>
              <w:t>Nokia</w:t>
            </w:r>
          </w:p>
        </w:tc>
        <w:tc>
          <w:tcPr>
            <w:tcW w:w="947" w:type="dxa"/>
          </w:tcPr>
          <w:p w14:paraId="26DA2832" w14:textId="3A4646F7" w:rsidR="00AE0A92" w:rsidRDefault="00F014A0" w:rsidP="00F014A0">
            <w:pPr>
              <w:rPr>
                <w:lang w:eastAsia="sv-SE"/>
              </w:rPr>
            </w:pPr>
            <w:r>
              <w:rPr>
                <w:lang w:eastAsia="sv-SE"/>
              </w:rPr>
              <w:t xml:space="preserve">No </w:t>
            </w:r>
          </w:p>
        </w:tc>
        <w:tc>
          <w:tcPr>
            <w:tcW w:w="1295" w:type="dxa"/>
          </w:tcPr>
          <w:p w14:paraId="1308CC16" w14:textId="77777777" w:rsidR="00AE0A92" w:rsidRDefault="00AE0A92" w:rsidP="00AE0A92">
            <w:pPr>
              <w:jc w:val="center"/>
              <w:rPr>
                <w:lang w:eastAsia="sv-SE"/>
              </w:rPr>
            </w:pPr>
          </w:p>
        </w:tc>
        <w:tc>
          <w:tcPr>
            <w:tcW w:w="1269" w:type="dxa"/>
          </w:tcPr>
          <w:p w14:paraId="676F5950" w14:textId="1C9B75F4" w:rsidR="00AE0A92" w:rsidRDefault="00AE0A92" w:rsidP="00AE0A92">
            <w:pPr>
              <w:jc w:val="center"/>
              <w:rPr>
                <w:lang w:eastAsia="sv-SE"/>
              </w:rPr>
            </w:pPr>
          </w:p>
        </w:tc>
        <w:tc>
          <w:tcPr>
            <w:tcW w:w="4920" w:type="dxa"/>
            <w:vAlign w:val="center"/>
          </w:tcPr>
          <w:p w14:paraId="1A44C661" w14:textId="1263EEC4" w:rsidR="00AE0A92" w:rsidRDefault="00F014A0" w:rsidP="00AE0A92">
            <w:pPr>
              <w:jc w:val="center"/>
              <w:rPr>
                <w:lang w:eastAsia="sv-SE"/>
              </w:rPr>
            </w:pPr>
            <w:r>
              <w:rPr>
                <w:lang w:eastAsia="sv-SE"/>
              </w:rPr>
              <w:t>Same view as ASUSTeK</w:t>
            </w: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44C41C7A" w14:textId="283159F2" w:rsidR="004A5EB1" w:rsidRPr="007C521E" w:rsidRDefault="004A5EB1" w:rsidP="004A5EB1">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CommentText"/>
      </w:pPr>
      <w:r>
        <w:rPr>
          <w:b/>
        </w:rPr>
        <w:t>[Issue description]</w:t>
      </w:r>
      <w:r>
        <w:t xml:space="preserve">: </w:t>
      </w:r>
    </w:p>
    <w:p w14:paraId="47E3493A" w14:textId="3AFAA30A" w:rsidR="004A5EB1" w:rsidRPr="004A5EB1" w:rsidRDefault="004A5EB1" w:rsidP="004A5EB1">
      <w:pPr>
        <w:rPr>
          <w:rFonts w:ascii="DengXian" w:eastAsia="DengXian" w:hAnsi="DengXian"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t>TS 38.213</w:t>
            </w:r>
          </w:p>
          <w:p w14:paraId="6181DCC6" w14:textId="3AADD9F4" w:rsidR="004A5EB1" w:rsidRDefault="004A5EB1">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the UE does not transmit the PUCCH if HARQ-ACK information is not multiplexed in the PUCCH,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CommentText"/>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p>
    <w:p w14:paraId="5764B034" w14:textId="77777777" w:rsidR="00F229A2" w:rsidRPr="00F229A2" w:rsidRDefault="00F229A2" w:rsidP="00F229A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increment the </w:t>
      </w:r>
      <w:r w:rsidRPr="00F229A2">
        <w:rPr>
          <w:rFonts w:ascii="Times New Roman" w:eastAsia="SimSun" w:hAnsi="Times New Roman" w:cs="Times New Roman"/>
          <w:i/>
          <w:szCs w:val="20"/>
          <w:lang w:val="en-GB" w:eastAsia="ko-KR"/>
        </w:rPr>
        <w:t>SR_COUNTER</w:t>
      </w:r>
      <w:r w:rsidRPr="00F229A2">
        <w:rPr>
          <w:rFonts w:ascii="Times New Roman" w:eastAsia="SimSun" w:hAnsi="Times New Roman" w:cs="Times New Roman"/>
          <w:szCs w:val="20"/>
          <w:lang w:val="en-GB" w:eastAsia="ko-KR"/>
        </w:rPr>
        <w:t xml:space="preserve"> </w:t>
      </w:r>
      <w:r w:rsidRPr="00F229A2">
        <w:rPr>
          <w:rFonts w:ascii="Times New Roman" w:eastAsia="SimSun"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start the </w:t>
      </w:r>
      <w:r w:rsidRPr="00F229A2">
        <w:rPr>
          <w:rFonts w:ascii="Times New Roman" w:eastAsia="SimSun" w:hAnsi="Times New Roman" w:cs="Times New Roman"/>
          <w:i/>
          <w:szCs w:val="20"/>
          <w:lang w:val="en-GB" w:eastAsia="en-US"/>
        </w:rPr>
        <w:t>sr-ProhibitTimer</w:t>
      </w:r>
      <w:r w:rsidRPr="00F229A2">
        <w:rPr>
          <w:rFonts w:ascii="Times New Roman" w:eastAsia="SimSun"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of the Serving Cell for mode-A UE-initiated CSI reporting</w:t>
      </w:r>
      <w:ins w:id="153" w:author="Author">
        <w:r>
          <w:rPr>
            <w:rFonts w:ascii="Times New Roman" w:eastAsia="SimSun" w:hAnsi="Times New Roman" w:cs="Times New Roman"/>
            <w:noProof/>
            <w:szCs w:val="20"/>
            <w:lang w:val="en-GB" w:eastAsia="en-US"/>
          </w:rPr>
          <w:t xml:space="preserve"> </w:t>
        </w:r>
        <w:r w:rsidRPr="00F229A2">
          <w:rPr>
            <w:rFonts w:ascii="Times New Roman" w:eastAsia="SimSun" w:hAnsi="Times New Roman" w:cs="Times New Roman" w:hint="eastAsia"/>
            <w:noProof/>
            <w:szCs w:val="20"/>
            <w:lang w:val="en-GB" w:eastAsia="en-US"/>
          </w:rPr>
          <w:t>if HARQ-ACK information is not multiplexed in the PUCCH</w:t>
        </w:r>
      </w:ins>
      <w:r w:rsidRPr="00F229A2">
        <w:rPr>
          <w:rFonts w:ascii="Times New Roman" w:eastAsia="SimSun"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SimSun" w:hAnsi="Times New Roman" w:cs="Times New Roman"/>
          <w:szCs w:val="20"/>
          <w:lang w:val="en-GB" w:eastAsia="en-US"/>
        </w:rPr>
        <w:t>in the cell DRX Active Period</w:t>
      </w:r>
      <w:ins w:id="154" w:author="Author">
        <w:r>
          <w:rPr>
            <w:rFonts w:ascii="Times New Roman" w:eastAsia="SimSun" w:hAnsi="Times New Roman" w:cs="Times New Roman"/>
            <w:szCs w:val="20"/>
            <w:lang w:val="en-GB" w:eastAsia="en-US"/>
          </w:rPr>
          <w:t xml:space="preserve"> </w:t>
        </w:r>
        <w:r w:rsidRPr="00F229A2">
          <w:rPr>
            <w:rFonts w:ascii="Times New Roman" w:eastAsia="SimSun" w:hAnsi="Times New Roman" w:cs="Times New Roman" w:hint="eastAsia"/>
            <w:szCs w:val="20"/>
            <w:lang w:val="en-GB" w:eastAsia="en-US"/>
          </w:rPr>
          <w:t>and if HARQ-ACK information is not multiplexed in the PUCCH</w:t>
        </w:r>
        <w:r w:rsidR="002824E1">
          <w:rPr>
            <w:rFonts w:ascii="Times New Roman" w:eastAsia="SimSun" w:hAnsi="Times New Roman" w:cs="Times New Roman"/>
            <w:szCs w:val="20"/>
            <w:lang w:val="en-GB" w:eastAsia="en-US"/>
          </w:rPr>
          <w:t xml:space="preserve"> </w:t>
        </w:r>
        <w:r w:rsidR="00512869">
          <w:rPr>
            <w:rFonts w:ascii="Times New Roman" w:eastAsia="SimSun" w:hAnsi="Times New Roman" w:cs="Times New Roman"/>
            <w:szCs w:val="20"/>
            <w:lang w:val="en-GB" w:eastAsia="en-US"/>
          </w:rPr>
          <w:t>or</w:t>
        </w:r>
        <w:r w:rsidR="002824E1">
          <w:rPr>
            <w:rFonts w:ascii="Times New Roman" w:eastAsia="SimSun" w:hAnsi="Times New Roman" w:cs="Times New Roman"/>
            <w:szCs w:val="20"/>
            <w:lang w:val="en-GB" w:eastAsia="en-US"/>
          </w:rPr>
          <w:t xml:space="preserve"> the PUSCH</w:t>
        </w:r>
      </w:ins>
      <w:r w:rsidRPr="00F229A2">
        <w:rPr>
          <w:rFonts w:ascii="Times New Roman" w:eastAsia="SimSun"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if an emergency service is initiated by upper layers and this Serving Cell is the SpCell:</w:t>
      </w:r>
    </w:p>
    <w:p w14:paraId="7A433511"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initiate a Random Access procedure (as specified in clause 5.1.1).</w:t>
      </w:r>
    </w:p>
    <w:p w14:paraId="7F57B519" w14:textId="77777777" w:rsidR="00F229A2" w:rsidRPr="00F229A2" w:rsidRDefault="00F229A2" w:rsidP="00F229A2">
      <w:pPr>
        <w:keepLines/>
        <w:ind w:left="1135" w:hanging="851"/>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lastRenderedPageBreak/>
        <w:t>NOTE 2:</w:t>
      </w:r>
      <w:r w:rsidRPr="00F229A2">
        <w:rPr>
          <w:rFonts w:ascii="Times New Roman" w:eastAsia="SimSun"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if upper layers provide Access Identity 1 or Access Identity 2 and this Serving Cell is the SpCell:</w:t>
      </w:r>
    </w:p>
    <w:p w14:paraId="33A94668"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initiate a Random Access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Heading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TableGrid"/>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3C520A64" w:rsidR="0008064E" w:rsidRPr="000021FA" w:rsidRDefault="00EC07B1" w:rsidP="0008064E">
            <w:pPr>
              <w:jc w:val="both"/>
              <w:rPr>
                <w:rFonts w:eastAsia="SimSun"/>
                <w:lang w:eastAsia="zh-CN"/>
              </w:rPr>
            </w:pPr>
            <w:r>
              <w:rPr>
                <w:rFonts w:eastAsia="SimSun"/>
                <w:lang w:eastAsia="zh-CN"/>
              </w:rPr>
              <w:t>Nokia</w:t>
            </w:r>
          </w:p>
        </w:tc>
        <w:tc>
          <w:tcPr>
            <w:tcW w:w="671" w:type="pct"/>
          </w:tcPr>
          <w:p w14:paraId="7FC2373A" w14:textId="5A2C7146" w:rsidR="0008064E" w:rsidRPr="00D47057" w:rsidRDefault="00EC07B1" w:rsidP="0008064E">
            <w:pPr>
              <w:jc w:val="both"/>
              <w:rPr>
                <w:rFonts w:eastAsia="SimSun"/>
                <w:lang w:eastAsia="zh-CN"/>
              </w:rPr>
            </w:pPr>
            <w:r>
              <w:rPr>
                <w:rFonts w:eastAsia="SimSun"/>
                <w:lang w:eastAsia="zh-CN"/>
              </w:rPr>
              <w:t>yes</w:t>
            </w:r>
          </w:p>
        </w:tc>
        <w:tc>
          <w:tcPr>
            <w:tcW w:w="3486" w:type="pct"/>
            <w:vAlign w:val="center"/>
          </w:tcPr>
          <w:p w14:paraId="6C6BE06E" w14:textId="354EA1E2" w:rsidR="0008064E" w:rsidRDefault="00EC07B1" w:rsidP="0008064E">
            <w:pPr>
              <w:jc w:val="both"/>
              <w:rPr>
                <w:lang w:eastAsia="sv-SE"/>
              </w:rPr>
            </w:pPr>
            <w:r>
              <w:rPr>
                <w:lang w:eastAsia="sv-SE"/>
              </w:rPr>
              <w:t>Ok with the TP</w:t>
            </w:r>
          </w:p>
        </w:tc>
      </w:tr>
      <w:tr w:rsidR="0008064E" w14:paraId="337394D9" w14:textId="77777777" w:rsidTr="00F229A2">
        <w:tc>
          <w:tcPr>
            <w:tcW w:w="843" w:type="pct"/>
            <w:vAlign w:val="center"/>
          </w:tcPr>
          <w:p w14:paraId="3695336D" w14:textId="393EA94D" w:rsidR="0008064E" w:rsidRDefault="0008064E" w:rsidP="0008064E">
            <w:pPr>
              <w:jc w:val="center"/>
              <w:rPr>
                <w:lang w:eastAsia="zh-TW"/>
              </w:rPr>
            </w:pPr>
          </w:p>
        </w:tc>
        <w:tc>
          <w:tcPr>
            <w:tcW w:w="671" w:type="pct"/>
            <w:vAlign w:val="center"/>
          </w:tcPr>
          <w:p w14:paraId="14E29F96" w14:textId="2727B45A" w:rsidR="0008064E" w:rsidRDefault="0008064E" w:rsidP="0008064E">
            <w:pPr>
              <w:jc w:val="center"/>
              <w:rPr>
                <w:lang w:eastAsia="zh-TW"/>
              </w:rPr>
            </w:pPr>
          </w:p>
        </w:tc>
        <w:tc>
          <w:tcPr>
            <w:tcW w:w="3486" w:type="pct"/>
            <w:vAlign w:val="center"/>
          </w:tcPr>
          <w:p w14:paraId="0C83B2EB" w14:textId="1CB44C9C" w:rsidR="0008064E" w:rsidRPr="003C62EB" w:rsidRDefault="0008064E" w:rsidP="0008064E">
            <w:pPr>
              <w:rPr>
                <w:rFonts w:ascii="Times New Roman" w:eastAsia="Times New Roman" w:hAnsi="Times New Roman" w:cs="Times New Roman"/>
                <w:sz w:val="18"/>
                <w:szCs w:val="18"/>
                <w:lang w:val="en-GB" w:eastAsia="zh-TW"/>
              </w:rPr>
            </w:pPr>
          </w:p>
        </w:tc>
      </w:tr>
      <w:tr w:rsidR="0008064E" w14:paraId="5F1631A4" w14:textId="77777777" w:rsidTr="00F229A2">
        <w:tc>
          <w:tcPr>
            <w:tcW w:w="843" w:type="pct"/>
            <w:vAlign w:val="center"/>
          </w:tcPr>
          <w:p w14:paraId="74221A80" w14:textId="12B638AE" w:rsidR="0008064E" w:rsidRPr="004A5EB1" w:rsidRDefault="0008064E" w:rsidP="0008064E">
            <w:pPr>
              <w:jc w:val="center"/>
              <w:rPr>
                <w:rFonts w:eastAsia="SimSun"/>
                <w:lang w:eastAsia="zh-CN"/>
              </w:rPr>
            </w:pPr>
          </w:p>
        </w:tc>
        <w:tc>
          <w:tcPr>
            <w:tcW w:w="671" w:type="pct"/>
          </w:tcPr>
          <w:p w14:paraId="5B5FA040" w14:textId="2A7CD9A4" w:rsidR="0008064E" w:rsidRDefault="0008064E" w:rsidP="0008064E">
            <w:pPr>
              <w:jc w:val="center"/>
              <w:rPr>
                <w:lang w:eastAsia="sv-SE"/>
              </w:rPr>
            </w:pPr>
          </w:p>
        </w:tc>
        <w:tc>
          <w:tcPr>
            <w:tcW w:w="3486" w:type="pct"/>
            <w:vAlign w:val="center"/>
          </w:tcPr>
          <w:p w14:paraId="137087CB" w14:textId="77777777" w:rsidR="0008064E" w:rsidRDefault="0008064E" w:rsidP="0008064E">
            <w:pPr>
              <w:jc w:val="center"/>
              <w:rPr>
                <w:lang w:eastAsia="sv-SE"/>
              </w:rPr>
            </w:pPr>
          </w:p>
        </w:tc>
      </w:tr>
      <w:tr w:rsidR="0008064E" w14:paraId="002E079D" w14:textId="77777777" w:rsidTr="00F229A2">
        <w:tc>
          <w:tcPr>
            <w:tcW w:w="843" w:type="pct"/>
            <w:vAlign w:val="center"/>
          </w:tcPr>
          <w:p w14:paraId="717B4893" w14:textId="02F0761F" w:rsidR="0008064E" w:rsidRPr="009F1075" w:rsidRDefault="0008064E" w:rsidP="0008064E">
            <w:pPr>
              <w:jc w:val="center"/>
              <w:rPr>
                <w:rFonts w:eastAsia="PMingLiU"/>
                <w:lang w:eastAsia="zh-TW"/>
              </w:rPr>
            </w:pPr>
          </w:p>
        </w:tc>
        <w:tc>
          <w:tcPr>
            <w:tcW w:w="671" w:type="pct"/>
          </w:tcPr>
          <w:p w14:paraId="219C341A" w14:textId="690F16F4" w:rsidR="0008064E" w:rsidRPr="009F1075" w:rsidRDefault="0008064E" w:rsidP="0008064E">
            <w:pPr>
              <w:jc w:val="center"/>
              <w:rPr>
                <w:rFonts w:eastAsia="PMingLiU"/>
                <w:lang w:eastAsia="zh-TW"/>
              </w:rPr>
            </w:pPr>
          </w:p>
        </w:tc>
        <w:tc>
          <w:tcPr>
            <w:tcW w:w="3486" w:type="pct"/>
            <w:vAlign w:val="center"/>
          </w:tcPr>
          <w:p w14:paraId="6499ED35" w14:textId="73A9255A" w:rsidR="0008064E" w:rsidRPr="009F1075" w:rsidRDefault="0008064E" w:rsidP="0008064E">
            <w:pPr>
              <w:rPr>
                <w:rFonts w:eastAsia="PMingLiU"/>
                <w:lang w:eastAsia="zh-TW"/>
              </w:rPr>
            </w:pPr>
          </w:p>
        </w:tc>
      </w:tr>
      <w:tr w:rsidR="0008064E" w14:paraId="2F275B11" w14:textId="77777777" w:rsidTr="00F229A2">
        <w:tc>
          <w:tcPr>
            <w:tcW w:w="843" w:type="pct"/>
            <w:vAlign w:val="center"/>
          </w:tcPr>
          <w:p w14:paraId="00E6C118" w14:textId="702179E8" w:rsidR="0008064E" w:rsidRDefault="0008064E" w:rsidP="0008064E">
            <w:pPr>
              <w:jc w:val="center"/>
              <w:rPr>
                <w:lang w:eastAsia="sv-SE"/>
              </w:rPr>
            </w:pPr>
          </w:p>
        </w:tc>
        <w:tc>
          <w:tcPr>
            <w:tcW w:w="671" w:type="pct"/>
          </w:tcPr>
          <w:p w14:paraId="2F8A6BE5" w14:textId="628DAC8D" w:rsidR="0008064E" w:rsidRDefault="0008064E" w:rsidP="0008064E">
            <w:pPr>
              <w:jc w:val="center"/>
              <w:rPr>
                <w:lang w:eastAsia="sv-SE"/>
              </w:rPr>
            </w:pPr>
          </w:p>
        </w:tc>
        <w:tc>
          <w:tcPr>
            <w:tcW w:w="3486" w:type="pct"/>
            <w:vAlign w:val="center"/>
          </w:tcPr>
          <w:p w14:paraId="0DD49366" w14:textId="5DF030D1" w:rsidR="0008064E" w:rsidRDefault="0008064E" w:rsidP="0008064E">
            <w:pPr>
              <w:jc w:val="both"/>
              <w:rPr>
                <w:lang w:eastAsia="sv-SE"/>
              </w:rPr>
            </w:pPr>
          </w:p>
        </w:tc>
      </w:tr>
      <w:tr w:rsidR="0008064E" w14:paraId="090F2ED2" w14:textId="77777777" w:rsidTr="00F229A2">
        <w:tc>
          <w:tcPr>
            <w:tcW w:w="843" w:type="pct"/>
            <w:vAlign w:val="center"/>
          </w:tcPr>
          <w:p w14:paraId="13DD58B2" w14:textId="77777777" w:rsidR="0008064E" w:rsidRDefault="0008064E" w:rsidP="0008064E">
            <w:pPr>
              <w:jc w:val="center"/>
              <w:rPr>
                <w:lang w:eastAsia="sv-SE"/>
              </w:rPr>
            </w:pPr>
          </w:p>
        </w:tc>
        <w:tc>
          <w:tcPr>
            <w:tcW w:w="671" w:type="pct"/>
          </w:tcPr>
          <w:p w14:paraId="2DA05D03" w14:textId="77777777" w:rsidR="0008064E" w:rsidRDefault="0008064E" w:rsidP="0008064E">
            <w:pPr>
              <w:jc w:val="center"/>
              <w:rPr>
                <w:lang w:eastAsia="sv-SE"/>
              </w:rPr>
            </w:pPr>
          </w:p>
        </w:tc>
        <w:tc>
          <w:tcPr>
            <w:tcW w:w="3486" w:type="pct"/>
            <w:vAlign w:val="center"/>
          </w:tcPr>
          <w:p w14:paraId="2B3771A2" w14:textId="77777777" w:rsidR="0008064E" w:rsidRDefault="0008064E" w:rsidP="0008064E">
            <w:pPr>
              <w:jc w:val="center"/>
              <w:rPr>
                <w:lang w:eastAsia="sv-SE"/>
              </w:rPr>
            </w:pPr>
          </w:p>
        </w:tc>
      </w:tr>
    </w:tbl>
    <w:p w14:paraId="27DFC090" w14:textId="77777777" w:rsidR="004A5EB1" w:rsidRPr="004A5EB1" w:rsidRDefault="004A5EB1"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7206" w14:textId="77777777" w:rsidR="002F3460" w:rsidRDefault="002F3460" w:rsidP="00051DF8">
      <w:r>
        <w:separator/>
      </w:r>
    </w:p>
  </w:endnote>
  <w:endnote w:type="continuationSeparator" w:id="0">
    <w:p w14:paraId="52346DDF" w14:textId="77777777" w:rsidR="002F3460" w:rsidRDefault="002F3460" w:rsidP="00051DF8">
      <w:r>
        <w:continuationSeparator/>
      </w:r>
    </w:p>
  </w:endnote>
  <w:endnote w:type="continuationNotice" w:id="1">
    <w:p w14:paraId="6B270C55" w14:textId="77777777" w:rsidR="002F3460" w:rsidRDefault="002F346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32F0" w14:textId="77777777" w:rsidR="002F3460" w:rsidRDefault="002F3460" w:rsidP="00051DF8">
      <w:r>
        <w:separator/>
      </w:r>
    </w:p>
  </w:footnote>
  <w:footnote w:type="continuationSeparator" w:id="0">
    <w:p w14:paraId="6A8E4821" w14:textId="77777777" w:rsidR="002F3460" w:rsidRDefault="002F3460" w:rsidP="00051DF8">
      <w:r>
        <w:continuationSeparator/>
      </w:r>
    </w:p>
  </w:footnote>
  <w:footnote w:type="continuationNotice" w:id="1">
    <w:p w14:paraId="06442869" w14:textId="77777777" w:rsidR="002F3460" w:rsidRDefault="002F346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114095">
    <w:abstractNumId w:val="26"/>
  </w:num>
  <w:num w:numId="2" w16cid:durableId="1360427020">
    <w:abstractNumId w:val="1"/>
  </w:num>
  <w:num w:numId="3" w16cid:durableId="164561635">
    <w:abstractNumId w:val="14"/>
  </w:num>
  <w:num w:numId="4" w16cid:durableId="1605843453">
    <w:abstractNumId w:val="23"/>
  </w:num>
  <w:num w:numId="5" w16cid:durableId="1435244686">
    <w:abstractNumId w:val="0"/>
  </w:num>
  <w:num w:numId="6" w16cid:durableId="1945066795">
    <w:abstractNumId w:val="7"/>
  </w:num>
  <w:num w:numId="7" w16cid:durableId="1029524909">
    <w:abstractNumId w:val="16"/>
  </w:num>
  <w:num w:numId="8" w16cid:durableId="342587452">
    <w:abstractNumId w:val="27"/>
  </w:num>
  <w:num w:numId="9" w16cid:durableId="1118639926">
    <w:abstractNumId w:val="13"/>
  </w:num>
  <w:num w:numId="10" w16cid:durableId="1354455401">
    <w:abstractNumId w:val="11"/>
  </w:num>
  <w:num w:numId="11" w16cid:durableId="636960485">
    <w:abstractNumId w:val="2"/>
  </w:num>
  <w:num w:numId="12" w16cid:durableId="1624116185">
    <w:abstractNumId w:val="4"/>
  </w:num>
  <w:num w:numId="13" w16cid:durableId="529340810">
    <w:abstractNumId w:val="25"/>
  </w:num>
  <w:num w:numId="14" w16cid:durableId="1743140544">
    <w:abstractNumId w:val="19"/>
  </w:num>
  <w:num w:numId="15" w16cid:durableId="1389644198">
    <w:abstractNumId w:val="10"/>
  </w:num>
  <w:num w:numId="16" w16cid:durableId="1766073430">
    <w:abstractNumId w:val="0"/>
  </w:num>
  <w:num w:numId="17" w16cid:durableId="21369311">
    <w:abstractNumId w:val="20"/>
  </w:num>
  <w:num w:numId="18" w16cid:durableId="1756635413">
    <w:abstractNumId w:val="24"/>
  </w:num>
  <w:num w:numId="19" w16cid:durableId="1247812430">
    <w:abstractNumId w:val="29"/>
  </w:num>
  <w:num w:numId="20" w16cid:durableId="1695645398">
    <w:abstractNumId w:val="21"/>
  </w:num>
  <w:num w:numId="21" w16cid:durableId="1394045044">
    <w:abstractNumId w:val="6"/>
  </w:num>
  <w:num w:numId="22" w16cid:durableId="2119830862">
    <w:abstractNumId w:val="22"/>
  </w:num>
  <w:num w:numId="23" w16cid:durableId="113641711">
    <w:abstractNumId w:val="28"/>
  </w:num>
  <w:num w:numId="24" w16cid:durableId="1817643977">
    <w:abstractNumId w:val="15"/>
  </w:num>
  <w:num w:numId="25" w16cid:durableId="1824465555">
    <w:abstractNumId w:val="30"/>
  </w:num>
  <w:num w:numId="26" w16cid:durableId="599411649">
    <w:abstractNumId w:val="18"/>
  </w:num>
  <w:num w:numId="27" w16cid:durableId="541668701">
    <w:abstractNumId w:val="17"/>
  </w:num>
  <w:num w:numId="28" w16cid:durableId="884760519">
    <w:abstractNumId w:val="9"/>
  </w:num>
  <w:num w:numId="29" w16cid:durableId="770517000">
    <w:abstractNumId w:val="3"/>
  </w:num>
  <w:num w:numId="30" w16cid:durableId="751858827">
    <w:abstractNumId w:val="8"/>
  </w:num>
  <w:num w:numId="31" w16cid:durableId="1715735070">
    <w:abstractNumId w:val="12"/>
  </w:num>
  <w:num w:numId="32" w16cid:durableId="69600107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64E"/>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472"/>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346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EBA"/>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077B5"/>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637B"/>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936"/>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7B1"/>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4A0"/>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8816-0FC9-4AFF-8F41-A727E14F18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7637</Words>
  <Characters>43532</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2025-09-25T06:02:00Z</dcterms:created>
  <dcterms:modified xsi:type="dcterms:W3CDTF">2025-09-25T08:28:00Z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