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w:t>
      </w:r>
      <w:proofErr w:type="gramStart"/>
      <w:r w:rsidR="00E248EF" w:rsidRPr="00E248EF">
        <w:rPr>
          <w:b/>
        </w:rPr>
        <w:t>131][</w:t>
      </w:r>
      <w:proofErr w:type="gramEnd"/>
      <w:r w:rsidR="00E248EF" w:rsidRPr="00E248EF">
        <w:rPr>
          <w:b/>
        </w:rPr>
        <w:t>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w:t>
        </w:r>
        <w:proofErr w:type="gramStart"/>
        <w:r w:rsidRPr="00A220D8">
          <w:t>1</w:t>
        </w:r>
        <w:r w:rsidRPr="00A220D8">
          <w:rPr>
            <w:rFonts w:eastAsia="SimSun" w:hint="eastAsia"/>
            <w:lang w:eastAsia="zh-CN"/>
          </w:rPr>
          <w:t>31</w:t>
        </w:r>
        <w:r w:rsidRPr="00A220D8">
          <w:t>][</w:t>
        </w:r>
        <w:proofErr w:type="gramEnd"/>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9pt;height:112.3pt;mso-width-percent:0;mso-height-percent:0;mso-width-percent:0;mso-height-percent:0" o:ole="">
            <v:imagedata r:id="rId10" o:title=""/>
          </v:shape>
          <o:OLEObject Type="Embed" ProgID="Visio.Drawing.11" ShapeID="_x0000_i1025" DrawAspect="Content" ObjectID="_1820239344"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whose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683E1B">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Author">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Author">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concerned PUCCH resource in CSI-</w:t>
            </w:r>
            <w:proofErr w:type="spellStart"/>
            <w:r>
              <w:rPr>
                <w:rFonts w:eastAsia="PMingLiU"/>
                <w:lang w:eastAsia="zh-TW"/>
              </w:rPr>
              <w:t>ReportUE</w:t>
            </w:r>
            <w:proofErr w:type="spellEnd"/>
            <w:r>
              <w:rPr>
                <w:rFonts w:eastAsia="PMingLiU"/>
                <w:lang w:eastAsia="zh-TW"/>
              </w:rPr>
              <w:t xml:space="preserv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Author">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Author">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Author">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683E1B">
                <w:rPr>
                  <w:rFonts w:ascii="Times New Roman" w:eastAsia="SimSun" w:hAnsi="Times New Roman" w:cs="Times New Roman"/>
                  <w:iCs/>
                  <w:szCs w:val="20"/>
                  <w:highlight w:val="yellow"/>
                  <w:lang w:val="en-GB" w:eastAsia="zh-CN"/>
                  <w:rPrChange w:id="58" w:author="Author">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proofErr w:type="gramStart"/>
            <w:r w:rsidR="00991941">
              <w:rPr>
                <w:lang w:eastAsia="sv-SE"/>
              </w:rPr>
              <w:t>other</w:t>
            </w:r>
            <w:proofErr w:type="gramEnd"/>
            <w:r w:rsidR="00991941">
              <w:rPr>
                <w:lang w:eastAsia="sv-SE"/>
              </w:rPr>
              <w:t xml:space="preserve">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w:t>
            </w:r>
            <w:proofErr w:type="spellStart"/>
            <w:r>
              <w:rPr>
                <w:lang w:eastAsia="sv-SE"/>
              </w:rPr>
              <w:t>SCell</w:t>
            </w:r>
            <w:proofErr w:type="spellEnd"/>
            <w:r>
              <w:rPr>
                <w:lang w:eastAsia="sv-SE"/>
              </w:rPr>
              <w:t xml:space="preserve">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DengXian"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Author">
              <w:r w:rsidRPr="00161B12">
                <w:rPr>
                  <w:rFonts w:ascii="Times New Roman" w:eastAsia="Times New Roman" w:hAnsi="Times New Roman" w:cs="Times New Roman"/>
                  <w:szCs w:val="20"/>
                  <w:lang w:val="en-GB" w:eastAsia="ja-JP"/>
                  <w:rPrChange w:id="60" w:author="Author">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161B12">
                <w:rPr>
                  <w:rFonts w:ascii="Times New Roman" w:eastAsia="Times New Roman" w:hAnsi="Times New Roman" w:cs="Times New Roman"/>
                  <w:szCs w:val="20"/>
                  <w:lang w:val="en-GB" w:eastAsia="ja-JP"/>
                  <w:rPrChange w:id="61" w:author="Author">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7B29EC" w14:paraId="726D1EC9" w14:textId="77777777" w:rsidTr="00A5558A">
        <w:tc>
          <w:tcPr>
            <w:tcW w:w="1358" w:type="dxa"/>
            <w:vAlign w:val="center"/>
          </w:tcPr>
          <w:p w14:paraId="48AC4C8C" w14:textId="77777777" w:rsidR="007B29EC" w:rsidRDefault="007B29EC" w:rsidP="007B29EC">
            <w:pPr>
              <w:jc w:val="center"/>
              <w:rPr>
                <w:lang w:eastAsia="sv-SE"/>
              </w:rPr>
            </w:pPr>
          </w:p>
        </w:tc>
        <w:tc>
          <w:tcPr>
            <w:tcW w:w="1787" w:type="dxa"/>
          </w:tcPr>
          <w:p w14:paraId="4E4F9FBD" w14:textId="77777777" w:rsidR="007B29EC" w:rsidRDefault="007B29EC" w:rsidP="007B29EC">
            <w:pPr>
              <w:jc w:val="center"/>
              <w:rPr>
                <w:lang w:eastAsia="sv-SE"/>
              </w:rPr>
            </w:pPr>
          </w:p>
        </w:tc>
        <w:tc>
          <w:tcPr>
            <w:tcW w:w="6476" w:type="dxa"/>
            <w:vAlign w:val="center"/>
          </w:tcPr>
          <w:p w14:paraId="15016ADB" w14:textId="50D31EC1" w:rsidR="007B29EC" w:rsidRDefault="007B29EC" w:rsidP="007B29EC">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w:t>
            </w:r>
            <w:r w:rsidR="00C877DD">
              <w:rPr>
                <w:rFonts w:eastAsia="SimSun" w:hint="eastAsia"/>
                <w:lang w:eastAsia="zh-CN"/>
              </w:rPr>
              <w:lastRenderedPageBreak/>
              <w:t xml:space="preserve">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lastRenderedPageBreak/>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 xml:space="preserve">or the Serving Cell is </w:t>
            </w:r>
            <w:proofErr w:type="spellStart"/>
            <w:r w:rsidRPr="00020CC0">
              <w:rPr>
                <w:rFonts w:ascii="Times New Roman" w:eastAsia="Times New Roman" w:hAnsi="Times New Roman" w:cs="Times New Roman"/>
                <w:szCs w:val="20"/>
                <w:lang w:val="en-GB" w:eastAsia="ko-KR"/>
              </w:rPr>
              <w:t>PSCell</w:t>
            </w:r>
            <w:proofErr w:type="spellEnd"/>
            <w:r w:rsidRPr="00020CC0">
              <w:rPr>
                <w:rFonts w:ascii="Times New Roman" w:eastAsia="Times New Roman" w:hAnsi="Times New Roman" w:cs="Times New Roman"/>
                <w:szCs w:val="20"/>
                <w:lang w:val="en-GB" w:eastAsia="ko-KR"/>
              </w:rPr>
              <w:t xml:space="preserve">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7B29EC" w14:paraId="427E5600" w14:textId="77777777" w:rsidTr="00223CCB">
        <w:tc>
          <w:tcPr>
            <w:tcW w:w="1358" w:type="dxa"/>
            <w:vAlign w:val="center"/>
          </w:tcPr>
          <w:p w14:paraId="6FEDFB9E" w14:textId="77777777" w:rsidR="007B29EC" w:rsidRDefault="007B29EC" w:rsidP="007B29EC">
            <w:pPr>
              <w:jc w:val="center"/>
              <w:rPr>
                <w:lang w:eastAsia="sv-SE"/>
              </w:rPr>
            </w:pPr>
          </w:p>
        </w:tc>
        <w:tc>
          <w:tcPr>
            <w:tcW w:w="1787" w:type="dxa"/>
          </w:tcPr>
          <w:p w14:paraId="17DAD842" w14:textId="77777777" w:rsidR="007B29EC" w:rsidRDefault="007B29EC" w:rsidP="007B29EC">
            <w:pPr>
              <w:jc w:val="center"/>
              <w:rPr>
                <w:lang w:eastAsia="sv-SE"/>
              </w:rPr>
            </w:pPr>
          </w:p>
        </w:tc>
        <w:tc>
          <w:tcPr>
            <w:tcW w:w="6476" w:type="dxa"/>
            <w:vAlign w:val="center"/>
          </w:tcPr>
          <w:p w14:paraId="41A71931" w14:textId="77777777" w:rsidR="007B29EC" w:rsidRDefault="007B29EC" w:rsidP="007B29EC">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w:t>
            </w:r>
            <w:proofErr w:type="gramStart"/>
            <w:r w:rsidRPr="00993FBA">
              <w:rPr>
                <w:rFonts w:ascii="Times New Roman" w:hAnsi="Times New Roman" w:cs="Times New Roman"/>
                <w:sz w:val="18"/>
                <w:szCs w:val="18"/>
                <w:lang w:eastAsia="ko-KR"/>
              </w:rPr>
              <w:t>non lowest</w:t>
            </w:r>
            <w:proofErr w:type="gramEnd"/>
            <w:r w:rsidRPr="00993FBA">
              <w:rPr>
                <w:rFonts w:ascii="Times New Roman" w:hAnsi="Times New Roman" w:cs="Times New Roman"/>
                <w:sz w:val="18"/>
                <w:szCs w:val="18"/>
                <w:lang w:eastAsia="ko-KR"/>
              </w:rPr>
              <w:t xml:space="preserve">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lastRenderedPageBreak/>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83E1B" w:rsidRDefault="000531B5" w:rsidP="00223CCB">
            <w:pPr>
              <w:pStyle w:val="B2"/>
              <w:spacing w:afterLines="50" w:after="120" w:line="0" w:lineRule="atLeast"/>
              <w:rPr>
                <w:ins w:id="62" w:author="Author"/>
                <w:rFonts w:ascii="Times New Roman" w:hAnsi="Times New Roman" w:cs="Times New Roman"/>
                <w:sz w:val="18"/>
                <w:szCs w:val="18"/>
                <w:lang w:eastAsia="zh-TW"/>
                <w:rPrChange w:id="63" w:author="Author">
                  <w:rPr>
                    <w:ins w:id="64"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83E1B">
              <w:rPr>
                <w:rFonts w:ascii="Times New Roman" w:hAnsi="Times New Roman" w:cs="Times New Roman"/>
                <w:sz w:val="18"/>
                <w:szCs w:val="18"/>
                <w:lang w:eastAsia="ko-KR"/>
                <w:rPrChange w:id="65" w:author="Author">
                  <w:rPr>
                    <w:lang w:eastAsia="ko-KR"/>
                  </w:rPr>
                </w:rPrChange>
              </w:rPr>
              <w:t>grant</w:t>
            </w:r>
            <w:ins w:id="66" w:author="Author">
              <w:r w:rsidRPr="00683E1B">
                <w:rPr>
                  <w:rFonts w:ascii="Times New Roman" w:hAnsi="Times New Roman" w:cs="Times New Roman"/>
                  <w:sz w:val="18"/>
                  <w:szCs w:val="18"/>
                  <w:lang w:eastAsia="zh-TW"/>
                  <w:rPrChange w:id="67" w:author="Author">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8" w:author="Author">
              <w:r w:rsidRPr="00683E1B">
                <w:rPr>
                  <w:rFonts w:ascii="Times New Roman" w:hAnsi="Times New Roman" w:cs="Times New Roman"/>
                  <w:sz w:val="18"/>
                  <w:szCs w:val="18"/>
                  <w:lang w:eastAsia="ko-KR"/>
                  <w:rPrChange w:id="69" w:author="Author">
                    <w:rPr>
                      <w:lang w:eastAsia="ko-KR"/>
                    </w:rPr>
                  </w:rPrChange>
                </w:rPr>
                <w:t>2&gt;</w:t>
              </w:r>
              <w:r w:rsidRPr="00683E1B">
                <w:rPr>
                  <w:rFonts w:ascii="Times New Roman" w:hAnsi="Times New Roman" w:cs="Times New Roman"/>
                  <w:sz w:val="18"/>
                  <w:szCs w:val="18"/>
                  <w:lang w:eastAsia="zh-TW"/>
                  <w:rPrChange w:id="70"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w:t>
            </w:r>
            <w:proofErr w:type="gramStart"/>
            <w:r w:rsidRPr="00815DDA">
              <w:rPr>
                <w:rFonts w:ascii="Times New Roman" w:hAnsi="Times New Roman" w:cs="Times New Roman"/>
                <w:sz w:val="18"/>
                <w:szCs w:val="18"/>
                <w:lang w:eastAsia="ko-KR"/>
              </w:rPr>
              <w:t>non lowest</w:t>
            </w:r>
            <w:proofErr w:type="gramEnd"/>
            <w:r w:rsidRPr="00815DDA">
              <w:rPr>
                <w:rFonts w:ascii="Times New Roman" w:hAnsi="Times New Roman" w:cs="Times New Roman"/>
                <w:sz w:val="18"/>
                <w:szCs w:val="18"/>
                <w:lang w:eastAsia="ko-KR"/>
              </w:rPr>
              <w:t xml:space="preserve">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1"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2" w:author="Author"/>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w:t>
            </w:r>
            <w:proofErr w:type="spellStart"/>
            <w:r w:rsidR="009F761C">
              <w:rPr>
                <w:rFonts w:eastAsia="PMingLiU"/>
                <w:lang w:eastAsia="zh-TW"/>
              </w:rPr>
              <w:t>modeB</w:t>
            </w:r>
            <w:proofErr w:type="spellEnd"/>
            <w:r w:rsidR="009F761C">
              <w:rPr>
                <w:rFonts w:eastAsia="PMingLiU"/>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77777777" w:rsidR="00AE0A92" w:rsidRDefault="00AE0A92" w:rsidP="00AE0A92">
            <w:pPr>
              <w:jc w:val="center"/>
              <w:rPr>
                <w:lang w:eastAsia="sv-SE"/>
              </w:rPr>
            </w:pPr>
          </w:p>
        </w:tc>
        <w:tc>
          <w:tcPr>
            <w:tcW w:w="1787" w:type="dxa"/>
          </w:tcPr>
          <w:p w14:paraId="23FE99C2" w14:textId="77777777" w:rsidR="00AE0A92" w:rsidRDefault="00AE0A92" w:rsidP="00AE0A92">
            <w:pPr>
              <w:jc w:val="center"/>
              <w:rPr>
                <w:lang w:eastAsia="sv-SE"/>
              </w:rPr>
            </w:pPr>
          </w:p>
        </w:tc>
        <w:tc>
          <w:tcPr>
            <w:tcW w:w="6476" w:type="dxa"/>
            <w:vAlign w:val="center"/>
          </w:tcPr>
          <w:p w14:paraId="795D5BC6" w14:textId="77777777" w:rsidR="00AE0A92" w:rsidRDefault="00AE0A92" w:rsidP="00AE0A92">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3"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3"/>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lastRenderedPageBreak/>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4"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5"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6"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77777777" w:rsidR="00AE0A92" w:rsidRDefault="00AE0A92" w:rsidP="00AE0A92">
            <w:pPr>
              <w:jc w:val="center"/>
              <w:rPr>
                <w:lang w:eastAsia="sv-SE"/>
              </w:rPr>
            </w:pPr>
          </w:p>
        </w:tc>
        <w:tc>
          <w:tcPr>
            <w:tcW w:w="1787" w:type="dxa"/>
          </w:tcPr>
          <w:p w14:paraId="570EB278" w14:textId="77777777" w:rsidR="00AE0A92" w:rsidRDefault="00AE0A92" w:rsidP="00AE0A92">
            <w:pPr>
              <w:jc w:val="center"/>
              <w:rPr>
                <w:lang w:eastAsia="sv-SE"/>
              </w:rPr>
            </w:pPr>
          </w:p>
        </w:tc>
        <w:tc>
          <w:tcPr>
            <w:tcW w:w="6476" w:type="dxa"/>
            <w:vAlign w:val="center"/>
          </w:tcPr>
          <w:p w14:paraId="69E17F0E" w14:textId="77777777" w:rsidR="00AE0A92" w:rsidRDefault="00AE0A92" w:rsidP="00AE0A92">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6" type="#_x0000_t75" alt="" style="width:385.25pt;height:119.8pt;mso-width-percent:0;mso-height-percent:0;mso-width-percent:0;mso-height-percent:0" o:ole="">
            <v:imagedata r:id="rId12" o:title=""/>
          </v:shape>
          <o:OLEObject Type="Embed" ProgID="Visio.Drawing.15" ShapeID="_x0000_i1026" DrawAspect="Content" ObjectID="_1820239345"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lastRenderedPageBreak/>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7"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8" w:author="Author"/>
                <w:rFonts w:ascii="Times New Roman" w:hAnsi="Times New Roman" w:cs="Times New Roman"/>
                <w:noProof/>
                <w:sz w:val="18"/>
                <w:szCs w:val="18"/>
                <w:lang w:val="en-GB" w:eastAsia="zh-TW"/>
              </w:rPr>
            </w:pPr>
            <w:ins w:id="79" w:author="Author">
              <w:r w:rsidRPr="00D97CDC">
                <w:rPr>
                  <w:rFonts w:ascii="Times New Roman" w:hAnsi="Times New Roman" w:cs="Times New Roman"/>
                  <w:noProof/>
                  <w:sz w:val="18"/>
                  <w:szCs w:val="18"/>
                  <w:lang w:val="en-GB" w:eastAsia="zh-TW"/>
                </w:rPr>
                <w:t xml:space="preserve">4&gt;  if this Serving Cell is configured with </w:t>
              </w:r>
              <w:r w:rsidRPr="00683E1B">
                <w:rPr>
                  <w:rFonts w:ascii="Times New Roman" w:hAnsi="Times New Roman" w:cs="Times New Roman"/>
                  <w:i/>
                  <w:iCs/>
                  <w:noProof/>
                  <w:sz w:val="18"/>
                  <w:szCs w:val="18"/>
                  <w:lang w:val="en-GB" w:eastAsia="zh-TW"/>
                  <w:rPrChange w:id="80"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1" w:author="Author"/>
                <w:rFonts w:ascii="Times New Roman" w:hAnsi="Times New Roman" w:cs="Times New Roman"/>
                <w:noProof/>
                <w:sz w:val="18"/>
                <w:szCs w:val="18"/>
                <w:lang w:val="en-GB" w:eastAsia="zh-TW"/>
              </w:rPr>
            </w:pPr>
            <w:ins w:id="82" w:author="Author">
              <w:r w:rsidRPr="00D97CDC">
                <w:rPr>
                  <w:rFonts w:ascii="Times New Roman" w:hAnsi="Times New Roman" w:cs="Times New Roman"/>
                  <w:noProof/>
                  <w:sz w:val="18"/>
                  <w:szCs w:val="18"/>
                  <w:lang w:val="en-GB" w:eastAsia="zh-TW"/>
                </w:rPr>
                <w:t xml:space="preserve">5&gt;  clear any configured uplink grant, if </w:t>
              </w:r>
              <w:r w:rsidRPr="00683E1B">
                <w:rPr>
                  <w:rFonts w:ascii="Times New Roman" w:hAnsi="Times New Roman" w:cs="Times New Roman"/>
                  <w:noProof/>
                  <w:sz w:val="18"/>
                  <w:szCs w:val="18"/>
                  <w:highlight w:val="yellow"/>
                  <w:lang w:val="en-GB" w:eastAsia="zh-TW"/>
                  <w:rPrChange w:id="83"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83E1B">
                <w:rPr>
                  <w:rFonts w:ascii="Times New Roman" w:hAnsi="Times New Roman" w:cs="Times New Roman"/>
                  <w:i/>
                  <w:iCs/>
                  <w:noProof/>
                  <w:sz w:val="18"/>
                  <w:szCs w:val="18"/>
                  <w:lang w:val="en-GB" w:eastAsia="zh-TW"/>
                  <w:rPrChange w:id="84"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83E1B" w:rsidRDefault="000531B5">
            <w:pPr>
              <w:overflowPunct w:val="0"/>
              <w:autoSpaceDE w:val="0"/>
              <w:autoSpaceDN w:val="0"/>
              <w:adjustRightInd w:val="0"/>
              <w:spacing w:afterLines="50" w:after="120" w:line="0" w:lineRule="atLeast"/>
              <w:ind w:left="1588" w:hanging="284"/>
              <w:textAlignment w:val="baseline"/>
              <w:rPr>
                <w:ins w:id="85" w:author="Author"/>
                <w:rFonts w:ascii="Times New Roman" w:hAnsi="Times New Roman" w:cs="Times New Roman"/>
                <w:noProof/>
                <w:sz w:val="18"/>
                <w:szCs w:val="18"/>
                <w:lang w:val="en-GB" w:eastAsia="zh-TW"/>
                <w:rPrChange w:id="86" w:author="Author">
                  <w:rPr>
                    <w:ins w:id="87" w:author="Author"/>
                    <w:noProof/>
                    <w:szCs w:val="20"/>
                    <w:lang w:val="en-GB" w:eastAsia="ko-KR"/>
                  </w:rPr>
                </w:rPrChange>
              </w:rPr>
              <w:pPrChange w:id="88" w:author="Author">
                <w:pPr>
                  <w:overflowPunct w:val="0"/>
                  <w:autoSpaceDE w:val="0"/>
                  <w:autoSpaceDN w:val="0"/>
                  <w:adjustRightInd w:val="0"/>
                  <w:ind w:left="1418" w:hanging="284"/>
                  <w:textAlignment w:val="baseline"/>
                </w:pPr>
              </w:pPrChange>
            </w:pPr>
            <w:ins w:id="89"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83E1B">
                <w:rPr>
                  <w:rFonts w:ascii="Times New Roman" w:hAnsi="Times New Roman" w:cs="Times New Roman"/>
                  <w:i/>
                  <w:iCs/>
                  <w:noProof/>
                  <w:sz w:val="18"/>
                  <w:szCs w:val="18"/>
                  <w:lang w:val="en-GB" w:eastAsia="zh-TW"/>
                  <w:rPrChange w:id="90"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1" w:author="Author"/>
                <w:rFonts w:ascii="Times New Roman" w:hAnsi="Times New Roman" w:cs="Times New Roman"/>
                <w:noProof/>
                <w:sz w:val="18"/>
                <w:szCs w:val="18"/>
                <w:lang w:val="en-GB" w:eastAsia="zh-TW"/>
              </w:rPr>
            </w:pPr>
            <w:ins w:id="92"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3" w:author="Author">
              <w:r w:rsidRPr="00D97CDC">
                <w:rPr>
                  <w:rFonts w:ascii="Times New Roman" w:hAnsi="Times New Roman" w:cs="Times New Roman"/>
                  <w:noProof/>
                  <w:sz w:val="18"/>
                  <w:szCs w:val="18"/>
                  <w:lang w:val="en-GB" w:eastAsia="zh-TW"/>
                </w:rPr>
                <w:t>5</w:t>
              </w:r>
            </w:ins>
            <w:del w:id="94" w:author="Author">
              <w:r w:rsidRPr="00683E1B" w:rsidDel="00E47BDF">
                <w:rPr>
                  <w:rFonts w:ascii="Times New Roman" w:hAnsi="Times New Roman" w:cs="Times New Roman"/>
                  <w:noProof/>
                  <w:sz w:val="18"/>
                  <w:szCs w:val="18"/>
                  <w:lang w:val="en-GB" w:eastAsia="ko-KR"/>
                  <w:rPrChange w:id="95" w:author="Author">
                    <w:rPr>
                      <w:noProof/>
                      <w:szCs w:val="20"/>
                      <w:lang w:val="en-GB" w:eastAsia="ko-KR"/>
                    </w:rPr>
                  </w:rPrChange>
                </w:rPr>
                <w:delText>4</w:delText>
              </w:r>
            </w:del>
            <w:r w:rsidRPr="00683E1B">
              <w:rPr>
                <w:rFonts w:ascii="Times New Roman" w:hAnsi="Times New Roman" w:cs="Times New Roman"/>
                <w:noProof/>
                <w:sz w:val="18"/>
                <w:szCs w:val="18"/>
                <w:lang w:val="en-GB" w:eastAsia="ko-KR"/>
                <w:rPrChange w:id="96" w:author="Author">
                  <w:rPr>
                    <w:noProof/>
                    <w:szCs w:val="20"/>
                    <w:lang w:val="en-GB" w:eastAsia="ko-KR"/>
                  </w:rPr>
                </w:rPrChange>
              </w:rPr>
              <w:t>&gt;</w:t>
            </w:r>
            <w:r w:rsidRPr="00683E1B">
              <w:rPr>
                <w:rFonts w:ascii="Times New Roman" w:hAnsi="Times New Roman" w:cs="Times New Roman"/>
                <w:noProof/>
                <w:sz w:val="18"/>
                <w:szCs w:val="18"/>
                <w:lang w:val="en-GB" w:eastAsia="ko-KR"/>
                <w:rPrChange w:id="97" w:author="Author">
                  <w:rPr>
                    <w:noProof/>
                    <w:szCs w:val="20"/>
                    <w:lang w:val="en-GB" w:eastAsia="ko-KR"/>
                  </w:rPr>
                </w:rPrChange>
              </w:rPr>
              <w:tab/>
              <w:t xml:space="preserve">clear any configured uplink grant, if </w:t>
            </w:r>
            <w:ins w:id="98"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83E1B">
              <w:rPr>
                <w:rFonts w:ascii="Times New Roman" w:hAnsi="Times New Roman" w:cs="Times New Roman"/>
                <w:noProof/>
                <w:sz w:val="18"/>
                <w:szCs w:val="18"/>
                <w:lang w:val="en-GB" w:eastAsia="ko-KR"/>
                <w:rPrChange w:id="99"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683E1B"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0" w:author="Author">
                  <w:rPr>
                    <w:noProof/>
                    <w:szCs w:val="20"/>
                    <w:lang w:val="en-GB" w:eastAsia="ko-KR"/>
                  </w:rPr>
                </w:rPrChange>
              </w:rPr>
            </w:pPr>
            <w:ins w:id="101" w:author="Author">
              <w:r w:rsidRPr="00D97CDC">
                <w:rPr>
                  <w:rFonts w:ascii="Times New Roman" w:hAnsi="Times New Roman" w:cs="Times New Roman"/>
                  <w:noProof/>
                  <w:sz w:val="18"/>
                  <w:szCs w:val="18"/>
                  <w:lang w:val="en-GB" w:eastAsia="zh-TW"/>
                </w:rPr>
                <w:t>5</w:t>
              </w:r>
            </w:ins>
            <w:del w:id="102" w:author="Author">
              <w:r w:rsidRPr="00683E1B" w:rsidDel="00E47BDF">
                <w:rPr>
                  <w:rFonts w:ascii="Times New Roman" w:hAnsi="Times New Roman" w:cs="Times New Roman"/>
                  <w:noProof/>
                  <w:sz w:val="18"/>
                  <w:szCs w:val="18"/>
                  <w:lang w:val="en-GB" w:eastAsia="ko-KR"/>
                  <w:rPrChange w:id="103" w:author="Author">
                    <w:rPr>
                      <w:noProof/>
                      <w:szCs w:val="20"/>
                      <w:lang w:val="en-GB" w:eastAsia="ko-KR"/>
                    </w:rPr>
                  </w:rPrChange>
                </w:rPr>
                <w:delText>4</w:delText>
              </w:r>
            </w:del>
            <w:r w:rsidRPr="00683E1B">
              <w:rPr>
                <w:rFonts w:ascii="Times New Roman" w:hAnsi="Times New Roman" w:cs="Times New Roman"/>
                <w:noProof/>
                <w:sz w:val="18"/>
                <w:szCs w:val="18"/>
                <w:lang w:val="en-GB" w:eastAsia="ko-KR"/>
                <w:rPrChange w:id="104" w:author="Author">
                  <w:rPr>
                    <w:noProof/>
                    <w:szCs w:val="20"/>
                    <w:lang w:val="en-GB" w:eastAsia="ko-KR"/>
                  </w:rPr>
                </w:rPrChange>
              </w:rPr>
              <w:t>&gt;</w:t>
            </w:r>
            <w:r w:rsidRPr="00683E1B">
              <w:rPr>
                <w:rFonts w:ascii="Times New Roman" w:hAnsi="Times New Roman" w:cs="Times New Roman"/>
                <w:noProof/>
                <w:sz w:val="18"/>
                <w:szCs w:val="18"/>
                <w:lang w:val="en-GB" w:eastAsia="ko-KR"/>
                <w:rPrChange w:id="105" w:author="Author">
                  <w:rPr>
                    <w:noProof/>
                    <w:szCs w:val="20"/>
                    <w:lang w:val="en-GB" w:eastAsia="ko-KR"/>
                  </w:rPr>
                </w:rPrChange>
              </w:rPr>
              <w:tab/>
              <w:t xml:space="preserve">clear any PUSCH resource for semi-persistent CSI reporting, if </w:t>
            </w:r>
            <w:ins w:id="106"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83E1B">
              <w:rPr>
                <w:rFonts w:ascii="Times New Roman" w:hAnsi="Times New Roman" w:cs="Times New Roman"/>
                <w:noProof/>
                <w:sz w:val="18"/>
                <w:szCs w:val="18"/>
                <w:lang w:val="en-GB" w:eastAsia="ko-KR"/>
                <w:rPrChange w:id="107" w:author="Author">
                  <w:rPr>
                    <w:noProof/>
                    <w:szCs w:val="20"/>
                    <w:lang w:val="en-GB" w:eastAsia="ko-KR"/>
                  </w:rPr>
                </w:rPrChange>
              </w:rPr>
              <w:t xml:space="preserve">the activated TCI state(s) for the PUSCH resource is associated with the TAG of the expired </w:t>
            </w:r>
            <w:proofErr w:type="spellStart"/>
            <w:r w:rsidRPr="00683E1B">
              <w:rPr>
                <w:rFonts w:ascii="Times New Roman" w:hAnsi="Times New Roman" w:cs="Times New Roman"/>
                <w:i/>
                <w:sz w:val="18"/>
                <w:szCs w:val="18"/>
                <w:lang w:val="en-GB" w:eastAsia="ko-KR"/>
                <w:rPrChange w:id="108" w:author="Author">
                  <w:rPr>
                    <w:i/>
                    <w:szCs w:val="20"/>
                    <w:lang w:val="en-GB" w:eastAsia="ko-KR"/>
                  </w:rPr>
                </w:rPrChange>
              </w:rPr>
              <w:t>timeAlignmentTimer</w:t>
            </w:r>
            <w:proofErr w:type="spellEnd"/>
            <w:r w:rsidRPr="00683E1B">
              <w:rPr>
                <w:rFonts w:ascii="Times New Roman" w:hAnsi="Times New Roman" w:cs="Times New Roman"/>
                <w:noProof/>
                <w:sz w:val="18"/>
                <w:szCs w:val="18"/>
                <w:lang w:val="en-GB" w:eastAsia="ko-KR"/>
                <w:rPrChange w:id="109" w:author="Author">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0" w:author="Author"/>
                <w:rFonts w:eastAsia="SimSun"/>
                <w:lang w:eastAsia="zh-CN"/>
              </w:rPr>
            </w:pPr>
            <w:del w:id="111" w:author="Author">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2" w:author="Author">
              <w:r>
                <w:rPr>
                  <w:rFonts w:eastAsia="SimSun" w:hint="eastAsia"/>
                  <w:lang w:eastAsia="zh-CN"/>
                </w:rPr>
                <w:t>Yes</w:t>
              </w:r>
            </w:ins>
          </w:p>
        </w:tc>
        <w:tc>
          <w:tcPr>
            <w:tcW w:w="6476" w:type="dxa"/>
            <w:vAlign w:val="center"/>
          </w:tcPr>
          <w:p w14:paraId="64791ECD" w14:textId="77777777" w:rsidR="009032D9" w:rsidRDefault="00D74B76" w:rsidP="00223CCB">
            <w:pPr>
              <w:jc w:val="both"/>
              <w:rPr>
                <w:ins w:id="113" w:author="Author"/>
                <w:rFonts w:eastAsia="SimSun"/>
                <w:lang w:eastAsia="zh-CN"/>
              </w:rPr>
            </w:pPr>
            <w:del w:id="114" w:author="Author">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proofErr w:type="gramStart"/>
            <w:ins w:id="115" w:author="Author">
              <w:r>
                <w:rPr>
                  <w:rFonts w:eastAsia="SimSun"/>
                  <w:lang w:eastAsia="zh-CN"/>
                </w:rPr>
                <w:t>T</w:t>
              </w:r>
              <w:r>
                <w:rPr>
                  <w:rFonts w:eastAsia="SimSun" w:hint="eastAsia"/>
                  <w:lang w:eastAsia="zh-CN"/>
                </w:rPr>
                <w:t>hank</w:t>
              </w:r>
              <w:r w:rsidR="007E5D72">
                <w:rPr>
                  <w:rFonts w:eastAsia="SimSun" w:hint="eastAsia"/>
                  <w:lang w:eastAsia="zh-CN"/>
                </w:rPr>
                <w:t>s</w:t>
              </w:r>
              <w:proofErr w:type="gramEnd"/>
              <w:r>
                <w:rPr>
                  <w:rFonts w:eastAsia="SimSun" w:hint="eastAsia"/>
                  <w:lang w:eastAsia="zh-CN"/>
                </w:rPr>
                <w:t xml:space="preserve"> </w:t>
              </w:r>
              <w:proofErr w:type="spellStart"/>
              <w:r>
                <w:rPr>
                  <w:rFonts w:eastAsia="SimSun" w:hint="eastAsia"/>
                  <w:lang w:eastAsia="zh-CN"/>
                </w:rPr>
                <w:t>Ofinno</w:t>
              </w:r>
              <w:proofErr w:type="spellEnd"/>
              <w:r>
                <w:rPr>
                  <w:rFonts w:eastAsia="SimSun" w:hint="eastAsia"/>
                  <w:lang w:eastAsia="zh-CN"/>
                </w:rPr>
                <w:t xml:space="preserve">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w:t>
              </w:r>
              <w:proofErr w:type="spellStart"/>
              <w:r w:rsidR="009931F3">
                <w:rPr>
                  <w:rFonts w:eastAsia="SimSun" w:hint="eastAsia"/>
                  <w:lang w:eastAsia="zh-CN"/>
                </w:rPr>
                <w:t>Ofinno</w:t>
              </w:r>
              <w:proofErr w:type="spellEnd"/>
              <w:r w:rsidR="009931F3">
                <w:rPr>
                  <w:rFonts w:eastAsia="SimSun" w:hint="eastAsia"/>
                  <w:lang w:eastAsia="zh-CN"/>
                </w:rPr>
                <w:t xml:space="preserve">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lastRenderedPageBreak/>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33FE4AB9"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If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6"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7" w:author="Author"/>
                <w:lang w:eastAsia="ko-KR"/>
              </w:rPr>
            </w:pPr>
            <w:ins w:id="118"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lastRenderedPageBreak/>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77777777" w:rsidR="00AE0A92" w:rsidRDefault="00AE0A92" w:rsidP="00AE0A92">
            <w:pPr>
              <w:jc w:val="center"/>
              <w:rPr>
                <w:lang w:eastAsia="sv-SE"/>
              </w:rPr>
            </w:pPr>
          </w:p>
        </w:tc>
        <w:tc>
          <w:tcPr>
            <w:tcW w:w="1787" w:type="dxa"/>
          </w:tcPr>
          <w:p w14:paraId="33568EEB" w14:textId="77777777" w:rsidR="00AE0A92" w:rsidRDefault="00AE0A92" w:rsidP="00AE0A92">
            <w:pPr>
              <w:jc w:val="center"/>
              <w:rPr>
                <w:lang w:eastAsia="sv-SE"/>
              </w:rPr>
            </w:pPr>
          </w:p>
        </w:tc>
        <w:tc>
          <w:tcPr>
            <w:tcW w:w="6476" w:type="dxa"/>
            <w:vAlign w:val="center"/>
          </w:tcPr>
          <w:p w14:paraId="1AB58EA3" w14:textId="77777777" w:rsidR="00AE0A92" w:rsidRDefault="00AE0A92" w:rsidP="00AE0A92">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19" w:name="_Hlk181608291"/>
      <w:r w:rsidRPr="00A6106C">
        <w:rPr>
          <w:rFonts w:ascii="Times" w:eastAsia="Batang" w:hAnsi="Times" w:cs="Times New Roman"/>
          <w:szCs w:val="18"/>
          <w:highlight w:val="yellow"/>
          <w:lang w:val="en-GB" w:eastAsia="x-none"/>
        </w:rPr>
        <w:t>CSI trigger state associated with UEI beam report configuration(s)</w:t>
      </w:r>
      <w:bookmarkEnd w:id="119"/>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w:t>
      </w:r>
      <w:r>
        <w:rPr>
          <w:lang w:val="en-GB"/>
        </w:rPr>
        <w:lastRenderedPageBreak/>
        <w:t xml:space="preserve">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20" w:name="_Toc29239865"/>
      <w:bookmarkStart w:id="121" w:name="_Toc37296227"/>
      <w:bookmarkStart w:id="122" w:name="_Toc46490354"/>
      <w:bookmarkStart w:id="123" w:name="_Toc52752049"/>
      <w:bookmarkStart w:id="124" w:name="_Toc52796511"/>
      <w:bookmarkStart w:id="125"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0"/>
      <w:bookmarkEnd w:id="121"/>
      <w:bookmarkEnd w:id="122"/>
      <w:bookmarkEnd w:id="123"/>
      <w:bookmarkEnd w:id="124"/>
      <w:bookmarkEnd w:id="125"/>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6"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7"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28" w:name="_Toc29239891"/>
      <w:bookmarkStart w:id="129" w:name="_Toc37296290"/>
      <w:bookmarkStart w:id="130" w:name="_Toc46490421"/>
      <w:bookmarkStart w:id="131" w:name="_Toc52752116"/>
      <w:bookmarkStart w:id="132" w:name="_Toc52796578"/>
      <w:bookmarkStart w:id="133"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28"/>
      <w:bookmarkEnd w:id="129"/>
      <w:bookmarkEnd w:id="130"/>
      <w:bookmarkEnd w:id="131"/>
      <w:bookmarkEnd w:id="132"/>
      <w:bookmarkEnd w:id="133"/>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4" w:author="Author">
        <w:r w:rsidRPr="00853C3C" w:rsidDel="00853C3C">
          <w:rPr>
            <w:rFonts w:ascii="Times New Roman" w:eastAsia="Times New Roman" w:hAnsi="Times New Roman" w:cs="Times New Roman"/>
            <w:noProof/>
            <w:szCs w:val="20"/>
            <w:lang w:val="en-GB" w:eastAsia="ja-JP"/>
          </w:rPr>
          <w:delText xml:space="preserve">Aperiodic </w:delText>
        </w:r>
      </w:del>
      <w:ins w:id="13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6" w:author="Author">
        <w:r w:rsidRPr="00853C3C" w:rsidDel="00853C3C">
          <w:rPr>
            <w:rFonts w:ascii="Times New Roman" w:eastAsia="Times New Roman" w:hAnsi="Times New Roman" w:cs="Times New Roman"/>
            <w:noProof/>
            <w:szCs w:val="20"/>
            <w:lang w:val="en-GB" w:eastAsia="ja-JP"/>
          </w:rPr>
          <w:delText xml:space="preserve">Aperiodic </w:delText>
        </w:r>
      </w:del>
      <w:ins w:id="13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8" w:author="Author">
        <w:r w:rsidRPr="00853C3C" w:rsidDel="00853C3C">
          <w:rPr>
            <w:rFonts w:ascii="Times New Roman" w:eastAsia="Times New Roman" w:hAnsi="Times New Roman" w:cs="Times New Roman"/>
            <w:noProof/>
            <w:szCs w:val="20"/>
            <w:lang w:val="en-GB" w:eastAsia="ja-JP"/>
          </w:rPr>
          <w:delText xml:space="preserve">Aperiodic </w:delText>
        </w:r>
      </w:del>
      <w:ins w:id="139"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0" w:author="Author">
        <w:r w:rsidRPr="00853C3C" w:rsidDel="00853C3C">
          <w:rPr>
            <w:rFonts w:ascii="Times New Roman" w:eastAsia="Times New Roman" w:hAnsi="Times New Roman" w:cs="Times New Roman"/>
            <w:noProof/>
            <w:szCs w:val="20"/>
            <w:lang w:val="en-GB" w:eastAsia="ja-JP"/>
          </w:rPr>
          <w:delText xml:space="preserve">Aperiodic </w:delText>
        </w:r>
      </w:del>
      <w:ins w:id="141"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42" w:author="Author">
        <w:r w:rsidRPr="00853C3C" w:rsidDel="00853C3C">
          <w:rPr>
            <w:rFonts w:ascii="Times New Roman" w:eastAsia="Times New Roman" w:hAnsi="Times New Roman" w:cs="Times New Roman"/>
            <w:noProof/>
            <w:szCs w:val="20"/>
            <w:lang w:val="en-GB" w:eastAsia="ja-JP"/>
          </w:rPr>
          <w:delText xml:space="preserve">Aperiodic </w:delText>
        </w:r>
      </w:del>
      <w:ins w:id="143"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4" w:author="Author">
        <w:r w:rsidRPr="00853C3C" w:rsidDel="00853C3C">
          <w:rPr>
            <w:rFonts w:ascii="Times New Roman" w:eastAsia="Times New Roman" w:hAnsi="Times New Roman" w:cs="Times New Roman"/>
            <w:noProof/>
            <w:szCs w:val="20"/>
            <w:lang w:val="en-GB" w:eastAsia="ja-JP"/>
          </w:rPr>
          <w:delText xml:space="preserve">Aperiodic </w:delText>
        </w:r>
      </w:del>
      <w:ins w:id="14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6" w:author="Author">
        <w:r w:rsidRPr="00853C3C" w:rsidDel="00853C3C">
          <w:rPr>
            <w:rFonts w:ascii="Times New Roman" w:eastAsia="Times New Roman" w:hAnsi="Times New Roman" w:cs="Times New Roman"/>
            <w:noProof/>
            <w:szCs w:val="20"/>
            <w:lang w:val="en-GB" w:eastAsia="ja-JP"/>
          </w:rPr>
          <w:delText xml:space="preserve">Aperiodic </w:delText>
        </w:r>
      </w:del>
      <w:ins w:id="14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lastRenderedPageBreak/>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proofErr w:type="spellStart"/>
            <w:r w:rsidRPr="00A3340B">
              <w:rPr>
                <w:rFonts w:eastAsia="PMingLiU"/>
                <w:lang w:eastAsia="zh-TW"/>
              </w:rPr>
              <w:t>aperiodicTriggerStateList</w:t>
            </w:r>
            <w:proofErr w:type="spellEnd"/>
            <w:r w:rsidRPr="00A3340B">
              <w:rPr>
                <w:rFonts w:eastAsia="PMingLiU"/>
                <w:lang w:eastAsia="zh-TW"/>
              </w:rPr>
              <w:t xml:space="preserve">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77777777" w:rsidR="00AE0A92" w:rsidRDefault="00AE0A92" w:rsidP="00AE0A92">
            <w:pPr>
              <w:jc w:val="center"/>
              <w:rPr>
                <w:lang w:eastAsia="sv-SE"/>
              </w:rPr>
            </w:pPr>
          </w:p>
        </w:tc>
        <w:tc>
          <w:tcPr>
            <w:tcW w:w="1787" w:type="dxa"/>
          </w:tcPr>
          <w:p w14:paraId="63B48867" w14:textId="77777777" w:rsidR="00AE0A92" w:rsidRDefault="00AE0A92" w:rsidP="00AE0A92">
            <w:pPr>
              <w:jc w:val="center"/>
              <w:rPr>
                <w:lang w:eastAsia="sv-SE"/>
              </w:rPr>
            </w:pPr>
          </w:p>
        </w:tc>
        <w:tc>
          <w:tcPr>
            <w:tcW w:w="6476" w:type="dxa"/>
            <w:vAlign w:val="center"/>
          </w:tcPr>
          <w:p w14:paraId="1FE1CCAF" w14:textId="77777777" w:rsidR="00AE0A92" w:rsidRDefault="00AE0A92" w:rsidP="00AE0A92">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Option-1: 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86"/>
        <w:gridCol w:w="1139"/>
        <w:gridCol w:w="1292"/>
        <w:gridCol w:w="1268"/>
        <w:gridCol w:w="4736"/>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lastRenderedPageBreak/>
              <w:t>CATT</w:t>
            </w:r>
          </w:p>
        </w:tc>
        <w:tc>
          <w:tcPr>
            <w:tcW w:w="947"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5"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9"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proofErr w:type="spellStart"/>
            <w:r>
              <w:rPr>
                <w:rFonts w:hint="eastAsia"/>
                <w:lang w:eastAsia="zh-TW"/>
              </w:rPr>
              <w:t>Ofinno</w:t>
            </w:r>
            <w:proofErr w:type="spellEnd"/>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8"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49"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5F0D06">
        <w:tc>
          <w:tcPr>
            <w:tcW w:w="1190" w:type="dxa"/>
            <w:vAlign w:val="center"/>
          </w:tcPr>
          <w:p w14:paraId="41D3496C" w14:textId="725CE655" w:rsidR="00AE0A92" w:rsidRPr="00683E1B" w:rsidRDefault="00AE0A92" w:rsidP="00AE0A92">
            <w:pPr>
              <w:jc w:val="center"/>
              <w:rPr>
                <w:rFonts w:eastAsia="SimSun"/>
                <w:lang w:eastAsia="zh-CN"/>
                <w:rPrChange w:id="150" w:author="Author">
                  <w:rPr>
                    <w:lang w:eastAsia="sv-SE"/>
                  </w:rPr>
                </w:rPrChange>
              </w:rPr>
            </w:pPr>
            <w:r>
              <w:rPr>
                <w:rFonts w:eastAsia="SimSun" w:hint="eastAsia"/>
                <w:lang w:eastAsia="zh-CN"/>
              </w:rPr>
              <w:t>S</w:t>
            </w:r>
            <w:r>
              <w:rPr>
                <w:rFonts w:eastAsia="SimSun"/>
                <w:lang w:eastAsia="zh-CN"/>
              </w:rPr>
              <w:t>harp</w:t>
            </w:r>
          </w:p>
        </w:tc>
        <w:tc>
          <w:tcPr>
            <w:tcW w:w="947"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5" w:type="dxa"/>
          </w:tcPr>
          <w:p w14:paraId="339E2DFA" w14:textId="3ED78627" w:rsidR="00AE0A92" w:rsidRDefault="00AE0A92" w:rsidP="00AE0A92">
            <w:pPr>
              <w:jc w:val="center"/>
              <w:rPr>
                <w:lang w:eastAsia="sv-SE"/>
              </w:rPr>
            </w:pPr>
            <w:r>
              <w:t>Option-2</w:t>
            </w:r>
          </w:p>
        </w:tc>
        <w:tc>
          <w:tcPr>
            <w:tcW w:w="1269" w:type="dxa"/>
          </w:tcPr>
          <w:p w14:paraId="29F5C4B5" w14:textId="6D426AA5" w:rsidR="00AE0A92" w:rsidRDefault="00AE0A92" w:rsidP="00AE0A92">
            <w:pPr>
              <w:jc w:val="center"/>
              <w:rPr>
                <w:lang w:eastAsia="sv-SE"/>
              </w:rPr>
            </w:pPr>
            <w:r>
              <w:rPr>
                <w:rFonts w:eastAsia="SimSun" w:hint="eastAsia"/>
                <w:lang w:eastAsia="zh-CN"/>
              </w:rPr>
              <w:t>Option-1</w:t>
            </w:r>
          </w:p>
        </w:tc>
        <w:tc>
          <w:tcPr>
            <w:tcW w:w="4920" w:type="dxa"/>
            <w:vAlign w:val="center"/>
          </w:tcPr>
          <w:p w14:paraId="67875764" w14:textId="61DB0258" w:rsidR="00AE0A92" w:rsidRDefault="00AE0A92" w:rsidP="00AE0A92">
            <w:pPr>
              <w:jc w:val="center"/>
              <w:rPr>
                <w:lang w:eastAsia="sv-SE"/>
              </w:rPr>
            </w:pPr>
          </w:p>
        </w:tc>
      </w:tr>
      <w:tr w:rsidR="00AE0A92" w14:paraId="0084A326" w14:textId="77777777" w:rsidTr="005F0D06">
        <w:tc>
          <w:tcPr>
            <w:tcW w:w="1190" w:type="dxa"/>
            <w:vAlign w:val="center"/>
          </w:tcPr>
          <w:p w14:paraId="3586185E" w14:textId="1894C39A" w:rsidR="00AE0A92" w:rsidRPr="009F1075" w:rsidRDefault="009F1075"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947"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5"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9"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920"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1" w:author="Author"/>
                <w:lang w:eastAsia="ko-KR"/>
              </w:rPr>
            </w:pPr>
            <w:ins w:id="152"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5F0D06">
        <w:tc>
          <w:tcPr>
            <w:tcW w:w="1190" w:type="dxa"/>
            <w:vAlign w:val="center"/>
          </w:tcPr>
          <w:p w14:paraId="7B73875F" w14:textId="673A96C9" w:rsidR="00AE0A92" w:rsidRDefault="007C614F" w:rsidP="00AE0A92">
            <w:pPr>
              <w:jc w:val="center"/>
              <w:rPr>
                <w:lang w:eastAsia="sv-SE"/>
              </w:rPr>
            </w:pPr>
            <w:r>
              <w:rPr>
                <w:lang w:eastAsia="sv-SE"/>
              </w:rPr>
              <w:t>Samsung</w:t>
            </w:r>
          </w:p>
        </w:tc>
        <w:tc>
          <w:tcPr>
            <w:tcW w:w="947" w:type="dxa"/>
          </w:tcPr>
          <w:p w14:paraId="1A1D4BEA" w14:textId="56F8E724" w:rsidR="00AE0A92" w:rsidRDefault="007C614F" w:rsidP="00AE0A92">
            <w:pPr>
              <w:jc w:val="center"/>
              <w:rPr>
                <w:lang w:eastAsia="sv-SE"/>
              </w:rPr>
            </w:pPr>
            <w:r>
              <w:rPr>
                <w:lang w:eastAsia="sv-SE"/>
              </w:rPr>
              <w:t>See comment</w:t>
            </w:r>
          </w:p>
        </w:tc>
        <w:tc>
          <w:tcPr>
            <w:tcW w:w="1295" w:type="dxa"/>
          </w:tcPr>
          <w:p w14:paraId="21F3AF5E" w14:textId="77777777" w:rsidR="00AE0A92" w:rsidRDefault="00AE0A92" w:rsidP="00AE0A92">
            <w:pPr>
              <w:jc w:val="center"/>
              <w:rPr>
                <w:lang w:eastAsia="sv-SE"/>
              </w:rPr>
            </w:pPr>
          </w:p>
        </w:tc>
        <w:tc>
          <w:tcPr>
            <w:tcW w:w="1269" w:type="dxa"/>
          </w:tcPr>
          <w:p w14:paraId="5CAB8C1F" w14:textId="6440B885" w:rsidR="00AE0A92" w:rsidRDefault="00AE0A92" w:rsidP="00AE0A92">
            <w:pPr>
              <w:jc w:val="center"/>
              <w:rPr>
                <w:lang w:eastAsia="sv-SE"/>
              </w:rPr>
            </w:pPr>
          </w:p>
        </w:tc>
        <w:tc>
          <w:tcPr>
            <w:tcW w:w="4920"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 xml:space="preserve">We can make a clarification agreement on this, e.g., for UEI reporting, MAC does not consider overlapping handling for 1) mode-A/B PUCCH resource overlapping with other resources and 2) </w:t>
            </w:r>
            <w:r>
              <w:rPr>
                <w:lang w:eastAsia="sv-SE"/>
              </w:rPr>
              <w:lastRenderedPageBreak/>
              <w:t>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5F0D06">
        <w:tc>
          <w:tcPr>
            <w:tcW w:w="1190" w:type="dxa"/>
            <w:vAlign w:val="center"/>
          </w:tcPr>
          <w:p w14:paraId="65EF4294" w14:textId="77777777" w:rsidR="00AE0A92" w:rsidRDefault="00AE0A92" w:rsidP="00AE0A92">
            <w:pPr>
              <w:jc w:val="center"/>
              <w:rPr>
                <w:lang w:eastAsia="sv-SE"/>
              </w:rPr>
            </w:pPr>
          </w:p>
        </w:tc>
        <w:tc>
          <w:tcPr>
            <w:tcW w:w="947" w:type="dxa"/>
          </w:tcPr>
          <w:p w14:paraId="26DA2832" w14:textId="77777777" w:rsidR="00AE0A92" w:rsidRDefault="00AE0A92" w:rsidP="00AE0A92">
            <w:pPr>
              <w:jc w:val="center"/>
              <w:rPr>
                <w:lang w:eastAsia="sv-SE"/>
              </w:rPr>
            </w:pPr>
          </w:p>
        </w:tc>
        <w:tc>
          <w:tcPr>
            <w:tcW w:w="1295" w:type="dxa"/>
          </w:tcPr>
          <w:p w14:paraId="1308CC16" w14:textId="77777777" w:rsidR="00AE0A92" w:rsidRDefault="00AE0A92" w:rsidP="00AE0A92">
            <w:pPr>
              <w:jc w:val="center"/>
              <w:rPr>
                <w:lang w:eastAsia="sv-SE"/>
              </w:rPr>
            </w:pPr>
          </w:p>
        </w:tc>
        <w:tc>
          <w:tcPr>
            <w:tcW w:w="1269" w:type="dxa"/>
          </w:tcPr>
          <w:p w14:paraId="676F5950" w14:textId="1C9B75F4" w:rsidR="00AE0A92" w:rsidRDefault="00AE0A92" w:rsidP="00AE0A92">
            <w:pPr>
              <w:jc w:val="center"/>
              <w:rPr>
                <w:lang w:eastAsia="sv-SE"/>
              </w:rPr>
            </w:pPr>
          </w:p>
        </w:tc>
        <w:tc>
          <w:tcPr>
            <w:tcW w:w="4920" w:type="dxa"/>
            <w:vAlign w:val="center"/>
          </w:tcPr>
          <w:p w14:paraId="1A44C661" w14:textId="3C2B6285" w:rsidR="00AE0A92" w:rsidRDefault="00AE0A92" w:rsidP="00AE0A92">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44C41C7A" w14:textId="283159F2" w:rsidR="004A5EB1" w:rsidRPr="007C521E" w:rsidRDefault="004A5EB1" w:rsidP="004A5EB1">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CommentText"/>
      </w:pPr>
      <w:r>
        <w:rPr>
          <w:b/>
        </w:rPr>
        <w:t>[Issue description]</w:t>
      </w:r>
      <w:r>
        <w:t xml:space="preserve">: </w:t>
      </w:r>
    </w:p>
    <w:p w14:paraId="47E3493A" w14:textId="3AFAA30A" w:rsidR="004A5EB1" w:rsidRPr="004A5EB1" w:rsidRDefault="004A5EB1" w:rsidP="004A5EB1">
      <w:pPr>
        <w:rPr>
          <w:rFonts w:ascii="DengXian" w:eastAsia="DengXian" w:hAnsi="DengXian"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t>TS 38.213</w:t>
            </w:r>
          </w:p>
          <w:p w14:paraId="6181DCC6" w14:textId="3AADD9F4" w:rsidR="004A5EB1" w:rsidRDefault="004A5EB1">
            <w:pPr>
              <w:rPr>
                <w:rFonts w:hint="eastAsia"/>
              </w:rPr>
            </w:pPr>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the UE does not transmit the PUCCH if HARQ-ACK information is not multiplexed in the PUCCH,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CommentText"/>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bookmarkStart w:id="153" w:name="_GoBack"/>
      <w:bookmarkEnd w:id="153"/>
    </w:p>
    <w:p w14:paraId="5764B034" w14:textId="77777777" w:rsidR="00F229A2" w:rsidRPr="00F229A2" w:rsidRDefault="00F229A2" w:rsidP="00F229A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increment the </w:t>
      </w:r>
      <w:r w:rsidRPr="00F229A2">
        <w:rPr>
          <w:rFonts w:ascii="Times New Roman" w:eastAsia="SimSun" w:hAnsi="Times New Roman" w:cs="Times New Roman"/>
          <w:i/>
          <w:szCs w:val="20"/>
          <w:lang w:val="en-GB" w:eastAsia="ko-KR"/>
        </w:rPr>
        <w:t>SR_COUNTER</w:t>
      </w:r>
      <w:r w:rsidRPr="00F229A2">
        <w:rPr>
          <w:rFonts w:ascii="Times New Roman" w:eastAsia="SimSun" w:hAnsi="Times New Roman" w:cs="Times New Roman"/>
          <w:szCs w:val="20"/>
          <w:lang w:val="en-GB" w:eastAsia="ko-KR"/>
        </w:rPr>
        <w:t xml:space="preserve"> </w:t>
      </w:r>
      <w:r w:rsidRPr="00F229A2">
        <w:rPr>
          <w:rFonts w:ascii="Times New Roman" w:eastAsia="SimSun"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start the </w:t>
      </w:r>
      <w:proofErr w:type="spellStart"/>
      <w:r w:rsidRPr="00F229A2">
        <w:rPr>
          <w:rFonts w:ascii="Times New Roman" w:eastAsia="SimSun" w:hAnsi="Times New Roman" w:cs="Times New Roman"/>
          <w:i/>
          <w:szCs w:val="20"/>
          <w:lang w:val="en-GB" w:eastAsia="en-US"/>
        </w:rPr>
        <w:t>sr-ProhibitTimer</w:t>
      </w:r>
      <w:proofErr w:type="spellEnd"/>
      <w:r w:rsidRPr="00F229A2">
        <w:rPr>
          <w:rFonts w:ascii="Times New Roman" w:eastAsia="SimSun"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of the Serving Cell for mode-A UE-initiated CSI reporting</w:t>
      </w:r>
      <w:ins w:id="154" w:author="Author">
        <w:r>
          <w:rPr>
            <w:rFonts w:ascii="Times New Roman" w:eastAsia="SimSun" w:hAnsi="Times New Roman" w:cs="Times New Roman"/>
            <w:noProof/>
            <w:szCs w:val="20"/>
            <w:lang w:val="en-GB" w:eastAsia="en-US"/>
          </w:rPr>
          <w:t xml:space="preserve"> </w:t>
        </w:r>
        <w:r w:rsidRPr="00F229A2">
          <w:rPr>
            <w:rFonts w:ascii="Times New Roman" w:eastAsia="SimSun" w:hAnsi="Times New Roman" w:cs="Times New Roman" w:hint="eastAsia"/>
            <w:noProof/>
            <w:szCs w:val="20"/>
            <w:lang w:val="en-GB" w:eastAsia="en-US"/>
          </w:rPr>
          <w:t>if HARQ-ACK information is not multiplexed in the PUCCH</w:t>
        </w:r>
      </w:ins>
      <w:r w:rsidRPr="00F229A2">
        <w:rPr>
          <w:rFonts w:ascii="Times New Roman" w:eastAsia="SimSun"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SimSun" w:hAnsi="Times New Roman" w:cs="Times New Roman"/>
          <w:szCs w:val="20"/>
          <w:lang w:val="en-GB" w:eastAsia="en-US"/>
        </w:rPr>
        <w:t>in the cell DRX Active Period</w:t>
      </w:r>
      <w:ins w:id="155" w:author="Author">
        <w:r>
          <w:rPr>
            <w:rFonts w:ascii="Times New Roman" w:eastAsia="SimSun" w:hAnsi="Times New Roman" w:cs="Times New Roman"/>
            <w:szCs w:val="20"/>
            <w:lang w:val="en-GB" w:eastAsia="en-US"/>
          </w:rPr>
          <w:t xml:space="preserve"> </w:t>
        </w:r>
        <w:r w:rsidRPr="00F229A2">
          <w:rPr>
            <w:rFonts w:ascii="Times New Roman" w:eastAsia="SimSun" w:hAnsi="Times New Roman" w:cs="Times New Roman" w:hint="eastAsia"/>
            <w:szCs w:val="20"/>
            <w:lang w:val="en-GB" w:eastAsia="en-US"/>
          </w:rPr>
          <w:t>and if HARQ-ACK information is not multiplexed in the PUCCH</w:t>
        </w:r>
        <w:r w:rsidR="002824E1">
          <w:rPr>
            <w:rFonts w:ascii="Times New Roman" w:eastAsia="SimSun" w:hAnsi="Times New Roman" w:cs="Times New Roman"/>
            <w:szCs w:val="20"/>
            <w:lang w:val="en-GB" w:eastAsia="en-US"/>
          </w:rPr>
          <w:t xml:space="preserve"> </w:t>
        </w:r>
        <w:r w:rsidR="00512869">
          <w:rPr>
            <w:rFonts w:ascii="Times New Roman" w:eastAsia="SimSun" w:hAnsi="Times New Roman" w:cs="Times New Roman"/>
            <w:szCs w:val="20"/>
            <w:lang w:val="en-GB" w:eastAsia="en-US"/>
          </w:rPr>
          <w:t>or</w:t>
        </w:r>
        <w:r w:rsidR="002824E1">
          <w:rPr>
            <w:rFonts w:ascii="Times New Roman" w:eastAsia="SimSun" w:hAnsi="Times New Roman" w:cs="Times New Roman"/>
            <w:szCs w:val="20"/>
            <w:lang w:val="en-GB" w:eastAsia="en-US"/>
          </w:rPr>
          <w:t xml:space="preserve"> the PUSCH</w:t>
        </w:r>
      </w:ins>
      <w:r w:rsidRPr="00F229A2">
        <w:rPr>
          <w:rFonts w:ascii="Times New Roman" w:eastAsia="SimSun"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an emergency service is initiated by upper layers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7A433511"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F57B519" w14:textId="77777777" w:rsidR="00F229A2" w:rsidRPr="00F229A2" w:rsidRDefault="00F229A2" w:rsidP="00F229A2">
      <w:pPr>
        <w:keepLines/>
        <w:ind w:left="1135" w:hanging="851"/>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lastRenderedPageBreak/>
        <w:t>NOTE 2:</w:t>
      </w:r>
      <w:r w:rsidRPr="00F229A2">
        <w:rPr>
          <w:rFonts w:ascii="Times New Roman" w:eastAsia="SimSun"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upper layers provide Access Identity 1 or Access Identity 2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33A94668"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Heading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TableGrid"/>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656988DC" w:rsidR="0008064E" w:rsidRPr="000021FA" w:rsidRDefault="0008064E" w:rsidP="0008064E">
            <w:pPr>
              <w:jc w:val="both"/>
              <w:rPr>
                <w:rFonts w:eastAsia="SimSun"/>
                <w:lang w:eastAsia="zh-CN"/>
              </w:rPr>
            </w:pPr>
          </w:p>
        </w:tc>
        <w:tc>
          <w:tcPr>
            <w:tcW w:w="671" w:type="pct"/>
          </w:tcPr>
          <w:p w14:paraId="7FC2373A" w14:textId="24BF9951" w:rsidR="0008064E" w:rsidRPr="00D47057" w:rsidRDefault="0008064E" w:rsidP="0008064E">
            <w:pPr>
              <w:jc w:val="both"/>
              <w:rPr>
                <w:rFonts w:eastAsia="SimSun"/>
                <w:lang w:eastAsia="zh-CN"/>
              </w:rPr>
            </w:pPr>
          </w:p>
        </w:tc>
        <w:tc>
          <w:tcPr>
            <w:tcW w:w="3486" w:type="pct"/>
            <w:vAlign w:val="center"/>
          </w:tcPr>
          <w:p w14:paraId="6C6BE06E" w14:textId="77777777" w:rsidR="0008064E" w:rsidRDefault="0008064E" w:rsidP="0008064E">
            <w:pPr>
              <w:jc w:val="both"/>
              <w:rPr>
                <w:lang w:eastAsia="sv-SE"/>
              </w:rPr>
            </w:pPr>
          </w:p>
        </w:tc>
      </w:tr>
      <w:tr w:rsidR="0008064E" w14:paraId="337394D9" w14:textId="77777777" w:rsidTr="00F229A2">
        <w:tc>
          <w:tcPr>
            <w:tcW w:w="843" w:type="pct"/>
            <w:vAlign w:val="center"/>
          </w:tcPr>
          <w:p w14:paraId="3695336D" w14:textId="393EA94D" w:rsidR="0008064E" w:rsidRDefault="0008064E" w:rsidP="0008064E">
            <w:pPr>
              <w:jc w:val="center"/>
              <w:rPr>
                <w:lang w:eastAsia="zh-TW"/>
              </w:rPr>
            </w:pPr>
          </w:p>
        </w:tc>
        <w:tc>
          <w:tcPr>
            <w:tcW w:w="671" w:type="pct"/>
            <w:vAlign w:val="center"/>
          </w:tcPr>
          <w:p w14:paraId="14E29F96" w14:textId="2727B45A" w:rsidR="0008064E" w:rsidRDefault="0008064E" w:rsidP="0008064E">
            <w:pPr>
              <w:jc w:val="center"/>
              <w:rPr>
                <w:lang w:eastAsia="zh-TW"/>
              </w:rPr>
            </w:pPr>
          </w:p>
        </w:tc>
        <w:tc>
          <w:tcPr>
            <w:tcW w:w="3486" w:type="pct"/>
            <w:vAlign w:val="center"/>
          </w:tcPr>
          <w:p w14:paraId="0C83B2EB" w14:textId="1CB44C9C" w:rsidR="0008064E" w:rsidRPr="003C62EB" w:rsidRDefault="0008064E" w:rsidP="0008064E">
            <w:pPr>
              <w:rPr>
                <w:rFonts w:ascii="Times New Roman" w:eastAsia="Times New Roman" w:hAnsi="Times New Roman" w:cs="Times New Roman"/>
                <w:sz w:val="18"/>
                <w:szCs w:val="18"/>
                <w:lang w:val="en-GB" w:eastAsia="zh-TW"/>
              </w:rPr>
            </w:pPr>
          </w:p>
        </w:tc>
      </w:tr>
      <w:tr w:rsidR="0008064E" w14:paraId="5F1631A4" w14:textId="77777777" w:rsidTr="00F229A2">
        <w:tc>
          <w:tcPr>
            <w:tcW w:w="843" w:type="pct"/>
            <w:vAlign w:val="center"/>
          </w:tcPr>
          <w:p w14:paraId="74221A80" w14:textId="12B638AE" w:rsidR="0008064E" w:rsidRPr="004A5EB1" w:rsidRDefault="0008064E" w:rsidP="0008064E">
            <w:pPr>
              <w:jc w:val="center"/>
              <w:rPr>
                <w:rFonts w:eastAsia="SimSun"/>
                <w:lang w:eastAsia="zh-CN"/>
              </w:rPr>
            </w:pPr>
          </w:p>
        </w:tc>
        <w:tc>
          <w:tcPr>
            <w:tcW w:w="671" w:type="pct"/>
          </w:tcPr>
          <w:p w14:paraId="5B5FA040" w14:textId="2A7CD9A4" w:rsidR="0008064E" w:rsidRDefault="0008064E" w:rsidP="0008064E">
            <w:pPr>
              <w:jc w:val="center"/>
              <w:rPr>
                <w:lang w:eastAsia="sv-SE"/>
              </w:rPr>
            </w:pPr>
          </w:p>
        </w:tc>
        <w:tc>
          <w:tcPr>
            <w:tcW w:w="3486" w:type="pct"/>
            <w:vAlign w:val="center"/>
          </w:tcPr>
          <w:p w14:paraId="137087CB" w14:textId="77777777" w:rsidR="0008064E" w:rsidRDefault="0008064E" w:rsidP="0008064E">
            <w:pPr>
              <w:jc w:val="center"/>
              <w:rPr>
                <w:lang w:eastAsia="sv-SE"/>
              </w:rPr>
            </w:pPr>
          </w:p>
        </w:tc>
      </w:tr>
      <w:tr w:rsidR="0008064E" w14:paraId="002E079D" w14:textId="77777777" w:rsidTr="00F229A2">
        <w:tc>
          <w:tcPr>
            <w:tcW w:w="843" w:type="pct"/>
            <w:vAlign w:val="center"/>
          </w:tcPr>
          <w:p w14:paraId="717B4893" w14:textId="02F0761F" w:rsidR="0008064E" w:rsidRPr="009F1075" w:rsidRDefault="0008064E" w:rsidP="0008064E">
            <w:pPr>
              <w:jc w:val="center"/>
              <w:rPr>
                <w:rFonts w:eastAsia="PMingLiU"/>
                <w:lang w:eastAsia="zh-TW"/>
              </w:rPr>
            </w:pPr>
          </w:p>
        </w:tc>
        <w:tc>
          <w:tcPr>
            <w:tcW w:w="671" w:type="pct"/>
          </w:tcPr>
          <w:p w14:paraId="219C341A" w14:textId="690F16F4" w:rsidR="0008064E" w:rsidRPr="009F1075" w:rsidRDefault="0008064E" w:rsidP="0008064E">
            <w:pPr>
              <w:jc w:val="center"/>
              <w:rPr>
                <w:rFonts w:eastAsia="PMingLiU"/>
                <w:lang w:eastAsia="zh-TW"/>
              </w:rPr>
            </w:pPr>
          </w:p>
        </w:tc>
        <w:tc>
          <w:tcPr>
            <w:tcW w:w="3486" w:type="pct"/>
            <w:vAlign w:val="center"/>
          </w:tcPr>
          <w:p w14:paraId="6499ED35" w14:textId="73A9255A" w:rsidR="0008064E" w:rsidRPr="009F1075" w:rsidRDefault="0008064E" w:rsidP="0008064E">
            <w:pPr>
              <w:rPr>
                <w:rFonts w:eastAsia="PMingLiU"/>
                <w:lang w:eastAsia="zh-TW"/>
              </w:rPr>
            </w:pPr>
          </w:p>
        </w:tc>
      </w:tr>
      <w:tr w:rsidR="0008064E" w14:paraId="2F275B11" w14:textId="77777777" w:rsidTr="00F229A2">
        <w:tc>
          <w:tcPr>
            <w:tcW w:w="843" w:type="pct"/>
            <w:vAlign w:val="center"/>
          </w:tcPr>
          <w:p w14:paraId="00E6C118" w14:textId="702179E8" w:rsidR="0008064E" w:rsidRDefault="0008064E" w:rsidP="0008064E">
            <w:pPr>
              <w:jc w:val="center"/>
              <w:rPr>
                <w:lang w:eastAsia="sv-SE"/>
              </w:rPr>
            </w:pPr>
          </w:p>
        </w:tc>
        <w:tc>
          <w:tcPr>
            <w:tcW w:w="671" w:type="pct"/>
          </w:tcPr>
          <w:p w14:paraId="2F8A6BE5" w14:textId="628DAC8D" w:rsidR="0008064E" w:rsidRDefault="0008064E" w:rsidP="0008064E">
            <w:pPr>
              <w:jc w:val="center"/>
              <w:rPr>
                <w:lang w:eastAsia="sv-SE"/>
              </w:rPr>
            </w:pPr>
          </w:p>
        </w:tc>
        <w:tc>
          <w:tcPr>
            <w:tcW w:w="3486" w:type="pct"/>
            <w:vAlign w:val="center"/>
          </w:tcPr>
          <w:p w14:paraId="0DD49366" w14:textId="5DF030D1" w:rsidR="0008064E" w:rsidRDefault="0008064E" w:rsidP="0008064E">
            <w:pPr>
              <w:jc w:val="both"/>
              <w:rPr>
                <w:lang w:eastAsia="sv-SE"/>
              </w:rPr>
            </w:pPr>
          </w:p>
        </w:tc>
      </w:tr>
      <w:tr w:rsidR="0008064E" w14:paraId="090F2ED2" w14:textId="77777777" w:rsidTr="00F229A2">
        <w:tc>
          <w:tcPr>
            <w:tcW w:w="843" w:type="pct"/>
            <w:vAlign w:val="center"/>
          </w:tcPr>
          <w:p w14:paraId="13DD58B2" w14:textId="77777777" w:rsidR="0008064E" w:rsidRDefault="0008064E" w:rsidP="0008064E">
            <w:pPr>
              <w:jc w:val="center"/>
              <w:rPr>
                <w:lang w:eastAsia="sv-SE"/>
              </w:rPr>
            </w:pPr>
          </w:p>
        </w:tc>
        <w:tc>
          <w:tcPr>
            <w:tcW w:w="671" w:type="pct"/>
          </w:tcPr>
          <w:p w14:paraId="2DA05D03" w14:textId="77777777" w:rsidR="0008064E" w:rsidRDefault="0008064E" w:rsidP="0008064E">
            <w:pPr>
              <w:jc w:val="center"/>
              <w:rPr>
                <w:lang w:eastAsia="sv-SE"/>
              </w:rPr>
            </w:pPr>
          </w:p>
        </w:tc>
        <w:tc>
          <w:tcPr>
            <w:tcW w:w="3486" w:type="pct"/>
            <w:vAlign w:val="center"/>
          </w:tcPr>
          <w:p w14:paraId="2B3771A2" w14:textId="77777777" w:rsidR="0008064E" w:rsidRDefault="0008064E" w:rsidP="0008064E">
            <w:pPr>
              <w:jc w:val="center"/>
              <w:rPr>
                <w:lang w:eastAsia="sv-SE"/>
              </w:rPr>
            </w:pPr>
          </w:p>
        </w:tc>
      </w:tr>
    </w:tbl>
    <w:p w14:paraId="27DFC090" w14:textId="77777777" w:rsidR="004A5EB1" w:rsidRPr="004A5EB1" w:rsidRDefault="004A5EB1"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0633" w14:textId="77777777" w:rsidR="003E49E6" w:rsidRDefault="003E49E6" w:rsidP="00051DF8">
      <w:r>
        <w:separator/>
      </w:r>
    </w:p>
  </w:endnote>
  <w:endnote w:type="continuationSeparator" w:id="0">
    <w:p w14:paraId="770A68EF" w14:textId="77777777" w:rsidR="003E49E6" w:rsidRDefault="003E49E6" w:rsidP="00051DF8">
      <w:r>
        <w:continuationSeparator/>
      </w:r>
    </w:p>
  </w:endnote>
  <w:endnote w:type="continuationNotice" w:id="1">
    <w:p w14:paraId="77B82AC7" w14:textId="77777777" w:rsidR="003E49E6" w:rsidRDefault="003E49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B6F2E" w14:textId="77777777" w:rsidR="003E49E6" w:rsidRDefault="003E49E6" w:rsidP="00051DF8">
      <w:r>
        <w:separator/>
      </w:r>
    </w:p>
  </w:footnote>
  <w:footnote w:type="continuationSeparator" w:id="0">
    <w:p w14:paraId="77F61474" w14:textId="77777777" w:rsidR="003E49E6" w:rsidRDefault="003E49E6" w:rsidP="00051DF8">
      <w:r>
        <w:continuationSeparator/>
      </w:r>
    </w:p>
  </w:footnote>
  <w:footnote w:type="continuationNotice" w:id="1">
    <w:p w14:paraId="410DEB44" w14:textId="77777777" w:rsidR="003E49E6" w:rsidRDefault="003E49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64E"/>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EBA"/>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8816-0FC9-4AFF-8F41-A727E14F18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7555</Words>
  <Characters>43067</Characters>
  <Application>Microsoft Office Word</Application>
  <DocSecurity>0</DocSecurity>
  <Lines>358</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2025-09-24T21:34:00Z</dcterms:created>
  <dcterms:modified xsi:type="dcterms:W3CDTF">2025-09-24T21:51:00Z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