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w:t>
      </w:r>
      <w:proofErr w:type="gramStart"/>
      <w:r w:rsidR="00E248EF" w:rsidRPr="00E248EF">
        <w:rPr>
          <w:b/>
        </w:rPr>
        <w:t>131][</w:t>
      </w:r>
      <w:proofErr w:type="gramEnd"/>
      <w:r w:rsidR="00E248EF" w:rsidRPr="00E248EF">
        <w:rPr>
          <w:b/>
        </w:rPr>
        <w:t>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Author"/>
        </w:rPr>
      </w:pPr>
      <w:ins w:id="2" w:author="Author">
        <w:r w:rsidRPr="00A220D8">
          <w:t>[Post</w:t>
        </w:r>
        <w:proofErr w:type="gramStart"/>
        <w:r w:rsidRPr="00A220D8">
          <w:t>1</w:t>
        </w:r>
        <w:r w:rsidRPr="00A220D8">
          <w:rPr>
            <w:rFonts w:eastAsia="SimSun" w:hint="eastAsia"/>
            <w:lang w:eastAsia="zh-CN"/>
          </w:rPr>
          <w:t>31</w:t>
        </w:r>
        <w:r w:rsidRPr="00A220D8">
          <w:t>][</w:t>
        </w:r>
        <w:proofErr w:type="gramEnd"/>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Author"/>
          <w:rFonts w:eastAsia="SimSun"/>
          <w:lang w:eastAsia="zh-CN"/>
        </w:rPr>
      </w:pPr>
      <w:ins w:id="4" w:author="Autho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Author"/>
          <w:rFonts w:eastAsia="SimSun"/>
          <w:lang w:eastAsia="zh-CN"/>
        </w:rPr>
      </w:pPr>
      <w:ins w:id="6" w:author="Author">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Author"/>
        </w:rPr>
      </w:pPr>
      <w:ins w:id="8" w:author="Author">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Author"/>
        </w:rPr>
      </w:pPr>
      <w:ins w:id="10" w:author="Author">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Author"/>
        </w:rPr>
      </w:pPr>
      <w:ins w:id="12" w:author="Author">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Author"/>
        </w:rPr>
      </w:pPr>
      <w:del w:id="14" w:author="Author">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Author"/>
          <w:rFonts w:eastAsia="SimSun"/>
          <w:lang w:eastAsia="zh-CN"/>
        </w:rPr>
      </w:pPr>
      <w:del w:id="16" w:author="Author">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Author"/>
          <w:rFonts w:eastAsia="SimSun"/>
          <w:lang w:eastAsia="zh-CN"/>
        </w:rPr>
      </w:pPr>
      <w:del w:id="18" w:author="Author">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Author">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Heading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Author">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Author">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Author">
        <w:r w:rsidR="00654E21">
          <w:t>Oct. 1st</w:t>
        </w:r>
        <w:r w:rsidR="00654E21" w:rsidRPr="00BA6DA9" w:rsidDel="00654E21">
          <w:rPr>
            <w:lang w:eastAsia="sv-SE"/>
          </w:rPr>
          <w:t xml:space="preserve"> </w:t>
        </w:r>
      </w:ins>
      <w:del w:id="23" w:author="Author">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proofErr w:type="spellStart"/>
      <w:r w:rsidR="00BA4D1D">
        <w:rPr>
          <w:sz w:val="32"/>
          <w:lang w:eastAsia="sv-SE"/>
        </w:rPr>
        <w:t>ASUSTeK</w:t>
      </w:r>
      <w:proofErr w:type="spellEnd"/>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CommentText"/>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85pt;height:112.2pt;mso-width-percent:0;mso-height-percent:0;mso-width-percent:0;mso-height-percent:0" o:ole="">
            <v:imagedata r:id="rId10" o:title=""/>
          </v:shape>
          <o:OLEObject Type="Embed" ProgID="Visio.Drawing.11" ShapeID="_x0000_i1025" DrawAspect="Content" ObjectID="_1820236882"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Author">
              <w:r w:rsidRPr="00C20823" w:rsidDel="00DE70CF">
                <w:rPr>
                  <w:rFonts w:ascii="Times New Roman" w:eastAsia="Times New Roman" w:hAnsi="Times New Roman" w:cs="Times New Roman"/>
                  <w:szCs w:val="20"/>
                  <w:lang w:val="en-GB" w:eastAsia="zh-CN"/>
                </w:rPr>
                <w:delText>.</w:delText>
              </w:r>
            </w:del>
            <w:ins w:id="25"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26" w:author="Author"/>
                <w:rFonts w:ascii="Times New Roman" w:eastAsia="Times New Roman" w:hAnsi="Times New Roman" w:cs="Times New Roman"/>
                <w:sz w:val="20"/>
                <w:szCs w:val="20"/>
                <w:lang w:val="en-GB" w:eastAsia="zh-CN"/>
              </w:rPr>
            </w:pPr>
            <w:ins w:id="27" w:author="Author">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Author">
              <w:r w:rsidRPr="00720400" w:rsidDel="00BB1E2F">
                <w:rPr>
                  <w:rFonts w:ascii="Times New Roman" w:hAnsi="Times New Roman" w:cs="Times New Roman"/>
                  <w:noProof/>
                </w:rPr>
                <w:delText xml:space="preserve">for </w:delText>
              </w:r>
            </w:del>
            <w:ins w:id="36"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2A093B89" w:rsidR="00012146" w:rsidRPr="00A5558A" w:rsidRDefault="00F93138" w:rsidP="00A5558A">
      <w:pPr>
        <w:pStyle w:val="Heading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TableGri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 xml:space="preserve">nd </w:t>
            </w:r>
            <w:proofErr w:type="gramStart"/>
            <w:r w:rsidR="0051110B">
              <w:rPr>
                <w:rFonts w:eastAsia="SimSun" w:hint="eastAsia"/>
                <w:lang w:eastAsia="zh-CN"/>
              </w:rPr>
              <w:t>thus</w:t>
            </w:r>
            <w:proofErr w:type="gramEnd"/>
            <w:r w:rsidR="0051110B">
              <w:rPr>
                <w:rFonts w:eastAsia="SimSun" w:hint="eastAsia"/>
                <w:lang w:eastAsia="zh-CN"/>
              </w:rPr>
              <w:t xml:space="preserve">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proofErr w:type="gramStart"/>
            <w:r>
              <w:rPr>
                <w:rFonts w:eastAsia="SimSun"/>
                <w:lang w:val="en-GB" w:eastAsia="zh-CN"/>
              </w:rPr>
              <w:t>S</w:t>
            </w:r>
            <w:r>
              <w:rPr>
                <w:rFonts w:eastAsia="SimSun" w:hint="eastAsia"/>
                <w:lang w:val="en-GB" w:eastAsia="zh-CN"/>
              </w:rPr>
              <w:t>o</w:t>
            </w:r>
            <w:proofErr w:type="gramEnd"/>
            <w:r>
              <w:rPr>
                <w:rFonts w:eastAsia="SimSun" w:hint="eastAsia"/>
                <w:lang w:val="en-GB" w:eastAsia="zh-CN"/>
              </w:rPr>
              <w:t xml:space="preserve">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whose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w:t>
            </w:r>
            <w:proofErr w:type="spellStart"/>
            <w:r w:rsidRPr="004B5A1C">
              <w:rPr>
                <w:highlight w:val="cyan"/>
                <w:lang w:eastAsia="zh-CN"/>
              </w:rPr>
              <w:t>SCell</w:t>
            </w:r>
            <w:proofErr w:type="spellEnd"/>
            <w:r w:rsidRPr="004B5A1C">
              <w:rPr>
                <w:highlight w:val="cyan"/>
                <w:lang w:eastAsia="zh-CN"/>
              </w:rPr>
              <w:t xml:space="preserve">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w:t>
            </w:r>
            <w:proofErr w:type="spellStart"/>
            <w:r w:rsidRPr="004B5A1C">
              <w:rPr>
                <w:highlight w:val="cyan"/>
                <w:lang w:eastAsia="zh-CN"/>
              </w:rPr>
              <w:t>SCell</w:t>
            </w:r>
            <w:proofErr w:type="spellEnd"/>
            <w:r w:rsidRPr="004B5A1C">
              <w:rPr>
                <w:highlight w:val="cyan"/>
                <w:lang w:eastAsia="zh-CN"/>
              </w:rPr>
              <w:t xml:space="preserve">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Author">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Author">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Author">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proofErr w:type="spellStart"/>
            <w:r>
              <w:rPr>
                <w:lang w:eastAsia="sv-SE"/>
              </w:rPr>
              <w:lastRenderedPageBreak/>
              <w:t>Ofinno</w:t>
            </w:r>
            <w:proofErr w:type="spellEnd"/>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 xml:space="preserve">RAN2 to select from one of the options for UEI beam reporting in the following scenario: Upon STAG TAT expiry associated with a </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Author">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xml:space="preserve">, if the PUCCH resource of the UEI report configuration is configured on a </w:t>
            </w:r>
            <w:proofErr w:type="spellStart"/>
            <w:r w:rsidRPr="00285028">
              <w:rPr>
                <w:rFonts w:ascii="Times New Roman" w:hAnsi="Times New Roman" w:cs="Times New Roman"/>
                <w:b/>
                <w:sz w:val="18"/>
                <w:szCs w:val="20"/>
                <w:lang w:val="en-GB"/>
              </w:rPr>
              <w:t>PCell</w:t>
            </w:r>
            <w:proofErr w:type="spellEnd"/>
            <w:r w:rsidRPr="00285028">
              <w:rPr>
                <w:rFonts w:ascii="Times New Roman" w:hAnsi="Times New Roman" w:cs="Times New Roman"/>
                <w:b/>
                <w:sz w:val="18"/>
                <w:szCs w:val="20"/>
                <w:lang w:val="en-GB"/>
              </w:rPr>
              <w:t xml:space="preserve"> or PUCCH-</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b/>
                <w:sz w:val="18"/>
                <w:szCs w:val="20"/>
                <w:lang w:val="en-GB"/>
              </w:rPr>
              <w:t xml:space="preserve">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Author">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683E1B">
                <w:rPr>
                  <w:rFonts w:ascii="Times New Roman" w:eastAsia="SimSun" w:hAnsi="Times New Roman" w:cs="Times New Roman"/>
                  <w:noProof/>
                  <w:highlight w:val="green"/>
                  <w:lang w:eastAsia="zh-CN"/>
                  <w:rPrChange w:id="49" w:author="Author">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Author">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Author">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Author">
              <w:r>
                <w:rPr>
                  <w:rFonts w:eastAsia="SimSun" w:hint="eastAsia"/>
                  <w:lang w:eastAsia="zh-CN"/>
                </w:rPr>
                <w:t>Sharp</w:t>
              </w:r>
            </w:ins>
          </w:p>
        </w:tc>
        <w:tc>
          <w:tcPr>
            <w:tcW w:w="1787" w:type="dxa"/>
          </w:tcPr>
          <w:p w14:paraId="03A3ADCE" w14:textId="12A289CE" w:rsidR="007B29EC" w:rsidRDefault="007B29EC" w:rsidP="007B29EC">
            <w:pPr>
              <w:jc w:val="center"/>
              <w:rPr>
                <w:lang w:eastAsia="sv-SE"/>
              </w:rPr>
            </w:pPr>
            <w:ins w:id="53" w:author="Author">
              <w:r>
                <w:rPr>
                  <w:rFonts w:eastAsia="SimSun" w:hint="eastAsia"/>
                  <w:lang w:eastAsia="zh-CN"/>
                </w:rPr>
                <w:t>Option</w:t>
              </w:r>
              <w:r>
                <w:rPr>
                  <w:rFonts w:eastAsia="SimSun"/>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35E8F857" w14:textId="618547E0" w:rsidR="007B29EC" w:rsidRPr="0071645F" w:rsidRDefault="0071645F" w:rsidP="007B29EC">
            <w:pPr>
              <w:jc w:val="center"/>
              <w:rPr>
                <w:rFonts w:eastAsia="PMingLiU"/>
                <w:lang w:eastAsia="zh-TW"/>
              </w:rPr>
            </w:pPr>
            <w:r>
              <w:rPr>
                <w:rFonts w:eastAsia="PMingLiU" w:hint="eastAsia"/>
                <w:lang w:eastAsia="zh-TW"/>
              </w:rPr>
              <w:t>O</w:t>
            </w:r>
            <w:r>
              <w:rPr>
                <w:rFonts w:eastAsia="PMingLiU"/>
                <w:lang w:eastAsia="zh-TW"/>
              </w:rPr>
              <w:t>ption 1</w:t>
            </w:r>
          </w:p>
        </w:tc>
        <w:tc>
          <w:tcPr>
            <w:tcW w:w="6476" w:type="dxa"/>
            <w:vAlign w:val="center"/>
          </w:tcPr>
          <w:p w14:paraId="78106100" w14:textId="754365F1" w:rsidR="007B29EC" w:rsidRDefault="0071645F" w:rsidP="008072FE">
            <w:pPr>
              <w:rPr>
                <w:rFonts w:eastAsia="PMingLiU"/>
                <w:lang w:eastAsia="zh-TW"/>
              </w:rPr>
            </w:pPr>
            <w:r>
              <w:rPr>
                <w:rFonts w:eastAsia="PMingLiU" w:hint="eastAsia"/>
                <w:lang w:eastAsia="zh-TW"/>
              </w:rPr>
              <w:t>W</w:t>
            </w:r>
            <w:r>
              <w:rPr>
                <w:rFonts w:eastAsia="PMingLiU"/>
                <w:lang w:eastAsia="zh-TW"/>
              </w:rPr>
              <w:t xml:space="preserve">e are fine to follow majority’s view on whether to handle both modes or mode-B only. Regarding TP for Option 1, we have no strong view and CATT’s MAC-based solution can also be </w:t>
            </w:r>
            <w:r w:rsidR="00AB6E53">
              <w:rPr>
                <w:rFonts w:eastAsia="PMingLiU"/>
                <w:lang w:eastAsia="zh-TW"/>
              </w:rPr>
              <w:t>considered</w:t>
            </w:r>
            <w:r>
              <w:rPr>
                <w:rFonts w:eastAsia="PMingLiU"/>
                <w:lang w:eastAsia="zh-TW"/>
              </w:rPr>
              <w:t xml:space="preserve">. One comment is that PUCCH release should only be applied to the </w:t>
            </w:r>
            <w:r>
              <w:rPr>
                <w:rFonts w:eastAsia="PMingLiU"/>
                <w:lang w:eastAsia="zh-TW"/>
              </w:rPr>
              <w:lastRenderedPageBreak/>
              <w:t>concerned PUCCH resource in CSI-</w:t>
            </w:r>
            <w:proofErr w:type="spellStart"/>
            <w:r>
              <w:rPr>
                <w:rFonts w:eastAsia="PMingLiU"/>
                <w:lang w:eastAsia="zh-TW"/>
              </w:rPr>
              <w:t>ReportUE</w:t>
            </w:r>
            <w:proofErr w:type="spellEnd"/>
            <w:r>
              <w:rPr>
                <w:rFonts w:eastAsia="PMingLiU"/>
                <w:lang w:eastAsia="zh-TW"/>
              </w:rPr>
              <w:t xml:space="preserve">-IBR instead of all of the serving cells’ PUCCH. </w:t>
            </w:r>
            <w:r w:rsidR="00AB6E53">
              <w:rPr>
                <w:rFonts w:eastAsia="PMingLiU"/>
                <w:lang w:eastAsia="zh-TW"/>
              </w:rPr>
              <w:t xml:space="preserve">A </w:t>
            </w:r>
            <w:r w:rsidR="00AB6E53" w:rsidRPr="00AB6E53">
              <w:rPr>
                <w:rFonts w:eastAsia="PMingLiU"/>
                <w:highlight w:val="yellow"/>
                <w:lang w:eastAsia="zh-TW"/>
              </w:rPr>
              <w:t>slight update, f</w:t>
            </w:r>
            <w:r w:rsidRPr="00AB6E53">
              <w:rPr>
                <w:rFonts w:eastAsia="PMingLiU"/>
                <w:highlight w:val="yellow"/>
                <w:lang w:eastAsia="zh-TW"/>
              </w:rPr>
              <w:t>or example:</w:t>
            </w:r>
          </w:p>
          <w:p w14:paraId="7D1D7A1B" w14:textId="77777777" w:rsidR="0071645F" w:rsidRDefault="0071645F" w:rsidP="0071645F">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55" w:author="Author">
              <w:r>
                <w:rPr>
                  <w:rFonts w:ascii="Times New Roman" w:eastAsia="SimSun" w:hAnsi="Times New Roman" w:cs="Times New Roman" w:hint="eastAsia"/>
                  <w:noProof/>
                  <w:lang w:eastAsia="zh-CN"/>
                </w:rPr>
                <w:t xml:space="preserve">5&gt; if there is </w:t>
              </w:r>
              <w:r w:rsidRPr="009D65B9">
                <w:rPr>
                  <w:rFonts w:ascii="Times New Roman" w:eastAsia="SimSun" w:hAnsi="Times New Roman" w:cs="Times New Roman"/>
                  <w:noProof/>
                  <w:lang w:eastAsia="zh-CN"/>
                </w:rPr>
                <w:t>PUCCH resource</w:t>
              </w:r>
              <w:r>
                <w:rPr>
                  <w:rFonts w:ascii="Times New Roman" w:eastAsia="SimSun" w:hAnsi="Times New Roman" w:cs="Times New Roman" w:hint="eastAsia"/>
                  <w:noProof/>
                  <w:lang w:eastAsia="zh-TW"/>
                </w:rPr>
                <w:t xml:space="preserve"> </w:t>
              </w:r>
              <w:r w:rsidRPr="00AB6E53">
                <w:rPr>
                  <w:rFonts w:ascii="Times New Roman" w:eastAsia="SimSun" w:hAnsi="Times New Roman" w:cs="Times New Roman"/>
                  <w:noProof/>
                  <w:highlight w:val="green"/>
                  <w:lang w:eastAsia="zh-CN"/>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6" w:author="Author">
                <w:r w:rsidDel="002D5C8F">
                  <w:rPr>
                    <w:rFonts w:ascii="Times New Roman" w:eastAsia="SimSun"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SimSun" w:hAnsi="Times New Roman" w:cs="Times New Roman"/>
                <w:noProof/>
                <w:lang w:eastAsia="zh-CN"/>
              </w:rPr>
            </w:pPr>
            <w:ins w:id="57" w:author="Author">
              <w:r>
                <w:rPr>
                  <w:rFonts w:ascii="Times New Roman" w:eastAsia="SimSun" w:hAnsi="Times New Roman" w:cs="Times New Roman" w:hint="eastAsia"/>
                  <w:iCs/>
                  <w:szCs w:val="20"/>
                  <w:lang w:val="en-GB" w:eastAsia="zh-CN"/>
                </w:rPr>
                <w:t xml:space="preserve">          6&gt; </w:t>
              </w:r>
              <w:r>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w:t>
              </w:r>
              <w:r w:rsidRPr="00683E1B">
                <w:rPr>
                  <w:rFonts w:ascii="Times New Roman" w:eastAsia="SimSun" w:hAnsi="Times New Roman" w:cs="Times New Roman"/>
                  <w:iCs/>
                  <w:szCs w:val="20"/>
                  <w:highlight w:val="yellow"/>
                  <w:lang w:val="en-GB" w:eastAsia="zh-CN"/>
                  <w:rPrChange w:id="58" w:author="Author">
                    <w:rPr>
                      <w:rFonts w:ascii="Times New Roman" w:eastAsia="SimSun" w:hAnsi="Times New Roman" w:cs="Times New Roman"/>
                      <w:iCs/>
                      <w:szCs w:val="20"/>
                      <w:lang w:val="en-GB" w:eastAsia="zh-CN"/>
                    </w:rPr>
                  </w:rPrChange>
                </w:rPr>
                <w:t>the PUCCH resource</w:t>
              </w:r>
              <w:r>
                <w:rPr>
                  <w:rFonts w:ascii="Times New Roman" w:eastAsia="SimSun" w:hAnsi="Times New Roman" w:cs="Times New Roman"/>
                  <w:iCs/>
                  <w:szCs w:val="20"/>
                  <w:lang w:val="en-GB" w:eastAsia="zh-CN"/>
                </w:rPr>
                <w:t xml:space="preserve"> </w:t>
              </w:r>
              <w:r>
                <w:rPr>
                  <w:rFonts w:ascii="Times New Roman" w:eastAsia="SimSun"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PMingLiU"/>
                <w:lang w:eastAsia="zh-TW"/>
              </w:rPr>
            </w:pPr>
          </w:p>
        </w:tc>
      </w:tr>
      <w:tr w:rsidR="007B29EC" w14:paraId="6E9E443A" w14:textId="77777777" w:rsidTr="00A5558A">
        <w:tc>
          <w:tcPr>
            <w:tcW w:w="1358" w:type="dxa"/>
            <w:vAlign w:val="center"/>
          </w:tcPr>
          <w:p w14:paraId="5C8FDA2F" w14:textId="3E2C71C8" w:rsidR="007B29EC" w:rsidRDefault="00033BF2" w:rsidP="007B29EC">
            <w:pPr>
              <w:jc w:val="center"/>
              <w:rPr>
                <w:lang w:eastAsia="sv-SE"/>
              </w:rPr>
            </w:pPr>
            <w:r>
              <w:rPr>
                <w:lang w:eastAsia="sv-SE"/>
              </w:rPr>
              <w:lastRenderedPageBreak/>
              <w:t>Samsung</w:t>
            </w:r>
          </w:p>
        </w:tc>
        <w:tc>
          <w:tcPr>
            <w:tcW w:w="1787" w:type="dxa"/>
          </w:tcPr>
          <w:p w14:paraId="250F238A" w14:textId="35710627" w:rsidR="007B29EC" w:rsidRDefault="00033BF2" w:rsidP="007B29EC">
            <w:pPr>
              <w:jc w:val="center"/>
              <w:rPr>
                <w:lang w:eastAsia="sv-SE"/>
              </w:rPr>
            </w:pPr>
            <w:r>
              <w:rPr>
                <w:lang w:eastAsia="sv-SE"/>
              </w:rPr>
              <w:t>Option 2a or 2b</w:t>
            </w:r>
          </w:p>
        </w:tc>
        <w:tc>
          <w:tcPr>
            <w:tcW w:w="6476" w:type="dxa"/>
            <w:vAlign w:val="center"/>
          </w:tcPr>
          <w:p w14:paraId="031B8614" w14:textId="51F369A8" w:rsidR="00AA1979" w:rsidRDefault="00AA1979" w:rsidP="00AA1979">
            <w:pPr>
              <w:jc w:val="both"/>
              <w:rPr>
                <w:lang w:eastAsia="sv-SE"/>
              </w:rPr>
            </w:pPr>
            <w:r>
              <w:rPr>
                <w:lang w:eastAsia="sv-SE"/>
              </w:rPr>
              <w:t>Disagree with Option 1</w:t>
            </w:r>
            <w:r>
              <w:rPr>
                <w:lang w:eastAsia="sv-SE"/>
              </w:rPr>
              <w:t>.</w:t>
            </w:r>
          </w:p>
          <w:p w14:paraId="0D6942E2" w14:textId="66D13643" w:rsidR="00991941" w:rsidRDefault="00033BF2" w:rsidP="00033BF2">
            <w:pPr>
              <w:jc w:val="both"/>
              <w:rPr>
                <w:lang w:eastAsia="sv-SE"/>
              </w:rPr>
            </w:pPr>
            <w:r>
              <w:rPr>
                <w:lang w:eastAsia="sv-SE"/>
              </w:rPr>
              <w:t xml:space="preserve">PUCCH for UEI reporting is not dedicated for UEI reporting. Although it is a different PUCCH resource than SR, but it still can be used to transmit HARQ-ACK information or </w:t>
            </w:r>
            <w:proofErr w:type="gramStart"/>
            <w:r w:rsidR="00991941">
              <w:rPr>
                <w:lang w:eastAsia="sv-SE"/>
              </w:rPr>
              <w:t>other</w:t>
            </w:r>
            <w:proofErr w:type="gramEnd"/>
            <w:r w:rsidR="00991941">
              <w:rPr>
                <w:lang w:eastAsia="sv-SE"/>
              </w:rPr>
              <w:t xml:space="preserve"> CSI. There is no configuration restriction on this. </w:t>
            </w:r>
            <w:proofErr w:type="gramStart"/>
            <w:r w:rsidR="00991941">
              <w:rPr>
                <w:lang w:eastAsia="sv-SE"/>
              </w:rPr>
              <w:t>So</w:t>
            </w:r>
            <w:proofErr w:type="gramEnd"/>
            <w:r w:rsidR="00991941">
              <w:rPr>
                <w:lang w:eastAsia="sv-SE"/>
              </w:rPr>
              <w:t xml:space="preserve"> we think the PUCCH resource</w:t>
            </w:r>
            <w:r w:rsidR="00D86739">
              <w:rPr>
                <w:lang w:eastAsia="sv-SE"/>
              </w:rPr>
              <w:t xml:space="preserve"> for mode-A/B</w:t>
            </w:r>
            <w:r w:rsidR="00991941">
              <w:rPr>
                <w:lang w:eastAsia="sv-SE"/>
              </w:rPr>
              <w:t xml:space="preserve"> should not be released if the associated TAT is still running since it can still be used to transmit HARQ-ACK information or other CSI.</w:t>
            </w:r>
            <w:r w:rsidR="00AA1979">
              <w:rPr>
                <w:lang w:eastAsia="sv-SE"/>
              </w:rPr>
              <w:t xml:space="preserve"> </w:t>
            </w:r>
          </w:p>
          <w:p w14:paraId="2829EB35" w14:textId="0D4AA222" w:rsidR="00991941" w:rsidRDefault="00AA1979" w:rsidP="00033BF2">
            <w:pPr>
              <w:jc w:val="both"/>
              <w:rPr>
                <w:lang w:eastAsia="sv-SE"/>
              </w:rPr>
            </w:pPr>
            <w:r>
              <w:rPr>
                <w:lang w:eastAsia="sv-SE"/>
              </w:rPr>
              <w:t xml:space="preserve">Okay with Option 2a or 2b. </w:t>
            </w:r>
            <w:r w:rsidR="00991941">
              <w:rPr>
                <w:lang w:eastAsia="sv-SE"/>
              </w:rPr>
              <w:t xml:space="preserve">We are fine to discuss </w:t>
            </w:r>
            <w:r w:rsidR="0087414D">
              <w:rPr>
                <w:lang w:eastAsia="sv-SE"/>
              </w:rPr>
              <w:t xml:space="preserve">for both mode-A and mode-B </w:t>
            </w:r>
            <w:r w:rsidR="00991941">
              <w:rPr>
                <w:lang w:eastAsia="sv-SE"/>
              </w:rPr>
              <w:t xml:space="preserve">whether UE transmits the PUCCH when the associated PUSCH on another cell cannot be transmitted due to TAT expiry. </w:t>
            </w:r>
          </w:p>
          <w:p w14:paraId="71B1DD65" w14:textId="5202F67D" w:rsidR="00991941" w:rsidRDefault="00991941" w:rsidP="00033BF2">
            <w:pPr>
              <w:jc w:val="both"/>
              <w:rPr>
                <w:lang w:eastAsia="sv-SE"/>
              </w:rPr>
            </w:pPr>
            <w:r>
              <w:rPr>
                <w:lang w:eastAsia="sv-SE"/>
              </w:rPr>
              <w:t xml:space="preserve">For option 2a (transmits PUCCH), </w:t>
            </w:r>
            <w:r w:rsidR="0087414D">
              <w:rPr>
                <w:lang w:eastAsia="sv-SE"/>
              </w:rPr>
              <w:t xml:space="preserve">UE can transmit </w:t>
            </w:r>
            <w:r w:rsidR="00EB70CE">
              <w:rPr>
                <w:lang w:eastAsia="sv-SE"/>
              </w:rPr>
              <w:t xml:space="preserve">PUCCH and then </w:t>
            </w:r>
            <w:r w:rsidR="00974DB8">
              <w:rPr>
                <w:lang w:eastAsia="sv-SE"/>
              </w:rPr>
              <w:t xml:space="preserve">transmit </w:t>
            </w:r>
            <w:r w:rsidR="0087414D">
              <w:rPr>
                <w:lang w:eastAsia="sv-SE"/>
              </w:rPr>
              <w:t xml:space="preserve">the PUSCH at the first available occasion once TAT is recovered. Even if PUSCH is not transmitted, there is no harm to inform Report Indication in PUCCH. For this option, </w:t>
            </w:r>
            <w:r>
              <w:rPr>
                <w:lang w:eastAsia="sv-SE"/>
              </w:rPr>
              <w:t xml:space="preserve">we don’t think any MAC change is needed, the current procedure is clear that PUCCH is released if it is configured for a </w:t>
            </w:r>
            <w:proofErr w:type="spellStart"/>
            <w:r>
              <w:rPr>
                <w:lang w:eastAsia="sv-SE"/>
              </w:rPr>
              <w:t>SCell</w:t>
            </w:r>
            <w:proofErr w:type="spellEnd"/>
            <w:r>
              <w:rPr>
                <w:lang w:eastAsia="sv-SE"/>
              </w:rPr>
              <w:t xml:space="preserve"> whose TAT is expired. </w:t>
            </w:r>
          </w:p>
          <w:p w14:paraId="29CDE35F" w14:textId="3AC0BA34" w:rsidR="00D86739" w:rsidRDefault="00991941" w:rsidP="00D86739">
            <w:pPr>
              <w:jc w:val="both"/>
              <w:rPr>
                <w:lang w:eastAsia="sv-SE"/>
              </w:rPr>
            </w:pPr>
            <w:r>
              <w:rPr>
                <w:lang w:eastAsia="sv-SE"/>
              </w:rPr>
              <w:t xml:space="preserve">For option 2b (not release and not transmit PUCCH), </w:t>
            </w:r>
            <w:r w:rsidR="0087414D">
              <w:rPr>
                <w:lang w:eastAsia="sv-SE"/>
              </w:rPr>
              <w:t xml:space="preserve">we also need to specify the case </w:t>
            </w:r>
            <w:r w:rsidR="00974DB8">
              <w:rPr>
                <w:lang w:eastAsia="sv-SE"/>
              </w:rPr>
              <w:t xml:space="preserve">that </w:t>
            </w:r>
            <w:bookmarkStart w:id="59" w:name="_GoBack"/>
            <w:bookmarkEnd w:id="59"/>
            <w:r w:rsidR="0087414D">
              <w:rPr>
                <w:lang w:eastAsia="sv-SE"/>
              </w:rPr>
              <w:t>PUCCH cannot be transmitted due to TAT expiry but the TAT for PUSCH is still running, and in this case the associated PUSCH will not be transmitted as long as the PUCCH is not transmitted. W</w:t>
            </w:r>
            <w:r w:rsidR="00D86739">
              <w:rPr>
                <w:lang w:eastAsia="sv-SE"/>
              </w:rPr>
              <w:t xml:space="preserve">e </w:t>
            </w:r>
            <w:r w:rsidR="004A63D6">
              <w:rPr>
                <w:lang w:eastAsia="sv-SE"/>
              </w:rPr>
              <w:t>can discuss whether we need to specify in MAC</w:t>
            </w:r>
            <w:r w:rsidR="0087414D">
              <w:rPr>
                <w:lang w:eastAsia="sv-SE"/>
              </w:rPr>
              <w:t xml:space="preserve"> or leave it to RAN1</w:t>
            </w:r>
            <w:r w:rsidR="004A63D6">
              <w:rPr>
                <w:lang w:eastAsia="sv-SE"/>
              </w:rPr>
              <w:t xml:space="preserve">. </w:t>
            </w:r>
            <w:r w:rsidR="00161B12">
              <w:rPr>
                <w:lang w:eastAsia="sv-SE"/>
              </w:rPr>
              <w:t>The following is an example if we decide to specify in MAC.</w:t>
            </w:r>
          </w:p>
          <w:p w14:paraId="71EFCBEF" w14:textId="7CD47D44" w:rsidR="00770E3A" w:rsidRDefault="00770E3A" w:rsidP="00D86739">
            <w:pPr>
              <w:jc w:val="both"/>
              <w:rPr>
                <w:lang w:eastAsia="sv-SE"/>
              </w:rPr>
            </w:pPr>
            <w:r>
              <w:rPr>
                <w:lang w:eastAsia="sv-SE"/>
              </w:rPr>
              <w:t>Clause 5.2:</w:t>
            </w:r>
          </w:p>
          <w:p w14:paraId="0AE6AFAB" w14:textId="77777777" w:rsidR="00991941" w:rsidRDefault="004A63D6" w:rsidP="00D86739">
            <w:pPr>
              <w:jc w:val="both"/>
              <w:rPr>
                <w:lang w:eastAsia="sv-SE"/>
              </w:rPr>
            </w:pPr>
            <w:r>
              <w:rPr>
                <w:lang w:eastAsia="sv-SE"/>
              </w:rPr>
              <w:t>…</w:t>
            </w:r>
          </w:p>
          <w:p w14:paraId="4EEDF7E8" w14:textId="77777777" w:rsidR="004A63D6" w:rsidRPr="004A63D6" w:rsidRDefault="004A63D6" w:rsidP="004A63D6">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A63D6">
              <w:rPr>
                <w:rFonts w:ascii="Times New Roman" w:eastAsia="Times New Roman" w:hAnsi="Times New Roman" w:cs="Times New Roman"/>
                <w:noProof/>
                <w:szCs w:val="20"/>
                <w:lang w:val="en-GB" w:eastAsia="zh-CN"/>
              </w:rPr>
              <w:t xml:space="preserve">The MAC entity shall not perform any uplink transmission on a Serving Cell except the Random Access Preamble and MSGA transmission when the </w:t>
            </w:r>
            <w:r w:rsidRPr="004A63D6">
              <w:rPr>
                <w:rFonts w:ascii="Times New Roman" w:eastAsia="Times New Roman" w:hAnsi="Times New Roman" w:cs="Times New Roman"/>
                <w:i/>
                <w:noProof/>
                <w:szCs w:val="20"/>
                <w:lang w:val="en-GB" w:eastAsia="ja-JP"/>
              </w:rPr>
              <w:t>timeAlignmentTimer</w:t>
            </w:r>
            <w:r w:rsidRPr="004A63D6">
              <w:rPr>
                <w:rFonts w:ascii="Times New Roman" w:eastAsia="Times New Roman" w:hAnsi="Times New Roman" w:cs="Times New Roman"/>
                <w:iCs/>
                <w:noProof/>
                <w:szCs w:val="20"/>
                <w:lang w:val="en-GB" w:eastAsia="ja-JP"/>
              </w:rPr>
              <w:t>(s)</w:t>
            </w:r>
            <w:r w:rsidRPr="004A63D6">
              <w:rPr>
                <w:rFonts w:ascii="Times New Roman" w:eastAsia="Times New Roman" w:hAnsi="Times New Roman" w:cs="Times New Roman"/>
                <w:noProof/>
                <w:szCs w:val="20"/>
                <w:lang w:val="en-GB" w:eastAsia="ja-JP"/>
              </w:rPr>
              <w:t xml:space="preserve"> associated with all TAG(s) to which this Serving Cell belongs</w:t>
            </w:r>
            <w:r w:rsidRPr="004A63D6">
              <w:rPr>
                <w:rFonts w:ascii="Times New Roman" w:eastAsia="Times New Roman" w:hAnsi="Times New Roman" w:cs="Times New Roman"/>
                <w:noProof/>
                <w:szCs w:val="20"/>
                <w:lang w:val="en-GB" w:eastAsia="zh-CN"/>
              </w:rPr>
              <w:t xml:space="preserve"> is not running,</w:t>
            </w:r>
            <w:r w:rsidRPr="004A63D6">
              <w:rPr>
                <w:rFonts w:ascii="Times New Roman" w:eastAsia="Times New Roman" w:hAnsi="Times New Roman" w:cs="Times New Roman"/>
                <w:iCs/>
                <w:szCs w:val="20"/>
                <w:lang w:val="en-GB" w:eastAsia="zh-CN"/>
              </w:rPr>
              <w:t xml:space="preserve"> </w:t>
            </w:r>
            <w:r w:rsidRPr="004A63D6">
              <w:rPr>
                <w:rFonts w:ascii="Times New Roman" w:eastAsia="Times New Roman" w:hAnsi="Times New Roman" w:cs="Times New Roman"/>
                <w:szCs w:val="20"/>
                <w:lang w:val="en-GB" w:eastAsia="ja-JP"/>
              </w:rPr>
              <w:t xml:space="preserve">CG-SDT procedure is not ongoing </w:t>
            </w:r>
            <w:r w:rsidRPr="004A63D6">
              <w:rPr>
                <w:rFonts w:ascii="Times New Roman" w:eastAsia="Times New Roman" w:hAnsi="Times New Roman" w:cs="Times New Roman"/>
                <w:szCs w:val="20"/>
                <w:lang w:val="en-GB" w:eastAsia="zh-CN"/>
              </w:rPr>
              <w:t>and</w:t>
            </w:r>
            <w:r w:rsidRPr="004A63D6">
              <w:rPr>
                <w:rFonts w:ascii="Times New Roman" w:eastAsia="Times New Roman" w:hAnsi="Times New Roman" w:cs="Times New Roman"/>
                <w:szCs w:val="20"/>
                <w:lang w:val="en-GB" w:eastAsia="ja-JP"/>
              </w:rPr>
              <w:t xml:space="preserve">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CN"/>
              </w:rPr>
              <w:t xml:space="preserve">. </w:t>
            </w:r>
            <w:r w:rsidRPr="004A63D6">
              <w:rPr>
                <w:rFonts w:ascii="Times New Roman" w:eastAsia="Times New Roman" w:hAnsi="Times New Roman" w:cs="Times New Roman"/>
                <w:noProof/>
                <w:szCs w:val="20"/>
                <w:lang w:val="en-GB" w:eastAsia="zh-TW"/>
              </w:rPr>
              <w:t xml:space="preserve">Furthermore, when the </w:t>
            </w:r>
            <w:r w:rsidRPr="004A63D6">
              <w:rPr>
                <w:rFonts w:ascii="Times New Roman" w:eastAsia="Times New Roman" w:hAnsi="Times New Roman" w:cs="Times New Roman"/>
                <w:i/>
                <w:noProof/>
                <w:szCs w:val="20"/>
                <w:lang w:val="en-GB" w:eastAsia="zh-TW"/>
              </w:rPr>
              <w:t>timeAlignmentTimer</w:t>
            </w:r>
            <w:r w:rsidRPr="004A63D6">
              <w:rPr>
                <w:rFonts w:ascii="Times New Roman" w:eastAsia="Times New Roman" w:hAnsi="Times New Roman" w:cs="Times New Roman"/>
                <w:iCs/>
                <w:noProof/>
                <w:szCs w:val="20"/>
                <w:lang w:val="en-GB" w:eastAsia="zh-TW"/>
              </w:rPr>
              <w:t>(s)</w:t>
            </w:r>
            <w:r w:rsidRPr="004A63D6">
              <w:rPr>
                <w:rFonts w:ascii="Times New Roman" w:eastAsia="Times New Roman" w:hAnsi="Times New Roman" w:cs="Times New Roman"/>
                <w:noProof/>
                <w:szCs w:val="20"/>
                <w:lang w:val="en-GB" w:eastAsia="zh-TW"/>
              </w:rPr>
              <w:t xml:space="preserve"> associated with all </w:t>
            </w:r>
            <w:r w:rsidRPr="004A63D6">
              <w:rPr>
                <w:rFonts w:ascii="Times New Roman" w:eastAsia="Times New Roman" w:hAnsi="Times New Roman" w:cs="Times New Roman"/>
                <w:noProof/>
                <w:szCs w:val="20"/>
                <w:lang w:val="en-GB" w:eastAsia="ko-KR"/>
              </w:rPr>
              <w:t>P</w:t>
            </w:r>
            <w:r w:rsidRPr="004A63D6">
              <w:rPr>
                <w:rFonts w:ascii="Times New Roman" w:eastAsia="Times New Roman" w:hAnsi="Times New Roman" w:cs="Times New Roman"/>
                <w:noProof/>
                <w:szCs w:val="20"/>
                <w:lang w:val="en-GB" w:eastAsia="zh-TW"/>
              </w:rPr>
              <w:t>TAG</w:t>
            </w:r>
            <w:r w:rsidRPr="004A63D6">
              <w:rPr>
                <w:rFonts w:ascii="Times New Roman" w:eastAsia="Times New Roman" w:hAnsi="Times New Roman" w:cs="Times New Roman"/>
                <w:noProof/>
                <w:szCs w:val="20"/>
                <w:lang w:val="en-GB" w:eastAsia="ja-JP"/>
              </w:rPr>
              <w:t>(s)</w:t>
            </w:r>
            <w:r w:rsidRPr="004A63D6">
              <w:rPr>
                <w:rFonts w:ascii="Times New Roman" w:eastAsia="Times New Roman" w:hAnsi="Times New Roman" w:cs="Times New Roman"/>
                <w:noProof/>
                <w:szCs w:val="20"/>
                <w:lang w:val="en-GB" w:eastAsia="zh-TW"/>
              </w:rPr>
              <w:t xml:space="preserve"> is not running,</w:t>
            </w:r>
            <w:r w:rsidRPr="004A63D6">
              <w:rPr>
                <w:rFonts w:ascii="Times New Roman" w:eastAsia="Times New Roman" w:hAnsi="Times New Roman" w:cs="Times New Roman"/>
                <w:szCs w:val="20"/>
                <w:lang w:val="en-GB" w:eastAsia="ja-JP"/>
              </w:rPr>
              <w:t xml:space="preserve"> CG-SDT procedure is not ongoing and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TW"/>
              </w:rPr>
              <w:t>, the MAC entity shall not perform any uplink transmission on any Serving Cell except the Random Access Preamble and MSGA transmission on the SpCell.</w:t>
            </w:r>
            <w:r w:rsidRPr="004A63D6">
              <w:rPr>
                <w:rFonts w:ascii="Times New Roman" w:eastAsia="Times New Roman" w:hAnsi="Times New Roman" w:cs="Times New Roman"/>
                <w:szCs w:val="20"/>
                <w:lang w:val="en-GB" w:eastAsia="zh-TW"/>
              </w:rPr>
              <w:t xml:space="preserve"> </w:t>
            </w:r>
            <w:r w:rsidRPr="004A63D6">
              <w:rPr>
                <w:rFonts w:ascii="Times New Roman" w:eastAsia="Times New Roman" w:hAnsi="Times New Roman" w:cs="Times New Roman"/>
                <w:szCs w:val="20"/>
                <w:lang w:val="en-GB" w:eastAsia="ja-JP"/>
              </w:rPr>
              <w:t xml:space="preserve">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MSGA transmission when the </w:t>
            </w:r>
            <w:r w:rsidRPr="004A63D6">
              <w:rPr>
                <w:rFonts w:ascii="Times New Roman" w:eastAsia="Times New Roman" w:hAnsi="Times New Roman" w:cs="Times New Roman"/>
                <w:i/>
                <w:szCs w:val="20"/>
                <w:lang w:val="en-GB" w:eastAsia="ja-JP"/>
              </w:rPr>
              <w:t>cg-SDT-</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 during the ongoing CG-SDT procedure as triggered in clause 5.27</w:t>
            </w:r>
            <w:r w:rsidRPr="004A63D6">
              <w:rPr>
                <w:rFonts w:ascii="Times New Roman" w:eastAsia="Times New Roman" w:hAnsi="Times New Roman" w:cs="Times New Roman"/>
                <w:szCs w:val="20"/>
                <w:lang w:val="en-GB" w:eastAsia="zh-CN"/>
              </w:rPr>
              <w:t xml:space="preserve"> and the </w:t>
            </w:r>
            <w:proofErr w:type="spellStart"/>
            <w:r w:rsidRPr="004A63D6">
              <w:rPr>
                <w:rFonts w:ascii="Times New Roman" w:eastAsia="Times New Roman" w:hAnsi="Times New Roman" w:cs="Times New Roman"/>
                <w:i/>
                <w:szCs w:val="20"/>
                <w:lang w:val="en-GB" w:eastAsia="ja-JP"/>
              </w:rPr>
              <w:t>inactive</w:t>
            </w:r>
            <w:r w:rsidRPr="004A63D6">
              <w:rPr>
                <w:rFonts w:ascii="Times New Roman" w:eastAsia="Times New Roman" w:hAnsi="Times New Roman" w:cs="Times New Roman"/>
                <w:i/>
                <w:szCs w:val="20"/>
                <w:lang w:val="en-GB" w:eastAsia="zh-CN"/>
              </w:rPr>
              <w:t>Pos</w:t>
            </w:r>
            <w:r w:rsidRPr="004A63D6">
              <w:rPr>
                <w:rFonts w:ascii="Times New Roman" w:eastAsia="Times New Roman" w:hAnsi="Times New Roman" w:cs="Times New Roman"/>
                <w:i/>
                <w:szCs w:val="20"/>
                <w:lang w:val="en-GB" w:eastAsia="ja-JP"/>
              </w:rPr>
              <w:t>SRS-TimeAlignmentTimer</w:t>
            </w:r>
            <w:proofErr w:type="spellEnd"/>
            <w:r w:rsidRPr="004A63D6">
              <w:rPr>
                <w:rFonts w:ascii="Times New Roman" w:eastAsia="Times New Roman" w:hAnsi="Times New Roman" w:cs="Times New Roman"/>
                <w:szCs w:val="20"/>
                <w:lang w:val="en-GB" w:eastAsia="ja-JP"/>
              </w:rPr>
              <w:t xml:space="preserve"> or </w:t>
            </w:r>
            <w:proofErr w:type="spellStart"/>
            <w:r w:rsidRPr="004A63D6">
              <w:rPr>
                <w:rFonts w:ascii="Times New Roman" w:eastAsia="DengXian" w:hAnsi="Times New Roman" w:cs="Times New Roman"/>
                <w:i/>
                <w:szCs w:val="20"/>
                <w:lang w:val="en-GB" w:eastAsia="zh-CN"/>
              </w:rPr>
              <w:t>inactivePosSRS-ValidityAreaTAT</w:t>
            </w:r>
            <w:proofErr w:type="spellEnd"/>
            <w:r w:rsidRPr="004A63D6">
              <w:rPr>
                <w:rFonts w:ascii="Times New Roman" w:eastAsia="Times New Roman" w:hAnsi="Times New Roman" w:cs="Times New Roman"/>
                <w:szCs w:val="20"/>
                <w:lang w:val="en-GB" w:eastAsia="ja-JP"/>
              </w:rPr>
              <w:t xml:space="preserve"> is not running. 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w:t>
            </w:r>
            <w:r w:rsidRPr="004A63D6">
              <w:rPr>
                <w:rFonts w:ascii="Times New Roman" w:eastAsia="Times New Roman" w:hAnsi="Times New Roman" w:cs="Times New Roman"/>
                <w:szCs w:val="20"/>
                <w:lang w:val="en-GB" w:eastAsia="ja-JP"/>
              </w:rPr>
              <w:lastRenderedPageBreak/>
              <w:t xml:space="preserve">MSGA transmission on a Serving Cell using TCI state(s) associated with a TAG for which the </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w:t>
            </w:r>
          </w:p>
          <w:p w14:paraId="15B22766" w14:textId="2EBF0CA8" w:rsidR="004A63D6" w:rsidRPr="004A63D6" w:rsidRDefault="004A63D6" w:rsidP="00D86739">
            <w:pPr>
              <w:jc w:val="both"/>
              <w:rPr>
                <w:lang w:val="en-GB" w:eastAsia="sv-SE"/>
              </w:rPr>
            </w:pPr>
            <w:ins w:id="60" w:author="Author">
              <w:r w:rsidRPr="00161B12">
                <w:rPr>
                  <w:rFonts w:ascii="Times New Roman" w:eastAsia="Times New Roman" w:hAnsi="Times New Roman" w:cs="Times New Roman"/>
                  <w:szCs w:val="20"/>
                  <w:lang w:val="en-GB" w:eastAsia="ja-JP"/>
                  <w:rPrChange w:id="61" w:author="Author">
                    <w:rPr>
                      <w:lang w:val="en-GB" w:eastAsia="sv-SE"/>
                    </w:rPr>
                  </w:rPrChange>
                </w:rPr>
                <w:t xml:space="preserve">For UE-initiated CSI reporting, if either the PUCCH or the </w:t>
              </w:r>
              <w:r>
                <w:rPr>
                  <w:rFonts w:ascii="Times New Roman" w:eastAsia="Times New Roman" w:hAnsi="Times New Roman" w:cs="Times New Roman"/>
                  <w:szCs w:val="20"/>
                  <w:lang w:val="en-GB" w:eastAsia="ja-JP"/>
                </w:rPr>
                <w:t xml:space="preserve">associated </w:t>
              </w:r>
              <w:r w:rsidRPr="00161B12">
                <w:rPr>
                  <w:rFonts w:ascii="Times New Roman" w:eastAsia="Times New Roman" w:hAnsi="Times New Roman" w:cs="Times New Roman"/>
                  <w:szCs w:val="20"/>
                  <w:lang w:val="en-GB" w:eastAsia="ja-JP"/>
                  <w:rPrChange w:id="62" w:author="Author">
                    <w:rPr>
                      <w:lang w:val="en-GB" w:eastAsia="sv-SE"/>
                    </w:rPr>
                  </w:rPrChange>
                </w:rPr>
                <w:t>PUSCH is associated with a TAG for which</w:t>
              </w:r>
              <w:r>
                <w:rPr>
                  <w:lang w:val="en-GB" w:eastAsia="sv-SE"/>
                </w:rPr>
                <w:t xml:space="preserve"> </w:t>
              </w:r>
              <w:r w:rsidRPr="004A63D6">
                <w:rPr>
                  <w:rFonts w:ascii="Times New Roman" w:eastAsia="Times New Roman" w:hAnsi="Times New Roman" w:cs="Times New Roman"/>
                  <w:szCs w:val="20"/>
                  <w:lang w:val="en-GB" w:eastAsia="ja-JP"/>
                </w:rPr>
                <w:t>is not running</w:t>
              </w:r>
              <w:r>
                <w:rPr>
                  <w:rFonts w:ascii="Times New Roman" w:eastAsia="Times New Roman" w:hAnsi="Times New Roman" w:cs="Times New Roman"/>
                  <w:szCs w:val="20"/>
                  <w:lang w:val="en-GB" w:eastAsia="ja-JP"/>
                </w:rPr>
                <w:t xml:space="preserve">, the PUCCH and the associated PUSCH are not transmitted.  </w:t>
              </w:r>
            </w:ins>
          </w:p>
        </w:tc>
      </w:tr>
      <w:tr w:rsidR="007B29EC" w14:paraId="726D1EC9" w14:textId="77777777" w:rsidTr="00A5558A">
        <w:tc>
          <w:tcPr>
            <w:tcW w:w="1358" w:type="dxa"/>
            <w:vAlign w:val="center"/>
          </w:tcPr>
          <w:p w14:paraId="48AC4C8C" w14:textId="77777777" w:rsidR="007B29EC" w:rsidRDefault="007B29EC" w:rsidP="007B29EC">
            <w:pPr>
              <w:jc w:val="center"/>
              <w:rPr>
                <w:lang w:eastAsia="sv-SE"/>
              </w:rPr>
            </w:pPr>
          </w:p>
        </w:tc>
        <w:tc>
          <w:tcPr>
            <w:tcW w:w="1787" w:type="dxa"/>
          </w:tcPr>
          <w:p w14:paraId="4E4F9FBD" w14:textId="77777777" w:rsidR="007B29EC" w:rsidRDefault="007B29EC" w:rsidP="007B29EC">
            <w:pPr>
              <w:jc w:val="center"/>
              <w:rPr>
                <w:lang w:eastAsia="sv-SE"/>
              </w:rPr>
            </w:pPr>
          </w:p>
        </w:tc>
        <w:tc>
          <w:tcPr>
            <w:tcW w:w="6476" w:type="dxa"/>
            <w:vAlign w:val="center"/>
          </w:tcPr>
          <w:p w14:paraId="15016ADB" w14:textId="50D31EC1" w:rsidR="007B29EC" w:rsidRDefault="007B29EC" w:rsidP="007B29EC">
            <w:pPr>
              <w:jc w:val="center"/>
              <w:rPr>
                <w:lang w:eastAsia="sv-SE"/>
              </w:rPr>
            </w:pP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03B618BE" w:rsidR="00012146" w:rsidRDefault="001E62F8" w:rsidP="00012146">
      <w:pPr>
        <w:pStyle w:val="CommentText"/>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CommentText"/>
        <w:rPr>
          <w:rFonts w:eastAsia="SimSun"/>
          <w:lang w:eastAsia="zh-CN"/>
        </w:rPr>
      </w:pPr>
    </w:p>
    <w:p w14:paraId="5FAB8E6E" w14:textId="77777777" w:rsidR="00A5558A" w:rsidRPr="00A5558A" w:rsidRDefault="00A5558A" w:rsidP="00A5558A">
      <w:pPr>
        <w:pStyle w:val="Heading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channel</w:t>
            </w:r>
            <w:r w:rsidR="00F30940">
              <w:rPr>
                <w:rFonts w:eastAsia="SimSun" w:hint="eastAsia"/>
                <w:lang w:eastAsia="zh-CN"/>
              </w:rPr>
              <w:t xml:space="preserve"> CG PUSCH is activated if UE had transmitted the first channel PUCCH. </w:t>
            </w:r>
            <w:proofErr w:type="gramStart"/>
            <w:r w:rsidR="00150911">
              <w:rPr>
                <w:rFonts w:eastAsia="SimSun"/>
                <w:lang w:eastAsia="zh-CN"/>
              </w:rPr>
              <w:t>S</w:t>
            </w:r>
            <w:r w:rsidR="00150911">
              <w:rPr>
                <w:rFonts w:eastAsia="SimSun" w:hint="eastAsia"/>
                <w:lang w:eastAsia="zh-CN"/>
              </w:rPr>
              <w:t>o</w:t>
            </w:r>
            <w:proofErr w:type="gramEnd"/>
            <w:r w:rsidR="00150911">
              <w:rPr>
                <w:rFonts w:eastAsia="SimSun" w:hint="eastAsia"/>
                <w:lang w:eastAsia="zh-CN"/>
              </w:rPr>
              <w:t xml:space="preserve">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w:t>
            </w:r>
            <w:r w:rsidR="00C877DD">
              <w:rPr>
                <w:rFonts w:eastAsia="SimSun" w:hint="eastAsia"/>
                <w:lang w:eastAsia="zh-CN"/>
              </w:rPr>
              <w:lastRenderedPageBreak/>
              <w:t xml:space="preserve">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proofErr w:type="spellStart"/>
            <w:r>
              <w:rPr>
                <w:rFonts w:hint="eastAsia"/>
                <w:lang w:eastAsia="zh-TW"/>
              </w:rPr>
              <w:lastRenderedPageBreak/>
              <w:t>Ofinno</w:t>
            </w:r>
            <w:proofErr w:type="spellEnd"/>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ListParagraph"/>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SimSun" w:hint="eastAsia"/>
                <w:lang w:eastAsia="zh-CN"/>
              </w:rPr>
              <w:t>Sharp</w:t>
            </w:r>
          </w:p>
        </w:tc>
        <w:tc>
          <w:tcPr>
            <w:tcW w:w="1787" w:type="dxa"/>
          </w:tcPr>
          <w:p w14:paraId="3DE549A7" w14:textId="5A2A1F03" w:rsidR="007B29EC" w:rsidRDefault="007B29EC" w:rsidP="007B29EC">
            <w:pPr>
              <w:jc w:val="center"/>
              <w:rPr>
                <w:lang w:eastAsia="sv-SE"/>
              </w:rPr>
            </w:pPr>
            <w:r>
              <w:rPr>
                <w:rFonts w:eastAsia="SimSun" w:hint="eastAsia"/>
                <w:lang w:eastAsia="zh-CN"/>
              </w:rPr>
              <w:t>Yes</w:t>
            </w:r>
          </w:p>
        </w:tc>
        <w:tc>
          <w:tcPr>
            <w:tcW w:w="6476" w:type="dxa"/>
            <w:vAlign w:val="center"/>
          </w:tcPr>
          <w:p w14:paraId="204753E7" w14:textId="1CF4A6C9" w:rsidR="007B29EC" w:rsidRDefault="007B29EC" w:rsidP="007B29EC">
            <w:pPr>
              <w:rPr>
                <w:lang w:eastAsia="zh-TW"/>
              </w:rPr>
            </w:pPr>
            <w:r>
              <w:rPr>
                <w:rFonts w:eastAsia="SimSun"/>
                <w:lang w:eastAsia="zh-CN"/>
              </w:rPr>
              <w:t>F</w:t>
            </w:r>
            <w:r>
              <w:rPr>
                <w:rFonts w:eastAsia="SimSun" w:hint="eastAsia"/>
                <w:lang w:eastAsia="zh-CN"/>
              </w:rPr>
              <w:t>or</w:t>
            </w:r>
            <w:r>
              <w:rPr>
                <w:rFonts w:eastAsia="SimSun"/>
                <w:lang w:eastAsia="zh-CN"/>
              </w:rPr>
              <w:t xml:space="preserve"> </w:t>
            </w:r>
            <w:r>
              <w:rPr>
                <w:rFonts w:eastAsia="SimSun" w:hint="eastAsia"/>
                <w:lang w:eastAsia="zh-CN"/>
              </w:rPr>
              <w:t>clarification</w:t>
            </w:r>
            <w:r>
              <w:rPr>
                <w:rFonts w:eastAsia="SimSun"/>
                <w:lang w:eastAsia="zh-CN"/>
              </w:rPr>
              <w:t xml:space="preserve"> to CATT</w:t>
            </w:r>
            <w:r>
              <w:rPr>
                <w:rFonts w:eastAsia="SimSun" w:hint="eastAsia"/>
                <w:lang w:eastAsia="zh-CN"/>
              </w:rPr>
              <w:t>,</w:t>
            </w:r>
            <w:r>
              <w:rPr>
                <w:rFonts w:eastAsia="SimSun"/>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79F827A3" w14:textId="4A6CAE81" w:rsidR="007B29EC" w:rsidRPr="003A16EE" w:rsidRDefault="003A16EE" w:rsidP="007B29EC">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8967340" w:rsidR="007B29EC" w:rsidRDefault="004667B6" w:rsidP="007B29EC">
            <w:pPr>
              <w:jc w:val="center"/>
              <w:rPr>
                <w:lang w:eastAsia="sv-SE"/>
              </w:rPr>
            </w:pPr>
            <w:r>
              <w:rPr>
                <w:lang w:eastAsia="sv-SE"/>
              </w:rPr>
              <w:t xml:space="preserve">Samsung </w:t>
            </w:r>
          </w:p>
        </w:tc>
        <w:tc>
          <w:tcPr>
            <w:tcW w:w="1787" w:type="dxa"/>
          </w:tcPr>
          <w:p w14:paraId="328F4AF9" w14:textId="7B292047" w:rsidR="007B29EC" w:rsidRDefault="004667B6" w:rsidP="007B29EC">
            <w:pPr>
              <w:jc w:val="center"/>
              <w:rPr>
                <w:lang w:eastAsia="sv-SE"/>
              </w:rPr>
            </w:pPr>
            <w:r>
              <w:rPr>
                <w:lang w:eastAsia="sv-SE"/>
              </w:rPr>
              <w:t>Yes</w:t>
            </w:r>
          </w:p>
        </w:tc>
        <w:tc>
          <w:tcPr>
            <w:tcW w:w="6476" w:type="dxa"/>
            <w:vAlign w:val="center"/>
          </w:tcPr>
          <w:p w14:paraId="0F3A4761" w14:textId="77777777" w:rsidR="007B29EC" w:rsidRDefault="00020CC0" w:rsidP="004667B6">
            <w:pPr>
              <w:jc w:val="both"/>
              <w:rPr>
                <w:lang w:eastAsia="sv-SE"/>
              </w:rPr>
            </w:pPr>
            <w:r>
              <w:rPr>
                <w:lang w:eastAsia="sv-SE"/>
              </w:rPr>
              <w:t xml:space="preserve">We agree with the proposal. But seems the current MAC is already clear: </w:t>
            </w:r>
          </w:p>
          <w:p w14:paraId="72F98AF6" w14:textId="10541192" w:rsidR="00020CC0" w:rsidRDefault="00020CC0" w:rsidP="004667B6">
            <w:pPr>
              <w:jc w:val="both"/>
              <w:rPr>
                <w:lang w:eastAsia="sv-SE"/>
              </w:rPr>
            </w:pPr>
            <w:r>
              <w:rPr>
                <w:lang w:eastAsia="sv-SE"/>
              </w:rPr>
              <w:t>Clause 5.15.1:</w:t>
            </w:r>
          </w:p>
          <w:p w14:paraId="0432DAD8" w14:textId="29326296" w:rsidR="00020CC0" w:rsidRDefault="00020CC0" w:rsidP="004667B6">
            <w:pPr>
              <w:jc w:val="both"/>
              <w:rPr>
                <w:lang w:eastAsia="sv-SE"/>
              </w:rPr>
            </w:pPr>
            <w:r>
              <w:rPr>
                <w:lang w:eastAsia="sv-SE"/>
              </w:rPr>
              <w:t>…</w:t>
            </w:r>
          </w:p>
          <w:p w14:paraId="50D75149" w14:textId="77777777" w:rsidR="00020CC0" w:rsidRPr="00020CC0" w:rsidRDefault="00020CC0" w:rsidP="00020CC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1&gt;</w:t>
            </w:r>
            <w:r w:rsidRPr="00020CC0">
              <w:rPr>
                <w:rFonts w:ascii="Times New Roman" w:eastAsia="Times New Roman" w:hAnsi="Times New Roman" w:cs="Times New Roman"/>
                <w:szCs w:val="20"/>
                <w:lang w:val="en-GB" w:eastAsia="ko-KR"/>
              </w:rPr>
              <w:tab/>
            </w:r>
            <w:r w:rsidRPr="00020CC0">
              <w:rPr>
                <w:rFonts w:ascii="Times New Roman" w:eastAsia="Times New Roman" w:hAnsi="Times New Roman" w:cs="Times New Roman"/>
                <w:szCs w:val="20"/>
                <w:highlight w:val="yellow"/>
                <w:lang w:val="en-GB" w:eastAsia="ko-KR"/>
              </w:rPr>
              <w:t>if a BWP is deactivated</w:t>
            </w:r>
            <w:r w:rsidRPr="00020CC0">
              <w:rPr>
                <w:rFonts w:ascii="Times New Roman" w:eastAsia="Times New Roman" w:hAnsi="Times New Roman" w:cs="Times New Roman"/>
                <w:szCs w:val="20"/>
                <w:lang w:val="en-GB" w:eastAsia="ja-JP"/>
              </w:rPr>
              <w:t xml:space="preserve"> </w:t>
            </w:r>
            <w:r w:rsidRPr="00020CC0">
              <w:rPr>
                <w:rFonts w:ascii="Times New Roman" w:eastAsia="Times New Roman" w:hAnsi="Times New Roman" w:cs="Times New Roman"/>
                <w:szCs w:val="20"/>
                <w:lang w:val="en-GB" w:eastAsia="ko-KR"/>
              </w:rPr>
              <w:t xml:space="preserve">or the Serving Cell is </w:t>
            </w:r>
            <w:proofErr w:type="spellStart"/>
            <w:r w:rsidRPr="00020CC0">
              <w:rPr>
                <w:rFonts w:ascii="Times New Roman" w:eastAsia="Times New Roman" w:hAnsi="Times New Roman" w:cs="Times New Roman"/>
                <w:szCs w:val="20"/>
                <w:lang w:val="en-GB" w:eastAsia="ko-KR"/>
              </w:rPr>
              <w:t>PSCell</w:t>
            </w:r>
            <w:proofErr w:type="spellEnd"/>
            <w:r w:rsidRPr="00020CC0">
              <w:rPr>
                <w:rFonts w:ascii="Times New Roman" w:eastAsia="Times New Roman" w:hAnsi="Times New Roman" w:cs="Times New Roman"/>
                <w:szCs w:val="20"/>
                <w:lang w:val="en-GB" w:eastAsia="ko-KR"/>
              </w:rPr>
              <w:t xml:space="preserve"> of deactivated SCG:</w:t>
            </w:r>
          </w:p>
          <w:p w14:paraId="6F563841"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UL-SCH on the BWP;</w:t>
            </w:r>
          </w:p>
          <w:p w14:paraId="59B9148A"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RACH on the BWP;</w:t>
            </w:r>
          </w:p>
          <w:p w14:paraId="2C55E6F3"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monitor the PDCCH on the BWP;</w:t>
            </w:r>
          </w:p>
          <w:p w14:paraId="7689B292"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PUCCH on the BWP;</w:t>
            </w:r>
          </w:p>
          <w:p w14:paraId="1B947105"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highlight w:val="yellow"/>
                <w:lang w:val="en-GB" w:eastAsia="ko-KR"/>
              </w:rPr>
              <w:t>2&gt;</w:t>
            </w:r>
            <w:r w:rsidRPr="00020CC0">
              <w:rPr>
                <w:rFonts w:ascii="Times New Roman" w:eastAsia="Times New Roman" w:hAnsi="Times New Roman" w:cs="Times New Roman"/>
                <w:szCs w:val="20"/>
                <w:highlight w:val="yellow"/>
                <w:lang w:val="en-GB" w:eastAsia="ko-KR"/>
              </w:rPr>
              <w:tab/>
              <w:t>not report CSI for the BWP;</w:t>
            </w:r>
          </w:p>
          <w:p w14:paraId="28C08889"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SRS on the BWP;</w:t>
            </w:r>
          </w:p>
          <w:p w14:paraId="7D42C0B0"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receive DL-SCH on the BWP;</w:t>
            </w:r>
          </w:p>
          <w:p w14:paraId="04E726BD"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clear any configured downlink assignment and configured uplink grant of configured grant Type 2 on the BWP;</w:t>
            </w:r>
          </w:p>
          <w:p w14:paraId="32C5CB72" w14:textId="0CFCE259" w:rsid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suspend any configured uplink grant of configured grant Type 1 on the inactive BWP.</w:t>
            </w:r>
          </w:p>
          <w:p w14:paraId="5C84193E" w14:textId="52C9401B" w:rsidR="00020CC0" w:rsidRDefault="00020CC0" w:rsidP="00020CC0">
            <w:pPr>
              <w:overflowPunct w:val="0"/>
              <w:autoSpaceDE w:val="0"/>
              <w:autoSpaceDN w:val="0"/>
              <w:adjustRightInd w:val="0"/>
              <w:textAlignment w:val="baseline"/>
              <w:rPr>
                <w:rFonts w:ascii="Times New Roman" w:eastAsia="Times New Roman" w:hAnsi="Times New Roman" w:cs="Times New Roman"/>
                <w:szCs w:val="20"/>
                <w:lang w:val="en-GB" w:eastAsia="ko-KR"/>
              </w:rPr>
            </w:pPr>
          </w:p>
          <w:p w14:paraId="3E3C0614" w14:textId="5704E6ED" w:rsidR="00020CC0" w:rsidRPr="00020CC0" w:rsidRDefault="00020CC0" w:rsidP="00C34259">
            <w:pPr>
              <w:jc w:val="both"/>
              <w:rPr>
                <w:lang w:val="en-GB" w:eastAsia="sv-SE"/>
              </w:rPr>
            </w:pPr>
            <w:r>
              <w:rPr>
                <w:lang w:eastAsia="sv-SE"/>
              </w:rPr>
              <w:t>Open to discuss whether any change is needed on top of the current spec.</w:t>
            </w:r>
            <w:r>
              <w:rPr>
                <w:lang w:eastAsia="sv-SE"/>
              </w:rPr>
              <w:t xml:space="preserve"> </w:t>
            </w:r>
          </w:p>
        </w:tc>
      </w:tr>
      <w:tr w:rsidR="007B29EC" w14:paraId="427E5600" w14:textId="77777777" w:rsidTr="00223CCB">
        <w:tc>
          <w:tcPr>
            <w:tcW w:w="1358" w:type="dxa"/>
            <w:vAlign w:val="center"/>
          </w:tcPr>
          <w:p w14:paraId="6FEDFB9E" w14:textId="77777777" w:rsidR="007B29EC" w:rsidRDefault="007B29EC" w:rsidP="007B29EC">
            <w:pPr>
              <w:jc w:val="center"/>
              <w:rPr>
                <w:lang w:eastAsia="sv-SE"/>
              </w:rPr>
            </w:pPr>
          </w:p>
        </w:tc>
        <w:tc>
          <w:tcPr>
            <w:tcW w:w="1787" w:type="dxa"/>
          </w:tcPr>
          <w:p w14:paraId="17DAD842" w14:textId="77777777" w:rsidR="007B29EC" w:rsidRDefault="007B29EC" w:rsidP="007B29EC">
            <w:pPr>
              <w:jc w:val="center"/>
              <w:rPr>
                <w:lang w:eastAsia="sv-SE"/>
              </w:rPr>
            </w:pPr>
          </w:p>
        </w:tc>
        <w:tc>
          <w:tcPr>
            <w:tcW w:w="6476" w:type="dxa"/>
            <w:vAlign w:val="center"/>
          </w:tcPr>
          <w:p w14:paraId="41A71931" w14:textId="77777777" w:rsidR="007B29EC" w:rsidRDefault="007B29EC" w:rsidP="007B29EC">
            <w:pPr>
              <w:jc w:val="center"/>
              <w:rPr>
                <w:lang w:eastAsia="sv-SE"/>
              </w:rP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w:t>
            </w:r>
            <w:proofErr w:type="gramStart"/>
            <w:r w:rsidRPr="00993FBA">
              <w:rPr>
                <w:rFonts w:ascii="Times New Roman" w:hAnsi="Times New Roman" w:cs="Times New Roman"/>
                <w:sz w:val="18"/>
                <w:szCs w:val="18"/>
                <w:lang w:eastAsia="ko-KR"/>
              </w:rPr>
              <w:t>non lowest</w:t>
            </w:r>
            <w:proofErr w:type="gramEnd"/>
            <w:r w:rsidRPr="00993FBA">
              <w:rPr>
                <w:rFonts w:ascii="Times New Roman" w:hAnsi="Times New Roman" w:cs="Times New Roman"/>
                <w:sz w:val="18"/>
                <w:szCs w:val="18"/>
                <w:lang w:eastAsia="ko-KR"/>
              </w:rPr>
              <w:t xml:space="preserve"> L1 RSRP defined in TS 38.133 [11], clause 10.1.6, when the time period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lastRenderedPageBreak/>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683E1B" w:rsidRDefault="000531B5" w:rsidP="00223CCB">
            <w:pPr>
              <w:pStyle w:val="B2"/>
              <w:spacing w:afterLines="50" w:after="120" w:line="0" w:lineRule="atLeast"/>
              <w:rPr>
                <w:ins w:id="63" w:author="Author"/>
                <w:rFonts w:ascii="Times New Roman" w:hAnsi="Times New Roman" w:cs="Times New Roman"/>
                <w:sz w:val="18"/>
                <w:szCs w:val="18"/>
                <w:lang w:eastAsia="zh-TW"/>
                <w:rPrChange w:id="64" w:author="Author">
                  <w:rPr>
                    <w:ins w:id="65"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683E1B">
              <w:rPr>
                <w:rFonts w:ascii="Times New Roman" w:hAnsi="Times New Roman" w:cs="Times New Roman"/>
                <w:sz w:val="18"/>
                <w:szCs w:val="18"/>
                <w:lang w:eastAsia="ko-KR"/>
                <w:rPrChange w:id="66" w:author="Author">
                  <w:rPr>
                    <w:lang w:eastAsia="ko-KR"/>
                  </w:rPr>
                </w:rPrChange>
              </w:rPr>
              <w:t>grant</w:t>
            </w:r>
            <w:ins w:id="67" w:author="Author">
              <w:r w:rsidRPr="00683E1B">
                <w:rPr>
                  <w:rFonts w:ascii="Times New Roman" w:hAnsi="Times New Roman" w:cs="Times New Roman"/>
                  <w:sz w:val="18"/>
                  <w:szCs w:val="18"/>
                  <w:lang w:eastAsia="zh-TW"/>
                  <w:rPrChange w:id="68" w:author="Author">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69" w:author="Author">
              <w:r w:rsidRPr="00683E1B">
                <w:rPr>
                  <w:rFonts w:ascii="Times New Roman" w:hAnsi="Times New Roman" w:cs="Times New Roman"/>
                  <w:sz w:val="18"/>
                  <w:szCs w:val="18"/>
                  <w:lang w:eastAsia="ko-KR"/>
                  <w:rPrChange w:id="70" w:author="Author">
                    <w:rPr>
                      <w:lang w:eastAsia="ko-KR"/>
                    </w:rPr>
                  </w:rPrChange>
                </w:rPr>
                <w:t>2&gt;</w:t>
              </w:r>
              <w:r w:rsidRPr="00683E1B">
                <w:rPr>
                  <w:rFonts w:ascii="Times New Roman" w:hAnsi="Times New Roman" w:cs="Times New Roman"/>
                  <w:sz w:val="18"/>
                  <w:szCs w:val="18"/>
                  <w:lang w:eastAsia="zh-TW"/>
                  <w:rPrChange w:id="71"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w:t>
            </w:r>
            <w:proofErr w:type="gramStart"/>
            <w:r w:rsidRPr="00815DDA">
              <w:rPr>
                <w:rFonts w:ascii="Times New Roman" w:hAnsi="Times New Roman" w:cs="Times New Roman"/>
                <w:sz w:val="18"/>
                <w:szCs w:val="18"/>
                <w:lang w:eastAsia="ko-KR"/>
              </w:rPr>
              <w:t>non lowest</w:t>
            </w:r>
            <w:proofErr w:type="gramEnd"/>
            <w:r w:rsidRPr="00815DDA">
              <w:rPr>
                <w:rFonts w:ascii="Times New Roman" w:hAnsi="Times New Roman" w:cs="Times New Roman"/>
                <w:sz w:val="18"/>
                <w:szCs w:val="18"/>
                <w:lang w:eastAsia="ko-KR"/>
              </w:rPr>
              <w:t xml:space="preserve"> L1 RSRP defined in TS 38.133 [11], clause 10.1.6, when the time period between UL gap colliding with L1 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72"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407A22CB" w14:textId="77777777" w:rsidR="008B0698" w:rsidRPr="00A5558A" w:rsidRDefault="008B0698" w:rsidP="008B0698">
      <w:pPr>
        <w:pStyle w:val="Heading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SimSun" w:hint="eastAsia"/>
                <w:lang w:eastAsia="zh-CN"/>
              </w:rPr>
              <w:t>Sharp</w:t>
            </w:r>
          </w:p>
        </w:tc>
        <w:tc>
          <w:tcPr>
            <w:tcW w:w="1787" w:type="dxa"/>
          </w:tcPr>
          <w:p w14:paraId="7F91F278" w14:textId="118E8402" w:rsidR="00AE0A92" w:rsidRDefault="00AE0A92" w:rsidP="00AE0A92">
            <w:pPr>
              <w:jc w:val="center"/>
              <w:rPr>
                <w:lang w:eastAsia="sv-SE"/>
              </w:rPr>
            </w:pPr>
            <w:r>
              <w:rPr>
                <w:rFonts w:eastAsia="SimSun"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4820A2EB" w14:textId="5983A58F" w:rsidR="00AE0A92" w:rsidRPr="009F761C" w:rsidRDefault="009F761C" w:rsidP="00AE0A92">
            <w:pPr>
              <w:jc w:val="center"/>
              <w:rPr>
                <w:rFonts w:eastAsia="PMingLiU"/>
                <w:lang w:eastAsia="zh-TW"/>
              </w:rPr>
            </w:pPr>
            <w:r>
              <w:rPr>
                <w:rFonts w:eastAsia="PMingLiU" w:hint="eastAsia"/>
                <w:lang w:eastAsia="zh-TW"/>
              </w:rPr>
              <w:t>Y</w:t>
            </w:r>
            <w:r>
              <w:rPr>
                <w:rFonts w:eastAsia="PMingLiU"/>
                <w:lang w:eastAsia="zh-TW"/>
              </w:rPr>
              <w:t>es but</w:t>
            </w:r>
          </w:p>
        </w:tc>
        <w:tc>
          <w:tcPr>
            <w:tcW w:w="6476" w:type="dxa"/>
            <w:vAlign w:val="center"/>
          </w:tcPr>
          <w:p w14:paraId="54F3062A" w14:textId="77777777" w:rsidR="00AE0A92" w:rsidRDefault="009F761C" w:rsidP="009F761C">
            <w:pPr>
              <w:rPr>
                <w:rFonts w:eastAsia="PMingLiU"/>
                <w:lang w:eastAsia="zh-TW"/>
              </w:rPr>
            </w:pPr>
            <w:r>
              <w:rPr>
                <w:rFonts w:eastAsia="PMingLiU" w:hint="eastAsia"/>
                <w:lang w:eastAsia="zh-TW"/>
              </w:rPr>
              <w:t>W</w:t>
            </w:r>
            <w:r>
              <w:rPr>
                <w:rFonts w:eastAsia="PMingLiU"/>
                <w:lang w:eastAsia="zh-TW"/>
              </w:rPr>
              <w:t>e wonder if the existing</w:t>
            </w:r>
          </w:p>
          <w:p w14:paraId="5032397A" w14:textId="77777777" w:rsidR="009F761C" w:rsidRPr="009F761C" w:rsidRDefault="009F761C" w:rsidP="009F761C">
            <w:pPr>
              <w:pStyle w:val="B2"/>
              <w:spacing w:afterLines="50" w:after="120" w:line="0" w:lineRule="atLeast"/>
              <w:rPr>
                <w:ins w:id="73" w:author="Author"/>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PMingLiU"/>
                <w:lang w:eastAsia="zh-TW"/>
              </w:rPr>
            </w:pPr>
            <w:r>
              <w:rPr>
                <w:rFonts w:eastAsia="PMingLiU"/>
                <w:lang w:eastAsia="zh-TW"/>
              </w:rPr>
              <w:t>a</w:t>
            </w:r>
            <w:r w:rsidR="009F761C">
              <w:rPr>
                <w:rFonts w:eastAsia="PMingLiU"/>
                <w:lang w:eastAsia="zh-TW"/>
              </w:rPr>
              <w:t xml:space="preserve">lready covers the Type-1 CG for </w:t>
            </w:r>
            <w:proofErr w:type="spellStart"/>
            <w:r w:rsidR="009F761C">
              <w:rPr>
                <w:rFonts w:eastAsia="PMingLiU"/>
                <w:lang w:eastAsia="zh-TW"/>
              </w:rPr>
              <w:t>modeB</w:t>
            </w:r>
            <w:proofErr w:type="spellEnd"/>
            <w:r w:rsidR="009F761C">
              <w:rPr>
                <w:rFonts w:eastAsia="PMingLiU"/>
                <w:lang w:eastAsia="zh-TW"/>
              </w:rPr>
              <w:t xml:space="preserve">. </w:t>
            </w:r>
          </w:p>
        </w:tc>
      </w:tr>
      <w:tr w:rsidR="00AE0A92" w14:paraId="75D35B25" w14:textId="77777777" w:rsidTr="00223CCB">
        <w:tc>
          <w:tcPr>
            <w:tcW w:w="1358" w:type="dxa"/>
            <w:vAlign w:val="center"/>
          </w:tcPr>
          <w:p w14:paraId="157094CA" w14:textId="3E3E3C76" w:rsidR="00AE0A92" w:rsidRDefault="004C59B0" w:rsidP="00AE0A92">
            <w:pPr>
              <w:jc w:val="center"/>
              <w:rPr>
                <w:lang w:eastAsia="sv-SE"/>
              </w:rPr>
            </w:pPr>
            <w:r>
              <w:rPr>
                <w:lang w:eastAsia="sv-SE"/>
              </w:rPr>
              <w:t>Samsung</w:t>
            </w:r>
          </w:p>
        </w:tc>
        <w:tc>
          <w:tcPr>
            <w:tcW w:w="1787" w:type="dxa"/>
          </w:tcPr>
          <w:p w14:paraId="1B08CEFE" w14:textId="2189D159" w:rsidR="00AE0A92" w:rsidRDefault="004C59B0" w:rsidP="00AE0A92">
            <w:pPr>
              <w:jc w:val="center"/>
              <w:rPr>
                <w:lang w:eastAsia="sv-SE"/>
              </w:rPr>
            </w:pPr>
            <w:r>
              <w:rPr>
                <w:lang w:eastAsia="sv-SE"/>
              </w:rPr>
              <w:t>Yes</w:t>
            </w:r>
          </w:p>
        </w:tc>
        <w:tc>
          <w:tcPr>
            <w:tcW w:w="6476" w:type="dxa"/>
            <w:vAlign w:val="center"/>
          </w:tcPr>
          <w:p w14:paraId="3BF9B64C" w14:textId="77777777" w:rsidR="00AE0A92" w:rsidRDefault="00AE0A92" w:rsidP="004C59B0">
            <w:pPr>
              <w:jc w:val="both"/>
              <w:rPr>
                <w:lang w:eastAsia="sv-SE"/>
              </w:rPr>
            </w:pPr>
          </w:p>
        </w:tc>
      </w:tr>
      <w:tr w:rsidR="00AE0A92" w14:paraId="0D96B2E5" w14:textId="77777777" w:rsidTr="00223CCB">
        <w:tc>
          <w:tcPr>
            <w:tcW w:w="1358" w:type="dxa"/>
            <w:vAlign w:val="center"/>
          </w:tcPr>
          <w:p w14:paraId="485C9CF7" w14:textId="77777777" w:rsidR="00AE0A92" w:rsidRDefault="00AE0A92" w:rsidP="00AE0A92">
            <w:pPr>
              <w:jc w:val="center"/>
              <w:rPr>
                <w:lang w:eastAsia="sv-SE"/>
              </w:rPr>
            </w:pPr>
          </w:p>
        </w:tc>
        <w:tc>
          <w:tcPr>
            <w:tcW w:w="1787" w:type="dxa"/>
          </w:tcPr>
          <w:p w14:paraId="23FE99C2" w14:textId="77777777" w:rsidR="00AE0A92" w:rsidRDefault="00AE0A92" w:rsidP="00AE0A92">
            <w:pPr>
              <w:jc w:val="center"/>
              <w:rPr>
                <w:lang w:eastAsia="sv-SE"/>
              </w:rPr>
            </w:pPr>
          </w:p>
        </w:tc>
        <w:tc>
          <w:tcPr>
            <w:tcW w:w="6476" w:type="dxa"/>
            <w:vAlign w:val="center"/>
          </w:tcPr>
          <w:p w14:paraId="795D5BC6" w14:textId="77777777" w:rsidR="00AE0A92" w:rsidRDefault="00AE0A92" w:rsidP="00AE0A92">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4"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74"/>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lastRenderedPageBreak/>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5"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6"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7"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48EE9B7A" w14:textId="77777777" w:rsidR="008B0698" w:rsidRPr="00A5558A" w:rsidRDefault="008B0698" w:rsidP="008B0698">
      <w:pPr>
        <w:pStyle w:val="Heading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SimSun" w:hint="eastAsia"/>
                <w:lang w:eastAsia="zh-CN"/>
              </w:rPr>
              <w:t>Sharp</w:t>
            </w:r>
          </w:p>
        </w:tc>
        <w:tc>
          <w:tcPr>
            <w:tcW w:w="1787" w:type="dxa"/>
          </w:tcPr>
          <w:p w14:paraId="731AC9C7" w14:textId="07F32FE8" w:rsidR="00AE0A92" w:rsidRDefault="00AE0A92" w:rsidP="00AE0A92">
            <w:pPr>
              <w:jc w:val="center"/>
              <w:rPr>
                <w:lang w:eastAsia="sv-SE"/>
              </w:rPr>
            </w:pPr>
            <w:r>
              <w:rPr>
                <w:rFonts w:eastAsia="SimSun"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4EAFEF6F" w14:textId="41257087" w:rsidR="00AE0A92" w:rsidRPr="009A056E" w:rsidRDefault="009A056E"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44D256C8" w:rsidR="00AE0A92" w:rsidRDefault="004C59B0" w:rsidP="00AE0A92">
            <w:pPr>
              <w:jc w:val="center"/>
              <w:rPr>
                <w:lang w:eastAsia="sv-SE"/>
              </w:rPr>
            </w:pPr>
            <w:r>
              <w:rPr>
                <w:lang w:eastAsia="sv-SE"/>
              </w:rPr>
              <w:t>Samsung</w:t>
            </w:r>
          </w:p>
        </w:tc>
        <w:tc>
          <w:tcPr>
            <w:tcW w:w="1787" w:type="dxa"/>
          </w:tcPr>
          <w:p w14:paraId="2DE89840" w14:textId="7DF81750" w:rsidR="00AE0A92" w:rsidRDefault="004C59B0" w:rsidP="00AE0A92">
            <w:pPr>
              <w:jc w:val="center"/>
              <w:rPr>
                <w:lang w:eastAsia="sv-SE"/>
              </w:rPr>
            </w:pPr>
            <w:r>
              <w:rPr>
                <w:lang w:eastAsia="sv-SE"/>
              </w:rPr>
              <w:t>Yes</w:t>
            </w: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77777777" w:rsidR="00AE0A92" w:rsidRDefault="00AE0A92" w:rsidP="00AE0A92">
            <w:pPr>
              <w:jc w:val="center"/>
              <w:rPr>
                <w:lang w:eastAsia="sv-SE"/>
              </w:rPr>
            </w:pPr>
          </w:p>
        </w:tc>
        <w:tc>
          <w:tcPr>
            <w:tcW w:w="1787" w:type="dxa"/>
          </w:tcPr>
          <w:p w14:paraId="570EB278" w14:textId="77777777" w:rsidR="00AE0A92" w:rsidRDefault="00AE0A92" w:rsidP="00AE0A92">
            <w:pPr>
              <w:jc w:val="center"/>
              <w:rPr>
                <w:lang w:eastAsia="sv-SE"/>
              </w:rPr>
            </w:pPr>
          </w:p>
        </w:tc>
        <w:tc>
          <w:tcPr>
            <w:tcW w:w="6476" w:type="dxa"/>
            <w:vAlign w:val="center"/>
          </w:tcPr>
          <w:p w14:paraId="69E17F0E" w14:textId="77777777" w:rsidR="00AE0A92" w:rsidRDefault="00AE0A92" w:rsidP="00AE0A92">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BodyText"/>
        <w:jc w:val="center"/>
      </w:pPr>
      <w:r>
        <w:rPr>
          <w:noProof/>
        </w:rPr>
        <w:object w:dxaOrig="17475" w:dyaOrig="5415" w14:anchorId="552E72D7">
          <v:shape id="_x0000_i1026" type="#_x0000_t75" alt="" style="width:385.1pt;height:119.7pt;mso-width-percent:0;mso-height-percent:0;mso-width-percent:0;mso-height-percent:0" o:ole="">
            <v:imagedata r:id="rId12" o:title=""/>
          </v:shape>
          <o:OLEObject Type="Embed" ProgID="Visio.Drawing.15" ShapeID="_x0000_i1026" DrawAspect="Content" ObjectID="_1820236883"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lastRenderedPageBreak/>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8"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9" w:author="Author"/>
                <w:rFonts w:ascii="Times New Roman" w:hAnsi="Times New Roman" w:cs="Times New Roman"/>
                <w:noProof/>
                <w:sz w:val="18"/>
                <w:szCs w:val="18"/>
                <w:lang w:val="en-GB" w:eastAsia="zh-TW"/>
              </w:rPr>
            </w:pPr>
            <w:ins w:id="80" w:author="Author">
              <w:r w:rsidRPr="00D97CDC">
                <w:rPr>
                  <w:rFonts w:ascii="Times New Roman" w:hAnsi="Times New Roman" w:cs="Times New Roman"/>
                  <w:noProof/>
                  <w:sz w:val="18"/>
                  <w:szCs w:val="18"/>
                  <w:lang w:val="en-GB" w:eastAsia="zh-TW"/>
                </w:rPr>
                <w:t xml:space="preserve">4&gt;  if this Serving Cell is configured with </w:t>
              </w:r>
              <w:r w:rsidRPr="00683E1B">
                <w:rPr>
                  <w:rFonts w:ascii="Times New Roman" w:hAnsi="Times New Roman" w:cs="Times New Roman"/>
                  <w:i/>
                  <w:iCs/>
                  <w:noProof/>
                  <w:sz w:val="18"/>
                  <w:szCs w:val="18"/>
                  <w:lang w:val="en-GB" w:eastAsia="zh-TW"/>
                  <w:rPrChange w:id="81"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82" w:author="Author"/>
                <w:rFonts w:ascii="Times New Roman" w:hAnsi="Times New Roman" w:cs="Times New Roman"/>
                <w:noProof/>
                <w:sz w:val="18"/>
                <w:szCs w:val="18"/>
                <w:lang w:val="en-GB" w:eastAsia="zh-TW"/>
              </w:rPr>
            </w:pPr>
            <w:ins w:id="83" w:author="Author">
              <w:r w:rsidRPr="00D97CDC">
                <w:rPr>
                  <w:rFonts w:ascii="Times New Roman" w:hAnsi="Times New Roman" w:cs="Times New Roman"/>
                  <w:noProof/>
                  <w:sz w:val="18"/>
                  <w:szCs w:val="18"/>
                  <w:lang w:val="en-GB" w:eastAsia="zh-TW"/>
                </w:rPr>
                <w:t xml:space="preserve">5&gt;  clear any configured uplink grant, if </w:t>
              </w:r>
              <w:r w:rsidRPr="00683E1B">
                <w:rPr>
                  <w:rFonts w:ascii="Times New Roman" w:hAnsi="Times New Roman" w:cs="Times New Roman"/>
                  <w:noProof/>
                  <w:sz w:val="18"/>
                  <w:szCs w:val="18"/>
                  <w:highlight w:val="yellow"/>
                  <w:lang w:val="en-GB" w:eastAsia="zh-TW"/>
                  <w:rPrChange w:id="84"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683E1B">
                <w:rPr>
                  <w:rFonts w:ascii="Times New Roman" w:hAnsi="Times New Roman" w:cs="Times New Roman"/>
                  <w:i/>
                  <w:iCs/>
                  <w:noProof/>
                  <w:sz w:val="18"/>
                  <w:szCs w:val="18"/>
                  <w:lang w:val="en-GB" w:eastAsia="zh-TW"/>
                  <w:rPrChange w:id="85"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683E1B" w:rsidRDefault="000531B5" w:rsidP="00683E1B">
            <w:pPr>
              <w:overflowPunct w:val="0"/>
              <w:autoSpaceDE w:val="0"/>
              <w:autoSpaceDN w:val="0"/>
              <w:adjustRightInd w:val="0"/>
              <w:spacing w:afterLines="50" w:after="120" w:line="0" w:lineRule="atLeast"/>
              <w:ind w:left="1588" w:hanging="284"/>
              <w:textAlignment w:val="baseline"/>
              <w:rPr>
                <w:ins w:id="86" w:author="Author"/>
                <w:rFonts w:ascii="Times New Roman" w:hAnsi="Times New Roman" w:cs="Times New Roman"/>
                <w:noProof/>
                <w:sz w:val="18"/>
                <w:szCs w:val="18"/>
                <w:lang w:val="en-GB" w:eastAsia="zh-TW"/>
                <w:rPrChange w:id="87" w:author="Author">
                  <w:rPr>
                    <w:ins w:id="88" w:author="Author"/>
                    <w:noProof/>
                    <w:szCs w:val="20"/>
                    <w:lang w:val="en-GB" w:eastAsia="ko-KR"/>
                  </w:rPr>
                </w:rPrChange>
              </w:rPr>
              <w:pPrChange w:id="89" w:author="Author">
                <w:pPr>
                  <w:overflowPunct w:val="0"/>
                  <w:autoSpaceDE w:val="0"/>
                  <w:autoSpaceDN w:val="0"/>
                  <w:adjustRightInd w:val="0"/>
                  <w:ind w:left="1418" w:hanging="284"/>
                  <w:textAlignment w:val="baseline"/>
                </w:pPr>
              </w:pPrChange>
            </w:pPr>
            <w:ins w:id="90"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683E1B">
                <w:rPr>
                  <w:rFonts w:ascii="Times New Roman" w:hAnsi="Times New Roman" w:cs="Times New Roman"/>
                  <w:i/>
                  <w:iCs/>
                  <w:noProof/>
                  <w:sz w:val="18"/>
                  <w:szCs w:val="18"/>
                  <w:lang w:val="en-GB" w:eastAsia="zh-TW"/>
                  <w:rPrChange w:id="91"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92" w:author="Author"/>
                <w:rFonts w:ascii="Times New Roman" w:hAnsi="Times New Roman" w:cs="Times New Roman"/>
                <w:noProof/>
                <w:sz w:val="18"/>
                <w:szCs w:val="18"/>
                <w:lang w:val="en-GB" w:eastAsia="zh-TW"/>
              </w:rPr>
            </w:pPr>
            <w:ins w:id="93" w:author="Author">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4" w:author="Author">
              <w:r w:rsidRPr="00D97CDC">
                <w:rPr>
                  <w:rFonts w:ascii="Times New Roman" w:hAnsi="Times New Roman" w:cs="Times New Roman"/>
                  <w:noProof/>
                  <w:sz w:val="18"/>
                  <w:szCs w:val="18"/>
                  <w:lang w:val="en-GB" w:eastAsia="zh-TW"/>
                </w:rPr>
                <w:t>5</w:t>
              </w:r>
            </w:ins>
            <w:del w:id="95" w:author="Author">
              <w:r w:rsidRPr="00683E1B" w:rsidDel="00E47BDF">
                <w:rPr>
                  <w:rFonts w:ascii="Times New Roman" w:hAnsi="Times New Roman" w:cs="Times New Roman"/>
                  <w:noProof/>
                  <w:sz w:val="18"/>
                  <w:szCs w:val="18"/>
                  <w:lang w:val="en-GB" w:eastAsia="ko-KR"/>
                  <w:rPrChange w:id="96" w:author="Author">
                    <w:rPr>
                      <w:noProof/>
                      <w:szCs w:val="20"/>
                      <w:lang w:val="en-GB" w:eastAsia="ko-KR"/>
                    </w:rPr>
                  </w:rPrChange>
                </w:rPr>
                <w:delText>4</w:delText>
              </w:r>
            </w:del>
            <w:r w:rsidRPr="00683E1B">
              <w:rPr>
                <w:rFonts w:ascii="Times New Roman" w:hAnsi="Times New Roman" w:cs="Times New Roman"/>
                <w:noProof/>
                <w:sz w:val="18"/>
                <w:szCs w:val="18"/>
                <w:lang w:val="en-GB" w:eastAsia="ko-KR"/>
                <w:rPrChange w:id="97" w:author="Author">
                  <w:rPr>
                    <w:noProof/>
                    <w:szCs w:val="20"/>
                    <w:lang w:val="en-GB" w:eastAsia="ko-KR"/>
                  </w:rPr>
                </w:rPrChange>
              </w:rPr>
              <w:t>&gt;</w:t>
            </w:r>
            <w:r w:rsidRPr="00683E1B">
              <w:rPr>
                <w:rFonts w:ascii="Times New Roman" w:hAnsi="Times New Roman" w:cs="Times New Roman"/>
                <w:noProof/>
                <w:sz w:val="18"/>
                <w:szCs w:val="18"/>
                <w:lang w:val="en-GB" w:eastAsia="ko-KR"/>
                <w:rPrChange w:id="98" w:author="Author">
                  <w:rPr>
                    <w:noProof/>
                    <w:szCs w:val="20"/>
                    <w:lang w:val="en-GB" w:eastAsia="ko-KR"/>
                  </w:rPr>
                </w:rPrChange>
              </w:rPr>
              <w:tab/>
              <w:t xml:space="preserve">clear any configured uplink grant, if </w:t>
            </w:r>
            <w:ins w:id="99"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83E1B">
              <w:rPr>
                <w:rFonts w:ascii="Times New Roman" w:hAnsi="Times New Roman" w:cs="Times New Roman"/>
                <w:noProof/>
                <w:sz w:val="18"/>
                <w:szCs w:val="18"/>
                <w:lang w:val="en-GB" w:eastAsia="ko-KR"/>
                <w:rPrChange w:id="100"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683E1B"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101" w:author="Author">
                  <w:rPr>
                    <w:noProof/>
                    <w:szCs w:val="20"/>
                    <w:lang w:val="en-GB" w:eastAsia="ko-KR"/>
                  </w:rPr>
                </w:rPrChange>
              </w:rPr>
            </w:pPr>
            <w:ins w:id="102" w:author="Author">
              <w:r w:rsidRPr="00D97CDC">
                <w:rPr>
                  <w:rFonts w:ascii="Times New Roman" w:hAnsi="Times New Roman" w:cs="Times New Roman"/>
                  <w:noProof/>
                  <w:sz w:val="18"/>
                  <w:szCs w:val="18"/>
                  <w:lang w:val="en-GB" w:eastAsia="zh-TW"/>
                </w:rPr>
                <w:t>5</w:t>
              </w:r>
            </w:ins>
            <w:del w:id="103" w:author="Author">
              <w:r w:rsidRPr="00683E1B" w:rsidDel="00E47BDF">
                <w:rPr>
                  <w:rFonts w:ascii="Times New Roman" w:hAnsi="Times New Roman" w:cs="Times New Roman"/>
                  <w:noProof/>
                  <w:sz w:val="18"/>
                  <w:szCs w:val="18"/>
                  <w:lang w:val="en-GB" w:eastAsia="ko-KR"/>
                  <w:rPrChange w:id="104" w:author="Author">
                    <w:rPr>
                      <w:noProof/>
                      <w:szCs w:val="20"/>
                      <w:lang w:val="en-GB" w:eastAsia="ko-KR"/>
                    </w:rPr>
                  </w:rPrChange>
                </w:rPr>
                <w:delText>4</w:delText>
              </w:r>
            </w:del>
            <w:r w:rsidRPr="00683E1B">
              <w:rPr>
                <w:rFonts w:ascii="Times New Roman" w:hAnsi="Times New Roman" w:cs="Times New Roman"/>
                <w:noProof/>
                <w:sz w:val="18"/>
                <w:szCs w:val="18"/>
                <w:lang w:val="en-GB" w:eastAsia="ko-KR"/>
                <w:rPrChange w:id="105" w:author="Author">
                  <w:rPr>
                    <w:noProof/>
                    <w:szCs w:val="20"/>
                    <w:lang w:val="en-GB" w:eastAsia="ko-KR"/>
                  </w:rPr>
                </w:rPrChange>
              </w:rPr>
              <w:t>&gt;</w:t>
            </w:r>
            <w:r w:rsidRPr="00683E1B">
              <w:rPr>
                <w:rFonts w:ascii="Times New Roman" w:hAnsi="Times New Roman" w:cs="Times New Roman"/>
                <w:noProof/>
                <w:sz w:val="18"/>
                <w:szCs w:val="18"/>
                <w:lang w:val="en-GB" w:eastAsia="ko-KR"/>
                <w:rPrChange w:id="106" w:author="Author">
                  <w:rPr>
                    <w:noProof/>
                    <w:szCs w:val="20"/>
                    <w:lang w:val="en-GB" w:eastAsia="ko-KR"/>
                  </w:rPr>
                </w:rPrChange>
              </w:rPr>
              <w:tab/>
              <w:t xml:space="preserve">clear any PUSCH resource for semi-persistent CSI reporting, if </w:t>
            </w:r>
            <w:ins w:id="107"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83E1B">
              <w:rPr>
                <w:rFonts w:ascii="Times New Roman" w:hAnsi="Times New Roman" w:cs="Times New Roman"/>
                <w:noProof/>
                <w:sz w:val="18"/>
                <w:szCs w:val="18"/>
                <w:lang w:val="en-GB" w:eastAsia="ko-KR"/>
                <w:rPrChange w:id="108" w:author="Author">
                  <w:rPr>
                    <w:noProof/>
                    <w:szCs w:val="20"/>
                    <w:lang w:val="en-GB" w:eastAsia="ko-KR"/>
                  </w:rPr>
                </w:rPrChange>
              </w:rPr>
              <w:t xml:space="preserve">the activated TCI state(s) for the PUSCH resource is associated with the TAG of the expired </w:t>
            </w:r>
            <w:proofErr w:type="spellStart"/>
            <w:r w:rsidRPr="00683E1B">
              <w:rPr>
                <w:rFonts w:ascii="Times New Roman" w:hAnsi="Times New Roman" w:cs="Times New Roman"/>
                <w:i/>
                <w:sz w:val="18"/>
                <w:szCs w:val="18"/>
                <w:lang w:val="en-GB" w:eastAsia="ko-KR"/>
                <w:rPrChange w:id="109" w:author="Author">
                  <w:rPr>
                    <w:i/>
                    <w:szCs w:val="20"/>
                    <w:lang w:val="en-GB" w:eastAsia="ko-KR"/>
                  </w:rPr>
                </w:rPrChange>
              </w:rPr>
              <w:t>timeAlignmentTimer</w:t>
            </w:r>
            <w:proofErr w:type="spellEnd"/>
            <w:r w:rsidRPr="00683E1B">
              <w:rPr>
                <w:rFonts w:ascii="Times New Roman" w:hAnsi="Times New Roman" w:cs="Times New Roman"/>
                <w:noProof/>
                <w:sz w:val="18"/>
                <w:szCs w:val="18"/>
                <w:lang w:val="en-GB" w:eastAsia="ko-KR"/>
                <w:rPrChange w:id="110" w:author="Author">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3EDF1D2E" w14:textId="77777777" w:rsidR="009032D9" w:rsidRPr="00A5558A" w:rsidRDefault="009032D9" w:rsidP="009032D9">
      <w:pPr>
        <w:pStyle w:val="Heading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1B059050" w14:textId="77777777" w:rsidR="009032D9" w:rsidRDefault="00183DC9" w:rsidP="00223CCB">
            <w:pPr>
              <w:jc w:val="both"/>
              <w:rPr>
                <w:ins w:id="111" w:author="Author"/>
                <w:rFonts w:eastAsia="SimSun"/>
                <w:lang w:eastAsia="zh-CN"/>
              </w:rPr>
            </w:pPr>
            <w:del w:id="112" w:author="Author">
              <w:r w:rsidDel="006B47E1">
                <w:rPr>
                  <w:rFonts w:eastAsia="SimSun" w:hint="eastAsia"/>
                  <w:lang w:eastAsia="zh-CN"/>
                </w:rPr>
                <w:delText>No</w:delText>
              </w:r>
            </w:del>
          </w:p>
          <w:p w14:paraId="008103E6" w14:textId="5D9A0FAB" w:rsidR="006B47E1" w:rsidRPr="00183DC9" w:rsidRDefault="006B47E1" w:rsidP="00223CCB">
            <w:pPr>
              <w:jc w:val="both"/>
              <w:rPr>
                <w:rFonts w:eastAsia="SimSun"/>
                <w:lang w:eastAsia="zh-CN"/>
              </w:rPr>
            </w:pPr>
            <w:ins w:id="113" w:author="Author">
              <w:r>
                <w:rPr>
                  <w:rFonts w:eastAsia="SimSun" w:hint="eastAsia"/>
                  <w:lang w:eastAsia="zh-CN"/>
                </w:rPr>
                <w:t>Yes</w:t>
              </w:r>
            </w:ins>
          </w:p>
        </w:tc>
        <w:tc>
          <w:tcPr>
            <w:tcW w:w="6476" w:type="dxa"/>
            <w:vAlign w:val="center"/>
          </w:tcPr>
          <w:p w14:paraId="64791ECD" w14:textId="77777777" w:rsidR="009032D9" w:rsidRDefault="00D74B76" w:rsidP="00223CCB">
            <w:pPr>
              <w:jc w:val="both"/>
              <w:rPr>
                <w:ins w:id="114" w:author="Author"/>
                <w:rFonts w:eastAsia="SimSun"/>
                <w:lang w:eastAsia="zh-CN"/>
              </w:rPr>
            </w:pPr>
            <w:del w:id="115" w:author="Author">
              <w:r w:rsidDel="006B47E1">
                <w:rPr>
                  <w:rFonts w:eastAsia="SimSun"/>
                  <w:lang w:eastAsia="zh-CN"/>
                </w:rPr>
                <w:delText>F</w:delText>
              </w:r>
              <w:r w:rsidDel="006B47E1">
                <w:rPr>
                  <w:rFonts w:eastAsia="SimSun" w:hint="eastAsia"/>
                  <w:lang w:eastAsia="zh-CN"/>
                </w:rPr>
                <w:delText xml:space="preserve">or UE initiated CSI reporting, only single TRP </w:delText>
              </w:r>
              <w:r w:rsidDel="006B47E1">
                <w:rPr>
                  <w:rFonts w:eastAsia="SimSun"/>
                  <w:lang w:eastAsia="zh-CN"/>
                </w:rPr>
                <w:delText>scenario</w:delText>
              </w:r>
              <w:r w:rsidDel="006B47E1">
                <w:rPr>
                  <w:rFonts w:eastAsia="SimSun" w:hint="eastAsia"/>
                  <w:lang w:eastAsia="zh-CN"/>
                </w:rPr>
                <w:delText xml:space="preserve"> is supported</w:delText>
              </w:r>
              <w:r w:rsidR="006665DA" w:rsidDel="006B47E1">
                <w:rPr>
                  <w:rFonts w:eastAsia="SimSun" w:hint="eastAsia"/>
                  <w:lang w:eastAsia="zh-CN"/>
                </w:rPr>
                <w:delText xml:space="preserve"> according to the WID</w:delText>
              </w:r>
              <w:r w:rsidDel="006B47E1">
                <w:rPr>
                  <w:rFonts w:eastAsia="SimSun" w:hint="eastAsia"/>
                  <w:lang w:eastAsia="zh-CN"/>
                </w:rPr>
                <w:delText>.</w:delText>
              </w:r>
            </w:del>
          </w:p>
          <w:p w14:paraId="707F4D6B" w14:textId="14DE715E" w:rsidR="006B47E1" w:rsidRPr="00D74B76" w:rsidRDefault="00545E08" w:rsidP="00223CCB">
            <w:pPr>
              <w:jc w:val="both"/>
              <w:rPr>
                <w:rFonts w:eastAsia="SimSun"/>
                <w:lang w:eastAsia="zh-CN"/>
              </w:rPr>
            </w:pPr>
            <w:proofErr w:type="gramStart"/>
            <w:ins w:id="116" w:author="Author">
              <w:r>
                <w:rPr>
                  <w:rFonts w:eastAsia="SimSun"/>
                  <w:lang w:eastAsia="zh-CN"/>
                </w:rPr>
                <w:t>T</w:t>
              </w:r>
              <w:r>
                <w:rPr>
                  <w:rFonts w:eastAsia="SimSun" w:hint="eastAsia"/>
                  <w:lang w:eastAsia="zh-CN"/>
                </w:rPr>
                <w:t>hank</w:t>
              </w:r>
              <w:r w:rsidR="007E5D72">
                <w:rPr>
                  <w:rFonts w:eastAsia="SimSun" w:hint="eastAsia"/>
                  <w:lang w:eastAsia="zh-CN"/>
                </w:rPr>
                <w:t>s</w:t>
              </w:r>
              <w:proofErr w:type="gramEnd"/>
              <w:r>
                <w:rPr>
                  <w:rFonts w:eastAsia="SimSun" w:hint="eastAsia"/>
                  <w:lang w:eastAsia="zh-CN"/>
                </w:rPr>
                <w:t xml:space="preserve"> </w:t>
              </w:r>
              <w:proofErr w:type="spellStart"/>
              <w:r>
                <w:rPr>
                  <w:rFonts w:eastAsia="SimSun" w:hint="eastAsia"/>
                  <w:lang w:eastAsia="zh-CN"/>
                </w:rPr>
                <w:t>Ofinno</w:t>
              </w:r>
              <w:proofErr w:type="spellEnd"/>
              <w:r>
                <w:rPr>
                  <w:rFonts w:eastAsia="SimSun" w:hint="eastAsia"/>
                  <w:lang w:eastAsia="zh-CN"/>
                </w:rPr>
                <w:t xml:space="preserve"> for the clarification and sorry for my misunderstanding. </w:t>
              </w:r>
              <w:r w:rsidR="009931F3">
                <w:rPr>
                  <w:rFonts w:eastAsia="SimSun"/>
                  <w:lang w:eastAsia="zh-CN"/>
                </w:rPr>
                <w:t>A</w:t>
              </w:r>
              <w:r w:rsidR="009931F3">
                <w:rPr>
                  <w:rFonts w:eastAsia="SimSun" w:hint="eastAsia"/>
                  <w:lang w:eastAsia="zh-CN"/>
                </w:rPr>
                <w:t xml:space="preserve">fter check with my RAN1 </w:t>
              </w:r>
              <w:r w:rsidR="009931F3">
                <w:rPr>
                  <w:rFonts w:eastAsia="SimSun"/>
                  <w:lang w:eastAsia="zh-CN"/>
                </w:rPr>
                <w:t>colleague</w:t>
              </w:r>
              <w:r w:rsidR="009931F3">
                <w:rPr>
                  <w:rFonts w:eastAsia="SimSun" w:hint="eastAsia"/>
                  <w:lang w:eastAsia="zh-CN"/>
                </w:rPr>
                <w:t xml:space="preserve">, </w:t>
              </w:r>
              <w:r w:rsidR="009931F3">
                <w:rPr>
                  <w:rFonts w:eastAsia="SimSun"/>
                  <w:lang w:eastAsia="zh-CN"/>
                </w:rPr>
                <w:t>I</w:t>
              </w:r>
              <w:r w:rsidR="009931F3">
                <w:rPr>
                  <w:rFonts w:eastAsia="SimSun" w:hint="eastAsia"/>
                  <w:lang w:eastAsia="zh-CN"/>
                </w:rPr>
                <w:t xml:space="preserve"> echo the </w:t>
              </w:r>
              <w:proofErr w:type="spellStart"/>
              <w:r w:rsidR="009931F3">
                <w:rPr>
                  <w:rFonts w:eastAsia="SimSun" w:hint="eastAsia"/>
                  <w:lang w:eastAsia="zh-CN"/>
                </w:rPr>
                <w:t>Ofinno</w:t>
              </w:r>
              <w:proofErr w:type="spellEnd"/>
              <w:r w:rsidR="009931F3">
                <w:rPr>
                  <w:rFonts w:eastAsia="SimSun" w:hint="eastAsia"/>
                  <w:lang w:eastAsia="zh-CN"/>
                </w:rPr>
                <w:t xml:space="preserve"> proposal, because </w:t>
              </w:r>
              <w:r w:rsidR="00332868">
                <w:rPr>
                  <w:rFonts w:eastAsia="SimSun" w:hint="eastAsia"/>
                  <w:lang w:eastAsia="zh-CN"/>
                </w:rPr>
                <w:t>for SDM</w:t>
              </w:r>
              <w:r w:rsidR="00ED539F">
                <w:rPr>
                  <w:rFonts w:eastAsia="SimSun" w:hint="eastAsia"/>
                  <w:lang w:eastAsia="zh-CN"/>
                </w:rPr>
                <w:t xml:space="preserve"> </w:t>
              </w:r>
              <w:r w:rsidR="0031198D">
                <w:rPr>
                  <w:rFonts w:eastAsia="SimSun"/>
                  <w:lang w:eastAsia="zh-CN"/>
                </w:rPr>
                <w:t>mechanism</w:t>
              </w:r>
              <w:r w:rsidR="00ED539F">
                <w:rPr>
                  <w:rFonts w:eastAsia="SimSun" w:hint="eastAsia"/>
                  <w:lang w:eastAsia="zh-CN"/>
                </w:rPr>
                <w:t>, the codeword cannot be decoded</w:t>
              </w:r>
              <w:r w:rsidR="009931F3">
                <w:rPr>
                  <w:rFonts w:eastAsia="SimSun" w:hint="eastAsia"/>
                  <w:lang w:eastAsia="zh-CN"/>
                </w:rPr>
                <w:t xml:space="preserve"> </w:t>
              </w:r>
              <w:r w:rsidR="00E03FAE">
                <w:rPr>
                  <w:rFonts w:eastAsia="SimSun" w:hint="eastAsia"/>
                  <w:lang w:eastAsia="zh-CN"/>
                </w:rPr>
                <w:t>due to the loss of partial</w:t>
              </w:r>
              <w:r w:rsidR="00FA09A1">
                <w:rPr>
                  <w:rFonts w:eastAsia="SimSun" w:hint="eastAsia"/>
                  <w:lang w:eastAsia="zh-CN"/>
                </w:rPr>
                <w:t xml:space="preserve"> MIMO</w:t>
              </w:r>
              <w:r w:rsidR="00E03FAE">
                <w:rPr>
                  <w:rFonts w:eastAsia="SimSun" w:hint="eastAsia"/>
                  <w:lang w:eastAsia="zh-CN"/>
                </w:rPr>
                <w:t xml:space="preserve"> layers</w:t>
              </w:r>
              <w:r w:rsidR="001A1292">
                <w:rPr>
                  <w:rFonts w:eastAsia="SimSun"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proofErr w:type="spellStart"/>
            <w:r>
              <w:rPr>
                <w:rFonts w:hint="eastAsia"/>
                <w:lang w:eastAsia="zh-TW"/>
              </w:rPr>
              <w:lastRenderedPageBreak/>
              <w:t>Ofinno</w:t>
            </w:r>
            <w:proofErr w:type="spellEnd"/>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 xml:space="preserve">/UL </w:t>
            </w:r>
            <w:proofErr w:type="spellStart"/>
            <w:r w:rsidRPr="00D56A3F">
              <w:rPr>
                <w:lang w:eastAsia="zh-TW"/>
              </w:rPr>
              <w:t>mTRP</w:t>
            </w:r>
            <w:proofErr w:type="spellEnd"/>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0307D846" w14:textId="5B1ABDE2" w:rsidR="009032D9" w:rsidRPr="00671F96" w:rsidRDefault="00671F96" w:rsidP="00223CCB">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2C06A20B" w:rsidR="009032D9" w:rsidRDefault="004C59B0" w:rsidP="00223CCB">
            <w:pPr>
              <w:jc w:val="center"/>
              <w:rPr>
                <w:lang w:eastAsia="sv-SE"/>
              </w:rPr>
            </w:pPr>
            <w:r>
              <w:rPr>
                <w:lang w:eastAsia="sv-SE"/>
              </w:rPr>
              <w:t>Samsung</w:t>
            </w:r>
          </w:p>
        </w:tc>
        <w:tc>
          <w:tcPr>
            <w:tcW w:w="1787" w:type="dxa"/>
          </w:tcPr>
          <w:p w14:paraId="74B7EA90" w14:textId="68F810FC" w:rsidR="009032D9" w:rsidRDefault="004C59B0" w:rsidP="00223CCB">
            <w:pPr>
              <w:jc w:val="center"/>
              <w:rPr>
                <w:lang w:eastAsia="sv-SE"/>
              </w:rPr>
            </w:pPr>
            <w:r>
              <w:rPr>
                <w:lang w:eastAsia="sv-SE"/>
              </w:rPr>
              <w:t>No</w:t>
            </w:r>
          </w:p>
        </w:tc>
        <w:tc>
          <w:tcPr>
            <w:tcW w:w="6476" w:type="dxa"/>
            <w:vAlign w:val="center"/>
          </w:tcPr>
          <w:p w14:paraId="5F5734B9" w14:textId="66DB52AA" w:rsidR="009032D9" w:rsidRDefault="00551979" w:rsidP="004C59B0">
            <w:pPr>
              <w:jc w:val="both"/>
              <w:rPr>
                <w:lang w:eastAsia="sv-SE"/>
              </w:rPr>
            </w:pPr>
            <w:r>
              <w:rPr>
                <w:lang w:eastAsia="sv-SE"/>
              </w:rPr>
              <w:t>We agree that NW may have issue if only receiving some layers of a TB. W</w:t>
            </w:r>
            <w:r w:rsidR="004C59B0">
              <w:rPr>
                <w:lang w:eastAsia="sv-SE"/>
              </w:rPr>
              <w:t xml:space="preserve">e can </w:t>
            </w:r>
            <w:r>
              <w:rPr>
                <w:lang w:eastAsia="sv-SE"/>
              </w:rPr>
              <w:t>clarify</w:t>
            </w:r>
            <w:r w:rsidR="004C59B0">
              <w:rPr>
                <w:lang w:eastAsia="sv-SE"/>
              </w:rPr>
              <w:t xml:space="preserve"> that UE does not transmit any uplink transmission via multi-panel SDM scheme if </w:t>
            </w:r>
            <w:r>
              <w:rPr>
                <w:lang w:eastAsia="sv-SE"/>
              </w:rPr>
              <w:t xml:space="preserve">any TCI state to be applied for the </w:t>
            </w:r>
            <w:r>
              <w:rPr>
                <w:lang w:eastAsia="sv-SE"/>
              </w:rPr>
              <w:t>multi-panel SDM</w:t>
            </w:r>
            <w:r>
              <w:rPr>
                <w:lang w:eastAsia="sv-SE"/>
              </w:rPr>
              <w:t xml:space="preserve"> transmission is associated to a TAG for which the TAT is expired.</w:t>
            </w:r>
          </w:p>
          <w:p w14:paraId="1982D6F2" w14:textId="33FE4AB9" w:rsidR="00355EBA" w:rsidRDefault="00551979" w:rsidP="00355EBA">
            <w:pPr>
              <w:jc w:val="both"/>
              <w:rPr>
                <w:lang w:eastAsia="sv-SE"/>
              </w:rPr>
            </w:pPr>
            <w:r>
              <w:rPr>
                <w:lang w:eastAsia="sv-SE"/>
              </w:rPr>
              <w:t>However, we don’t see any</w:t>
            </w:r>
            <w:r>
              <w:rPr>
                <w:lang w:eastAsia="sv-SE"/>
              </w:rPr>
              <w:t xml:space="preserve"> need to clear the CG.</w:t>
            </w:r>
            <w:r>
              <w:rPr>
                <w:lang w:eastAsia="sv-SE"/>
              </w:rPr>
              <w:t xml:space="preserve"> The CG can</w:t>
            </w:r>
            <w:r w:rsidR="00355EBA">
              <w:rPr>
                <w:lang w:eastAsia="sv-SE"/>
              </w:rPr>
              <w:t xml:space="preserve"> be used once expired TAT is recovered. If only needs to be released if all the activated TCI states are associated to expired TAT(s), which is the </w:t>
            </w:r>
            <w:r w:rsidR="00391FDE">
              <w:rPr>
                <w:lang w:eastAsia="sv-SE"/>
              </w:rPr>
              <w:t>current behavior in our understanding</w:t>
            </w:r>
            <w:r w:rsidR="00355EBA">
              <w:rPr>
                <w:lang w:eastAsia="sv-SE"/>
              </w:rPr>
              <w:t xml:space="preserve">. </w:t>
            </w:r>
          </w:p>
          <w:p w14:paraId="4EAE98FD" w14:textId="59ED7491" w:rsidR="00551979" w:rsidRDefault="00551979" w:rsidP="00355EBA">
            <w:pPr>
              <w:jc w:val="both"/>
              <w:rPr>
                <w:lang w:eastAsia="sv-SE"/>
              </w:rPr>
            </w:pPr>
            <w:r>
              <w:rPr>
                <w:lang w:eastAsia="sv-SE"/>
              </w:rPr>
              <w:t xml:space="preserve">Regarding the change on the </w:t>
            </w:r>
            <w:r w:rsidR="00CF47DA">
              <w:rPr>
                <w:lang w:eastAsia="sv-SE"/>
              </w:rPr>
              <w:t>Rel-18</w:t>
            </w:r>
            <w:r>
              <w:rPr>
                <w:lang w:eastAsia="sv-SE"/>
              </w:rPr>
              <w:t xml:space="preserve"> procedure (i.e., adding “all of”), in our understanding </w:t>
            </w:r>
            <w:r w:rsidR="00CF47DA">
              <w:rPr>
                <w:lang w:eastAsia="sv-SE"/>
              </w:rPr>
              <w:t>“all of”</w:t>
            </w:r>
            <w:r>
              <w:rPr>
                <w:lang w:eastAsia="sv-SE"/>
              </w:rPr>
              <w:t xml:space="preserve"> is the intended behavior of the current procedure. If majority think it is not clear in the current procedure, we can consider a Rel-18 CR. </w:t>
            </w:r>
          </w:p>
        </w:tc>
      </w:tr>
      <w:tr w:rsidR="009032D9" w14:paraId="0F2E6BF3" w14:textId="77777777" w:rsidTr="00223CCB">
        <w:tc>
          <w:tcPr>
            <w:tcW w:w="1358" w:type="dxa"/>
            <w:vAlign w:val="center"/>
          </w:tcPr>
          <w:p w14:paraId="1B5280FE" w14:textId="77777777" w:rsidR="009032D9" w:rsidRDefault="009032D9" w:rsidP="00223CCB">
            <w:pPr>
              <w:jc w:val="center"/>
              <w:rPr>
                <w:lang w:eastAsia="sv-SE"/>
              </w:rPr>
            </w:pPr>
          </w:p>
        </w:tc>
        <w:tc>
          <w:tcPr>
            <w:tcW w:w="1787" w:type="dxa"/>
          </w:tcPr>
          <w:p w14:paraId="472B5608" w14:textId="77777777" w:rsidR="009032D9" w:rsidRDefault="009032D9" w:rsidP="00223CCB">
            <w:pPr>
              <w:jc w:val="center"/>
              <w:rPr>
                <w:lang w:eastAsia="sv-SE"/>
              </w:rPr>
            </w:pPr>
          </w:p>
        </w:tc>
        <w:tc>
          <w:tcPr>
            <w:tcW w:w="6476" w:type="dxa"/>
            <w:vAlign w:val="center"/>
          </w:tcPr>
          <w:p w14:paraId="64904EDD" w14:textId="77777777" w:rsidR="009032D9" w:rsidRDefault="009032D9" w:rsidP="00223CCB">
            <w:pPr>
              <w:jc w:val="center"/>
              <w:rPr>
                <w:lang w:eastAsia="sv-SE"/>
              </w:rPr>
            </w:pPr>
          </w:p>
        </w:tc>
      </w:tr>
      <w:tr w:rsidR="009032D9" w14:paraId="489FE2B0" w14:textId="77777777" w:rsidTr="00223CCB">
        <w:tc>
          <w:tcPr>
            <w:tcW w:w="1358" w:type="dxa"/>
            <w:vAlign w:val="center"/>
          </w:tcPr>
          <w:p w14:paraId="02EFFFD4" w14:textId="77777777" w:rsidR="009032D9" w:rsidRDefault="009032D9" w:rsidP="00223CCB">
            <w:pPr>
              <w:jc w:val="center"/>
              <w:rPr>
                <w:lang w:eastAsia="sv-SE"/>
              </w:rPr>
            </w:pPr>
          </w:p>
        </w:tc>
        <w:tc>
          <w:tcPr>
            <w:tcW w:w="1787" w:type="dxa"/>
          </w:tcPr>
          <w:p w14:paraId="4C36247B" w14:textId="77777777" w:rsidR="009032D9" w:rsidRDefault="009032D9" w:rsidP="00223CCB">
            <w:pPr>
              <w:jc w:val="center"/>
              <w:rPr>
                <w:lang w:eastAsia="sv-SE"/>
              </w:rPr>
            </w:pPr>
          </w:p>
        </w:tc>
        <w:tc>
          <w:tcPr>
            <w:tcW w:w="6476" w:type="dxa"/>
            <w:vAlign w:val="center"/>
          </w:tcPr>
          <w:p w14:paraId="542272ED" w14:textId="77777777" w:rsidR="009032D9" w:rsidRDefault="009032D9" w:rsidP="00223CCB">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lastRenderedPageBreak/>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7"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Heading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proofErr w:type="spellStart"/>
            <w:r>
              <w:rPr>
                <w:rFonts w:hint="eastAsia"/>
                <w:lang w:eastAsia="zh-TW"/>
              </w:rPr>
              <w:t>Ofinno</w:t>
            </w:r>
            <w:proofErr w:type="spellEnd"/>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SimSun" w:hint="eastAsia"/>
                <w:lang w:eastAsia="zh-CN"/>
              </w:rPr>
              <w:t>Sharp</w:t>
            </w:r>
          </w:p>
        </w:tc>
        <w:tc>
          <w:tcPr>
            <w:tcW w:w="1787" w:type="dxa"/>
          </w:tcPr>
          <w:p w14:paraId="24796136" w14:textId="1FBA6BBC" w:rsidR="00AE0A92" w:rsidRDefault="00AE0A92" w:rsidP="00AE0A92">
            <w:pPr>
              <w:jc w:val="center"/>
              <w:rPr>
                <w:lang w:eastAsia="sv-SE"/>
              </w:rPr>
            </w:pPr>
            <w:r>
              <w:rPr>
                <w:rFonts w:eastAsia="SimSun"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34D147D5" w14:textId="66AD3F1C" w:rsidR="00AE0A92" w:rsidRPr="00671F96" w:rsidRDefault="00671F96" w:rsidP="00AE0A92">
            <w:pPr>
              <w:jc w:val="center"/>
              <w:rPr>
                <w:rFonts w:eastAsia="PMingLiU"/>
                <w:lang w:eastAsia="zh-TW"/>
              </w:rPr>
            </w:pPr>
            <w:r>
              <w:rPr>
                <w:rFonts w:eastAsia="PMingLiU" w:hint="eastAsia"/>
                <w:lang w:eastAsia="zh-TW"/>
              </w:rPr>
              <w:t>N</w:t>
            </w:r>
            <w:r>
              <w:rPr>
                <w:rFonts w:eastAsia="PMingLiU"/>
                <w:lang w:eastAsia="zh-TW"/>
              </w:rPr>
              <w:t>o strong view</w:t>
            </w:r>
          </w:p>
        </w:tc>
        <w:tc>
          <w:tcPr>
            <w:tcW w:w="6476" w:type="dxa"/>
            <w:vAlign w:val="center"/>
          </w:tcPr>
          <w:p w14:paraId="6A62E4B4" w14:textId="363A99D3" w:rsidR="00AE0A92" w:rsidRDefault="00671F96" w:rsidP="00671F96">
            <w:pPr>
              <w:rPr>
                <w:rFonts w:eastAsia="PMingLiU"/>
                <w:lang w:eastAsia="zh-TW"/>
              </w:rPr>
            </w:pPr>
            <w:r>
              <w:rPr>
                <w:rFonts w:eastAsia="PMingLiU" w:hint="eastAsia"/>
                <w:lang w:eastAsia="zh-TW"/>
              </w:rPr>
              <w:t>T</w:t>
            </w:r>
            <w:r>
              <w:rPr>
                <w:rFonts w:eastAsia="PMingLiU"/>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18" w:author="Author"/>
                <w:lang w:eastAsia="ko-KR"/>
              </w:rPr>
            </w:pPr>
            <w:ins w:id="119"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PMingLiU"/>
                <w:lang w:eastAsia="zh-TW"/>
              </w:rPr>
            </w:pPr>
            <w:r>
              <w:rPr>
                <w:rFonts w:eastAsia="PMingLiU"/>
                <w:lang w:eastAsia="zh-TW"/>
              </w:rPr>
              <w:t>But we can follow majority if clarification is considered beneficial.</w:t>
            </w:r>
          </w:p>
        </w:tc>
      </w:tr>
      <w:tr w:rsidR="00AE0A92" w14:paraId="532C824C" w14:textId="77777777" w:rsidTr="00223CCB">
        <w:tc>
          <w:tcPr>
            <w:tcW w:w="1358" w:type="dxa"/>
            <w:vAlign w:val="center"/>
          </w:tcPr>
          <w:p w14:paraId="581B9E95" w14:textId="2D3C8125" w:rsidR="00AE0A92" w:rsidRDefault="00FB68F1" w:rsidP="00AE0A92">
            <w:pPr>
              <w:jc w:val="center"/>
              <w:rPr>
                <w:lang w:eastAsia="sv-SE"/>
              </w:rPr>
            </w:pPr>
            <w:r>
              <w:rPr>
                <w:lang w:eastAsia="sv-SE"/>
              </w:rPr>
              <w:lastRenderedPageBreak/>
              <w:t>Samsung</w:t>
            </w:r>
          </w:p>
        </w:tc>
        <w:tc>
          <w:tcPr>
            <w:tcW w:w="1787" w:type="dxa"/>
          </w:tcPr>
          <w:p w14:paraId="369F958B" w14:textId="1ACA7299" w:rsidR="00AE0A92" w:rsidRDefault="00FB68F1" w:rsidP="00AE0A92">
            <w:pPr>
              <w:jc w:val="center"/>
              <w:rPr>
                <w:lang w:eastAsia="sv-SE"/>
              </w:rPr>
            </w:pPr>
            <w:r>
              <w:rPr>
                <w:lang w:eastAsia="sv-SE"/>
              </w:rPr>
              <w:t>No</w:t>
            </w:r>
          </w:p>
        </w:tc>
        <w:tc>
          <w:tcPr>
            <w:tcW w:w="6476" w:type="dxa"/>
            <w:vAlign w:val="center"/>
          </w:tcPr>
          <w:p w14:paraId="2338C00D" w14:textId="76D79B93" w:rsidR="00AE0A92" w:rsidRDefault="00FB68F1" w:rsidP="00FB68F1">
            <w:pPr>
              <w:jc w:val="both"/>
              <w:rPr>
                <w:lang w:eastAsia="sv-SE"/>
              </w:rPr>
            </w:pPr>
            <w:r>
              <w:rPr>
                <w:lang w:eastAsia="sv-SE"/>
              </w:rPr>
              <w:t xml:space="preserve">Share the same comment as </w:t>
            </w:r>
            <w:proofErr w:type="spellStart"/>
            <w:r>
              <w:rPr>
                <w:lang w:eastAsia="sv-SE"/>
              </w:rPr>
              <w:t>ASUSTek</w:t>
            </w:r>
            <w:proofErr w:type="spellEnd"/>
            <w:r>
              <w:rPr>
                <w:lang w:eastAsia="sv-SE"/>
              </w:rPr>
              <w:t xml:space="preserve"> that the current MAC has already made it clear that mode-B CG is not </w:t>
            </w:r>
            <w:r w:rsidR="007D3D57">
              <w:rPr>
                <w:lang w:eastAsia="sv-SE"/>
              </w:rPr>
              <w:t>used for UL-SCH data transmission.</w:t>
            </w:r>
          </w:p>
        </w:tc>
      </w:tr>
      <w:tr w:rsidR="00AE0A92" w14:paraId="422DBEB5" w14:textId="77777777" w:rsidTr="00223CCB">
        <w:tc>
          <w:tcPr>
            <w:tcW w:w="1358" w:type="dxa"/>
            <w:vAlign w:val="center"/>
          </w:tcPr>
          <w:p w14:paraId="6D8F73B3" w14:textId="77777777" w:rsidR="00AE0A92" w:rsidRDefault="00AE0A92" w:rsidP="00AE0A92">
            <w:pPr>
              <w:jc w:val="center"/>
              <w:rPr>
                <w:lang w:eastAsia="sv-SE"/>
              </w:rPr>
            </w:pPr>
          </w:p>
        </w:tc>
        <w:tc>
          <w:tcPr>
            <w:tcW w:w="1787" w:type="dxa"/>
          </w:tcPr>
          <w:p w14:paraId="33568EEB" w14:textId="77777777" w:rsidR="00AE0A92" w:rsidRDefault="00AE0A92" w:rsidP="00AE0A92">
            <w:pPr>
              <w:jc w:val="center"/>
              <w:rPr>
                <w:lang w:eastAsia="sv-SE"/>
              </w:rPr>
            </w:pPr>
          </w:p>
        </w:tc>
        <w:tc>
          <w:tcPr>
            <w:tcW w:w="6476" w:type="dxa"/>
            <w:vAlign w:val="center"/>
          </w:tcPr>
          <w:p w14:paraId="1AB58EA3" w14:textId="77777777" w:rsidR="00AE0A92" w:rsidRDefault="00AE0A92" w:rsidP="00AE0A92">
            <w:pPr>
              <w:jc w:val="center"/>
              <w:rPr>
                <w:lang w:eastAsia="sv-SE"/>
              </w:rPr>
            </w:pP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Heading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64A20963" w14:textId="77777777" w:rsidR="004E7D2F" w:rsidRDefault="004E7D2F" w:rsidP="004E7D2F">
      <w:pPr>
        <w:pStyle w:val="CommentText"/>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20" w:name="_Hlk181608291"/>
      <w:r w:rsidRPr="00A6106C">
        <w:rPr>
          <w:rFonts w:ascii="Times" w:eastAsia="Batang" w:hAnsi="Times" w:cs="Times New Roman"/>
          <w:szCs w:val="18"/>
          <w:highlight w:val="yellow"/>
          <w:lang w:val="en-GB" w:eastAsia="x-none"/>
        </w:rPr>
        <w:t>CSI trigger state associated with UEI beam report configuration(s)</w:t>
      </w:r>
      <w:bookmarkEnd w:id="120"/>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CommentText"/>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CommentText"/>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CommentText"/>
        <w:rPr>
          <w:lang w:val="en-GB"/>
        </w:rPr>
      </w:pPr>
    </w:p>
    <w:p w14:paraId="3A2C3541" w14:textId="77777777" w:rsidR="004E7D2F" w:rsidRDefault="004E7D2F" w:rsidP="004E7D2F">
      <w:pPr>
        <w:pStyle w:val="CommentText"/>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CommentText"/>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w:t>
      </w:r>
      <w:r>
        <w:rPr>
          <w:lang w:val="en-GB"/>
        </w:rPr>
        <w:lastRenderedPageBreak/>
        <w:t xml:space="preserve">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CommentText"/>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CommentText"/>
        <w:rPr>
          <w:lang w:val="en-GB"/>
        </w:rPr>
      </w:pPr>
    </w:p>
    <w:p w14:paraId="19403AD9" w14:textId="77777777" w:rsidR="000531B5" w:rsidRDefault="000531B5" w:rsidP="000531B5">
      <w:pPr>
        <w:pStyle w:val="CommentText"/>
      </w:pPr>
      <w:r>
        <w:rPr>
          <w:b/>
        </w:rPr>
        <w:t>[Proposed Solution]</w:t>
      </w:r>
      <w:r>
        <w:t xml:space="preserve">: </w:t>
      </w:r>
    </w:p>
    <w:p w14:paraId="7DC1E4C1" w14:textId="1EC04CC2" w:rsidR="004E7D2F" w:rsidRDefault="004E7D2F" w:rsidP="004E7D2F">
      <w:pPr>
        <w:pStyle w:val="CommentText"/>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CommentText"/>
      </w:pPr>
    </w:p>
    <w:p w14:paraId="328F624B" w14:textId="77777777" w:rsidR="004E7D2F" w:rsidRPr="00853C3C" w:rsidRDefault="004E7D2F" w:rsidP="00223CCB">
      <w:pPr>
        <w:rPr>
          <w:lang w:val="en-GB" w:eastAsia="ko-KR"/>
        </w:rPr>
      </w:pPr>
      <w:bookmarkStart w:id="121" w:name="_Toc29239865"/>
      <w:bookmarkStart w:id="122" w:name="_Toc37296227"/>
      <w:bookmarkStart w:id="123" w:name="_Toc46490354"/>
      <w:bookmarkStart w:id="124" w:name="_Toc52752049"/>
      <w:bookmarkStart w:id="125" w:name="_Toc52796511"/>
      <w:bookmarkStart w:id="126"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21"/>
      <w:bookmarkEnd w:id="122"/>
      <w:bookmarkEnd w:id="123"/>
      <w:bookmarkEnd w:id="124"/>
      <w:bookmarkEnd w:id="125"/>
      <w:bookmarkEnd w:id="126"/>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7" w:author="Author">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28" w:author="Author">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29" w:name="_Toc29239891"/>
      <w:bookmarkStart w:id="130" w:name="_Toc37296290"/>
      <w:bookmarkStart w:id="131" w:name="_Toc46490421"/>
      <w:bookmarkStart w:id="132" w:name="_Toc52752116"/>
      <w:bookmarkStart w:id="133" w:name="_Toc52796578"/>
      <w:bookmarkStart w:id="134"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29"/>
      <w:bookmarkEnd w:id="130"/>
      <w:bookmarkEnd w:id="131"/>
      <w:bookmarkEnd w:id="132"/>
      <w:bookmarkEnd w:id="133"/>
      <w:bookmarkEnd w:id="134"/>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5" w:author="Author">
        <w:r w:rsidRPr="00853C3C" w:rsidDel="00853C3C">
          <w:rPr>
            <w:rFonts w:ascii="Times New Roman" w:eastAsia="Times New Roman" w:hAnsi="Times New Roman" w:cs="Times New Roman"/>
            <w:noProof/>
            <w:szCs w:val="20"/>
            <w:lang w:val="en-GB" w:eastAsia="ja-JP"/>
          </w:rPr>
          <w:delText xml:space="preserve">Aperiodic </w:delText>
        </w:r>
      </w:del>
      <w:ins w:id="136"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7" w:author="Author">
        <w:r w:rsidRPr="00853C3C" w:rsidDel="00853C3C">
          <w:rPr>
            <w:rFonts w:ascii="Times New Roman" w:eastAsia="Times New Roman" w:hAnsi="Times New Roman" w:cs="Times New Roman"/>
            <w:noProof/>
            <w:szCs w:val="20"/>
            <w:lang w:val="en-GB" w:eastAsia="ja-JP"/>
          </w:rPr>
          <w:delText xml:space="preserve">Aperiodic </w:delText>
        </w:r>
      </w:del>
      <w:ins w:id="138"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39" w:author="Author">
        <w:r w:rsidRPr="00853C3C" w:rsidDel="00853C3C">
          <w:rPr>
            <w:rFonts w:ascii="Times New Roman" w:eastAsia="Times New Roman" w:hAnsi="Times New Roman" w:cs="Times New Roman"/>
            <w:noProof/>
            <w:szCs w:val="20"/>
            <w:lang w:val="en-GB" w:eastAsia="ja-JP"/>
          </w:rPr>
          <w:delText xml:space="preserve">Aperiodic </w:delText>
        </w:r>
      </w:del>
      <w:ins w:id="140"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41" w:author="Author">
        <w:r w:rsidRPr="00853C3C" w:rsidDel="00853C3C">
          <w:rPr>
            <w:rFonts w:ascii="Times New Roman" w:eastAsia="Times New Roman" w:hAnsi="Times New Roman" w:cs="Times New Roman"/>
            <w:noProof/>
            <w:szCs w:val="20"/>
            <w:lang w:val="en-GB" w:eastAsia="ja-JP"/>
          </w:rPr>
          <w:delText xml:space="preserve">Aperiodic </w:delText>
        </w:r>
      </w:del>
      <w:ins w:id="142"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43" w:author="Author">
        <w:r w:rsidRPr="00853C3C" w:rsidDel="00853C3C">
          <w:rPr>
            <w:rFonts w:ascii="Times New Roman" w:eastAsia="Times New Roman" w:hAnsi="Times New Roman" w:cs="Times New Roman"/>
            <w:noProof/>
            <w:szCs w:val="20"/>
            <w:lang w:val="en-GB" w:eastAsia="ja-JP"/>
          </w:rPr>
          <w:delText xml:space="preserve">Aperiodic </w:delText>
        </w:r>
      </w:del>
      <w:ins w:id="144"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5" w:author="Author">
        <w:r w:rsidRPr="00853C3C" w:rsidDel="00853C3C">
          <w:rPr>
            <w:rFonts w:ascii="Times New Roman" w:eastAsia="Times New Roman" w:hAnsi="Times New Roman" w:cs="Times New Roman"/>
            <w:noProof/>
            <w:szCs w:val="20"/>
            <w:lang w:val="en-GB" w:eastAsia="ja-JP"/>
          </w:rPr>
          <w:delText xml:space="preserve">Aperiodic </w:delText>
        </w:r>
      </w:del>
      <w:ins w:id="146"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7" w:author="Author">
        <w:r w:rsidRPr="00853C3C" w:rsidDel="00853C3C">
          <w:rPr>
            <w:rFonts w:ascii="Times New Roman" w:eastAsia="Times New Roman" w:hAnsi="Times New Roman" w:cs="Times New Roman"/>
            <w:noProof/>
            <w:szCs w:val="20"/>
            <w:lang w:val="en-GB" w:eastAsia="ja-JP"/>
          </w:rPr>
          <w:delText xml:space="preserve">Aperiodic </w:delText>
        </w:r>
      </w:del>
      <w:ins w:id="148"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CommentText"/>
        <w:rPr>
          <w:lang w:val="en-GB"/>
        </w:rPr>
      </w:pPr>
    </w:p>
    <w:p w14:paraId="18949AC2" w14:textId="77777777" w:rsidR="00223CCB" w:rsidRPr="00A5558A" w:rsidRDefault="00223CCB" w:rsidP="00223CCB">
      <w:pPr>
        <w:pStyle w:val="Heading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proofErr w:type="spellStart"/>
            <w:r>
              <w:rPr>
                <w:rFonts w:hint="eastAsia"/>
                <w:lang w:eastAsia="zh-TW"/>
              </w:rPr>
              <w:lastRenderedPageBreak/>
              <w:t>Ofinno</w:t>
            </w:r>
            <w:proofErr w:type="spellEnd"/>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SimSun" w:hint="eastAsia"/>
                <w:lang w:eastAsia="zh-CN"/>
              </w:rPr>
              <w:t>Sharp</w:t>
            </w:r>
          </w:p>
        </w:tc>
        <w:tc>
          <w:tcPr>
            <w:tcW w:w="1787" w:type="dxa"/>
          </w:tcPr>
          <w:p w14:paraId="23A61221" w14:textId="20B41D48" w:rsidR="00AE0A92" w:rsidRDefault="00AE0A92" w:rsidP="00AE0A92">
            <w:pPr>
              <w:jc w:val="center"/>
              <w:rPr>
                <w:lang w:eastAsia="sv-SE"/>
              </w:rPr>
            </w:pPr>
            <w:r>
              <w:rPr>
                <w:rFonts w:eastAsia="SimSun"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87" w:type="dxa"/>
          </w:tcPr>
          <w:p w14:paraId="1A9AF53E" w14:textId="6F11C621" w:rsidR="00AE0A92" w:rsidRPr="00A3340B" w:rsidRDefault="00A3340B"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5BEFD0D" w14:textId="4A84E675" w:rsidR="00AE0A92" w:rsidRPr="00A3340B" w:rsidRDefault="00A3340B" w:rsidP="00AE0A92">
            <w:pPr>
              <w:jc w:val="center"/>
              <w:rPr>
                <w:rFonts w:eastAsia="PMingLiU"/>
                <w:lang w:eastAsia="zh-TW"/>
              </w:rPr>
            </w:pPr>
            <w:r>
              <w:rPr>
                <w:rFonts w:eastAsia="PMingLiU" w:hint="eastAsia"/>
                <w:lang w:eastAsia="zh-TW"/>
              </w:rPr>
              <w:t>T</w:t>
            </w:r>
            <w:r>
              <w:rPr>
                <w:rFonts w:eastAsia="PMingLiU"/>
                <w:lang w:eastAsia="zh-TW"/>
              </w:rPr>
              <w:t xml:space="preserve">he RRC description for </w:t>
            </w:r>
            <w:proofErr w:type="spellStart"/>
            <w:r w:rsidRPr="00A3340B">
              <w:rPr>
                <w:rFonts w:eastAsia="PMingLiU"/>
                <w:lang w:eastAsia="zh-TW"/>
              </w:rPr>
              <w:t>aperiodicTriggerStateList</w:t>
            </w:r>
            <w:proofErr w:type="spellEnd"/>
            <w:r w:rsidRPr="00A3340B">
              <w:rPr>
                <w:rFonts w:eastAsia="PMingLiU"/>
                <w:lang w:eastAsia="zh-TW"/>
              </w:rPr>
              <w:t xml:space="preserve"> </w:t>
            </w:r>
            <w:r>
              <w:rPr>
                <w:rFonts w:eastAsia="PMingLiU"/>
                <w:lang w:eastAsia="zh-TW"/>
              </w:rPr>
              <w:t xml:space="preserve">should also be </w:t>
            </w:r>
            <w:r w:rsidR="00BB3988">
              <w:rPr>
                <w:rFonts w:eastAsia="PMingLiU" w:hint="eastAsia"/>
                <w:lang w:eastAsia="zh-TW"/>
              </w:rPr>
              <w:t>u</w:t>
            </w:r>
            <w:r w:rsidR="00BB3988">
              <w:rPr>
                <w:rFonts w:eastAsia="PMingLiU"/>
                <w:lang w:eastAsia="zh-TW"/>
              </w:rPr>
              <w:t xml:space="preserve">pdated </w:t>
            </w:r>
            <w:r>
              <w:rPr>
                <w:rFonts w:eastAsia="PMingLiU"/>
                <w:lang w:eastAsia="zh-TW"/>
              </w:rPr>
              <w:t>accordingly.</w:t>
            </w:r>
          </w:p>
        </w:tc>
      </w:tr>
      <w:tr w:rsidR="00AE0A92" w14:paraId="2A0F3C70" w14:textId="77777777" w:rsidTr="00223CCB">
        <w:tc>
          <w:tcPr>
            <w:tcW w:w="1358" w:type="dxa"/>
            <w:vAlign w:val="center"/>
          </w:tcPr>
          <w:p w14:paraId="28E702B8" w14:textId="7017362F" w:rsidR="00AE0A92" w:rsidRDefault="007D3D57" w:rsidP="00AE0A92">
            <w:pPr>
              <w:jc w:val="center"/>
              <w:rPr>
                <w:lang w:eastAsia="sv-SE"/>
              </w:rPr>
            </w:pPr>
            <w:r>
              <w:rPr>
                <w:lang w:eastAsia="sv-SE"/>
              </w:rPr>
              <w:t>Samsung</w:t>
            </w:r>
          </w:p>
        </w:tc>
        <w:tc>
          <w:tcPr>
            <w:tcW w:w="1787" w:type="dxa"/>
          </w:tcPr>
          <w:p w14:paraId="41601154" w14:textId="30290D54" w:rsidR="00AE0A92" w:rsidRDefault="007D3D57" w:rsidP="00AE0A92">
            <w:pPr>
              <w:jc w:val="center"/>
              <w:rPr>
                <w:lang w:eastAsia="sv-SE"/>
              </w:rPr>
            </w:pPr>
            <w:r>
              <w:rPr>
                <w:lang w:eastAsia="sv-SE"/>
              </w:rPr>
              <w:t>Yes</w:t>
            </w:r>
          </w:p>
        </w:tc>
        <w:tc>
          <w:tcPr>
            <w:tcW w:w="6476" w:type="dxa"/>
            <w:vAlign w:val="center"/>
          </w:tcPr>
          <w:p w14:paraId="1D859E1B" w14:textId="2350EB4D" w:rsidR="00AE0A92" w:rsidRDefault="00AE0A92" w:rsidP="00AE0A92">
            <w:pPr>
              <w:jc w:val="center"/>
              <w:rPr>
                <w:lang w:eastAsia="sv-SE"/>
              </w:rPr>
            </w:pPr>
          </w:p>
        </w:tc>
      </w:tr>
      <w:tr w:rsidR="00AE0A92" w14:paraId="34761351" w14:textId="77777777" w:rsidTr="00223CCB">
        <w:tc>
          <w:tcPr>
            <w:tcW w:w="1358" w:type="dxa"/>
            <w:vAlign w:val="center"/>
          </w:tcPr>
          <w:p w14:paraId="258E6B3B" w14:textId="77777777" w:rsidR="00AE0A92" w:rsidRDefault="00AE0A92" w:rsidP="00AE0A92">
            <w:pPr>
              <w:jc w:val="center"/>
              <w:rPr>
                <w:lang w:eastAsia="sv-SE"/>
              </w:rPr>
            </w:pPr>
          </w:p>
        </w:tc>
        <w:tc>
          <w:tcPr>
            <w:tcW w:w="1787" w:type="dxa"/>
          </w:tcPr>
          <w:p w14:paraId="63B48867" w14:textId="77777777" w:rsidR="00AE0A92" w:rsidRDefault="00AE0A92" w:rsidP="00AE0A92">
            <w:pPr>
              <w:jc w:val="center"/>
              <w:rPr>
                <w:lang w:eastAsia="sv-SE"/>
              </w:rPr>
            </w:pPr>
          </w:p>
        </w:tc>
        <w:tc>
          <w:tcPr>
            <w:tcW w:w="6476" w:type="dxa"/>
            <w:vAlign w:val="center"/>
          </w:tcPr>
          <w:p w14:paraId="1FE1CCAF" w14:textId="77777777" w:rsidR="00AE0A92" w:rsidRDefault="00AE0A92" w:rsidP="00AE0A92">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CommentText"/>
      </w:pPr>
      <w:r>
        <w:rPr>
          <w:b/>
        </w:rPr>
        <w:t>[Issue description]</w:t>
      </w:r>
      <w:r>
        <w:t xml:space="preserve">: </w:t>
      </w:r>
    </w:p>
    <w:p w14:paraId="1CCE0806" w14:textId="5DC5F1CF" w:rsidR="00BA4662" w:rsidRDefault="00BA4662" w:rsidP="00BA4662">
      <w:pPr>
        <w:pStyle w:val="CommentText"/>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CommentText"/>
      </w:pPr>
      <w:r>
        <w:rPr>
          <w:b/>
        </w:rPr>
        <w:t>[Proposed Solution]</w:t>
      </w:r>
      <w:r>
        <w:t xml:space="preserve">: </w:t>
      </w:r>
    </w:p>
    <w:p w14:paraId="3D26AB39" w14:textId="7DF36F37" w:rsidR="00270C4E" w:rsidRDefault="00BA4662" w:rsidP="00270C4E">
      <w:pPr>
        <w:pStyle w:val="CommentText"/>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CommentText"/>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CommentText"/>
        <w:ind w:left="720"/>
      </w:pPr>
      <w:r>
        <w:t>Option-1: apply the current rule (i.e., leave to UE implementation)</w:t>
      </w:r>
      <w:r w:rsidR="00725525">
        <w:t>, no MAC impact.</w:t>
      </w:r>
    </w:p>
    <w:p w14:paraId="3F21A106" w14:textId="1500E0FE" w:rsidR="00270C4E" w:rsidRDefault="00270C4E" w:rsidP="00270C4E">
      <w:pPr>
        <w:pStyle w:val="CommentText"/>
        <w:ind w:left="720"/>
      </w:pPr>
      <w:r>
        <w:t>Option-2: prioritize mode-B CG for UEI-CSI reporting</w:t>
      </w:r>
      <w:r w:rsidR="00725525">
        <w:t xml:space="preserve"> (update the note in MAC)</w:t>
      </w:r>
    </w:p>
    <w:p w14:paraId="3E41D8F8" w14:textId="44E19FC1" w:rsidR="00270C4E" w:rsidRDefault="00270C4E" w:rsidP="00270C4E">
      <w:pPr>
        <w:pStyle w:val="CommentText"/>
        <w:ind w:left="720"/>
      </w:pPr>
      <w:r>
        <w:t xml:space="preserve">Option-3: prioritize the other overlapping CG </w:t>
      </w:r>
      <w:r w:rsidR="00725525">
        <w:t>(update the note in MAC)</w:t>
      </w:r>
    </w:p>
    <w:p w14:paraId="15C51EE3" w14:textId="39059908" w:rsidR="00270C4E" w:rsidRDefault="00725525" w:rsidP="00270C4E">
      <w:pPr>
        <w:pStyle w:val="CommentText"/>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CommentText"/>
        <w:ind w:left="720"/>
      </w:pPr>
      <w:r>
        <w:t>Option-1: apply the current rule (i.e., leave to UE implementation)</w:t>
      </w:r>
    </w:p>
    <w:p w14:paraId="504F15AD" w14:textId="4436FB2C" w:rsidR="00270C4E" w:rsidRDefault="00270C4E" w:rsidP="00270C4E">
      <w:pPr>
        <w:pStyle w:val="CommentText"/>
        <w:ind w:left="720"/>
      </w:pPr>
      <w:r>
        <w:t>Option-2: prioritize mode-B CG</w:t>
      </w:r>
      <w:r w:rsidRPr="00270C4E">
        <w:t xml:space="preserve"> </w:t>
      </w:r>
      <w:r>
        <w:t>for UEI-CSI reporting</w:t>
      </w:r>
    </w:p>
    <w:p w14:paraId="029BBFF8" w14:textId="07049566" w:rsidR="00BA4662" w:rsidRDefault="00270C4E" w:rsidP="00725525">
      <w:pPr>
        <w:pStyle w:val="CommentText"/>
        <w:ind w:left="720"/>
      </w:pPr>
      <w:r>
        <w:t>Option-3: prioritize the other overlapping CG</w:t>
      </w:r>
    </w:p>
    <w:p w14:paraId="55E42ED6" w14:textId="77777777" w:rsidR="00725525" w:rsidRDefault="00725525" w:rsidP="00725525">
      <w:pPr>
        <w:pStyle w:val="CommentText"/>
        <w:ind w:left="720"/>
      </w:pPr>
    </w:p>
    <w:p w14:paraId="18D0D5BE" w14:textId="77777777" w:rsidR="00223CCB" w:rsidRPr="00A5558A" w:rsidRDefault="00223CCB" w:rsidP="00223CCB">
      <w:pPr>
        <w:pStyle w:val="Heading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TableGrid"/>
        <w:tblW w:w="0" w:type="auto"/>
        <w:tblLook w:val="04A0" w:firstRow="1" w:lastRow="0" w:firstColumn="1" w:lastColumn="0" w:noHBand="0" w:noVBand="1"/>
      </w:tblPr>
      <w:tblGrid>
        <w:gridCol w:w="1186"/>
        <w:gridCol w:w="1139"/>
        <w:gridCol w:w="1292"/>
        <w:gridCol w:w="1268"/>
        <w:gridCol w:w="4736"/>
      </w:tblGrid>
      <w:tr w:rsidR="00906037" w14:paraId="5A2DAE97" w14:textId="77777777" w:rsidTr="005F0D06">
        <w:tc>
          <w:tcPr>
            <w:tcW w:w="119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47"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5"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9"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920"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5F0D06">
        <w:tc>
          <w:tcPr>
            <w:tcW w:w="1190"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lastRenderedPageBreak/>
              <w:t>CATT</w:t>
            </w:r>
          </w:p>
        </w:tc>
        <w:tc>
          <w:tcPr>
            <w:tcW w:w="947"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5"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9"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920" w:type="dxa"/>
            <w:vAlign w:val="center"/>
          </w:tcPr>
          <w:p w14:paraId="4537EF14" w14:textId="68725E52" w:rsidR="00906037" w:rsidRDefault="00906037" w:rsidP="00223CCB">
            <w:pPr>
              <w:jc w:val="both"/>
              <w:rPr>
                <w:lang w:eastAsia="sv-SE"/>
              </w:rPr>
            </w:pPr>
          </w:p>
        </w:tc>
      </w:tr>
      <w:tr w:rsidR="00906037" w14:paraId="04AED2A2" w14:textId="77777777" w:rsidTr="00A84F6E">
        <w:tc>
          <w:tcPr>
            <w:tcW w:w="1190" w:type="dxa"/>
            <w:vAlign w:val="center"/>
          </w:tcPr>
          <w:p w14:paraId="404F2F01" w14:textId="7B9F4F95" w:rsidR="00906037" w:rsidRDefault="004629CA" w:rsidP="00223CCB">
            <w:pPr>
              <w:jc w:val="center"/>
              <w:rPr>
                <w:lang w:eastAsia="zh-TW"/>
              </w:rPr>
            </w:pPr>
            <w:proofErr w:type="spellStart"/>
            <w:r>
              <w:rPr>
                <w:rFonts w:hint="eastAsia"/>
                <w:lang w:eastAsia="zh-TW"/>
              </w:rPr>
              <w:t>Ofinno</w:t>
            </w:r>
            <w:proofErr w:type="spellEnd"/>
          </w:p>
        </w:tc>
        <w:tc>
          <w:tcPr>
            <w:tcW w:w="947" w:type="dxa"/>
            <w:vAlign w:val="center"/>
          </w:tcPr>
          <w:p w14:paraId="38CB1E38" w14:textId="70335564" w:rsidR="00906037" w:rsidRDefault="004629CA" w:rsidP="00A84F6E">
            <w:pPr>
              <w:jc w:val="center"/>
              <w:rPr>
                <w:lang w:eastAsia="zh-TW"/>
              </w:rPr>
            </w:pPr>
            <w:r>
              <w:rPr>
                <w:rFonts w:hint="eastAsia"/>
                <w:lang w:eastAsia="zh-TW"/>
              </w:rPr>
              <w:t>Yes</w:t>
            </w:r>
          </w:p>
        </w:tc>
        <w:tc>
          <w:tcPr>
            <w:tcW w:w="1295"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9"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920"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49" w:author="Author">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50" w:author="Autho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5F0D06">
        <w:tc>
          <w:tcPr>
            <w:tcW w:w="1190" w:type="dxa"/>
            <w:vAlign w:val="center"/>
          </w:tcPr>
          <w:p w14:paraId="41D3496C" w14:textId="725CE655" w:rsidR="00AE0A92" w:rsidRPr="00683E1B" w:rsidRDefault="00AE0A92" w:rsidP="00AE0A92">
            <w:pPr>
              <w:jc w:val="center"/>
              <w:rPr>
                <w:rFonts w:eastAsia="SimSun"/>
                <w:lang w:eastAsia="zh-CN"/>
                <w:rPrChange w:id="151" w:author="Author">
                  <w:rPr>
                    <w:lang w:eastAsia="sv-SE"/>
                  </w:rPr>
                </w:rPrChange>
              </w:rPr>
            </w:pPr>
            <w:r>
              <w:rPr>
                <w:rFonts w:eastAsia="SimSun" w:hint="eastAsia"/>
                <w:lang w:eastAsia="zh-CN"/>
              </w:rPr>
              <w:t>S</w:t>
            </w:r>
            <w:r>
              <w:rPr>
                <w:rFonts w:eastAsia="SimSun"/>
                <w:lang w:eastAsia="zh-CN"/>
              </w:rPr>
              <w:t>harp</w:t>
            </w:r>
          </w:p>
        </w:tc>
        <w:tc>
          <w:tcPr>
            <w:tcW w:w="947" w:type="dxa"/>
          </w:tcPr>
          <w:p w14:paraId="61B49364" w14:textId="70FD41F0" w:rsidR="00AE0A92" w:rsidRDefault="00AE0A92" w:rsidP="00AE0A92">
            <w:pPr>
              <w:jc w:val="center"/>
              <w:rPr>
                <w:lang w:eastAsia="sv-SE"/>
              </w:rPr>
            </w:pPr>
            <w:r>
              <w:rPr>
                <w:rFonts w:eastAsia="SimSun" w:hint="eastAsia"/>
                <w:lang w:eastAsia="zh-CN"/>
              </w:rPr>
              <w:t>Y</w:t>
            </w:r>
            <w:r>
              <w:rPr>
                <w:rFonts w:eastAsia="SimSun"/>
                <w:lang w:eastAsia="zh-CN"/>
              </w:rPr>
              <w:t>es</w:t>
            </w:r>
          </w:p>
        </w:tc>
        <w:tc>
          <w:tcPr>
            <w:tcW w:w="1295" w:type="dxa"/>
          </w:tcPr>
          <w:p w14:paraId="339E2DFA" w14:textId="3ED78627" w:rsidR="00AE0A92" w:rsidRDefault="00AE0A92" w:rsidP="00AE0A92">
            <w:pPr>
              <w:jc w:val="center"/>
              <w:rPr>
                <w:lang w:eastAsia="sv-SE"/>
              </w:rPr>
            </w:pPr>
            <w:r>
              <w:t>Option-2</w:t>
            </w:r>
          </w:p>
        </w:tc>
        <w:tc>
          <w:tcPr>
            <w:tcW w:w="1269" w:type="dxa"/>
          </w:tcPr>
          <w:p w14:paraId="29F5C4B5" w14:textId="6D426AA5" w:rsidR="00AE0A92" w:rsidRDefault="00AE0A92" w:rsidP="00AE0A92">
            <w:pPr>
              <w:jc w:val="center"/>
              <w:rPr>
                <w:lang w:eastAsia="sv-SE"/>
              </w:rPr>
            </w:pPr>
            <w:r>
              <w:rPr>
                <w:rFonts w:eastAsia="SimSun" w:hint="eastAsia"/>
                <w:lang w:eastAsia="zh-CN"/>
              </w:rPr>
              <w:t>Option-1</w:t>
            </w:r>
          </w:p>
        </w:tc>
        <w:tc>
          <w:tcPr>
            <w:tcW w:w="4920" w:type="dxa"/>
            <w:vAlign w:val="center"/>
          </w:tcPr>
          <w:p w14:paraId="67875764" w14:textId="61DB0258" w:rsidR="00AE0A92" w:rsidRDefault="00AE0A92" w:rsidP="00AE0A92">
            <w:pPr>
              <w:jc w:val="center"/>
              <w:rPr>
                <w:lang w:eastAsia="sv-SE"/>
              </w:rPr>
            </w:pPr>
          </w:p>
        </w:tc>
      </w:tr>
      <w:tr w:rsidR="00AE0A92" w14:paraId="0084A326" w14:textId="77777777" w:rsidTr="005F0D06">
        <w:tc>
          <w:tcPr>
            <w:tcW w:w="1190" w:type="dxa"/>
            <w:vAlign w:val="center"/>
          </w:tcPr>
          <w:p w14:paraId="3586185E" w14:textId="1894C39A" w:rsidR="00AE0A92" w:rsidRPr="009F1075" w:rsidRDefault="009F1075" w:rsidP="00AE0A92">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947" w:type="dxa"/>
          </w:tcPr>
          <w:p w14:paraId="7461AC68" w14:textId="24F33B71" w:rsidR="00AE0A92" w:rsidRPr="009F1075" w:rsidRDefault="009F1075" w:rsidP="00AE0A92">
            <w:pPr>
              <w:jc w:val="center"/>
              <w:rPr>
                <w:rFonts w:eastAsia="PMingLiU"/>
                <w:lang w:eastAsia="zh-TW"/>
              </w:rPr>
            </w:pPr>
            <w:r>
              <w:rPr>
                <w:rFonts w:eastAsia="PMingLiU"/>
                <w:lang w:eastAsia="zh-TW"/>
              </w:rPr>
              <w:t xml:space="preserve">See comments </w:t>
            </w:r>
          </w:p>
        </w:tc>
        <w:tc>
          <w:tcPr>
            <w:tcW w:w="1295" w:type="dxa"/>
          </w:tcPr>
          <w:p w14:paraId="51EBF5C7" w14:textId="77258671" w:rsidR="00AE0A92" w:rsidRPr="009F1075" w:rsidRDefault="009F1075" w:rsidP="00AE0A92">
            <w:pPr>
              <w:jc w:val="center"/>
              <w:rPr>
                <w:rFonts w:eastAsia="PMingLiU"/>
                <w:lang w:eastAsia="zh-TW"/>
              </w:rPr>
            </w:pPr>
            <w:r>
              <w:rPr>
                <w:rFonts w:eastAsia="PMingLiU"/>
                <w:lang w:eastAsia="zh-TW"/>
              </w:rPr>
              <w:t>-</w:t>
            </w:r>
          </w:p>
        </w:tc>
        <w:tc>
          <w:tcPr>
            <w:tcW w:w="1269" w:type="dxa"/>
          </w:tcPr>
          <w:p w14:paraId="07191418" w14:textId="20BAB99A" w:rsidR="00AE0A92" w:rsidRPr="009F1075" w:rsidRDefault="009F1075" w:rsidP="00AE0A92">
            <w:pPr>
              <w:jc w:val="center"/>
              <w:rPr>
                <w:rFonts w:eastAsia="PMingLiU"/>
                <w:lang w:eastAsia="zh-TW"/>
              </w:rPr>
            </w:pPr>
            <w:r>
              <w:rPr>
                <w:rFonts w:eastAsia="PMingLiU"/>
                <w:lang w:eastAsia="zh-TW"/>
              </w:rPr>
              <w:t>-</w:t>
            </w:r>
          </w:p>
        </w:tc>
        <w:tc>
          <w:tcPr>
            <w:tcW w:w="4920" w:type="dxa"/>
            <w:vAlign w:val="center"/>
          </w:tcPr>
          <w:p w14:paraId="1B84395F" w14:textId="77777777" w:rsidR="009F1075" w:rsidRDefault="009F1075" w:rsidP="009F1075">
            <w:pPr>
              <w:rPr>
                <w:rFonts w:eastAsia="PMingLiU"/>
                <w:lang w:eastAsia="zh-TW"/>
              </w:rPr>
            </w:pPr>
            <w:r>
              <w:rPr>
                <w:rFonts w:eastAsia="PMingLiU"/>
                <w:lang w:eastAsia="zh-TW"/>
              </w:rPr>
              <w:t>With the clarification added in 5.8.2:</w:t>
            </w:r>
          </w:p>
          <w:p w14:paraId="3A99B40C" w14:textId="77777777" w:rsidR="009F1075" w:rsidRPr="006304FB" w:rsidRDefault="009F1075" w:rsidP="009F1075">
            <w:pPr>
              <w:rPr>
                <w:ins w:id="152" w:author="Author"/>
                <w:lang w:eastAsia="ko-KR"/>
              </w:rPr>
            </w:pPr>
            <w:ins w:id="153"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PMingLiU"/>
                <w:lang w:eastAsia="zh-TW"/>
              </w:rPr>
            </w:pPr>
            <w:r>
              <w:rPr>
                <w:rFonts w:eastAsia="PMingLiU"/>
                <w:lang w:eastAsia="zh-TW"/>
              </w:rPr>
              <w:t xml:space="preserve">The CG is simply not </w:t>
            </w:r>
            <w:r w:rsidR="005948F9">
              <w:rPr>
                <w:rFonts w:eastAsia="PMingLiU"/>
                <w:lang w:eastAsia="zh-TW"/>
              </w:rPr>
              <w:t>used</w:t>
            </w:r>
            <w:r>
              <w:rPr>
                <w:rFonts w:eastAsia="PMingLiU"/>
                <w:lang w:eastAsia="zh-TW"/>
              </w:rPr>
              <w:t xml:space="preserve"> in 5.4 and should not be involved in </w:t>
            </w:r>
            <w:r>
              <w:rPr>
                <w:rFonts w:eastAsia="PMingLiU" w:hint="eastAsia"/>
                <w:lang w:eastAsia="zh-TW"/>
              </w:rPr>
              <w:t>p</w:t>
            </w:r>
            <w:r>
              <w:rPr>
                <w:rFonts w:eastAsia="PMingLiU"/>
                <w:lang w:eastAsia="zh-TW"/>
              </w:rPr>
              <w:t>rioritization in MAC. TP for clarification may not be needed.</w:t>
            </w:r>
          </w:p>
        </w:tc>
      </w:tr>
      <w:tr w:rsidR="00AE0A92" w14:paraId="2A71AC64" w14:textId="77777777" w:rsidTr="005F0D06">
        <w:tc>
          <w:tcPr>
            <w:tcW w:w="1190" w:type="dxa"/>
            <w:vAlign w:val="center"/>
          </w:tcPr>
          <w:p w14:paraId="7B73875F" w14:textId="673A96C9" w:rsidR="00AE0A92" w:rsidRDefault="007C614F" w:rsidP="00AE0A92">
            <w:pPr>
              <w:jc w:val="center"/>
              <w:rPr>
                <w:lang w:eastAsia="sv-SE"/>
              </w:rPr>
            </w:pPr>
            <w:r>
              <w:rPr>
                <w:lang w:eastAsia="sv-SE"/>
              </w:rPr>
              <w:t>Samsung</w:t>
            </w:r>
          </w:p>
        </w:tc>
        <w:tc>
          <w:tcPr>
            <w:tcW w:w="947" w:type="dxa"/>
          </w:tcPr>
          <w:p w14:paraId="1A1D4BEA" w14:textId="56F8E724" w:rsidR="00AE0A92" w:rsidRDefault="007C614F" w:rsidP="00AE0A92">
            <w:pPr>
              <w:jc w:val="center"/>
              <w:rPr>
                <w:lang w:eastAsia="sv-SE"/>
              </w:rPr>
            </w:pPr>
            <w:r>
              <w:rPr>
                <w:lang w:eastAsia="sv-SE"/>
              </w:rPr>
              <w:t>See comment</w:t>
            </w:r>
          </w:p>
        </w:tc>
        <w:tc>
          <w:tcPr>
            <w:tcW w:w="1295" w:type="dxa"/>
          </w:tcPr>
          <w:p w14:paraId="21F3AF5E" w14:textId="77777777" w:rsidR="00AE0A92" w:rsidRDefault="00AE0A92" w:rsidP="00AE0A92">
            <w:pPr>
              <w:jc w:val="center"/>
              <w:rPr>
                <w:lang w:eastAsia="sv-SE"/>
              </w:rPr>
            </w:pPr>
          </w:p>
        </w:tc>
        <w:tc>
          <w:tcPr>
            <w:tcW w:w="1269" w:type="dxa"/>
          </w:tcPr>
          <w:p w14:paraId="5CAB8C1F" w14:textId="6440B885" w:rsidR="00AE0A92" w:rsidRDefault="00AE0A92" w:rsidP="00AE0A92">
            <w:pPr>
              <w:jc w:val="center"/>
              <w:rPr>
                <w:lang w:eastAsia="sv-SE"/>
              </w:rPr>
            </w:pPr>
          </w:p>
        </w:tc>
        <w:tc>
          <w:tcPr>
            <w:tcW w:w="4920" w:type="dxa"/>
            <w:vAlign w:val="center"/>
          </w:tcPr>
          <w:p w14:paraId="1CCAD806" w14:textId="33F66419" w:rsidR="006455B2" w:rsidRDefault="007C614F" w:rsidP="006455B2">
            <w:pPr>
              <w:jc w:val="both"/>
              <w:rPr>
                <w:lang w:eastAsia="sv-SE"/>
              </w:rPr>
            </w:pPr>
            <w:r>
              <w:rPr>
                <w:lang w:eastAsia="sv-SE"/>
              </w:rPr>
              <w:t xml:space="preserve">We are fine not to consider mode-B CG in MAC overlapping handling since it is not used for UL-SCH data transmission. </w:t>
            </w:r>
          </w:p>
          <w:p w14:paraId="36C52EC5" w14:textId="77777777" w:rsidR="007C614F" w:rsidRDefault="007C614F" w:rsidP="006455B2">
            <w:pPr>
              <w:jc w:val="both"/>
              <w:rPr>
                <w:lang w:eastAsia="sv-SE"/>
              </w:rPr>
            </w:pPr>
            <w:r>
              <w:rPr>
                <w:lang w:eastAsia="sv-SE"/>
              </w:rPr>
              <w:t xml:space="preserve">We can make a clarification agreement on this, e.g., </w:t>
            </w:r>
            <w:r>
              <w:rPr>
                <w:lang w:eastAsia="sv-SE"/>
              </w:rPr>
              <w:t>for UEI reporting</w:t>
            </w:r>
            <w:r>
              <w:rPr>
                <w:lang w:eastAsia="sv-SE"/>
              </w:rPr>
              <w:t>,</w:t>
            </w:r>
            <w:r>
              <w:rPr>
                <w:lang w:eastAsia="sv-SE"/>
              </w:rPr>
              <w:t xml:space="preserve"> </w:t>
            </w:r>
            <w:r>
              <w:rPr>
                <w:lang w:eastAsia="sv-SE"/>
              </w:rPr>
              <w:t xml:space="preserve">MAC does not consider overlapping handling for 1) </w:t>
            </w:r>
            <w:r>
              <w:rPr>
                <w:lang w:eastAsia="sv-SE"/>
              </w:rPr>
              <w:t>mode-A/B PUCCH</w:t>
            </w:r>
            <w:r>
              <w:rPr>
                <w:lang w:eastAsia="sv-SE"/>
              </w:rPr>
              <w:t xml:space="preserve"> resource overlapping with other resources and 2) </w:t>
            </w:r>
            <w:r>
              <w:rPr>
                <w:lang w:eastAsia="sv-SE"/>
              </w:rPr>
              <w:lastRenderedPageBreak/>
              <w:t xml:space="preserve">mode-B </w:t>
            </w:r>
            <w:r>
              <w:rPr>
                <w:lang w:eastAsia="sv-SE"/>
              </w:rPr>
              <w:t>PUSCH resource</w:t>
            </w:r>
            <w:r>
              <w:rPr>
                <w:lang w:eastAsia="sv-SE"/>
              </w:rPr>
              <w:t xml:space="preserve"> overlapping with other resource</w:t>
            </w:r>
            <w:r w:rsidR="00874240">
              <w:rPr>
                <w:lang w:eastAsia="sv-SE"/>
              </w:rPr>
              <w:t>s</w:t>
            </w:r>
            <w:r>
              <w:rPr>
                <w:lang w:eastAsia="sv-SE"/>
              </w:rPr>
              <w:t xml:space="preserve">. </w:t>
            </w:r>
          </w:p>
          <w:p w14:paraId="70F60D85" w14:textId="565BCFEC" w:rsidR="006455B2" w:rsidRDefault="006455B2" w:rsidP="006455B2">
            <w:pPr>
              <w:jc w:val="both"/>
              <w:rPr>
                <w:lang w:eastAsia="sv-SE"/>
              </w:rPr>
            </w:pPr>
            <w:r>
              <w:rPr>
                <w:lang w:eastAsia="sv-SE"/>
              </w:rPr>
              <w:t>If majority think it is already clear, we are fine not to make any changes.</w:t>
            </w:r>
          </w:p>
        </w:tc>
      </w:tr>
      <w:tr w:rsidR="00AE0A92" w14:paraId="5B7B4443" w14:textId="77777777" w:rsidTr="005F0D06">
        <w:tc>
          <w:tcPr>
            <w:tcW w:w="1190" w:type="dxa"/>
            <w:vAlign w:val="center"/>
          </w:tcPr>
          <w:p w14:paraId="65EF4294" w14:textId="77777777" w:rsidR="00AE0A92" w:rsidRDefault="00AE0A92" w:rsidP="00AE0A92">
            <w:pPr>
              <w:jc w:val="center"/>
              <w:rPr>
                <w:lang w:eastAsia="sv-SE"/>
              </w:rPr>
            </w:pPr>
          </w:p>
        </w:tc>
        <w:tc>
          <w:tcPr>
            <w:tcW w:w="947" w:type="dxa"/>
          </w:tcPr>
          <w:p w14:paraId="26DA2832" w14:textId="77777777" w:rsidR="00AE0A92" w:rsidRDefault="00AE0A92" w:rsidP="00AE0A92">
            <w:pPr>
              <w:jc w:val="center"/>
              <w:rPr>
                <w:lang w:eastAsia="sv-SE"/>
              </w:rPr>
            </w:pPr>
          </w:p>
        </w:tc>
        <w:tc>
          <w:tcPr>
            <w:tcW w:w="1295" w:type="dxa"/>
          </w:tcPr>
          <w:p w14:paraId="1308CC16" w14:textId="77777777" w:rsidR="00AE0A92" w:rsidRDefault="00AE0A92" w:rsidP="00AE0A92">
            <w:pPr>
              <w:jc w:val="center"/>
              <w:rPr>
                <w:lang w:eastAsia="sv-SE"/>
              </w:rPr>
            </w:pPr>
          </w:p>
        </w:tc>
        <w:tc>
          <w:tcPr>
            <w:tcW w:w="1269" w:type="dxa"/>
          </w:tcPr>
          <w:p w14:paraId="676F5950" w14:textId="1C9B75F4" w:rsidR="00AE0A92" w:rsidRDefault="00AE0A92" w:rsidP="00AE0A92">
            <w:pPr>
              <w:jc w:val="center"/>
              <w:rPr>
                <w:lang w:eastAsia="sv-SE"/>
              </w:rPr>
            </w:pPr>
          </w:p>
        </w:tc>
        <w:tc>
          <w:tcPr>
            <w:tcW w:w="4920" w:type="dxa"/>
            <w:vAlign w:val="center"/>
          </w:tcPr>
          <w:p w14:paraId="1A44C661" w14:textId="3C2B6285" w:rsidR="00AE0A92" w:rsidRDefault="00AE0A92" w:rsidP="00AE0A92">
            <w:pPr>
              <w:jc w:val="center"/>
              <w:rPr>
                <w:lang w:eastAsia="sv-SE"/>
              </w:rPr>
            </w:pP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BCEF" w14:textId="77777777" w:rsidR="00D91B4C" w:rsidRDefault="00D91B4C" w:rsidP="00051DF8">
      <w:r>
        <w:separator/>
      </w:r>
    </w:p>
  </w:endnote>
  <w:endnote w:type="continuationSeparator" w:id="0">
    <w:p w14:paraId="0CC3B0CA" w14:textId="77777777" w:rsidR="00D91B4C" w:rsidRDefault="00D91B4C" w:rsidP="00051DF8">
      <w:r>
        <w:continuationSeparator/>
      </w:r>
    </w:p>
  </w:endnote>
  <w:endnote w:type="continuationNotice" w:id="1">
    <w:p w14:paraId="28D315BC" w14:textId="77777777" w:rsidR="00D91B4C" w:rsidRDefault="00D91B4C"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528B4" w14:textId="77777777" w:rsidR="00D91B4C" w:rsidRDefault="00D91B4C" w:rsidP="00051DF8">
      <w:r>
        <w:separator/>
      </w:r>
    </w:p>
  </w:footnote>
  <w:footnote w:type="continuationSeparator" w:id="0">
    <w:p w14:paraId="11552105" w14:textId="77777777" w:rsidR="00D91B4C" w:rsidRDefault="00D91B4C" w:rsidP="00051DF8">
      <w:r>
        <w:continuationSeparator/>
      </w:r>
    </w:p>
  </w:footnote>
  <w:footnote w:type="continuationNotice" w:id="1">
    <w:p w14:paraId="00EAAE50" w14:textId="77777777" w:rsidR="00D91B4C" w:rsidRDefault="00D91B4C"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
  </w:num>
  <w:num w:numId="3">
    <w:abstractNumId w:val="14"/>
  </w:num>
  <w:num w:numId="4">
    <w:abstractNumId w:val="23"/>
  </w:num>
  <w:num w:numId="5">
    <w:abstractNumId w:val="0"/>
  </w:num>
  <w:num w:numId="6">
    <w:abstractNumId w:val="7"/>
  </w:num>
  <w:num w:numId="7">
    <w:abstractNumId w:val="16"/>
  </w:num>
  <w:num w:numId="8">
    <w:abstractNumId w:val="27"/>
  </w:num>
  <w:num w:numId="9">
    <w:abstractNumId w:val="13"/>
  </w:num>
  <w:num w:numId="10">
    <w:abstractNumId w:val="11"/>
  </w:num>
  <w:num w:numId="11">
    <w:abstractNumId w:val="2"/>
  </w:num>
  <w:num w:numId="12">
    <w:abstractNumId w:val="4"/>
  </w:num>
  <w:num w:numId="13">
    <w:abstractNumId w:val="25"/>
  </w:num>
  <w:num w:numId="14">
    <w:abstractNumId w:val="19"/>
  </w:num>
  <w:num w:numId="15">
    <w:abstractNumId w:val="10"/>
  </w:num>
  <w:num w:numId="16">
    <w:abstractNumId w:val="0"/>
  </w:num>
  <w:num w:numId="17">
    <w:abstractNumId w:val="20"/>
  </w:num>
  <w:num w:numId="18">
    <w:abstractNumId w:val="24"/>
  </w:num>
  <w:num w:numId="19">
    <w:abstractNumId w:val="29"/>
  </w:num>
  <w:num w:numId="20">
    <w:abstractNumId w:val="21"/>
  </w:num>
  <w:num w:numId="21">
    <w:abstractNumId w:val="6"/>
  </w:num>
  <w:num w:numId="22">
    <w:abstractNumId w:val="22"/>
  </w:num>
  <w:num w:numId="23">
    <w:abstractNumId w:val="28"/>
  </w:num>
  <w:num w:numId="24">
    <w:abstractNumId w:val="15"/>
  </w:num>
  <w:num w:numId="25">
    <w:abstractNumId w:val="30"/>
  </w:num>
  <w:num w:numId="26">
    <w:abstractNumId w:val="18"/>
  </w:num>
  <w:num w:numId="27">
    <w:abstractNumId w:val="17"/>
  </w:num>
  <w:num w:numId="28">
    <w:abstractNumId w:val="9"/>
  </w:num>
  <w:num w:numId="29">
    <w:abstractNumId w:val="3"/>
  </w:num>
  <w:num w:numId="30">
    <w:abstractNumId w:val="8"/>
  </w:num>
  <w:num w:numId="31">
    <w:abstractNumId w:val="12"/>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CC0"/>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BF2"/>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1B12"/>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75F"/>
    <w:rsid w:val="0018680E"/>
    <w:rsid w:val="001874B1"/>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2D55"/>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EBA"/>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1FDE"/>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6FD"/>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7B6"/>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63D6"/>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59B0"/>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1979"/>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55B2"/>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3E1B"/>
    <w:rsid w:val="0068489B"/>
    <w:rsid w:val="00684982"/>
    <w:rsid w:val="006854C3"/>
    <w:rsid w:val="006863C1"/>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0E3A"/>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614F"/>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3D57"/>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14D"/>
    <w:rsid w:val="00874240"/>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4DB8"/>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2355"/>
    <w:rsid w:val="009827C3"/>
    <w:rsid w:val="00982DAE"/>
    <w:rsid w:val="00983BA5"/>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41"/>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1979"/>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259"/>
    <w:rsid w:val="00C34F33"/>
    <w:rsid w:val="00C353B2"/>
    <w:rsid w:val="00C35CFE"/>
    <w:rsid w:val="00C3633E"/>
    <w:rsid w:val="00C36BD7"/>
    <w:rsid w:val="00C36CC6"/>
    <w:rsid w:val="00C37170"/>
    <w:rsid w:val="00C3733E"/>
    <w:rsid w:val="00C37414"/>
    <w:rsid w:val="00C37615"/>
    <w:rsid w:val="00C405A7"/>
    <w:rsid w:val="00C40F0E"/>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7DA"/>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739"/>
    <w:rsid w:val="00D86F03"/>
    <w:rsid w:val="00D87009"/>
    <w:rsid w:val="00D87220"/>
    <w:rsid w:val="00D87702"/>
    <w:rsid w:val="00D87E00"/>
    <w:rsid w:val="00D87E83"/>
    <w:rsid w:val="00D90DA9"/>
    <w:rsid w:val="00D9134D"/>
    <w:rsid w:val="00D914CD"/>
    <w:rsid w:val="00D919E3"/>
    <w:rsid w:val="00D91B4C"/>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B70CE"/>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1CB6"/>
    <w:rsid w:val="00F025A2"/>
    <w:rsid w:val="00F036E9"/>
    <w:rsid w:val="00F0428F"/>
    <w:rsid w:val="00F043D1"/>
    <w:rsid w:val="00F0476F"/>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8F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1E1"/>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 w:type="paragraph" w:customStyle="1" w:styleId="000proposal">
    <w:name w:val="000_proposal"/>
    <w:basedOn w:val="Normal"/>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DefaultParagraphFont"/>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F51C2-253C-466A-933B-903B7598330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7165</Words>
  <Characters>40845</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2025-09-24T19:54:00Z</dcterms:created>
  <dcterms:modified xsi:type="dcterms:W3CDTF">2025-09-24T21:31:00Z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