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w:t>
      </w:r>
      <w:proofErr w:type="gramStart"/>
      <w:r w:rsidR="00E248EF" w:rsidRPr="00E248EF">
        <w:rPr>
          <w:b/>
        </w:rPr>
        <w:t>000][</w:t>
      </w:r>
      <w:proofErr w:type="gramEnd"/>
      <w:r w:rsidR="00E248EF" w:rsidRPr="00E248EF">
        <w:rPr>
          <w:b/>
        </w:rPr>
        <w:t>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Author"/>
        </w:rPr>
      </w:pPr>
      <w:ins w:id="2" w:author="Author">
        <w:r w:rsidRPr="00A220D8">
          <w:t>[Post1</w:t>
        </w:r>
        <w:r w:rsidRPr="00A220D8">
          <w:rPr>
            <w:rFonts w:eastAsia="SimSun" w:hint="eastAsia"/>
            <w:lang w:eastAsia="zh-CN"/>
          </w:rPr>
          <w:t>31</w:t>
        </w:r>
        <w:r w:rsidRPr="00A220D8">
          <w:t>][</w:t>
        </w:r>
        <w:proofErr w:type="gramStart"/>
        <w:r w:rsidRPr="00A220D8">
          <w:rPr>
            <w:rFonts w:eastAsia="SimSun" w:hint="eastAsia"/>
            <w:lang w:eastAsia="zh-CN"/>
          </w:rPr>
          <w:t>217</w:t>
        </w:r>
        <w:r w:rsidRPr="00A220D8">
          <w:t>][</w:t>
        </w:r>
        <w:proofErr w:type="gramEnd"/>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Author"/>
          <w:rFonts w:eastAsia="SimSun"/>
          <w:lang w:eastAsia="zh-CN"/>
        </w:rPr>
      </w:pPr>
      <w:ins w:id="4" w:author="Autho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Author"/>
          <w:rFonts w:eastAsia="SimSun"/>
          <w:lang w:eastAsia="zh-CN"/>
        </w:rPr>
      </w:pPr>
      <w:ins w:id="6" w:author="Author">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Author"/>
        </w:rPr>
      </w:pPr>
      <w:ins w:id="8" w:author="Author">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Author"/>
        </w:rPr>
      </w:pPr>
      <w:ins w:id="10" w:author="Author">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Author"/>
        </w:rPr>
      </w:pPr>
      <w:ins w:id="12" w:author="Author">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Author"/>
        </w:rPr>
      </w:pPr>
      <w:del w:id="14" w:author="Author">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Author"/>
          <w:rFonts w:eastAsia="SimSun"/>
          <w:lang w:eastAsia="zh-CN"/>
        </w:rPr>
      </w:pPr>
      <w:del w:id="16" w:author="Author">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Author"/>
          <w:rFonts w:eastAsia="SimSun"/>
          <w:lang w:eastAsia="zh-CN"/>
        </w:rPr>
      </w:pPr>
      <w:del w:id="18" w:author="Author">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proofErr w:type="gramStart"/>
      <w:r w:rsidR="001B4380" w:rsidRPr="0086043A">
        <w:rPr>
          <w:b/>
          <w:bCs/>
          <w:color w:val="FF0000"/>
          <w:highlight w:val="yellow"/>
        </w:rPr>
        <w:t xml:space="preserve"> </w:t>
      </w:r>
      <w:r w:rsidR="0086043A" w:rsidRPr="0086043A">
        <w:rPr>
          <w:b/>
          <w:bCs/>
          <w:color w:val="FF0000"/>
          <w:highlight w:val="yellow"/>
        </w:rPr>
        <w:t>1000</w:t>
      </w:r>
      <w:proofErr w:type="gramEnd"/>
      <w:r w:rsidR="0086043A" w:rsidRPr="0086043A">
        <w:rPr>
          <w:b/>
          <w:bCs/>
          <w:color w:val="FF0000"/>
          <w:highlight w:val="yellow"/>
        </w:rPr>
        <w:t xml:space="preserve">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proofErr w:type="gramStart"/>
      <w:r w:rsidR="00F41039" w:rsidRPr="0086043A">
        <w:rPr>
          <w:b/>
          <w:bCs/>
          <w:color w:val="FF0000"/>
          <w:highlight w:val="yellow"/>
        </w:rPr>
        <w:t xml:space="preserve"> 1000</w:t>
      </w:r>
      <w:proofErr w:type="gramEnd"/>
      <w:r w:rsidR="00F41039" w:rsidRPr="0086043A">
        <w:rPr>
          <w:b/>
          <w:bCs/>
          <w:color w:val="FF0000"/>
          <w:highlight w:val="yellow"/>
        </w:rPr>
        <w:t xml:space="preserve">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Author">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w:t>
      </w:r>
      <w:proofErr w:type="gramStart"/>
      <w:r w:rsidR="000E275C">
        <w:t xml:space="preserve">in order </w:t>
      </w:r>
      <w:r>
        <w:t>to</w:t>
      </w:r>
      <w:proofErr w:type="gramEnd"/>
      <w:r>
        <w:t xml:space="preserve">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Heading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proofErr w:type="gramStart"/>
      <w:r w:rsidRPr="00780915">
        <w:rPr>
          <w:highlight w:val="yellow"/>
          <w:lang w:eastAsia="sv-SE"/>
        </w:rPr>
        <w:t xml:space="preserve"> 1000</w:t>
      </w:r>
      <w:proofErr w:type="gramEnd"/>
      <w:r w:rsidRPr="00780915">
        <w:rPr>
          <w:highlight w:val="yellow"/>
          <w:lang w:eastAsia="sv-SE"/>
        </w:rPr>
        <w:t xml:space="preserve">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proofErr w:type="gramStart"/>
      <w:r w:rsidRPr="00780915">
        <w:rPr>
          <w:highlight w:val="yellow"/>
          <w:lang w:eastAsia="sv-SE"/>
        </w:rPr>
        <w:t xml:space="preserve"> 1000</w:t>
      </w:r>
      <w:proofErr w:type="gramEnd"/>
      <w:r w:rsidRPr="00780915">
        <w:rPr>
          <w:highlight w:val="yellow"/>
          <w:lang w:eastAsia="sv-SE"/>
        </w:rPr>
        <w:t xml:space="preserve"> UTC</w:t>
      </w:r>
      <w:r>
        <w:rPr>
          <w:lang w:eastAsia="sv-SE"/>
        </w:rPr>
        <w:t xml:space="preserve">, </w:t>
      </w:r>
      <w:r w:rsidR="0022542A">
        <w:rPr>
          <w:lang w:eastAsia="sv-SE"/>
        </w:rPr>
        <w:t>please</w:t>
      </w:r>
      <w:r w:rsidR="007B0174" w:rsidRPr="007B0174">
        <w:rPr>
          <w:lang w:eastAsia="sv-SE"/>
        </w:rPr>
        <w:t xml:space="preserve"> provide comments on the issues/solutions</w:t>
      </w:r>
      <w:ins w:id="20" w:author="Author">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Author">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Author">
        <w:r w:rsidR="00654E21">
          <w:t>Oct. 1st</w:t>
        </w:r>
        <w:r w:rsidR="00654E21" w:rsidRPr="00BA6DA9" w:rsidDel="00654E21">
          <w:rPr>
            <w:lang w:eastAsia="sv-SE"/>
          </w:rPr>
          <w:t xml:space="preserve"> </w:t>
        </w:r>
      </w:ins>
      <w:del w:id="23" w:author="Author">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proofErr w:type="spellStart"/>
      <w:r w:rsidR="00BA4D1D">
        <w:rPr>
          <w:sz w:val="32"/>
          <w:lang w:eastAsia="sv-SE"/>
        </w:rPr>
        <w:t>ASUSTeK</w:t>
      </w:r>
      <w:proofErr w:type="spellEnd"/>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r w:rsidR="00073CC8">
        <w:rPr>
          <w:bCs/>
        </w:rPr>
        <w:t>S</w:t>
      </w:r>
      <w:r w:rsidRPr="00BA4D1D">
        <w:rPr>
          <w:bCs/>
        </w:rPr>
        <w:t xml:space="preserve">Cell can be configured on a PUCCH Cell associated with a different TAG from the </w:t>
      </w:r>
      <w:r w:rsidR="00073CC8">
        <w:rPr>
          <w:bCs/>
        </w:rPr>
        <w:t>S</w:t>
      </w:r>
      <w:r w:rsidRPr="00BA4D1D">
        <w:rPr>
          <w:bCs/>
        </w:rPr>
        <w:t>Cell</w:t>
      </w:r>
      <w:r>
        <w:rPr>
          <w:bCs/>
        </w:rPr>
        <w:t>:</w:t>
      </w:r>
    </w:p>
    <w:p w14:paraId="50EB7B6E" w14:textId="77777777" w:rsidR="00BA4D1D" w:rsidRPr="00BA4D1D" w:rsidRDefault="00BA4D1D" w:rsidP="00012146">
      <w:pPr>
        <w:pStyle w:val="CommentText"/>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57.85pt;height:111.75pt;mso-width-percent:0;mso-height-percent:0;mso-width-percent:0;mso-height-percent:0" o:ole="">
            <v:imagedata r:id="rId10" o:title=""/>
          </v:shape>
          <o:OLEObject Type="Embed" ProgID="Visio.Drawing.11" ShapeID="_x0000_i1026" DrawAspect="Content" ObjectID="_1820119997"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SCell expires</w:t>
      </w:r>
      <w:r w:rsidR="0040054D">
        <w:rPr>
          <w:bCs/>
        </w:rPr>
        <w:t xml:space="preserve"> and PUSCH transmission for the CSI report becomes unavailable</w:t>
      </w:r>
      <w:r w:rsidR="00BA4D1D" w:rsidRPr="00BA4D1D">
        <w:rPr>
          <w:bCs/>
        </w:rPr>
        <w:t xml:space="preserve">, the PUCCH resource of a UEI report configuration of the SCell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Upon STAG TAT expiry associated with a SCell</w:t>
      </w:r>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PCell or PUCCH-SCell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2a: does not release the PUCCH resource. If a UEI beam report is triggered for the SCell,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Option 2b: does not release the PUCCH resource. If a UEI beam report is triggered for the SCell,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Based on the selected option in P1, RAN2 to discuss spec impact for handling UEI report upon SCell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proofErr w:type="gram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roofErr w:type="gramEnd"/>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proofErr w:type="gram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roofErr w:type="gramEnd"/>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Author">
              <w:r w:rsidRPr="00C20823" w:rsidDel="00DE70CF">
                <w:rPr>
                  <w:rFonts w:ascii="Times New Roman" w:eastAsia="Times New Roman" w:hAnsi="Times New Roman" w:cs="Times New Roman"/>
                  <w:szCs w:val="20"/>
                  <w:lang w:val="en-GB" w:eastAsia="zh-CN"/>
                </w:rPr>
                <w:delText>.</w:delText>
              </w:r>
            </w:del>
            <w:ins w:id="25"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26" w:author="Author"/>
                <w:rFonts w:ascii="Times New Roman" w:eastAsia="Times New Roman" w:hAnsi="Times New Roman" w:cs="Times New Roman"/>
                <w:sz w:val="20"/>
                <w:szCs w:val="20"/>
                <w:lang w:val="en-GB" w:eastAsia="zh-CN"/>
              </w:rPr>
            </w:pPr>
            <w:ins w:id="27"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w:t>
              </w:r>
              <w:proofErr w:type="gramStart"/>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proofErr w:type="gramEnd"/>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proofErr w:type="gram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roofErr w:type="gramEnd"/>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w:t>
            </w:r>
            <w:proofErr w:type="gramStart"/>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roofErr w:type="gramEnd"/>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Author">
              <w:r w:rsidRPr="00720400" w:rsidDel="00BB1E2F">
                <w:rPr>
                  <w:rFonts w:ascii="Times New Roman" w:hAnsi="Times New Roman" w:cs="Times New Roman"/>
                  <w:noProof/>
                </w:rPr>
                <w:delText xml:space="preserve">for </w:delText>
              </w:r>
            </w:del>
            <w:ins w:id="36"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2A093B89" w:rsidR="00012146" w:rsidRPr="00A5558A" w:rsidRDefault="00F93138" w:rsidP="00A5558A">
      <w:pPr>
        <w:pStyle w:val="Heading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TableGri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 xml:space="preserve">nd </w:t>
            </w:r>
            <w:proofErr w:type="gramStart"/>
            <w:r w:rsidR="0051110B">
              <w:rPr>
                <w:rFonts w:eastAsia="SimSun" w:hint="eastAsia"/>
                <w:lang w:eastAsia="zh-CN"/>
              </w:rPr>
              <w:t>thus</w:t>
            </w:r>
            <w:proofErr w:type="gramEnd"/>
            <w:r w:rsidR="0051110B">
              <w:rPr>
                <w:rFonts w:eastAsia="SimSun" w:hint="eastAsia"/>
                <w:lang w:eastAsia="zh-CN"/>
              </w:rPr>
              <w:t xml:space="preserve">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proofErr w:type="gram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roofErr w:type="gramEnd"/>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w:t>
            </w:r>
            <w:proofErr w:type="gramStart"/>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roofErr w:type="gramEnd"/>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proofErr w:type="gramStart"/>
            <w:r>
              <w:rPr>
                <w:rFonts w:eastAsia="SimSun"/>
                <w:lang w:val="en-GB" w:eastAsia="zh-CN"/>
              </w:rPr>
              <w:t>S</w:t>
            </w:r>
            <w:r>
              <w:rPr>
                <w:rFonts w:eastAsia="SimSun" w:hint="eastAsia"/>
                <w:lang w:val="en-GB" w:eastAsia="zh-CN"/>
              </w:rPr>
              <w:t>o</w:t>
            </w:r>
            <w:proofErr w:type="gramEnd"/>
            <w:r>
              <w:rPr>
                <w:rFonts w:eastAsia="SimSun" w:hint="eastAsia"/>
                <w:lang w:val="en-GB" w:eastAsia="zh-CN"/>
              </w:rPr>
              <w:t xml:space="preserve">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SCell whose TAT of the single </w:t>
            </w:r>
            <w:proofErr w:type="spellStart"/>
            <w:r w:rsidRPr="00B37793">
              <w:rPr>
                <w:lang w:eastAsia="zh-CN"/>
              </w:rPr>
              <w:t>sTAG</w:t>
            </w:r>
            <w:proofErr w:type="spellEnd"/>
            <w:r w:rsidRPr="00B37793">
              <w:rPr>
                <w:lang w:eastAsia="zh-CN"/>
              </w:rPr>
              <w:t xml:space="preserve"> is expired, this PUCCH for the SCell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SCell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SCell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Author">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Author">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Author">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proofErr w:type="gramStart"/>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roofErr w:type="gramEnd"/>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r>
              <w:rPr>
                <w:lang w:eastAsia="sv-SE"/>
              </w:rPr>
              <w:lastRenderedPageBreak/>
              <w:t>Ofinno</w:t>
            </w:r>
          </w:p>
        </w:tc>
        <w:tc>
          <w:tcPr>
            <w:tcW w:w="1787" w:type="dxa"/>
            <w:vAlign w:val="center"/>
          </w:tcPr>
          <w:p w14:paraId="0852D547" w14:textId="395B34E3" w:rsidR="00A5558A" w:rsidRDefault="00285028" w:rsidP="000A4ACA">
            <w:pPr>
              <w:jc w:val="center"/>
              <w:rPr>
                <w:rFonts w:hint="eastAsia"/>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hint="eastAsia"/>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Author">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rFonts w:hint="eastAsia"/>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Author">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9C1B10">
                <w:rPr>
                  <w:rFonts w:ascii="Times New Roman" w:eastAsia="SimSun" w:hAnsi="Times New Roman" w:cs="Times New Roman"/>
                  <w:noProof/>
                  <w:highlight w:val="green"/>
                  <w:lang w:eastAsia="zh-CN"/>
                  <w:rPrChange w:id="49" w:author="Author">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Author">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Author">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PUCCH for all such serving </w:t>
              </w:r>
              <w:proofErr w:type="gramStart"/>
              <w:r>
                <w:rPr>
                  <w:rFonts w:ascii="Times New Roman" w:eastAsia="SimSun" w:hAnsi="Times New Roman" w:cs="Times New Roman" w:hint="eastAsia"/>
                  <w:iCs/>
                  <w:szCs w:val="20"/>
                  <w:lang w:val="en-GB" w:eastAsia="zh-CN"/>
                </w:rPr>
                <w:t>cells;</w:t>
              </w:r>
            </w:ins>
            <w:proofErr w:type="gramEnd"/>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hint="eastAsia"/>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A5558A" w14:paraId="0BE58100" w14:textId="77777777" w:rsidTr="00A5558A">
        <w:tc>
          <w:tcPr>
            <w:tcW w:w="1358" w:type="dxa"/>
            <w:vAlign w:val="center"/>
          </w:tcPr>
          <w:p w14:paraId="19C40371" w14:textId="77777777" w:rsidR="00A5558A" w:rsidRDefault="00A5558A" w:rsidP="00223CCB">
            <w:pPr>
              <w:jc w:val="center"/>
              <w:rPr>
                <w:lang w:eastAsia="sv-SE"/>
              </w:rPr>
            </w:pPr>
          </w:p>
        </w:tc>
        <w:tc>
          <w:tcPr>
            <w:tcW w:w="1787" w:type="dxa"/>
          </w:tcPr>
          <w:p w14:paraId="03A3ADCE" w14:textId="77777777" w:rsidR="00A5558A" w:rsidRDefault="00A5558A" w:rsidP="00223CCB">
            <w:pPr>
              <w:jc w:val="center"/>
              <w:rPr>
                <w:lang w:eastAsia="sv-SE"/>
              </w:rPr>
            </w:pPr>
          </w:p>
        </w:tc>
        <w:tc>
          <w:tcPr>
            <w:tcW w:w="6476" w:type="dxa"/>
            <w:vAlign w:val="center"/>
          </w:tcPr>
          <w:p w14:paraId="0FC4CC7D" w14:textId="6CCCB0B3" w:rsidR="00A5558A" w:rsidRDefault="00A5558A" w:rsidP="00223CCB">
            <w:pPr>
              <w:jc w:val="center"/>
              <w:rPr>
                <w:lang w:eastAsia="sv-SE"/>
              </w:rPr>
            </w:pPr>
          </w:p>
        </w:tc>
      </w:tr>
      <w:tr w:rsidR="00A5558A" w14:paraId="4FE9EF58" w14:textId="77777777" w:rsidTr="00A5558A">
        <w:tc>
          <w:tcPr>
            <w:tcW w:w="1358" w:type="dxa"/>
            <w:vAlign w:val="center"/>
          </w:tcPr>
          <w:p w14:paraId="7E928934" w14:textId="77777777" w:rsidR="00A5558A" w:rsidRDefault="00A5558A" w:rsidP="00223CCB">
            <w:pPr>
              <w:jc w:val="center"/>
              <w:rPr>
                <w:lang w:eastAsia="sv-SE"/>
              </w:rPr>
            </w:pPr>
          </w:p>
        </w:tc>
        <w:tc>
          <w:tcPr>
            <w:tcW w:w="1787" w:type="dxa"/>
          </w:tcPr>
          <w:p w14:paraId="35E8F857" w14:textId="77777777" w:rsidR="00A5558A" w:rsidRDefault="00A5558A" w:rsidP="00223CCB">
            <w:pPr>
              <w:jc w:val="center"/>
              <w:rPr>
                <w:lang w:eastAsia="sv-SE"/>
              </w:rPr>
            </w:pPr>
          </w:p>
        </w:tc>
        <w:tc>
          <w:tcPr>
            <w:tcW w:w="6476" w:type="dxa"/>
            <w:vAlign w:val="center"/>
          </w:tcPr>
          <w:p w14:paraId="56A69689" w14:textId="394F652B" w:rsidR="00A5558A" w:rsidRDefault="00A5558A" w:rsidP="00223CCB">
            <w:pPr>
              <w:jc w:val="center"/>
              <w:rPr>
                <w:lang w:eastAsia="sv-SE"/>
              </w:rPr>
            </w:pPr>
          </w:p>
        </w:tc>
      </w:tr>
      <w:tr w:rsidR="00A5558A" w14:paraId="6E9E443A" w14:textId="77777777" w:rsidTr="00A5558A">
        <w:tc>
          <w:tcPr>
            <w:tcW w:w="1358" w:type="dxa"/>
            <w:vAlign w:val="center"/>
          </w:tcPr>
          <w:p w14:paraId="5C8FDA2F" w14:textId="77777777" w:rsidR="00A5558A" w:rsidRDefault="00A5558A" w:rsidP="00223CCB">
            <w:pPr>
              <w:jc w:val="center"/>
              <w:rPr>
                <w:lang w:eastAsia="sv-SE"/>
              </w:rPr>
            </w:pPr>
          </w:p>
        </w:tc>
        <w:tc>
          <w:tcPr>
            <w:tcW w:w="1787" w:type="dxa"/>
          </w:tcPr>
          <w:p w14:paraId="250F238A" w14:textId="77777777" w:rsidR="00A5558A" w:rsidRDefault="00A5558A" w:rsidP="00223CCB">
            <w:pPr>
              <w:jc w:val="center"/>
              <w:rPr>
                <w:lang w:eastAsia="sv-SE"/>
              </w:rPr>
            </w:pPr>
          </w:p>
        </w:tc>
        <w:tc>
          <w:tcPr>
            <w:tcW w:w="6476" w:type="dxa"/>
            <w:vAlign w:val="center"/>
          </w:tcPr>
          <w:p w14:paraId="15B22766" w14:textId="458BF3A7" w:rsidR="00A5558A" w:rsidRDefault="00A5558A" w:rsidP="00223CCB">
            <w:pPr>
              <w:jc w:val="center"/>
              <w:rPr>
                <w:lang w:eastAsia="sv-SE"/>
              </w:rPr>
            </w:pPr>
          </w:p>
        </w:tc>
      </w:tr>
      <w:tr w:rsidR="00A5558A" w14:paraId="726D1EC9" w14:textId="77777777" w:rsidTr="00A5558A">
        <w:tc>
          <w:tcPr>
            <w:tcW w:w="1358" w:type="dxa"/>
            <w:vAlign w:val="center"/>
          </w:tcPr>
          <w:p w14:paraId="48AC4C8C" w14:textId="77777777" w:rsidR="00A5558A" w:rsidRDefault="00A5558A" w:rsidP="00223CCB">
            <w:pPr>
              <w:jc w:val="center"/>
              <w:rPr>
                <w:lang w:eastAsia="sv-SE"/>
              </w:rPr>
            </w:pPr>
          </w:p>
        </w:tc>
        <w:tc>
          <w:tcPr>
            <w:tcW w:w="1787" w:type="dxa"/>
          </w:tcPr>
          <w:p w14:paraId="4E4F9FBD" w14:textId="77777777" w:rsidR="00A5558A" w:rsidRDefault="00A5558A" w:rsidP="00223CCB">
            <w:pPr>
              <w:jc w:val="center"/>
              <w:rPr>
                <w:lang w:eastAsia="sv-SE"/>
              </w:rPr>
            </w:pPr>
          </w:p>
        </w:tc>
        <w:tc>
          <w:tcPr>
            <w:tcW w:w="6476" w:type="dxa"/>
            <w:vAlign w:val="center"/>
          </w:tcPr>
          <w:p w14:paraId="15016ADB" w14:textId="50D31EC1" w:rsidR="00A5558A" w:rsidRDefault="00A5558A" w:rsidP="00223CCB">
            <w:pPr>
              <w:jc w:val="center"/>
              <w:rPr>
                <w:lang w:eastAsia="sv-SE"/>
              </w:rPr>
            </w:pP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pucch-Scell}</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03B618BE" w:rsidR="00012146" w:rsidRDefault="001E62F8" w:rsidP="00012146">
      <w:pPr>
        <w:pStyle w:val="CommentText"/>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CommentText"/>
        <w:rPr>
          <w:rFonts w:eastAsia="SimSun"/>
          <w:lang w:eastAsia="zh-CN"/>
        </w:rPr>
      </w:pPr>
    </w:p>
    <w:p w14:paraId="5FAB8E6E" w14:textId="77777777" w:rsidR="00A5558A" w:rsidRPr="00A5558A" w:rsidRDefault="00A5558A" w:rsidP="00A5558A">
      <w:pPr>
        <w:pStyle w:val="Heading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channel</w:t>
            </w:r>
            <w:r w:rsidR="00F30940">
              <w:rPr>
                <w:rFonts w:eastAsia="SimSun" w:hint="eastAsia"/>
                <w:lang w:eastAsia="zh-CN"/>
              </w:rPr>
              <w:t xml:space="preserve"> CG PUSCH is activated if UE had transmitted the first channel PUCCH. </w:t>
            </w:r>
            <w:proofErr w:type="gramStart"/>
            <w:r w:rsidR="00150911">
              <w:rPr>
                <w:rFonts w:eastAsia="SimSun"/>
                <w:lang w:eastAsia="zh-CN"/>
              </w:rPr>
              <w:t>S</w:t>
            </w:r>
            <w:r w:rsidR="00150911">
              <w:rPr>
                <w:rFonts w:eastAsia="SimSun" w:hint="eastAsia"/>
                <w:lang w:eastAsia="zh-CN"/>
              </w:rPr>
              <w:t>o</w:t>
            </w:r>
            <w:proofErr w:type="gramEnd"/>
            <w:r w:rsidR="00150911">
              <w:rPr>
                <w:rFonts w:eastAsia="SimSun" w:hint="eastAsia"/>
                <w:lang w:eastAsia="zh-CN"/>
              </w:rPr>
              <w:t xml:space="preserve">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r>
              <w:rPr>
                <w:rFonts w:hint="eastAsia"/>
                <w:lang w:eastAsia="zh-TW"/>
              </w:rPr>
              <w:t>Ofinno</w:t>
            </w:r>
          </w:p>
        </w:tc>
        <w:tc>
          <w:tcPr>
            <w:tcW w:w="1787" w:type="dxa"/>
            <w:vAlign w:val="center"/>
          </w:tcPr>
          <w:p w14:paraId="759607E7" w14:textId="098F286C" w:rsidR="00A5558A" w:rsidRDefault="00E87500" w:rsidP="00F32F5A">
            <w:pPr>
              <w:jc w:val="center"/>
              <w:rPr>
                <w:rFonts w:hint="eastAsia"/>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 xml:space="preserve">s proposal and have an </w:t>
            </w:r>
            <w:r w:rsidR="00372BA3">
              <w:rPr>
                <w:rFonts w:hint="eastAsia"/>
                <w:lang w:eastAsia="zh-TW"/>
              </w:rPr>
              <w:lastRenderedPageBreak/>
              <w:t>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lastRenderedPageBreak/>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w:t>
            </w:r>
            <w:r w:rsidR="00A82A2D">
              <w:rPr>
                <w:rFonts w:hint="eastAsia"/>
                <w:lang w:eastAsia="zh-TW"/>
              </w:rPr>
              <w:t xml:space="preserve">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rFonts w:hint="eastAsia"/>
                <w:lang w:eastAsia="zh-TW"/>
              </w:rPr>
            </w:pPr>
            <w:r>
              <w:rPr>
                <w:lang w:eastAsia="zh-TW"/>
              </w:rPr>
              <w:lastRenderedPageBreak/>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xml:space="preserve">. Otherwise, the UE needs to wait until </w:t>
            </w:r>
            <w:proofErr w:type="gramStart"/>
            <w:r>
              <w:t>both of these</w:t>
            </w:r>
            <w:proofErr w:type="gramEnd"/>
            <w:r>
              <w:t xml:space="preserv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ListParagraph"/>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A5558A" w14:paraId="6B6A7C4A" w14:textId="77777777" w:rsidTr="00223CCB">
        <w:tc>
          <w:tcPr>
            <w:tcW w:w="1358" w:type="dxa"/>
            <w:vAlign w:val="center"/>
          </w:tcPr>
          <w:p w14:paraId="18D4FC71" w14:textId="77777777" w:rsidR="00A5558A" w:rsidRDefault="00A5558A" w:rsidP="00223CCB">
            <w:pPr>
              <w:jc w:val="center"/>
              <w:rPr>
                <w:lang w:eastAsia="sv-SE"/>
              </w:rPr>
            </w:pPr>
          </w:p>
        </w:tc>
        <w:tc>
          <w:tcPr>
            <w:tcW w:w="1787" w:type="dxa"/>
          </w:tcPr>
          <w:p w14:paraId="3DE549A7" w14:textId="77777777" w:rsidR="00A5558A" w:rsidRDefault="00A5558A" w:rsidP="00223CCB">
            <w:pPr>
              <w:jc w:val="center"/>
              <w:rPr>
                <w:lang w:eastAsia="sv-SE"/>
              </w:rPr>
            </w:pPr>
          </w:p>
        </w:tc>
        <w:tc>
          <w:tcPr>
            <w:tcW w:w="6476" w:type="dxa"/>
            <w:vAlign w:val="center"/>
          </w:tcPr>
          <w:p w14:paraId="204753E7" w14:textId="77777777" w:rsidR="00A5558A" w:rsidRDefault="00A5558A" w:rsidP="00EB2D3E">
            <w:pPr>
              <w:rPr>
                <w:lang w:eastAsia="zh-TW"/>
              </w:rPr>
            </w:pPr>
          </w:p>
        </w:tc>
      </w:tr>
      <w:tr w:rsidR="00A5558A" w14:paraId="150CAF13" w14:textId="77777777" w:rsidTr="00223CCB">
        <w:tc>
          <w:tcPr>
            <w:tcW w:w="1358" w:type="dxa"/>
            <w:vAlign w:val="center"/>
          </w:tcPr>
          <w:p w14:paraId="6F2F05A3" w14:textId="77777777" w:rsidR="00A5558A" w:rsidRDefault="00A5558A" w:rsidP="00223CCB">
            <w:pPr>
              <w:jc w:val="center"/>
              <w:rPr>
                <w:lang w:eastAsia="sv-SE"/>
              </w:rPr>
            </w:pPr>
          </w:p>
        </w:tc>
        <w:tc>
          <w:tcPr>
            <w:tcW w:w="1787" w:type="dxa"/>
          </w:tcPr>
          <w:p w14:paraId="79F827A3" w14:textId="77777777" w:rsidR="00A5558A" w:rsidRDefault="00A5558A" w:rsidP="00223CCB">
            <w:pPr>
              <w:jc w:val="center"/>
              <w:rPr>
                <w:lang w:eastAsia="sv-SE"/>
              </w:rPr>
            </w:pPr>
          </w:p>
        </w:tc>
        <w:tc>
          <w:tcPr>
            <w:tcW w:w="6476" w:type="dxa"/>
            <w:vAlign w:val="center"/>
          </w:tcPr>
          <w:p w14:paraId="401587EF" w14:textId="77777777" w:rsidR="00A5558A" w:rsidRDefault="00A5558A" w:rsidP="00223CCB">
            <w:pPr>
              <w:jc w:val="center"/>
              <w:rPr>
                <w:lang w:eastAsia="sv-SE"/>
              </w:rPr>
            </w:pPr>
          </w:p>
        </w:tc>
      </w:tr>
      <w:tr w:rsidR="00A5558A" w14:paraId="1FC1FC04" w14:textId="77777777" w:rsidTr="00223CCB">
        <w:tc>
          <w:tcPr>
            <w:tcW w:w="1358" w:type="dxa"/>
            <w:vAlign w:val="center"/>
          </w:tcPr>
          <w:p w14:paraId="22A517D0" w14:textId="77777777" w:rsidR="00A5558A" w:rsidRDefault="00A5558A" w:rsidP="00223CCB">
            <w:pPr>
              <w:jc w:val="center"/>
              <w:rPr>
                <w:lang w:eastAsia="sv-SE"/>
              </w:rPr>
            </w:pPr>
          </w:p>
        </w:tc>
        <w:tc>
          <w:tcPr>
            <w:tcW w:w="1787" w:type="dxa"/>
          </w:tcPr>
          <w:p w14:paraId="328F4AF9" w14:textId="77777777" w:rsidR="00A5558A" w:rsidRDefault="00A5558A" w:rsidP="00223CCB">
            <w:pPr>
              <w:jc w:val="center"/>
              <w:rPr>
                <w:lang w:eastAsia="sv-SE"/>
              </w:rPr>
            </w:pPr>
          </w:p>
        </w:tc>
        <w:tc>
          <w:tcPr>
            <w:tcW w:w="6476" w:type="dxa"/>
            <w:vAlign w:val="center"/>
          </w:tcPr>
          <w:p w14:paraId="3E3C0614" w14:textId="77777777" w:rsidR="00A5558A" w:rsidRDefault="00A5558A" w:rsidP="00223CCB">
            <w:pPr>
              <w:jc w:val="center"/>
              <w:rPr>
                <w:lang w:eastAsia="sv-SE"/>
              </w:rPr>
            </w:pPr>
          </w:p>
        </w:tc>
      </w:tr>
      <w:tr w:rsidR="00A5558A" w14:paraId="427E5600" w14:textId="77777777" w:rsidTr="00223CCB">
        <w:tc>
          <w:tcPr>
            <w:tcW w:w="1358" w:type="dxa"/>
            <w:vAlign w:val="center"/>
          </w:tcPr>
          <w:p w14:paraId="6FEDFB9E" w14:textId="77777777" w:rsidR="00A5558A" w:rsidRDefault="00A5558A" w:rsidP="00223CCB">
            <w:pPr>
              <w:jc w:val="center"/>
              <w:rPr>
                <w:lang w:eastAsia="sv-SE"/>
              </w:rPr>
            </w:pPr>
          </w:p>
        </w:tc>
        <w:tc>
          <w:tcPr>
            <w:tcW w:w="1787" w:type="dxa"/>
          </w:tcPr>
          <w:p w14:paraId="17DAD842" w14:textId="77777777" w:rsidR="00A5558A" w:rsidRDefault="00A5558A" w:rsidP="00223CCB">
            <w:pPr>
              <w:jc w:val="center"/>
              <w:rPr>
                <w:lang w:eastAsia="sv-SE"/>
              </w:rPr>
            </w:pPr>
          </w:p>
        </w:tc>
        <w:tc>
          <w:tcPr>
            <w:tcW w:w="6476" w:type="dxa"/>
            <w:vAlign w:val="center"/>
          </w:tcPr>
          <w:p w14:paraId="41A71931" w14:textId="77777777" w:rsidR="00A5558A" w:rsidRDefault="00A5558A" w:rsidP="00223CCB">
            <w:pPr>
              <w:jc w:val="center"/>
              <w:rPr>
                <w:lang w:eastAsia="sv-SE"/>
              </w:rP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w:t>
            </w:r>
            <w:proofErr w:type="gramStart"/>
            <w:r w:rsidRPr="00993FBA">
              <w:rPr>
                <w:rFonts w:ascii="Times New Roman" w:hAnsi="Times New Roman" w:cs="Times New Roman"/>
                <w:sz w:val="18"/>
                <w:szCs w:val="18"/>
                <w:lang w:eastAsia="ko-KR"/>
              </w:rPr>
              <w:t>2a;</w:t>
            </w:r>
            <w:proofErr w:type="gramEnd"/>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UL-SCH for Msg3 or the MSGA payload as specified in clause </w:t>
            </w:r>
            <w:proofErr w:type="gramStart"/>
            <w:r w:rsidRPr="00993FBA">
              <w:rPr>
                <w:rFonts w:ascii="Times New Roman" w:hAnsi="Times New Roman" w:cs="Times New Roman"/>
                <w:sz w:val="18"/>
                <w:szCs w:val="18"/>
                <w:lang w:eastAsia="ko-KR"/>
              </w:rPr>
              <w:t>5.4.2.2;</w:t>
            </w:r>
            <w:proofErr w:type="gramEnd"/>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 xml:space="preserve">UL-SCH for configured </w:t>
            </w:r>
            <w:proofErr w:type="gramStart"/>
            <w:r w:rsidRPr="00993FBA">
              <w:rPr>
                <w:rFonts w:ascii="Times New Roman" w:hAnsi="Times New Roman" w:cs="Times New Roman"/>
                <w:sz w:val="18"/>
                <w:szCs w:val="18"/>
                <w:highlight w:val="cyan"/>
                <w:lang w:eastAsia="ko-KR"/>
              </w:rPr>
              <w:t>grant;</w:t>
            </w:r>
            <w:proofErr w:type="gramEnd"/>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SCell activation procedure, where the valid L1 RSRP report is non lowest L1 RSRP defined in TS 38.133 [11], clause 10.1.6, when the </w:t>
            </w:r>
            <w:proofErr w:type="gramStart"/>
            <w:r w:rsidRPr="00993FBA">
              <w:rPr>
                <w:rFonts w:ascii="Times New Roman" w:hAnsi="Times New Roman" w:cs="Times New Roman"/>
                <w:sz w:val="18"/>
                <w:szCs w:val="18"/>
                <w:lang w:eastAsia="ko-KR"/>
              </w:rPr>
              <w:t>time period</w:t>
            </w:r>
            <w:proofErr w:type="gramEnd"/>
            <w:r w:rsidRPr="00993FBA">
              <w:rPr>
                <w:rFonts w:ascii="Times New Roman" w:hAnsi="Times New Roman" w:cs="Times New Roman"/>
                <w:sz w:val="18"/>
                <w:szCs w:val="18"/>
                <w:lang w:eastAsia="ko-KR"/>
              </w:rPr>
              <w:t xml:space="preserve"> between UL gap colliding with L1 RSRP reporting and the slot where the SCell activation MAC CE or CSI report activation command is received is no less than 10 </w:t>
            </w:r>
            <w:proofErr w:type="gramStart"/>
            <w:r w:rsidRPr="00993FBA">
              <w:rPr>
                <w:rFonts w:ascii="Times New Roman" w:hAnsi="Times New Roman" w:cs="Times New Roman"/>
                <w:sz w:val="18"/>
                <w:szCs w:val="18"/>
                <w:lang w:eastAsia="ko-KR"/>
              </w:rPr>
              <w:t>ms;</w:t>
            </w:r>
            <w:proofErr w:type="gramEnd"/>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lastRenderedPageBreak/>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w:t>
            </w:r>
            <w:proofErr w:type="gramStart"/>
            <w:r w:rsidRPr="00815DDA">
              <w:rPr>
                <w:rFonts w:ascii="Times New Roman" w:hAnsi="Times New Roman" w:cs="Times New Roman"/>
                <w:sz w:val="18"/>
                <w:szCs w:val="18"/>
                <w:lang w:eastAsia="ko-KR"/>
              </w:rPr>
              <w:t>2a;</w:t>
            </w:r>
            <w:proofErr w:type="gramEnd"/>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Msg3 or the MSGA payload as specified in clause </w:t>
            </w:r>
            <w:proofErr w:type="gramStart"/>
            <w:r w:rsidRPr="00815DDA">
              <w:rPr>
                <w:rFonts w:ascii="Times New Roman" w:hAnsi="Times New Roman" w:cs="Times New Roman"/>
                <w:sz w:val="18"/>
                <w:szCs w:val="18"/>
                <w:lang w:eastAsia="ko-KR"/>
              </w:rPr>
              <w:t>5.4.2.2;</w:t>
            </w:r>
            <w:proofErr w:type="gramEnd"/>
          </w:p>
          <w:p w14:paraId="0FFEDCC1" w14:textId="77777777" w:rsidR="000531B5" w:rsidRPr="003E459A" w:rsidRDefault="000531B5" w:rsidP="00223CCB">
            <w:pPr>
              <w:pStyle w:val="B2"/>
              <w:spacing w:afterLines="50" w:after="120" w:line="0" w:lineRule="atLeast"/>
              <w:rPr>
                <w:ins w:id="52" w:author="Author"/>
                <w:rFonts w:ascii="Times New Roman" w:hAnsi="Times New Roman" w:cs="Times New Roman"/>
                <w:sz w:val="18"/>
                <w:szCs w:val="18"/>
                <w:lang w:eastAsia="zh-TW"/>
                <w:rPrChange w:id="53" w:author="Author">
                  <w:rPr>
                    <w:ins w:id="54"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proofErr w:type="gramStart"/>
            <w:r w:rsidRPr="003E459A">
              <w:rPr>
                <w:rFonts w:ascii="Times New Roman" w:hAnsi="Times New Roman" w:cs="Times New Roman"/>
                <w:sz w:val="18"/>
                <w:szCs w:val="18"/>
                <w:lang w:eastAsia="ko-KR"/>
                <w:rPrChange w:id="55" w:author="Author">
                  <w:rPr>
                    <w:lang w:eastAsia="ko-KR"/>
                  </w:rPr>
                </w:rPrChange>
              </w:rPr>
              <w:t>grant</w:t>
            </w:r>
            <w:ins w:id="56" w:author="Author">
              <w:r w:rsidRPr="003E459A">
                <w:rPr>
                  <w:rFonts w:ascii="Times New Roman" w:hAnsi="Times New Roman" w:cs="Times New Roman"/>
                  <w:sz w:val="18"/>
                  <w:szCs w:val="18"/>
                  <w:lang w:eastAsia="zh-TW"/>
                  <w:rPrChange w:id="57" w:author="Author">
                    <w:rPr>
                      <w:lang w:eastAsia="zh-TW"/>
                    </w:rPr>
                  </w:rPrChange>
                </w:rPr>
                <w:t>;</w:t>
              </w:r>
              <w:proofErr w:type="gramEnd"/>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58" w:author="Author">
              <w:r w:rsidRPr="003E459A">
                <w:rPr>
                  <w:rFonts w:ascii="Times New Roman" w:hAnsi="Times New Roman" w:cs="Times New Roman"/>
                  <w:sz w:val="18"/>
                  <w:szCs w:val="18"/>
                  <w:lang w:eastAsia="ko-KR"/>
                  <w:rPrChange w:id="59" w:author="Author">
                    <w:rPr>
                      <w:lang w:eastAsia="ko-KR"/>
                    </w:rPr>
                  </w:rPrChange>
                </w:rPr>
                <w:t>2&gt;</w:t>
              </w:r>
              <w:r w:rsidRPr="003E459A">
                <w:rPr>
                  <w:rFonts w:ascii="Times New Roman" w:hAnsi="Times New Roman" w:cs="Times New Roman"/>
                  <w:sz w:val="18"/>
                  <w:szCs w:val="18"/>
                  <w:lang w:eastAsia="zh-TW"/>
                  <w:rPrChange w:id="60"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w:t>
              </w:r>
              <w:proofErr w:type="gramStart"/>
              <w:r w:rsidRPr="00815DDA">
                <w:rPr>
                  <w:rFonts w:ascii="Times New Roman" w:hAnsi="Times New Roman" w:cs="Times New Roman"/>
                  <w:sz w:val="18"/>
                  <w:szCs w:val="18"/>
                  <w:lang w:eastAsia="zh-TW"/>
                </w:rPr>
                <w:t>reporting</w:t>
              </w:r>
            </w:ins>
            <w:r w:rsidRPr="00815DDA">
              <w:rPr>
                <w:rFonts w:ascii="Times New Roman" w:hAnsi="Times New Roman" w:cs="Times New Roman"/>
                <w:sz w:val="18"/>
                <w:szCs w:val="18"/>
                <w:lang w:eastAsia="ko-KR"/>
              </w:rPr>
              <w:t>;</w:t>
            </w:r>
            <w:proofErr w:type="gramEnd"/>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SCell activation procedure, where the valid L1 RSRP report is non lowest L1 RSRP defined in TS 38.133 [11], clause 10.1.6, when the </w:t>
            </w:r>
            <w:proofErr w:type="gramStart"/>
            <w:r w:rsidRPr="00815DDA">
              <w:rPr>
                <w:rFonts w:ascii="Times New Roman" w:hAnsi="Times New Roman" w:cs="Times New Roman"/>
                <w:sz w:val="18"/>
                <w:szCs w:val="18"/>
                <w:lang w:eastAsia="ko-KR"/>
              </w:rPr>
              <w:t>time period</w:t>
            </w:r>
            <w:proofErr w:type="gramEnd"/>
            <w:r w:rsidRPr="00815DDA">
              <w:rPr>
                <w:rFonts w:ascii="Times New Roman" w:hAnsi="Times New Roman" w:cs="Times New Roman"/>
                <w:sz w:val="18"/>
                <w:szCs w:val="18"/>
                <w:lang w:eastAsia="ko-KR"/>
              </w:rPr>
              <w:t xml:space="preserve"> between UL gap colliding with L1 RSRP reporting and the slot where the SCell activation MAC CE or CSI report activation command is received is no less than 10 </w:t>
            </w:r>
            <w:proofErr w:type="gramStart"/>
            <w:r w:rsidRPr="00815DDA">
              <w:rPr>
                <w:rFonts w:ascii="Times New Roman" w:hAnsi="Times New Roman" w:cs="Times New Roman"/>
                <w:sz w:val="18"/>
                <w:szCs w:val="18"/>
                <w:lang w:eastAsia="ko-KR"/>
              </w:rPr>
              <w:t>ms;</w:t>
            </w:r>
            <w:proofErr w:type="gramEnd"/>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61"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407A22CB" w14:textId="77777777" w:rsidR="008B0698" w:rsidRPr="00A5558A" w:rsidRDefault="008B0698" w:rsidP="008B0698">
      <w:pPr>
        <w:pStyle w:val="Heading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lastRenderedPageBreak/>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r>
              <w:rPr>
                <w:rFonts w:hint="eastAsia"/>
                <w:lang w:eastAsia="zh-TW"/>
              </w:rPr>
              <w:t>Ofinno</w:t>
            </w:r>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8B0698" w14:paraId="07BB802B" w14:textId="77777777" w:rsidTr="00223CCB">
        <w:tc>
          <w:tcPr>
            <w:tcW w:w="1358" w:type="dxa"/>
            <w:vAlign w:val="center"/>
          </w:tcPr>
          <w:p w14:paraId="39189827" w14:textId="77777777" w:rsidR="008B0698" w:rsidRDefault="008B0698" w:rsidP="00223CCB">
            <w:pPr>
              <w:jc w:val="center"/>
              <w:rPr>
                <w:lang w:eastAsia="sv-SE"/>
              </w:rPr>
            </w:pPr>
          </w:p>
        </w:tc>
        <w:tc>
          <w:tcPr>
            <w:tcW w:w="1787" w:type="dxa"/>
          </w:tcPr>
          <w:p w14:paraId="7F91F278" w14:textId="77777777" w:rsidR="008B0698" w:rsidRDefault="008B0698" w:rsidP="00223CCB">
            <w:pPr>
              <w:jc w:val="center"/>
              <w:rPr>
                <w:lang w:eastAsia="sv-SE"/>
              </w:rPr>
            </w:pPr>
          </w:p>
        </w:tc>
        <w:tc>
          <w:tcPr>
            <w:tcW w:w="6476" w:type="dxa"/>
            <w:vAlign w:val="center"/>
          </w:tcPr>
          <w:p w14:paraId="1D0FF1C9" w14:textId="77777777" w:rsidR="008B0698" w:rsidRDefault="008B0698" w:rsidP="00223CCB">
            <w:pPr>
              <w:jc w:val="center"/>
              <w:rPr>
                <w:lang w:eastAsia="sv-SE"/>
              </w:rPr>
            </w:pPr>
          </w:p>
        </w:tc>
      </w:tr>
      <w:tr w:rsidR="008B0698" w14:paraId="35082B44" w14:textId="77777777" w:rsidTr="00223CCB">
        <w:tc>
          <w:tcPr>
            <w:tcW w:w="1358" w:type="dxa"/>
            <w:vAlign w:val="center"/>
          </w:tcPr>
          <w:p w14:paraId="3F30A46C" w14:textId="77777777" w:rsidR="008B0698" w:rsidRDefault="008B0698" w:rsidP="00223CCB">
            <w:pPr>
              <w:jc w:val="center"/>
              <w:rPr>
                <w:lang w:eastAsia="sv-SE"/>
              </w:rPr>
            </w:pPr>
          </w:p>
        </w:tc>
        <w:tc>
          <w:tcPr>
            <w:tcW w:w="1787" w:type="dxa"/>
          </w:tcPr>
          <w:p w14:paraId="4820A2EB" w14:textId="77777777" w:rsidR="008B0698" w:rsidRDefault="008B0698" w:rsidP="00223CCB">
            <w:pPr>
              <w:jc w:val="center"/>
              <w:rPr>
                <w:lang w:eastAsia="sv-SE"/>
              </w:rPr>
            </w:pPr>
          </w:p>
        </w:tc>
        <w:tc>
          <w:tcPr>
            <w:tcW w:w="6476" w:type="dxa"/>
            <w:vAlign w:val="center"/>
          </w:tcPr>
          <w:p w14:paraId="2716E97D" w14:textId="77777777" w:rsidR="008B0698" w:rsidRDefault="008B0698" w:rsidP="00223CCB">
            <w:pPr>
              <w:jc w:val="center"/>
              <w:rPr>
                <w:lang w:eastAsia="sv-SE"/>
              </w:rPr>
            </w:pPr>
          </w:p>
        </w:tc>
      </w:tr>
      <w:tr w:rsidR="008B0698" w14:paraId="75D35B25" w14:textId="77777777" w:rsidTr="00223CCB">
        <w:tc>
          <w:tcPr>
            <w:tcW w:w="1358" w:type="dxa"/>
            <w:vAlign w:val="center"/>
          </w:tcPr>
          <w:p w14:paraId="157094CA" w14:textId="77777777" w:rsidR="008B0698" w:rsidRDefault="008B0698" w:rsidP="00223CCB">
            <w:pPr>
              <w:jc w:val="center"/>
              <w:rPr>
                <w:lang w:eastAsia="sv-SE"/>
              </w:rPr>
            </w:pPr>
          </w:p>
        </w:tc>
        <w:tc>
          <w:tcPr>
            <w:tcW w:w="1787" w:type="dxa"/>
          </w:tcPr>
          <w:p w14:paraId="1B08CEFE" w14:textId="77777777" w:rsidR="008B0698" w:rsidRDefault="008B0698" w:rsidP="00223CCB">
            <w:pPr>
              <w:jc w:val="center"/>
              <w:rPr>
                <w:lang w:eastAsia="sv-SE"/>
              </w:rPr>
            </w:pPr>
          </w:p>
        </w:tc>
        <w:tc>
          <w:tcPr>
            <w:tcW w:w="6476" w:type="dxa"/>
            <w:vAlign w:val="center"/>
          </w:tcPr>
          <w:p w14:paraId="3BF9B64C" w14:textId="77777777" w:rsidR="008B0698" w:rsidRDefault="008B0698" w:rsidP="00223CCB">
            <w:pPr>
              <w:jc w:val="center"/>
              <w:rPr>
                <w:lang w:eastAsia="sv-SE"/>
              </w:rPr>
            </w:pPr>
          </w:p>
        </w:tc>
      </w:tr>
      <w:tr w:rsidR="008B0698" w14:paraId="0D96B2E5" w14:textId="77777777" w:rsidTr="00223CCB">
        <w:tc>
          <w:tcPr>
            <w:tcW w:w="1358" w:type="dxa"/>
            <w:vAlign w:val="center"/>
          </w:tcPr>
          <w:p w14:paraId="485C9CF7" w14:textId="77777777" w:rsidR="008B0698" w:rsidRDefault="008B0698" w:rsidP="00223CCB">
            <w:pPr>
              <w:jc w:val="center"/>
              <w:rPr>
                <w:lang w:eastAsia="sv-SE"/>
              </w:rPr>
            </w:pPr>
          </w:p>
        </w:tc>
        <w:tc>
          <w:tcPr>
            <w:tcW w:w="1787" w:type="dxa"/>
          </w:tcPr>
          <w:p w14:paraId="23FE99C2" w14:textId="77777777" w:rsidR="008B0698" w:rsidRDefault="008B0698" w:rsidP="00223CCB">
            <w:pPr>
              <w:jc w:val="center"/>
              <w:rPr>
                <w:lang w:eastAsia="sv-SE"/>
              </w:rPr>
            </w:pPr>
          </w:p>
        </w:tc>
        <w:tc>
          <w:tcPr>
            <w:tcW w:w="6476" w:type="dxa"/>
            <w:vAlign w:val="center"/>
          </w:tcPr>
          <w:p w14:paraId="795D5BC6" w14:textId="77777777" w:rsidR="008B0698" w:rsidRDefault="008B0698" w:rsidP="00223CCB">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a 4 ms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ms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62"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62"/>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roofErr w:type="gramStart"/>
            <w:r w:rsidRPr="004B6CB5">
              <w:rPr>
                <w:rFonts w:ascii="Times New Roman" w:hAnsi="Times New Roman" w:cs="Times New Roman"/>
                <w:sz w:val="18"/>
                <w:szCs w:val="18"/>
                <w:lang w:eastAsia="ko-KR"/>
              </w:rPr>
              <w:t>];</w:t>
            </w:r>
            <w:proofErr w:type="gramEnd"/>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 xml:space="preserve">not report semi-persistent CSI configured on </w:t>
            </w:r>
            <w:proofErr w:type="gramStart"/>
            <w:r w:rsidRPr="004B6CB5">
              <w:rPr>
                <w:rFonts w:ascii="Times New Roman" w:hAnsi="Times New Roman" w:cs="Times New Roman"/>
                <w:sz w:val="18"/>
                <w:szCs w:val="18"/>
                <w:lang w:eastAsia="ko-KR"/>
              </w:rPr>
              <w:t>PUSCH;</w:t>
            </w:r>
            <w:proofErr w:type="gramEnd"/>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lastRenderedPageBreak/>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lastRenderedPageBreak/>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63"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64"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65"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roofErr w:type="gramStart"/>
            <w:r w:rsidRPr="004B6CB5">
              <w:rPr>
                <w:rFonts w:ascii="Times New Roman" w:hAnsi="Times New Roman" w:cs="Times New Roman"/>
                <w:sz w:val="18"/>
                <w:szCs w:val="18"/>
                <w:lang w:eastAsia="ko-KR"/>
              </w:rPr>
              <w:t>];</w:t>
            </w:r>
            <w:proofErr w:type="gramEnd"/>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 xml:space="preserve">not report semi-persistent CSI configured on </w:t>
            </w:r>
            <w:proofErr w:type="gramStart"/>
            <w:r w:rsidRPr="004B6CB5">
              <w:rPr>
                <w:rFonts w:ascii="Times New Roman" w:hAnsi="Times New Roman" w:cs="Times New Roman"/>
                <w:sz w:val="18"/>
                <w:szCs w:val="18"/>
                <w:lang w:eastAsia="ko-KR"/>
              </w:rPr>
              <w:t>PUSCH;</w:t>
            </w:r>
            <w:proofErr w:type="gramEnd"/>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48EE9B7A" w14:textId="77777777" w:rsidR="008B0698" w:rsidRPr="00A5558A" w:rsidRDefault="008B0698" w:rsidP="008B0698">
      <w:pPr>
        <w:pStyle w:val="Heading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r>
              <w:rPr>
                <w:rFonts w:hint="eastAsia"/>
                <w:lang w:eastAsia="zh-TW"/>
              </w:rPr>
              <w:t>Ofinno</w:t>
            </w:r>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8B0698" w14:paraId="704D0BA4" w14:textId="77777777" w:rsidTr="00223CCB">
        <w:tc>
          <w:tcPr>
            <w:tcW w:w="1358" w:type="dxa"/>
            <w:vAlign w:val="center"/>
          </w:tcPr>
          <w:p w14:paraId="7C26AF2A" w14:textId="77777777" w:rsidR="008B0698" w:rsidRDefault="008B0698" w:rsidP="00223CCB">
            <w:pPr>
              <w:jc w:val="center"/>
              <w:rPr>
                <w:lang w:eastAsia="sv-SE"/>
              </w:rPr>
            </w:pPr>
          </w:p>
        </w:tc>
        <w:tc>
          <w:tcPr>
            <w:tcW w:w="1787" w:type="dxa"/>
          </w:tcPr>
          <w:p w14:paraId="731AC9C7" w14:textId="77777777" w:rsidR="008B0698" w:rsidRDefault="008B0698" w:rsidP="00223CCB">
            <w:pPr>
              <w:jc w:val="center"/>
              <w:rPr>
                <w:lang w:eastAsia="sv-SE"/>
              </w:rPr>
            </w:pPr>
          </w:p>
        </w:tc>
        <w:tc>
          <w:tcPr>
            <w:tcW w:w="6476" w:type="dxa"/>
            <w:vAlign w:val="center"/>
          </w:tcPr>
          <w:p w14:paraId="65BBCA4E" w14:textId="77777777" w:rsidR="008B0698" w:rsidRDefault="008B0698" w:rsidP="00223CCB">
            <w:pPr>
              <w:jc w:val="center"/>
              <w:rPr>
                <w:lang w:eastAsia="sv-SE"/>
              </w:rPr>
            </w:pPr>
          </w:p>
        </w:tc>
      </w:tr>
      <w:tr w:rsidR="008B0698" w14:paraId="52B56532" w14:textId="77777777" w:rsidTr="00223CCB">
        <w:tc>
          <w:tcPr>
            <w:tcW w:w="1358" w:type="dxa"/>
            <w:vAlign w:val="center"/>
          </w:tcPr>
          <w:p w14:paraId="56C495B4" w14:textId="77777777" w:rsidR="008B0698" w:rsidRDefault="008B0698" w:rsidP="00223CCB">
            <w:pPr>
              <w:jc w:val="center"/>
              <w:rPr>
                <w:lang w:eastAsia="sv-SE"/>
              </w:rPr>
            </w:pPr>
          </w:p>
        </w:tc>
        <w:tc>
          <w:tcPr>
            <w:tcW w:w="1787" w:type="dxa"/>
          </w:tcPr>
          <w:p w14:paraId="4EAFEF6F" w14:textId="77777777" w:rsidR="008B0698" w:rsidRDefault="008B0698" w:rsidP="00223CCB">
            <w:pPr>
              <w:jc w:val="center"/>
              <w:rPr>
                <w:lang w:eastAsia="sv-SE"/>
              </w:rPr>
            </w:pPr>
          </w:p>
        </w:tc>
        <w:tc>
          <w:tcPr>
            <w:tcW w:w="6476" w:type="dxa"/>
            <w:vAlign w:val="center"/>
          </w:tcPr>
          <w:p w14:paraId="4E815562" w14:textId="77777777" w:rsidR="008B0698" w:rsidRDefault="008B0698" w:rsidP="00223CCB">
            <w:pPr>
              <w:jc w:val="center"/>
              <w:rPr>
                <w:lang w:eastAsia="sv-SE"/>
              </w:rPr>
            </w:pPr>
          </w:p>
        </w:tc>
      </w:tr>
      <w:tr w:rsidR="008B0698" w14:paraId="72E8C81F" w14:textId="77777777" w:rsidTr="00223CCB">
        <w:tc>
          <w:tcPr>
            <w:tcW w:w="1358" w:type="dxa"/>
            <w:vAlign w:val="center"/>
          </w:tcPr>
          <w:p w14:paraId="13F80BC7" w14:textId="77777777" w:rsidR="008B0698" w:rsidRDefault="008B0698" w:rsidP="00223CCB">
            <w:pPr>
              <w:jc w:val="center"/>
              <w:rPr>
                <w:lang w:eastAsia="sv-SE"/>
              </w:rPr>
            </w:pPr>
          </w:p>
        </w:tc>
        <w:tc>
          <w:tcPr>
            <w:tcW w:w="1787" w:type="dxa"/>
          </w:tcPr>
          <w:p w14:paraId="2DE89840" w14:textId="77777777" w:rsidR="008B0698" w:rsidRDefault="008B0698" w:rsidP="00223CCB">
            <w:pPr>
              <w:jc w:val="center"/>
              <w:rPr>
                <w:lang w:eastAsia="sv-SE"/>
              </w:rPr>
            </w:pPr>
          </w:p>
        </w:tc>
        <w:tc>
          <w:tcPr>
            <w:tcW w:w="6476" w:type="dxa"/>
            <w:vAlign w:val="center"/>
          </w:tcPr>
          <w:p w14:paraId="4F25A99D" w14:textId="77777777" w:rsidR="008B0698" w:rsidRDefault="008B0698" w:rsidP="00223CCB">
            <w:pPr>
              <w:jc w:val="center"/>
              <w:rPr>
                <w:lang w:eastAsia="sv-SE"/>
              </w:rPr>
            </w:pPr>
          </w:p>
        </w:tc>
      </w:tr>
      <w:tr w:rsidR="008B0698" w14:paraId="0AD437A5" w14:textId="77777777" w:rsidTr="00223CCB">
        <w:tc>
          <w:tcPr>
            <w:tcW w:w="1358" w:type="dxa"/>
            <w:vAlign w:val="center"/>
          </w:tcPr>
          <w:p w14:paraId="6752302A" w14:textId="77777777" w:rsidR="008B0698" w:rsidRDefault="008B0698" w:rsidP="00223CCB">
            <w:pPr>
              <w:jc w:val="center"/>
              <w:rPr>
                <w:lang w:eastAsia="sv-SE"/>
              </w:rPr>
            </w:pPr>
          </w:p>
        </w:tc>
        <w:tc>
          <w:tcPr>
            <w:tcW w:w="1787" w:type="dxa"/>
          </w:tcPr>
          <w:p w14:paraId="570EB278" w14:textId="77777777" w:rsidR="008B0698" w:rsidRDefault="008B0698" w:rsidP="00223CCB">
            <w:pPr>
              <w:jc w:val="center"/>
              <w:rPr>
                <w:lang w:eastAsia="sv-SE"/>
              </w:rPr>
            </w:pPr>
          </w:p>
        </w:tc>
        <w:tc>
          <w:tcPr>
            <w:tcW w:w="6476" w:type="dxa"/>
            <w:vAlign w:val="center"/>
          </w:tcPr>
          <w:p w14:paraId="69E17F0E" w14:textId="77777777" w:rsidR="008B0698" w:rsidRDefault="008B0698" w:rsidP="00223CCB">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lastRenderedPageBreak/>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BodyText"/>
        <w:jc w:val="center"/>
      </w:pPr>
      <w:r>
        <w:rPr>
          <w:noProof/>
        </w:rPr>
        <w:object w:dxaOrig="17475" w:dyaOrig="5415" w14:anchorId="552E72D7">
          <v:shape id="_x0000_i1025" type="#_x0000_t75" alt="" style="width:385.35pt;height:119.3pt;mso-width-percent:0;mso-height-percent:0;mso-width-percent:0;mso-height-percent:0" o:ole="">
            <v:imagedata r:id="rId12" o:title=""/>
          </v:shape>
          <o:OLEObject Type="Embed" ProgID="Visio.Drawing.15" ShapeID="_x0000_i1025" DrawAspect="Content" ObjectID="_1820119998"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proofErr w:type="gramStart"/>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w:t>
      </w:r>
      <w:proofErr w:type="gramEnd"/>
      <w:r w:rsidRPr="00D300B3">
        <w:rPr>
          <w:sz w:val="18"/>
          <w:szCs w:val="22"/>
          <w:lang w:eastAsia="zh-TW"/>
        </w:rPr>
        <w:t xml:space="preserve">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6"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proofErr w:type="gram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roofErr w:type="gramEnd"/>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7" w:author="Author"/>
                <w:rFonts w:ascii="Times New Roman" w:hAnsi="Times New Roman" w:cs="Times New Roman"/>
                <w:noProof/>
                <w:sz w:val="18"/>
                <w:szCs w:val="18"/>
                <w:lang w:val="en-GB" w:eastAsia="zh-TW"/>
              </w:rPr>
            </w:pPr>
            <w:ins w:id="68" w:author="Author">
              <w:r w:rsidRPr="00D97CDC">
                <w:rPr>
                  <w:rFonts w:ascii="Times New Roman" w:hAnsi="Times New Roman" w:cs="Times New Roman"/>
                  <w:noProof/>
                  <w:sz w:val="18"/>
                  <w:szCs w:val="18"/>
                  <w:lang w:val="en-GB" w:eastAsia="zh-TW"/>
                </w:rPr>
                <w:t xml:space="preserve">4&gt;  if this Serving Cell is configured with </w:t>
              </w:r>
              <w:r w:rsidRPr="003E459A">
                <w:rPr>
                  <w:rFonts w:ascii="Times New Roman" w:hAnsi="Times New Roman" w:cs="Times New Roman"/>
                  <w:i/>
                  <w:iCs/>
                  <w:noProof/>
                  <w:sz w:val="18"/>
                  <w:szCs w:val="18"/>
                  <w:lang w:val="en-GB" w:eastAsia="zh-TW"/>
                  <w:rPrChange w:id="69"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70" w:author="Author"/>
                <w:rFonts w:ascii="Times New Roman" w:hAnsi="Times New Roman" w:cs="Times New Roman"/>
                <w:noProof/>
                <w:sz w:val="18"/>
                <w:szCs w:val="18"/>
                <w:lang w:val="en-GB" w:eastAsia="zh-TW"/>
              </w:rPr>
            </w:pPr>
            <w:ins w:id="71" w:author="Author">
              <w:r w:rsidRPr="00D97CDC">
                <w:rPr>
                  <w:rFonts w:ascii="Times New Roman" w:hAnsi="Times New Roman" w:cs="Times New Roman"/>
                  <w:noProof/>
                  <w:sz w:val="18"/>
                  <w:szCs w:val="18"/>
                  <w:lang w:val="en-GB" w:eastAsia="zh-TW"/>
                </w:rPr>
                <w:t xml:space="preserve">5&gt;  clear any configured uplink grant, if </w:t>
              </w:r>
              <w:r w:rsidRPr="003E459A">
                <w:rPr>
                  <w:rFonts w:ascii="Times New Roman" w:hAnsi="Times New Roman" w:cs="Times New Roman"/>
                  <w:noProof/>
                  <w:sz w:val="18"/>
                  <w:szCs w:val="18"/>
                  <w:highlight w:val="yellow"/>
                  <w:lang w:val="en-GB" w:eastAsia="zh-TW"/>
                  <w:rPrChange w:id="72"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3E459A">
                <w:rPr>
                  <w:rFonts w:ascii="Times New Roman" w:hAnsi="Times New Roman" w:cs="Times New Roman"/>
                  <w:i/>
                  <w:iCs/>
                  <w:noProof/>
                  <w:sz w:val="18"/>
                  <w:szCs w:val="18"/>
                  <w:lang w:val="en-GB" w:eastAsia="zh-TW"/>
                  <w:rPrChange w:id="73"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3E459A" w:rsidRDefault="000531B5">
            <w:pPr>
              <w:overflowPunct w:val="0"/>
              <w:autoSpaceDE w:val="0"/>
              <w:autoSpaceDN w:val="0"/>
              <w:adjustRightInd w:val="0"/>
              <w:spacing w:afterLines="50" w:after="120" w:line="0" w:lineRule="atLeast"/>
              <w:ind w:left="1588" w:hanging="284"/>
              <w:textAlignment w:val="baseline"/>
              <w:rPr>
                <w:ins w:id="74" w:author="Author"/>
                <w:rFonts w:ascii="Times New Roman" w:hAnsi="Times New Roman" w:cs="Times New Roman"/>
                <w:noProof/>
                <w:sz w:val="18"/>
                <w:szCs w:val="18"/>
                <w:lang w:val="en-GB" w:eastAsia="zh-TW"/>
                <w:rPrChange w:id="75" w:author="Author">
                  <w:rPr>
                    <w:ins w:id="76" w:author="Author"/>
                    <w:noProof/>
                    <w:szCs w:val="20"/>
                    <w:lang w:val="en-GB" w:eastAsia="ko-KR"/>
                  </w:rPr>
                </w:rPrChange>
              </w:rPr>
              <w:pPrChange w:id="77" w:author="Author">
                <w:pPr>
                  <w:overflowPunct w:val="0"/>
                  <w:autoSpaceDE w:val="0"/>
                  <w:autoSpaceDN w:val="0"/>
                  <w:adjustRightInd w:val="0"/>
                  <w:ind w:left="1418" w:hanging="284"/>
                  <w:textAlignment w:val="baseline"/>
                </w:pPr>
              </w:pPrChange>
            </w:pPr>
            <w:ins w:id="78"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3E459A">
                <w:rPr>
                  <w:rFonts w:ascii="Times New Roman" w:hAnsi="Times New Roman" w:cs="Times New Roman"/>
                  <w:i/>
                  <w:iCs/>
                  <w:noProof/>
                  <w:sz w:val="18"/>
                  <w:szCs w:val="18"/>
                  <w:lang w:val="en-GB" w:eastAsia="zh-TW"/>
                  <w:rPrChange w:id="79"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80" w:author="Author"/>
                <w:rFonts w:ascii="Times New Roman" w:hAnsi="Times New Roman" w:cs="Times New Roman"/>
                <w:noProof/>
                <w:sz w:val="18"/>
                <w:szCs w:val="18"/>
                <w:lang w:val="en-GB" w:eastAsia="zh-TW"/>
              </w:rPr>
            </w:pPr>
            <w:ins w:id="81"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82" w:author="Author">
              <w:r w:rsidRPr="00D97CDC">
                <w:rPr>
                  <w:rFonts w:ascii="Times New Roman" w:hAnsi="Times New Roman" w:cs="Times New Roman"/>
                  <w:noProof/>
                  <w:sz w:val="18"/>
                  <w:szCs w:val="18"/>
                  <w:lang w:val="en-GB" w:eastAsia="zh-TW"/>
                </w:rPr>
                <w:t>5</w:t>
              </w:r>
            </w:ins>
            <w:del w:id="83" w:author="Author">
              <w:r w:rsidRPr="003E459A" w:rsidDel="00E47BDF">
                <w:rPr>
                  <w:rFonts w:ascii="Times New Roman" w:hAnsi="Times New Roman" w:cs="Times New Roman"/>
                  <w:noProof/>
                  <w:sz w:val="18"/>
                  <w:szCs w:val="18"/>
                  <w:lang w:val="en-GB" w:eastAsia="ko-KR"/>
                  <w:rPrChange w:id="84" w:author="Author">
                    <w:rPr>
                      <w:noProof/>
                      <w:szCs w:val="20"/>
                      <w:lang w:val="en-GB" w:eastAsia="ko-KR"/>
                    </w:rPr>
                  </w:rPrChange>
                </w:rPr>
                <w:delText>4</w:delText>
              </w:r>
            </w:del>
            <w:r w:rsidRPr="003E459A">
              <w:rPr>
                <w:rFonts w:ascii="Times New Roman" w:hAnsi="Times New Roman" w:cs="Times New Roman"/>
                <w:noProof/>
                <w:sz w:val="18"/>
                <w:szCs w:val="18"/>
                <w:lang w:val="en-GB" w:eastAsia="ko-KR"/>
                <w:rPrChange w:id="85" w:author="Author">
                  <w:rPr>
                    <w:noProof/>
                    <w:szCs w:val="20"/>
                    <w:lang w:val="en-GB" w:eastAsia="ko-KR"/>
                  </w:rPr>
                </w:rPrChange>
              </w:rPr>
              <w:t>&gt;</w:t>
            </w:r>
            <w:r w:rsidRPr="003E459A">
              <w:rPr>
                <w:rFonts w:ascii="Times New Roman" w:hAnsi="Times New Roman" w:cs="Times New Roman"/>
                <w:noProof/>
                <w:sz w:val="18"/>
                <w:szCs w:val="18"/>
                <w:lang w:val="en-GB" w:eastAsia="ko-KR"/>
                <w:rPrChange w:id="86" w:author="Author">
                  <w:rPr>
                    <w:noProof/>
                    <w:szCs w:val="20"/>
                    <w:lang w:val="en-GB" w:eastAsia="ko-KR"/>
                  </w:rPr>
                </w:rPrChange>
              </w:rPr>
              <w:tab/>
              <w:t xml:space="preserve">clear any configured uplink grant, if </w:t>
            </w:r>
            <w:ins w:id="87"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3E459A">
              <w:rPr>
                <w:rFonts w:ascii="Times New Roman" w:hAnsi="Times New Roman" w:cs="Times New Roman"/>
                <w:noProof/>
                <w:sz w:val="18"/>
                <w:szCs w:val="18"/>
                <w:lang w:val="en-GB" w:eastAsia="ko-KR"/>
                <w:rPrChange w:id="88"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proofErr w:type="gram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roofErr w:type="gramEnd"/>
          </w:p>
          <w:p w14:paraId="5B3DCB99" w14:textId="77777777" w:rsidR="000531B5" w:rsidRPr="003E459A"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89" w:author="Author">
                  <w:rPr>
                    <w:noProof/>
                    <w:szCs w:val="20"/>
                    <w:lang w:val="en-GB" w:eastAsia="ko-KR"/>
                  </w:rPr>
                </w:rPrChange>
              </w:rPr>
            </w:pPr>
            <w:ins w:id="90" w:author="Author">
              <w:r w:rsidRPr="00D97CDC">
                <w:rPr>
                  <w:rFonts w:ascii="Times New Roman" w:hAnsi="Times New Roman" w:cs="Times New Roman"/>
                  <w:noProof/>
                  <w:sz w:val="18"/>
                  <w:szCs w:val="18"/>
                  <w:lang w:val="en-GB" w:eastAsia="zh-TW"/>
                </w:rPr>
                <w:t>5</w:t>
              </w:r>
            </w:ins>
            <w:del w:id="91" w:author="Author">
              <w:r w:rsidRPr="003E459A" w:rsidDel="00E47BDF">
                <w:rPr>
                  <w:rFonts w:ascii="Times New Roman" w:hAnsi="Times New Roman" w:cs="Times New Roman"/>
                  <w:noProof/>
                  <w:sz w:val="18"/>
                  <w:szCs w:val="18"/>
                  <w:lang w:val="en-GB" w:eastAsia="ko-KR"/>
                  <w:rPrChange w:id="92" w:author="Author">
                    <w:rPr>
                      <w:noProof/>
                      <w:szCs w:val="20"/>
                      <w:lang w:val="en-GB" w:eastAsia="ko-KR"/>
                    </w:rPr>
                  </w:rPrChange>
                </w:rPr>
                <w:delText>4</w:delText>
              </w:r>
            </w:del>
            <w:r w:rsidRPr="003E459A">
              <w:rPr>
                <w:rFonts w:ascii="Times New Roman" w:hAnsi="Times New Roman" w:cs="Times New Roman"/>
                <w:noProof/>
                <w:sz w:val="18"/>
                <w:szCs w:val="18"/>
                <w:lang w:val="en-GB" w:eastAsia="ko-KR"/>
                <w:rPrChange w:id="93" w:author="Author">
                  <w:rPr>
                    <w:noProof/>
                    <w:szCs w:val="20"/>
                    <w:lang w:val="en-GB" w:eastAsia="ko-KR"/>
                  </w:rPr>
                </w:rPrChange>
              </w:rPr>
              <w:t>&gt;</w:t>
            </w:r>
            <w:r w:rsidRPr="003E459A">
              <w:rPr>
                <w:rFonts w:ascii="Times New Roman" w:hAnsi="Times New Roman" w:cs="Times New Roman"/>
                <w:noProof/>
                <w:sz w:val="18"/>
                <w:szCs w:val="18"/>
                <w:lang w:val="en-GB" w:eastAsia="ko-KR"/>
                <w:rPrChange w:id="94" w:author="Author">
                  <w:rPr>
                    <w:noProof/>
                    <w:szCs w:val="20"/>
                    <w:lang w:val="en-GB" w:eastAsia="ko-KR"/>
                  </w:rPr>
                </w:rPrChange>
              </w:rPr>
              <w:tab/>
              <w:t xml:space="preserve">clear any PUSCH resource for semi-persistent CSI reporting, if </w:t>
            </w:r>
            <w:ins w:id="95"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3E459A">
              <w:rPr>
                <w:rFonts w:ascii="Times New Roman" w:hAnsi="Times New Roman" w:cs="Times New Roman"/>
                <w:noProof/>
                <w:sz w:val="18"/>
                <w:szCs w:val="18"/>
                <w:lang w:val="en-GB" w:eastAsia="ko-KR"/>
                <w:rPrChange w:id="96" w:author="Author">
                  <w:rPr>
                    <w:noProof/>
                    <w:szCs w:val="20"/>
                    <w:lang w:val="en-GB" w:eastAsia="ko-KR"/>
                  </w:rPr>
                </w:rPrChange>
              </w:rPr>
              <w:t xml:space="preserve">the activated TCI state(s) for the PUSCH resource is associated with the TAG of the expired </w:t>
            </w:r>
            <w:proofErr w:type="spellStart"/>
            <w:proofErr w:type="gramStart"/>
            <w:r w:rsidRPr="003E459A">
              <w:rPr>
                <w:rFonts w:ascii="Times New Roman" w:hAnsi="Times New Roman" w:cs="Times New Roman"/>
                <w:i/>
                <w:sz w:val="18"/>
                <w:szCs w:val="18"/>
                <w:lang w:val="en-GB" w:eastAsia="ko-KR"/>
                <w:rPrChange w:id="97" w:author="Author">
                  <w:rPr>
                    <w:i/>
                    <w:szCs w:val="20"/>
                    <w:lang w:val="en-GB" w:eastAsia="ko-KR"/>
                  </w:rPr>
                </w:rPrChange>
              </w:rPr>
              <w:t>timeAlignmentTimer</w:t>
            </w:r>
            <w:proofErr w:type="spellEnd"/>
            <w:r w:rsidRPr="003E459A">
              <w:rPr>
                <w:rFonts w:ascii="Times New Roman" w:hAnsi="Times New Roman" w:cs="Times New Roman"/>
                <w:noProof/>
                <w:sz w:val="18"/>
                <w:szCs w:val="18"/>
                <w:lang w:val="en-GB" w:eastAsia="ko-KR"/>
                <w:rPrChange w:id="98" w:author="Author">
                  <w:rPr>
                    <w:noProof/>
                    <w:szCs w:val="20"/>
                    <w:lang w:val="en-GB" w:eastAsia="ko-KR"/>
                  </w:rPr>
                </w:rPrChange>
              </w:rPr>
              <w:t>;</w:t>
            </w:r>
            <w:proofErr w:type="gramEnd"/>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3EDF1D2E" w14:textId="77777777" w:rsidR="009032D9" w:rsidRPr="00A5558A" w:rsidRDefault="009032D9" w:rsidP="009032D9">
      <w:pPr>
        <w:pStyle w:val="Heading4"/>
        <w:numPr>
          <w:ilvl w:val="0"/>
          <w:numId w:val="0"/>
        </w:numPr>
        <w:rPr>
          <w:b/>
        </w:rPr>
      </w:pPr>
      <w:r w:rsidRPr="00A5558A">
        <w:rPr>
          <w:b/>
        </w:rPr>
        <w:lastRenderedPageBreak/>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008103E6" w14:textId="5A909E26" w:rsidR="009032D9" w:rsidRPr="00183DC9" w:rsidRDefault="00183DC9" w:rsidP="00223CCB">
            <w:pPr>
              <w:jc w:val="both"/>
              <w:rPr>
                <w:rFonts w:eastAsia="SimSun"/>
                <w:lang w:eastAsia="zh-CN"/>
              </w:rPr>
            </w:pPr>
            <w:r>
              <w:rPr>
                <w:rFonts w:eastAsia="SimSun" w:hint="eastAsia"/>
                <w:lang w:eastAsia="zh-CN"/>
              </w:rPr>
              <w:t>No</w:t>
            </w:r>
          </w:p>
        </w:tc>
        <w:tc>
          <w:tcPr>
            <w:tcW w:w="6476" w:type="dxa"/>
            <w:vAlign w:val="center"/>
          </w:tcPr>
          <w:p w14:paraId="707F4D6B" w14:textId="1B81BF60" w:rsidR="009032D9" w:rsidRPr="00D74B76" w:rsidRDefault="00D74B76" w:rsidP="00223CCB">
            <w:pPr>
              <w:jc w:val="both"/>
              <w:rPr>
                <w:rFonts w:eastAsia="SimSun"/>
                <w:lang w:eastAsia="zh-CN"/>
              </w:rPr>
            </w:pPr>
            <w:r>
              <w:rPr>
                <w:rFonts w:eastAsia="SimSun"/>
                <w:lang w:eastAsia="zh-CN"/>
              </w:rPr>
              <w:t>F</w:t>
            </w:r>
            <w:r>
              <w:rPr>
                <w:rFonts w:eastAsia="SimSun" w:hint="eastAsia"/>
                <w:lang w:eastAsia="zh-CN"/>
              </w:rPr>
              <w:t xml:space="preserve">or UE initiated CSI reporting, only single TRP </w:t>
            </w:r>
            <w:r>
              <w:rPr>
                <w:rFonts w:eastAsia="SimSun"/>
                <w:lang w:eastAsia="zh-CN"/>
              </w:rPr>
              <w:t>scenario</w:t>
            </w:r>
            <w:r>
              <w:rPr>
                <w:rFonts w:eastAsia="SimSun" w:hint="eastAsia"/>
                <w:lang w:eastAsia="zh-CN"/>
              </w:rPr>
              <w:t xml:space="preserve"> is supported</w:t>
            </w:r>
            <w:r w:rsidR="006665DA">
              <w:rPr>
                <w:rFonts w:eastAsia="SimSun" w:hint="eastAsia"/>
                <w:lang w:eastAsia="zh-CN"/>
              </w:rPr>
              <w:t xml:space="preserve"> according to the WID</w:t>
            </w:r>
            <w:r>
              <w:rPr>
                <w:rFonts w:eastAsia="SimSun" w:hint="eastAsia"/>
                <w:lang w:eastAsia="zh-CN"/>
              </w:rPr>
              <w:t>.</w:t>
            </w:r>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r>
              <w:rPr>
                <w:rFonts w:hint="eastAsia"/>
                <w:lang w:eastAsia="zh-TW"/>
              </w:rPr>
              <w:t>Ofinno</w:t>
            </w:r>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/UL mTRP</w:t>
            </w:r>
            <w:r>
              <w:rPr>
                <w:rFonts w:hint="eastAsia"/>
                <w:lang w:eastAsia="zh-TW"/>
              </w:rPr>
              <w:t xml:space="preserve"> scenario.</w:t>
            </w:r>
          </w:p>
        </w:tc>
      </w:tr>
      <w:tr w:rsidR="009032D9" w14:paraId="37EC577D" w14:textId="77777777" w:rsidTr="00223CCB">
        <w:tc>
          <w:tcPr>
            <w:tcW w:w="1358" w:type="dxa"/>
            <w:vAlign w:val="center"/>
          </w:tcPr>
          <w:p w14:paraId="509519B3" w14:textId="77777777" w:rsidR="009032D9" w:rsidRDefault="009032D9" w:rsidP="00223CCB">
            <w:pPr>
              <w:jc w:val="center"/>
              <w:rPr>
                <w:lang w:eastAsia="sv-SE"/>
              </w:rPr>
            </w:pPr>
          </w:p>
        </w:tc>
        <w:tc>
          <w:tcPr>
            <w:tcW w:w="1787" w:type="dxa"/>
          </w:tcPr>
          <w:p w14:paraId="0307D846" w14:textId="77777777" w:rsidR="009032D9" w:rsidRDefault="009032D9" w:rsidP="00223CCB">
            <w:pPr>
              <w:jc w:val="center"/>
              <w:rPr>
                <w:lang w:eastAsia="sv-SE"/>
              </w:rPr>
            </w:pP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77777777" w:rsidR="009032D9" w:rsidRDefault="009032D9" w:rsidP="00223CCB">
            <w:pPr>
              <w:jc w:val="center"/>
              <w:rPr>
                <w:lang w:eastAsia="sv-SE"/>
              </w:rPr>
            </w:pPr>
          </w:p>
        </w:tc>
        <w:tc>
          <w:tcPr>
            <w:tcW w:w="1787" w:type="dxa"/>
          </w:tcPr>
          <w:p w14:paraId="74B7EA90" w14:textId="77777777" w:rsidR="009032D9" w:rsidRDefault="009032D9" w:rsidP="00223CCB">
            <w:pPr>
              <w:jc w:val="center"/>
              <w:rPr>
                <w:lang w:eastAsia="sv-SE"/>
              </w:rPr>
            </w:pPr>
          </w:p>
        </w:tc>
        <w:tc>
          <w:tcPr>
            <w:tcW w:w="6476" w:type="dxa"/>
            <w:vAlign w:val="center"/>
          </w:tcPr>
          <w:p w14:paraId="4EAE98FD" w14:textId="77777777" w:rsidR="009032D9" w:rsidRDefault="009032D9" w:rsidP="00223CCB">
            <w:pPr>
              <w:jc w:val="center"/>
              <w:rPr>
                <w:lang w:eastAsia="sv-SE"/>
              </w:rPr>
            </w:pPr>
          </w:p>
        </w:tc>
      </w:tr>
      <w:tr w:rsidR="009032D9" w14:paraId="0F2E6BF3" w14:textId="77777777" w:rsidTr="00223CCB">
        <w:tc>
          <w:tcPr>
            <w:tcW w:w="1358" w:type="dxa"/>
            <w:vAlign w:val="center"/>
          </w:tcPr>
          <w:p w14:paraId="1B5280FE" w14:textId="77777777" w:rsidR="009032D9" w:rsidRDefault="009032D9" w:rsidP="00223CCB">
            <w:pPr>
              <w:jc w:val="center"/>
              <w:rPr>
                <w:lang w:eastAsia="sv-SE"/>
              </w:rPr>
            </w:pPr>
          </w:p>
        </w:tc>
        <w:tc>
          <w:tcPr>
            <w:tcW w:w="1787" w:type="dxa"/>
          </w:tcPr>
          <w:p w14:paraId="472B5608" w14:textId="77777777" w:rsidR="009032D9" w:rsidRDefault="009032D9" w:rsidP="00223CCB">
            <w:pPr>
              <w:jc w:val="center"/>
              <w:rPr>
                <w:lang w:eastAsia="sv-SE"/>
              </w:rPr>
            </w:pPr>
          </w:p>
        </w:tc>
        <w:tc>
          <w:tcPr>
            <w:tcW w:w="6476" w:type="dxa"/>
            <w:vAlign w:val="center"/>
          </w:tcPr>
          <w:p w14:paraId="64904EDD" w14:textId="77777777" w:rsidR="009032D9" w:rsidRDefault="009032D9" w:rsidP="00223CCB">
            <w:pPr>
              <w:jc w:val="center"/>
              <w:rPr>
                <w:lang w:eastAsia="sv-SE"/>
              </w:rPr>
            </w:pPr>
          </w:p>
        </w:tc>
      </w:tr>
      <w:tr w:rsidR="009032D9" w14:paraId="489FE2B0" w14:textId="77777777" w:rsidTr="00223CCB">
        <w:tc>
          <w:tcPr>
            <w:tcW w:w="1358" w:type="dxa"/>
            <w:vAlign w:val="center"/>
          </w:tcPr>
          <w:p w14:paraId="02EFFFD4" w14:textId="77777777" w:rsidR="009032D9" w:rsidRDefault="009032D9" w:rsidP="00223CCB">
            <w:pPr>
              <w:jc w:val="center"/>
              <w:rPr>
                <w:lang w:eastAsia="sv-SE"/>
              </w:rPr>
            </w:pPr>
          </w:p>
        </w:tc>
        <w:tc>
          <w:tcPr>
            <w:tcW w:w="1787" w:type="dxa"/>
          </w:tcPr>
          <w:p w14:paraId="4C36247B" w14:textId="77777777" w:rsidR="009032D9" w:rsidRDefault="009032D9" w:rsidP="00223CCB">
            <w:pPr>
              <w:jc w:val="center"/>
              <w:rPr>
                <w:lang w:eastAsia="sv-SE"/>
              </w:rPr>
            </w:pPr>
          </w:p>
        </w:tc>
        <w:tc>
          <w:tcPr>
            <w:tcW w:w="6476" w:type="dxa"/>
            <w:vAlign w:val="center"/>
          </w:tcPr>
          <w:p w14:paraId="542272ED" w14:textId="77777777" w:rsidR="009032D9" w:rsidRDefault="009032D9" w:rsidP="00223CCB">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Heading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w:t>
      </w:r>
      <w:r w:rsidRPr="00E938B1">
        <w:rPr>
          <w:rFonts w:eastAsia="MS Mincho" w:cs="Arial" w:hint="eastAsia"/>
          <w:color w:val="000000" w:themeColor="text1"/>
          <w:sz w:val="18"/>
          <w:lang w:eastAsia="zh-TW"/>
        </w:rPr>
        <w:lastRenderedPageBreak/>
        <w:t>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99"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Heading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r>
              <w:rPr>
                <w:rFonts w:hint="eastAsia"/>
                <w:lang w:eastAsia="zh-TW"/>
              </w:rPr>
              <w:t>Ofinno</w:t>
            </w:r>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223CCB" w14:paraId="2C3092C4" w14:textId="77777777" w:rsidTr="00223CCB">
        <w:tc>
          <w:tcPr>
            <w:tcW w:w="1358" w:type="dxa"/>
            <w:vAlign w:val="center"/>
          </w:tcPr>
          <w:p w14:paraId="707A7221" w14:textId="77777777" w:rsidR="00223CCB" w:rsidRDefault="00223CCB" w:rsidP="00223CCB">
            <w:pPr>
              <w:jc w:val="center"/>
              <w:rPr>
                <w:lang w:eastAsia="sv-SE"/>
              </w:rPr>
            </w:pPr>
          </w:p>
        </w:tc>
        <w:tc>
          <w:tcPr>
            <w:tcW w:w="1787" w:type="dxa"/>
          </w:tcPr>
          <w:p w14:paraId="24796136" w14:textId="77777777" w:rsidR="00223CCB" w:rsidRDefault="00223CCB" w:rsidP="00223CCB">
            <w:pPr>
              <w:jc w:val="center"/>
              <w:rPr>
                <w:lang w:eastAsia="sv-SE"/>
              </w:rPr>
            </w:pPr>
          </w:p>
        </w:tc>
        <w:tc>
          <w:tcPr>
            <w:tcW w:w="6476" w:type="dxa"/>
            <w:vAlign w:val="center"/>
          </w:tcPr>
          <w:p w14:paraId="5F932CF5" w14:textId="77777777" w:rsidR="00223CCB" w:rsidRDefault="00223CCB" w:rsidP="00223CCB">
            <w:pPr>
              <w:jc w:val="center"/>
              <w:rPr>
                <w:lang w:eastAsia="sv-SE"/>
              </w:rPr>
            </w:pPr>
          </w:p>
        </w:tc>
      </w:tr>
      <w:tr w:rsidR="00223CCB" w14:paraId="0F44A932" w14:textId="77777777" w:rsidTr="00223CCB">
        <w:tc>
          <w:tcPr>
            <w:tcW w:w="1358" w:type="dxa"/>
            <w:vAlign w:val="center"/>
          </w:tcPr>
          <w:p w14:paraId="5E7B21EC" w14:textId="77777777" w:rsidR="00223CCB" w:rsidRDefault="00223CCB" w:rsidP="00223CCB">
            <w:pPr>
              <w:jc w:val="center"/>
              <w:rPr>
                <w:lang w:eastAsia="sv-SE"/>
              </w:rPr>
            </w:pPr>
          </w:p>
        </w:tc>
        <w:tc>
          <w:tcPr>
            <w:tcW w:w="1787" w:type="dxa"/>
          </w:tcPr>
          <w:p w14:paraId="34D147D5" w14:textId="77777777" w:rsidR="00223CCB" w:rsidRDefault="00223CCB" w:rsidP="00223CCB">
            <w:pPr>
              <w:jc w:val="center"/>
              <w:rPr>
                <w:lang w:eastAsia="sv-SE"/>
              </w:rPr>
            </w:pPr>
          </w:p>
        </w:tc>
        <w:tc>
          <w:tcPr>
            <w:tcW w:w="6476" w:type="dxa"/>
            <w:vAlign w:val="center"/>
          </w:tcPr>
          <w:p w14:paraId="5BBD7BD6" w14:textId="77777777" w:rsidR="00223CCB" w:rsidRDefault="00223CCB" w:rsidP="00223CCB">
            <w:pPr>
              <w:jc w:val="center"/>
              <w:rPr>
                <w:lang w:eastAsia="sv-SE"/>
              </w:rPr>
            </w:pPr>
          </w:p>
        </w:tc>
      </w:tr>
      <w:tr w:rsidR="00223CCB" w14:paraId="532C824C" w14:textId="77777777" w:rsidTr="00223CCB">
        <w:tc>
          <w:tcPr>
            <w:tcW w:w="1358" w:type="dxa"/>
            <w:vAlign w:val="center"/>
          </w:tcPr>
          <w:p w14:paraId="581B9E95" w14:textId="77777777" w:rsidR="00223CCB" w:rsidRDefault="00223CCB" w:rsidP="00223CCB">
            <w:pPr>
              <w:jc w:val="center"/>
              <w:rPr>
                <w:lang w:eastAsia="sv-SE"/>
              </w:rPr>
            </w:pPr>
          </w:p>
        </w:tc>
        <w:tc>
          <w:tcPr>
            <w:tcW w:w="1787" w:type="dxa"/>
          </w:tcPr>
          <w:p w14:paraId="369F958B" w14:textId="77777777" w:rsidR="00223CCB" w:rsidRDefault="00223CCB" w:rsidP="00223CCB">
            <w:pPr>
              <w:jc w:val="center"/>
              <w:rPr>
                <w:lang w:eastAsia="sv-SE"/>
              </w:rPr>
            </w:pPr>
          </w:p>
        </w:tc>
        <w:tc>
          <w:tcPr>
            <w:tcW w:w="6476" w:type="dxa"/>
            <w:vAlign w:val="center"/>
          </w:tcPr>
          <w:p w14:paraId="2338C00D" w14:textId="77777777" w:rsidR="00223CCB" w:rsidRDefault="00223CCB" w:rsidP="00223CCB">
            <w:pPr>
              <w:jc w:val="center"/>
              <w:rPr>
                <w:lang w:eastAsia="sv-SE"/>
              </w:rPr>
            </w:pPr>
          </w:p>
        </w:tc>
      </w:tr>
      <w:tr w:rsidR="00223CCB" w14:paraId="422DBEB5" w14:textId="77777777" w:rsidTr="00223CCB">
        <w:tc>
          <w:tcPr>
            <w:tcW w:w="1358" w:type="dxa"/>
            <w:vAlign w:val="center"/>
          </w:tcPr>
          <w:p w14:paraId="6D8F73B3" w14:textId="77777777" w:rsidR="00223CCB" w:rsidRDefault="00223CCB" w:rsidP="00223CCB">
            <w:pPr>
              <w:jc w:val="center"/>
              <w:rPr>
                <w:lang w:eastAsia="sv-SE"/>
              </w:rPr>
            </w:pPr>
          </w:p>
        </w:tc>
        <w:tc>
          <w:tcPr>
            <w:tcW w:w="1787" w:type="dxa"/>
          </w:tcPr>
          <w:p w14:paraId="33568EEB" w14:textId="77777777" w:rsidR="00223CCB" w:rsidRDefault="00223CCB" w:rsidP="00223CCB">
            <w:pPr>
              <w:jc w:val="center"/>
              <w:rPr>
                <w:lang w:eastAsia="sv-SE"/>
              </w:rPr>
            </w:pPr>
          </w:p>
        </w:tc>
        <w:tc>
          <w:tcPr>
            <w:tcW w:w="6476" w:type="dxa"/>
            <w:vAlign w:val="center"/>
          </w:tcPr>
          <w:p w14:paraId="1AB58EA3" w14:textId="77777777" w:rsidR="00223CCB" w:rsidRDefault="00223CCB" w:rsidP="00223CCB">
            <w:pPr>
              <w:jc w:val="center"/>
              <w:rPr>
                <w:lang w:eastAsia="sv-SE"/>
              </w:rPr>
            </w:pP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Heading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lastRenderedPageBreak/>
        <w:t xml:space="preserve">For mode-A UEI-CSI reporting, CSI trigger state indication in DCI is used as </w:t>
      </w:r>
      <w:proofErr w:type="gramStart"/>
      <w:r>
        <w:t>similar to</w:t>
      </w:r>
      <w:proofErr w:type="gramEnd"/>
      <w:r>
        <w:t xml:space="preserve">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00" w:name="_Hlk181608291"/>
      <w:r w:rsidRPr="00A6106C">
        <w:rPr>
          <w:rFonts w:ascii="Times" w:eastAsia="Batang" w:hAnsi="Times" w:cs="Times New Roman"/>
          <w:szCs w:val="18"/>
          <w:highlight w:val="yellow"/>
          <w:lang w:val="en-GB" w:eastAsia="x-none"/>
        </w:rPr>
        <w:t>CSI trigger state associated with UEI beam report configuration(s)</w:t>
      </w:r>
      <w:bookmarkEnd w:id="100"/>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CommentText"/>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CommentText"/>
      </w:pPr>
    </w:p>
    <w:p w14:paraId="328F624B" w14:textId="77777777" w:rsidR="004E7D2F" w:rsidRPr="00853C3C" w:rsidRDefault="004E7D2F" w:rsidP="00223CCB">
      <w:pPr>
        <w:rPr>
          <w:lang w:val="en-GB" w:eastAsia="ko-KR"/>
        </w:rPr>
      </w:pPr>
      <w:bookmarkStart w:id="101" w:name="_Toc29239865"/>
      <w:bookmarkStart w:id="102" w:name="_Toc37296227"/>
      <w:bookmarkStart w:id="103" w:name="_Toc46490354"/>
      <w:bookmarkStart w:id="104" w:name="_Toc52752049"/>
      <w:bookmarkStart w:id="105" w:name="_Toc52796511"/>
      <w:bookmarkStart w:id="106"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01"/>
      <w:bookmarkEnd w:id="102"/>
      <w:bookmarkEnd w:id="103"/>
      <w:bookmarkEnd w:id="104"/>
      <w:bookmarkEnd w:id="105"/>
      <w:bookmarkEnd w:id="106"/>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07"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08"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09" w:name="_Toc29239891"/>
      <w:bookmarkStart w:id="110" w:name="_Toc37296290"/>
      <w:bookmarkStart w:id="111" w:name="_Toc46490421"/>
      <w:bookmarkStart w:id="112" w:name="_Toc52752116"/>
      <w:bookmarkStart w:id="113" w:name="_Toc52796578"/>
      <w:bookmarkStart w:id="114"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09"/>
      <w:bookmarkEnd w:id="110"/>
      <w:bookmarkEnd w:id="111"/>
      <w:bookmarkEnd w:id="112"/>
      <w:bookmarkEnd w:id="113"/>
      <w:bookmarkEnd w:id="114"/>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15" w:author="Author">
        <w:r w:rsidRPr="00853C3C" w:rsidDel="00853C3C">
          <w:rPr>
            <w:rFonts w:ascii="Times New Roman" w:eastAsia="Times New Roman" w:hAnsi="Times New Roman" w:cs="Times New Roman"/>
            <w:noProof/>
            <w:szCs w:val="20"/>
            <w:lang w:val="en-GB" w:eastAsia="ja-JP"/>
          </w:rPr>
          <w:delText xml:space="preserve">Aperiodic </w:delText>
        </w:r>
      </w:del>
      <w:ins w:id="116"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The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17" w:author="Author">
        <w:r w:rsidRPr="00853C3C" w:rsidDel="00853C3C">
          <w:rPr>
            <w:rFonts w:ascii="Times New Roman" w:eastAsia="Times New Roman" w:hAnsi="Times New Roman" w:cs="Times New Roman"/>
            <w:noProof/>
            <w:szCs w:val="20"/>
            <w:lang w:val="en-GB" w:eastAsia="ja-JP"/>
          </w:rPr>
          <w:delText xml:space="preserve">Aperiodic </w:delText>
        </w:r>
      </w:del>
      <w:ins w:id="118"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19" w:author="Author">
        <w:r w:rsidRPr="00853C3C" w:rsidDel="00853C3C">
          <w:rPr>
            <w:rFonts w:ascii="Times New Roman" w:eastAsia="Times New Roman" w:hAnsi="Times New Roman" w:cs="Times New Roman"/>
            <w:noProof/>
            <w:szCs w:val="20"/>
            <w:lang w:val="en-GB" w:eastAsia="ja-JP"/>
          </w:rPr>
          <w:delText xml:space="preserve">Aperiodic </w:delText>
        </w:r>
      </w:del>
      <w:ins w:id="120"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21" w:author="Author">
        <w:r w:rsidRPr="00853C3C" w:rsidDel="00853C3C">
          <w:rPr>
            <w:rFonts w:ascii="Times New Roman" w:eastAsia="Times New Roman" w:hAnsi="Times New Roman" w:cs="Times New Roman"/>
            <w:noProof/>
            <w:szCs w:val="20"/>
            <w:lang w:val="en-GB" w:eastAsia="ja-JP"/>
          </w:rPr>
          <w:delText xml:space="preserve">Aperiodic </w:delText>
        </w:r>
      </w:del>
      <w:ins w:id="122"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23" w:author="Author">
        <w:r w:rsidRPr="00853C3C" w:rsidDel="00853C3C">
          <w:rPr>
            <w:rFonts w:ascii="Times New Roman" w:eastAsia="Times New Roman" w:hAnsi="Times New Roman" w:cs="Times New Roman"/>
            <w:noProof/>
            <w:szCs w:val="20"/>
            <w:lang w:val="en-GB" w:eastAsia="ja-JP"/>
          </w:rPr>
          <w:delText xml:space="preserve">Aperiodic </w:delText>
        </w:r>
      </w:del>
      <w:ins w:id="124"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25" w:author="Author">
        <w:r w:rsidRPr="00853C3C" w:rsidDel="00853C3C">
          <w:rPr>
            <w:rFonts w:ascii="Times New Roman" w:eastAsia="Times New Roman" w:hAnsi="Times New Roman" w:cs="Times New Roman"/>
            <w:noProof/>
            <w:szCs w:val="20"/>
            <w:lang w:val="en-GB" w:eastAsia="ja-JP"/>
          </w:rPr>
          <w:delText xml:space="preserve">Aperiodic </w:delText>
        </w:r>
      </w:del>
      <w:ins w:id="126"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27" w:author="Author">
        <w:r w:rsidRPr="00853C3C" w:rsidDel="00853C3C">
          <w:rPr>
            <w:rFonts w:ascii="Times New Roman" w:eastAsia="Times New Roman" w:hAnsi="Times New Roman" w:cs="Times New Roman"/>
            <w:noProof/>
            <w:szCs w:val="20"/>
            <w:lang w:val="en-GB" w:eastAsia="ja-JP"/>
          </w:rPr>
          <w:delText xml:space="preserve">Aperiodic </w:delText>
        </w:r>
      </w:del>
      <w:ins w:id="128"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 xml:space="preserve">is </w:t>
      </w:r>
      <w:proofErr w:type="gramStart"/>
      <w:r w:rsidRPr="00853C3C">
        <w:rPr>
          <w:rFonts w:ascii="Times New Roman" w:eastAsia="Times New Roman" w:hAnsi="Times New Roman" w:cs="Times New Roman"/>
          <w:szCs w:val="20"/>
          <w:lang w:val="en-GB" w:eastAsia="ko-KR"/>
        </w:rPr>
        <w:t>63;</w:t>
      </w:r>
      <w:proofErr w:type="gramEnd"/>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18949AC2" w14:textId="77777777" w:rsidR="00223CCB" w:rsidRPr="00A5558A" w:rsidRDefault="00223CCB" w:rsidP="00223CCB">
      <w:pPr>
        <w:pStyle w:val="Heading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r>
              <w:rPr>
                <w:rFonts w:hint="eastAsia"/>
                <w:lang w:eastAsia="zh-TW"/>
              </w:rPr>
              <w:t>Ofinno</w:t>
            </w:r>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223CCB" w14:paraId="1899588A" w14:textId="77777777" w:rsidTr="00223CCB">
        <w:tc>
          <w:tcPr>
            <w:tcW w:w="1358" w:type="dxa"/>
            <w:vAlign w:val="center"/>
          </w:tcPr>
          <w:p w14:paraId="0C834977" w14:textId="77777777" w:rsidR="00223CCB" w:rsidRDefault="00223CCB" w:rsidP="00223CCB">
            <w:pPr>
              <w:jc w:val="center"/>
              <w:rPr>
                <w:lang w:eastAsia="sv-SE"/>
              </w:rPr>
            </w:pPr>
          </w:p>
        </w:tc>
        <w:tc>
          <w:tcPr>
            <w:tcW w:w="1787" w:type="dxa"/>
          </w:tcPr>
          <w:p w14:paraId="23A61221" w14:textId="77777777" w:rsidR="00223CCB" w:rsidRDefault="00223CCB" w:rsidP="00223CCB">
            <w:pPr>
              <w:jc w:val="center"/>
              <w:rPr>
                <w:lang w:eastAsia="sv-SE"/>
              </w:rPr>
            </w:pPr>
          </w:p>
        </w:tc>
        <w:tc>
          <w:tcPr>
            <w:tcW w:w="6476" w:type="dxa"/>
            <w:vAlign w:val="center"/>
          </w:tcPr>
          <w:p w14:paraId="351242CC" w14:textId="77777777" w:rsidR="00223CCB" w:rsidRDefault="00223CCB" w:rsidP="00223CCB">
            <w:pPr>
              <w:jc w:val="center"/>
              <w:rPr>
                <w:lang w:eastAsia="sv-SE"/>
              </w:rPr>
            </w:pPr>
          </w:p>
        </w:tc>
      </w:tr>
      <w:tr w:rsidR="00223CCB" w14:paraId="4AFEB809" w14:textId="77777777" w:rsidTr="00223CCB">
        <w:tc>
          <w:tcPr>
            <w:tcW w:w="1358" w:type="dxa"/>
            <w:vAlign w:val="center"/>
          </w:tcPr>
          <w:p w14:paraId="4DE66419" w14:textId="77777777" w:rsidR="00223CCB" w:rsidRDefault="00223CCB" w:rsidP="00223CCB">
            <w:pPr>
              <w:jc w:val="center"/>
              <w:rPr>
                <w:lang w:eastAsia="sv-SE"/>
              </w:rPr>
            </w:pPr>
          </w:p>
        </w:tc>
        <w:tc>
          <w:tcPr>
            <w:tcW w:w="1787" w:type="dxa"/>
          </w:tcPr>
          <w:p w14:paraId="1A9AF53E" w14:textId="77777777" w:rsidR="00223CCB" w:rsidRDefault="00223CCB" w:rsidP="00223CCB">
            <w:pPr>
              <w:jc w:val="center"/>
              <w:rPr>
                <w:lang w:eastAsia="sv-SE"/>
              </w:rPr>
            </w:pPr>
          </w:p>
        </w:tc>
        <w:tc>
          <w:tcPr>
            <w:tcW w:w="6476" w:type="dxa"/>
            <w:vAlign w:val="center"/>
          </w:tcPr>
          <w:p w14:paraId="45BEFD0D" w14:textId="77777777" w:rsidR="00223CCB" w:rsidRDefault="00223CCB" w:rsidP="00223CCB">
            <w:pPr>
              <w:jc w:val="center"/>
              <w:rPr>
                <w:lang w:eastAsia="sv-SE"/>
              </w:rPr>
            </w:pPr>
          </w:p>
        </w:tc>
      </w:tr>
      <w:tr w:rsidR="00223CCB" w14:paraId="2A0F3C70" w14:textId="77777777" w:rsidTr="00223CCB">
        <w:tc>
          <w:tcPr>
            <w:tcW w:w="1358" w:type="dxa"/>
            <w:vAlign w:val="center"/>
          </w:tcPr>
          <w:p w14:paraId="28E702B8" w14:textId="77777777" w:rsidR="00223CCB" w:rsidRDefault="00223CCB" w:rsidP="00223CCB">
            <w:pPr>
              <w:jc w:val="center"/>
              <w:rPr>
                <w:lang w:eastAsia="sv-SE"/>
              </w:rPr>
            </w:pPr>
          </w:p>
        </w:tc>
        <w:tc>
          <w:tcPr>
            <w:tcW w:w="1787" w:type="dxa"/>
          </w:tcPr>
          <w:p w14:paraId="41601154" w14:textId="77777777" w:rsidR="00223CCB" w:rsidRDefault="00223CCB" w:rsidP="00223CCB">
            <w:pPr>
              <w:jc w:val="center"/>
              <w:rPr>
                <w:lang w:eastAsia="sv-SE"/>
              </w:rPr>
            </w:pPr>
          </w:p>
        </w:tc>
        <w:tc>
          <w:tcPr>
            <w:tcW w:w="6476" w:type="dxa"/>
            <w:vAlign w:val="center"/>
          </w:tcPr>
          <w:p w14:paraId="1D859E1B" w14:textId="77777777" w:rsidR="00223CCB" w:rsidRDefault="00223CCB" w:rsidP="00223CCB">
            <w:pPr>
              <w:jc w:val="center"/>
              <w:rPr>
                <w:lang w:eastAsia="sv-SE"/>
              </w:rPr>
            </w:pPr>
          </w:p>
        </w:tc>
      </w:tr>
      <w:tr w:rsidR="00223CCB" w14:paraId="34761351" w14:textId="77777777" w:rsidTr="00223CCB">
        <w:tc>
          <w:tcPr>
            <w:tcW w:w="1358" w:type="dxa"/>
            <w:vAlign w:val="center"/>
          </w:tcPr>
          <w:p w14:paraId="258E6B3B" w14:textId="77777777" w:rsidR="00223CCB" w:rsidRDefault="00223CCB" w:rsidP="00223CCB">
            <w:pPr>
              <w:jc w:val="center"/>
              <w:rPr>
                <w:lang w:eastAsia="sv-SE"/>
              </w:rPr>
            </w:pPr>
          </w:p>
        </w:tc>
        <w:tc>
          <w:tcPr>
            <w:tcW w:w="1787" w:type="dxa"/>
          </w:tcPr>
          <w:p w14:paraId="63B48867" w14:textId="77777777" w:rsidR="00223CCB" w:rsidRDefault="00223CCB" w:rsidP="00223CCB">
            <w:pPr>
              <w:jc w:val="center"/>
              <w:rPr>
                <w:lang w:eastAsia="sv-SE"/>
              </w:rPr>
            </w:pPr>
          </w:p>
        </w:tc>
        <w:tc>
          <w:tcPr>
            <w:tcW w:w="6476" w:type="dxa"/>
            <w:vAlign w:val="center"/>
          </w:tcPr>
          <w:p w14:paraId="1FE1CCAF" w14:textId="77777777" w:rsidR="00223CCB" w:rsidRDefault="00223CCB" w:rsidP="00223CCB">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Heading1"/>
        <w:numPr>
          <w:ilvl w:val="0"/>
          <w:numId w:val="0"/>
        </w:numPr>
        <w:rPr>
          <w:sz w:val="32"/>
        </w:rPr>
      </w:pPr>
      <w:r w:rsidRPr="007C521E">
        <w:rPr>
          <w:sz w:val="32"/>
          <w:lang w:eastAsia="sv-SE"/>
        </w:rPr>
        <w:lastRenderedPageBreak/>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CommentText"/>
        <w:ind w:left="720"/>
      </w:pPr>
      <w:r>
        <w:t xml:space="preserve">Option-1: apply the current rule (i.e., leave </w:t>
      </w:r>
      <w:proofErr w:type="gramStart"/>
      <w:r>
        <w:t>to</w:t>
      </w:r>
      <w:proofErr w:type="gramEnd"/>
      <w:r>
        <w:t xml:space="preserve">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prioritize the other overlapping CG </w:t>
      </w:r>
      <w:r w:rsidR="00725525">
        <w:t>(update the note in MAC)</w:t>
      </w:r>
    </w:p>
    <w:p w14:paraId="15C51EE3" w14:textId="39059908" w:rsidR="00270C4E" w:rsidRDefault="00725525" w:rsidP="00270C4E">
      <w:pPr>
        <w:pStyle w:val="CommentText"/>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CommentText"/>
        <w:ind w:left="720"/>
      </w:pPr>
      <w:r>
        <w:t xml:space="preserve">Option-1: apply the current rule (i.e., leave </w:t>
      </w:r>
      <w:proofErr w:type="gramStart"/>
      <w:r>
        <w:t>to</w:t>
      </w:r>
      <w:proofErr w:type="gramEnd"/>
      <w:r>
        <w:t xml:space="preserve"> UE implementation)</w:t>
      </w:r>
    </w:p>
    <w:p w14:paraId="504F15AD" w14:textId="4436FB2C" w:rsidR="00270C4E" w:rsidRDefault="00270C4E" w:rsidP="00270C4E">
      <w:pPr>
        <w:pStyle w:val="CommentText"/>
        <w:ind w:left="720"/>
      </w:pPr>
      <w:r>
        <w:t>Option-2: prioritize mode-B CG</w:t>
      </w:r>
      <w:r w:rsidRPr="00270C4E">
        <w:t xml:space="preserve"> </w:t>
      </w:r>
      <w:r>
        <w:t>for UEI-CSI reporting</w:t>
      </w:r>
    </w:p>
    <w:p w14:paraId="029BBFF8" w14:textId="07049566" w:rsidR="00BA4662" w:rsidRDefault="00270C4E" w:rsidP="00725525">
      <w:pPr>
        <w:pStyle w:val="CommentText"/>
        <w:ind w:left="720"/>
      </w:pPr>
      <w:r>
        <w:t>Option-3: prioritize the other overlapping CG</w:t>
      </w:r>
    </w:p>
    <w:p w14:paraId="55E42ED6" w14:textId="77777777" w:rsidR="00725525" w:rsidRDefault="00725525" w:rsidP="00725525">
      <w:pPr>
        <w:pStyle w:val="CommentText"/>
        <w:ind w:left="720"/>
      </w:pPr>
    </w:p>
    <w:p w14:paraId="18D0D5BE" w14:textId="77777777" w:rsidR="00223CCB" w:rsidRPr="00A5558A" w:rsidRDefault="00223CCB" w:rsidP="00223CCB">
      <w:pPr>
        <w:pStyle w:val="Heading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TableGrid"/>
        <w:tblW w:w="0" w:type="auto"/>
        <w:tblLook w:val="04A0" w:firstRow="1" w:lastRow="0" w:firstColumn="1" w:lastColumn="0" w:noHBand="0" w:noVBand="1"/>
      </w:tblPr>
      <w:tblGrid>
        <w:gridCol w:w="1190"/>
        <w:gridCol w:w="947"/>
        <w:gridCol w:w="1295"/>
        <w:gridCol w:w="1269"/>
        <w:gridCol w:w="4920"/>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t>CATT</w:t>
            </w:r>
          </w:p>
        </w:tc>
        <w:tc>
          <w:tcPr>
            <w:tcW w:w="947"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5"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9"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r>
              <w:rPr>
                <w:rFonts w:hint="eastAsia"/>
                <w:lang w:eastAsia="zh-TW"/>
              </w:rPr>
              <w:t>Ofinno</w:t>
            </w:r>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 xml:space="preserve">PHY-based </w:t>
            </w:r>
            <w:r w:rsidR="00B27E6E" w:rsidRPr="00B27E6E">
              <w:rPr>
                <w:lang w:eastAsia="zh-TW"/>
              </w:rPr>
              <w:lastRenderedPageBreak/>
              <w:t>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29" w:author="Author">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30" w:author="Autho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906037" w14:paraId="4E307F07" w14:textId="77777777" w:rsidTr="005F0D06">
        <w:tc>
          <w:tcPr>
            <w:tcW w:w="1190" w:type="dxa"/>
            <w:vAlign w:val="center"/>
          </w:tcPr>
          <w:p w14:paraId="41D3496C" w14:textId="77777777" w:rsidR="00906037" w:rsidRDefault="00906037" w:rsidP="00223CCB">
            <w:pPr>
              <w:jc w:val="center"/>
              <w:rPr>
                <w:lang w:eastAsia="sv-SE"/>
              </w:rPr>
            </w:pPr>
          </w:p>
        </w:tc>
        <w:tc>
          <w:tcPr>
            <w:tcW w:w="947" w:type="dxa"/>
          </w:tcPr>
          <w:p w14:paraId="61B49364" w14:textId="77777777" w:rsidR="00906037" w:rsidRDefault="00906037" w:rsidP="00223CCB">
            <w:pPr>
              <w:jc w:val="center"/>
              <w:rPr>
                <w:lang w:eastAsia="sv-SE"/>
              </w:rPr>
            </w:pPr>
          </w:p>
        </w:tc>
        <w:tc>
          <w:tcPr>
            <w:tcW w:w="1295" w:type="dxa"/>
          </w:tcPr>
          <w:p w14:paraId="339E2DFA" w14:textId="77777777" w:rsidR="00906037" w:rsidRDefault="00906037" w:rsidP="00223CCB">
            <w:pPr>
              <w:jc w:val="center"/>
              <w:rPr>
                <w:lang w:eastAsia="sv-SE"/>
              </w:rPr>
            </w:pPr>
          </w:p>
        </w:tc>
        <w:tc>
          <w:tcPr>
            <w:tcW w:w="1269" w:type="dxa"/>
          </w:tcPr>
          <w:p w14:paraId="29F5C4B5" w14:textId="4FF636B9" w:rsidR="00906037" w:rsidRDefault="00906037" w:rsidP="00223CCB">
            <w:pPr>
              <w:jc w:val="center"/>
              <w:rPr>
                <w:lang w:eastAsia="sv-SE"/>
              </w:rPr>
            </w:pPr>
          </w:p>
        </w:tc>
        <w:tc>
          <w:tcPr>
            <w:tcW w:w="4920" w:type="dxa"/>
            <w:vAlign w:val="center"/>
          </w:tcPr>
          <w:p w14:paraId="67875764" w14:textId="61DB0258" w:rsidR="00906037" w:rsidRDefault="00906037" w:rsidP="00223CCB">
            <w:pPr>
              <w:jc w:val="center"/>
              <w:rPr>
                <w:lang w:eastAsia="sv-SE"/>
              </w:rPr>
            </w:pPr>
          </w:p>
        </w:tc>
      </w:tr>
      <w:tr w:rsidR="00906037" w14:paraId="0084A326" w14:textId="77777777" w:rsidTr="005F0D06">
        <w:tc>
          <w:tcPr>
            <w:tcW w:w="1190" w:type="dxa"/>
            <w:vAlign w:val="center"/>
          </w:tcPr>
          <w:p w14:paraId="3586185E" w14:textId="77777777" w:rsidR="00906037" w:rsidRDefault="00906037" w:rsidP="00223CCB">
            <w:pPr>
              <w:jc w:val="center"/>
              <w:rPr>
                <w:lang w:eastAsia="sv-SE"/>
              </w:rPr>
            </w:pPr>
          </w:p>
        </w:tc>
        <w:tc>
          <w:tcPr>
            <w:tcW w:w="947" w:type="dxa"/>
          </w:tcPr>
          <w:p w14:paraId="7461AC68" w14:textId="77777777" w:rsidR="00906037" w:rsidRDefault="00906037" w:rsidP="00223CCB">
            <w:pPr>
              <w:jc w:val="center"/>
              <w:rPr>
                <w:lang w:eastAsia="sv-SE"/>
              </w:rPr>
            </w:pPr>
          </w:p>
        </w:tc>
        <w:tc>
          <w:tcPr>
            <w:tcW w:w="1295" w:type="dxa"/>
          </w:tcPr>
          <w:p w14:paraId="51EBF5C7" w14:textId="77777777" w:rsidR="00906037" w:rsidRDefault="00906037" w:rsidP="00223CCB">
            <w:pPr>
              <w:jc w:val="center"/>
              <w:rPr>
                <w:lang w:eastAsia="sv-SE"/>
              </w:rPr>
            </w:pPr>
          </w:p>
        </w:tc>
        <w:tc>
          <w:tcPr>
            <w:tcW w:w="1269" w:type="dxa"/>
          </w:tcPr>
          <w:p w14:paraId="07191418" w14:textId="56569055" w:rsidR="00906037" w:rsidRDefault="00906037" w:rsidP="00223CCB">
            <w:pPr>
              <w:jc w:val="center"/>
              <w:rPr>
                <w:lang w:eastAsia="sv-SE"/>
              </w:rPr>
            </w:pPr>
          </w:p>
        </w:tc>
        <w:tc>
          <w:tcPr>
            <w:tcW w:w="4920" w:type="dxa"/>
            <w:vAlign w:val="center"/>
          </w:tcPr>
          <w:p w14:paraId="621FFEF3" w14:textId="54882C51" w:rsidR="00906037" w:rsidRDefault="00906037" w:rsidP="00223CCB">
            <w:pPr>
              <w:jc w:val="center"/>
              <w:rPr>
                <w:lang w:eastAsia="sv-SE"/>
              </w:rPr>
            </w:pPr>
          </w:p>
        </w:tc>
      </w:tr>
      <w:tr w:rsidR="00906037" w14:paraId="2A71AC64" w14:textId="77777777" w:rsidTr="005F0D06">
        <w:tc>
          <w:tcPr>
            <w:tcW w:w="1190" w:type="dxa"/>
            <w:vAlign w:val="center"/>
          </w:tcPr>
          <w:p w14:paraId="7B73875F" w14:textId="77777777" w:rsidR="00906037" w:rsidRDefault="00906037" w:rsidP="00223CCB">
            <w:pPr>
              <w:jc w:val="center"/>
              <w:rPr>
                <w:lang w:eastAsia="sv-SE"/>
              </w:rPr>
            </w:pPr>
          </w:p>
        </w:tc>
        <w:tc>
          <w:tcPr>
            <w:tcW w:w="947" w:type="dxa"/>
          </w:tcPr>
          <w:p w14:paraId="1A1D4BEA" w14:textId="77777777" w:rsidR="00906037" w:rsidRDefault="00906037" w:rsidP="00223CCB">
            <w:pPr>
              <w:jc w:val="center"/>
              <w:rPr>
                <w:lang w:eastAsia="sv-SE"/>
              </w:rPr>
            </w:pPr>
          </w:p>
        </w:tc>
        <w:tc>
          <w:tcPr>
            <w:tcW w:w="1295" w:type="dxa"/>
          </w:tcPr>
          <w:p w14:paraId="21F3AF5E" w14:textId="77777777" w:rsidR="00906037" w:rsidRDefault="00906037" w:rsidP="00223CCB">
            <w:pPr>
              <w:jc w:val="center"/>
              <w:rPr>
                <w:lang w:eastAsia="sv-SE"/>
              </w:rPr>
            </w:pPr>
          </w:p>
        </w:tc>
        <w:tc>
          <w:tcPr>
            <w:tcW w:w="1269" w:type="dxa"/>
          </w:tcPr>
          <w:p w14:paraId="5CAB8C1F" w14:textId="6440B885" w:rsidR="00906037" w:rsidRDefault="00906037" w:rsidP="00223CCB">
            <w:pPr>
              <w:jc w:val="center"/>
              <w:rPr>
                <w:lang w:eastAsia="sv-SE"/>
              </w:rPr>
            </w:pPr>
          </w:p>
        </w:tc>
        <w:tc>
          <w:tcPr>
            <w:tcW w:w="4920" w:type="dxa"/>
            <w:vAlign w:val="center"/>
          </w:tcPr>
          <w:p w14:paraId="70F60D85" w14:textId="68248913" w:rsidR="00906037" w:rsidRDefault="00906037" w:rsidP="00223CCB">
            <w:pPr>
              <w:jc w:val="center"/>
              <w:rPr>
                <w:lang w:eastAsia="sv-SE"/>
              </w:rPr>
            </w:pPr>
          </w:p>
        </w:tc>
      </w:tr>
      <w:tr w:rsidR="00906037" w14:paraId="5B7B4443" w14:textId="77777777" w:rsidTr="005F0D06">
        <w:tc>
          <w:tcPr>
            <w:tcW w:w="1190" w:type="dxa"/>
            <w:vAlign w:val="center"/>
          </w:tcPr>
          <w:p w14:paraId="65EF4294" w14:textId="77777777" w:rsidR="00906037" w:rsidRDefault="00906037" w:rsidP="00223CCB">
            <w:pPr>
              <w:jc w:val="center"/>
              <w:rPr>
                <w:lang w:eastAsia="sv-SE"/>
              </w:rPr>
            </w:pPr>
          </w:p>
        </w:tc>
        <w:tc>
          <w:tcPr>
            <w:tcW w:w="947" w:type="dxa"/>
          </w:tcPr>
          <w:p w14:paraId="26DA2832" w14:textId="77777777" w:rsidR="00906037" w:rsidRDefault="00906037" w:rsidP="00223CCB">
            <w:pPr>
              <w:jc w:val="center"/>
              <w:rPr>
                <w:lang w:eastAsia="sv-SE"/>
              </w:rPr>
            </w:pPr>
          </w:p>
        </w:tc>
        <w:tc>
          <w:tcPr>
            <w:tcW w:w="1295" w:type="dxa"/>
          </w:tcPr>
          <w:p w14:paraId="1308CC16" w14:textId="77777777" w:rsidR="00906037" w:rsidRDefault="00906037" w:rsidP="00223CCB">
            <w:pPr>
              <w:jc w:val="center"/>
              <w:rPr>
                <w:lang w:eastAsia="sv-SE"/>
              </w:rPr>
            </w:pPr>
          </w:p>
        </w:tc>
        <w:tc>
          <w:tcPr>
            <w:tcW w:w="1269" w:type="dxa"/>
          </w:tcPr>
          <w:p w14:paraId="676F5950" w14:textId="1C9B75F4" w:rsidR="00906037" w:rsidRDefault="00906037" w:rsidP="00223CCB">
            <w:pPr>
              <w:jc w:val="center"/>
              <w:rPr>
                <w:lang w:eastAsia="sv-SE"/>
              </w:rPr>
            </w:pPr>
          </w:p>
        </w:tc>
        <w:tc>
          <w:tcPr>
            <w:tcW w:w="4920" w:type="dxa"/>
            <w:vAlign w:val="center"/>
          </w:tcPr>
          <w:p w14:paraId="1A44C661" w14:textId="3C2B6285" w:rsidR="00906037" w:rsidRDefault="00906037" w:rsidP="00223CCB">
            <w:pPr>
              <w:jc w:val="center"/>
              <w:rPr>
                <w:lang w:eastAsia="sv-SE"/>
              </w:rPr>
            </w:pP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27490" w14:textId="77777777" w:rsidR="00CD57A3" w:rsidRDefault="00CD57A3" w:rsidP="00051DF8">
      <w:r>
        <w:separator/>
      </w:r>
    </w:p>
  </w:endnote>
  <w:endnote w:type="continuationSeparator" w:id="0">
    <w:p w14:paraId="3580E478" w14:textId="77777777" w:rsidR="00CD57A3" w:rsidRDefault="00CD57A3" w:rsidP="00051DF8">
      <w:r>
        <w:continuationSeparator/>
      </w:r>
    </w:p>
  </w:endnote>
  <w:endnote w:type="continuationNotice" w:id="1">
    <w:p w14:paraId="4BE3C21F" w14:textId="77777777" w:rsidR="00CD57A3" w:rsidRDefault="00CD57A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6C52" w14:textId="77777777" w:rsidR="00CD57A3" w:rsidRDefault="00CD57A3" w:rsidP="00051DF8">
      <w:r>
        <w:separator/>
      </w:r>
    </w:p>
  </w:footnote>
  <w:footnote w:type="continuationSeparator" w:id="0">
    <w:p w14:paraId="709BFCEB" w14:textId="77777777" w:rsidR="00CD57A3" w:rsidRDefault="00CD57A3" w:rsidP="00051DF8">
      <w:r>
        <w:continuationSeparator/>
      </w:r>
    </w:p>
  </w:footnote>
  <w:footnote w:type="continuationNotice" w:id="1">
    <w:p w14:paraId="381415A8" w14:textId="77777777" w:rsidR="00CD57A3" w:rsidRDefault="00CD57A3"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676405">
    <w:abstractNumId w:val="26"/>
  </w:num>
  <w:num w:numId="2" w16cid:durableId="1915047762">
    <w:abstractNumId w:val="1"/>
  </w:num>
  <w:num w:numId="3" w16cid:durableId="1299605883">
    <w:abstractNumId w:val="14"/>
  </w:num>
  <w:num w:numId="4" w16cid:durableId="1592352290">
    <w:abstractNumId w:val="23"/>
  </w:num>
  <w:num w:numId="5" w16cid:durableId="690839942">
    <w:abstractNumId w:val="0"/>
  </w:num>
  <w:num w:numId="6" w16cid:durableId="1104305652">
    <w:abstractNumId w:val="7"/>
  </w:num>
  <w:num w:numId="7" w16cid:durableId="856653660">
    <w:abstractNumId w:val="16"/>
  </w:num>
  <w:num w:numId="8" w16cid:durableId="1278754068">
    <w:abstractNumId w:val="27"/>
  </w:num>
  <w:num w:numId="9" w16cid:durableId="1326393050">
    <w:abstractNumId w:val="13"/>
  </w:num>
  <w:num w:numId="10" w16cid:durableId="954485535">
    <w:abstractNumId w:val="11"/>
  </w:num>
  <w:num w:numId="11" w16cid:durableId="794756899">
    <w:abstractNumId w:val="2"/>
  </w:num>
  <w:num w:numId="12" w16cid:durableId="1318001269">
    <w:abstractNumId w:val="4"/>
  </w:num>
  <w:num w:numId="13" w16cid:durableId="1853762823">
    <w:abstractNumId w:val="25"/>
  </w:num>
  <w:num w:numId="14" w16cid:durableId="157891660">
    <w:abstractNumId w:val="19"/>
  </w:num>
  <w:num w:numId="15" w16cid:durableId="1166433032">
    <w:abstractNumId w:val="10"/>
  </w:num>
  <w:num w:numId="16" w16cid:durableId="1009260910">
    <w:abstractNumId w:val="0"/>
  </w:num>
  <w:num w:numId="17" w16cid:durableId="1867597816">
    <w:abstractNumId w:val="20"/>
  </w:num>
  <w:num w:numId="18" w16cid:durableId="536507083">
    <w:abstractNumId w:val="24"/>
  </w:num>
  <w:num w:numId="19" w16cid:durableId="2098399634">
    <w:abstractNumId w:val="29"/>
  </w:num>
  <w:num w:numId="20" w16cid:durableId="1639532113">
    <w:abstractNumId w:val="21"/>
  </w:num>
  <w:num w:numId="21" w16cid:durableId="1933002985">
    <w:abstractNumId w:val="6"/>
  </w:num>
  <w:num w:numId="22" w16cid:durableId="1103308311">
    <w:abstractNumId w:val="22"/>
  </w:num>
  <w:num w:numId="23" w16cid:durableId="681279208">
    <w:abstractNumId w:val="28"/>
  </w:num>
  <w:num w:numId="24" w16cid:durableId="302539841">
    <w:abstractNumId w:val="15"/>
  </w:num>
  <w:num w:numId="25" w16cid:durableId="578750777">
    <w:abstractNumId w:val="30"/>
  </w:num>
  <w:num w:numId="26" w16cid:durableId="323893631">
    <w:abstractNumId w:val="18"/>
  </w:num>
  <w:num w:numId="27" w16cid:durableId="1998803831">
    <w:abstractNumId w:val="17"/>
  </w:num>
  <w:num w:numId="28" w16cid:durableId="333190720">
    <w:abstractNumId w:val="9"/>
  </w:num>
  <w:num w:numId="29" w16cid:durableId="482743331">
    <w:abstractNumId w:val="3"/>
  </w:num>
  <w:num w:numId="30" w16cid:durableId="476609268">
    <w:abstractNumId w:val="8"/>
  </w:num>
  <w:num w:numId="31" w16cid:durableId="643778641">
    <w:abstractNumId w:val="12"/>
  </w:num>
  <w:num w:numId="32" w16cid:durableId="1624021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3B9"/>
    <w:rsid w:val="00307889"/>
    <w:rsid w:val="00307CD6"/>
    <w:rsid w:val="003101EE"/>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B074B"/>
    <w:rsid w:val="006B08DB"/>
    <w:rsid w:val="006B0EF1"/>
    <w:rsid w:val="006B2A21"/>
    <w:rsid w:val="006B3737"/>
    <w:rsid w:val="006B4494"/>
    <w:rsid w:val="006B46F5"/>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13"/>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0C6"/>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1E1"/>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 w:type="paragraph" w:customStyle="1" w:styleId="000proposal">
    <w:name w:val="000_proposal"/>
    <w:basedOn w:val="Normal"/>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DefaultParagraphFont"/>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36AE-BCFB-495D-8BCB-4BDE9739F7E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6573</Words>
  <Characters>33919</Characters>
  <Application>Microsoft Office Word</Application>
  <DocSecurity>0</DocSecurity>
  <Lines>529</Lines>
  <Paragraphs>281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40211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2025-09-23T11:22:00Z</dcterms:created>
  <dcterms:modified xsi:type="dcterms:W3CDTF">2025-09-23T11:50:00Z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