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w:t>
      </w:r>
      <w:proofErr w:type="gramStart"/>
      <w:r w:rsidR="00E248EF" w:rsidRPr="00E248EF">
        <w:rPr>
          <w:b/>
        </w:rPr>
        <w:t>000][</w:t>
      </w:r>
      <w:proofErr w:type="gramEnd"/>
      <w:r w:rsidR="00E248EF" w:rsidRPr="00E248EF">
        <w:rPr>
          <w:b/>
        </w:rPr>
        <w:t>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7F9B7B03" w14:textId="77777777" w:rsidR="00737900" w:rsidRPr="00A220D8" w:rsidRDefault="00737900" w:rsidP="00737900">
      <w:pPr>
        <w:pStyle w:val="EmailDiscussion"/>
      </w:pPr>
      <w:r w:rsidRPr="00A220D8">
        <w:t>[Post1</w:t>
      </w:r>
      <w:r w:rsidRPr="00A220D8">
        <w:rPr>
          <w:rFonts w:eastAsia="SimSun" w:hint="eastAsia"/>
          <w:lang w:eastAsia="zh-CN"/>
        </w:rPr>
        <w:t>31</w:t>
      </w:r>
      <w:r w:rsidRPr="00A220D8">
        <w:t>][</w:t>
      </w:r>
      <w:proofErr w:type="gramStart"/>
      <w:r w:rsidRPr="00A220D8">
        <w:rPr>
          <w:rFonts w:eastAsia="SimSun" w:hint="eastAsia"/>
          <w:lang w:eastAsia="zh-CN"/>
        </w:rPr>
        <w:t>217</w:t>
      </w:r>
      <w:r w:rsidRPr="00A220D8">
        <w:t>][</w:t>
      </w:r>
      <w:proofErr w:type="gramEnd"/>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p>
    <w:p w14:paraId="0ACB2BE3" w14:textId="2A6F5D44" w:rsidR="00737900" w:rsidRDefault="00737900" w:rsidP="00737900">
      <w:pPr>
        <w:pStyle w:val="EmailDiscussion2"/>
        <w:ind w:left="1619" w:firstLine="0"/>
        <w:rPr>
          <w:rFonts w:eastAsia="SimSun"/>
          <w:lang w:eastAsia="zh-CN"/>
        </w:rPr>
      </w:pPr>
      <w:r w:rsidRPr="00A220D8">
        <w:rPr>
          <w:rFonts w:eastAsia="SimSun"/>
          <w:lang w:eastAsia="zh-CN"/>
        </w:rPr>
        <w:t xml:space="preserve">Intended outcome: </w:t>
      </w:r>
      <w:r w:rsidRPr="00737900">
        <w:rPr>
          <w:rFonts w:eastAsia="SimSun" w:hint="eastAsia"/>
          <w:strike/>
          <w:lang w:eastAsia="zh-CN"/>
        </w:rPr>
        <w:t xml:space="preserve">Agree the CR for </w:t>
      </w:r>
      <w:r w:rsidRPr="00737900">
        <w:rPr>
          <w:strike/>
        </w:rPr>
        <w:t>TS 38.</w:t>
      </w:r>
      <w:r w:rsidRPr="00737900">
        <w:rPr>
          <w:rFonts w:eastAsia="SimSun" w:hint="eastAsia"/>
          <w:strike/>
          <w:lang w:eastAsia="zh-CN"/>
        </w:rPr>
        <w:t>321</w:t>
      </w:r>
      <w:r>
        <w:rPr>
          <w:rFonts w:eastAsia="SimSun"/>
          <w:lang w:eastAsia="zh-CN"/>
        </w:rPr>
        <w:t xml:space="preserve"> and collect open issues for maintenance.</w:t>
      </w:r>
    </w:p>
    <w:p w14:paraId="0D59D498" w14:textId="29D1ADDE" w:rsidR="000E275C" w:rsidRPr="00A220D8" w:rsidRDefault="000E275C" w:rsidP="00737900">
      <w:pPr>
        <w:pStyle w:val="EmailDiscussion2"/>
        <w:ind w:left="1619" w:firstLine="0"/>
        <w:rPr>
          <w:rFonts w:eastAsia="SimSun"/>
          <w:lang w:eastAsia="zh-CN"/>
        </w:rPr>
      </w:pPr>
      <w:r>
        <w:rPr>
          <w:rFonts w:eastAsia="SimSun"/>
          <w:lang w:eastAsia="zh-CN"/>
        </w:rPr>
        <w:t xml:space="preserve">Deadline: </w:t>
      </w:r>
      <w:r w:rsidR="00780915" w:rsidRPr="00780915">
        <w:rPr>
          <w:b/>
          <w:bCs/>
          <w:color w:val="FF0000"/>
          <w:highlight w:val="yellow"/>
        </w:rPr>
        <w:t xml:space="preserve">phase-1 </w:t>
      </w:r>
      <w:r>
        <w:rPr>
          <w:b/>
          <w:bCs/>
          <w:color w:val="FF0000"/>
          <w:highlight w:val="yellow"/>
        </w:rPr>
        <w:t>Sep. 19th</w:t>
      </w:r>
      <w:proofErr w:type="gramStart"/>
      <w:r w:rsidRPr="0086043A">
        <w:rPr>
          <w:b/>
          <w:bCs/>
          <w:color w:val="FF0000"/>
          <w:highlight w:val="yellow"/>
        </w:rPr>
        <w:t xml:space="preserve"> 1000</w:t>
      </w:r>
      <w:proofErr w:type="gramEnd"/>
      <w:r w:rsidRPr="0086043A">
        <w:rPr>
          <w:b/>
          <w:bCs/>
          <w:color w:val="FF0000"/>
          <w:highlight w:val="yellow"/>
        </w:rPr>
        <w:t xml:space="preserve"> UTC</w:t>
      </w:r>
      <w:r w:rsidR="00780915">
        <w:rPr>
          <w:b/>
          <w:bCs/>
          <w:color w:val="FF0000"/>
          <w:highlight w:val="yellow"/>
        </w:rPr>
        <w:t>; phase-2 Sep. 26th</w:t>
      </w:r>
      <w:proofErr w:type="gramStart"/>
      <w:r w:rsidR="00780915" w:rsidRPr="0086043A">
        <w:rPr>
          <w:b/>
          <w:bCs/>
          <w:color w:val="FF0000"/>
          <w:highlight w:val="yellow"/>
        </w:rPr>
        <w:t xml:space="preserve"> 1000</w:t>
      </w:r>
      <w:proofErr w:type="gramEnd"/>
      <w:r w:rsidR="00780915" w:rsidRPr="0086043A">
        <w:rPr>
          <w:b/>
          <w:bCs/>
          <w:color w:val="FF0000"/>
          <w:highlight w:val="yellow"/>
        </w:rPr>
        <w:t xml:space="preserve"> UTC</w:t>
      </w:r>
      <w:r w:rsidR="00780915">
        <w:rPr>
          <w:b/>
          <w:bCs/>
          <w:color w:val="FF0000"/>
          <w:highlight w:val="yellow"/>
        </w:rPr>
        <w:t>.</w:t>
      </w:r>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proofErr w:type="gramStart"/>
      <w:r w:rsidR="001B4380" w:rsidRPr="0086043A">
        <w:rPr>
          <w:b/>
          <w:bCs/>
          <w:color w:val="FF0000"/>
          <w:highlight w:val="yellow"/>
        </w:rPr>
        <w:t xml:space="preserve"> </w:t>
      </w:r>
      <w:r w:rsidR="0086043A" w:rsidRPr="0086043A">
        <w:rPr>
          <w:b/>
          <w:bCs/>
          <w:color w:val="FF0000"/>
          <w:highlight w:val="yellow"/>
        </w:rPr>
        <w:t>1000</w:t>
      </w:r>
      <w:proofErr w:type="gramEnd"/>
      <w:r w:rsidR="0086043A" w:rsidRPr="0086043A">
        <w:rPr>
          <w:b/>
          <w:bCs/>
          <w:color w:val="FF0000"/>
          <w:highlight w:val="yellow"/>
        </w:rPr>
        <w:t xml:space="preserve">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28A422E2" w:rsidR="000E275C" w:rsidRDefault="007F09B4" w:rsidP="001B4380">
      <w:r>
        <w:t>For phase-2 discussion</w:t>
      </w:r>
      <w:r w:rsidR="00F41039">
        <w:t xml:space="preserve"> by </w:t>
      </w:r>
      <w:r w:rsidR="00F41039">
        <w:rPr>
          <w:b/>
          <w:bCs/>
          <w:color w:val="FF0000"/>
          <w:highlight w:val="yellow"/>
        </w:rPr>
        <w:t>Sep. 26th</w:t>
      </w:r>
      <w:proofErr w:type="gramStart"/>
      <w:r w:rsidR="00F41039" w:rsidRPr="0086043A">
        <w:rPr>
          <w:b/>
          <w:bCs/>
          <w:color w:val="FF0000"/>
          <w:highlight w:val="yellow"/>
        </w:rPr>
        <w:t xml:space="preserve"> 1000</w:t>
      </w:r>
      <w:proofErr w:type="gramEnd"/>
      <w:r w:rsidR="00F41039" w:rsidRPr="0086043A">
        <w:rPr>
          <w:b/>
          <w:bCs/>
          <w:color w:val="FF0000"/>
          <w:highlight w:val="yellow"/>
        </w:rPr>
        <w:t xml:space="preserve">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w:t>
      </w:r>
      <w:proofErr w:type="gramStart"/>
      <w:r w:rsidR="000E275C">
        <w:t xml:space="preserve">in order </w:t>
      </w:r>
      <w:r>
        <w:t>to</w:t>
      </w:r>
      <w:proofErr w:type="gramEnd"/>
      <w:r>
        <w:t xml:space="preserve">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lastRenderedPageBreak/>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proofErr w:type="gramStart"/>
      <w:r w:rsidRPr="00780915">
        <w:rPr>
          <w:highlight w:val="yellow"/>
          <w:lang w:eastAsia="sv-SE"/>
        </w:rPr>
        <w:t xml:space="preserve"> 1000</w:t>
      </w:r>
      <w:proofErr w:type="gramEnd"/>
      <w:r w:rsidRPr="00780915">
        <w:rPr>
          <w:highlight w:val="yellow"/>
          <w:lang w:eastAsia="sv-SE"/>
        </w:rPr>
        <w:t xml:space="preserve">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6F1309B1"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proofErr w:type="gramStart"/>
      <w:r w:rsidRPr="00780915">
        <w:rPr>
          <w:highlight w:val="yellow"/>
          <w:lang w:eastAsia="sv-SE"/>
        </w:rPr>
        <w:t xml:space="preserve"> 1000</w:t>
      </w:r>
      <w:proofErr w:type="gramEnd"/>
      <w:r w:rsidRPr="00780915">
        <w:rPr>
          <w:highlight w:val="yellow"/>
          <w:lang w:eastAsia="sv-SE"/>
        </w:rPr>
        <w:t xml:space="preserve"> UTC</w:t>
      </w:r>
      <w:r>
        <w:rPr>
          <w:lang w:eastAsia="sv-SE"/>
        </w:rPr>
        <w:t xml:space="preserve">, </w:t>
      </w:r>
      <w:r w:rsidR="0022542A">
        <w:rPr>
          <w:lang w:eastAsia="sv-SE"/>
        </w:rPr>
        <w:t>please</w:t>
      </w:r>
      <w:r w:rsidR="007B0174" w:rsidRPr="007B0174">
        <w:rPr>
          <w:lang w:eastAsia="sv-SE"/>
        </w:rPr>
        <w:t xml:space="preserve"> provide comments on the issues/solutions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p>
    <w:p w14:paraId="2595705A" w14:textId="64E551A0"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r w:rsidR="00780915" w:rsidRPr="00BA6DA9">
        <w:rPr>
          <w:lang w:eastAsia="sv-SE"/>
        </w:rPr>
        <w:t>Sep 26</w:t>
      </w:r>
      <w:r w:rsidR="00780915" w:rsidRPr="00BA6DA9">
        <w:rPr>
          <w:vertAlign w:val="superscript"/>
          <w:lang w:eastAsia="sv-SE"/>
        </w:rPr>
        <w:t>th</w:t>
      </w:r>
      <w:proofErr w:type="gramStart"/>
      <w:r w:rsidR="00780915" w:rsidRPr="00BA6DA9">
        <w:rPr>
          <w:lang w:eastAsia="sv-SE"/>
        </w:rPr>
        <w:t xml:space="preserve"> 1000</w:t>
      </w:r>
      <w:proofErr w:type="gramEnd"/>
      <w:r w:rsidR="00780915" w:rsidRPr="00BA6DA9">
        <w:rPr>
          <w:lang w:eastAsia="sv-SE"/>
        </w:rPr>
        <w:t xml:space="preserve"> UTC</w:t>
      </w:r>
      <w:r w:rsidR="00780915">
        <w:rPr>
          <w:lang w:eastAsia="sv-SE"/>
        </w:rPr>
        <w:t xml:space="preserve"> 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1B1CCB" w:rsidP="00BA4D1D">
      <w:pPr>
        <w:spacing w:after="240"/>
        <w:jc w:val="both"/>
        <w:rPr>
          <w:rFonts w:ascii="Times New Roman" w:hAnsi="Times New Roman" w:cs="Times New Roman"/>
          <w:sz w:val="22"/>
          <w:lang w:val="en-GB"/>
        </w:rPr>
      </w:pPr>
      <w:r>
        <w:rPr>
          <w:noProof/>
        </w:rPr>
        <w:object w:dxaOrig="7086" w:dyaOrig="3033" w14:anchorId="1F70F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58.45pt;height:111.2pt;mso-width-percent:0;mso-height-percent:0;mso-width-percent:0;mso-height-percent:0" o:ole="">
            <v:imagedata r:id="rId10" o:title=""/>
          </v:shape>
          <o:OLEObject Type="Embed" ProgID="Visio.Drawing.11" ShapeID="_x0000_i1026" DrawAspect="Content" ObjectID="_1819698745"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w:t>
      </w:r>
      <w:r>
        <w:rPr>
          <w:rFonts w:ascii="Times New Roman" w:hAnsi="Times New Roman" w:cs="Times New Roman"/>
          <w:b/>
          <w:lang w:val="en-GB"/>
        </w:rPr>
        <w:lastRenderedPageBreak/>
        <w:t xml:space="preserve">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D0BB6">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proofErr w:type="gram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364A983D"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proofErr w:type="gram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66BF22D1"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1" w:author="Author">
              <w:r w:rsidRPr="00C20823" w:rsidDel="00DE70CF">
                <w:rPr>
                  <w:rFonts w:ascii="Times New Roman" w:eastAsia="Times New Roman" w:hAnsi="Times New Roman" w:cs="Times New Roman"/>
                  <w:szCs w:val="20"/>
                  <w:lang w:val="en-GB" w:eastAsia="zh-CN"/>
                </w:rPr>
                <w:delText>.</w:delText>
              </w:r>
            </w:del>
            <w:ins w:id="2"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3" w:author="Author"/>
                <w:rFonts w:ascii="Times New Roman" w:eastAsia="Times New Roman" w:hAnsi="Times New Roman" w:cs="Times New Roman"/>
                <w:sz w:val="20"/>
                <w:szCs w:val="20"/>
                <w:lang w:val="en-GB" w:eastAsia="zh-CN"/>
              </w:rPr>
            </w:pPr>
            <w:ins w:id="4"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w:t>
              </w:r>
              <w:proofErr w:type="gramStart"/>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proofErr w:type="gramEnd"/>
            </w:ins>
          </w:p>
          <w:p w14:paraId="306A0EDE"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proofErr w:type="gram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6FC915B0" w14:textId="77777777" w:rsidR="00720400" w:rsidRPr="00C20823" w:rsidRDefault="00720400" w:rsidP="002D0BB6">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w:t>
            </w:r>
            <w:proofErr w:type="gramStart"/>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roofErr w:type="gramEnd"/>
          </w:p>
          <w:p w14:paraId="1052063D"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D0BB6">
        <w:tc>
          <w:tcPr>
            <w:tcW w:w="9628" w:type="dxa"/>
          </w:tcPr>
          <w:p w14:paraId="4B0D5AA9" w14:textId="77777777" w:rsidR="00720400" w:rsidRPr="00C20823" w:rsidRDefault="00720400" w:rsidP="002D0BB6">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5" w:name="_Toc29239826"/>
            <w:bookmarkStart w:id="6" w:name="_Toc37296185"/>
            <w:bookmarkStart w:id="7" w:name="_Toc46490311"/>
            <w:bookmarkStart w:id="8" w:name="_Toc52752006"/>
            <w:bookmarkStart w:id="9" w:name="_Toc52796468"/>
            <w:bookmarkStart w:id="10"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5"/>
            <w:bookmarkEnd w:id="6"/>
            <w:bookmarkEnd w:id="7"/>
            <w:bookmarkEnd w:id="8"/>
            <w:bookmarkEnd w:id="9"/>
            <w:bookmarkEnd w:id="10"/>
          </w:p>
          <w:p w14:paraId="5A5BE095"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11" w:author="Author">
              <w:r w:rsidRPr="00720400" w:rsidDel="00BB1E2F">
                <w:rPr>
                  <w:rFonts w:ascii="Times New Roman" w:hAnsi="Times New Roman" w:cs="Times New Roman"/>
                  <w:noProof/>
                </w:rPr>
                <w:delText xml:space="preserve">for </w:delText>
              </w:r>
            </w:del>
            <w:ins w:id="12"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D0BB6">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D0BB6">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D0BB6">
            <w:pPr>
              <w:spacing w:after="240"/>
              <w:jc w:val="both"/>
              <w:rPr>
                <w:ins w:id="13"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D0BB6">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14"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D0BB6">
        <w:tc>
          <w:tcPr>
            <w:tcW w:w="9628" w:type="dxa"/>
          </w:tcPr>
          <w:p w14:paraId="7AABE150"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D0BB6">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D0BB6">
            <w:pPr>
              <w:spacing w:after="240"/>
              <w:jc w:val="both"/>
              <w:rPr>
                <w:ins w:id="15"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D0BB6">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16"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17"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7F29AC43" w:rsidR="00012146" w:rsidRDefault="00F93138" w:rsidP="00012146">
      <w:r>
        <w:rPr>
          <w:b/>
        </w:rPr>
        <w:lastRenderedPageBreak/>
        <w:t>[</w:t>
      </w:r>
      <w:r w:rsidR="00C738EC">
        <w:rPr>
          <w:b/>
        </w:rPr>
        <w:t xml:space="preserve">Phase-2 </w:t>
      </w:r>
      <w:r>
        <w:rPr>
          <w:b/>
        </w:rPr>
        <w:t>Discussion]</w:t>
      </w:r>
      <w:r>
        <w:t>:</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proofErr w:type="gramStart"/>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w:t>
      </w:r>
      <w:proofErr w:type="gramEnd"/>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6E6C873D" w:rsidR="00012146" w:rsidRDefault="001E62F8" w:rsidP="00012146">
      <w:pPr>
        <w:pStyle w:val="CommentText"/>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E6344E9" w14:textId="2715A875" w:rsidR="00012146" w:rsidRDefault="007D1C19" w:rsidP="00012146">
      <w:pPr>
        <w:rPr>
          <w:rFonts w:hint="eastAsia"/>
          <w:lang w:eastAsia="zh-TW"/>
        </w:rPr>
      </w:pPr>
      <w:r>
        <w:rPr>
          <w:b/>
        </w:rPr>
        <w:t>[Phase-2 Discussion]</w:t>
      </w:r>
      <w:r>
        <w:t>:</w:t>
      </w:r>
    </w:p>
    <w:p w14:paraId="5664FFF5" w14:textId="6F20F7F9" w:rsidR="00012146" w:rsidRDefault="00012146" w:rsidP="00012146">
      <w:r>
        <w:t>…</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9505BA">
        <w:tc>
          <w:tcPr>
            <w:tcW w:w="9062" w:type="dxa"/>
          </w:tcPr>
          <w:p w14:paraId="7194A8B5" w14:textId="77777777" w:rsidR="000531B5" w:rsidRPr="00B8040C"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9505BA">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9505BA">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9505BA">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w:t>
            </w:r>
            <w:proofErr w:type="gramStart"/>
            <w:r w:rsidRPr="00993FBA">
              <w:rPr>
                <w:rFonts w:ascii="Times New Roman" w:hAnsi="Times New Roman" w:cs="Times New Roman"/>
                <w:sz w:val="18"/>
                <w:szCs w:val="18"/>
                <w:lang w:eastAsia="ko-KR"/>
              </w:rPr>
              <w:t>2a;</w:t>
            </w:r>
            <w:proofErr w:type="gramEnd"/>
          </w:p>
          <w:p w14:paraId="60B1F08A"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UL-SCH for Msg3 or the MSGA payload as specified in clause </w:t>
            </w:r>
            <w:proofErr w:type="gramStart"/>
            <w:r w:rsidRPr="00993FBA">
              <w:rPr>
                <w:rFonts w:ascii="Times New Roman" w:hAnsi="Times New Roman" w:cs="Times New Roman"/>
                <w:sz w:val="18"/>
                <w:szCs w:val="18"/>
                <w:lang w:eastAsia="ko-KR"/>
              </w:rPr>
              <w:t>5.4.2.2;</w:t>
            </w:r>
            <w:proofErr w:type="gramEnd"/>
          </w:p>
          <w:p w14:paraId="2565C157"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 xml:space="preserve">UL-SCH for configured </w:t>
            </w:r>
            <w:proofErr w:type="gramStart"/>
            <w:r w:rsidRPr="00993FBA">
              <w:rPr>
                <w:rFonts w:ascii="Times New Roman" w:hAnsi="Times New Roman" w:cs="Times New Roman"/>
                <w:sz w:val="18"/>
                <w:szCs w:val="18"/>
                <w:highlight w:val="cyan"/>
                <w:lang w:eastAsia="ko-KR"/>
              </w:rPr>
              <w:t>grant;</w:t>
            </w:r>
            <w:proofErr w:type="gramEnd"/>
          </w:p>
          <w:p w14:paraId="4BB6ECF6"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lastRenderedPageBreak/>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9505BA">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w:t>
            </w:r>
            <w:proofErr w:type="gramStart"/>
            <w:r w:rsidRPr="00993FBA">
              <w:rPr>
                <w:rFonts w:ascii="Times New Roman" w:hAnsi="Times New Roman" w:cs="Times New Roman"/>
                <w:sz w:val="18"/>
                <w:szCs w:val="18"/>
                <w:lang w:eastAsia="ko-KR"/>
              </w:rPr>
              <w:t>time period</w:t>
            </w:r>
            <w:proofErr w:type="gramEnd"/>
            <w:r w:rsidRPr="00993FBA">
              <w:rPr>
                <w:rFonts w:ascii="Times New Roman" w:hAnsi="Times New Roman" w:cs="Times New Roman"/>
                <w:sz w:val="18"/>
                <w:szCs w:val="18"/>
                <w:lang w:eastAsia="ko-KR"/>
              </w:rPr>
              <w:t xml:space="preserve">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proofErr w:type="gram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roofErr w:type="gramEnd"/>
          </w:p>
          <w:p w14:paraId="736284CE" w14:textId="77777777" w:rsidR="000531B5" w:rsidRDefault="000531B5" w:rsidP="009505BA">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9505BA">
        <w:tc>
          <w:tcPr>
            <w:tcW w:w="9062" w:type="dxa"/>
          </w:tcPr>
          <w:p w14:paraId="11BB22DF" w14:textId="77777777" w:rsidR="000531B5" w:rsidRPr="00B8040C" w:rsidRDefault="000531B5" w:rsidP="009505BA">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9505BA">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9505BA">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9505BA">
        <w:tc>
          <w:tcPr>
            <w:tcW w:w="9062" w:type="dxa"/>
          </w:tcPr>
          <w:p w14:paraId="4E9C73E8" w14:textId="77777777" w:rsidR="000531B5" w:rsidRPr="00AD547C" w:rsidRDefault="000531B5" w:rsidP="009505BA">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9505BA">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9505BA">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9505BA">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w:t>
            </w:r>
            <w:proofErr w:type="gramStart"/>
            <w:r w:rsidRPr="00815DDA">
              <w:rPr>
                <w:rFonts w:ascii="Times New Roman" w:hAnsi="Times New Roman" w:cs="Times New Roman"/>
                <w:sz w:val="18"/>
                <w:szCs w:val="18"/>
                <w:lang w:eastAsia="ko-KR"/>
              </w:rPr>
              <w:t>2a;</w:t>
            </w:r>
            <w:proofErr w:type="gramEnd"/>
          </w:p>
          <w:p w14:paraId="5174FC46"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Msg3 or the MSGA payload as specified in clause </w:t>
            </w:r>
            <w:proofErr w:type="gramStart"/>
            <w:r w:rsidRPr="00815DDA">
              <w:rPr>
                <w:rFonts w:ascii="Times New Roman" w:hAnsi="Times New Roman" w:cs="Times New Roman"/>
                <w:sz w:val="18"/>
                <w:szCs w:val="18"/>
                <w:lang w:eastAsia="ko-KR"/>
              </w:rPr>
              <w:t>5.4.2.2;</w:t>
            </w:r>
            <w:proofErr w:type="gramEnd"/>
          </w:p>
          <w:p w14:paraId="0FFEDCC1" w14:textId="77777777" w:rsidR="000531B5" w:rsidRPr="00815DDA" w:rsidRDefault="000531B5" w:rsidP="009505BA">
            <w:pPr>
              <w:pStyle w:val="B2"/>
              <w:spacing w:afterLines="50" w:after="120" w:line="0" w:lineRule="atLeast"/>
              <w:rPr>
                <w:ins w:id="18" w:author="Author"/>
                <w:rFonts w:ascii="Times New Roman" w:hAnsi="Times New Roman" w:cs="Times New Roman"/>
                <w:sz w:val="18"/>
                <w:szCs w:val="18"/>
                <w:lang w:eastAsia="zh-TW"/>
                <w:rPrChange w:id="19" w:author="Author">
                  <w:rPr>
                    <w:ins w:id="20"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proofErr w:type="gramStart"/>
            <w:r w:rsidRPr="00815DDA">
              <w:rPr>
                <w:rFonts w:ascii="Times New Roman" w:hAnsi="Times New Roman" w:cs="Times New Roman"/>
                <w:sz w:val="18"/>
                <w:szCs w:val="18"/>
                <w:lang w:eastAsia="ko-KR"/>
                <w:rPrChange w:id="21" w:author="Author">
                  <w:rPr>
                    <w:lang w:eastAsia="ko-KR"/>
                  </w:rPr>
                </w:rPrChange>
              </w:rPr>
              <w:t>grant</w:t>
            </w:r>
            <w:ins w:id="22" w:author="Author">
              <w:r w:rsidRPr="00815DDA">
                <w:rPr>
                  <w:rFonts w:ascii="Times New Roman" w:hAnsi="Times New Roman" w:cs="Times New Roman"/>
                  <w:sz w:val="18"/>
                  <w:szCs w:val="18"/>
                  <w:lang w:eastAsia="zh-TW"/>
                  <w:rPrChange w:id="23" w:author="Author">
                    <w:rPr>
                      <w:lang w:eastAsia="zh-TW"/>
                    </w:rPr>
                  </w:rPrChange>
                </w:rPr>
                <w:t>;</w:t>
              </w:r>
              <w:proofErr w:type="gramEnd"/>
            </w:ins>
          </w:p>
          <w:p w14:paraId="3F678AFD"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ins w:id="24" w:author="Author">
              <w:r w:rsidRPr="00815DDA">
                <w:rPr>
                  <w:rFonts w:ascii="Times New Roman" w:hAnsi="Times New Roman" w:cs="Times New Roman"/>
                  <w:sz w:val="18"/>
                  <w:szCs w:val="18"/>
                  <w:lang w:eastAsia="ko-KR"/>
                  <w:rPrChange w:id="25" w:author="Author">
                    <w:rPr>
                      <w:lang w:eastAsia="ko-KR"/>
                    </w:rPr>
                  </w:rPrChange>
                </w:rPr>
                <w:t>2&gt;</w:t>
              </w:r>
              <w:r w:rsidRPr="00815DDA">
                <w:rPr>
                  <w:rFonts w:ascii="Times New Roman" w:hAnsi="Times New Roman" w:cs="Times New Roman"/>
                  <w:sz w:val="18"/>
                  <w:szCs w:val="18"/>
                  <w:lang w:eastAsia="zh-TW"/>
                  <w:rPrChange w:id="26"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w:t>
              </w:r>
              <w:proofErr w:type="gramStart"/>
              <w:r w:rsidRPr="00815DDA">
                <w:rPr>
                  <w:rFonts w:ascii="Times New Roman" w:hAnsi="Times New Roman" w:cs="Times New Roman"/>
                  <w:sz w:val="18"/>
                  <w:szCs w:val="18"/>
                  <w:lang w:eastAsia="zh-TW"/>
                </w:rPr>
                <w:t>reporting</w:t>
              </w:r>
            </w:ins>
            <w:r w:rsidRPr="00815DDA">
              <w:rPr>
                <w:rFonts w:ascii="Times New Roman" w:hAnsi="Times New Roman" w:cs="Times New Roman"/>
                <w:sz w:val="18"/>
                <w:szCs w:val="18"/>
                <w:lang w:eastAsia="ko-KR"/>
              </w:rPr>
              <w:t>;</w:t>
            </w:r>
            <w:proofErr w:type="gramEnd"/>
          </w:p>
          <w:p w14:paraId="024BF291"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9505BA">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w:t>
            </w:r>
            <w:proofErr w:type="gramStart"/>
            <w:r w:rsidRPr="00815DDA">
              <w:rPr>
                <w:rFonts w:ascii="Times New Roman" w:hAnsi="Times New Roman" w:cs="Times New Roman"/>
                <w:sz w:val="18"/>
                <w:szCs w:val="18"/>
                <w:lang w:eastAsia="ko-KR"/>
              </w:rPr>
              <w:t>time period</w:t>
            </w:r>
            <w:proofErr w:type="gramEnd"/>
            <w:r w:rsidRPr="00815DDA">
              <w:rPr>
                <w:rFonts w:ascii="Times New Roman" w:hAnsi="Times New Roman" w:cs="Times New Roman"/>
                <w:sz w:val="18"/>
                <w:szCs w:val="18"/>
                <w:lang w:eastAsia="ko-KR"/>
              </w:rPr>
              <w:t xml:space="preserve"> between UL gap colliding with L1 </w:t>
            </w:r>
            <w:r w:rsidRPr="00815DDA">
              <w:rPr>
                <w:rFonts w:ascii="Times New Roman" w:hAnsi="Times New Roman" w:cs="Times New Roman"/>
                <w:sz w:val="18"/>
                <w:szCs w:val="18"/>
                <w:lang w:eastAsia="ko-KR"/>
              </w:rPr>
              <w:lastRenderedPageBreak/>
              <w:t xml:space="preserve">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proofErr w:type="gram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roofErr w:type="gramEnd"/>
          </w:p>
          <w:p w14:paraId="7F536BED" w14:textId="77777777" w:rsidR="000531B5" w:rsidRDefault="000531B5" w:rsidP="009505BA">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27"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3D985531" w14:textId="77777777" w:rsidR="000531B5" w:rsidRDefault="000531B5" w:rsidP="000531B5">
      <w:pPr>
        <w:rPr>
          <w:lang w:eastAsia="zh-TW"/>
        </w:rPr>
      </w:pPr>
      <w:r>
        <w:rPr>
          <w:b/>
        </w:rPr>
        <w:t>[Phase-2 Discussion]</w:t>
      </w:r>
      <w:r>
        <w:t>:</w:t>
      </w:r>
    </w:p>
    <w:p w14:paraId="180900A9" w14:textId="270A9D13" w:rsidR="000531B5" w:rsidRDefault="002D4E63" w:rsidP="000531B5">
      <w:pPr>
        <w:rPr>
          <w:lang w:eastAsia="zh-TW"/>
        </w:rPr>
      </w:pPr>
      <w:r>
        <w:t>…</w:t>
      </w:r>
    </w:p>
    <w:p w14:paraId="639004D1" w14:textId="77777777" w:rsidR="002D4E63" w:rsidRDefault="002D4E63" w:rsidP="000531B5">
      <w:pPr>
        <w:rPr>
          <w:rFonts w:hint="eastAsia"/>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9505BA">
        <w:tc>
          <w:tcPr>
            <w:tcW w:w="9621" w:type="dxa"/>
          </w:tcPr>
          <w:p w14:paraId="35F29A08" w14:textId="77777777"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bookmarkStart w:id="28"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9505BA">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28"/>
          </w:p>
          <w:p w14:paraId="5F9AF531" w14:textId="77777777" w:rsidR="000531B5" w:rsidRPr="00667686" w:rsidRDefault="000531B5" w:rsidP="009505BA">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9505BA">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roofErr w:type="gramStart"/>
            <w:r w:rsidRPr="004B6CB5">
              <w:rPr>
                <w:rFonts w:ascii="Times New Roman" w:hAnsi="Times New Roman" w:cs="Times New Roman"/>
                <w:sz w:val="18"/>
                <w:szCs w:val="18"/>
                <w:lang w:eastAsia="ko-KR"/>
              </w:rPr>
              <w:t>];</w:t>
            </w:r>
            <w:proofErr w:type="gramEnd"/>
          </w:p>
          <w:p w14:paraId="624A2AA0"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 xml:space="preserve">not report semi-persistent CSI configured on </w:t>
            </w:r>
            <w:proofErr w:type="gramStart"/>
            <w:r w:rsidRPr="004B6CB5">
              <w:rPr>
                <w:rFonts w:ascii="Times New Roman" w:hAnsi="Times New Roman" w:cs="Times New Roman"/>
                <w:sz w:val="18"/>
                <w:szCs w:val="18"/>
                <w:lang w:eastAsia="ko-KR"/>
              </w:rPr>
              <w:t>PUSCH;</w:t>
            </w:r>
            <w:proofErr w:type="gramEnd"/>
          </w:p>
          <w:p w14:paraId="525234FC"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9505BA">
        <w:tc>
          <w:tcPr>
            <w:tcW w:w="9621" w:type="dxa"/>
          </w:tcPr>
          <w:p w14:paraId="30919D50" w14:textId="77777777" w:rsidR="000531B5" w:rsidRPr="00AB338D"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9505BA">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9505BA">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9505BA">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lastRenderedPageBreak/>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9505BA">
        <w:tc>
          <w:tcPr>
            <w:tcW w:w="9621" w:type="dxa"/>
          </w:tcPr>
          <w:p w14:paraId="1338C715" w14:textId="07FFFB9A"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9505BA">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9505BA">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29"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30"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31"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9505BA">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roofErr w:type="gramStart"/>
            <w:r w:rsidRPr="004B6CB5">
              <w:rPr>
                <w:rFonts w:ascii="Times New Roman" w:hAnsi="Times New Roman" w:cs="Times New Roman"/>
                <w:sz w:val="18"/>
                <w:szCs w:val="18"/>
                <w:lang w:eastAsia="ko-KR"/>
              </w:rPr>
              <w:t>];</w:t>
            </w:r>
            <w:proofErr w:type="gramEnd"/>
          </w:p>
          <w:p w14:paraId="2E4BC7AD"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 xml:space="preserve">not report semi-persistent CSI configured on </w:t>
            </w:r>
            <w:proofErr w:type="gramStart"/>
            <w:r w:rsidRPr="004B6CB5">
              <w:rPr>
                <w:rFonts w:ascii="Times New Roman" w:hAnsi="Times New Roman" w:cs="Times New Roman"/>
                <w:sz w:val="18"/>
                <w:szCs w:val="18"/>
                <w:lang w:eastAsia="ko-KR"/>
              </w:rPr>
              <w:t>PUSCH;</w:t>
            </w:r>
            <w:proofErr w:type="gramEnd"/>
          </w:p>
          <w:p w14:paraId="2C37F238" w14:textId="77777777" w:rsidR="000531B5" w:rsidRPr="004B6CB5" w:rsidRDefault="000531B5" w:rsidP="009505BA">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6BF37EF3" w14:textId="77777777" w:rsidR="000531B5" w:rsidRDefault="000531B5" w:rsidP="000531B5">
      <w:pPr>
        <w:rPr>
          <w:lang w:eastAsia="zh-TW"/>
        </w:rPr>
      </w:pPr>
      <w:r>
        <w:rPr>
          <w:b/>
        </w:rPr>
        <w:t>[Phase-2 Discussion]</w:t>
      </w:r>
      <w:r>
        <w:t>:</w:t>
      </w:r>
    </w:p>
    <w:p w14:paraId="775A1846" w14:textId="5C8744D6" w:rsidR="000531B5" w:rsidRDefault="002D4E63" w:rsidP="000531B5">
      <w:pPr>
        <w:rPr>
          <w:lang w:eastAsia="zh-TW"/>
        </w:rPr>
      </w:pPr>
      <w:r>
        <w:t>…</w:t>
      </w:r>
    </w:p>
    <w:p w14:paraId="640F90B0" w14:textId="77777777" w:rsidR="002D4E63" w:rsidRDefault="002D4E63" w:rsidP="000531B5">
      <w:pPr>
        <w:rPr>
          <w:rFonts w:hint="eastAsia"/>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1B1CCB" w:rsidP="000531B5">
      <w:pPr>
        <w:pStyle w:val="BodyText"/>
        <w:jc w:val="center"/>
      </w:pPr>
      <w:r>
        <w:rPr>
          <w:noProof/>
        </w:rPr>
        <w:object w:dxaOrig="17475" w:dyaOrig="5415" w14:anchorId="196664F8">
          <v:shape id="_x0000_i1025" type="#_x0000_t75" alt="" style="width:385.25pt;height:118.75pt;mso-width-percent:0;mso-height-percent:0;mso-width-percent:0;mso-height-percent:0" o:ole="">
            <v:imagedata r:id="rId12" o:title=""/>
          </v:shape>
          <o:OLEObject Type="Embed" ProgID="Visio.Drawing.15" ShapeID="_x0000_i1025" DrawAspect="Content" ObjectID="_1819698746"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proofErr w:type="gramStart"/>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w:t>
      </w:r>
      <w:proofErr w:type="gramEnd"/>
      <w:r w:rsidRPr="00D300B3">
        <w:rPr>
          <w:sz w:val="18"/>
          <w:szCs w:val="22"/>
          <w:lang w:eastAsia="zh-TW"/>
        </w:rPr>
        <w:t xml:space="preserve">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lastRenderedPageBreak/>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proofErr w:type="gramStart"/>
      <w:r w:rsidRPr="00345085">
        <w:rPr>
          <w:rFonts w:ascii="Times New Roman" w:hAnsi="Times New Roman" w:cs="Times New Roman" w:hint="eastAsia"/>
          <w:b/>
          <w:bCs/>
          <w:sz w:val="18"/>
          <w:szCs w:val="22"/>
          <w:highlight w:val="yellow"/>
          <w:u w:val="single"/>
          <w:lang w:eastAsia="zh-TW"/>
        </w:rPr>
        <w:t>all of</w:t>
      </w:r>
      <w:proofErr w:type="gramEnd"/>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9505BA">
        <w:tc>
          <w:tcPr>
            <w:tcW w:w="9062" w:type="dxa"/>
          </w:tcPr>
          <w:p w14:paraId="488DD74D" w14:textId="77777777" w:rsidR="000531B5" w:rsidRPr="00D97CDC" w:rsidRDefault="000531B5" w:rsidP="009505BA">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9505BA">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9505BA">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9505BA">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9505BA">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32"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proofErr w:type="gram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roofErr w:type="gramEnd"/>
          </w:p>
          <w:p w14:paraId="496CC97D"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33" w:author="Author"/>
                <w:rFonts w:ascii="Times New Roman" w:hAnsi="Times New Roman" w:cs="Times New Roman"/>
                <w:noProof/>
                <w:sz w:val="18"/>
                <w:szCs w:val="18"/>
                <w:lang w:val="en-GB" w:eastAsia="zh-TW"/>
              </w:rPr>
            </w:pPr>
            <w:ins w:id="34" w:author="Author">
              <w:r w:rsidRPr="00D97CDC">
                <w:rPr>
                  <w:rFonts w:ascii="Times New Roman" w:hAnsi="Times New Roman" w:cs="Times New Roman"/>
                  <w:noProof/>
                  <w:sz w:val="18"/>
                  <w:szCs w:val="18"/>
                  <w:lang w:val="en-GB" w:eastAsia="zh-TW"/>
                </w:rPr>
                <w:t xml:space="preserve">4&gt;  if this Serving Cell is configured with </w:t>
              </w:r>
              <w:r w:rsidRPr="00D97CDC">
                <w:rPr>
                  <w:rFonts w:ascii="Times New Roman" w:hAnsi="Times New Roman" w:cs="Times New Roman"/>
                  <w:i/>
                  <w:iCs/>
                  <w:noProof/>
                  <w:sz w:val="18"/>
                  <w:szCs w:val="18"/>
                  <w:lang w:val="en-GB" w:eastAsia="zh-TW"/>
                  <w:rPrChange w:id="35"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9505BA">
            <w:pPr>
              <w:overflowPunct w:val="0"/>
              <w:autoSpaceDE w:val="0"/>
              <w:autoSpaceDN w:val="0"/>
              <w:adjustRightInd w:val="0"/>
              <w:spacing w:afterLines="50" w:after="120" w:line="0" w:lineRule="atLeast"/>
              <w:ind w:left="1588" w:hanging="284"/>
              <w:textAlignment w:val="baseline"/>
              <w:rPr>
                <w:ins w:id="36" w:author="Author"/>
                <w:rFonts w:ascii="Times New Roman" w:hAnsi="Times New Roman" w:cs="Times New Roman"/>
                <w:noProof/>
                <w:sz w:val="18"/>
                <w:szCs w:val="18"/>
                <w:lang w:val="en-GB" w:eastAsia="zh-TW"/>
              </w:rPr>
            </w:pPr>
            <w:ins w:id="37" w:author="Author">
              <w:r w:rsidRPr="00D97CDC">
                <w:rPr>
                  <w:rFonts w:ascii="Times New Roman" w:hAnsi="Times New Roman" w:cs="Times New Roman"/>
                  <w:noProof/>
                  <w:sz w:val="18"/>
                  <w:szCs w:val="18"/>
                  <w:lang w:val="en-GB" w:eastAsia="zh-TW"/>
                </w:rPr>
                <w:t xml:space="preserve">5&gt;  clear any configured uplink grant, if </w:t>
              </w:r>
              <w:r w:rsidRPr="00506BB8">
                <w:rPr>
                  <w:rFonts w:ascii="Times New Roman" w:hAnsi="Times New Roman" w:cs="Times New Roman"/>
                  <w:noProof/>
                  <w:sz w:val="18"/>
                  <w:szCs w:val="18"/>
                  <w:highlight w:val="yellow"/>
                  <w:lang w:val="en-GB" w:eastAsia="zh-TW"/>
                  <w:rPrChange w:id="38"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D97CDC">
                <w:rPr>
                  <w:rFonts w:ascii="Times New Roman" w:hAnsi="Times New Roman" w:cs="Times New Roman"/>
                  <w:i/>
                  <w:iCs/>
                  <w:noProof/>
                  <w:sz w:val="18"/>
                  <w:szCs w:val="18"/>
                  <w:lang w:val="en-GB" w:eastAsia="zh-TW"/>
                  <w:rPrChange w:id="39"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D97CDC" w:rsidRDefault="000531B5" w:rsidP="009505BA">
            <w:pPr>
              <w:overflowPunct w:val="0"/>
              <w:autoSpaceDE w:val="0"/>
              <w:autoSpaceDN w:val="0"/>
              <w:adjustRightInd w:val="0"/>
              <w:spacing w:afterLines="50" w:after="120" w:line="0" w:lineRule="atLeast"/>
              <w:ind w:left="1588" w:hanging="284"/>
              <w:textAlignment w:val="baseline"/>
              <w:rPr>
                <w:ins w:id="40" w:author="Author"/>
                <w:rFonts w:ascii="Times New Roman" w:hAnsi="Times New Roman" w:cs="Times New Roman"/>
                <w:noProof/>
                <w:sz w:val="18"/>
                <w:szCs w:val="18"/>
                <w:lang w:val="en-GB" w:eastAsia="zh-TW"/>
                <w:rPrChange w:id="41" w:author="Author">
                  <w:rPr>
                    <w:ins w:id="42" w:author="Author"/>
                    <w:noProof/>
                    <w:szCs w:val="20"/>
                    <w:lang w:val="en-GB" w:eastAsia="ko-KR"/>
                  </w:rPr>
                </w:rPrChange>
              </w:rPr>
              <w:pPrChange w:id="43" w:author="Author">
                <w:pPr>
                  <w:overflowPunct w:val="0"/>
                  <w:autoSpaceDE w:val="0"/>
                  <w:autoSpaceDN w:val="0"/>
                  <w:adjustRightInd w:val="0"/>
                  <w:ind w:left="1418" w:hanging="284"/>
                  <w:textAlignment w:val="baseline"/>
                </w:pPr>
              </w:pPrChange>
            </w:pPr>
            <w:ins w:id="44"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D97CDC">
                <w:rPr>
                  <w:rFonts w:ascii="Times New Roman" w:hAnsi="Times New Roman" w:cs="Times New Roman"/>
                  <w:i/>
                  <w:iCs/>
                  <w:noProof/>
                  <w:sz w:val="18"/>
                  <w:szCs w:val="18"/>
                  <w:lang w:val="en-GB" w:eastAsia="zh-TW"/>
                  <w:rPrChange w:id="45"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9505BA">
            <w:pPr>
              <w:overflowPunct w:val="0"/>
              <w:autoSpaceDE w:val="0"/>
              <w:autoSpaceDN w:val="0"/>
              <w:adjustRightInd w:val="0"/>
              <w:spacing w:afterLines="50" w:after="120" w:line="0" w:lineRule="atLeast"/>
              <w:ind w:left="1418" w:hanging="284"/>
              <w:textAlignment w:val="baseline"/>
              <w:rPr>
                <w:ins w:id="46" w:author="Author"/>
                <w:rFonts w:ascii="Times New Roman" w:hAnsi="Times New Roman" w:cs="Times New Roman"/>
                <w:noProof/>
                <w:sz w:val="18"/>
                <w:szCs w:val="18"/>
                <w:lang w:val="en-GB" w:eastAsia="zh-TW"/>
              </w:rPr>
            </w:pPr>
            <w:ins w:id="47"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9505BA">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48" w:author="Author">
              <w:r w:rsidRPr="00D97CDC">
                <w:rPr>
                  <w:rFonts w:ascii="Times New Roman" w:hAnsi="Times New Roman" w:cs="Times New Roman"/>
                  <w:noProof/>
                  <w:sz w:val="18"/>
                  <w:szCs w:val="18"/>
                  <w:lang w:val="en-GB" w:eastAsia="zh-TW"/>
                </w:rPr>
                <w:t>5</w:t>
              </w:r>
            </w:ins>
            <w:del w:id="49" w:author="Author">
              <w:r w:rsidRPr="00D97CDC" w:rsidDel="00E47BDF">
                <w:rPr>
                  <w:rFonts w:ascii="Times New Roman" w:hAnsi="Times New Roman" w:cs="Times New Roman"/>
                  <w:noProof/>
                  <w:sz w:val="18"/>
                  <w:szCs w:val="18"/>
                  <w:lang w:val="en-GB" w:eastAsia="ko-KR"/>
                  <w:rPrChange w:id="50" w:author="Author">
                    <w:rPr>
                      <w:noProof/>
                      <w:szCs w:val="20"/>
                      <w:lang w:val="en-GB" w:eastAsia="ko-KR"/>
                    </w:rPr>
                  </w:rPrChange>
                </w:rPr>
                <w:delText>4</w:delText>
              </w:r>
            </w:del>
            <w:r w:rsidRPr="00D97CDC">
              <w:rPr>
                <w:rFonts w:ascii="Times New Roman" w:hAnsi="Times New Roman" w:cs="Times New Roman"/>
                <w:noProof/>
                <w:sz w:val="18"/>
                <w:szCs w:val="18"/>
                <w:lang w:val="en-GB" w:eastAsia="ko-KR"/>
                <w:rPrChange w:id="51" w:author="Author">
                  <w:rPr>
                    <w:noProof/>
                    <w:szCs w:val="20"/>
                    <w:lang w:val="en-GB" w:eastAsia="ko-KR"/>
                  </w:rPr>
                </w:rPrChange>
              </w:rPr>
              <w:t>&gt;</w:t>
            </w:r>
            <w:r w:rsidRPr="00D97CDC">
              <w:rPr>
                <w:rFonts w:ascii="Times New Roman" w:hAnsi="Times New Roman" w:cs="Times New Roman"/>
                <w:noProof/>
                <w:sz w:val="18"/>
                <w:szCs w:val="18"/>
                <w:lang w:val="en-GB" w:eastAsia="ko-KR"/>
                <w:rPrChange w:id="52" w:author="Author">
                  <w:rPr>
                    <w:noProof/>
                    <w:szCs w:val="20"/>
                    <w:lang w:val="en-GB" w:eastAsia="ko-KR"/>
                  </w:rPr>
                </w:rPrChange>
              </w:rPr>
              <w:tab/>
              <w:t xml:space="preserve">clear any configured uplink grant, if </w:t>
            </w:r>
            <w:ins w:id="53"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D97CDC">
              <w:rPr>
                <w:rFonts w:ascii="Times New Roman" w:hAnsi="Times New Roman" w:cs="Times New Roman"/>
                <w:noProof/>
                <w:sz w:val="18"/>
                <w:szCs w:val="18"/>
                <w:lang w:val="en-GB" w:eastAsia="ko-KR"/>
                <w:rPrChange w:id="54"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proofErr w:type="gram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roofErr w:type="gramEnd"/>
          </w:p>
          <w:p w14:paraId="5B3DCB99" w14:textId="77777777" w:rsidR="000531B5" w:rsidRPr="00D97CDC" w:rsidRDefault="000531B5" w:rsidP="009505BA">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55" w:author="Author">
                  <w:rPr>
                    <w:noProof/>
                    <w:szCs w:val="20"/>
                    <w:lang w:val="en-GB" w:eastAsia="ko-KR"/>
                  </w:rPr>
                </w:rPrChange>
              </w:rPr>
            </w:pPr>
            <w:ins w:id="56" w:author="Author">
              <w:r w:rsidRPr="00D97CDC">
                <w:rPr>
                  <w:rFonts w:ascii="Times New Roman" w:hAnsi="Times New Roman" w:cs="Times New Roman"/>
                  <w:noProof/>
                  <w:sz w:val="18"/>
                  <w:szCs w:val="18"/>
                  <w:lang w:val="en-GB" w:eastAsia="zh-TW"/>
                </w:rPr>
                <w:t>5</w:t>
              </w:r>
            </w:ins>
            <w:del w:id="57" w:author="Author">
              <w:r w:rsidRPr="00D97CDC" w:rsidDel="00E47BDF">
                <w:rPr>
                  <w:rFonts w:ascii="Times New Roman" w:hAnsi="Times New Roman" w:cs="Times New Roman"/>
                  <w:noProof/>
                  <w:sz w:val="18"/>
                  <w:szCs w:val="18"/>
                  <w:lang w:val="en-GB" w:eastAsia="ko-KR"/>
                  <w:rPrChange w:id="58" w:author="Author">
                    <w:rPr>
                      <w:noProof/>
                      <w:szCs w:val="20"/>
                      <w:lang w:val="en-GB" w:eastAsia="ko-KR"/>
                    </w:rPr>
                  </w:rPrChange>
                </w:rPr>
                <w:delText>4</w:delText>
              </w:r>
            </w:del>
            <w:r w:rsidRPr="00D97CDC">
              <w:rPr>
                <w:rFonts w:ascii="Times New Roman" w:hAnsi="Times New Roman" w:cs="Times New Roman"/>
                <w:noProof/>
                <w:sz w:val="18"/>
                <w:szCs w:val="18"/>
                <w:lang w:val="en-GB" w:eastAsia="ko-KR"/>
                <w:rPrChange w:id="59" w:author="Author">
                  <w:rPr>
                    <w:noProof/>
                    <w:szCs w:val="20"/>
                    <w:lang w:val="en-GB" w:eastAsia="ko-KR"/>
                  </w:rPr>
                </w:rPrChange>
              </w:rPr>
              <w:t>&gt;</w:t>
            </w:r>
            <w:r w:rsidRPr="00D97CDC">
              <w:rPr>
                <w:rFonts w:ascii="Times New Roman" w:hAnsi="Times New Roman" w:cs="Times New Roman"/>
                <w:noProof/>
                <w:sz w:val="18"/>
                <w:szCs w:val="18"/>
                <w:lang w:val="en-GB" w:eastAsia="ko-KR"/>
                <w:rPrChange w:id="60" w:author="Author">
                  <w:rPr>
                    <w:noProof/>
                    <w:szCs w:val="20"/>
                    <w:lang w:val="en-GB" w:eastAsia="ko-KR"/>
                  </w:rPr>
                </w:rPrChange>
              </w:rPr>
              <w:tab/>
              <w:t xml:space="preserve">clear any PUSCH resource for semi-persistent CSI reporting, if </w:t>
            </w:r>
            <w:ins w:id="61"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D97CDC">
              <w:rPr>
                <w:rFonts w:ascii="Times New Roman" w:hAnsi="Times New Roman" w:cs="Times New Roman"/>
                <w:noProof/>
                <w:sz w:val="18"/>
                <w:szCs w:val="18"/>
                <w:lang w:val="en-GB" w:eastAsia="ko-KR"/>
                <w:rPrChange w:id="62" w:author="Author">
                  <w:rPr>
                    <w:noProof/>
                    <w:szCs w:val="20"/>
                    <w:lang w:val="en-GB" w:eastAsia="ko-KR"/>
                  </w:rPr>
                </w:rPrChange>
              </w:rPr>
              <w:t xml:space="preserve">the activated TCI state(s) for the PUSCH resource is associated with the TAG of the expired </w:t>
            </w:r>
            <w:proofErr w:type="spellStart"/>
            <w:proofErr w:type="gramStart"/>
            <w:r w:rsidRPr="00D97CDC">
              <w:rPr>
                <w:rFonts w:ascii="Times New Roman" w:hAnsi="Times New Roman" w:cs="Times New Roman"/>
                <w:i/>
                <w:sz w:val="18"/>
                <w:szCs w:val="18"/>
                <w:lang w:val="en-GB" w:eastAsia="ko-KR"/>
                <w:rPrChange w:id="63" w:author="Author">
                  <w:rPr>
                    <w:i/>
                    <w:szCs w:val="20"/>
                    <w:lang w:val="en-GB" w:eastAsia="ko-KR"/>
                  </w:rPr>
                </w:rPrChange>
              </w:rPr>
              <w:t>timeAlignmentTimer</w:t>
            </w:r>
            <w:proofErr w:type="spellEnd"/>
            <w:r w:rsidRPr="00D97CDC">
              <w:rPr>
                <w:rFonts w:ascii="Times New Roman" w:hAnsi="Times New Roman" w:cs="Times New Roman"/>
                <w:noProof/>
                <w:sz w:val="18"/>
                <w:szCs w:val="18"/>
                <w:lang w:val="en-GB" w:eastAsia="ko-KR"/>
                <w:rPrChange w:id="64" w:author="Author">
                  <w:rPr>
                    <w:noProof/>
                    <w:szCs w:val="20"/>
                    <w:lang w:val="en-GB" w:eastAsia="ko-KR"/>
                  </w:rPr>
                </w:rPrChange>
              </w:rPr>
              <w:t>;</w:t>
            </w:r>
            <w:proofErr w:type="gramEnd"/>
          </w:p>
          <w:p w14:paraId="6CB88E5C" w14:textId="77777777" w:rsidR="000531B5" w:rsidRPr="007F4F8F" w:rsidRDefault="000531B5" w:rsidP="009505BA">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032B8DEF" w14:textId="144E903F" w:rsidR="000531B5" w:rsidRDefault="000531B5" w:rsidP="000531B5">
      <w:pPr>
        <w:rPr>
          <w:rFonts w:hint="eastAsia"/>
          <w:lang w:eastAsia="zh-TW"/>
        </w:rPr>
      </w:pPr>
      <w:r>
        <w:rPr>
          <w:b/>
        </w:rPr>
        <w:t>[Phase-2 Discussion]</w:t>
      </w:r>
      <w:r>
        <w:t>:</w:t>
      </w:r>
    </w:p>
    <w:p w14:paraId="38F0B4D5" w14:textId="77777777" w:rsidR="000531B5" w:rsidRDefault="000531B5" w:rsidP="000531B5">
      <w:r>
        <w:t>…</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9505BA">
        <w:tc>
          <w:tcPr>
            <w:tcW w:w="9621" w:type="dxa"/>
          </w:tcPr>
          <w:p w14:paraId="15F6671D" w14:textId="77777777" w:rsidR="000531B5" w:rsidRPr="004B6CB5" w:rsidRDefault="000531B5" w:rsidP="009505BA">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9505BA">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9505BA">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9505BA">
            <w:pPr>
              <w:rPr>
                <w:rFonts w:ascii="Times New Roman" w:eastAsia="Times New Roman" w:hAnsi="Times New Roman" w:cs="Times New Roman"/>
                <w:sz w:val="18"/>
                <w:szCs w:val="18"/>
                <w:lang w:val="en-TW"/>
              </w:rPr>
            </w:pPr>
            <w:r w:rsidRPr="00AA2749">
              <w:rPr>
                <w:rFonts w:ascii="Times New Roman" w:hAnsi="Times New Roman" w:cs="Times New Roman"/>
                <w:sz w:val="18"/>
                <w:szCs w:val="18"/>
              </w:rPr>
              <w:t>The MAC entity shall:</w:t>
            </w:r>
          </w:p>
          <w:p w14:paraId="5CE69905" w14:textId="77777777" w:rsidR="000531B5" w:rsidRPr="00AA2749" w:rsidRDefault="000531B5" w:rsidP="009505BA">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9505BA">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9505BA">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9505BA">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9505BA">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lastRenderedPageBreak/>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9505BA">
        <w:tc>
          <w:tcPr>
            <w:tcW w:w="9621" w:type="dxa"/>
          </w:tcPr>
          <w:p w14:paraId="7954D4D6" w14:textId="0662CD72" w:rsidR="000531B5" w:rsidRPr="004B6CB5" w:rsidRDefault="000531B5" w:rsidP="009505BA">
            <w:pPr>
              <w:overflowPunct w:val="0"/>
              <w:autoSpaceDE w:val="0"/>
              <w:autoSpaceDN w:val="0"/>
              <w:adjustRightInd w:val="0"/>
              <w:textAlignment w:val="baseline"/>
              <w:rPr>
                <w:rFonts w:ascii="Times New Roman" w:hAnsi="Times New Roman" w:cs="Times New Roman" w:hint="eastAsia"/>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w:t>
            </w:r>
            <w:r w:rsidR="00C266D8">
              <w:rPr>
                <w:rFonts w:ascii="Times New Roman" w:hAnsi="Times New Roman" w:cs="Times New Roman" w:hint="eastAsia"/>
                <w:b/>
                <w:bCs/>
                <w:sz w:val="18"/>
                <w:szCs w:val="22"/>
                <w:u w:val="single"/>
                <w:lang w:eastAsia="zh-TW"/>
              </w:rPr>
              <w:t>e same NOTE)</w:t>
            </w:r>
          </w:p>
          <w:p w14:paraId="46760E60" w14:textId="77777777" w:rsidR="000531B5" w:rsidRDefault="000531B5" w:rsidP="009505BA">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9505BA">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9505BA">
            <w:pPr>
              <w:rPr>
                <w:rFonts w:ascii="Times New Roman" w:eastAsia="Times New Roman" w:hAnsi="Times New Roman" w:cs="Times New Roman"/>
                <w:sz w:val="18"/>
                <w:szCs w:val="18"/>
                <w:lang w:val="en-TW"/>
              </w:rPr>
            </w:pPr>
            <w:r w:rsidRPr="00AA2749">
              <w:rPr>
                <w:rFonts w:ascii="Times New Roman" w:hAnsi="Times New Roman" w:cs="Times New Roman"/>
                <w:sz w:val="18"/>
                <w:szCs w:val="18"/>
              </w:rPr>
              <w:t>The MAC entity shall:</w:t>
            </w:r>
          </w:p>
          <w:p w14:paraId="18FB14DA" w14:textId="77777777" w:rsidR="000531B5" w:rsidRPr="00AA2749" w:rsidRDefault="000531B5" w:rsidP="009505BA">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9505BA">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9505BA">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9505BA">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9505BA">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65"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1C4E1C4E" w14:textId="77777777" w:rsidR="000531B5" w:rsidRPr="004707E3" w:rsidRDefault="000531B5" w:rsidP="000531B5">
      <w:pPr>
        <w:rPr>
          <w:b/>
        </w:rPr>
      </w:pPr>
      <w:r>
        <w:rPr>
          <w:b/>
        </w:rPr>
        <w:t>[Phase-2 Discussion]</w:t>
      </w:r>
      <w:r w:rsidRPr="004707E3">
        <w:rPr>
          <w:b/>
        </w:rPr>
        <w:t>:</w:t>
      </w:r>
    </w:p>
    <w:p w14:paraId="1E5A75F3" w14:textId="77777777" w:rsidR="002D4E63" w:rsidRDefault="002D4E63" w:rsidP="002D4E63">
      <w:r>
        <w:t>…</w:t>
      </w:r>
    </w:p>
    <w:p w14:paraId="7BA08BD6" w14:textId="77777777" w:rsidR="000531B5" w:rsidRDefault="000531B5" w:rsidP="000531B5"/>
    <w:p w14:paraId="59219716" w14:textId="77777777" w:rsidR="000531B5" w:rsidRPr="007C521E" w:rsidRDefault="000531B5" w:rsidP="000531B5">
      <w:pPr>
        <w:pStyle w:val="Heading1"/>
        <w:numPr>
          <w:ilvl w:val="0"/>
          <w:numId w:val="0"/>
        </w:numPr>
        <w:rPr>
          <w:sz w:val="32"/>
        </w:rPr>
      </w:pPr>
      <w:r w:rsidRPr="007C521E">
        <w:rPr>
          <w:sz w:val="32"/>
          <w:lang w:eastAsia="sv-SE"/>
        </w:rPr>
        <w:t>[Company name] [Issue-</w:t>
      </w:r>
      <w:r>
        <w:rPr>
          <w:rFonts w:hint="eastAsia"/>
          <w:sz w:val="32"/>
          <w:lang w:eastAsia="zh-TW"/>
        </w:rPr>
        <w:t>X</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4A50CFC9" w14:textId="77777777" w:rsidR="000531B5" w:rsidRDefault="000531B5" w:rsidP="000531B5">
      <w:pPr>
        <w:pStyle w:val="CommentText"/>
      </w:pPr>
    </w:p>
    <w:p w14:paraId="19403AD9" w14:textId="77777777" w:rsidR="000531B5" w:rsidRDefault="000531B5" w:rsidP="000531B5">
      <w:pPr>
        <w:pStyle w:val="CommentText"/>
      </w:pPr>
      <w:r>
        <w:rPr>
          <w:b/>
        </w:rPr>
        <w:t>[Proposed Solution]</w:t>
      </w:r>
      <w:r>
        <w:t xml:space="preserve">: </w:t>
      </w:r>
    </w:p>
    <w:p w14:paraId="501E4EBA" w14:textId="77777777" w:rsidR="000531B5" w:rsidRDefault="000531B5" w:rsidP="000531B5">
      <w:pPr>
        <w:pStyle w:val="CommentText"/>
      </w:pPr>
    </w:p>
    <w:p w14:paraId="00A49F74" w14:textId="04EC64E1" w:rsidR="000531B5" w:rsidRDefault="000531B5" w:rsidP="000531B5">
      <w:pPr>
        <w:rPr>
          <w:rFonts w:hint="eastAsia"/>
          <w:lang w:eastAsia="zh-TW"/>
        </w:rPr>
      </w:pPr>
      <w:r>
        <w:rPr>
          <w:b/>
        </w:rPr>
        <w:t>[Phase-2 Discussion]</w:t>
      </w:r>
      <w:r>
        <w:t>:</w:t>
      </w:r>
    </w:p>
    <w:p w14:paraId="4685E31B" w14:textId="77777777" w:rsidR="000531B5" w:rsidRDefault="000531B5" w:rsidP="000531B5">
      <w:r>
        <w:t>…</w:t>
      </w:r>
    </w:p>
    <w:p w14:paraId="258CD1DC" w14:textId="77777777" w:rsidR="00012146" w:rsidRDefault="00012146" w:rsidP="00012146"/>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79E2" w14:textId="77777777" w:rsidR="001B1CCB" w:rsidRDefault="001B1CCB" w:rsidP="00051DF8">
      <w:r>
        <w:separator/>
      </w:r>
    </w:p>
  </w:endnote>
  <w:endnote w:type="continuationSeparator" w:id="0">
    <w:p w14:paraId="48B760C3" w14:textId="77777777" w:rsidR="001B1CCB" w:rsidRDefault="001B1CCB" w:rsidP="00051DF8">
      <w:r>
        <w:continuationSeparator/>
      </w:r>
    </w:p>
  </w:endnote>
  <w:endnote w:type="continuationNotice" w:id="1">
    <w:p w14:paraId="549C305C" w14:textId="77777777" w:rsidR="001B1CCB" w:rsidRDefault="001B1CC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1471" w14:textId="77777777" w:rsidR="001B1CCB" w:rsidRDefault="001B1CCB" w:rsidP="00051DF8">
      <w:r>
        <w:separator/>
      </w:r>
    </w:p>
  </w:footnote>
  <w:footnote w:type="continuationSeparator" w:id="0">
    <w:p w14:paraId="4FAB7FDF" w14:textId="77777777" w:rsidR="001B1CCB" w:rsidRDefault="001B1CCB" w:rsidP="00051DF8">
      <w:r>
        <w:continuationSeparator/>
      </w:r>
    </w:p>
  </w:footnote>
  <w:footnote w:type="continuationNotice" w:id="1">
    <w:p w14:paraId="4521C07F" w14:textId="77777777" w:rsidR="001B1CCB" w:rsidRDefault="001B1CC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16cid:durableId="1014458610">
    <w:abstractNumId w:val="16"/>
  </w:num>
  <w:num w:numId="2" w16cid:durableId="160434648">
    <w:abstractNumId w:val="1"/>
  </w:num>
  <w:num w:numId="3" w16cid:durableId="1551724569">
    <w:abstractNumId w:val="8"/>
  </w:num>
  <w:num w:numId="4" w16cid:durableId="1392659190">
    <w:abstractNumId w:val="13"/>
  </w:num>
  <w:num w:numId="5" w16cid:durableId="1471052409">
    <w:abstractNumId w:val="0"/>
  </w:num>
  <w:num w:numId="6" w16cid:durableId="1463844778">
    <w:abstractNumId w:val="4"/>
  </w:num>
  <w:num w:numId="7" w16cid:durableId="1588266073">
    <w:abstractNumId w:val="9"/>
  </w:num>
  <w:num w:numId="8" w16cid:durableId="582182644">
    <w:abstractNumId w:val="17"/>
  </w:num>
  <w:num w:numId="9" w16cid:durableId="800659436">
    <w:abstractNumId w:val="7"/>
  </w:num>
  <w:num w:numId="10" w16cid:durableId="903101399">
    <w:abstractNumId w:val="6"/>
  </w:num>
  <w:num w:numId="11" w16cid:durableId="1944805105">
    <w:abstractNumId w:val="2"/>
  </w:num>
  <w:num w:numId="12" w16cid:durableId="1176306573">
    <w:abstractNumId w:val="3"/>
  </w:num>
  <w:num w:numId="13" w16cid:durableId="572936444">
    <w:abstractNumId w:val="15"/>
  </w:num>
  <w:num w:numId="14" w16cid:durableId="1929146247">
    <w:abstractNumId w:val="10"/>
  </w:num>
  <w:num w:numId="15" w16cid:durableId="1926262576">
    <w:abstractNumId w:val="5"/>
  </w:num>
  <w:num w:numId="16" w16cid:durableId="790324249">
    <w:abstractNumId w:val="0"/>
  </w:num>
  <w:num w:numId="17" w16cid:durableId="1879969239">
    <w:abstractNumId w:val="11"/>
  </w:num>
  <w:num w:numId="18" w16cid:durableId="573054603">
    <w:abstractNumId w:val="14"/>
  </w:num>
  <w:num w:numId="19" w16cid:durableId="1953129409">
    <w:abstractNumId w:val="18"/>
  </w:num>
  <w:num w:numId="20" w16cid:durableId="154266515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31B5"/>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3CC8"/>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9A9"/>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4E63"/>
    <w:rsid w:val="002D5213"/>
    <w:rsid w:val="002D58C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1EE"/>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F09"/>
    <w:rsid w:val="006A416F"/>
    <w:rsid w:val="006A4A4B"/>
    <w:rsid w:val="006A51E5"/>
    <w:rsid w:val="006B074B"/>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A8A"/>
    <w:rsid w:val="00BA18CB"/>
    <w:rsid w:val="00BA2E37"/>
    <w:rsid w:val="00BA3269"/>
    <w:rsid w:val="00BA38C0"/>
    <w:rsid w:val="00BA416E"/>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741"/>
    <w:rsid w:val="00D96808"/>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E63"/>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网格型"/>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8507-8B33-4DB8-ADBC-76035A7F657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3752</Words>
  <Characters>19366</Characters>
  <Application>Microsoft Office Word</Application>
  <DocSecurity>0</DocSecurity>
  <Lines>302</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22958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2025-09-18T14:35:00Z</dcterms:created>
  <dcterms:modified xsi:type="dcterms:W3CDTF">2025-09-18T14:56:00Z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