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69329B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9C052D">
        <w:rPr>
          <w:rFonts w:eastAsia="宋体"/>
          <w:b/>
          <w:bCs/>
          <w:sz w:val="24"/>
          <w:szCs w:val="20"/>
          <w:lang w:val="en-GB" w:eastAsia="en-US"/>
        </w:rPr>
        <w:t xml:space="preserve">Rel-19 MIMO </w:t>
      </w:r>
      <w:r w:rsidR="00292821">
        <w:rPr>
          <w:rFonts w:eastAsia="宋体"/>
          <w:b/>
          <w:bCs/>
          <w:sz w:val="24"/>
          <w:szCs w:val="20"/>
          <w:lang w:val="en-GB" w:eastAsia="en-US"/>
        </w:rPr>
        <w:t>MAC open issues</w:t>
      </w:r>
      <w:r w:rsidR="00427694">
        <w:rPr>
          <w:rFonts w:eastAsia="宋体"/>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宋体"/>
          <w:lang w:eastAsia="zh-CN"/>
        </w:rPr>
      </w:pPr>
      <w:r w:rsidRPr="00E248EF">
        <w:rPr>
          <w:rFonts w:eastAsia="宋体"/>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7F9B7B03" w14:textId="77777777" w:rsidR="00737900" w:rsidRPr="00A220D8" w:rsidRDefault="00737900" w:rsidP="00737900">
      <w:pPr>
        <w:pStyle w:val="EmailDiscussion"/>
      </w:pPr>
      <w:r w:rsidRPr="00A220D8">
        <w:t>[Post1</w:t>
      </w:r>
      <w:r w:rsidRPr="00A220D8">
        <w:rPr>
          <w:rFonts w:eastAsia="宋体" w:hint="eastAsia"/>
          <w:lang w:eastAsia="zh-CN"/>
        </w:rPr>
        <w:t>31</w:t>
      </w:r>
      <w:r w:rsidRPr="00A220D8">
        <w:t>][</w:t>
      </w:r>
      <w:r w:rsidRPr="00A220D8">
        <w:rPr>
          <w:rFonts w:eastAsia="宋体" w:hint="eastAsia"/>
          <w:lang w:eastAsia="zh-CN"/>
        </w:rPr>
        <w:t>217</w:t>
      </w:r>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p>
    <w:p w14:paraId="0ACB2BE3" w14:textId="2A6F5D44" w:rsidR="00737900" w:rsidRDefault="00737900" w:rsidP="00737900">
      <w:pPr>
        <w:pStyle w:val="EmailDiscussion2"/>
        <w:ind w:left="1619" w:firstLine="0"/>
        <w:rPr>
          <w:rFonts w:eastAsia="宋体"/>
          <w:lang w:eastAsia="zh-CN"/>
        </w:rPr>
      </w:pPr>
      <w:r w:rsidRPr="00A220D8">
        <w:rPr>
          <w:rFonts w:eastAsia="宋体"/>
          <w:lang w:eastAsia="zh-CN"/>
        </w:rPr>
        <w:t xml:space="preserve">Intended outcome: </w:t>
      </w:r>
      <w:r w:rsidRPr="00737900">
        <w:rPr>
          <w:rFonts w:eastAsia="宋体" w:hint="eastAsia"/>
          <w:strike/>
          <w:lang w:eastAsia="zh-CN"/>
        </w:rPr>
        <w:t xml:space="preserve">Agree the CR for </w:t>
      </w:r>
      <w:r w:rsidRPr="00737900">
        <w:rPr>
          <w:strike/>
        </w:rPr>
        <w:t>TS 38.</w:t>
      </w:r>
      <w:r w:rsidRPr="00737900">
        <w:rPr>
          <w:rFonts w:eastAsia="宋体" w:hint="eastAsia"/>
          <w:strike/>
          <w:lang w:eastAsia="zh-CN"/>
        </w:rPr>
        <w:t>321</w:t>
      </w:r>
      <w:r>
        <w:rPr>
          <w:rFonts w:eastAsia="宋体"/>
          <w:lang w:eastAsia="zh-CN"/>
        </w:rPr>
        <w:t xml:space="preserve"> and collect open issues for maintenance.</w:t>
      </w:r>
    </w:p>
    <w:p w14:paraId="0D59D498" w14:textId="29D1ADDE" w:rsidR="000E275C" w:rsidRPr="00A220D8" w:rsidRDefault="000E275C" w:rsidP="00737900">
      <w:pPr>
        <w:pStyle w:val="EmailDiscussion2"/>
        <w:ind w:left="1619" w:firstLine="0"/>
        <w:rPr>
          <w:rFonts w:eastAsia="宋体"/>
          <w:lang w:eastAsia="zh-CN"/>
        </w:rPr>
      </w:pPr>
      <w:r>
        <w:rPr>
          <w:rFonts w:eastAsia="宋体"/>
          <w:lang w:eastAsia="zh-CN"/>
        </w:rPr>
        <w:t xml:space="preserve">Deadline: </w:t>
      </w:r>
      <w:r w:rsidR="00780915" w:rsidRPr="00780915">
        <w:rPr>
          <w:b/>
          <w:bCs/>
          <w:color w:val="FF0000"/>
          <w:highlight w:val="yellow"/>
        </w:rPr>
        <w:t xml:space="preserve">phase-1 </w:t>
      </w:r>
      <w:r>
        <w:rPr>
          <w:b/>
          <w:bCs/>
          <w:color w:val="FF0000"/>
          <w:highlight w:val="yellow"/>
        </w:rPr>
        <w:t>Sep. 19th</w:t>
      </w:r>
      <w:r w:rsidRPr="0086043A">
        <w:rPr>
          <w:b/>
          <w:bCs/>
          <w:color w:val="FF0000"/>
          <w:highlight w:val="yellow"/>
        </w:rPr>
        <w:t xml:space="preserve"> 1000 UTC</w:t>
      </w:r>
      <w:r w:rsidR="00780915">
        <w:rPr>
          <w:b/>
          <w:bCs/>
          <w:color w:val="FF0000"/>
          <w:highlight w:val="yellow"/>
        </w:rPr>
        <w:t>; phase-2 Sep. 26th</w:t>
      </w:r>
      <w:r w:rsidR="00780915" w:rsidRPr="0086043A">
        <w:rPr>
          <w:b/>
          <w:bCs/>
          <w:color w:val="FF0000"/>
          <w:highlight w:val="yellow"/>
        </w:rPr>
        <w:t xml:space="preserve"> 1000 UTC</w:t>
      </w:r>
      <w:r w:rsidR="00780915">
        <w:rPr>
          <w:b/>
          <w:bCs/>
          <w:color w:val="FF0000"/>
          <w:highlight w:val="yellow"/>
        </w:rPr>
        <w:t>.</w:t>
      </w:r>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28A422E2" w:rsidR="000E275C" w:rsidRDefault="007F09B4" w:rsidP="001B4380">
      <w:r>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tdoc contribution.</w:t>
      </w:r>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r w:rsidR="000E275C">
        <w:t xml:space="preserve">tdoc preparation and the </w:t>
      </w:r>
      <w:r>
        <w:t xml:space="preserve">discussion </w:t>
      </w:r>
      <w:r w:rsidR="000E275C">
        <w:t>at</w:t>
      </w:r>
      <w:r>
        <w:t xml:space="preserve"> RAN2#131bis.</w:t>
      </w:r>
    </w:p>
    <w:p w14:paraId="6B870CA0" w14:textId="773C1ED3" w:rsidR="001B4380" w:rsidRPr="00D90DA9" w:rsidRDefault="00780915" w:rsidP="009A5BDE">
      <w:pPr>
        <w:pStyle w:val="1"/>
      </w:pPr>
      <w:r>
        <w:lastRenderedPageBreak/>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b"/>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b"/>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6F1309B1"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p>
    <w:p w14:paraId="2595705A" w14:textId="64E551A0"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r w:rsidR="00780915" w:rsidRPr="00BA6DA9">
        <w:rPr>
          <w:lang w:eastAsia="sv-SE"/>
        </w:rPr>
        <w:t>Sep 26</w:t>
      </w:r>
      <w:r w:rsidR="00780915" w:rsidRPr="00BA6DA9">
        <w:rPr>
          <w:vertAlign w:val="superscript"/>
          <w:lang w:eastAsia="sv-SE"/>
        </w:rPr>
        <w:t>th</w:t>
      </w:r>
      <w:r w:rsidR="00780915" w:rsidRPr="00BA6DA9">
        <w:rPr>
          <w:lang w:eastAsia="sv-SE"/>
        </w:rPr>
        <w:t xml:space="preserve"> 1000 UTC</w:t>
      </w:r>
      <w:r w:rsidR="00780915">
        <w:rPr>
          <w:lang w:eastAsia="sv-SE"/>
        </w:rPr>
        <w:t xml:space="preserve"> 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af"/>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f"/>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af"/>
      </w:pPr>
    </w:p>
    <w:p w14:paraId="4C66AD4A" w14:textId="6C717F1D" w:rsidR="00BA4D1D" w:rsidRDefault="00BA4D1D" w:rsidP="00BA4D1D">
      <w:pPr>
        <w:spacing w:after="240"/>
        <w:jc w:val="both"/>
        <w:rPr>
          <w:rFonts w:ascii="Times New Roman" w:hAnsi="Times New Roman" w:cs="Times New Roman"/>
          <w:sz w:val="22"/>
          <w:lang w:val="en-GB"/>
        </w:rPr>
      </w:pPr>
      <w:r>
        <w:object w:dxaOrig="7086" w:dyaOrig="3033" w14:anchorId="1F70F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111pt" o:ole="">
            <v:imagedata r:id="rId10" o:title=""/>
          </v:shape>
          <o:OLEObject Type="Embed" ProgID="Visio.Drawing.11" ShapeID="_x0000_i1025" DrawAspect="Content" ObjectID="_1819690783" r:id="rId11"/>
        </w:object>
      </w:r>
    </w:p>
    <w:p w14:paraId="1B25303A" w14:textId="1696C2BE" w:rsidR="00BA4D1D" w:rsidRPr="00BA4D1D" w:rsidRDefault="008F2DD1" w:rsidP="00BA4D1D">
      <w:pPr>
        <w:pStyle w:val="af"/>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f"/>
      </w:pPr>
    </w:p>
    <w:p w14:paraId="69D67E6D" w14:textId="76F8FF46" w:rsidR="00012146" w:rsidRDefault="00012146" w:rsidP="00012146">
      <w:pPr>
        <w:pStyle w:val="af"/>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w:t>
      </w:r>
      <w:r>
        <w:rPr>
          <w:rFonts w:ascii="Times New Roman" w:hAnsi="Times New Roman" w:cs="Times New Roman"/>
          <w:b/>
          <w:lang w:val="en-GB"/>
        </w:rPr>
        <w:lastRenderedPageBreak/>
        <w:t>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b"/>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af"/>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af"/>
        <w:rPr>
          <w:rFonts w:eastAsia="PMingLiU"/>
          <w:lang w:eastAsia="zh-TW"/>
        </w:rPr>
      </w:pPr>
      <w:r>
        <w:rPr>
          <w:rFonts w:eastAsia="PMingLiU" w:hint="eastAsia"/>
          <w:lang w:eastAsia="zh-TW"/>
        </w:rPr>
        <w:t>T</w:t>
      </w:r>
      <w:r>
        <w:rPr>
          <w:rFonts w:eastAsia="PMingLiU"/>
          <w:lang w:eastAsia="zh-TW"/>
        </w:rPr>
        <w:t>P for option 1 (38.331):</w:t>
      </w:r>
    </w:p>
    <w:tbl>
      <w:tblPr>
        <w:tblStyle w:val="af3"/>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D0BB6">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D0BB6">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CSI-ReportConfig</w:t>
            </w:r>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LTM-CSI-ReportConfig</w:t>
            </w:r>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r w:rsidRPr="00C20823">
              <w:rPr>
                <w:rFonts w:ascii="Times New Roman" w:eastAsia="Times New Roman" w:hAnsi="Times New Roman" w:cs="Times New Roman"/>
                <w:i/>
                <w:szCs w:val="20"/>
                <w:lang w:val="en-GB" w:eastAsia="zh-CN"/>
              </w:rPr>
              <w:t>SchedulingRequestResourceConfig</w:t>
            </w:r>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1" w:author="作者">
              <w:r w:rsidRPr="00C20823" w:rsidDel="00DE70CF">
                <w:rPr>
                  <w:rFonts w:ascii="Times New Roman" w:eastAsia="Times New Roman" w:hAnsi="Times New Roman" w:cs="Times New Roman"/>
                  <w:szCs w:val="20"/>
                  <w:lang w:val="en-GB" w:eastAsia="zh-CN"/>
                </w:rPr>
                <w:delText>.</w:delText>
              </w:r>
            </w:del>
            <w:ins w:id="2"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b"/>
              <w:numPr>
                <w:ilvl w:val="0"/>
                <w:numId w:val="19"/>
              </w:numPr>
              <w:overflowPunct w:val="0"/>
              <w:autoSpaceDE w:val="0"/>
              <w:autoSpaceDN w:val="0"/>
              <w:adjustRightInd w:val="0"/>
              <w:spacing w:after="180"/>
              <w:contextualSpacing w:val="0"/>
              <w:textAlignment w:val="baseline"/>
              <w:rPr>
                <w:ins w:id="3" w:author="作者"/>
                <w:rFonts w:ascii="Times New Roman" w:eastAsia="Times New Roman" w:hAnsi="Times New Roman" w:cs="Times New Roman"/>
                <w:sz w:val="20"/>
                <w:szCs w:val="20"/>
                <w:lang w:val="en-GB" w:eastAsia="zh-CN"/>
              </w:rPr>
            </w:pPr>
            <w:ins w:id="4" w:author="作者">
              <w:r w:rsidRPr="00C20823">
                <w:rPr>
                  <w:rFonts w:ascii="Times New Roman" w:eastAsia="Times New Roman" w:hAnsi="Times New Roman" w:cs="Times New Roman"/>
                  <w:sz w:val="20"/>
                  <w:szCs w:val="20"/>
                  <w:lang w:val="en-GB" w:eastAsia="zh-CN"/>
                </w:rPr>
                <w:t xml:space="preserve">release </w:t>
              </w:r>
              <w:r w:rsidRPr="00C20823">
                <w:rPr>
                  <w:rFonts w:ascii="Times New Roman" w:eastAsia="Times New Roman" w:hAnsi="Times New Roman" w:cs="Times New Roman"/>
                  <w:i/>
                  <w:iCs/>
                  <w:sz w:val="20"/>
                  <w:szCs w:val="20"/>
                  <w:lang w:val="en-GB" w:eastAsia="zh-CN"/>
                </w:rPr>
                <w:t>pucch-Resource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CSI-ReportUE-IBR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D0BB6">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r w:rsidRPr="00C20823">
              <w:rPr>
                <w:rFonts w:ascii="Times New Roman" w:eastAsia="Times New Roman" w:hAnsi="Times New Roman" w:cs="Times New Roman"/>
                <w:i/>
                <w:iCs/>
                <w:szCs w:val="20"/>
                <w:lang w:val="en-GB" w:eastAsia="zh-CN"/>
              </w:rPr>
              <w:t>pucch-Cell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CSI-ReportConfig</w:t>
            </w:r>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D0BB6">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r w:rsidRPr="00C20823">
              <w:rPr>
                <w:rFonts w:ascii="Times New Roman" w:eastAsia="Times New Roman" w:hAnsi="Times New Roman" w:cs="Times New Roman"/>
                <w:i/>
                <w:iCs/>
                <w:szCs w:val="20"/>
                <w:lang w:val="en-GB" w:eastAsia="zh-CN"/>
              </w:rPr>
              <w:t>pucch-Resource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CSI-ReportUE-IBR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D0BB6">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 (38.321):</w:t>
      </w:r>
    </w:p>
    <w:tbl>
      <w:tblPr>
        <w:tblStyle w:val="af3"/>
        <w:tblW w:w="0" w:type="auto"/>
        <w:tblLook w:val="04A0" w:firstRow="1" w:lastRow="0" w:firstColumn="1" w:lastColumn="0" w:noHBand="0" w:noVBand="1"/>
      </w:tblPr>
      <w:tblGrid>
        <w:gridCol w:w="9621"/>
      </w:tblGrid>
      <w:tr w:rsidR="00720400" w14:paraId="61EF2133" w14:textId="77777777" w:rsidTr="002D0BB6">
        <w:tc>
          <w:tcPr>
            <w:tcW w:w="9628" w:type="dxa"/>
          </w:tcPr>
          <w:p w14:paraId="4B0D5AA9" w14:textId="77777777" w:rsidR="00720400" w:rsidRPr="00C20823" w:rsidRDefault="00720400" w:rsidP="002D0BB6">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5" w:name="_Toc29239826"/>
            <w:bookmarkStart w:id="6" w:name="_Toc37296185"/>
            <w:bookmarkStart w:id="7" w:name="_Toc46490311"/>
            <w:bookmarkStart w:id="8" w:name="_Toc52752006"/>
            <w:bookmarkStart w:id="9" w:name="_Toc52796468"/>
            <w:bookmarkStart w:id="10"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5"/>
            <w:bookmarkEnd w:id="6"/>
            <w:bookmarkEnd w:id="7"/>
            <w:bookmarkEnd w:id="8"/>
            <w:bookmarkEnd w:id="9"/>
            <w:bookmarkEnd w:id="10"/>
          </w:p>
          <w:p w14:paraId="5A5BE095"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11" w:author="作者">
              <w:r w:rsidRPr="00720400" w:rsidDel="00BB1E2F">
                <w:rPr>
                  <w:rFonts w:ascii="Times New Roman" w:hAnsi="Times New Roman" w:cs="Times New Roman"/>
                  <w:noProof/>
                </w:rPr>
                <w:delText xml:space="preserve">for </w:delText>
              </w:r>
            </w:del>
            <w:ins w:id="12"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D0BB6">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f3"/>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D0BB6">
            <w:pPr>
              <w:keepNext/>
              <w:keepLines/>
              <w:spacing w:before="120"/>
              <w:ind w:left="1701" w:hanging="1701"/>
              <w:jc w:val="both"/>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7499ED58" w14:textId="77777777" w:rsidR="00720400" w:rsidRDefault="00720400" w:rsidP="002D0BB6">
            <w:pPr>
              <w:spacing w:after="240"/>
              <w:jc w:val="both"/>
              <w:rPr>
                <w:ins w:id="13"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D0BB6">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 xml:space="preserve">. </w:t>
            </w:r>
            <w:ins w:id="14"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f"/>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f3"/>
        <w:tblW w:w="0" w:type="auto"/>
        <w:tblLook w:val="04A0" w:firstRow="1" w:lastRow="0" w:firstColumn="1" w:lastColumn="0" w:noHBand="0" w:noVBand="1"/>
      </w:tblPr>
      <w:tblGrid>
        <w:gridCol w:w="9621"/>
      </w:tblGrid>
      <w:tr w:rsidR="00720400" w14:paraId="60F321B6" w14:textId="77777777" w:rsidTr="002D0BB6">
        <w:tc>
          <w:tcPr>
            <w:tcW w:w="9628" w:type="dxa"/>
          </w:tcPr>
          <w:p w14:paraId="7AABE150" w14:textId="77777777" w:rsidR="00720400" w:rsidRDefault="00720400" w:rsidP="002D0BB6">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D0BB6">
            <w:pPr>
              <w:keepNext/>
              <w:keepLines/>
              <w:spacing w:before="120"/>
              <w:ind w:left="1701" w:hanging="1701"/>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3B489137" w14:textId="77777777" w:rsidR="00720400" w:rsidRDefault="00720400" w:rsidP="002D0BB6">
            <w:pPr>
              <w:spacing w:after="240"/>
              <w:jc w:val="both"/>
              <w:rPr>
                <w:ins w:id="15"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D0BB6">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16"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r w:rsidRPr="00B62907">
                <w:rPr>
                  <w:rFonts w:ascii="Times New Roman" w:hAnsi="Times New Roman" w:cs="Times New Roman"/>
                  <w:i/>
                  <w:iCs/>
                  <w:szCs w:val="20"/>
                  <w:lang w:val="en-GB"/>
                </w:rPr>
                <w:t>timeAlignmentTimer</w:t>
              </w:r>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CSI-ReportConfig</w:t>
            </w:r>
            <w:r w:rsidRPr="00F30A54">
              <w:rPr>
                <w:rFonts w:ascii="Times New Roman" w:eastAsia="Times New Roman" w:hAnsi="Times New Roman" w:cs="Times New Roman"/>
                <w:szCs w:val="20"/>
                <w:lang w:val="en-GB" w:eastAsia="en-US"/>
              </w:rPr>
              <w:t>.</w:t>
            </w:r>
            <w:del w:id="17"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f"/>
        <w:rPr>
          <w:rFonts w:eastAsia="PMingLiU"/>
          <w:lang w:eastAsia="zh-TW"/>
        </w:rPr>
      </w:pPr>
    </w:p>
    <w:p w14:paraId="64BD0AF0" w14:textId="7F29AC43" w:rsidR="00012146" w:rsidRDefault="00F93138" w:rsidP="00012146">
      <w:r>
        <w:rPr>
          <w:b/>
        </w:rPr>
        <w:lastRenderedPageBreak/>
        <w:t>[</w:t>
      </w:r>
      <w:r w:rsidR="00C738EC">
        <w:rPr>
          <w:b/>
        </w:rPr>
        <w:t xml:space="preserve">Phase-2 </w:t>
      </w:r>
      <w:r>
        <w:rPr>
          <w:b/>
        </w:rPr>
        <w:t>Discussion]</w:t>
      </w:r>
      <w:r>
        <w:t>:</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f"/>
      </w:pPr>
      <w:r>
        <w:rPr>
          <w:b/>
        </w:rPr>
        <w:t>[Issue description]</w:t>
      </w:r>
      <w:r>
        <w:t xml:space="preserve">: </w:t>
      </w:r>
    </w:p>
    <w:p w14:paraId="2E3444E2" w14:textId="77777777" w:rsidR="001E62F8" w:rsidRDefault="001E62F8" w:rsidP="001E62F8">
      <w:pPr>
        <w:pStyle w:val="af"/>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w:t>
      </w:r>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PUCCH-ResourceId,</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{spCell, pucch-Scell}</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f"/>
      </w:pPr>
    </w:p>
    <w:p w14:paraId="349D9DAB" w14:textId="2DB82BDF" w:rsidR="00012146" w:rsidRDefault="001E62F8" w:rsidP="001E62F8">
      <w:pPr>
        <w:pStyle w:val="af"/>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f"/>
      </w:pPr>
      <w:r>
        <w:rPr>
          <w:b/>
        </w:rPr>
        <w:t>[Proposed Solution]</w:t>
      </w:r>
      <w:r>
        <w:t xml:space="preserve">: </w:t>
      </w:r>
    </w:p>
    <w:p w14:paraId="7E941FFC" w14:textId="6E6C873D" w:rsidR="00012146" w:rsidRDefault="001E62F8" w:rsidP="00012146">
      <w:pPr>
        <w:pStyle w:val="af"/>
      </w:pPr>
      <w:r>
        <w:rPr>
          <w:rFonts w:eastAsia="宋体" w:hint="eastAsia"/>
          <w:lang w:eastAsia="zh-CN"/>
        </w:rPr>
        <w:t>U</w:t>
      </w:r>
      <w:r>
        <w:rPr>
          <w:rFonts w:eastAsia="宋体"/>
          <w:lang w:eastAsia="zh-CN"/>
        </w:rPr>
        <w:t>E will not transmit a PUCCH for beam measurement report notification in Mode B if the BWP for the associated PUSCH is deactivated.</w:t>
      </w:r>
      <w:bookmarkStart w:id="18" w:name="_GoBack"/>
      <w:bookmarkEnd w:id="18"/>
    </w:p>
    <w:p w14:paraId="60ADE8AC" w14:textId="265A827C" w:rsidR="00012146" w:rsidRDefault="007D1C19" w:rsidP="00012146">
      <w:r>
        <w:rPr>
          <w:b/>
        </w:rPr>
        <w:t>[Phase-2 Discussion]</w:t>
      </w:r>
      <w:r>
        <w:t>:</w:t>
      </w:r>
    </w:p>
    <w:p w14:paraId="7E6344E9" w14:textId="41578A64" w:rsidR="00012146" w:rsidRDefault="00012146" w:rsidP="00012146"/>
    <w:p w14:paraId="5664FFF5" w14:textId="6F20F7F9" w:rsidR="00012146" w:rsidRDefault="00012146" w:rsidP="00012146">
      <w:r>
        <w:t>…</w:t>
      </w:r>
    </w:p>
    <w:p w14:paraId="258CD1DC" w14:textId="77777777" w:rsidR="00012146" w:rsidRDefault="00012146" w:rsidP="00012146"/>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lastRenderedPageBreak/>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86A5" w14:textId="77777777" w:rsidR="00F6124F" w:rsidRDefault="00F6124F" w:rsidP="00051DF8">
      <w:r>
        <w:separator/>
      </w:r>
    </w:p>
  </w:endnote>
  <w:endnote w:type="continuationSeparator" w:id="0">
    <w:p w14:paraId="46F94D5A" w14:textId="77777777" w:rsidR="00F6124F" w:rsidRDefault="00F6124F" w:rsidP="00051DF8">
      <w:r>
        <w:continuationSeparator/>
      </w:r>
    </w:p>
  </w:endnote>
  <w:endnote w:type="continuationNotice" w:id="1">
    <w:p w14:paraId="1494A8E5" w14:textId="77777777" w:rsidR="00F6124F" w:rsidRDefault="00F6124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BB4B" w14:textId="77777777" w:rsidR="00F6124F" w:rsidRDefault="00F6124F" w:rsidP="00051DF8">
      <w:r>
        <w:separator/>
      </w:r>
    </w:p>
  </w:footnote>
  <w:footnote w:type="continuationSeparator" w:id="0">
    <w:p w14:paraId="59F51289" w14:textId="77777777" w:rsidR="00F6124F" w:rsidRDefault="00F6124F" w:rsidP="00051DF8">
      <w:r>
        <w:continuationSeparator/>
      </w:r>
    </w:p>
  </w:footnote>
  <w:footnote w:type="continuationNotice" w:id="1">
    <w:p w14:paraId="678ADAE9" w14:textId="77777777" w:rsidR="00F6124F" w:rsidRDefault="00F6124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5"/>
  </w:num>
  <w:num w:numId="2">
    <w:abstractNumId w:val="1"/>
  </w:num>
  <w:num w:numId="3">
    <w:abstractNumId w:val="8"/>
  </w:num>
  <w:num w:numId="4">
    <w:abstractNumId w:val="12"/>
  </w:num>
  <w:num w:numId="5">
    <w:abstractNumId w:val="0"/>
  </w:num>
  <w:num w:numId="6">
    <w:abstractNumId w:val="4"/>
  </w:num>
  <w:num w:numId="7">
    <w:abstractNumId w:val="9"/>
  </w:num>
  <w:num w:numId="8">
    <w:abstractNumId w:val="16"/>
  </w:num>
  <w:num w:numId="9">
    <w:abstractNumId w:val="7"/>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0"/>
  </w:num>
  <w:num w:numId="17">
    <w:abstractNumId w:val="11"/>
  </w:num>
  <w:num w:numId="18">
    <w:abstractNumId w:val="13"/>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015"/>
    <w:rsid w:val="000012B8"/>
    <w:rsid w:val="0000161D"/>
    <w:rsid w:val="00001886"/>
    <w:rsid w:val="00002263"/>
    <w:rsid w:val="00002AD9"/>
    <w:rsid w:val="000038B6"/>
    <w:rsid w:val="00003B9E"/>
    <w:rsid w:val="00004350"/>
    <w:rsid w:val="00004ADC"/>
    <w:rsid w:val="00005337"/>
    <w:rsid w:val="00005695"/>
    <w:rsid w:val="0000609D"/>
    <w:rsid w:val="00007063"/>
    <w:rsid w:val="00007440"/>
    <w:rsid w:val="00007761"/>
    <w:rsid w:val="00007CAB"/>
    <w:rsid w:val="00007EA6"/>
    <w:rsid w:val="00010084"/>
    <w:rsid w:val="0001163B"/>
    <w:rsid w:val="000116B3"/>
    <w:rsid w:val="00011C8D"/>
    <w:rsid w:val="00012146"/>
    <w:rsid w:val="00012C2F"/>
    <w:rsid w:val="00012F84"/>
    <w:rsid w:val="00013CDB"/>
    <w:rsid w:val="0001418A"/>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776"/>
    <w:rsid w:val="00051A55"/>
    <w:rsid w:val="00051D35"/>
    <w:rsid w:val="00051DF8"/>
    <w:rsid w:val="00051F75"/>
    <w:rsid w:val="00052840"/>
    <w:rsid w:val="00052F51"/>
    <w:rsid w:val="00054ECC"/>
    <w:rsid w:val="0005588D"/>
    <w:rsid w:val="00055E27"/>
    <w:rsid w:val="000565DE"/>
    <w:rsid w:val="00057AE8"/>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26D0"/>
    <w:rsid w:val="00073C9C"/>
    <w:rsid w:val="00073CC8"/>
    <w:rsid w:val="00074467"/>
    <w:rsid w:val="00074E7A"/>
    <w:rsid w:val="0007792A"/>
    <w:rsid w:val="000779FB"/>
    <w:rsid w:val="00077DCC"/>
    <w:rsid w:val="00080512"/>
    <w:rsid w:val="0008092F"/>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3A2"/>
    <w:rsid w:val="000A18FF"/>
    <w:rsid w:val="000A2A11"/>
    <w:rsid w:val="000A2B52"/>
    <w:rsid w:val="000A3F3B"/>
    <w:rsid w:val="000A3F88"/>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B48"/>
    <w:rsid w:val="000D5DCC"/>
    <w:rsid w:val="000D5F11"/>
    <w:rsid w:val="000D64F1"/>
    <w:rsid w:val="000D6A13"/>
    <w:rsid w:val="000D6E3F"/>
    <w:rsid w:val="000D6FB6"/>
    <w:rsid w:val="000D72CB"/>
    <w:rsid w:val="000D75DC"/>
    <w:rsid w:val="000E0147"/>
    <w:rsid w:val="000E01FF"/>
    <w:rsid w:val="000E11DD"/>
    <w:rsid w:val="000E129F"/>
    <w:rsid w:val="000E275C"/>
    <w:rsid w:val="000E3934"/>
    <w:rsid w:val="000E4069"/>
    <w:rsid w:val="000E5108"/>
    <w:rsid w:val="000E623A"/>
    <w:rsid w:val="000E6A8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61BD"/>
    <w:rsid w:val="00126400"/>
    <w:rsid w:val="001279F7"/>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A62"/>
    <w:rsid w:val="00175FA0"/>
    <w:rsid w:val="00177601"/>
    <w:rsid w:val="00177A3C"/>
    <w:rsid w:val="0018016C"/>
    <w:rsid w:val="00180692"/>
    <w:rsid w:val="00181375"/>
    <w:rsid w:val="00182C72"/>
    <w:rsid w:val="00182E67"/>
    <w:rsid w:val="00183778"/>
    <w:rsid w:val="00183F0F"/>
    <w:rsid w:val="0018408F"/>
    <w:rsid w:val="001841BF"/>
    <w:rsid w:val="00184D59"/>
    <w:rsid w:val="00184DFB"/>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665"/>
    <w:rsid w:val="00196D94"/>
    <w:rsid w:val="00196F1D"/>
    <w:rsid w:val="00197211"/>
    <w:rsid w:val="00197FFC"/>
    <w:rsid w:val="001A017F"/>
    <w:rsid w:val="001A0AE0"/>
    <w:rsid w:val="001A28A0"/>
    <w:rsid w:val="001A2C99"/>
    <w:rsid w:val="001A3031"/>
    <w:rsid w:val="001A3889"/>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D71"/>
    <w:rsid w:val="00223FCA"/>
    <w:rsid w:val="0022452F"/>
    <w:rsid w:val="00224AAB"/>
    <w:rsid w:val="00224C8F"/>
    <w:rsid w:val="00224ED7"/>
    <w:rsid w:val="0022542A"/>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3228"/>
    <w:rsid w:val="002638D5"/>
    <w:rsid w:val="00263B34"/>
    <w:rsid w:val="00264230"/>
    <w:rsid w:val="002645A3"/>
    <w:rsid w:val="00264734"/>
    <w:rsid w:val="0026513E"/>
    <w:rsid w:val="00265634"/>
    <w:rsid w:val="00266AF5"/>
    <w:rsid w:val="002675D3"/>
    <w:rsid w:val="002709D8"/>
    <w:rsid w:val="00270A2B"/>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69A9"/>
    <w:rsid w:val="002B7147"/>
    <w:rsid w:val="002B766B"/>
    <w:rsid w:val="002B7736"/>
    <w:rsid w:val="002B7C3E"/>
    <w:rsid w:val="002C0079"/>
    <w:rsid w:val="002C0F66"/>
    <w:rsid w:val="002C11B5"/>
    <w:rsid w:val="002C2571"/>
    <w:rsid w:val="002C329A"/>
    <w:rsid w:val="002C3DD6"/>
    <w:rsid w:val="002C3ECA"/>
    <w:rsid w:val="002C4BF2"/>
    <w:rsid w:val="002C5580"/>
    <w:rsid w:val="002C591F"/>
    <w:rsid w:val="002C5C20"/>
    <w:rsid w:val="002C6052"/>
    <w:rsid w:val="002C69AA"/>
    <w:rsid w:val="002C7808"/>
    <w:rsid w:val="002D093F"/>
    <w:rsid w:val="002D12D0"/>
    <w:rsid w:val="002D2B20"/>
    <w:rsid w:val="002D2C29"/>
    <w:rsid w:val="002D2CA2"/>
    <w:rsid w:val="002D4A25"/>
    <w:rsid w:val="002D5213"/>
    <w:rsid w:val="002D58C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7006"/>
    <w:rsid w:val="002E79BB"/>
    <w:rsid w:val="002F0D22"/>
    <w:rsid w:val="002F0DF4"/>
    <w:rsid w:val="002F12A5"/>
    <w:rsid w:val="002F1345"/>
    <w:rsid w:val="002F2220"/>
    <w:rsid w:val="002F31C0"/>
    <w:rsid w:val="002F4464"/>
    <w:rsid w:val="002F49EA"/>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5D01"/>
    <w:rsid w:val="00305DAA"/>
    <w:rsid w:val="00306241"/>
    <w:rsid w:val="00306281"/>
    <w:rsid w:val="003073B9"/>
    <w:rsid w:val="00307889"/>
    <w:rsid w:val="00307CD6"/>
    <w:rsid w:val="003101EE"/>
    <w:rsid w:val="00310541"/>
    <w:rsid w:val="0031064D"/>
    <w:rsid w:val="00310D9A"/>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5C10"/>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788A"/>
    <w:rsid w:val="00347B20"/>
    <w:rsid w:val="00347FAD"/>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65C"/>
    <w:rsid w:val="003A5B91"/>
    <w:rsid w:val="003A619C"/>
    <w:rsid w:val="003A61C5"/>
    <w:rsid w:val="003A65BE"/>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D57"/>
    <w:rsid w:val="003C46C2"/>
    <w:rsid w:val="003C4E37"/>
    <w:rsid w:val="003C5445"/>
    <w:rsid w:val="003C5533"/>
    <w:rsid w:val="003C5DF8"/>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943"/>
    <w:rsid w:val="004E5BB6"/>
    <w:rsid w:val="004E5F20"/>
    <w:rsid w:val="004E62A1"/>
    <w:rsid w:val="004E7D8B"/>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6C79"/>
    <w:rsid w:val="00547211"/>
    <w:rsid w:val="00547A10"/>
    <w:rsid w:val="00547A54"/>
    <w:rsid w:val="00547ED7"/>
    <w:rsid w:val="005507E7"/>
    <w:rsid w:val="00551763"/>
    <w:rsid w:val="00552637"/>
    <w:rsid w:val="00552779"/>
    <w:rsid w:val="00553988"/>
    <w:rsid w:val="00554152"/>
    <w:rsid w:val="0055422F"/>
    <w:rsid w:val="00555DCA"/>
    <w:rsid w:val="00557006"/>
    <w:rsid w:val="0055729F"/>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911CA"/>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242"/>
    <w:rsid w:val="00596B5D"/>
    <w:rsid w:val="005970C3"/>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7801"/>
    <w:rsid w:val="0060041B"/>
    <w:rsid w:val="006008B9"/>
    <w:rsid w:val="0060107D"/>
    <w:rsid w:val="0060174C"/>
    <w:rsid w:val="00602F40"/>
    <w:rsid w:val="00603817"/>
    <w:rsid w:val="00603B63"/>
    <w:rsid w:val="00603D62"/>
    <w:rsid w:val="00604294"/>
    <w:rsid w:val="006048A8"/>
    <w:rsid w:val="00604D20"/>
    <w:rsid w:val="0060686C"/>
    <w:rsid w:val="00606D98"/>
    <w:rsid w:val="00606E38"/>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B5D40"/>
    <w:rsid w:val="006B79E4"/>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BBA"/>
    <w:rsid w:val="00775F23"/>
    <w:rsid w:val="00776580"/>
    <w:rsid w:val="00776CAB"/>
    <w:rsid w:val="00776E1F"/>
    <w:rsid w:val="00776E25"/>
    <w:rsid w:val="00777000"/>
    <w:rsid w:val="0077751F"/>
    <w:rsid w:val="007778A0"/>
    <w:rsid w:val="00780915"/>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AE"/>
    <w:rsid w:val="00825AED"/>
    <w:rsid w:val="00826E4B"/>
    <w:rsid w:val="008275B1"/>
    <w:rsid w:val="0082781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9F6"/>
    <w:rsid w:val="00864F75"/>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FF"/>
    <w:rsid w:val="00877EF9"/>
    <w:rsid w:val="00880559"/>
    <w:rsid w:val="0088188E"/>
    <w:rsid w:val="008818E2"/>
    <w:rsid w:val="00881C73"/>
    <w:rsid w:val="00882116"/>
    <w:rsid w:val="00882533"/>
    <w:rsid w:val="008835E3"/>
    <w:rsid w:val="0088471F"/>
    <w:rsid w:val="008849F5"/>
    <w:rsid w:val="008855C3"/>
    <w:rsid w:val="008867A1"/>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709"/>
    <w:rsid w:val="00903A30"/>
    <w:rsid w:val="00903BA4"/>
    <w:rsid w:val="00904614"/>
    <w:rsid w:val="0090466A"/>
    <w:rsid w:val="009047A7"/>
    <w:rsid w:val="00904DEB"/>
    <w:rsid w:val="00905BFE"/>
    <w:rsid w:val="00905E39"/>
    <w:rsid w:val="009069FE"/>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2BF"/>
    <w:rsid w:val="00993E94"/>
    <w:rsid w:val="00994009"/>
    <w:rsid w:val="00994DB1"/>
    <w:rsid w:val="009957C6"/>
    <w:rsid w:val="00995D8C"/>
    <w:rsid w:val="0099624B"/>
    <w:rsid w:val="009964C1"/>
    <w:rsid w:val="009966DB"/>
    <w:rsid w:val="00997CA8"/>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32F8"/>
    <w:rsid w:val="009C407D"/>
    <w:rsid w:val="009C4335"/>
    <w:rsid w:val="009C675C"/>
    <w:rsid w:val="009C6D75"/>
    <w:rsid w:val="009D0974"/>
    <w:rsid w:val="009D3DAE"/>
    <w:rsid w:val="009D3F8D"/>
    <w:rsid w:val="009D5A5D"/>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F95"/>
    <w:rsid w:val="00A70362"/>
    <w:rsid w:val="00A71518"/>
    <w:rsid w:val="00A719FC"/>
    <w:rsid w:val="00A71AAD"/>
    <w:rsid w:val="00A72629"/>
    <w:rsid w:val="00A7298F"/>
    <w:rsid w:val="00A7327F"/>
    <w:rsid w:val="00A73B70"/>
    <w:rsid w:val="00A73EBB"/>
    <w:rsid w:val="00A74023"/>
    <w:rsid w:val="00A743DE"/>
    <w:rsid w:val="00A745A3"/>
    <w:rsid w:val="00A758B9"/>
    <w:rsid w:val="00A75A4F"/>
    <w:rsid w:val="00A76716"/>
    <w:rsid w:val="00A7694D"/>
    <w:rsid w:val="00A76B7E"/>
    <w:rsid w:val="00A76F97"/>
    <w:rsid w:val="00A802B3"/>
    <w:rsid w:val="00A80335"/>
    <w:rsid w:val="00A82346"/>
    <w:rsid w:val="00A82C78"/>
    <w:rsid w:val="00A838DA"/>
    <w:rsid w:val="00A83AC1"/>
    <w:rsid w:val="00A8488C"/>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919"/>
    <w:rsid w:val="00B23C7A"/>
    <w:rsid w:val="00B247D1"/>
    <w:rsid w:val="00B2602A"/>
    <w:rsid w:val="00B261CD"/>
    <w:rsid w:val="00B26231"/>
    <w:rsid w:val="00B27303"/>
    <w:rsid w:val="00B27BB0"/>
    <w:rsid w:val="00B27BDA"/>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E97"/>
    <w:rsid w:val="00B726D8"/>
    <w:rsid w:val="00B73674"/>
    <w:rsid w:val="00B73832"/>
    <w:rsid w:val="00B73E92"/>
    <w:rsid w:val="00B7466D"/>
    <w:rsid w:val="00B74BBC"/>
    <w:rsid w:val="00B7538C"/>
    <w:rsid w:val="00B75ECC"/>
    <w:rsid w:val="00B76953"/>
    <w:rsid w:val="00B77DD4"/>
    <w:rsid w:val="00B8075F"/>
    <w:rsid w:val="00B83940"/>
    <w:rsid w:val="00B848D2"/>
    <w:rsid w:val="00B84B49"/>
    <w:rsid w:val="00B84DB2"/>
    <w:rsid w:val="00B85023"/>
    <w:rsid w:val="00B853D0"/>
    <w:rsid w:val="00B85AF8"/>
    <w:rsid w:val="00B861B7"/>
    <w:rsid w:val="00B873FD"/>
    <w:rsid w:val="00B87833"/>
    <w:rsid w:val="00B91101"/>
    <w:rsid w:val="00B921E4"/>
    <w:rsid w:val="00B922DE"/>
    <w:rsid w:val="00B93FC5"/>
    <w:rsid w:val="00B9426B"/>
    <w:rsid w:val="00B94DDC"/>
    <w:rsid w:val="00B962B4"/>
    <w:rsid w:val="00B976CF"/>
    <w:rsid w:val="00BA0308"/>
    <w:rsid w:val="00BA0A8A"/>
    <w:rsid w:val="00BA18CB"/>
    <w:rsid w:val="00BA2E37"/>
    <w:rsid w:val="00BA3269"/>
    <w:rsid w:val="00BA38C0"/>
    <w:rsid w:val="00BA416E"/>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81E"/>
    <w:rsid w:val="00BC6872"/>
    <w:rsid w:val="00BC68D7"/>
    <w:rsid w:val="00BC68F2"/>
    <w:rsid w:val="00BC71EF"/>
    <w:rsid w:val="00BC7254"/>
    <w:rsid w:val="00BD03E5"/>
    <w:rsid w:val="00BD0830"/>
    <w:rsid w:val="00BD0DE7"/>
    <w:rsid w:val="00BD25FE"/>
    <w:rsid w:val="00BD2CE9"/>
    <w:rsid w:val="00BD2E70"/>
    <w:rsid w:val="00BD324E"/>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4C0"/>
    <w:rsid w:val="00C75D9D"/>
    <w:rsid w:val="00C7601C"/>
    <w:rsid w:val="00C760D4"/>
    <w:rsid w:val="00C76997"/>
    <w:rsid w:val="00C76A1A"/>
    <w:rsid w:val="00C76B35"/>
    <w:rsid w:val="00C76B6B"/>
    <w:rsid w:val="00C77501"/>
    <w:rsid w:val="00C77749"/>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5A21"/>
    <w:rsid w:val="00C86993"/>
    <w:rsid w:val="00C86F10"/>
    <w:rsid w:val="00C876F4"/>
    <w:rsid w:val="00C902F2"/>
    <w:rsid w:val="00C90573"/>
    <w:rsid w:val="00C9068C"/>
    <w:rsid w:val="00C90DB6"/>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DA9"/>
    <w:rsid w:val="00CB1F48"/>
    <w:rsid w:val="00CB2972"/>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22BD"/>
    <w:rsid w:val="00CD2762"/>
    <w:rsid w:val="00CD3AED"/>
    <w:rsid w:val="00CD4064"/>
    <w:rsid w:val="00CD4948"/>
    <w:rsid w:val="00CD4C7B"/>
    <w:rsid w:val="00CD4F02"/>
    <w:rsid w:val="00CD5366"/>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7CC"/>
    <w:rsid w:val="00D2739D"/>
    <w:rsid w:val="00D27618"/>
    <w:rsid w:val="00D30B97"/>
    <w:rsid w:val="00D30F6F"/>
    <w:rsid w:val="00D31005"/>
    <w:rsid w:val="00D3208A"/>
    <w:rsid w:val="00D33A07"/>
    <w:rsid w:val="00D33BE3"/>
    <w:rsid w:val="00D343E4"/>
    <w:rsid w:val="00D34EBA"/>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3BE2"/>
    <w:rsid w:val="00D53D12"/>
    <w:rsid w:val="00D542B8"/>
    <w:rsid w:val="00D55E47"/>
    <w:rsid w:val="00D5639B"/>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6E3"/>
    <w:rsid w:val="00D949E8"/>
    <w:rsid w:val="00D94AE4"/>
    <w:rsid w:val="00D96741"/>
    <w:rsid w:val="00D96808"/>
    <w:rsid w:val="00D96D11"/>
    <w:rsid w:val="00D96F33"/>
    <w:rsid w:val="00DA24D6"/>
    <w:rsid w:val="00DA29BD"/>
    <w:rsid w:val="00DA3D44"/>
    <w:rsid w:val="00DA5CB1"/>
    <w:rsid w:val="00DA6127"/>
    <w:rsid w:val="00DA616C"/>
    <w:rsid w:val="00DA6F69"/>
    <w:rsid w:val="00DA6FE2"/>
    <w:rsid w:val="00DA7A03"/>
    <w:rsid w:val="00DA7D34"/>
    <w:rsid w:val="00DB0DB8"/>
    <w:rsid w:val="00DB159F"/>
    <w:rsid w:val="00DB1818"/>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B77"/>
    <w:rsid w:val="00DC4DA2"/>
    <w:rsid w:val="00DC5261"/>
    <w:rsid w:val="00DC6A61"/>
    <w:rsid w:val="00DC75FA"/>
    <w:rsid w:val="00DC7AAE"/>
    <w:rsid w:val="00DC7C44"/>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42B7"/>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40B3"/>
    <w:rsid w:val="00E5433E"/>
    <w:rsid w:val="00E54D39"/>
    <w:rsid w:val="00E555C4"/>
    <w:rsid w:val="00E55DA6"/>
    <w:rsid w:val="00E567F9"/>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696"/>
    <w:rsid w:val="00F26EB7"/>
    <w:rsid w:val="00F275A1"/>
    <w:rsid w:val="00F3039A"/>
    <w:rsid w:val="00F30695"/>
    <w:rsid w:val="00F3075C"/>
    <w:rsid w:val="00F30C4E"/>
    <w:rsid w:val="00F31372"/>
    <w:rsid w:val="00F31824"/>
    <w:rsid w:val="00F328BE"/>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53B8"/>
    <w:rsid w:val="00F66B03"/>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1266"/>
    <w:rsid w:val="00FA1889"/>
    <w:rsid w:val="00FA2071"/>
    <w:rsid w:val="00FA2589"/>
    <w:rsid w:val="00FA2FC5"/>
    <w:rsid w:val="00FA3464"/>
    <w:rsid w:val="00FA3BA9"/>
    <w:rsid w:val="00FA40A1"/>
    <w:rsid w:val="00FA44AE"/>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ac"/>
    <w:uiPriority w:val="34"/>
    <w:qFormat/>
    <w:rsid w:val="00723B0B"/>
    <w:pPr>
      <w:spacing w:after="0"/>
      <w:ind w:left="720"/>
      <w:contextualSpacing/>
    </w:pPr>
    <w:rPr>
      <w:sz w:val="22"/>
    </w:rPr>
  </w:style>
  <w:style w:type="character" w:customStyle="1" w:styleId="ac">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qFormat/>
    <w:rsid w:val="008E0988"/>
    <w:rPr>
      <w:sz w:val="16"/>
      <w:szCs w:val="16"/>
    </w:rPr>
  </w:style>
  <w:style w:type="paragraph" w:styleId="af">
    <w:name w:val="annotation text"/>
    <w:basedOn w:val="a"/>
    <w:link w:val="af0"/>
    <w:uiPriority w:val="99"/>
    <w:qFormat/>
    <w:rsid w:val="008E0988"/>
  </w:style>
  <w:style w:type="character" w:customStyle="1" w:styleId="af0">
    <w:name w:val="批注文字 字符"/>
    <w:basedOn w:val="a0"/>
    <w:link w:val="af"/>
    <w:uiPriority w:val="99"/>
    <w:qFormat/>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f3"/>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qFormat/>
    <w:rsid w:val="006A51E5"/>
    <w:rPr>
      <w:i/>
      <w:iCs/>
    </w:rPr>
  </w:style>
  <w:style w:type="paragraph" w:styleId="af8">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9">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2">
    <w:name w:val="网格型1"/>
    <w:basedOn w:val="a1"/>
    <w:next w:val="af3"/>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8507-8B33-4DB8-ADBC-76035A7F657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7639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2025-09-16T03:06:00Z</dcterms:created>
  <dcterms:modified xsi:type="dcterms:W3CDTF">2025-09-18T00:53:00Z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