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1B720E8F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>Prague, Czech Republic, 13</w:t>
      </w:r>
      <w:proofErr w:type="spellStart"/>
      <w:r w:rsidR="009135F8" w:rsidRPr="009135F8">
        <w:rPr>
          <w:b/>
          <w:bCs/>
          <w:sz w:val="24"/>
          <w:vertAlign w:val="superscript"/>
        </w:rPr>
        <w:t>th</w:t>
      </w:r>
      <w:proofErr w:type="spellEnd"/>
      <w:r w:rsidR="007D6161" w:rsidRPr="007D6161">
        <w:rPr>
          <w:b/>
          <w:bCs/>
          <w:sz w:val="24"/>
          <w:lang w:val="en-US"/>
        </w:rPr>
        <w:t xml:space="preserve"> – 17</w:t>
      </w:r>
      <w:proofErr w:type="spellStart"/>
      <w:r w:rsidR="009135F8" w:rsidRPr="009135F8">
        <w:rPr>
          <w:b/>
          <w:bCs/>
          <w:sz w:val="24"/>
          <w:vertAlign w:val="superscript"/>
        </w:rPr>
        <w:t>th</w:t>
      </w:r>
      <w:proofErr w:type="spellEnd"/>
      <w:r w:rsidR="007D6161" w:rsidRPr="007D6161">
        <w:rPr>
          <w:b/>
          <w:bCs/>
          <w:sz w:val="24"/>
          <w:lang w:val="en-US"/>
        </w:rPr>
        <w:t xml:space="preserve"> October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74067AB3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6A30A6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A8A5BFE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9135F8">
        <w:rPr>
          <w:rFonts w:ascii="Arial" w:hAnsi="Arial" w:cs="Arial"/>
          <w:b/>
          <w:bCs/>
          <w:sz w:val="24"/>
          <w:lang w:eastAsia="en-US"/>
        </w:rPr>
        <w:t xml:space="preserve">Huawei, </w:t>
      </w:r>
      <w:proofErr w:type="spellStart"/>
      <w:r w:rsidR="009135F8">
        <w:rPr>
          <w:rFonts w:ascii="Arial" w:hAnsi="Arial" w:cs="Arial"/>
          <w:b/>
          <w:bCs/>
          <w:sz w:val="24"/>
          <w:lang w:eastAsia="en-US"/>
        </w:rPr>
        <w:t>HiSilicon</w:t>
      </w:r>
      <w:proofErr w:type="spellEnd"/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3D9741B5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Open issues on Rel-19 </w:t>
      </w:r>
      <w:r w:rsidR="00E539C9">
        <w:rPr>
          <w:rFonts w:ascii="Arial" w:hAnsi="Arial" w:cs="Arial"/>
          <w:b/>
          <w:bCs/>
          <w:sz w:val="24"/>
          <w:lang w:eastAsia="en-US"/>
        </w:rPr>
        <w:t>LPWUS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38.3</w:t>
      </w:r>
      <w:r w:rsidR="009135F8">
        <w:rPr>
          <w:rFonts w:ascii="Arial" w:hAnsi="Arial" w:cs="Arial"/>
          <w:b/>
          <w:bCs/>
          <w:sz w:val="24"/>
          <w:lang w:eastAsia="en-US"/>
        </w:rPr>
        <w:t>06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CR</w:t>
      </w:r>
      <w:r w:rsidR="00244D25">
        <w:rPr>
          <w:rFonts w:ascii="Arial" w:hAnsi="Arial" w:cs="Arial"/>
          <w:b/>
          <w:bCs/>
          <w:sz w:val="24"/>
          <w:lang w:eastAsia="en-US"/>
        </w:rPr>
        <w:t xml:space="preserve"> </w:t>
      </w:r>
    </w:p>
    <w:p w14:paraId="610DF6D9" w14:textId="3F66A832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E8741D" w:rsidRPr="00E8741D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E8741D" w:rsidRPr="00E8741D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24194AD2" w14:textId="27E163A9" w:rsidR="00D85956" w:rsidRDefault="009135F8" w:rsidP="00F05ACE">
      <w:pPr>
        <w:jc w:val="both"/>
        <w:rPr>
          <w:lang w:eastAsia="zh-CN"/>
        </w:rPr>
      </w:pPr>
      <w:bookmarkStart w:id="0" w:name="_Ref178064866"/>
      <w:r>
        <w:rPr>
          <w:lang w:eastAsia="zh-CN"/>
        </w:rPr>
        <w:t>Based on the guidelines from the chair,</w:t>
      </w:r>
      <w:r w:rsidR="00887781">
        <w:rPr>
          <w:lang w:eastAsia="zh-CN"/>
        </w:rPr>
        <w:t xml:space="preserve"> </w:t>
      </w:r>
      <w:r w:rsidR="00F05ACE">
        <w:rPr>
          <w:lang w:eastAsia="zh-CN"/>
        </w:rPr>
        <w:t xml:space="preserve">this document is to </w:t>
      </w:r>
      <w:r w:rsidR="00F05ACE" w:rsidRPr="001A4DC4">
        <w:rPr>
          <w:b/>
          <w:bCs/>
          <w:lang w:eastAsia="zh-CN"/>
        </w:rPr>
        <w:t xml:space="preserve">collect open issues </w:t>
      </w:r>
      <w:r w:rsidR="00F05ACE" w:rsidRPr="001A4DC4">
        <w:rPr>
          <w:rFonts w:hint="eastAsia"/>
          <w:b/>
          <w:bCs/>
          <w:lang w:eastAsia="zh-CN"/>
        </w:rPr>
        <w:t>o</w:t>
      </w:r>
      <w:r w:rsidR="00F05ACE" w:rsidRPr="001A4DC4">
        <w:rPr>
          <w:b/>
          <w:bCs/>
          <w:lang w:eastAsia="zh-CN"/>
        </w:rPr>
        <w:t xml:space="preserve">n </w:t>
      </w:r>
      <w:r w:rsidR="00740941" w:rsidRPr="001A4DC4">
        <w:rPr>
          <w:b/>
          <w:bCs/>
          <w:lang w:eastAsia="sv-SE"/>
        </w:rPr>
        <w:t xml:space="preserve">Rel-19 </w:t>
      </w:r>
      <w:r w:rsidR="0015453D">
        <w:rPr>
          <w:b/>
          <w:bCs/>
          <w:lang w:eastAsia="sv-SE"/>
        </w:rPr>
        <w:t>LPWUS 38.3</w:t>
      </w:r>
      <w:r w:rsidR="00887781">
        <w:rPr>
          <w:b/>
          <w:bCs/>
          <w:lang w:eastAsia="sv-SE"/>
        </w:rPr>
        <w:t>06</w:t>
      </w:r>
      <w:r w:rsidR="00740941" w:rsidRPr="001A4DC4">
        <w:rPr>
          <w:b/>
          <w:bCs/>
          <w:lang w:eastAsia="sv-SE"/>
        </w:rPr>
        <w:t xml:space="preserve"> CR</w:t>
      </w:r>
      <w:r w:rsidR="00D85956" w:rsidRPr="001A4DC4">
        <w:rPr>
          <w:b/>
          <w:bCs/>
          <w:lang w:eastAsia="sv-SE"/>
        </w:rPr>
        <w:t xml:space="preserve"> (</w:t>
      </w:r>
      <w:r w:rsidR="002074CE" w:rsidRPr="002074CE">
        <w:rPr>
          <w:b/>
          <w:bCs/>
          <w:lang w:eastAsia="sv-SE"/>
        </w:rPr>
        <w:t>R2-250</w:t>
      </w:r>
      <w:r w:rsidR="00CA4757">
        <w:rPr>
          <w:b/>
          <w:bCs/>
          <w:lang w:eastAsia="sv-SE"/>
        </w:rPr>
        <w:t>5670</w:t>
      </w:r>
      <w:r w:rsidR="00D85956" w:rsidRPr="001A4DC4">
        <w:rPr>
          <w:b/>
          <w:bCs/>
          <w:lang w:eastAsia="sv-SE"/>
        </w:rPr>
        <w:t>)</w:t>
      </w:r>
      <w:r w:rsidR="00F05ACE">
        <w:rPr>
          <w:lang w:eastAsia="zh-CN"/>
        </w:rPr>
        <w:t xml:space="preserve">. </w:t>
      </w:r>
    </w:p>
    <w:p w14:paraId="11C33748" w14:textId="77777777" w:rsidR="00B63977" w:rsidRDefault="00B63977" w:rsidP="00B63977">
      <w:pPr>
        <w:pStyle w:val="EmailDiscussion"/>
        <w:tabs>
          <w:tab w:val="left" w:pos="1619"/>
        </w:tabs>
      </w:pPr>
      <w:bookmarkStart w:id="1" w:name="_Hlk208997191"/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proofErr w:type="gramStart"/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15</w:t>
      </w:r>
      <w:r>
        <w:t>][</w:t>
      </w:r>
      <w:proofErr w:type="gramEnd"/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>Draft CR for UE capability</w:t>
      </w:r>
      <w:r>
        <w:t xml:space="preserve"> (</w:t>
      </w:r>
      <w:r>
        <w:rPr>
          <w:rFonts w:eastAsia="SimSun" w:hint="eastAsia"/>
          <w:lang w:eastAsia="zh-CN"/>
        </w:rPr>
        <w:t>Huawei</w:t>
      </w:r>
      <w:r>
        <w:t>)</w:t>
      </w:r>
    </w:p>
    <w:p w14:paraId="092C8095" w14:textId="77777777" w:rsidR="00B63977" w:rsidRPr="00CA4950" w:rsidRDefault="00B63977" w:rsidP="00B6397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Endorse the draft CR for </w:t>
      </w:r>
      <w:r>
        <w:t>TS 38.</w:t>
      </w:r>
      <w:r>
        <w:rPr>
          <w:rFonts w:eastAsia="SimSun" w:hint="eastAsia"/>
          <w:lang w:eastAsia="zh-CN"/>
        </w:rPr>
        <w:t>306</w:t>
      </w:r>
    </w:p>
    <w:p w14:paraId="0B4D79D2" w14:textId="77777777" w:rsidR="00B63977" w:rsidRDefault="00B63977" w:rsidP="00B6397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Deadline:  Sept. 4</w:t>
      </w:r>
      <w:r w:rsidRPr="00082B29">
        <w:rPr>
          <w:rFonts w:eastAsia="SimSun"/>
          <w:vertAlign w:val="superscript"/>
          <w:lang w:eastAsia="zh-CN"/>
        </w:rPr>
        <w:t>th</w:t>
      </w:r>
      <w:r>
        <w:rPr>
          <w:rFonts w:eastAsia="SimSun"/>
          <w:lang w:eastAsia="zh-CN"/>
        </w:rPr>
        <w:t xml:space="preserve"> </w:t>
      </w:r>
    </w:p>
    <w:p w14:paraId="36472EC7" w14:textId="77777777" w:rsidR="00B63977" w:rsidRPr="00A747AD" w:rsidRDefault="00B63977" w:rsidP="00B63977">
      <w:pPr>
        <w:pStyle w:val="Doc-text2"/>
        <w:ind w:left="1982"/>
        <w:rPr>
          <w:ins w:id="2" w:author="Diana Pani" w:date="2025-09-16T22:31:00Z"/>
          <w:rFonts w:eastAsia="SimSun"/>
          <w:lang w:eastAsia="zh-CN"/>
        </w:rPr>
      </w:pPr>
      <w:ins w:id="3" w:author="Diana Pani" w:date="2025-09-16T22:31:00Z">
        <w:r w:rsidRPr="00A747AD">
          <w:rPr>
            <w:rFonts w:eastAsia="SimSun"/>
            <w:lang w:eastAsia="zh-CN"/>
          </w:rPr>
          <w:t>1.</w:t>
        </w:r>
        <w:r w:rsidRPr="00A747AD">
          <w:rPr>
            <w:rFonts w:eastAsia="SimSun"/>
            <w:lang w:eastAsia="zh-CN"/>
          </w:rPr>
          <w:tab/>
          <w:t xml:space="preserve">Initial list of open issues by rapporteur, proposed resolutions for easy open issues or resolution options for other issues: sept. 19th </w:t>
        </w:r>
      </w:ins>
    </w:p>
    <w:p w14:paraId="63DA58B0" w14:textId="77777777" w:rsidR="00B63977" w:rsidRPr="00A747AD" w:rsidRDefault="00B63977" w:rsidP="00B63977">
      <w:pPr>
        <w:pStyle w:val="Doc-text2"/>
        <w:ind w:left="1982"/>
        <w:rPr>
          <w:ins w:id="4" w:author="Diana Pani" w:date="2025-09-16T22:31:00Z"/>
          <w:rFonts w:eastAsia="SimSun"/>
          <w:lang w:eastAsia="zh-CN"/>
        </w:rPr>
      </w:pPr>
      <w:ins w:id="5" w:author="Diana Pani" w:date="2025-09-16T22:31:00Z">
        <w:r w:rsidRPr="00A747AD">
          <w:rPr>
            <w:rFonts w:eastAsia="SimSun"/>
            <w:lang w:eastAsia="zh-CN"/>
          </w:rPr>
          <w:t>2.</w:t>
        </w:r>
        <w:r w:rsidRPr="00A747AD">
          <w:rPr>
            <w:rFonts w:eastAsia="SimSun"/>
            <w:lang w:eastAsia="zh-CN"/>
          </w:rPr>
          <w:tab/>
          <w:t>Input from other companies and final set of proposals and resolutions for identified issues that don’t require contribution input: Oct. 1st</w:t>
        </w:r>
      </w:ins>
    </w:p>
    <w:p w14:paraId="4A895451" w14:textId="77777777" w:rsidR="00B63977" w:rsidRDefault="00B63977" w:rsidP="00B63977">
      <w:pPr>
        <w:pStyle w:val="Doc-text2"/>
        <w:ind w:left="1982"/>
        <w:rPr>
          <w:rFonts w:eastAsia="SimSun"/>
          <w:lang w:eastAsia="zh-CN"/>
        </w:rPr>
      </w:pPr>
      <w:ins w:id="6" w:author="Diana Pani" w:date="2025-09-16T22:31:00Z">
        <w:r w:rsidRPr="00A747AD">
          <w:rPr>
            <w:rFonts w:eastAsia="SimSun"/>
            <w:lang w:eastAsia="zh-CN"/>
          </w:rPr>
          <w:tab/>
          <w:t>NOTE: no contributions from other companies expected</w:t>
        </w:r>
      </w:ins>
    </w:p>
    <w:bookmarkEnd w:id="1"/>
    <w:p w14:paraId="0CB90764" w14:textId="77777777" w:rsidR="00B63977" w:rsidRDefault="00B63977" w:rsidP="00F05ACE">
      <w:pPr>
        <w:jc w:val="both"/>
        <w:rPr>
          <w:lang w:eastAsia="zh-CN"/>
        </w:rPr>
      </w:pPr>
    </w:p>
    <w:p w14:paraId="60737384" w14:textId="18286266" w:rsidR="00F05ACE" w:rsidRDefault="00F05ACE" w:rsidP="00F05ACE">
      <w:pPr>
        <w:jc w:val="both"/>
        <w:rPr>
          <w:lang w:eastAsia="zh-CN"/>
        </w:rPr>
      </w:pPr>
      <w:r>
        <w:rPr>
          <w:lang w:eastAsia="zh-CN"/>
        </w:rPr>
        <w:t>Companies are invited to provide input no later than</w:t>
      </w:r>
      <w:r w:rsidR="00407ACF" w:rsidRPr="00407ACF">
        <w:rPr>
          <w:rFonts w:ascii="Calibri" w:hAnsi="Calibri" w:cs="Calibri"/>
          <w:color w:val="1F497D"/>
          <w:sz w:val="21"/>
          <w:szCs w:val="21"/>
          <w:lang w:val="en-US"/>
        </w:rPr>
        <w:t xml:space="preserve"> </w:t>
      </w:r>
      <w:r w:rsidR="00407ACF" w:rsidRPr="00C776D3">
        <w:rPr>
          <w:b/>
          <w:bCs/>
          <w:highlight w:val="yellow"/>
          <w:lang w:val="en-US" w:eastAsia="zh-CN"/>
        </w:rPr>
        <w:t xml:space="preserve">Friday September </w:t>
      </w:r>
      <w:r w:rsidR="00B63977">
        <w:rPr>
          <w:b/>
          <w:bCs/>
          <w:highlight w:val="yellow"/>
          <w:lang w:eastAsia="zh-CN"/>
        </w:rPr>
        <w:t>26</w:t>
      </w:r>
      <w:r w:rsidR="00407ACF" w:rsidRPr="00C776D3">
        <w:rPr>
          <w:b/>
          <w:bCs/>
          <w:highlight w:val="yellow"/>
          <w:lang w:val="en-US" w:eastAsia="zh-CN"/>
        </w:rPr>
        <w:t xml:space="preserve"> 18:00 UTC</w:t>
      </w:r>
      <w:r w:rsidRPr="00C776D3">
        <w:rPr>
          <w:highlight w:val="yellow"/>
          <w:lang w:eastAsia="zh-CN"/>
        </w:rPr>
        <w:t>.</w:t>
      </w:r>
    </w:p>
    <w:bookmarkEnd w:id="0"/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AE391C">
        <w:tc>
          <w:tcPr>
            <w:tcW w:w="2323" w:type="dxa"/>
          </w:tcPr>
          <w:p w14:paraId="1433328B" w14:textId="14FDFBD8" w:rsidR="00473C77" w:rsidRPr="00EA5065" w:rsidRDefault="001B5A21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Ericsson</w:t>
            </w:r>
          </w:p>
        </w:tc>
        <w:tc>
          <w:tcPr>
            <w:tcW w:w="3168" w:type="dxa"/>
          </w:tcPr>
          <w:p w14:paraId="0B26C0D0" w14:textId="53623CCD" w:rsidR="00473C77" w:rsidRPr="00EA5065" w:rsidRDefault="001B5A21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Martin van der Zee</w:t>
            </w:r>
          </w:p>
        </w:tc>
        <w:tc>
          <w:tcPr>
            <w:tcW w:w="4138" w:type="dxa"/>
          </w:tcPr>
          <w:p w14:paraId="68BF9585" w14:textId="2370DB49" w:rsidR="00473C77" w:rsidRPr="00EA5065" w:rsidRDefault="001B5A21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martin.van.der.zee@ericsson.com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7B813F4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28647FA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5634322D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79CB7E0E" w:rsidR="00AC7CCB" w:rsidRDefault="00CA4757" w:rsidP="00AC7CCB">
      <w:pPr>
        <w:spacing w:after="0"/>
        <w:rPr>
          <w:lang w:eastAsia="sv-SE"/>
        </w:rPr>
      </w:pPr>
      <w:r>
        <w:rPr>
          <w:lang w:eastAsia="sv-SE"/>
        </w:rPr>
        <w:t xml:space="preserve">Rapporteur identified one open issue. </w:t>
      </w:r>
      <w:r w:rsidR="00AC7CCB">
        <w:rPr>
          <w:lang w:eastAsia="sv-SE"/>
        </w:rPr>
        <w:t>Companies are invited to describe any identified open issues in the table below.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821"/>
        <w:gridCol w:w="4984"/>
        <w:gridCol w:w="2976"/>
      </w:tblGrid>
      <w:tr w:rsidR="00AC7CCB" w14:paraId="1D5ECCB5" w14:textId="77777777" w:rsidTr="00AE391C">
        <w:tc>
          <w:tcPr>
            <w:tcW w:w="1821" w:type="dxa"/>
          </w:tcPr>
          <w:p w14:paraId="3B453CB1" w14:textId="4054B991" w:rsidR="00AC7CCB" w:rsidRPr="00F07327" w:rsidRDefault="00AC7CCB" w:rsidP="00E41DBA">
            <w:pPr>
              <w:rPr>
                <w:rFonts w:eastAsia="DengXian"/>
                <w:b/>
                <w:bCs/>
                <w:lang w:val="en-US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  <w:r w:rsidR="00E41DBA">
              <w:rPr>
                <w:b/>
                <w:bCs/>
              </w:rPr>
              <w:t>+</w:t>
            </w:r>
            <w:r w:rsidR="00E41DBA" w:rsidRPr="00E41DBA">
              <w:rPr>
                <w:rFonts w:eastAsia="DengXian"/>
                <w:b/>
                <w:bCs/>
                <w:lang w:val="en-US"/>
              </w:rPr>
              <w:t>issue #</w:t>
            </w:r>
          </w:p>
        </w:tc>
        <w:tc>
          <w:tcPr>
            <w:tcW w:w="4984" w:type="dxa"/>
          </w:tcPr>
          <w:p w14:paraId="6A361522" w14:textId="77777777" w:rsidR="00AC7CCB" w:rsidRDefault="00AC7CCB" w:rsidP="002E234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AC7CCB" w14:paraId="13CC2859" w14:textId="77777777" w:rsidTr="00AE391C">
        <w:tc>
          <w:tcPr>
            <w:tcW w:w="1821" w:type="dxa"/>
          </w:tcPr>
          <w:p w14:paraId="58E00A0E" w14:textId="4720807A" w:rsidR="00AC7CCB" w:rsidRPr="00F07327" w:rsidRDefault="00F07327" w:rsidP="002E234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HW-001</w:t>
            </w:r>
          </w:p>
        </w:tc>
        <w:tc>
          <w:tcPr>
            <w:tcW w:w="4984" w:type="dxa"/>
          </w:tcPr>
          <w:p w14:paraId="5D216646" w14:textId="71AAC9A4" w:rsidR="00AC7CCB" w:rsidRDefault="00B56EEE" w:rsidP="002E234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</w:t>
            </w:r>
            <w:r w:rsidR="007C46AE" w:rsidRPr="007C46AE">
              <w:rPr>
                <w:rFonts w:eastAsia="DengXian"/>
                <w:lang w:eastAsia="zh-CN"/>
              </w:rPr>
              <w:t>he UE capabilities for IDLE/INACTIVE LP-WUS are included in Rel-19 paging container (i.e., UE-RadioPagingInfo-r19)</w:t>
            </w:r>
            <w:r w:rsidR="007C46AE">
              <w:rPr>
                <w:rFonts w:eastAsia="DengXian"/>
                <w:lang w:eastAsia="zh-CN"/>
              </w:rPr>
              <w:t xml:space="preserve"> </w:t>
            </w:r>
            <w:r w:rsidR="007C46AE" w:rsidRPr="007C46AE">
              <w:rPr>
                <w:rFonts w:eastAsia="DengXian"/>
                <w:lang w:eastAsia="zh-CN"/>
              </w:rPr>
              <w:t>using OCTET STRING</w:t>
            </w:r>
            <w:r w:rsidR="001715E8">
              <w:rPr>
                <w:rFonts w:eastAsia="DengXian" w:hint="eastAsia"/>
                <w:lang w:eastAsia="zh-CN"/>
              </w:rPr>
              <w:t>,</w:t>
            </w:r>
            <w:r w:rsidR="001715E8">
              <w:rPr>
                <w:rFonts w:eastAsia="DengXian"/>
                <w:lang w:eastAsia="zh-CN"/>
              </w:rPr>
              <w:t xml:space="preserve"> as captured in UE capability mega CR</w:t>
            </w:r>
            <w:r w:rsidR="007C46AE" w:rsidRPr="007C46AE">
              <w:rPr>
                <w:rFonts w:eastAsia="DengXian"/>
                <w:lang w:eastAsia="zh-CN"/>
              </w:rPr>
              <w:t>.</w:t>
            </w:r>
            <w:r w:rsidR="007C46AE">
              <w:rPr>
                <w:rFonts w:eastAsia="DengXian"/>
                <w:lang w:eastAsia="zh-CN"/>
              </w:rPr>
              <w:t xml:space="preserve"> </w:t>
            </w:r>
            <w:r w:rsidR="007C46AE">
              <w:t xml:space="preserve">It is the understanding that </w:t>
            </w:r>
            <w:r w:rsidR="007C46AE" w:rsidRPr="007C46AE">
              <w:rPr>
                <w:rFonts w:eastAsia="DengXian"/>
                <w:lang w:eastAsia="zh-CN"/>
              </w:rPr>
              <w:t>gNB is not required to decode the content of Rel-19 paging container.</w:t>
            </w:r>
            <w:r w:rsidR="007C46AE">
              <w:rPr>
                <w:rFonts w:eastAsia="DengXian"/>
                <w:lang w:eastAsia="zh-CN"/>
              </w:rPr>
              <w:t xml:space="preserve"> However, t</w:t>
            </w:r>
            <w:r w:rsidR="007C46AE" w:rsidRPr="007C46AE">
              <w:rPr>
                <w:rFonts w:eastAsia="DengXian"/>
                <w:lang w:eastAsia="zh-CN"/>
              </w:rPr>
              <w:t xml:space="preserve">o assign proper dedicated </w:t>
            </w:r>
            <w:proofErr w:type="spellStart"/>
            <w:r w:rsidR="007C46AE" w:rsidRPr="007C46AE">
              <w:rPr>
                <w:rFonts w:eastAsia="DengXian"/>
                <w:i/>
                <w:lang w:eastAsia="zh-CN"/>
              </w:rPr>
              <w:t>cellReselectionPriorities</w:t>
            </w:r>
            <w:proofErr w:type="spellEnd"/>
            <w:r w:rsidR="007C46AE" w:rsidRPr="007C46AE">
              <w:rPr>
                <w:rFonts w:eastAsia="DengXian"/>
                <w:lang w:eastAsia="zh-CN"/>
              </w:rPr>
              <w:t xml:space="preserve"> for LP-WUS to the UE</w:t>
            </w:r>
            <w:r w:rsidR="007C46AE">
              <w:rPr>
                <w:rFonts w:eastAsia="DengXian"/>
                <w:lang w:eastAsia="zh-CN"/>
              </w:rPr>
              <w:t xml:space="preserve"> by RRC release message</w:t>
            </w:r>
            <w:r w:rsidR="007C46AE" w:rsidRPr="007C46AE">
              <w:rPr>
                <w:rFonts w:eastAsia="DengXian"/>
                <w:lang w:eastAsia="zh-CN"/>
              </w:rPr>
              <w:t>, the gNB needs to know whether the UE supports IDLE/INACTIVE LP-WUS and at least which band(s) is/are supported by the UE for IDLE/INACTIVE LP-WUS.</w:t>
            </w:r>
          </w:p>
          <w:p w14:paraId="4B0C70B5" w14:textId="785C21F4" w:rsidR="007C46AE" w:rsidRPr="007C46AE" w:rsidRDefault="007C46AE" w:rsidP="007C46AE">
            <w:pPr>
              <w:rPr>
                <w:rFonts w:eastAsia="DengXian"/>
                <w:b/>
                <w:lang w:eastAsia="zh-CN"/>
              </w:rPr>
            </w:pPr>
            <w:r w:rsidRPr="007C46AE">
              <w:rPr>
                <w:rFonts w:eastAsia="DengXian"/>
                <w:b/>
                <w:lang w:eastAsia="zh-CN"/>
              </w:rPr>
              <w:lastRenderedPageBreak/>
              <w:t>Potential resolution:</w:t>
            </w:r>
            <w:r>
              <w:rPr>
                <w:rFonts w:eastAsia="DengXian" w:hint="eastAsia"/>
                <w:b/>
                <w:lang w:eastAsia="zh-CN"/>
              </w:rPr>
              <w:t xml:space="preserve"> </w:t>
            </w:r>
            <w:r w:rsidRPr="007C46AE">
              <w:rPr>
                <w:rFonts w:eastAsia="DengXian"/>
                <w:lang w:eastAsia="zh-CN"/>
              </w:rPr>
              <w:t xml:space="preserve">The UE capabilities for LP-WUS operation in IDLE/INACTIVE should also be added outside the Rel-19 paging container in UE capability information message. </w:t>
            </w:r>
            <w:r w:rsidR="005A2830">
              <w:rPr>
                <w:rFonts w:eastAsia="DengXian"/>
                <w:lang w:eastAsia="zh-CN"/>
              </w:rPr>
              <w:t>For the</w:t>
            </w:r>
            <w:r w:rsidRPr="007C46AE">
              <w:rPr>
                <w:rFonts w:eastAsia="DengXian"/>
                <w:lang w:eastAsia="zh-CN"/>
              </w:rPr>
              <w:t xml:space="preserve"> contents</w:t>
            </w:r>
            <w:r w:rsidR="005A2830">
              <w:rPr>
                <w:rFonts w:eastAsia="DengXian"/>
                <w:lang w:eastAsia="zh-CN"/>
              </w:rPr>
              <w:t>, there are following two options</w:t>
            </w:r>
            <w:r w:rsidRPr="007C46AE">
              <w:rPr>
                <w:rFonts w:eastAsia="DengXian"/>
                <w:lang w:eastAsia="zh-CN"/>
              </w:rPr>
              <w:t>:</w:t>
            </w:r>
          </w:p>
          <w:p w14:paraId="374CA4F3" w14:textId="1CEBDB82" w:rsidR="007C46AE" w:rsidRPr="007C46AE" w:rsidRDefault="007C46AE" w:rsidP="007C46AE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-  </w:t>
            </w:r>
            <w:r w:rsidRPr="007C46AE">
              <w:rPr>
                <w:rFonts w:eastAsia="DengXian"/>
                <w:lang w:eastAsia="zh-CN"/>
              </w:rPr>
              <w:t>Option 1: only indicating the supported band list for LP-WUS regardless of the receiver type and other capabilities;</w:t>
            </w:r>
          </w:p>
          <w:p w14:paraId="3794BC70" w14:textId="77777777" w:rsidR="007C46AE" w:rsidRDefault="007C46AE" w:rsidP="007C46AE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-  </w:t>
            </w:r>
            <w:r w:rsidRPr="007C46AE">
              <w:rPr>
                <w:rFonts w:eastAsia="DengXian" w:hint="eastAsia"/>
                <w:lang w:eastAsia="zh-CN"/>
              </w:rPr>
              <w:t>O</w:t>
            </w:r>
            <w:r w:rsidRPr="007C46AE">
              <w:rPr>
                <w:rFonts w:eastAsia="DengXian"/>
                <w:lang w:eastAsia="zh-CN"/>
              </w:rPr>
              <w:t>ption 2: indicating the supported band list for LP-WUS and the receiver type.</w:t>
            </w:r>
          </w:p>
          <w:p w14:paraId="25EE8DCF" w14:textId="0526FA9D" w:rsidR="005A2830" w:rsidRPr="005A2830" w:rsidRDefault="005A2830" w:rsidP="007C46A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</w:t>
            </w:r>
            <w:r>
              <w:rPr>
                <w:rFonts w:eastAsia="DengXian"/>
                <w:lang w:eastAsia="zh-CN"/>
              </w:rPr>
              <w:t xml:space="preserve">ption 2 is </w:t>
            </w:r>
            <w:r w:rsidR="00B56EEE">
              <w:rPr>
                <w:rFonts w:eastAsia="DengXian"/>
                <w:lang w:eastAsia="zh-CN"/>
              </w:rPr>
              <w:t>better</w:t>
            </w:r>
            <w:r>
              <w:rPr>
                <w:rFonts w:eastAsia="DengXian"/>
                <w:lang w:eastAsia="zh-CN"/>
              </w:rPr>
              <w:t xml:space="preserve"> </w:t>
            </w:r>
            <w:r w:rsidR="00CF1146">
              <w:rPr>
                <w:rFonts w:eastAsia="DengXian"/>
                <w:lang w:eastAsia="zh-CN"/>
              </w:rPr>
              <w:t xml:space="preserve">and suggested </w:t>
            </w:r>
            <w:r>
              <w:rPr>
                <w:rFonts w:eastAsia="DengXian"/>
                <w:lang w:eastAsia="zh-CN"/>
              </w:rPr>
              <w:t xml:space="preserve">to avoid the case that </w:t>
            </w:r>
            <w:r>
              <w:t>the UE supporting only OOK-based LP-WUS is redirected to a cell with only OFDM-based receiver configured.</w:t>
            </w:r>
          </w:p>
        </w:tc>
        <w:tc>
          <w:tcPr>
            <w:tcW w:w="2976" w:type="dxa"/>
          </w:tcPr>
          <w:p w14:paraId="4BC3060E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</w:tr>
      <w:tr w:rsidR="00AC7CCB" w14:paraId="478DD4CB" w14:textId="77777777" w:rsidTr="00AE391C">
        <w:tc>
          <w:tcPr>
            <w:tcW w:w="1821" w:type="dxa"/>
          </w:tcPr>
          <w:p w14:paraId="1A3488F8" w14:textId="334B369E" w:rsidR="00AC7CCB" w:rsidRDefault="0081272F" w:rsidP="002E234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E</w:t>
            </w:r>
            <w:r w:rsidR="00231639">
              <w:rPr>
                <w:rFonts w:eastAsia="DengXian"/>
                <w:lang w:eastAsia="zh-CN"/>
              </w:rPr>
              <w:t>ri-001</w:t>
            </w:r>
          </w:p>
        </w:tc>
        <w:tc>
          <w:tcPr>
            <w:tcW w:w="4984" w:type="dxa"/>
          </w:tcPr>
          <w:p w14:paraId="6C775321" w14:textId="7498E69B" w:rsidR="00231639" w:rsidRPr="002D4047" w:rsidRDefault="00231639" w:rsidP="002E234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@HW-001: this should perhaps be discussed in the main session, because this is an issue for the paging capabilities in general?</w:t>
            </w:r>
            <w:r w:rsidR="00BF41A0">
              <w:rPr>
                <w:rFonts w:eastAsia="DengXian"/>
                <w:lang w:eastAsia="zh-CN"/>
              </w:rPr>
              <w:t xml:space="preserve"> Also not sure if this topic should go for “easy agreements”, i.e. it would require online discussion?</w:t>
            </w:r>
          </w:p>
        </w:tc>
        <w:tc>
          <w:tcPr>
            <w:tcW w:w="2976" w:type="dxa"/>
          </w:tcPr>
          <w:p w14:paraId="38BD0C4E" w14:textId="77777777" w:rsidR="00AC7CCB" w:rsidRPr="002D4047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352626D5" w14:textId="77777777" w:rsidTr="00AE391C">
        <w:tc>
          <w:tcPr>
            <w:tcW w:w="1821" w:type="dxa"/>
          </w:tcPr>
          <w:p w14:paraId="27293C0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3F08892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6DB4336F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103F8DD6" w14:textId="77777777" w:rsidTr="00AE391C">
        <w:tc>
          <w:tcPr>
            <w:tcW w:w="1821" w:type="dxa"/>
          </w:tcPr>
          <w:p w14:paraId="13AC7673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5A48CEAD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  <w:tc>
          <w:tcPr>
            <w:tcW w:w="2976" w:type="dxa"/>
          </w:tcPr>
          <w:p w14:paraId="362DA5D4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</w:tr>
      <w:tr w:rsidR="00AC7CCB" w14:paraId="3503269B" w14:textId="77777777" w:rsidTr="00AE391C">
        <w:tc>
          <w:tcPr>
            <w:tcW w:w="1821" w:type="dxa"/>
          </w:tcPr>
          <w:p w14:paraId="7130F9B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EE903C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4C42AD67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9C28FEA" w14:textId="69DFF6FA" w:rsidR="00A62242" w:rsidRDefault="00A62242" w:rsidP="00A62242">
      <w:pPr>
        <w:rPr>
          <w:lang w:eastAsia="ko-KR"/>
        </w:rPr>
      </w:pPr>
      <w:r>
        <w:rPr>
          <w:lang w:eastAsia="ko-KR"/>
        </w:rPr>
        <w:t xml:space="preserve">In this contribution, </w:t>
      </w:r>
      <w:r w:rsidRPr="00C007D2">
        <w:rPr>
          <w:lang w:eastAsia="zh-CN"/>
        </w:rPr>
        <w:t xml:space="preserve">we </w:t>
      </w:r>
      <w:r>
        <w:rPr>
          <w:lang w:eastAsia="zh-CN"/>
        </w:rPr>
        <w:t xml:space="preserve">collect </w:t>
      </w:r>
      <w:r w:rsidRPr="00681FDB">
        <w:rPr>
          <w:lang w:eastAsia="zh-CN"/>
        </w:rPr>
        <w:t xml:space="preserve">open issues of </w:t>
      </w:r>
      <w:r>
        <w:rPr>
          <w:lang w:eastAsia="sv-SE"/>
        </w:rPr>
        <w:t xml:space="preserve">Rel-19 </w:t>
      </w:r>
      <w:r w:rsidR="00B07F73">
        <w:rPr>
          <w:lang w:eastAsia="sv-SE"/>
        </w:rPr>
        <w:t>LPWUS 38.3</w:t>
      </w:r>
      <w:r w:rsidR="00323DB5">
        <w:rPr>
          <w:lang w:eastAsia="sv-SE"/>
        </w:rPr>
        <w:t>06</w:t>
      </w:r>
      <w:r>
        <w:rPr>
          <w:lang w:eastAsia="sv-SE"/>
        </w:rPr>
        <w:t xml:space="preserve"> CR</w:t>
      </w:r>
      <w:r>
        <w:rPr>
          <w:lang w:eastAsia="zh-CN"/>
        </w:rPr>
        <w:t xml:space="preserve">. Based on above discussion, following open issues are identified: </w:t>
      </w:r>
      <w:r>
        <w:rPr>
          <w:lang w:eastAsia="ko-KR"/>
        </w:rPr>
        <w:t xml:space="preserve"> </w:t>
      </w:r>
    </w:p>
    <w:p w14:paraId="5012D266" w14:textId="057B1DC6" w:rsidR="002E60F1" w:rsidRPr="002E60F1" w:rsidRDefault="002E60F1" w:rsidP="00A62242">
      <w:pPr>
        <w:rPr>
          <w:lang w:eastAsia="zh-CN"/>
        </w:rPr>
      </w:pPr>
      <w:r>
        <w:rPr>
          <w:lang w:eastAsia="ko-KR"/>
        </w:rPr>
        <w:t>TBD</w:t>
      </w:r>
    </w:p>
    <w:p w14:paraId="6CC63687" w14:textId="19D3B48F" w:rsidR="00945F45" w:rsidRPr="00945F45" w:rsidRDefault="00945F45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7C012" w14:textId="77777777" w:rsidR="00563C1D" w:rsidRDefault="00563C1D">
      <w:pPr>
        <w:spacing w:after="0"/>
      </w:pPr>
      <w:r>
        <w:separator/>
      </w:r>
    </w:p>
  </w:endnote>
  <w:endnote w:type="continuationSeparator" w:id="0">
    <w:p w14:paraId="4655B3BC" w14:textId="77777777" w:rsidR="00563C1D" w:rsidRDefault="00563C1D">
      <w:pPr>
        <w:spacing w:after="0"/>
      </w:pPr>
      <w:r>
        <w:continuationSeparator/>
      </w:r>
    </w:p>
  </w:endnote>
  <w:endnote w:type="continuationNotice" w:id="1">
    <w:p w14:paraId="1D16D4D4" w14:textId="77777777" w:rsidR="00563C1D" w:rsidRDefault="00563C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1B24E" w14:textId="77777777" w:rsidR="00563C1D" w:rsidRDefault="00563C1D">
      <w:pPr>
        <w:spacing w:after="0"/>
      </w:pPr>
      <w:r>
        <w:separator/>
      </w:r>
    </w:p>
  </w:footnote>
  <w:footnote w:type="continuationSeparator" w:id="0">
    <w:p w14:paraId="2CD951D3" w14:textId="77777777" w:rsidR="00563C1D" w:rsidRDefault="00563C1D">
      <w:pPr>
        <w:spacing w:after="0"/>
      </w:pPr>
      <w:r>
        <w:continuationSeparator/>
      </w:r>
    </w:p>
  </w:footnote>
  <w:footnote w:type="continuationNotice" w:id="1">
    <w:p w14:paraId="25B3BBEE" w14:textId="77777777" w:rsidR="00563C1D" w:rsidRDefault="00563C1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72C55B0"/>
    <w:multiLevelType w:val="hybridMultilevel"/>
    <w:tmpl w:val="A2DA2E7C"/>
    <w:lvl w:ilvl="0" w:tplc="0C7C70D4">
      <w:start w:val="1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4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325166248">
    <w:abstractNumId w:val="20"/>
  </w:num>
  <w:num w:numId="2" w16cid:durableId="1795755369">
    <w:abstractNumId w:val="15"/>
  </w:num>
  <w:num w:numId="3" w16cid:durableId="1776829648">
    <w:abstractNumId w:val="22"/>
  </w:num>
  <w:num w:numId="4" w16cid:durableId="85660893">
    <w:abstractNumId w:val="32"/>
  </w:num>
  <w:num w:numId="5" w16cid:durableId="1940402781">
    <w:abstractNumId w:val="24"/>
  </w:num>
  <w:num w:numId="6" w16cid:durableId="702100388">
    <w:abstractNumId w:val="3"/>
  </w:num>
  <w:num w:numId="7" w16cid:durableId="1474180377">
    <w:abstractNumId w:val="28"/>
  </w:num>
  <w:num w:numId="8" w16cid:durableId="2053265362">
    <w:abstractNumId w:val="30"/>
  </w:num>
  <w:num w:numId="9" w16cid:durableId="1299409597">
    <w:abstractNumId w:val="4"/>
  </w:num>
  <w:num w:numId="10" w16cid:durableId="411435442">
    <w:abstractNumId w:val="17"/>
  </w:num>
  <w:num w:numId="11" w16cid:durableId="1328899047">
    <w:abstractNumId w:val="7"/>
  </w:num>
  <w:num w:numId="12" w16cid:durableId="595480402">
    <w:abstractNumId w:val="0"/>
  </w:num>
  <w:num w:numId="13" w16cid:durableId="1602951593">
    <w:abstractNumId w:val="33"/>
  </w:num>
  <w:num w:numId="14" w16cid:durableId="1281644552">
    <w:abstractNumId w:val="27"/>
  </w:num>
  <w:num w:numId="15" w16cid:durableId="285818336">
    <w:abstractNumId w:val="9"/>
  </w:num>
  <w:num w:numId="16" w16cid:durableId="683432958">
    <w:abstractNumId w:val="19"/>
  </w:num>
  <w:num w:numId="17" w16cid:durableId="2045983438">
    <w:abstractNumId w:val="14"/>
  </w:num>
  <w:num w:numId="18" w16cid:durableId="403265126">
    <w:abstractNumId w:val="26"/>
  </w:num>
  <w:num w:numId="19" w16cid:durableId="588854995">
    <w:abstractNumId w:val="2"/>
  </w:num>
  <w:num w:numId="20" w16cid:durableId="1695184016">
    <w:abstractNumId w:val="5"/>
  </w:num>
  <w:num w:numId="21" w16cid:durableId="215238456">
    <w:abstractNumId w:val="10"/>
  </w:num>
  <w:num w:numId="22" w16cid:durableId="1368943162">
    <w:abstractNumId w:val="25"/>
  </w:num>
  <w:num w:numId="23" w16cid:durableId="634406940">
    <w:abstractNumId w:val="21"/>
  </w:num>
  <w:num w:numId="24" w16cid:durableId="842745276">
    <w:abstractNumId w:val="8"/>
  </w:num>
  <w:num w:numId="25" w16cid:durableId="1841891626">
    <w:abstractNumId w:val="12"/>
  </w:num>
  <w:num w:numId="26" w16cid:durableId="1169251047">
    <w:abstractNumId w:val="11"/>
  </w:num>
  <w:num w:numId="27" w16cid:durableId="1078358939">
    <w:abstractNumId w:val="6"/>
  </w:num>
  <w:num w:numId="28" w16cid:durableId="30808661">
    <w:abstractNumId w:val="31"/>
  </w:num>
  <w:num w:numId="29" w16cid:durableId="1253705665">
    <w:abstractNumId w:val="34"/>
  </w:num>
  <w:num w:numId="30" w16cid:durableId="852184961">
    <w:abstractNumId w:val="29"/>
  </w:num>
  <w:num w:numId="31" w16cid:durableId="65762813">
    <w:abstractNumId w:val="1"/>
  </w:num>
  <w:num w:numId="32" w16cid:durableId="1143691092">
    <w:abstractNumId w:val="16"/>
  </w:num>
  <w:num w:numId="33" w16cid:durableId="1215702082">
    <w:abstractNumId w:val="23"/>
  </w:num>
  <w:num w:numId="34" w16cid:durableId="1655379595">
    <w:abstractNumId w:val="18"/>
  </w:num>
  <w:num w:numId="35" w16cid:durableId="51736202">
    <w:abstractNumId w:val="1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453D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5E8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4DC4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5A21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4CE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3E2C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1639"/>
    <w:rsid w:val="00235428"/>
    <w:rsid w:val="00235EC9"/>
    <w:rsid w:val="002368E5"/>
    <w:rsid w:val="00236D94"/>
    <w:rsid w:val="002404A9"/>
    <w:rsid w:val="00240807"/>
    <w:rsid w:val="00241337"/>
    <w:rsid w:val="00241773"/>
    <w:rsid w:val="00242D44"/>
    <w:rsid w:val="00242F80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27D7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0F1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3DB5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3C9C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585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AC9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C1D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08C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30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30A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30A6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33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42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018E"/>
    <w:rsid w:val="007C12DF"/>
    <w:rsid w:val="007C428E"/>
    <w:rsid w:val="007C46A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72F"/>
    <w:rsid w:val="00812F87"/>
    <w:rsid w:val="0081389A"/>
    <w:rsid w:val="00813A2F"/>
    <w:rsid w:val="008140A0"/>
    <w:rsid w:val="00814ADC"/>
    <w:rsid w:val="00815E13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884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23EC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476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781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35F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0C4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414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3610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07F73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6EEE"/>
    <w:rsid w:val="00B57DB3"/>
    <w:rsid w:val="00B60BD3"/>
    <w:rsid w:val="00B60F6E"/>
    <w:rsid w:val="00B610CA"/>
    <w:rsid w:val="00B61CCB"/>
    <w:rsid w:val="00B61E50"/>
    <w:rsid w:val="00B62808"/>
    <w:rsid w:val="00B637A4"/>
    <w:rsid w:val="00B63977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74D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C7DFA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1A0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022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475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6AC"/>
    <w:rsid w:val="00CE4DA2"/>
    <w:rsid w:val="00CE6EC1"/>
    <w:rsid w:val="00CE7D23"/>
    <w:rsid w:val="00CF00A5"/>
    <w:rsid w:val="00CF102E"/>
    <w:rsid w:val="00CF1146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9C9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1D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8CF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07327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549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23A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5CA9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aliases w:val="TableGrid"/>
    <w:basedOn w:val="TableNormal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목록 단락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Ericsson Martin</cp:lastModifiedBy>
  <cp:revision>3</cp:revision>
  <dcterms:created xsi:type="dcterms:W3CDTF">2025-09-22T05:58:00Z</dcterms:created>
  <dcterms:modified xsi:type="dcterms:W3CDTF">2025-09-22T06:01:00Z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1756862499</vt:lpwstr>
  </property>
</Properties>
</file>