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83CC" w14:textId="32A0A904" w:rsidR="00B261CA" w:rsidRPr="00E476B0" w:rsidRDefault="00E332C0"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1</w:t>
      </w:r>
      <w:r w:rsidR="00B261CA">
        <w:rPr>
          <w:rFonts w:ascii="Arial" w:eastAsia="Tahoma" w:hAnsi="Arial" w:cs="Arial"/>
          <w:b/>
          <w:bCs/>
          <w:sz w:val="22"/>
          <w:szCs w:val="22"/>
          <w:lang w:val="en-US"/>
        </w:rPr>
        <w:t>3GPP TSG-RAN WG2 Meeting #</w:t>
      </w:r>
      <w:r w:rsidR="00B261CA"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00B261CA" w:rsidRPr="00E476B0">
        <w:rPr>
          <w:rFonts w:ascii="Arial" w:eastAsia="Tahoma" w:hAnsi="Arial" w:cs="Arial"/>
          <w:b/>
          <w:bCs/>
          <w:sz w:val="22"/>
          <w:szCs w:val="22"/>
          <w:lang w:val="en-US"/>
        </w:rPr>
        <w:tab/>
      </w:r>
      <w:r w:rsidR="00B261CA"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B261CA" w:rsidP="00D35392">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B261CA" w:rsidP="00D35392">
            <w:pPr>
              <w:pStyle w:val="CRCoverPage"/>
              <w:spacing w:after="0"/>
              <w:ind w:left="100"/>
            </w:pPr>
            <w:fldSimple w:instr=" DOCPROPERTY  SourceIfWg  \* MERGEFORMAT ">
              <w:r>
                <w:t>Ericsson</w:t>
              </w:r>
            </w:fldSimple>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B261CA" w:rsidP="00D35392">
            <w:pPr>
              <w:pStyle w:val="CRCoverPage"/>
              <w:spacing w:after="0"/>
              <w:ind w:left="100"/>
            </w:pPr>
            <w:fldSimple w:instr=" DOCPROPERTY  SourceIfTsg  \* MERGEFORMAT ">
              <w:r>
                <w:t>R2</w:t>
              </w:r>
            </w:fldSimple>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5AFAADBC" w:rsidR="00B261CA" w:rsidRDefault="00B261CA" w:rsidP="00D35392">
            <w:pPr>
              <w:pStyle w:val="CRCoverPage"/>
              <w:spacing w:after="0"/>
              <w:ind w:left="100"/>
            </w:pPr>
            <w:r>
              <w:t xml:space="preserve">Introduction of the LP-WUS/WUR </w:t>
            </w:r>
            <w:r w:rsidR="00E728C9">
              <w:t xml:space="preserve">and Rel-19 RRM relaxation </w:t>
            </w:r>
            <w:r>
              <w:t>feature</w:t>
            </w:r>
            <w:r w:rsidR="00E728C9">
              <w:t>s</w:t>
            </w:r>
            <w:r>
              <w:t xml:space="preserve"> into </w:t>
            </w:r>
            <w:r w:rsidR="00E728C9">
              <w:t xml:space="preserve">the </w:t>
            </w:r>
            <w:r>
              <w:t>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p w14:paraId="0D1CF757" w14:textId="293E1856" w:rsidR="00D94A5D" w:rsidRDefault="00D94A5D" w:rsidP="00F87370">
            <w:pPr>
              <w:pStyle w:val="CRCoverPage"/>
              <w:spacing w:after="0"/>
              <w:rPr>
                <w:ins w:id="5" w:author="R1-2505069" w:date="2025-09-02T13:19:00Z"/>
              </w:rPr>
            </w:pP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E4B54" w14:textId="77777777" w:rsidR="00FA7B78" w:rsidRDefault="00FA7B78" w:rsidP="00FA7B78">
            <w:pPr>
              <w:pStyle w:val="CRCoverPage"/>
              <w:spacing w:after="0"/>
            </w:pPr>
            <w:r>
              <w:rPr>
                <w:lang w:eastAsia="ko-KR"/>
              </w:rPr>
              <w:t xml:space="preserve">LP-WUS WUR and enhanced RRM measurement relaxation/offloading </w:t>
            </w:r>
            <w:r>
              <w:rPr>
                <w:lang w:val="en-US" w:eastAsia="zh-CN"/>
              </w:rPr>
              <w:t>would not be supported in Rel-19.</w:t>
            </w:r>
          </w:p>
          <w:p w14:paraId="1771EB4D" w14:textId="4A108154" w:rsidR="002E0EA4" w:rsidRDefault="002E0EA4" w:rsidP="002E0EA4">
            <w:pPr>
              <w:pStyle w:val="CRCoverPage"/>
              <w:spacing w:after="0"/>
              <w:ind w:left="100"/>
            </w:pP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25706EF0" w:rsidR="002E0EA4" w:rsidRDefault="002E0EA4" w:rsidP="002E0EA4">
            <w:pPr>
              <w:pStyle w:val="CRCoverPage"/>
              <w:spacing w:after="0"/>
              <w:ind w:left="100"/>
            </w:pPr>
            <w:r w:rsidRPr="00301D3F">
              <w:t xml:space="preserve">3.1, 7.9, </w:t>
            </w:r>
            <w:r w:rsidR="008966EE">
              <w:t xml:space="preserve">9.2.2, </w:t>
            </w:r>
            <w:r w:rsidRPr="00301D3F">
              <w:t>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4DF08F42" w:rsidR="002E0EA4" w:rsidRDefault="002E0EA4" w:rsidP="002E0EA4">
            <w:pPr>
              <w:pStyle w:val="CRCoverPage"/>
              <w:spacing w:after="0"/>
              <w:ind w:left="99"/>
            </w:pPr>
            <w:r>
              <w:t>TS 38.321 CR 2103</w:t>
            </w:r>
          </w:p>
          <w:p w14:paraId="4A3C49FC" w14:textId="4DE69E53" w:rsidR="008966EE" w:rsidRDefault="008966EE" w:rsidP="002E0EA4">
            <w:pPr>
              <w:pStyle w:val="CRCoverPage"/>
              <w:spacing w:after="0"/>
              <w:ind w:left="99"/>
            </w:pPr>
            <w:r>
              <w:t>TS 38.331 CR 5403</w:t>
            </w:r>
          </w:p>
          <w:p w14:paraId="0F013DEF" w14:textId="576D16B1" w:rsidR="002E0EA4" w:rsidRDefault="002E0EA4" w:rsidP="002E0EA4">
            <w:pPr>
              <w:pStyle w:val="CRCoverPage"/>
              <w:spacing w:after="0"/>
              <w:ind w:left="99"/>
            </w:pPr>
            <w:r>
              <w:t>TS 38.331 CR 5416</w:t>
            </w:r>
          </w:p>
          <w:p w14:paraId="3DB1A728" w14:textId="1186F9B0" w:rsidR="002E0EA4" w:rsidRDefault="002E0EA4" w:rsidP="002E0EA4">
            <w:pPr>
              <w:pStyle w:val="CRCoverPage"/>
              <w:spacing w:after="0"/>
              <w:ind w:left="99"/>
            </w:pPr>
            <w:r>
              <w:t xml:space="preserve">TS 38.306 CR </w:t>
            </w:r>
            <w:r w:rsidR="00214A09">
              <w:t>1321</w:t>
            </w:r>
          </w:p>
          <w:p w14:paraId="63667F3F" w14:textId="176A3DCE" w:rsidR="002E0EA4" w:rsidRDefault="002E0EA4" w:rsidP="002E0EA4">
            <w:pPr>
              <w:pStyle w:val="CRCoverPage"/>
              <w:spacing w:after="0"/>
              <w:ind w:left="99"/>
            </w:pPr>
            <w:r>
              <w:t>TS 38.304 CR 0440</w:t>
            </w:r>
          </w:p>
          <w:p w14:paraId="6E2C8C4B" w14:textId="2F64D883" w:rsidR="002E0EA4" w:rsidRDefault="002E0EA4" w:rsidP="002E0EA4">
            <w:pPr>
              <w:pStyle w:val="CRCoverPage"/>
              <w:spacing w:after="0"/>
              <w:ind w:left="99"/>
            </w:pPr>
            <w:r>
              <w:t>TS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5"/>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Heading1"/>
      </w:pPr>
      <w:bookmarkStart w:id="6" w:name="_Toc20387885"/>
      <w:bookmarkStart w:id="7" w:name="_Toc29375964"/>
      <w:bookmarkStart w:id="8" w:name="_Toc37231821"/>
      <w:bookmarkStart w:id="9" w:name="_Toc46501874"/>
      <w:bookmarkStart w:id="10" w:name="_Toc51971222"/>
      <w:bookmarkStart w:id="11" w:name="_Toc52551205"/>
      <w:bookmarkStart w:id="12" w:name="_Toc201700120"/>
      <w:bookmarkEnd w:id="0"/>
      <w:bookmarkEnd w:id="1"/>
      <w:bookmarkEnd w:id="2"/>
      <w:bookmarkEnd w:id="3"/>
      <w:r w:rsidRPr="00CE3B75">
        <w:lastRenderedPageBreak/>
        <w:t>3</w:t>
      </w:r>
      <w:r w:rsidRPr="00CE3B75">
        <w:tab/>
      </w:r>
      <w:bookmarkEnd w:id="6"/>
      <w:bookmarkEnd w:id="7"/>
      <w:bookmarkEnd w:id="8"/>
      <w:bookmarkEnd w:id="9"/>
      <w:bookmarkEnd w:id="10"/>
      <w:bookmarkEnd w:id="11"/>
      <w:r w:rsidR="00661D8C" w:rsidRPr="00CE3B75">
        <w:t>Abbreviations and Definitions</w:t>
      </w:r>
      <w:bookmarkEnd w:id="12"/>
    </w:p>
    <w:p w14:paraId="53DBE5A8" w14:textId="77777777" w:rsidR="00080512" w:rsidRPr="00CE3B75" w:rsidRDefault="00E848F3" w:rsidP="009A0512">
      <w:pPr>
        <w:pStyle w:val="Heading2"/>
      </w:pPr>
      <w:bookmarkStart w:id="13" w:name="_Toc20387886"/>
      <w:bookmarkStart w:id="14" w:name="_Toc29375965"/>
      <w:bookmarkStart w:id="15" w:name="_Toc37231822"/>
      <w:bookmarkStart w:id="16" w:name="_Toc46501875"/>
      <w:bookmarkStart w:id="17" w:name="_Toc51971223"/>
      <w:bookmarkStart w:id="18" w:name="_Toc52551206"/>
      <w:bookmarkStart w:id="19" w:name="_Toc201700121"/>
      <w:r w:rsidRPr="00CE3B75">
        <w:t>3.1</w:t>
      </w:r>
      <w:r w:rsidR="00080512" w:rsidRPr="00CE3B75">
        <w:tab/>
        <w:t>Abbreviations</w:t>
      </w:r>
      <w:bookmarkEnd w:id="13"/>
      <w:bookmarkEnd w:id="14"/>
      <w:bookmarkEnd w:id="15"/>
      <w:bookmarkEnd w:id="16"/>
      <w:bookmarkEnd w:id="17"/>
      <w:bookmarkEnd w:id="18"/>
      <w:bookmarkEnd w:id="19"/>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13251162" w14:textId="77777777" w:rsidR="000B1EA2" w:rsidRDefault="000B1EA2" w:rsidP="000B1EA2">
      <w:pPr>
        <w:pStyle w:val="EW"/>
        <w:rPr>
          <w:ins w:id="20" w:author="Ericsson - Rapporteur" w:date="2025-08-05T14:56:00Z"/>
        </w:rPr>
      </w:pPr>
      <w:ins w:id="21" w:author="Ericsson - Rapporteur" w:date="2025-08-05T14:56:00Z">
        <w:r>
          <w:t>LP-RSRP</w:t>
        </w:r>
        <w:r>
          <w:tab/>
          <w:t>Low Power</w:t>
        </w:r>
        <w:commentRangeStart w:id="22"/>
        <w:commentRangeStart w:id="23"/>
        <w:r>
          <w:t xml:space="preserve"> </w:t>
        </w:r>
      </w:ins>
      <w:commentRangeEnd w:id="22"/>
      <w:r>
        <w:rPr>
          <w:rStyle w:val="CommentReference"/>
        </w:rPr>
        <w:commentReference w:id="22"/>
      </w:r>
      <w:commentRangeEnd w:id="23"/>
      <w:r w:rsidR="00317E79">
        <w:rPr>
          <w:rStyle w:val="CommentReference"/>
        </w:rPr>
        <w:commentReference w:id="23"/>
      </w:r>
      <w:ins w:id="24" w:author="Ericsson - Rapporteur" w:date="2025-08-05T14:56:00Z">
        <w:r>
          <w:t>Reference Signal Received Power</w:t>
        </w:r>
      </w:ins>
    </w:p>
    <w:p w14:paraId="10189BFF" w14:textId="77777777" w:rsidR="000B1EA2" w:rsidRDefault="000B1EA2" w:rsidP="000B1EA2">
      <w:pPr>
        <w:pStyle w:val="EW"/>
        <w:rPr>
          <w:ins w:id="25" w:author="R1-2505069" w:date="2025-09-02T11:36:00Z"/>
        </w:rPr>
      </w:pPr>
      <w:ins w:id="26" w:author="Ericsson - Rapporteur" w:date="2025-08-05T14:56:00Z">
        <w:r>
          <w:t>LP-RSRQ</w:t>
        </w:r>
        <w:r>
          <w:tab/>
          <w:t>Low Power</w:t>
        </w:r>
        <w:commentRangeStart w:id="27"/>
        <w:r>
          <w:t xml:space="preserve"> </w:t>
        </w:r>
      </w:ins>
      <w:commentRangeEnd w:id="27"/>
      <w:r>
        <w:rPr>
          <w:rStyle w:val="CommentReference"/>
        </w:rPr>
        <w:commentReference w:id="27"/>
      </w:r>
      <w:ins w:id="28" w:author="Ericsson - Rapporteur" w:date="2025-08-05T14:56:00Z">
        <w:r>
          <w:t>Reference Signal Received Quality</w:t>
        </w:r>
      </w:ins>
    </w:p>
    <w:p w14:paraId="1B252C61" w14:textId="7DEEC89F" w:rsidR="000B1EA2" w:rsidRDefault="000B1EA2" w:rsidP="000B1EA2">
      <w:pPr>
        <w:pStyle w:val="EW"/>
        <w:rPr>
          <w:ins w:id="29" w:author="Ericsson - Rapporteur" w:date="2025-08-05T14:56:00Z"/>
        </w:rPr>
      </w:pPr>
      <w:ins w:id="30" w:author="R1-2505069" w:date="2025-09-02T11:36:00Z">
        <w:r>
          <w:t>LP-SS</w:t>
        </w:r>
        <w:r>
          <w:tab/>
        </w:r>
        <w:r>
          <w:rPr>
            <w:rFonts w:eastAsia="DengXian"/>
          </w:rPr>
          <w:t>Low Power</w:t>
        </w:r>
        <w:commentRangeStart w:id="31"/>
        <w:r>
          <w:rPr>
            <w:rFonts w:eastAsia="DengXian"/>
          </w:rPr>
          <w:t xml:space="preserve"> </w:t>
        </w:r>
      </w:ins>
      <w:commentRangeEnd w:id="31"/>
      <w:r>
        <w:rPr>
          <w:rStyle w:val="CommentReference"/>
        </w:rPr>
        <w:commentReference w:id="31"/>
      </w:r>
      <w:commentRangeStart w:id="32"/>
      <w:commentRangeStart w:id="33"/>
      <w:ins w:id="34" w:author="R1-2505069" w:date="2025-09-02T11:36:00Z">
        <w:del w:id="35" w:author="Ericsson - Rapporteur" w:date="2025-09-04T12:45:00Z">
          <w:r w:rsidDel="00354C30">
            <w:rPr>
              <w:rFonts w:eastAsia="DengXian"/>
            </w:rPr>
            <w:delText>s</w:delText>
          </w:r>
        </w:del>
      </w:ins>
      <w:commentRangeEnd w:id="32"/>
      <w:del w:id="36" w:author="Ericsson - Rapporteur" w:date="2025-09-04T12:45:00Z">
        <w:r w:rsidDel="00354C30">
          <w:rPr>
            <w:rStyle w:val="CommentReference"/>
          </w:rPr>
          <w:commentReference w:id="32"/>
        </w:r>
      </w:del>
      <w:commentRangeEnd w:id="33"/>
      <w:r w:rsidR="00354C30">
        <w:rPr>
          <w:rStyle w:val="CommentReference"/>
        </w:rPr>
        <w:commentReference w:id="33"/>
      </w:r>
      <w:ins w:id="37" w:author="Ericsson - Rapporteur" w:date="2025-09-04T12:45:00Z">
        <w:r w:rsidR="00354C30">
          <w:rPr>
            <w:rFonts w:eastAsia="DengXian"/>
          </w:rPr>
          <w:t>S</w:t>
        </w:r>
      </w:ins>
      <w:ins w:id="38" w:author="R1-2505069" w:date="2025-09-02T11:36:00Z">
        <w:r>
          <w:rPr>
            <w:rFonts w:eastAsia="DengXian"/>
          </w:rPr>
          <w:t xml:space="preserve">ynchronization </w:t>
        </w:r>
        <w:commentRangeStart w:id="39"/>
        <w:commentRangeStart w:id="40"/>
        <w:del w:id="41" w:author="Ericsson - Rapporteur" w:date="2025-09-04T12:45:00Z">
          <w:r w:rsidDel="00354C30">
            <w:rPr>
              <w:rFonts w:eastAsia="DengXian"/>
            </w:rPr>
            <w:delText>s</w:delText>
          </w:r>
        </w:del>
      </w:ins>
      <w:commentRangeEnd w:id="39"/>
      <w:del w:id="42" w:author="Ericsson - Rapporteur" w:date="2025-09-04T12:45:00Z">
        <w:r w:rsidDel="00354C30">
          <w:rPr>
            <w:rStyle w:val="CommentReference"/>
          </w:rPr>
          <w:commentReference w:id="39"/>
        </w:r>
      </w:del>
      <w:commentRangeEnd w:id="40"/>
      <w:r w:rsidR="00354C30">
        <w:rPr>
          <w:rStyle w:val="CommentReference"/>
        </w:rPr>
        <w:commentReference w:id="40"/>
      </w:r>
      <w:ins w:id="43" w:author="Ericsson - Rapporteur" w:date="2025-09-04T12:45:00Z">
        <w:r w:rsidR="00354C30">
          <w:rPr>
            <w:rFonts w:eastAsia="DengXian"/>
          </w:rPr>
          <w:t>S</w:t>
        </w:r>
      </w:ins>
      <w:ins w:id="44" w:author="R1-2505069" w:date="2025-09-02T11:36:00Z">
        <w:r>
          <w:rPr>
            <w:rFonts w:eastAsia="DengXian"/>
          </w:rPr>
          <w:t>ignal</w:t>
        </w:r>
      </w:ins>
    </w:p>
    <w:p w14:paraId="7C243530" w14:textId="77777777" w:rsidR="000B1EA2" w:rsidRDefault="000B1EA2" w:rsidP="000B1EA2">
      <w:pPr>
        <w:pStyle w:val="EW"/>
        <w:rPr>
          <w:ins w:id="45" w:author="Ericsson - Rapporteur" w:date="2025-08-05T14:56:00Z"/>
        </w:rPr>
      </w:pPr>
      <w:ins w:id="46" w:author="Ericsson - Rapporteur" w:date="2025-08-05T14:56:00Z">
        <w:r>
          <w:t>LP-WUS</w:t>
        </w:r>
        <w:r>
          <w:tab/>
          <w:t>Low Power</w:t>
        </w:r>
        <w:commentRangeStart w:id="47"/>
        <w:r>
          <w:t xml:space="preserve"> </w:t>
        </w:r>
      </w:ins>
      <w:commentRangeEnd w:id="47"/>
      <w:r>
        <w:rPr>
          <w:rStyle w:val="CommentReference"/>
        </w:rPr>
        <w:commentReference w:id="47"/>
      </w:r>
      <w:ins w:id="48" w:author="Ericsson - Rapporteur" w:date="2025-08-05T14:56:00Z">
        <w:r>
          <w:t>Wake</w:t>
        </w:r>
        <w:commentRangeStart w:id="49"/>
        <w:r>
          <w:t>-</w:t>
        </w:r>
      </w:ins>
      <w:commentRangeEnd w:id="49"/>
      <w:r>
        <w:rPr>
          <w:rStyle w:val="CommentReference"/>
        </w:rPr>
        <w:commentReference w:id="49"/>
      </w:r>
      <w:ins w:id="50" w:author="Ericsson - Rapporteur" w:date="2025-08-05T14:56:00Z">
        <w:r>
          <w:t>Up Signal</w:t>
        </w:r>
      </w:ins>
    </w:p>
    <w:p w14:paraId="14197C3C" w14:textId="77777777" w:rsidR="000B1EA2" w:rsidRDefault="000B1EA2" w:rsidP="000B1EA2">
      <w:pPr>
        <w:pStyle w:val="EW"/>
        <w:rPr>
          <w:ins w:id="51" w:author="Ericsson - Rapporteur" w:date="2025-08-05T14:56:00Z"/>
        </w:rPr>
      </w:pPr>
      <w:ins w:id="52" w:author="Ericsson - Rapporteur" w:date="2025-08-05T14:56:00Z">
        <w:r>
          <w:t>LR</w:t>
        </w:r>
        <w:r>
          <w:tab/>
        </w:r>
        <w:r>
          <w:tab/>
          <w:t>Low Power</w:t>
        </w:r>
        <w:commentRangeStart w:id="53"/>
        <w:r>
          <w:t xml:space="preserve"> </w:t>
        </w:r>
      </w:ins>
      <w:commentRangeEnd w:id="53"/>
      <w:r>
        <w:rPr>
          <w:rStyle w:val="CommentReference"/>
        </w:rPr>
        <w:commentReference w:id="53"/>
      </w:r>
      <w:ins w:id="54" w:author="Ericsson - Rapporteur" w:date="2025-08-05T14:56:00Z">
        <w:r>
          <w:t>Wake</w:t>
        </w:r>
        <w:commentRangeStart w:id="55"/>
        <w:r>
          <w:t>-</w:t>
        </w:r>
      </w:ins>
      <w:commentRangeEnd w:id="55"/>
      <w:r>
        <w:rPr>
          <w:rStyle w:val="CommentReference"/>
        </w:rPr>
        <w:commentReference w:id="55"/>
      </w:r>
      <w:ins w:id="56" w:author="Ericsson - Rapporteur" w:date="2025-08-05T14:56:00Z">
        <w:r>
          <w:t>Up Receiver</w:t>
        </w:r>
      </w:ins>
    </w:p>
    <w:p w14:paraId="1851C582" w14:textId="5CD8F3E8"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Default="00641E77" w:rsidP="00FD2201">
      <w:pPr>
        <w:pStyle w:val="EW"/>
        <w:rPr>
          <w:ins w:id="57"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58" w:author="Ericsson - Rapporteur" w:date="2025-08-05T14:56:00Z">
        <w:r>
          <w:t>MR</w:t>
        </w:r>
        <w:r>
          <w:tab/>
          <w:t>Main Recei</w:t>
        </w:r>
      </w:ins>
      <w:ins w:id="59"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60"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61" w:author="R1-2505069" w:date="2025-09-02T11:36:00Z"/>
        </w:rPr>
      </w:pPr>
      <w:ins w:id="62"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63"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Heading1"/>
      </w:pPr>
      <w:bookmarkStart w:id="64" w:name="_Toc20387949"/>
      <w:bookmarkStart w:id="65" w:name="_Toc29376028"/>
      <w:bookmarkStart w:id="66" w:name="_Toc37231917"/>
      <w:bookmarkStart w:id="67" w:name="_Toc46501972"/>
      <w:bookmarkStart w:id="68" w:name="_Toc51971320"/>
      <w:bookmarkStart w:id="69" w:name="_Toc52551303"/>
      <w:bookmarkStart w:id="70" w:name="_Toc201700230"/>
      <w:r w:rsidRPr="00CE3B75">
        <w:t>7</w:t>
      </w:r>
      <w:r w:rsidR="00D1127D" w:rsidRPr="00CE3B75">
        <w:tab/>
        <w:t>RRC</w:t>
      </w:r>
      <w:bookmarkEnd w:id="64"/>
      <w:bookmarkEnd w:id="65"/>
      <w:bookmarkEnd w:id="66"/>
      <w:bookmarkEnd w:id="67"/>
      <w:bookmarkEnd w:id="68"/>
      <w:bookmarkEnd w:id="69"/>
      <w:bookmarkEnd w:id="70"/>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Heading2"/>
      </w:pPr>
      <w:bookmarkStart w:id="71" w:name="_Toc20387961"/>
      <w:bookmarkStart w:id="72" w:name="_Toc29376040"/>
      <w:bookmarkStart w:id="73" w:name="_Toc37231929"/>
      <w:bookmarkStart w:id="74" w:name="_Toc46501984"/>
      <w:bookmarkStart w:id="75" w:name="_Toc51971332"/>
      <w:bookmarkStart w:id="76" w:name="_Toc52551315"/>
      <w:bookmarkStart w:id="77" w:name="_Toc201700242"/>
      <w:r w:rsidRPr="00CE3B75">
        <w:t>7.9</w:t>
      </w:r>
      <w:r w:rsidRPr="00CE3B75">
        <w:tab/>
        <w:t>UE Assistance Information</w:t>
      </w:r>
      <w:bookmarkEnd w:id="71"/>
      <w:bookmarkEnd w:id="72"/>
      <w:bookmarkEnd w:id="73"/>
      <w:bookmarkEnd w:id="74"/>
      <w:bookmarkEnd w:id="75"/>
      <w:bookmarkEnd w:id="76"/>
      <w:bookmarkEnd w:id="77"/>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for the purpose of delay budget reporting</w:t>
      </w:r>
      <w:r w:rsidR="00802881" w:rsidRPr="00CE3B75">
        <w:t>;</w:t>
      </w:r>
    </w:p>
    <w:p w14:paraId="73224073" w14:textId="77777777" w:rsidR="00802881" w:rsidRPr="00CE3B75" w:rsidRDefault="00802881" w:rsidP="00653C72">
      <w:pPr>
        <w:pStyle w:val="B1"/>
      </w:pPr>
      <w:r w:rsidRPr="00CE3B75">
        <w:t>-</w:t>
      </w:r>
      <w:r w:rsidRPr="00CE3B75">
        <w:tab/>
        <w:t>I</w:t>
      </w:r>
      <w:r w:rsidR="0057631B" w:rsidRPr="00CE3B75">
        <w:t>f it is experiencing internal overheating</w:t>
      </w:r>
      <w:r w:rsidRPr="00CE3B75">
        <w:t>;</w:t>
      </w:r>
    </w:p>
    <w:p w14:paraId="040F77CA" w14:textId="77777777" w:rsidR="002B4761" w:rsidRPr="00CE3B75" w:rsidRDefault="002B4761" w:rsidP="002B4761">
      <w:pPr>
        <w:pStyle w:val="B1"/>
      </w:pPr>
      <w:r w:rsidRPr="00CE3B75">
        <w:t>-</w:t>
      </w:r>
      <w:r w:rsidRPr="00CE3B75">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prefers (not) to be provisioned with reference time information</w:t>
      </w:r>
      <w:r w:rsidRPr="00CE3B75">
        <w:rPr>
          <w:rFonts w:eastAsia="MS Mincho"/>
        </w:rPr>
        <w:t>;</w:t>
      </w:r>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transition</w:t>
      </w:r>
      <w:r w:rsidRPr="00CE3B75">
        <w:t>;</w:t>
      </w:r>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SimSun"/>
        </w:rPr>
        <w:t xml:space="preserve"> MUSIM</w:t>
      </w:r>
      <w:r w:rsidRPr="00CE3B75">
        <w:t xml:space="preserve"> gaps</w:t>
      </w:r>
      <w:r w:rsidR="009407ED" w:rsidRPr="00CE3B75">
        <w:t xml:space="preserve">, and/or for setup the priority of periodic </w:t>
      </w:r>
      <w:r w:rsidR="009407ED" w:rsidRPr="00CE3B75">
        <w:rPr>
          <w:rFonts w:eastAsia="SimSun"/>
        </w:rPr>
        <w:t xml:space="preserve">MUSIM </w:t>
      </w:r>
      <w:r w:rsidR="009407ED" w:rsidRPr="00CE3B75">
        <w:t xml:space="preserve">gaps, and/or for keeping the </w:t>
      </w:r>
      <w:r w:rsidR="00DA0F0F" w:rsidRPr="00CE3B75">
        <w:t xml:space="preserve">colliding </w:t>
      </w:r>
      <w:r w:rsidR="009407ED" w:rsidRPr="00CE3B75">
        <w:rPr>
          <w:rFonts w:eastAsia="SimSun"/>
        </w:rPr>
        <w:t>MUSIM</w:t>
      </w:r>
      <w:r w:rsidR="009407ED" w:rsidRPr="00CE3B75">
        <w:t xml:space="preserve"> gaps</w:t>
      </w:r>
      <w:r w:rsidRPr="00CE3B75">
        <w:t>;</w:t>
      </w:r>
    </w:p>
    <w:p w14:paraId="3E5A2267" w14:textId="77777777" w:rsidR="009407ED" w:rsidRPr="00CE3B75" w:rsidRDefault="009407ED" w:rsidP="009407ED">
      <w:pPr>
        <w:pStyle w:val="B1"/>
        <w:rPr>
          <w:rFonts w:eastAsiaTheme="minorEastAsia"/>
        </w:rPr>
      </w:pPr>
      <w:r w:rsidRPr="00CE3B75">
        <w:t>-</w:t>
      </w:r>
      <w:r w:rsidRPr="00CE3B75">
        <w:tab/>
        <w:t>If it prefers to restrict UE capability temporarily or remove the restriction for MUSIM operation;</w:t>
      </w:r>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r w:rsidR="005C04EF" w:rsidRPr="00CE3B75">
        <w:t>;</w:t>
      </w:r>
    </w:p>
    <w:p w14:paraId="413784D5" w14:textId="6C4B3EA1" w:rsidR="00DC5940" w:rsidRPr="00CE3B75" w:rsidRDefault="00DC5940" w:rsidP="00DC5940">
      <w:pPr>
        <w:pStyle w:val="B2"/>
      </w:pPr>
      <w:r w:rsidRPr="00CE3B75">
        <w:t>-</w:t>
      </w:r>
      <w:r w:rsidRPr="00CE3B75">
        <w:tab/>
        <w:t>The list of frequency ranges/frequency range combinations affected by the IDC problems;</w:t>
      </w:r>
    </w:p>
    <w:p w14:paraId="09EFB181" w14:textId="77777777" w:rsidR="00DC5940" w:rsidRPr="00CE3B75" w:rsidRDefault="00DC5940" w:rsidP="00DC5940">
      <w:pPr>
        <w:pStyle w:val="B2"/>
      </w:pPr>
      <w:r w:rsidRPr="00CE3B75">
        <w:t>-</w:t>
      </w:r>
      <w:r w:rsidRPr="00CE3B75">
        <w:tab/>
        <w:t>DRX based TDM assistance information (see clause 23.4.2 of TS 36.300 [2]);</w:t>
      </w:r>
    </w:p>
    <w:p w14:paraId="466E1EFA" w14:textId="1761C0B3" w:rsidR="005C04EF" w:rsidRPr="00CE3B75" w:rsidRDefault="005C04EF" w:rsidP="005C04EF">
      <w:pPr>
        <w:pStyle w:val="B1"/>
      </w:pPr>
      <w:r w:rsidRPr="00CE3B75">
        <w:t>-</w:t>
      </w:r>
      <w:r w:rsidRPr="00CE3B75">
        <w:tab/>
        <w:t xml:space="preserve">Its RRM measurement relaxation status </w:t>
      </w:r>
      <w:bookmarkStart w:id="78" w:name="_Hlk94280472"/>
      <w:r w:rsidRPr="00CE3B75">
        <w:t xml:space="preserve">indicating whether RRM measurement relaxation criteria </w:t>
      </w:r>
      <w:r w:rsidR="00CF2DC8" w:rsidRPr="00CE3B75">
        <w:t>are</w:t>
      </w:r>
      <w:r w:rsidRPr="00CE3B75">
        <w:t xml:space="preserve"> met or not</w:t>
      </w:r>
      <w:bookmarkEnd w:id="78"/>
      <w:r w:rsidR="000A1A71" w:rsidRPr="00CE3B75">
        <w:t>;</w:t>
      </w:r>
    </w:p>
    <w:p w14:paraId="723E0911" w14:textId="77777777" w:rsidR="000A1A71" w:rsidRPr="00CE3B75" w:rsidRDefault="000A1A71" w:rsidP="000A1A71">
      <w:pPr>
        <w:pStyle w:val="B1"/>
      </w:pPr>
      <w:r w:rsidRPr="00CE3B75">
        <w:t>-</w:t>
      </w:r>
      <w:r w:rsidRPr="00CE3B75">
        <w:tab/>
        <w:t>Its RLM measurement relaxation status indicating whether the UE is applying RLM measurements relaxation;</w:t>
      </w:r>
    </w:p>
    <w:p w14:paraId="50EED786" w14:textId="1E93516E" w:rsidR="000A1A71" w:rsidRPr="00CE3B75" w:rsidRDefault="000A1A71" w:rsidP="000A1A71">
      <w:pPr>
        <w:pStyle w:val="B1"/>
      </w:pPr>
      <w:r w:rsidRPr="00CE3B75">
        <w:t>-</w:t>
      </w:r>
      <w:r w:rsidRPr="00CE3B75">
        <w:tab/>
        <w:t>Its BFD measurement relaxation status indicating whether the UE is applying BFD measurements relaxation</w:t>
      </w:r>
      <w:r w:rsidR="007265FF" w:rsidRPr="00CE3B75">
        <w:t>;</w:t>
      </w:r>
    </w:p>
    <w:p w14:paraId="7E0E7BD4" w14:textId="6A3662D5" w:rsidR="007265FF" w:rsidRDefault="007265FF" w:rsidP="007265FF">
      <w:pPr>
        <w:pStyle w:val="B1"/>
        <w:rPr>
          <w:ins w:id="79"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80"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81" w:name="_Toc20387965"/>
      <w:bookmarkStart w:id="82"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Heading1"/>
      </w:pPr>
      <w:bookmarkStart w:id="83" w:name="_Toc37231936"/>
      <w:bookmarkStart w:id="84" w:name="_Toc46501991"/>
      <w:bookmarkStart w:id="85" w:name="_Toc51971339"/>
      <w:bookmarkStart w:id="86" w:name="_Toc52551322"/>
      <w:bookmarkStart w:id="87" w:name="_Toc201700249"/>
      <w:r w:rsidRPr="00CE3B75">
        <w:t>9</w:t>
      </w:r>
      <w:r w:rsidR="00AB75E5" w:rsidRPr="00CE3B75">
        <w:tab/>
        <w:t>Mobility</w:t>
      </w:r>
      <w:r w:rsidR="00D263D9" w:rsidRPr="00CE3B75">
        <w:t xml:space="preserve"> and State Transitions</w:t>
      </w:r>
      <w:bookmarkEnd w:id="81"/>
      <w:bookmarkEnd w:id="82"/>
      <w:bookmarkEnd w:id="83"/>
      <w:bookmarkEnd w:id="84"/>
      <w:bookmarkEnd w:id="85"/>
      <w:bookmarkEnd w:id="86"/>
      <w:bookmarkEnd w:id="87"/>
    </w:p>
    <w:p w14:paraId="10F90A22" w14:textId="77777777" w:rsidR="007E503D" w:rsidRDefault="007E503D" w:rsidP="007E503D">
      <w:pPr>
        <w:pStyle w:val="B1"/>
        <w:rPr>
          <w:rFonts w:eastAsia="Yu Mincho"/>
        </w:rPr>
      </w:pPr>
      <w:bookmarkStart w:id="88" w:name="_Toc20387988"/>
      <w:bookmarkStart w:id="89" w:name="_Toc29376068"/>
      <w:bookmarkStart w:id="90" w:name="_Toc37231962"/>
      <w:bookmarkStart w:id="91" w:name="_Toc46502019"/>
      <w:bookmarkStart w:id="92" w:name="_Toc51971367"/>
      <w:bookmarkStart w:id="93" w:name="_Toc52551350"/>
      <w:bookmarkStart w:id="94" w:name="_Toc201700283"/>
      <w:r w:rsidRPr="007E503D">
        <w:rPr>
          <w:rFonts w:eastAsia="Yu Mincho"/>
          <w:highlight w:val="yellow"/>
        </w:rPr>
        <w:t>&lt;snip&gt;</w:t>
      </w:r>
      <w:r>
        <w:rPr>
          <w:rFonts w:eastAsia="Yu Mincho"/>
        </w:rPr>
        <w:tab/>
      </w:r>
    </w:p>
    <w:p w14:paraId="7F7C89B1" w14:textId="77777777" w:rsidR="00E332C0" w:rsidRPr="000123C8" w:rsidRDefault="00E332C0" w:rsidP="00E332C0">
      <w:pPr>
        <w:keepNext/>
        <w:keepLines/>
        <w:spacing w:before="120"/>
        <w:ind w:left="1134" w:hanging="1134"/>
        <w:outlineLvl w:val="2"/>
        <w:rPr>
          <w:rFonts w:ascii="Arial" w:hAnsi="Arial"/>
          <w:sz w:val="28"/>
        </w:rPr>
      </w:pPr>
      <w:bookmarkStart w:id="95" w:name="_Toc20387972"/>
      <w:bookmarkStart w:id="96" w:name="_Toc29376052"/>
      <w:bookmarkStart w:id="97" w:name="_Toc37231943"/>
      <w:bookmarkStart w:id="98" w:name="_Toc46501998"/>
      <w:bookmarkStart w:id="99" w:name="_Toc51971346"/>
      <w:bookmarkStart w:id="100" w:name="_Toc52551329"/>
      <w:bookmarkStart w:id="101" w:name="_Toc193404034"/>
      <w:bookmarkStart w:id="102" w:name="_Toc185530408"/>
      <w:r w:rsidRPr="000123C8">
        <w:rPr>
          <w:rFonts w:ascii="Arial" w:hAnsi="Arial"/>
          <w:sz w:val="28"/>
        </w:rPr>
        <w:t>9.2.2</w:t>
      </w:r>
      <w:r w:rsidRPr="000123C8">
        <w:rPr>
          <w:rFonts w:ascii="Arial" w:hAnsi="Arial"/>
          <w:sz w:val="28"/>
        </w:rPr>
        <w:tab/>
        <w:t>Mobility in RRC_INACTIVE</w:t>
      </w:r>
      <w:bookmarkEnd w:id="95"/>
      <w:bookmarkEnd w:id="96"/>
      <w:bookmarkEnd w:id="97"/>
      <w:bookmarkEnd w:id="98"/>
      <w:bookmarkEnd w:id="99"/>
      <w:bookmarkEnd w:id="100"/>
      <w:bookmarkEnd w:id="101"/>
    </w:p>
    <w:p w14:paraId="67BB4BF3" w14:textId="02DC9C44" w:rsidR="00E332C0" w:rsidRPr="00CE3B75" w:rsidRDefault="00E332C0" w:rsidP="00E332C0">
      <w:pPr>
        <w:pStyle w:val="Heading4"/>
      </w:pPr>
      <w:bookmarkStart w:id="103" w:name="_Toc201700257"/>
      <w:bookmarkEnd w:id="102"/>
      <w:commentRangeStart w:id="104"/>
      <w:r w:rsidRPr="00CE3B75">
        <w:t>9.2.2.1</w:t>
      </w:r>
      <w:r w:rsidRPr="00CE3B75">
        <w:tab/>
      </w:r>
      <w:proofErr w:type="spellStart"/>
      <w:r w:rsidRPr="00CE3B75">
        <w:t>Overview</w:t>
      </w:r>
      <w:bookmarkEnd w:id="103"/>
      <w:commentRangeEnd w:id="104"/>
      <w:r w:rsidR="00DC5CB5">
        <w:rPr>
          <w:rStyle w:val="CommentReference"/>
          <w:rFonts w:ascii="Times New Roman" w:hAnsi="Times New Roman"/>
        </w:rPr>
        <w:commentReference w:id="104"/>
      </w:r>
      <w:ins w:id="105" w:author="Ericsson - Rapporteur" w:date="2025-09-08T13:02:00Z" w16du:dateUtc="2025-09-08T10:02:00Z">
        <w:r w:rsidR="006162A1">
          <w:t>w</w:t>
        </w:r>
      </w:ins>
      <w:proofErr w:type="spellEnd"/>
    </w:p>
    <w:p w14:paraId="175DA4D6" w14:textId="77777777" w:rsidR="00E332C0" w:rsidRPr="00CE3B75" w:rsidRDefault="00E332C0" w:rsidP="00E332C0">
      <w:r w:rsidRPr="00CE3B75">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E896D5F" w14:textId="77777777" w:rsidR="00E332C0" w:rsidRPr="00CE3B75" w:rsidRDefault="00E332C0" w:rsidP="00E332C0">
      <w:r w:rsidRPr="00CE3B75">
        <w:t xml:space="preserve">For a UE in RRC_INACTIVE with </w:t>
      </w:r>
      <w:proofErr w:type="spellStart"/>
      <w:r w:rsidRPr="00CE3B75">
        <w:t>eDRX</w:t>
      </w:r>
      <w:proofErr w:type="spellEnd"/>
      <w:r w:rsidRPr="00CE3B75">
        <w:t xml:space="preserve"> cycle longer than 10.24 seconds, the NG-RAN node may, based on implementation, send a request to the AMF to perform MT Communication Handling as described in TS 23.501 [3].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7935C839" w14:textId="77777777" w:rsidR="00E332C0" w:rsidRPr="00CE3B75" w:rsidRDefault="00E332C0" w:rsidP="00E332C0">
      <w:r w:rsidRPr="00CE3B75">
        <w:t xml:space="preserve">If the last serving gNB receives DL data from the UPF or DL UE-associated signalling from the AMF (except the UE Context Release Command message) while the UE is in RRC_INACTIVE, it pages in the cells corresponding to the RNA and may send </w:t>
      </w:r>
      <w:proofErr w:type="spellStart"/>
      <w:r w:rsidRPr="00CE3B75">
        <w:t>XnAP</w:t>
      </w:r>
      <w:proofErr w:type="spellEnd"/>
      <w:r w:rsidRPr="00CE3B75">
        <w:t xml:space="preserve"> RAN Paging to neighbour gNB(s) if the RNA includes cells of neighbour gNB(s).</w:t>
      </w:r>
    </w:p>
    <w:p w14:paraId="1F4F3682" w14:textId="77777777" w:rsidR="00E332C0" w:rsidRPr="00CE3B75" w:rsidRDefault="00E332C0" w:rsidP="00E332C0">
      <w:r w:rsidRPr="00CE3B75">
        <w:t xml:space="preserve">Upon receiving the RAN Paging Request message from the AMF while the UE is in RRC_INACTIVE with </w:t>
      </w:r>
      <w:proofErr w:type="spellStart"/>
      <w:r w:rsidRPr="00CE3B75">
        <w:t>eDRX</w:t>
      </w:r>
      <w:proofErr w:type="spellEnd"/>
      <w:r w:rsidRPr="00CE3B75">
        <w:t xml:space="preserve"> beyond 10.24 seconds, the last serving gNB may page in its cells comprised in the RNA and may send </w:t>
      </w:r>
      <w:proofErr w:type="spellStart"/>
      <w:r w:rsidRPr="00CE3B75">
        <w:t>XnAP</w:t>
      </w:r>
      <w:proofErr w:type="spellEnd"/>
      <w:r w:rsidRPr="00CE3B75">
        <w:t xml:space="preserve"> RAN Paging to neighbour gNB(s) if the RNA includes cells of neighbour gNB(s), in order to trigger the UE to resume connection in RRC_CONNECTED state, or in RRC_INACTIVE state for DL SDT, based on the DL data size if included in the NGAP RAN Paging Request message.</w:t>
      </w:r>
    </w:p>
    <w:p w14:paraId="3CEAE02F" w14:textId="77777777" w:rsidR="00E332C0" w:rsidRPr="00CE3B75" w:rsidRDefault="00E332C0" w:rsidP="00E332C0">
      <w:r w:rsidRPr="00CE3B75">
        <w:t xml:space="preserve">Upon receiving the UE Context Release Command message while the UE is in RRC_INACTIVE, the last serving gNB may page in the cells corresponding to the RNA and may send </w:t>
      </w:r>
      <w:proofErr w:type="spellStart"/>
      <w:r w:rsidRPr="00CE3B75">
        <w:t>XnAP</w:t>
      </w:r>
      <w:proofErr w:type="spellEnd"/>
      <w:r w:rsidRPr="00CE3B75">
        <w:t xml:space="preserve"> RAN Paging to neighbour gNB(s) if the RNA includes cells of neighbour gNB(s), </w:t>
      </w:r>
      <w:proofErr w:type="gramStart"/>
      <w:r w:rsidRPr="00CE3B75">
        <w:t>in order to</w:t>
      </w:r>
      <w:proofErr w:type="gramEnd"/>
      <w:r w:rsidRPr="00CE3B75">
        <w:t xml:space="preserve"> release UE explicitly.</w:t>
      </w:r>
    </w:p>
    <w:p w14:paraId="19A74571" w14:textId="77777777" w:rsidR="00E332C0" w:rsidRPr="00CE3B75" w:rsidRDefault="00E332C0" w:rsidP="00E332C0">
      <w:r w:rsidRPr="00CE3B75">
        <w:t xml:space="preserve">Upon receiving the NG RESET message while the UE is in RRC_INACTIVE, the last serving gNB may page involved UEs in the cells corresponding to the RNA and may send </w:t>
      </w:r>
      <w:proofErr w:type="spellStart"/>
      <w:r w:rsidRPr="00CE3B75">
        <w:t>XnAP</w:t>
      </w:r>
      <w:proofErr w:type="spellEnd"/>
      <w:r w:rsidRPr="00CE3B75">
        <w:t xml:space="preserve"> RAN Paging to neighbour gNB(s) if the RNA includes cells of neighbour gNB(s) </w:t>
      </w:r>
      <w:proofErr w:type="gramStart"/>
      <w:r w:rsidRPr="00CE3B75">
        <w:t>in order to</w:t>
      </w:r>
      <w:proofErr w:type="gramEnd"/>
      <w:r w:rsidRPr="00CE3B75">
        <w:t xml:space="preserve"> explicitly release involved UEs.</w:t>
      </w:r>
    </w:p>
    <w:p w14:paraId="411FB5C6" w14:textId="77777777" w:rsidR="00E332C0" w:rsidRPr="00CE3B75" w:rsidRDefault="00E332C0" w:rsidP="00E332C0">
      <w:r w:rsidRPr="00CE3B75">
        <w:t>Upon RAN paging failure, the gNB behaves according to TS 23.501 [3].</w:t>
      </w:r>
    </w:p>
    <w:p w14:paraId="788D4FD5" w14:textId="77777777" w:rsidR="00E332C0" w:rsidRPr="00CE3B75" w:rsidRDefault="00E332C0" w:rsidP="00E332C0">
      <w:pPr>
        <w:rPr>
          <w:rFonts w:eastAsia="SimSun"/>
        </w:rPr>
      </w:pPr>
      <w:r w:rsidRPr="00CE3B75">
        <w:rPr>
          <w:rFonts w:eastAsia="SimSun"/>
        </w:rPr>
        <w:t xml:space="preserve">The AMF provides to the </w:t>
      </w:r>
      <w:r w:rsidRPr="00CE3B75">
        <w:t>NG-RAN node</w:t>
      </w:r>
      <w:r w:rsidRPr="00CE3B75">
        <w:rPr>
          <w:rFonts w:eastAsia="SimSun"/>
        </w:rPr>
        <w:t xml:space="preserve"> the Core Network Assistance Information </w:t>
      </w:r>
      <w:r w:rsidRPr="00CE3B75">
        <w:t>to assist the NG-RAN node's decision whether the UE can be sent to RRC</w:t>
      </w:r>
      <w:r w:rsidRPr="00CE3B75">
        <w:rPr>
          <w:rFonts w:eastAsia="SimSun"/>
        </w:rPr>
        <w:t>_</w:t>
      </w:r>
      <w:r w:rsidRPr="00CE3B75">
        <w:t>INACTIVE, and to assist UE configuration and paging in RRC_INACTIVE.</w:t>
      </w:r>
      <w:r w:rsidRPr="00CE3B75">
        <w:rPr>
          <w:rFonts w:eastAsia="SimSun"/>
        </w:rPr>
        <w:t xml:space="preserve"> The Core Network Assistance Information includes the registration area configured for the UE, the </w:t>
      </w:r>
      <w:r w:rsidRPr="00CE3B75">
        <w:t>Periodic Registration Update timer</w:t>
      </w:r>
      <w:r w:rsidRPr="00CE3B75">
        <w:rPr>
          <w:rFonts w:eastAsia="SimSun"/>
        </w:rPr>
        <w:t xml:space="preserve">, and the </w:t>
      </w:r>
      <w:r w:rsidRPr="00CE3B75">
        <w:rPr>
          <w:rFonts w:cs="Arial"/>
        </w:rPr>
        <w:t xml:space="preserve">UE Identity Index value, </w:t>
      </w:r>
      <w:r w:rsidRPr="00CE3B75">
        <w:t>and may include the UE specific DRX, an indication if the UE is configured with Mobile Initiated Connection Only (MICO) mode by the AMF,</w:t>
      </w:r>
      <w:r w:rsidRPr="00CE3B75">
        <w:rPr>
          <w:rFonts w:cs="Arial"/>
        </w:rPr>
        <w:t xml:space="preserve"> the Expected UE Behaviour, the UE Radio Capability for Paging, the PEI with Paging Subgrouping assistance information</w:t>
      </w:r>
      <w:ins w:id="106" w:author="vivo-Chenli" w:date="2025-02-06T18:43:00Z">
        <w:r>
          <w:rPr>
            <w:rFonts w:cs="Arial"/>
          </w:rPr>
          <w:t>, the LP-WUS with Paging Subgrouping assistance information</w:t>
        </w:r>
      </w:ins>
      <w:r w:rsidRPr="00CE3B75">
        <w:rPr>
          <w:rFonts w:cs="Arial"/>
        </w:rPr>
        <w:t xml:space="preserve">, the NR Paging </w:t>
      </w:r>
      <w:proofErr w:type="spellStart"/>
      <w:r w:rsidRPr="00CE3B75">
        <w:rPr>
          <w:rFonts w:cs="Arial"/>
        </w:rPr>
        <w:t>eDRX</w:t>
      </w:r>
      <w:proofErr w:type="spellEnd"/>
      <w:r w:rsidRPr="00CE3B75">
        <w:rPr>
          <w:rFonts w:cs="Arial"/>
        </w:rPr>
        <w:t xml:space="preserve"> Information, the Paging Cause Indication for Voice Service, the Hashed UE Identity Index Value and the CN support indication for MT Communication Handling</w:t>
      </w:r>
      <w:r w:rsidRPr="00CE3B75">
        <w:rPr>
          <w:rFonts w:eastAsia="SimSun"/>
        </w:rPr>
        <w:t xml:space="preserve">. </w:t>
      </w:r>
      <w:r w:rsidRPr="00CE3B75">
        <w:t xml:space="preserve">The UE registration area is </w:t>
      </w:r>
      <w:proofErr w:type="gramStart"/>
      <w:r w:rsidRPr="00CE3B75">
        <w:t>taken into account</w:t>
      </w:r>
      <w:proofErr w:type="gramEnd"/>
      <w:r w:rsidRPr="00CE3B75">
        <w:t xml:space="preserve"> by the NG-RAN node when configuring the RNA</w:t>
      </w:r>
      <w:r w:rsidRPr="00CE3B75">
        <w:rPr>
          <w:rFonts w:eastAsia="SimSun"/>
        </w:rPr>
        <w:t xml:space="preserve">. The UE specific DRX and </w:t>
      </w:r>
      <w:r w:rsidRPr="00CE3B75">
        <w:rPr>
          <w:rFonts w:cs="Arial"/>
        </w:rPr>
        <w:t>UE Identity Index value</w:t>
      </w:r>
      <w:r w:rsidRPr="00CE3B75">
        <w:rPr>
          <w:rFonts w:eastAsia="SimSun"/>
        </w:rPr>
        <w:t xml:space="preserve"> are used by the </w:t>
      </w:r>
      <w:r w:rsidRPr="00CE3B75">
        <w:t>NG-RAN node</w:t>
      </w:r>
      <w:r w:rsidRPr="00CE3B75">
        <w:rPr>
          <w:rFonts w:eastAsia="SimSun"/>
        </w:rPr>
        <w:t xml:space="preserve"> for RAN paging.</w:t>
      </w:r>
      <w:r w:rsidRPr="00CE3B75">
        <w:t xml:space="preserve"> </w:t>
      </w:r>
      <w:r w:rsidRPr="00CE3B75">
        <w:rPr>
          <w:rFonts w:eastAsia="SimSun"/>
        </w:rPr>
        <w:t xml:space="preserve">The </w:t>
      </w:r>
      <w:r w:rsidRPr="00CE3B75">
        <w:t>Periodic Registration Update timer</w:t>
      </w:r>
      <w:r w:rsidRPr="00CE3B75">
        <w:rPr>
          <w:rFonts w:eastAsia="SimSun"/>
        </w:rPr>
        <w:t xml:space="preserve"> is </w:t>
      </w:r>
      <w:proofErr w:type="gramStart"/>
      <w:r w:rsidRPr="00CE3B75">
        <w:rPr>
          <w:rFonts w:eastAsia="SimSun"/>
        </w:rPr>
        <w:t>taken into account</w:t>
      </w:r>
      <w:proofErr w:type="gramEnd"/>
      <w:r w:rsidRPr="00CE3B75">
        <w:rPr>
          <w:rFonts w:eastAsia="SimSun"/>
        </w:rPr>
        <w:t xml:space="preserve"> by the </w:t>
      </w:r>
      <w:r w:rsidRPr="00CE3B75">
        <w:t>NG-RAN node</w:t>
      </w:r>
      <w:r w:rsidRPr="00CE3B75">
        <w:rPr>
          <w:rFonts w:eastAsia="SimSun"/>
        </w:rPr>
        <w:t xml:space="preserve"> to configure </w:t>
      </w:r>
      <w:r w:rsidRPr="00CE3B75">
        <w:t>Periodic RNA Update timer</w:t>
      </w:r>
      <w:r w:rsidRPr="00CE3B75">
        <w:rPr>
          <w:rFonts w:eastAsia="SimSun"/>
        </w:rPr>
        <w:t>.</w:t>
      </w:r>
      <w:r w:rsidRPr="00CE3B75">
        <w:t xml:space="preserve"> The NG-RAN node </w:t>
      </w:r>
      <w:proofErr w:type="gramStart"/>
      <w:r w:rsidRPr="00CE3B75">
        <w:t>takes into account</w:t>
      </w:r>
      <w:proofErr w:type="gramEnd"/>
      <w:r w:rsidRPr="00CE3B75">
        <w:t xml:space="preserve"> the Expected UE Behaviour to assist the UE RRC state transition decision. The NG-RAN node may use the UE Radio Capability for Paging during RAN Paging. The NG-RAN node </w:t>
      </w:r>
      <w:proofErr w:type="gramStart"/>
      <w:r w:rsidRPr="00CE3B75">
        <w:t>takes into account</w:t>
      </w:r>
      <w:proofErr w:type="gramEnd"/>
      <w:r w:rsidRPr="00CE3B75">
        <w:t xml:space="preserve"> the </w:t>
      </w:r>
      <w:r w:rsidRPr="00CE3B75">
        <w:rPr>
          <w:rFonts w:cs="Arial"/>
        </w:rPr>
        <w:t xml:space="preserve">PEI with Paging </w:t>
      </w:r>
      <w:r w:rsidRPr="00CE3B75">
        <w:rPr>
          <w:rFonts w:cs="Arial"/>
        </w:rPr>
        <w:lastRenderedPageBreak/>
        <w:t xml:space="preserve">Subgrouping assistance information for subgroup paging in </w:t>
      </w:r>
      <w:r w:rsidRPr="00CE3B75">
        <w:t>RRC</w:t>
      </w:r>
      <w:r w:rsidRPr="00CE3B75">
        <w:rPr>
          <w:rFonts w:eastAsia="SimSun"/>
        </w:rPr>
        <w:t>_</w:t>
      </w:r>
      <w:r w:rsidRPr="00CE3B75">
        <w:t>INACTIVE except when the UE context contains an emergency PDU session in which case the PEI with Paging Subgrouping assistance information shall not be used</w:t>
      </w:r>
      <w:r w:rsidRPr="00CE3B75">
        <w:rPr>
          <w:rFonts w:cs="Arial"/>
        </w:rPr>
        <w:t xml:space="preserve"> according to TS 24.501 [28]. </w:t>
      </w:r>
      <w:ins w:id="107" w:author="vivo-Chenli" w:date="2025-04-25T16:53:00Z">
        <w:r>
          <w:t xml:space="preserve">The NG-RAN node </w:t>
        </w:r>
        <w:proofErr w:type="gramStart"/>
        <w:r>
          <w:t>takes into account</w:t>
        </w:r>
        <w:proofErr w:type="gramEnd"/>
        <w:r>
          <w:t xml:space="preserve"> the </w:t>
        </w:r>
        <w:r>
          <w:rPr>
            <w:rFonts w:cs="Arial"/>
          </w:rPr>
          <w:t xml:space="preserve">LP-WUS with Paging Subgrouping assistance information for subgroup paging in </w:t>
        </w:r>
        <w:r>
          <w:t xml:space="preserve">RRC_INACTIVE. </w:t>
        </w:r>
      </w:ins>
      <w:r w:rsidRPr="00CE3B75">
        <w:rPr>
          <w:rFonts w:cs="Arial"/>
        </w:rPr>
        <w:t xml:space="preserve">When sending the </w:t>
      </w:r>
      <w:proofErr w:type="spellStart"/>
      <w:r w:rsidRPr="00CE3B75">
        <w:rPr>
          <w:rFonts w:cs="Arial"/>
        </w:rPr>
        <w:t>XnAP</w:t>
      </w:r>
      <w:proofErr w:type="spellEnd"/>
      <w:r w:rsidRPr="00CE3B75">
        <w:rPr>
          <w:rFonts w:cs="Arial"/>
        </w:rPr>
        <w:t xml:space="preserve"> RAN Paging to neighbour NG-RAN node(s), the PEI with Paging Subgrouping assistance information</w:t>
      </w:r>
      <w:r w:rsidRPr="00E90E1C">
        <w:rPr>
          <w:rFonts w:cs="Arial"/>
        </w:rPr>
        <w:t xml:space="preserve"> </w:t>
      </w:r>
      <w:ins w:id="108" w:author="vivo-Chenli" w:date="2025-02-06T18:44:00Z">
        <w:r>
          <w:rPr>
            <w:rFonts w:cs="Arial"/>
          </w:rPr>
          <w:t>and the LP-WUS with Paging Subgrouping assistance information</w:t>
        </w:r>
      </w:ins>
      <w:r w:rsidRPr="00CE3B75">
        <w:rPr>
          <w:rFonts w:cs="Arial"/>
        </w:rPr>
        <w:t xml:space="preserve"> may be included.</w:t>
      </w:r>
      <w:r w:rsidRPr="00CE3B75">
        <w:t xml:space="preserve"> The NG-RAN node </w:t>
      </w:r>
      <w:proofErr w:type="gramStart"/>
      <w:r w:rsidRPr="00CE3B75">
        <w:t>takes into account</w:t>
      </w:r>
      <w:proofErr w:type="gramEnd"/>
      <w:r w:rsidRPr="00CE3B75">
        <w:t xml:space="preserve"> the NR Paging </w:t>
      </w:r>
      <w:proofErr w:type="spellStart"/>
      <w:r w:rsidRPr="00CE3B75">
        <w:t>eDRX</w:t>
      </w:r>
      <w:proofErr w:type="spellEnd"/>
      <w:r w:rsidRPr="00CE3B75">
        <w:t xml:space="preserve"> Information to configure the RAN Paging when the NR UE is in RRC_INACTIVE. When sending </w:t>
      </w:r>
      <w:proofErr w:type="spellStart"/>
      <w:r w:rsidRPr="00CE3B75">
        <w:t>XnAP</w:t>
      </w:r>
      <w:proofErr w:type="spellEnd"/>
      <w:r w:rsidRPr="00CE3B75">
        <w:t xml:space="preserve"> RAN Paging to neighbour NG-RAN node(s), the NR Paging </w:t>
      </w:r>
      <w:proofErr w:type="spellStart"/>
      <w:r w:rsidRPr="00CE3B75">
        <w:t>eDRX</w:t>
      </w:r>
      <w:proofErr w:type="spellEnd"/>
      <w:r w:rsidRPr="00CE3B75">
        <w:t xml:space="preserve"> Information </w:t>
      </w:r>
      <w:r w:rsidRPr="00CE3B75">
        <w:rPr>
          <w:rFonts w:eastAsia="SimSun"/>
        </w:rPr>
        <w:t xml:space="preserve">for RRC_IDLE and for RRC_INACTIVE </w:t>
      </w:r>
      <w:r w:rsidRPr="00CE3B75">
        <w:t xml:space="preserve">may be included. The NG-RAN node takes into consideration the Paging Cause Indication for Voice Service to include the Paging Cause in RAN Paging for a UE in RRC_INACTIVE state. When sending </w:t>
      </w:r>
      <w:proofErr w:type="spellStart"/>
      <w:r w:rsidRPr="00CE3B75">
        <w:t>XnAP</w:t>
      </w:r>
      <w:proofErr w:type="spellEnd"/>
      <w:r w:rsidRPr="00CE3B75">
        <w:t xml:space="preserve"> RAN Paging to neighbour NG-RAN node(s), the Paging Cause may be included. When sending </w:t>
      </w:r>
      <w:proofErr w:type="spellStart"/>
      <w:r w:rsidRPr="00CE3B75">
        <w:t>XnAP</w:t>
      </w:r>
      <w:proofErr w:type="spellEnd"/>
      <w:r w:rsidRPr="00CE3B75">
        <w:t xml:space="preserve"> RAN Paging to neighbour NG-RAN node(s), the Hashed UE Identity Index Value may be included to determine the start point of PTW. The NG-RAN </w:t>
      </w:r>
      <w:proofErr w:type="gramStart"/>
      <w:r w:rsidRPr="00CE3B75">
        <w:t>takes into account</w:t>
      </w:r>
      <w:proofErr w:type="gramEnd"/>
      <w:r w:rsidRPr="00CE3B75">
        <w:t xml:space="preserve"> the CN support indication for MT Communication Handling when deciding to request the AMF for MT Communication Handling for a UE in RRC_INACTIVE state with long </w:t>
      </w:r>
      <w:proofErr w:type="spellStart"/>
      <w:r w:rsidRPr="00CE3B75">
        <w:t>eDRX</w:t>
      </w:r>
      <w:proofErr w:type="spellEnd"/>
      <w:r w:rsidRPr="00CE3B75">
        <w:t xml:space="preserve"> beyond 10.24 seconds as described in TS 23.501 [3].</w:t>
      </w:r>
    </w:p>
    <w:p w14:paraId="603C9597" w14:textId="77777777" w:rsidR="00E332C0" w:rsidRPr="00CE3B75" w:rsidRDefault="00E332C0" w:rsidP="00E332C0">
      <w:r w:rsidRPr="00CE3B75">
        <w:t>At transition to RRC_INACTIVE the NG-RAN node may configure the UE with a periodic RNA Update timer value. At periodic RNA Update timer expiry without notification from the UE, the gNB behaves as specified in TS 23.501 [3].</w:t>
      </w:r>
    </w:p>
    <w:p w14:paraId="0F439B66" w14:textId="77777777" w:rsidR="00E332C0" w:rsidRPr="00CE3B75" w:rsidRDefault="00E332C0" w:rsidP="00E332C0">
      <w:r w:rsidRPr="00CE3B75">
        <w:t xml:space="preserve">If the UE accesses a gNB other than the last serving gNB, the receiving gNB triggers the </w:t>
      </w:r>
      <w:proofErr w:type="spellStart"/>
      <w:r w:rsidRPr="00CE3B75">
        <w:t>XnAP</w:t>
      </w:r>
      <w:proofErr w:type="spellEnd"/>
      <w:r w:rsidRPr="00CE3B75">
        <w:t xml:space="preserve"> Retrieve UE Context procedure to get the UE context from the last serving gNB and may also trigger an </w:t>
      </w:r>
      <w:proofErr w:type="spellStart"/>
      <w:r w:rsidRPr="00CE3B75">
        <w:rPr>
          <w:lang w:eastAsia="en-GB"/>
        </w:rPr>
        <w:t>Xn</w:t>
      </w:r>
      <w:proofErr w:type="spellEnd"/>
      <w:r w:rsidRPr="00CE3B75">
        <w:rPr>
          <w:lang w:eastAsia="en-GB"/>
        </w:rPr>
        <w:t>-U Address Indication</w:t>
      </w:r>
      <w:r w:rsidRPr="00CE3B75">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w:t>
      </w:r>
      <w:proofErr w:type="spellStart"/>
      <w:r w:rsidRPr="00CE3B75">
        <w:t>XnAP</w:t>
      </w:r>
      <w:proofErr w:type="spellEnd"/>
      <w:r w:rsidRPr="00CE3B75">
        <w:t xml:space="preserve"> UE Context Release procedure.</w:t>
      </w:r>
    </w:p>
    <w:p w14:paraId="2FAD4DDB" w14:textId="77777777" w:rsidR="00E332C0" w:rsidRPr="00CE3B75" w:rsidRDefault="00E332C0" w:rsidP="00E332C0">
      <w:r w:rsidRPr="00CE3B75">
        <w:t xml:space="preserve">In case the UE is not reachable at the last serving gNB, the gNB shall fail any AMF initiated UE-associated class 1 procedure which allows the signalling of unsuccessful operation in the respective response message. It may trigger the NAS </w:t>
      </w:r>
      <w:proofErr w:type="gramStart"/>
      <w:r w:rsidRPr="00CE3B75">
        <w:t>Non Delivery</w:t>
      </w:r>
      <w:proofErr w:type="gramEnd"/>
      <w:r w:rsidRPr="00CE3B75">
        <w:t xml:space="preserve"> Indication procedure to report the non-delivery of any non PDU Session related NAS PDU received from the AMF as specified in TS 38.413 [26].</w:t>
      </w:r>
    </w:p>
    <w:p w14:paraId="26908E12" w14:textId="77777777" w:rsidR="00E332C0" w:rsidRPr="00CE3B75" w:rsidRDefault="00E332C0" w:rsidP="00E332C0">
      <w:r w:rsidRPr="00CE3B75">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12A71545" w14:textId="77777777" w:rsidR="00E332C0" w:rsidRPr="00CE3B75" w:rsidRDefault="00E332C0" w:rsidP="00E332C0">
      <w:r w:rsidRPr="00CE3B75">
        <w:t xml:space="preserve">A UE in the RRC_INACTIVE state is required to initiate RNA update procedure when it moves out of the configured RNA. When receiving RNA update request from the UE, the receiving gNB triggers the </w:t>
      </w:r>
      <w:proofErr w:type="spellStart"/>
      <w:r w:rsidRPr="00CE3B75">
        <w:t>XnAP</w:t>
      </w:r>
      <w:proofErr w:type="spellEnd"/>
      <w:r w:rsidRPr="00CE3B75">
        <w:t xml:space="preserve"> Retrieve UE Context procedure to get the UE context from the last serving gNB and may decide to send the UE back to RRC_INACTIVE state, move the UE into RRC_CONNECTED state, or send the UE to RRC_IDLE. In case of periodic RNA update, if the last serving gNB decides not to relocate the UE context, it fails the Retrieve UE Context procedure and sends the UE back to RRC_INACTIVE, or to RRC_IDLE directly by an encapsulated </w:t>
      </w:r>
      <w:proofErr w:type="spellStart"/>
      <w:r w:rsidRPr="00CE3B75">
        <w:rPr>
          <w:i/>
        </w:rPr>
        <w:t>RRCRelease</w:t>
      </w:r>
      <w:proofErr w:type="spellEnd"/>
      <w:r w:rsidRPr="00CE3B75">
        <w:t xml:space="preserve"> message.</w:t>
      </w:r>
    </w:p>
    <w:p w14:paraId="622484D9" w14:textId="77777777" w:rsidR="00E332C0" w:rsidRDefault="00E332C0" w:rsidP="007E503D">
      <w:pPr>
        <w:pStyle w:val="B1"/>
        <w:rPr>
          <w:rFonts w:eastAsia="Yu Mincho"/>
          <w:lang w:val="en-US"/>
        </w:rPr>
      </w:pPr>
    </w:p>
    <w:p w14:paraId="6742E3A2" w14:textId="77777777" w:rsidR="00E332C0" w:rsidRDefault="00E332C0" w:rsidP="007E503D">
      <w:pPr>
        <w:pStyle w:val="B1"/>
        <w:rPr>
          <w:rFonts w:eastAsia="Yu Mincho"/>
          <w:lang w:val="en-US"/>
        </w:rPr>
      </w:pPr>
    </w:p>
    <w:p w14:paraId="7F324CC4" w14:textId="77777777" w:rsidR="00E332C0" w:rsidRDefault="00E332C0" w:rsidP="00E332C0">
      <w:pPr>
        <w:pStyle w:val="B1"/>
        <w:rPr>
          <w:rFonts w:eastAsia="Yu Mincho"/>
        </w:rPr>
      </w:pPr>
      <w:r w:rsidRPr="007E503D">
        <w:rPr>
          <w:rFonts w:eastAsia="Yu Mincho"/>
          <w:highlight w:val="yellow"/>
        </w:rPr>
        <w:t>&lt;snip&gt;</w:t>
      </w:r>
      <w:r>
        <w:rPr>
          <w:rFonts w:eastAsia="Yu Mincho"/>
        </w:rPr>
        <w:tab/>
      </w:r>
    </w:p>
    <w:p w14:paraId="50EBC004" w14:textId="77777777" w:rsidR="00E332C0" w:rsidRPr="007E503D" w:rsidRDefault="00E332C0" w:rsidP="007E503D">
      <w:pPr>
        <w:pStyle w:val="B1"/>
        <w:rPr>
          <w:rFonts w:eastAsia="Yu Mincho"/>
          <w:lang w:val="en-US"/>
        </w:rPr>
      </w:pPr>
    </w:p>
    <w:p w14:paraId="0BA615AC" w14:textId="72505EB5" w:rsidR="00C824E1" w:rsidRPr="00CE3B75" w:rsidRDefault="00703C9B" w:rsidP="009A0512">
      <w:pPr>
        <w:pStyle w:val="Heading3"/>
      </w:pPr>
      <w:r w:rsidRPr="00CE3B75">
        <w:t>9</w:t>
      </w:r>
      <w:r w:rsidR="00DB7613" w:rsidRPr="00CE3B75">
        <w:t>.2.</w:t>
      </w:r>
      <w:r w:rsidR="00C05A28" w:rsidRPr="00CE3B75">
        <w:t>5</w:t>
      </w:r>
      <w:r w:rsidR="00DB7613" w:rsidRPr="00CE3B75">
        <w:tab/>
        <w:t>Paging</w:t>
      </w:r>
      <w:bookmarkEnd w:id="88"/>
      <w:bookmarkEnd w:id="89"/>
      <w:bookmarkEnd w:id="90"/>
      <w:bookmarkEnd w:id="91"/>
      <w:bookmarkEnd w:id="92"/>
      <w:bookmarkEnd w:id="93"/>
      <w:bookmarkEnd w:id="9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xml:space="preserve">. A UE need not monitor paging channels continuously though; Paging DRX is defined where the UE in </w:t>
      </w:r>
      <w:r w:rsidRPr="00CE3B75">
        <w:lastRenderedPageBreak/>
        <w:t>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09"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09"/>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BAADAF3" w14:textId="0F9EAE84" w:rsidR="00922B36" w:rsidRDefault="005B016D" w:rsidP="005B016D">
      <w:pPr>
        <w:rPr>
          <w:ins w:id="110" w:author="Ericsson - Rapporteur" w:date="2025-09-04T21:50:00Z"/>
        </w:rPr>
      </w:pPr>
      <w:bookmarkStart w:id="111" w:name="_Toc20387989"/>
      <w:bookmarkStart w:id="112" w:name="_Toc29376069"/>
      <w:bookmarkStart w:id="113" w:name="_Toc37231963"/>
      <w:bookmarkStart w:id="114" w:name="_Toc46502020"/>
      <w:bookmarkStart w:id="115" w:name="_Toc51971368"/>
      <w:bookmarkStart w:id="116"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17" w:author="Ericsson - Rapporteur" w:date="2025-08-05T14:57:00Z">
        <w:r w:rsidR="00D03BDD">
          <w:t xml:space="preserve"> and/or LP-WUS</w:t>
        </w:r>
      </w:ins>
      <w:r w:rsidRPr="00CE3B75">
        <w:t xml:space="preserve">. If a UE cannot find its subgroup ID with the PEI </w:t>
      </w:r>
      <w:ins w:id="118" w:author="Ericsson - Rapporteur" w:date="2025-09-04T21:50:00Z">
        <w:r w:rsidR="00922B36">
          <w:t xml:space="preserve">and/or LP-WUS </w:t>
        </w:r>
      </w:ins>
      <w:r w:rsidRPr="00CE3B75">
        <w:t xml:space="preserve">configurations in a cell or if the UE is unable to monitor the associated </w:t>
      </w:r>
      <w:commentRangeStart w:id="119"/>
      <w:commentRangeStart w:id="120"/>
      <w:commentRangeStart w:id="121"/>
      <w:commentRangeStart w:id="122"/>
      <w:r w:rsidRPr="00CE3B75">
        <w:t>PEI</w:t>
      </w:r>
      <w:ins w:id="123" w:author="Ericsson - Rapporteur" w:date="2025-09-04T21:50:00Z">
        <w:r w:rsidR="00922B36">
          <w:t xml:space="preserve"> and/or LP-WUS</w:t>
        </w:r>
      </w:ins>
      <w:r w:rsidRPr="00CE3B75">
        <w:t xml:space="preserve"> </w:t>
      </w:r>
      <w:commentRangeEnd w:id="119"/>
      <w:r w:rsidR="00967E0C">
        <w:rPr>
          <w:rStyle w:val="CommentReference"/>
        </w:rPr>
        <w:commentReference w:id="119"/>
      </w:r>
      <w:commentRangeEnd w:id="120"/>
      <w:r w:rsidR="00FC52FF">
        <w:rPr>
          <w:rStyle w:val="CommentReference"/>
        </w:rPr>
        <w:commentReference w:id="120"/>
      </w:r>
      <w:commentRangeEnd w:id="121"/>
      <w:r w:rsidR="00962830">
        <w:rPr>
          <w:rStyle w:val="CommentReference"/>
        </w:rPr>
        <w:commentReference w:id="121"/>
      </w:r>
      <w:commentRangeEnd w:id="122"/>
      <w:r w:rsidR="00C127E1">
        <w:rPr>
          <w:rStyle w:val="CommentReference"/>
        </w:rPr>
        <w:commentReference w:id="122"/>
      </w:r>
      <w:r w:rsidRPr="00CE3B75">
        <w:t>occasion corresponding to its PO, it shall monitor the paging in its PO.</w:t>
      </w:r>
      <w:ins w:id="124" w:author="Ericsson - Rapporteur" w:date="2025-09-04T21:50:00Z">
        <w:r w:rsidR="00922B36">
          <w:t xml:space="preserve"> If the UE is configured with both LP-WUS and PEI</w:t>
        </w:r>
      </w:ins>
      <w:ins w:id="125" w:author="Ericsson - Rapporteur" w:date="2025-09-04T21:51:00Z">
        <w:r w:rsidR="00922B36">
          <w:t xml:space="preserve">, and it cannot find its subgroup ID with the LP-WUS or if the UE is unable to monitor the </w:t>
        </w:r>
      </w:ins>
      <w:ins w:id="126" w:author="Ericsson - Rapporteur" w:date="2025-09-04T21:52:00Z">
        <w:r w:rsidR="00922B36">
          <w:t>LP-WUS it monitor</w:t>
        </w:r>
      </w:ins>
      <w:ins w:id="127" w:author="Ericsson - Rapporteur" w:date="2025-09-08T11:09:00Z" w16du:dateUtc="2025-09-08T08:09:00Z">
        <w:r w:rsidR="00250B25">
          <w:t>s</w:t>
        </w:r>
      </w:ins>
      <w:ins w:id="128" w:author="Ericsson - Rapporteur" w:date="2025-09-04T21:52:00Z">
        <w:r w:rsidR="00922B36">
          <w:t xml:space="preserve"> the following PEI</w:t>
        </w:r>
      </w:ins>
      <w:ins w:id="129" w:author="Ericsson - Rapporteur" w:date="2025-09-08T11:09:00Z" w16du:dateUtc="2025-09-08T08:09:00Z">
        <w:r w:rsidR="00250B25">
          <w:t xml:space="preserve"> and/or </w:t>
        </w:r>
      </w:ins>
      <w:ins w:id="130" w:author="Ericsson - Rapporteur" w:date="2025-09-08T12:22:00Z" w16du:dateUtc="2025-09-08T09:22:00Z">
        <w:r w:rsidR="00C127E1">
          <w:t xml:space="preserve">paging in </w:t>
        </w:r>
      </w:ins>
      <w:ins w:id="131" w:author="Ericsson - Rapporteur" w:date="2025-09-08T11:09:00Z" w16du:dateUtc="2025-09-08T08:09:00Z">
        <w:r w:rsidR="00250B25">
          <w:t>its PO</w:t>
        </w:r>
      </w:ins>
      <w:ins w:id="132" w:author="Ericsson - Rapporteur" w:date="2025-09-04T21:52:00Z">
        <w:r w:rsidR="00922B36">
          <w:t>.</w:t>
        </w:r>
      </w:ins>
    </w:p>
    <w:p w14:paraId="4ABF64CD" w14:textId="6D2ABEDE" w:rsidR="00195D03" w:rsidRPr="00CE3B75" w:rsidRDefault="00195D03" w:rsidP="005B016D">
      <w:ins w:id="133" w:author="Ericsson - Rapporteur" w:date="2025-08-05T14:58:00Z">
        <w:r>
          <w:t>The gNB configures entry and exit conditions to monitor LP-WUS</w:t>
        </w:r>
        <w:r w:rsidRPr="00FF0728">
          <w:t xml:space="preserve"> </w:t>
        </w:r>
        <w:r>
          <w:t>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w:t>
        </w:r>
      </w:ins>
      <w:ins w:id="134" w:author="Ericsson - Rapporteur" w:date="2025-09-04T13:31:00Z">
        <w:r w:rsidR="00671161">
          <w:t xml:space="preserve"> </w:t>
        </w:r>
      </w:ins>
      <w:ins w:id="135" w:author="Ericsson - Rapporteur" w:date="2025-09-04T13:32:00Z">
        <w:r w:rsidR="00671161">
          <w:t>[10]</w:t>
        </w:r>
      </w:ins>
      <w:ins w:id="136" w:author="Ericsson - Rapporteur" w:date="2025-08-05T14:58:00Z">
        <w:r>
          <w:t xml:space="preserve">. </w:t>
        </w:r>
      </w:ins>
      <w:commentRangeStart w:id="137"/>
      <w:commentRangeStart w:id="138"/>
      <w:commentRangeStart w:id="139"/>
      <w:ins w:id="140" w:author="Ericsson - Rapporteur" w:date="2025-09-02T16:25:00Z">
        <w:r w:rsidR="009363BD">
          <w:t xml:space="preserve">LP-WUS monitoring </w:t>
        </w:r>
      </w:ins>
      <w:ins w:id="141" w:author="Ericsson - Rapporteur" w:date="2025-09-02T14:20:00Z">
        <w:r w:rsidR="00193311">
          <w:t xml:space="preserve">can </w:t>
        </w:r>
      </w:ins>
      <w:ins w:id="142" w:author="Ericsson - Rapporteur" w:date="2025-09-02T16:25:00Z">
        <w:r w:rsidR="009363BD">
          <w:t xml:space="preserve">be </w:t>
        </w:r>
      </w:ins>
      <w:ins w:id="143" w:author="Ericsson - Rapporteur" w:date="2025-09-02T14:20:00Z">
        <w:r w:rsidR="00193311">
          <w:t>disable</w:t>
        </w:r>
      </w:ins>
      <w:ins w:id="144" w:author="Ericsson - Rapporteur" w:date="2025-09-02T16:25:00Z">
        <w:r w:rsidR="009363BD">
          <w:t>d in the UE via NAS signalling</w:t>
        </w:r>
      </w:ins>
      <w:ins w:id="145" w:author="Ericsson - Rapporteur" w:date="2025-09-02T14:20:00Z">
        <w:r w:rsidR="00193311">
          <w:t>.</w:t>
        </w:r>
      </w:ins>
      <w:commentRangeEnd w:id="137"/>
      <w:ins w:id="146" w:author="Ericsson - Rapporteur" w:date="2025-09-04T13:26:00Z">
        <w:r w:rsidR="00AC3E5F">
          <w:t xml:space="preserve"> </w:t>
        </w:r>
      </w:ins>
      <w:r w:rsidR="0019673F">
        <w:rPr>
          <w:rStyle w:val="CommentReference"/>
        </w:rPr>
        <w:commentReference w:id="137"/>
      </w:r>
      <w:commentRangeEnd w:id="138"/>
      <w:r w:rsidR="00967E0C">
        <w:rPr>
          <w:rStyle w:val="CommentReference"/>
        </w:rPr>
        <w:commentReference w:id="138"/>
      </w:r>
      <w:commentRangeEnd w:id="139"/>
      <w:r w:rsidR="000A037B">
        <w:rPr>
          <w:rStyle w:val="CommentReference"/>
        </w:rPr>
        <w:commentReference w:id="139"/>
      </w:r>
      <w:ins w:id="147" w:author="Ericsson - Rapporteur" w:date="2025-09-04T13:50:00Z">
        <w:r w:rsidR="009B7E0C">
          <w:t xml:space="preserve">If </w:t>
        </w:r>
      </w:ins>
      <w:ins w:id="148" w:author="Ericsson - Rapporteur" w:date="2025-09-04T21:54:00Z">
        <w:r w:rsidR="00ED1197">
          <w:t xml:space="preserve">this </w:t>
        </w:r>
      </w:ins>
      <w:ins w:id="149" w:author="Ericsson - Rapporteur" w:date="2025-09-04T13:50:00Z">
        <w:r w:rsidR="009B7E0C">
          <w:t xml:space="preserve">NAS </w:t>
        </w:r>
        <w:commentRangeStart w:id="150"/>
        <w:commentRangeStart w:id="151"/>
        <w:r w:rsidR="009B7E0C">
          <w:t>signalling</w:t>
        </w:r>
      </w:ins>
      <w:commentRangeEnd w:id="150"/>
      <w:r w:rsidR="00B70D6E">
        <w:rPr>
          <w:rStyle w:val="CommentReference"/>
        </w:rPr>
        <w:commentReference w:id="150"/>
      </w:r>
      <w:commentRangeEnd w:id="151"/>
      <w:r w:rsidR="009E104B">
        <w:rPr>
          <w:rStyle w:val="CommentReference"/>
        </w:rPr>
        <w:commentReference w:id="151"/>
      </w:r>
      <w:ins w:id="152" w:author="Ericsson - Rapporteur" w:date="2025-09-04T13:50:00Z">
        <w:r w:rsidR="009B7E0C">
          <w:t xml:space="preserve"> is ab</w:t>
        </w:r>
      </w:ins>
      <w:ins w:id="153" w:author="Ericsson - Rapporteur" w:date="2025-09-04T13:51:00Z">
        <w:r w:rsidR="009B7E0C">
          <w:t xml:space="preserve">sent LP-WUS </w:t>
        </w:r>
      </w:ins>
      <w:ins w:id="154" w:author="Ericsson - Rapporteur" w:date="2025-09-04T21:56:00Z">
        <w:r w:rsidR="0086770F">
          <w:t>monitoring is</w:t>
        </w:r>
      </w:ins>
      <w:ins w:id="155" w:author="Ericsson - Rapporteur" w:date="2025-09-04T13:51:00Z">
        <w:r w:rsidR="009B7E0C">
          <w:t xml:space="preserve"> </w:t>
        </w:r>
      </w:ins>
      <w:ins w:id="156" w:author="Ericsson - Rapporteur" w:date="2025-09-04T21:55:00Z">
        <w:r w:rsidR="00ED1197">
          <w:t>enabled</w:t>
        </w:r>
      </w:ins>
      <w:ins w:id="157" w:author="Ericsson - Rapporteur" w:date="2025-09-04T13:51:00Z">
        <w:r w:rsidR="009B7E0C">
          <w:t>.</w:t>
        </w:r>
      </w:ins>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lastRenderedPageBreak/>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158"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159"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160"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r w:rsidR="00E110E3" w:rsidRPr="00CE3B75">
        <w:rPr>
          <w:rFonts w:eastAsia="DengXian"/>
          <w:i/>
          <w:szCs w:val="22"/>
        </w:rPr>
        <w:t>RRCRelease</w:t>
      </w:r>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161" w:author="Ericsson - Rapporteur" w:date="2025-08-05T15:00:00Z">
        <w:r w:rsidR="00BC2002">
          <w:t xml:space="preserve">and LP-WUS </w:t>
        </w:r>
      </w:ins>
      <w:r w:rsidRPr="00CE3B75">
        <w:t xml:space="preserve">and </w:t>
      </w:r>
      <w:ins w:id="162"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163" w:author="Ericsson - Rapporteur" w:date="2025-08-05T15:00:00Z">
        <w:r w:rsidR="00256249">
          <w:t xml:space="preserve"> for PEI and up to 31 for LP-WUS</w:t>
        </w:r>
      </w:ins>
      <w:ins w:id="164"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DengXian" w:hint="eastAsia"/>
          </w:rPr>
          <w:t xml:space="preserve"> </w:t>
        </w:r>
        <w:r w:rsidR="00E45AA3" w:rsidRPr="00F16B78">
          <w:rPr>
            <w:rFonts w:eastAsia="DengXian"/>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t>The following figure describes the procedure for CN controlled subgrouping</w:t>
      </w:r>
      <w:ins w:id="165" w:author="Ericsson - Rapporteur" w:date="2025-08-05T15:01:00Z">
        <w:r w:rsidR="0032608D">
          <w:t xml:space="preserve"> f</w:t>
        </w:r>
      </w:ins>
      <w:ins w:id="166" w:author="Ericsson - Rapporteur" w:date="2025-08-14T18:08:00Z">
        <w:r w:rsidR="00126322">
          <w:t>o</w:t>
        </w:r>
      </w:ins>
      <w:ins w:id="167" w:author="Ericsson - Rapporteur" w:date="2025-08-05T15:01:00Z">
        <w:r w:rsidR="0032608D">
          <w:t>r PEI and LP-WUS</w:t>
        </w:r>
      </w:ins>
      <w:r w:rsidRPr="00CE3B75">
        <w:t>:</w:t>
      </w:r>
    </w:p>
    <w:p w14:paraId="705FA2D3" w14:textId="1917D0A7" w:rsidR="005B016D" w:rsidRDefault="00640CBB" w:rsidP="00A93042">
      <w:pPr>
        <w:pStyle w:val="TH"/>
        <w:rPr>
          <w:ins w:id="168" w:author="Ericsson - Rapporteur" w:date="2025-08-14T18:08:00Z"/>
          <w:rFonts w:eastAsia="Yu Mincho"/>
          <w:noProof/>
        </w:rPr>
      </w:pPr>
      <w:del w:id="169" w:author="Ericsson - Rapporteur" w:date="2025-08-14T18:08:00Z">
        <w:r w:rsidRPr="00CE3B75" w:rsidDel="00126322">
          <w:rPr>
            <w:rFonts w:eastAsia="Yu Mincho"/>
            <w:noProof/>
          </w:rPr>
        </w:r>
        <w:r w:rsidR="00640CBB" w:rsidRPr="00CE3B75" w:rsidDel="00126322">
          <w:rPr>
            <w:rFonts w:eastAsia="Yu Mincho"/>
            <w:noProof/>
          </w:rPr>
          <w:object w:dxaOrig="7065" w:dyaOrig="4140" w14:anchorId="4F75D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56.1pt;height:210.45pt;mso-width-percent:0;mso-height-percent:0;mso-width-percent:0;mso-height-percent:0" o:ole="">
              <v:imagedata r:id="rId20" o:title=""/>
            </v:shape>
            <o:OLEObject Type="Embed" ProgID="Mscgen.Chart" ShapeID="_x0000_i1034" DrawAspect="Content" ObjectID="_1818842553" r:id="rId21"/>
          </w:object>
        </w:r>
      </w:del>
    </w:p>
    <w:p w14:paraId="63249371" w14:textId="364AA045" w:rsidR="00126322" w:rsidRPr="00CE3B75" w:rsidRDefault="00640CBB" w:rsidP="00A93042">
      <w:pPr>
        <w:pStyle w:val="TH"/>
      </w:pPr>
      <w:ins w:id="170" w:author="Ericsson - Rapporteur" w:date="2025-08-14T18:09:00Z">
        <w:r>
          <w:rPr>
            <w:noProof/>
          </w:rPr>
        </w:r>
        <w:r w:rsidR="00640CBB">
          <w:rPr>
            <w:noProof/>
          </w:rPr>
          <w:object w:dxaOrig="8160" w:dyaOrig="4700" w14:anchorId="3D162FD3">
            <v:shape id="_x0000_i1033" type="#_x0000_t75" alt="" style="width:408.2pt;height:234.85pt;mso-width-percent:0;mso-height-percent:0;mso-width-percent:0;mso-height-percent:0" o:ole="">
              <v:imagedata r:id="rId22" o:title=""/>
            </v:shape>
            <o:OLEObject Type="Embed" ProgID="Visio.Drawing.15" ShapeID="_x0000_i1033" DrawAspect="Content" ObjectID="_1818842554"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71"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72"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73" w:author="Ericsson - Rapporteur" w:date="2025-08-05T15:01:00Z">
        <w:r w:rsidRPr="00CE3B75" w:rsidDel="009B5972">
          <w:rPr>
            <w:rFonts w:eastAsia="Yu Mincho"/>
          </w:rPr>
          <w:delText>in the</w:delText>
        </w:r>
      </w:del>
      <w:ins w:id="174" w:author="Ericsson - Rapporteur" w:date="2025-08-05T15:01:00Z">
        <w:r w:rsidR="009B5972">
          <w:rPr>
            <w:rFonts w:eastAsia="Yu Mincho"/>
          </w:rPr>
          <w:t>using</w:t>
        </w:r>
      </w:ins>
      <w:r w:rsidRPr="00CE3B75">
        <w:rPr>
          <w:rFonts w:eastAsia="Yu Mincho"/>
        </w:rPr>
        <w:t xml:space="preserve"> PEI</w:t>
      </w:r>
      <w:ins w:id="175" w:author="Ericsson - Rapporteur" w:date="2025-08-05T15:01:00Z">
        <w:r w:rsidR="009B5972">
          <w:rPr>
            <w:rFonts w:eastAsia="Yu Mincho"/>
          </w:rPr>
          <w:t xml:space="preserve"> and/or LP-WUS</w:t>
        </w:r>
      </w:ins>
      <w:r w:rsidRPr="00CE3B75">
        <w:rPr>
          <w:rFonts w:eastAsia="SimSun"/>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76" w:author="R1-2505069" w:date="2025-09-02T12:50:00Z">
        <w:r w:rsidR="00E45AA3" w:rsidRPr="00E45AA3">
          <w:t xml:space="preserve"> </w:t>
        </w:r>
        <w:r w:rsidR="00E45AA3" w:rsidRPr="009C20DC">
          <w:t xml:space="preserve">Up </w:t>
        </w:r>
      </w:ins>
      <w:ins w:id="177" w:author="R1-2505069" w:date="2025-09-02T13:19:00Z">
        <w:r w:rsidR="00A800D4">
          <w:t xml:space="preserve">to </w:t>
        </w:r>
      </w:ins>
      <w:ins w:id="178"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 xml:space="preserve">In addition to monitoring a codepoint associated with its subgroup </w:t>
        </w:r>
        <w:r w:rsidR="00E45AA3" w:rsidRPr="009C20DC">
          <w:lastRenderedPageBreak/>
          <w:t>ID, a UE configured with LP-WUS monitoring also monitors a common codepoint associated with all subgroups</w:t>
        </w:r>
        <w:r w:rsidR="00E45AA3" w:rsidRPr="009C20DC">
          <w:rPr>
            <w:rFonts w:eastAsia="DengXian" w:hint="eastAsia"/>
          </w:rPr>
          <w:t xml:space="preserve"> </w:t>
        </w:r>
        <w:r w:rsidR="00E45AA3" w:rsidRPr="009C20DC">
          <w:rPr>
            <w:rFonts w:eastAsia="DengXian"/>
          </w:rPr>
          <w:t>in a PO, if applicable.</w:t>
        </w:r>
      </w:ins>
      <w:r w:rsidRPr="00CE3B75">
        <w:t xml:space="preserve"> The following figure describes the procedure for UE ID based subgrouping</w:t>
      </w:r>
      <w:ins w:id="179" w:author="Ericsson - Rapporteur" w:date="2025-08-05T15:01:00Z">
        <w:r w:rsidR="008F63C8">
          <w:t xml:space="preserve"> for PEI or L</w:t>
        </w:r>
      </w:ins>
      <w:ins w:id="180" w:author="Ericsson - Rapporteur" w:date="2025-08-05T15:02:00Z">
        <w:r w:rsidR="008F63C8">
          <w:t>P-WUS</w:t>
        </w:r>
      </w:ins>
      <w:r w:rsidRPr="00CE3B75">
        <w:t>:</w:t>
      </w:r>
    </w:p>
    <w:p w14:paraId="1ECC52AB" w14:textId="2777CE4E" w:rsidR="005B016D" w:rsidRDefault="00640CBB" w:rsidP="00A93042">
      <w:pPr>
        <w:pStyle w:val="TH"/>
        <w:rPr>
          <w:ins w:id="181" w:author="Ericsson - Rapporteur" w:date="2025-08-14T18:16:00Z"/>
          <w:rFonts w:eastAsia="Yu Mincho"/>
          <w:noProof/>
        </w:rPr>
      </w:pPr>
      <w:del w:id="182" w:author="Ericsson - Rapporteur" w:date="2025-08-14T18:16:00Z">
        <w:r w:rsidRPr="00CE3B75" w:rsidDel="00D27D94">
          <w:rPr>
            <w:rFonts w:eastAsia="Yu Mincho"/>
            <w:noProof/>
          </w:rPr>
        </w:r>
        <w:r w:rsidR="00640CBB" w:rsidRPr="00CE3B75" w:rsidDel="00D27D94">
          <w:rPr>
            <w:rFonts w:eastAsia="Yu Mincho"/>
            <w:noProof/>
          </w:rPr>
          <w:object w:dxaOrig="10164" w:dyaOrig="3816" w14:anchorId="52B782D7">
            <v:shape id="_x0000_i1032" type="#_x0000_t75" alt="" style="width:480.2pt;height:177.25pt;mso-width-percent:0;mso-height-percent:0;mso-width-percent:0;mso-height-percent:0" o:ole="">
              <v:imagedata r:id="rId24" o:title=""/>
            </v:shape>
            <o:OLEObject Type="Embed" ProgID="Mscgen.Chart" ShapeID="_x0000_i1032" DrawAspect="Content" ObjectID="_1818842555" r:id="rId25"/>
          </w:object>
        </w:r>
      </w:del>
    </w:p>
    <w:p w14:paraId="1C1C2088" w14:textId="3F1EB629" w:rsidR="00D27D94" w:rsidRPr="00CE3B75" w:rsidRDefault="00640CBB" w:rsidP="00A93042">
      <w:pPr>
        <w:pStyle w:val="TH"/>
      </w:pPr>
      <w:ins w:id="183" w:author="Ericsson - Rapporteur" w:date="2025-08-14T18:16:00Z">
        <w:r>
          <w:rPr>
            <w:noProof/>
          </w:rPr>
        </w:r>
        <w:r w:rsidR="00640CBB">
          <w:rPr>
            <w:noProof/>
          </w:rPr>
          <w:object w:dxaOrig="9740" w:dyaOrig="4700" w14:anchorId="3E939662">
            <v:shape id="_x0000_i1031" type="#_x0000_t75" alt="" style="width:482.4pt;height:232.6pt;mso-width-percent:0;mso-height-percent:0;mso-width-percent:0;mso-height-percent:0" o:ole="">
              <v:imagedata r:id="rId26" o:title=""/>
            </v:shape>
            <o:OLEObject Type="Embed" ProgID="Visio.Drawing.15" ShapeID="_x0000_i1031" DrawAspect="Content" ObjectID="_1818842556" r:id="rId27"/>
          </w:object>
        </w:r>
      </w:ins>
    </w:p>
    <w:p w14:paraId="1F8C2624" w14:textId="77777777" w:rsidR="005B016D" w:rsidRPr="00CE3B75" w:rsidRDefault="005B016D" w:rsidP="005B016D">
      <w:pPr>
        <w:pStyle w:val="TF"/>
        <w:ind w:leftChars="100" w:left="200"/>
      </w:pPr>
      <w:r w:rsidRPr="00CE3B75">
        <w:t xml:space="preserve">Figure 9.2.5-2: Procedure for </w:t>
      </w:r>
      <w:commentRangeStart w:id="184"/>
      <w:commentRangeStart w:id="185"/>
      <w:r w:rsidRPr="00CE3B75">
        <w:t>UE</w:t>
      </w:r>
      <w:commentRangeEnd w:id="184"/>
      <w:r w:rsidR="00B70D6E">
        <w:rPr>
          <w:rStyle w:val="CommentReference"/>
          <w:rFonts w:ascii="Times New Roman" w:hAnsi="Times New Roman"/>
          <w:b w:val="0"/>
        </w:rPr>
        <w:commentReference w:id="184"/>
      </w:r>
      <w:commentRangeEnd w:id="185"/>
      <w:r w:rsidR="00DC5CB5">
        <w:rPr>
          <w:rStyle w:val="CommentReference"/>
          <w:rFonts w:ascii="Times New Roman" w:hAnsi="Times New Roman"/>
          <w:b w:val="0"/>
        </w:rPr>
        <w:commentReference w:id="185"/>
      </w:r>
      <w:r w:rsidRPr="00CE3B75">
        <w:t xml:space="preserv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86"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87"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88"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89" w:author="Ericsson - Rapporteur" w:date="2025-08-05T15:02:00Z">
        <w:r w:rsidR="005B016D" w:rsidRPr="00CE3B75" w:rsidDel="00C233C7">
          <w:rPr>
            <w:rFonts w:eastAsia="Yu Mincho"/>
          </w:rPr>
          <w:delText>in the</w:delText>
        </w:r>
      </w:del>
      <w:ins w:id="190" w:author="Ericsson - Rapporteur" w:date="2025-08-05T15:02:00Z">
        <w:r w:rsidR="00C233C7">
          <w:rPr>
            <w:rFonts w:eastAsia="Yu Mincho"/>
          </w:rPr>
          <w:t>using</w:t>
        </w:r>
      </w:ins>
      <w:r w:rsidR="005B016D" w:rsidRPr="00CE3B75">
        <w:rPr>
          <w:rFonts w:eastAsia="Yu Mincho"/>
        </w:rPr>
        <w:t xml:space="preserve"> PEI</w:t>
      </w:r>
      <w:ins w:id="191" w:author="Ericsson - Rapporteur" w:date="2025-08-05T15:02:00Z">
        <w:r w:rsidR="00C233C7">
          <w:rPr>
            <w:rFonts w:eastAsia="Yu Mincho"/>
          </w:rPr>
          <w:t xml:space="preserve"> and/or LP-WUS</w:t>
        </w:r>
      </w:ins>
      <w:r w:rsidR="005B016D" w:rsidRPr="00CE3B75">
        <w:rPr>
          <w:rFonts w:eastAsia="SimSun"/>
          <w:lang w:eastAsia="en-GB"/>
        </w:rPr>
        <w:t>.</w:t>
      </w:r>
    </w:p>
    <w:p w14:paraId="3BE724D2" w14:textId="77777777" w:rsidR="005243FA" w:rsidRDefault="00703C9B" w:rsidP="009A0512">
      <w:pPr>
        <w:pStyle w:val="Heading3"/>
      </w:pPr>
      <w:bookmarkStart w:id="192"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11"/>
      <w:bookmarkEnd w:id="112"/>
      <w:bookmarkEnd w:id="113"/>
      <w:bookmarkEnd w:id="114"/>
      <w:bookmarkEnd w:id="115"/>
      <w:bookmarkEnd w:id="116"/>
      <w:bookmarkEnd w:id="192"/>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Heading1"/>
      </w:pPr>
      <w:bookmarkStart w:id="193" w:name="_Toc20388019"/>
      <w:bookmarkStart w:id="194" w:name="_Toc29376099"/>
      <w:bookmarkStart w:id="195" w:name="_Toc37231996"/>
      <w:bookmarkStart w:id="196" w:name="_Toc46502054"/>
      <w:bookmarkStart w:id="197" w:name="_Toc51971402"/>
      <w:bookmarkStart w:id="198" w:name="_Toc52551385"/>
      <w:bookmarkStart w:id="199" w:name="_Toc201700321"/>
      <w:r w:rsidRPr="00CE3B75">
        <w:lastRenderedPageBreak/>
        <w:t>11</w:t>
      </w:r>
      <w:r w:rsidR="00B01F1E" w:rsidRPr="00CE3B75">
        <w:tab/>
      </w:r>
      <w:r w:rsidR="004E15ED" w:rsidRPr="00CE3B75">
        <w:t>UE Power Saving</w:t>
      </w:r>
      <w:bookmarkEnd w:id="193"/>
      <w:bookmarkEnd w:id="194"/>
      <w:bookmarkEnd w:id="195"/>
      <w:bookmarkEnd w:id="196"/>
      <w:bookmarkEnd w:id="197"/>
      <w:bookmarkEnd w:id="198"/>
      <w:bookmarkEnd w:id="199"/>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200" w:author="Ericsson - Rapporteur" w:date="2025-08-05T18:44:00Z">
        <w:r w:rsidR="0067777B" w:rsidRPr="00CE3B75" w:rsidDel="00CC4F98">
          <w:delText xml:space="preserve"> and</w:delText>
        </w:r>
      </w:del>
      <w:ins w:id="201" w:author="Ericsson - Rapporteur" w:date="2025-08-05T18:44:00Z">
        <w:r w:rsidR="00CC4F98">
          <w:t>,</w:t>
        </w:r>
      </w:ins>
      <w:r w:rsidR="0067777B" w:rsidRPr="00CE3B75">
        <w:t xml:space="preserve"> cell DTX (see clause </w:t>
      </w:r>
      <w:r w:rsidR="002428B4" w:rsidRPr="00CE3B75">
        <w:t>15.4.2.3</w:t>
      </w:r>
      <w:r w:rsidR="0067777B" w:rsidRPr="00CE3B75">
        <w:t>)</w:t>
      </w:r>
      <w:ins w:id="202"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to receive PDCCHs. If the UE successfully decodes a PDCCH, the UE stays awake and starts the inactivity timer;</w:t>
      </w:r>
    </w:p>
    <w:p w14:paraId="486AEB6D" w14:textId="77777777" w:rsidR="00D80CD6" w:rsidRDefault="00D80CD6" w:rsidP="00887789">
      <w:pPr>
        <w:pStyle w:val="B1"/>
        <w:rPr>
          <w:ins w:id="203"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SimSun"/>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
    <w:p w14:paraId="784860C9" w14:textId="580FFC86" w:rsidR="000F17A7" w:rsidRPr="00CE3B75" w:rsidRDefault="000F17A7" w:rsidP="000F17A7">
      <w:pPr>
        <w:pStyle w:val="B1"/>
      </w:pPr>
      <w:ins w:id="204"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f the UE successfully decodes a PDCCH, the UE stays awake and starts the inactivity timer</w:t>
        </w:r>
        <w:r>
          <w:t>;</w:t>
        </w:r>
      </w:ins>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expected;</w:t>
      </w:r>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r w:rsidR="007F7734" w:rsidRPr="00CE3B75">
        <w:t>;</w:t>
      </w:r>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205" w:author="Ericsson - Rapporteur" w:date="2025-08-05T15:03:00Z">
        <w:r w:rsidRPr="00CE3B75" w:rsidDel="00DC40F7">
          <w:delText xml:space="preserve">and </w:delText>
        </w:r>
      </w:del>
      <w:r w:rsidRPr="00CE3B75">
        <w:t>the time when the UE is performing continuous reception while waiting for a retransmission opportunity</w:t>
      </w:r>
      <w:ins w:id="206"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640CBB" w:rsidP="00DF041D">
      <w:pPr>
        <w:pStyle w:val="TH"/>
      </w:pPr>
      <w:r w:rsidRPr="00CE3B75">
        <w:rPr>
          <w:noProof/>
        </w:rPr>
      </w:r>
      <w:r w:rsidR="00640CBB" w:rsidRPr="00CE3B75">
        <w:rPr>
          <w:noProof/>
        </w:rPr>
        <w:object w:dxaOrig="7620" w:dyaOrig="2151" w14:anchorId="23185AFD">
          <v:shape id="_x0000_i1030" type="#_x0000_t75" alt="" style="width:381.6pt;height:105.8pt;mso-width-percent:0;mso-height-percent:0;mso-width-percent:0;mso-height-percent:0" o:ole="">
            <v:imagedata r:id="rId28" o:title=""/>
          </v:shape>
          <o:OLEObject Type="Embed" ProgID="Visio.Drawing.11" ShapeID="_x0000_i1030" DrawAspect="Content" ObjectID="_1818842557"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207" w:author="R1-2505069" w:date="2025-09-02T13:12:00Z"/>
          <w:rFonts w:eastAsia="DengXian"/>
        </w:rPr>
      </w:pPr>
      <w:ins w:id="208" w:author="R1-2505069" w:date="2025-09-02T13:12:00Z">
        <w:r>
          <w:rPr>
            <w:rFonts w:eastAsia="DengXian"/>
          </w:rPr>
          <w:t xml:space="preserve">UE can be configured with </w:t>
        </w:r>
        <w:r w:rsidRPr="009D537A">
          <w:rPr>
            <w:rFonts w:eastAsia="DengXian" w:hint="eastAsia"/>
          </w:rPr>
          <w:t>L</w:t>
        </w:r>
        <w:r w:rsidRPr="009D537A">
          <w:rPr>
            <w:rFonts w:eastAsia="DengXian"/>
          </w:rPr>
          <w:t>P-WUS for power saving</w:t>
        </w:r>
      </w:ins>
      <w:ins w:id="209" w:author="R1-2505069" w:date="2025-09-02T13:16:00Z">
        <w:r w:rsidR="00C021EF">
          <w:rPr>
            <w:rFonts w:eastAsia="DengXian"/>
          </w:rPr>
          <w:t xml:space="preserve"> in all RRC states</w:t>
        </w:r>
      </w:ins>
      <w:ins w:id="210" w:author="R1-2505069" w:date="2025-09-02T13:12:00Z">
        <w:r w:rsidRPr="009D537A">
          <w:rPr>
            <w:rFonts w:eastAsia="DengXian"/>
          </w:rPr>
          <w:t xml:space="preserve">. A LP-WUS is transmitted based on OOK and overlaid OFDM sequence(s) over OOK ON symbols, and can carry up to 5 information bits and one codepoint out of up to 32 codepoints. A UE supports detection of LP-WUS information carried by OOK and/or overlaid OFDM sequences. </w:t>
        </w:r>
      </w:ins>
      <w:ins w:id="211" w:author="R1-2505069" w:date="2025-09-02T13:13:00Z">
        <w:r w:rsidR="002025B6">
          <w:rPr>
            <w:rFonts w:eastAsia="DengXian"/>
          </w:rPr>
          <w:t>I</w:t>
        </w:r>
      </w:ins>
      <w:ins w:id="212" w:author="R1-2505069" w:date="2025-09-02T13:12:00Z">
        <w:r w:rsidRPr="009D537A">
          <w:rPr>
            <w:rFonts w:eastAsia="DengXian"/>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213" w:author="R1-2505069" w:date="2025-09-02T13:13:00Z">
        <w:r w:rsidR="002025B6">
          <w:rPr>
            <w:rFonts w:eastAsia="DengXian"/>
          </w:rPr>
          <w:t>In</w:t>
        </w:r>
      </w:ins>
      <w:ins w:id="214" w:author="R1-2505069" w:date="2025-09-02T13:12:00Z">
        <w:r w:rsidRPr="009D537A">
          <w:rPr>
            <w:rFonts w:eastAsia="DengXian"/>
          </w:rPr>
          <w:t xml:space="preserve"> RRC_CONNEC</w:t>
        </w:r>
      </w:ins>
      <w:ins w:id="215" w:author="R1-2505069" w:date="2025-09-02T13:13:00Z">
        <w:r>
          <w:rPr>
            <w:rFonts w:eastAsia="DengXian"/>
          </w:rPr>
          <w:t>T</w:t>
        </w:r>
      </w:ins>
      <w:ins w:id="216" w:author="R1-2505069" w:date="2025-09-02T13:12:00Z">
        <w:r w:rsidRPr="009D537A">
          <w:rPr>
            <w:rFonts w:eastAsia="DengXian"/>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217" w:author="Ericsson - Rapporteur" w:date="2025-08-05T15:03:00Z">
        <w:r w:rsidR="00741477">
          <w:t xml:space="preserve">or LP-WUS </w:t>
        </w:r>
      </w:ins>
      <w:r w:rsidRPr="00CE3B75">
        <w:t>is only configured on the PCell</w:t>
      </w:r>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218"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219" w:author="Ericsson - Rapporteur" w:date="2025-09-02T16:28:00Z"/>
        </w:rPr>
      </w:pPr>
      <w:ins w:id="220"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221"/>
      <w:ins w:id="222" w:author="Ericsson - Rapporteur" w:date="2025-09-02T16:29:00Z">
        <w:r w:rsidR="00F40E26">
          <w:t>:</w:t>
        </w:r>
      </w:ins>
      <w:commentRangeEnd w:id="221"/>
      <w:ins w:id="223" w:author="Ericsson - Rapporteur" w:date="2025-09-02T16:30:00Z">
        <w:r w:rsidR="00F57FBA">
          <w:rPr>
            <w:rStyle w:val="CommentReference"/>
          </w:rPr>
          <w:commentReference w:id="221"/>
        </w:r>
      </w:ins>
    </w:p>
    <w:p w14:paraId="4D5A2E80" w14:textId="785E15B3" w:rsidR="00CC5F48" w:rsidRDefault="00CC5F48" w:rsidP="00CC5F48">
      <w:pPr>
        <w:pStyle w:val="List"/>
        <w:rPr>
          <w:ins w:id="224" w:author="Ericsson - Rapporteur" w:date="2025-09-02T16:28:00Z"/>
        </w:rPr>
      </w:pPr>
      <w:ins w:id="225" w:author="Ericsson - Rapporteur" w:date="2025-09-02T16:28:00Z">
        <w:r>
          <w:t xml:space="preserve">-   </w:t>
        </w:r>
      </w:ins>
      <w:ins w:id="226" w:author="Ericsson - Rapporteur" w:date="2025-08-05T15:04:00Z">
        <w:r w:rsidR="00741477">
          <w:t xml:space="preserve">If the UE is configured to start on-duration timer after LP-WUS reception, the UE </w:t>
        </w:r>
      </w:ins>
      <w:ins w:id="227"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228" w:author="Ericsson - Rapporteur" w:date="2025-08-05T15:04:00Z">
        <w:r w:rsidR="00741477">
          <w:t>does not monitor LP-WUS when short DRX cycle is used.</w:t>
        </w:r>
      </w:ins>
      <w:ins w:id="229" w:author="Ericsson - Rapporteur" w:date="2025-09-02T14:45:00Z">
        <w:r w:rsidR="00A442CD">
          <w:t xml:space="preserve"> </w:t>
        </w:r>
        <w:commentRangeStart w:id="230"/>
        <w:commentRangeStart w:id="231"/>
        <w:r w:rsidR="00A442CD">
          <w:t xml:space="preserve">If </w:t>
        </w:r>
      </w:ins>
      <w:ins w:id="232" w:author="Ericsson - Rapporteur" w:date="2025-09-02T14:46:00Z">
        <w:r w:rsidR="00A442CD">
          <w:t>the UE is unable to monitor the LP-WUS occasion, it shall start the on-duration timer.</w:t>
        </w:r>
        <w:commentRangeEnd w:id="230"/>
        <w:r w:rsidR="00A442CD">
          <w:rPr>
            <w:rStyle w:val="CommentReference"/>
          </w:rPr>
          <w:commentReference w:id="230"/>
        </w:r>
      </w:ins>
      <w:commentRangeEnd w:id="231"/>
      <w:ins w:id="233" w:author="Ericsson - Rapporteur" w:date="2025-09-04T21:57:00Z">
        <w:r w:rsidR="00296FBF">
          <w:rPr>
            <w:rStyle w:val="CommentReference"/>
          </w:rPr>
          <w:commentReference w:id="231"/>
        </w:r>
      </w:ins>
      <w:ins w:id="234" w:author="Ericsson - Rapporteur" w:date="2025-09-02T14:46:00Z">
        <w:r w:rsidR="00A442CD">
          <w:t xml:space="preserve"> </w:t>
        </w:r>
      </w:ins>
    </w:p>
    <w:p w14:paraId="05C0C264" w14:textId="3084862F" w:rsidR="00CC5F48" w:rsidRDefault="00CC5F48" w:rsidP="00CC5F48">
      <w:pPr>
        <w:pStyle w:val="List"/>
        <w:rPr>
          <w:ins w:id="235" w:author="Ericsson - Rapporteur" w:date="2025-09-02T16:29:00Z"/>
        </w:rPr>
      </w:pPr>
      <w:ins w:id="236" w:author="Ericsson - Rapporteur" w:date="2025-09-02T16:29:00Z">
        <w:r>
          <w:t xml:space="preserve">-   </w:t>
        </w:r>
      </w:ins>
      <w:ins w:id="237" w:author="Ericsson - Rapporteur" w:date="2025-08-05T15:04:00Z">
        <w:r w:rsidR="00741477">
          <w:t>If the UE is configured to start LP-WUS PDCCH monitoring timer after LP-WUS reception, the UE monitors LP-WUS</w:t>
        </w:r>
      </w:ins>
      <w:ins w:id="238"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239" w:author="R1-2505069" w:date="2025-09-02T13:06:00Z">
        <w:r w:rsidR="00D94A5D">
          <w:t xml:space="preserve">the </w:t>
        </w:r>
      </w:ins>
      <w:ins w:id="240" w:author="R1-2505069" w:date="2025-09-02T13:05:00Z">
        <w:r w:rsidR="00D94A5D" w:rsidRPr="00144C2D">
          <w:t>UE monitors LP-WUS</w:t>
        </w:r>
      </w:ins>
      <w:ins w:id="241" w:author="Ericsson - Rapporteur" w:date="2025-08-05T15:04:00Z">
        <w:r w:rsidR="00741477">
          <w:t xml:space="preserve"> regardless of which DRX cycle is used.</w:t>
        </w:r>
      </w:ins>
      <w:ins w:id="242" w:author="Ericsson - Rapporteur" w:date="2025-09-02T13:45:00Z">
        <w:r w:rsidR="00EF707D">
          <w:t xml:space="preserve"> </w:t>
        </w:r>
      </w:ins>
      <w:commentRangeStart w:id="243"/>
      <w:ins w:id="244" w:author="Ericsson - Rapporteur" w:date="2025-09-02T14:46:00Z">
        <w:r w:rsidR="00A442CD">
          <w:t>It the UE is unable to monitor the LP-WUS occasion(s)</w:t>
        </w:r>
      </w:ins>
      <w:ins w:id="245" w:author="Ericsson - Rapporteur" w:date="2025-09-02T14:47:00Z">
        <w:r w:rsidR="00D33218">
          <w:t>, the LP-WUS PDCCH monitoring timer is not started.</w:t>
        </w:r>
      </w:ins>
      <w:commentRangeEnd w:id="243"/>
      <w:ins w:id="246" w:author="Ericsson - Rapporteur" w:date="2025-09-02T14:48:00Z">
        <w:r w:rsidR="00876E7E">
          <w:rPr>
            <w:rStyle w:val="CommentReference"/>
          </w:rPr>
          <w:commentReference w:id="243"/>
        </w:r>
      </w:ins>
      <w:ins w:id="247" w:author="Ericsson - Rapporteur" w:date="2025-09-02T14:47:00Z">
        <w:r w:rsidR="00D33218">
          <w:t xml:space="preserve"> </w:t>
        </w:r>
      </w:ins>
    </w:p>
    <w:p w14:paraId="34261409" w14:textId="6BDF453C" w:rsidR="007C4854" w:rsidRPr="001A15CD" w:rsidRDefault="007C4854" w:rsidP="00741477">
      <w:pPr>
        <w:rPr>
          <w:ins w:id="248" w:author="Ericsson - Rapporteur" w:date="2025-09-02T13:34:00Z"/>
        </w:rPr>
      </w:pPr>
      <w:ins w:id="249" w:author="R1-2505069" w:date="2025-09-02T13:03:00Z">
        <w:r>
          <w:rPr>
            <w:rFonts w:eastAsia="DengXian"/>
          </w:rPr>
          <w:t>Three</w:t>
        </w:r>
      </w:ins>
      <w:ins w:id="250" w:author="R1-2505069" w:date="2025-09-02T13:02:00Z">
        <w:r w:rsidRPr="00B865B8">
          <w:rPr>
            <w:rFonts w:eastAsia="DengXian"/>
          </w:rPr>
          <w:t xml:space="preserve"> candidate values for minimum time gap are supported for </w:t>
        </w:r>
        <w:commentRangeStart w:id="251"/>
        <w:commentRangeStart w:id="252"/>
        <w:r w:rsidRPr="00B865B8">
          <w:rPr>
            <w:rFonts w:eastAsia="DengXian"/>
          </w:rPr>
          <w:t>UE</w:t>
        </w:r>
      </w:ins>
      <w:commentRangeEnd w:id="251"/>
      <w:r w:rsidR="00225C93">
        <w:rPr>
          <w:rStyle w:val="CommentReference"/>
        </w:rPr>
        <w:commentReference w:id="251"/>
      </w:r>
      <w:commentRangeEnd w:id="252"/>
      <w:r w:rsidR="00790541">
        <w:rPr>
          <w:rStyle w:val="CommentReference"/>
        </w:rPr>
        <w:commentReference w:id="252"/>
      </w:r>
      <w:ins w:id="253" w:author="R1-2505069" w:date="2025-09-02T13:02:00Z">
        <w:r w:rsidRPr="00B865B8">
          <w:rPr>
            <w:rFonts w:eastAsia="DengXian"/>
          </w:rPr>
          <w:t xml:space="preserve"> </w:t>
        </w:r>
      </w:ins>
      <w:ins w:id="254" w:author="Ericsson - Rapporteur" w:date="2025-09-04T13:53:00Z">
        <w:r w:rsidR="00790541">
          <w:rPr>
            <w:rFonts w:eastAsia="DengXian"/>
          </w:rPr>
          <w:t xml:space="preserve">in RRC_CONNECTED </w:t>
        </w:r>
      </w:ins>
      <w:ins w:id="255" w:author="R1-2505069" w:date="2025-09-02T13:02:00Z">
        <w:r w:rsidRPr="00B865B8">
          <w:rPr>
            <w:rFonts w:eastAsia="DengXian"/>
          </w:rPr>
          <w:t xml:space="preserve">to report via capability </w:t>
        </w:r>
        <w:proofErr w:type="spellStart"/>
        <w:r w:rsidRPr="00B865B8">
          <w:rPr>
            <w:rFonts w:eastAsia="DengXian"/>
          </w:rPr>
          <w:t>signaling</w:t>
        </w:r>
        <w:proofErr w:type="spellEnd"/>
        <w:r w:rsidRPr="00B865B8">
          <w:rPr>
            <w:rFonts w:eastAsia="DengXian"/>
          </w:rPr>
          <w:t xml:space="preserve">, where the minimum time gap is between the LP-WUS reception and MR to start PDCCH monitoring. gNB configures the time offset between LP-WUS monitoring and the </w:t>
        </w:r>
      </w:ins>
      <w:ins w:id="256" w:author="R1-2505069" w:date="2025-09-02T13:03:00Z">
        <w:r w:rsidR="00916B71" w:rsidRPr="00B865B8">
          <w:rPr>
            <w:rFonts w:eastAsia="DengXian"/>
          </w:rPr>
          <w:t>corresponding</w:t>
        </w:r>
      </w:ins>
      <w:ins w:id="257" w:author="R1-2505069" w:date="2025-09-02T13:02:00Z">
        <w:r w:rsidRPr="00B865B8">
          <w:rPr>
            <w:rFonts w:eastAsia="DengXian"/>
          </w:rPr>
          <w:t xml:space="preserve"> PDCCH monitoring</w:t>
        </w:r>
        <w:commentRangeStart w:id="258"/>
        <w:r w:rsidRPr="00B865B8">
          <w:rPr>
            <w:rFonts w:eastAsia="DengXian"/>
          </w:rPr>
          <w:t>.</w:t>
        </w:r>
      </w:ins>
      <w:commentRangeEnd w:id="258"/>
      <w:ins w:id="259" w:author="R1-2505069" w:date="2025-09-02T13:03:00Z">
        <w:r w:rsidR="00D94A5D">
          <w:rPr>
            <w:rStyle w:val="CommentReference"/>
          </w:rPr>
          <w:commentReference w:id="258"/>
        </w:r>
      </w:ins>
    </w:p>
    <w:p w14:paraId="18EF9713" w14:textId="7ED34E0F" w:rsidR="00081592" w:rsidRPr="00582928" w:rsidRDefault="00DC310C" w:rsidP="004C01B4">
      <w:pPr>
        <w:rPr>
          <w:ins w:id="260" w:author="R1-2505069" w:date="2025-09-02T13:01:00Z"/>
          <w:strike/>
          <w:rPrChange w:id="261" w:author="Ericsson - Rapporteur" w:date="2025-09-08T13:09:00Z" w16du:dateUtc="2025-09-08T10:09:00Z">
            <w:rPr>
              <w:ins w:id="262" w:author="R1-2505069" w:date="2025-09-02T13:01:00Z"/>
            </w:rPr>
          </w:rPrChange>
        </w:rPr>
      </w:pPr>
      <w:ins w:id="263" w:author="Ericsson - Rapporteur" w:date="2025-09-02T13:38:00Z">
        <w:r w:rsidRPr="00582928">
          <w:rPr>
            <w:strike/>
            <w:rPrChange w:id="264" w:author="Ericsson - Rapporteur" w:date="2025-09-08T13:09:00Z" w16du:dateUtc="2025-09-08T10:09:00Z">
              <w:rPr/>
            </w:rPrChange>
          </w:rPr>
          <w:t>When LP-WUS is configured, t</w:t>
        </w:r>
      </w:ins>
      <w:ins w:id="265" w:author="Ericsson - Rapporteur" w:date="2025-09-02T13:35:00Z">
        <w:r w:rsidR="00081592" w:rsidRPr="00582928">
          <w:rPr>
            <w:strike/>
            <w:rPrChange w:id="266" w:author="Ericsson - Rapporteur" w:date="2025-09-08T13:09:00Z" w16du:dateUtc="2025-09-08T10:09:00Z">
              <w:rPr/>
            </w:rPrChange>
          </w:rPr>
          <w:t xml:space="preserve">he resources for uplink transmission initiated by the MAC entity (e.g. </w:t>
        </w:r>
        <w:commentRangeStart w:id="267"/>
        <w:commentRangeStart w:id="268"/>
        <w:r w:rsidR="00081592" w:rsidRPr="00582928">
          <w:rPr>
            <w:strike/>
            <w:rPrChange w:id="269" w:author="Ericsson - Rapporteur" w:date="2025-09-08T13:09:00Z" w16du:dateUtc="2025-09-08T10:09:00Z">
              <w:rPr/>
            </w:rPrChange>
          </w:rPr>
          <w:t>PUCCH</w:t>
        </w:r>
      </w:ins>
      <w:commentRangeEnd w:id="267"/>
      <w:r w:rsidR="00B70D6E" w:rsidRPr="00582928">
        <w:rPr>
          <w:rStyle w:val="CommentReference"/>
          <w:strike/>
          <w:rPrChange w:id="270" w:author="Ericsson - Rapporteur" w:date="2025-09-08T13:09:00Z" w16du:dateUtc="2025-09-08T10:09:00Z">
            <w:rPr>
              <w:rStyle w:val="CommentReference"/>
            </w:rPr>
          </w:rPrChange>
        </w:rPr>
        <w:commentReference w:id="267"/>
      </w:r>
      <w:commentRangeEnd w:id="268"/>
      <w:r w:rsidR="00582928" w:rsidRPr="00582928">
        <w:rPr>
          <w:rStyle w:val="CommentReference"/>
          <w:strike/>
          <w:rPrChange w:id="271" w:author="Ericsson - Rapporteur" w:date="2025-09-08T13:09:00Z" w16du:dateUtc="2025-09-08T10:09:00Z">
            <w:rPr>
              <w:rStyle w:val="CommentReference"/>
            </w:rPr>
          </w:rPrChange>
        </w:rPr>
        <w:commentReference w:id="268"/>
      </w:r>
      <w:ins w:id="272" w:author="Ericsson - Rapporteur" w:date="2025-09-02T13:35:00Z">
        <w:r w:rsidR="00081592" w:rsidRPr="00582928">
          <w:rPr>
            <w:strike/>
            <w:rPrChange w:id="273" w:author="Ericsson - Rapporteur" w:date="2025-09-08T13:09:00Z" w16du:dateUtc="2025-09-08T10:09:00Z">
              <w:rPr/>
            </w:rPrChange>
          </w:rPr>
          <w:t xml:space="preserve"> resource for SR, PRACH occasion and CG resource) should occur after MR is ready to </w:t>
        </w:r>
        <w:commentRangeStart w:id="274"/>
        <w:commentRangeStart w:id="275"/>
        <w:commentRangeStart w:id="276"/>
        <w:commentRangeStart w:id="277"/>
        <w:r w:rsidR="00081592" w:rsidRPr="00582928">
          <w:rPr>
            <w:strike/>
            <w:rPrChange w:id="278" w:author="Ericsson - Rapporteur" w:date="2025-09-08T13:09:00Z" w16du:dateUtc="2025-09-08T10:09:00Z">
              <w:rPr/>
            </w:rPrChange>
          </w:rPr>
          <w:t>transmit</w:t>
        </w:r>
      </w:ins>
      <w:ins w:id="279" w:author="Ericsson - Rapporteur" w:date="2025-09-02T13:37:00Z">
        <w:r w:rsidRPr="00582928">
          <w:rPr>
            <w:strike/>
            <w:rPrChange w:id="280" w:author="Ericsson - Rapporteur" w:date="2025-09-08T13:09:00Z" w16du:dateUtc="2025-09-08T10:09:00Z">
              <w:rPr/>
            </w:rPrChange>
          </w:rPr>
          <w:t>.</w:t>
        </w:r>
      </w:ins>
      <w:commentRangeEnd w:id="274"/>
      <w:ins w:id="281" w:author="Ericsson - Rapporteur" w:date="2025-09-02T13:38:00Z">
        <w:r w:rsidRPr="00582928">
          <w:rPr>
            <w:rStyle w:val="CommentReference"/>
            <w:strike/>
            <w:rPrChange w:id="282" w:author="Ericsson - Rapporteur" w:date="2025-09-08T13:09:00Z" w16du:dateUtc="2025-09-08T10:09:00Z">
              <w:rPr>
                <w:rStyle w:val="CommentReference"/>
              </w:rPr>
            </w:rPrChange>
          </w:rPr>
          <w:commentReference w:id="274"/>
        </w:r>
      </w:ins>
      <w:commentRangeEnd w:id="275"/>
      <w:r w:rsidR="00D35392" w:rsidRPr="00582928">
        <w:rPr>
          <w:rStyle w:val="CommentReference"/>
          <w:strike/>
          <w:rPrChange w:id="283" w:author="Ericsson - Rapporteur" w:date="2025-09-08T13:09:00Z" w16du:dateUtc="2025-09-08T10:09:00Z">
            <w:rPr>
              <w:rStyle w:val="CommentReference"/>
            </w:rPr>
          </w:rPrChange>
        </w:rPr>
        <w:commentReference w:id="275"/>
      </w:r>
      <w:commentRangeEnd w:id="276"/>
      <w:r w:rsidR="00967E0C" w:rsidRPr="00582928">
        <w:rPr>
          <w:rStyle w:val="CommentReference"/>
          <w:strike/>
          <w:rPrChange w:id="284" w:author="Ericsson - Rapporteur" w:date="2025-09-08T13:09:00Z" w16du:dateUtc="2025-09-08T10:09:00Z">
            <w:rPr>
              <w:rStyle w:val="CommentReference"/>
            </w:rPr>
          </w:rPrChange>
        </w:rPr>
        <w:commentReference w:id="276"/>
      </w:r>
      <w:commentRangeEnd w:id="277"/>
      <w:r w:rsidR="00D67A82" w:rsidRPr="00582928">
        <w:rPr>
          <w:rStyle w:val="CommentReference"/>
          <w:strike/>
          <w:rPrChange w:id="285" w:author="Ericsson - Rapporteur" w:date="2025-09-08T13:09:00Z" w16du:dateUtc="2025-09-08T10:09:00Z">
            <w:rPr>
              <w:rStyle w:val="CommentReference"/>
            </w:rPr>
          </w:rPrChange>
        </w:rPr>
        <w:commentReference w:id="277"/>
      </w:r>
    </w:p>
    <w:p w14:paraId="2439C084" w14:textId="19164757" w:rsidR="002B4761" w:rsidRDefault="002B4761" w:rsidP="002B4761">
      <w:pPr>
        <w:rPr>
          <w:ins w:id="286"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0C5B12D2" w:rsidR="009E4AA2" w:rsidRDefault="002B76C8" w:rsidP="009E4AA2">
      <w:pPr>
        <w:spacing w:after="0"/>
        <w:jc w:val="both"/>
        <w:rPr>
          <w:ins w:id="287" w:author="Ericsson - Rapporteur" w:date="2025-09-04T21:57:00Z"/>
        </w:rPr>
      </w:pPr>
      <w:ins w:id="288" w:author="Ericsson - Rapporteur" w:date="2025-08-05T15:04:00Z">
        <w:r>
          <w:t xml:space="preserve">Power saving in RRC_IDLE and RRC_INACTIVE can also be achieved by allowing UEs supporting LP-WUS to relax serving cell measurements on MR, </w:t>
        </w:r>
        <w:commentRangeStart w:id="289"/>
        <w:commentRangeStart w:id="290"/>
        <w:r>
          <w:t xml:space="preserve">further </w:t>
        </w:r>
      </w:ins>
      <w:ins w:id="291" w:author="Ericsson - Rapporteur" w:date="2025-09-04T13:55:00Z">
        <w:r w:rsidR="00CB7CA3">
          <w:t>relax</w:t>
        </w:r>
      </w:ins>
      <w:ins w:id="292" w:author="Ericsson - Rapporteur" w:date="2025-08-05T15:04:00Z">
        <w:r>
          <w:t xml:space="preserve"> </w:t>
        </w:r>
      </w:ins>
      <w:proofErr w:type="spellStart"/>
      <w:ins w:id="293" w:author="Ericsson - Rapporteur" w:date="2025-09-04T14:21:00Z">
        <w:r w:rsidR="00E716D9">
          <w:t>neighbor</w:t>
        </w:r>
        <w:proofErr w:type="spellEnd"/>
        <w:r w:rsidR="00E716D9">
          <w:t xml:space="preserve"> </w:t>
        </w:r>
      </w:ins>
      <w:ins w:id="294" w:author="Ericsson - Rapporteur" w:date="2025-08-05T15:04:00Z">
        <w:r>
          <w:t xml:space="preserve">cell measurements on </w:t>
        </w:r>
      </w:ins>
      <w:commentRangeEnd w:id="289"/>
      <w:r w:rsidR="000B1EA2">
        <w:rPr>
          <w:rStyle w:val="CommentReference"/>
        </w:rPr>
        <w:commentReference w:id="289"/>
      </w:r>
      <w:commentRangeEnd w:id="290"/>
      <w:r w:rsidR="00CB7CA3">
        <w:rPr>
          <w:rStyle w:val="CommentReference"/>
        </w:rPr>
        <w:commentReference w:id="290"/>
      </w:r>
      <w:ins w:id="295" w:author="Ericsson - Rapporteur" w:date="2025-08-05T15:04:00Z">
        <w:r>
          <w:t xml:space="preserve">MR and/or offload serving cell measurements from MR to LR. </w:t>
        </w:r>
      </w:ins>
      <w:ins w:id="296" w:author="Ericsson - Rapporteur" w:date="2025-09-04T14:20:00Z">
        <w:r w:rsidR="00E716D9">
          <w:t>Condition</w:t>
        </w:r>
      </w:ins>
      <w:ins w:id="297" w:author="Ericsson - Rapporteur" w:date="2025-09-04T14:22:00Z">
        <w:r w:rsidR="00E716D9">
          <w:t>s</w:t>
        </w:r>
      </w:ins>
      <w:ins w:id="298" w:author="Ericsson - Rapporteur" w:date="2025-09-04T14:20:00Z">
        <w:r w:rsidR="00E716D9">
          <w:t xml:space="preserve"> for </w:t>
        </w:r>
      </w:ins>
      <w:proofErr w:type="spellStart"/>
      <w:ins w:id="299" w:author="Ericsson - Rapporteur" w:date="2025-09-04T14:21:00Z">
        <w:r w:rsidR="00E716D9">
          <w:t>neighbor</w:t>
        </w:r>
        <w:proofErr w:type="spellEnd"/>
        <w:r w:rsidR="00E716D9">
          <w:t xml:space="preserve"> and serving cell measurement </w:t>
        </w:r>
      </w:ins>
      <w:ins w:id="300" w:author="Ericsson - Rapporteur" w:date="2025-09-04T14:22:00Z">
        <w:r w:rsidR="00E716D9">
          <w:t xml:space="preserve">relaxation </w:t>
        </w:r>
      </w:ins>
      <w:ins w:id="301" w:author="Ericsson - Rapporteur" w:date="2025-09-04T14:21:00Z">
        <w:r w:rsidR="00E716D9">
          <w:t>are based on</w:t>
        </w:r>
      </w:ins>
      <w:ins w:id="302" w:author="Ericsson - Rapporteur" w:date="2025-09-04T14:22:00Z">
        <w:r w:rsidR="00E716D9">
          <w:t xml:space="preserve"> </w:t>
        </w:r>
      </w:ins>
      <w:ins w:id="303" w:author="Ericsson - Rapporteur" w:date="2025-09-04T14:23:00Z">
        <w:r w:rsidR="00E716D9">
          <w:t>MR and optionally LR measurements</w:t>
        </w:r>
      </w:ins>
      <w:ins w:id="304" w:author="Ericsson - Rapporteur" w:date="2025-09-04T14:24:00Z">
        <w:r w:rsidR="00AF7167">
          <w:t xml:space="preserve"> as specified in TS 38.304</w:t>
        </w:r>
      </w:ins>
      <w:ins w:id="305" w:author="Ericsson - Rapporteur" w:date="2025-09-04T14:25:00Z">
        <w:r w:rsidR="00AF7167">
          <w:t>[10]</w:t>
        </w:r>
      </w:ins>
      <w:ins w:id="306" w:author="Ericsson - Rapporteur" w:date="2025-09-04T14:23:00Z">
        <w:r w:rsidR="00E716D9">
          <w:t xml:space="preserve">. </w:t>
        </w:r>
      </w:ins>
      <w:ins w:id="307" w:author="Ericsson - Rapporteur" w:date="2025-08-05T15:04:00Z">
        <w:r>
          <w:t xml:space="preserve">Entry condition for </w:t>
        </w:r>
        <w:r w:rsidRPr="00E716D9">
          <w:rPr>
            <w:strike/>
            <w:rPrChange w:id="308" w:author="Ericsson - Rapporteur" w:date="2025-09-04T14:20:00Z">
              <w:rPr/>
            </w:rPrChange>
          </w:rPr>
          <w:t xml:space="preserve">serving cell and further </w:t>
        </w:r>
        <w:proofErr w:type="spellStart"/>
        <w:r w:rsidRPr="00E716D9">
          <w:rPr>
            <w:strike/>
            <w:rPrChange w:id="309" w:author="Ericsson - Rapporteur" w:date="2025-09-04T14:20:00Z">
              <w:rPr/>
            </w:rPrChange>
          </w:rPr>
          <w:t>neighbor</w:t>
        </w:r>
        <w:proofErr w:type="spellEnd"/>
        <w:r w:rsidRPr="00E716D9">
          <w:rPr>
            <w:strike/>
            <w:rPrChange w:id="310" w:author="Ericsson - Rapporteur" w:date="2025-09-04T14:20:00Z">
              <w:rPr/>
            </w:rPrChange>
          </w:rPr>
          <w:t xml:space="preserve"> cell measurement relaxation and/or</w:t>
        </w:r>
        <w:r>
          <w:t xml:space="preserve"> offloading serving cell measurements from MR to LR </w:t>
        </w:r>
      </w:ins>
      <w:ins w:id="311" w:author="Ericsson - Rapporteur" w:date="2025-09-04T21:58:00Z">
        <w:r w:rsidR="00BA4ED4">
          <w:t>is</w:t>
        </w:r>
      </w:ins>
      <w:ins w:id="312" w:author="Ericsson - Rapporteur" w:date="2025-08-05T15:04:00Z">
        <w:r>
          <w:t xml:space="preserve"> based on MR and optionally LR measurements as specified in TS 38.304 [</w:t>
        </w:r>
      </w:ins>
      <w:ins w:id="313" w:author="Ericsson - Rapporteur" w:date="2025-08-05T15:05:00Z">
        <w:r w:rsidR="00E9494A">
          <w:t>10</w:t>
        </w:r>
      </w:ins>
      <w:ins w:id="314" w:author="Ericsson - Rapporteur" w:date="2025-08-05T15:04:00Z">
        <w:r>
          <w:t>]</w:t>
        </w:r>
        <w:commentRangeStart w:id="315"/>
        <w:commentRangeStart w:id="316"/>
        <w:r>
          <w:t xml:space="preserve">. </w:t>
        </w:r>
        <w:commentRangeStart w:id="317"/>
        <w:commentRangeStart w:id="318"/>
        <w:commentRangeStart w:id="319"/>
        <w:commentRangeStart w:id="320"/>
        <w:r>
          <w:t>Exit condition</w:t>
        </w:r>
      </w:ins>
      <w:ins w:id="321" w:author="Ericsson - Rapporteur" w:date="2025-09-04T14:22:00Z">
        <w:r w:rsidR="00E716D9">
          <w:t>s</w:t>
        </w:r>
      </w:ins>
      <w:ins w:id="322" w:author="Ericsson - Rapporteur" w:date="2025-08-05T15:04:00Z">
        <w:r>
          <w:t xml:space="preserve"> </w:t>
        </w:r>
      </w:ins>
      <w:ins w:id="323" w:author="Ericsson - Rapporteur" w:date="2025-09-04T14:16:00Z">
        <w:r w:rsidR="00E716D9">
          <w:t xml:space="preserve">for offloading serving cell measurements from MR to LR </w:t>
        </w:r>
      </w:ins>
      <w:ins w:id="324" w:author="Ericsson - Rapporteur" w:date="2025-08-05T15:04:00Z">
        <w:r>
          <w:t>are based on LR measurements as specified in TS 38.304</w:t>
        </w:r>
      </w:ins>
      <w:commentRangeEnd w:id="317"/>
      <w:r w:rsidR="00FE432F">
        <w:rPr>
          <w:rStyle w:val="CommentReference"/>
        </w:rPr>
        <w:commentReference w:id="317"/>
      </w:r>
      <w:commentRangeEnd w:id="318"/>
      <w:commentRangeEnd w:id="315"/>
      <w:commentRangeEnd w:id="316"/>
      <w:r w:rsidR="0033550F">
        <w:rPr>
          <w:rStyle w:val="CommentReference"/>
        </w:rPr>
        <w:commentReference w:id="318"/>
      </w:r>
      <w:commentRangeEnd w:id="319"/>
      <w:r w:rsidR="00C1065C">
        <w:rPr>
          <w:rStyle w:val="CommentReference"/>
        </w:rPr>
        <w:commentReference w:id="319"/>
      </w:r>
      <w:commentRangeEnd w:id="320"/>
      <w:r w:rsidR="00BA4ED4">
        <w:rPr>
          <w:rStyle w:val="CommentReference"/>
        </w:rPr>
        <w:commentReference w:id="320"/>
      </w:r>
      <w:r w:rsidR="00967E0C">
        <w:rPr>
          <w:rStyle w:val="CommentReference"/>
        </w:rPr>
        <w:commentReference w:id="315"/>
      </w:r>
      <w:r w:rsidR="00C1065C">
        <w:rPr>
          <w:rStyle w:val="CommentReference"/>
        </w:rPr>
        <w:commentReference w:id="316"/>
      </w:r>
      <w:ins w:id="325" w:author="Ericsson - Rapporteur" w:date="2025-08-05T15:04:00Z">
        <w:r>
          <w:t xml:space="preserve"> [</w:t>
        </w:r>
      </w:ins>
      <w:ins w:id="326" w:author="Ericsson - Rapporteur" w:date="2025-08-05T15:05:00Z">
        <w:r w:rsidR="00E9494A">
          <w:t>10</w:t>
        </w:r>
      </w:ins>
      <w:ins w:id="327" w:author="Ericsson - Rapporteur" w:date="2025-08-05T15:04:00Z">
        <w:r>
          <w:t>].</w:t>
        </w:r>
      </w:ins>
    </w:p>
    <w:p w14:paraId="6FBEC06C" w14:textId="77777777" w:rsidR="003A2B7B" w:rsidRPr="00DC5CB5" w:rsidRDefault="003A2B7B" w:rsidP="009E4AA2">
      <w:pPr>
        <w:spacing w:after="0"/>
        <w:jc w:val="both"/>
        <w:rPr>
          <w:ins w:id="328" w:author="R1-2505069" w:date="2025-09-02T13:23:00Z"/>
        </w:rPr>
      </w:pPr>
    </w:p>
    <w:p w14:paraId="395300D8" w14:textId="23E8BE50" w:rsidR="002B76C8" w:rsidDel="00EB6CF4" w:rsidRDefault="002B76C8" w:rsidP="002B4761">
      <w:pPr>
        <w:rPr>
          <w:ins w:id="329" w:author="R1-2505069" w:date="2025-09-02T13:06:00Z"/>
          <w:del w:id="330" w:author="Ericsson - Rapporteur" w:date="2025-09-02T16:32:00Z"/>
        </w:rPr>
      </w:pPr>
    </w:p>
    <w:p w14:paraId="492A7061" w14:textId="5AD60263" w:rsidR="0066545E" w:rsidRPr="009D537A" w:rsidRDefault="0066545E" w:rsidP="0066545E">
      <w:pPr>
        <w:rPr>
          <w:ins w:id="331" w:author="R1-2505069" w:date="2025-09-02T13:06:00Z"/>
          <w:rFonts w:eastAsia="DengXian"/>
        </w:rPr>
      </w:pPr>
      <w:ins w:id="332" w:author="R1-2505069" w:date="2025-09-02T13:07:00Z">
        <w:r>
          <w:rPr>
            <w:rFonts w:eastAsia="DengXian"/>
          </w:rPr>
          <w:t xml:space="preserve">For UE in </w:t>
        </w:r>
      </w:ins>
      <w:ins w:id="333" w:author="R1-2505069" w:date="2025-09-02T13:06:00Z">
        <w:r w:rsidRPr="009D537A">
          <w:rPr>
            <w:rFonts w:eastAsia="DengXian"/>
          </w:rPr>
          <w:t>RRC_IDLE and RRC_INACTIVE</w:t>
        </w:r>
      </w:ins>
      <w:ins w:id="334" w:author="R1-2505069" w:date="2025-09-02T13:07:00Z">
        <w:r>
          <w:rPr>
            <w:rFonts w:eastAsia="DengXian"/>
          </w:rPr>
          <w:t xml:space="preserve"> </w:t>
        </w:r>
      </w:ins>
      <w:ins w:id="335" w:author="R1-2505069" w:date="2025-09-02T13:08:00Z">
        <w:r>
          <w:rPr>
            <w:rFonts w:eastAsia="DengXian"/>
          </w:rPr>
          <w:t>configured with LP-WUS</w:t>
        </w:r>
      </w:ins>
      <w:ins w:id="336" w:author="R1-2505069" w:date="2025-09-02T13:06:00Z">
        <w:r w:rsidRPr="009D537A">
          <w:rPr>
            <w:rFonts w:eastAsia="DengXian"/>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337" w:author="R1-2505069" w:date="2025-09-02T13:08:00Z">
        <w:r>
          <w:rPr>
            <w:rFonts w:eastAsia="DengXian"/>
          </w:rPr>
          <w:t>in</w:t>
        </w:r>
      </w:ins>
      <w:ins w:id="338" w:author="R1-2505069" w:date="2025-09-02T13:06:00Z">
        <w:r w:rsidRPr="009D537A">
          <w:rPr>
            <w:rFonts w:eastAsia="DengXian"/>
          </w:rPr>
          <w:t xml:space="preserve"> RRC_CONNECTED.</w:t>
        </w:r>
      </w:ins>
    </w:p>
    <w:p w14:paraId="7C2617F2" w14:textId="1E7FEC2F" w:rsidR="0066545E" w:rsidRPr="009D537A" w:rsidRDefault="0066545E" w:rsidP="0066545E">
      <w:pPr>
        <w:rPr>
          <w:ins w:id="339" w:author="R1-2505069" w:date="2025-09-02T13:06:00Z"/>
          <w:rFonts w:eastAsia="DengXian"/>
        </w:rPr>
      </w:pPr>
      <w:ins w:id="340" w:author="R1-2505069" w:date="2025-09-02T13:09:00Z">
        <w:r>
          <w:rPr>
            <w:rFonts w:eastAsia="DengXian"/>
          </w:rPr>
          <w:t xml:space="preserve">For UE in </w:t>
        </w:r>
        <w:r w:rsidRPr="009D537A">
          <w:rPr>
            <w:rFonts w:eastAsia="DengXian"/>
          </w:rPr>
          <w:t>RRC_IDLE and RRC_INACTIVE</w:t>
        </w:r>
        <w:r>
          <w:rPr>
            <w:rFonts w:eastAsia="DengXian"/>
          </w:rPr>
          <w:t xml:space="preserve"> configured with LP-WUS</w:t>
        </w:r>
      </w:ins>
      <w:ins w:id="341" w:author="R1-2505069" w:date="2025-09-02T13:06:00Z">
        <w:r w:rsidRPr="009D537A">
          <w:rPr>
            <w:rFonts w:eastAsia="DengXian"/>
          </w:rPr>
          <w:t xml:space="preserve">, the frequency resource of </w:t>
        </w:r>
        <w:r w:rsidRPr="009D537A">
          <w:rPr>
            <w:rFonts w:eastAsia="DengXian" w:hint="eastAsia"/>
          </w:rPr>
          <w:t>L</w:t>
        </w:r>
        <w:r w:rsidRPr="009D537A">
          <w:rPr>
            <w:rFonts w:eastAsia="DengXian"/>
          </w:rPr>
          <w:t xml:space="preserve">P-WUS and LP-SS can be configured within or outside </w:t>
        </w:r>
      </w:ins>
      <w:ins w:id="342" w:author="R1-2505069" w:date="2025-09-02T13:09:00Z">
        <w:r>
          <w:rPr>
            <w:rFonts w:eastAsia="DengXian"/>
          </w:rPr>
          <w:t xml:space="preserve">the </w:t>
        </w:r>
      </w:ins>
      <w:ins w:id="343" w:author="R1-2505069" w:date="2025-09-02T13:06:00Z">
        <w:r w:rsidRPr="009D537A">
          <w:rPr>
            <w:rFonts w:eastAsia="DengXian"/>
          </w:rPr>
          <w:t xml:space="preserve">initial DL BWP in the carrier where the UE monitors paging. </w:t>
        </w:r>
      </w:ins>
      <w:ins w:id="344" w:author="R1-2505069" w:date="2025-09-02T13:09:00Z">
        <w:r>
          <w:rPr>
            <w:rFonts w:eastAsia="DengXian"/>
          </w:rPr>
          <w:t>For UE in</w:t>
        </w:r>
      </w:ins>
      <w:ins w:id="345" w:author="R1-2505069" w:date="2025-09-02T13:06:00Z">
        <w:r w:rsidRPr="009D537A">
          <w:rPr>
            <w:rFonts w:eastAsia="DengXian"/>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346" w:author="R1-2505069" w:date="2025-09-02T13:25:00Z"/>
        </w:rPr>
      </w:pPr>
      <w:ins w:id="347" w:author="R1-2505069" w:date="2025-09-02T13:10:00Z">
        <w:r>
          <w:rPr>
            <w:rFonts w:eastAsia="DengXian"/>
          </w:rPr>
          <w:t xml:space="preserve">For UE in </w:t>
        </w:r>
        <w:r w:rsidRPr="009D537A">
          <w:rPr>
            <w:rFonts w:eastAsia="DengXian"/>
          </w:rPr>
          <w:t>RRC_IDLE and RRC_INACTIVE</w:t>
        </w:r>
        <w:r>
          <w:rPr>
            <w:rFonts w:eastAsia="DengXian"/>
          </w:rPr>
          <w:t xml:space="preserve"> configured with LP-WUS</w:t>
        </w:r>
      </w:ins>
      <w:ins w:id="348" w:author="R1-2505069" w:date="2025-09-02T13:06:00Z">
        <w:r w:rsidR="0066545E" w:rsidRPr="009D537A">
          <w:rPr>
            <w:rFonts w:eastAsia="DengXian"/>
          </w:rPr>
          <w:t xml:space="preserve">, </w:t>
        </w:r>
      </w:ins>
      <w:ins w:id="349" w:author="R1-2505069" w:date="2025-09-02T13:10:00Z">
        <w:r>
          <w:rPr>
            <w:rFonts w:eastAsia="DengXian"/>
          </w:rPr>
          <w:t>three</w:t>
        </w:r>
      </w:ins>
      <w:ins w:id="350" w:author="R1-2505069" w:date="2025-09-02T13:06:00Z">
        <w:r w:rsidR="0066545E" w:rsidRPr="009D537A">
          <w:rPr>
            <w:rFonts w:eastAsia="DengXian"/>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 xml:space="preserve">offset values between the reference PF of the PO and the associated LP-WUS monitoring occasions. If at least one of the configured time </w:t>
        </w:r>
        <w:r w:rsidR="0066545E" w:rsidRPr="009D537A">
          <w:lastRenderedPageBreak/>
          <w:t>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351" w:author="R1-2505069" w:date="2025-09-02T13:31:00Z"/>
        </w:rPr>
      </w:pPr>
      <w:ins w:id="352" w:author="R1-2505069" w:date="2025-09-02T13:25:00Z">
        <w:r w:rsidRPr="00B865B8">
          <w:rPr>
            <w:rFonts w:eastAsia="DengXian"/>
          </w:rPr>
          <w:t>UE is not required to support simultan</w:t>
        </w:r>
        <w:r>
          <w:rPr>
            <w:rFonts w:eastAsia="DengXian"/>
          </w:rPr>
          <w:t>eous reception using</w:t>
        </w:r>
        <w:r w:rsidRPr="00B865B8">
          <w:rPr>
            <w:rFonts w:eastAsia="DengXian"/>
          </w:rPr>
          <w:t xml:space="preserve"> LR and MR, where </w:t>
        </w:r>
        <w:r>
          <w:rPr>
            <w:rFonts w:eastAsia="DengXian"/>
          </w:rPr>
          <w:t>LR is used</w:t>
        </w:r>
        <w:r w:rsidRPr="00B865B8">
          <w:rPr>
            <w:rFonts w:eastAsia="DengXian"/>
          </w:rPr>
          <w:t xml:space="preserve"> for LP-WUS monitoring</w:t>
        </w:r>
        <w:r>
          <w:rPr>
            <w:rFonts w:eastAsia="DengXian"/>
          </w:rPr>
          <w:t xml:space="preserve"> and</w:t>
        </w:r>
        <w:r w:rsidRPr="00B865B8">
          <w:rPr>
            <w:rFonts w:eastAsia="DengXian"/>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353" w:author="R1-2505069" w:date="2025-09-02T13:26:00Z">
        <w:r w:rsidR="00006232">
          <w:t>and/</w:t>
        </w:r>
      </w:ins>
      <w:ins w:id="354" w:author="R1-2505069" w:date="2025-09-02T13:25:00Z">
        <w:r>
          <w:t xml:space="preserve">or reception of </w:t>
        </w:r>
        <w:r w:rsidRPr="00B865B8">
          <w:rPr>
            <w:rFonts w:hint="eastAsia"/>
          </w:rPr>
          <w:t xml:space="preserve">all other NR signals/channels in </w:t>
        </w:r>
        <w:r w:rsidRPr="00B865B8">
          <w:t>RRC_CONNECTED</w:t>
        </w:r>
      </w:ins>
      <w:ins w:id="355" w:author="Ericsson - Rapporteur" w:date="2025-09-02T14:40:00Z">
        <w:r w:rsidR="00B509E9">
          <w:t xml:space="preserve"> </w:t>
        </w:r>
        <w:commentRangeStart w:id="356"/>
        <w:commentRangeStart w:id="357"/>
        <w:r w:rsidR="00B509E9">
          <w:t xml:space="preserve">within the same </w:t>
        </w:r>
        <w:r w:rsidR="00BE4BDB">
          <w:t xml:space="preserve">cell </w:t>
        </w:r>
        <w:r w:rsidR="00B509E9">
          <w:t>group</w:t>
        </w:r>
      </w:ins>
      <w:commentRangeStart w:id="358"/>
      <w:ins w:id="359" w:author="R1-2505069" w:date="2025-09-02T13:25:00Z">
        <w:r w:rsidRPr="00B865B8">
          <w:t>.</w:t>
        </w:r>
      </w:ins>
      <w:commentRangeEnd w:id="358"/>
      <w:ins w:id="360" w:author="R1-2505069" w:date="2025-09-02T13:26:00Z">
        <w:r>
          <w:rPr>
            <w:rStyle w:val="CommentReference"/>
          </w:rPr>
          <w:commentReference w:id="358"/>
        </w:r>
      </w:ins>
      <w:commentRangeEnd w:id="356"/>
      <w:r w:rsidR="009E33B3">
        <w:rPr>
          <w:rStyle w:val="CommentReference"/>
        </w:rPr>
        <w:commentReference w:id="356"/>
      </w:r>
      <w:commentRangeEnd w:id="357"/>
      <w:r w:rsidR="007A4A1E">
        <w:rPr>
          <w:rStyle w:val="CommentReference"/>
        </w:rPr>
        <w:commentReference w:id="357"/>
      </w:r>
    </w:p>
    <w:p w14:paraId="7457C411" w14:textId="24E94698" w:rsidR="00081592" w:rsidRPr="00081592" w:rsidDel="00081592" w:rsidRDefault="00081592">
      <w:pPr>
        <w:pStyle w:val="NO"/>
        <w:rPr>
          <w:del w:id="361" w:author="R1-2505069" w:date="2025-09-02T13:32:00Z"/>
        </w:rPr>
        <w:pPrChange w:id="362" w:author="Ericsson - Rapporteur" w:date="2025-09-02T13:32:00Z">
          <w:pPr/>
        </w:pPrChange>
      </w:pPr>
      <w:ins w:id="363" w:author="Ericsson - Rapporteur" w:date="2025-09-02T13:33:00Z">
        <w:r>
          <w:t>NOTE</w:t>
        </w:r>
      </w:ins>
      <w:ins w:id="364" w:author="Ericsson - Rapporteur" w:date="2025-09-02T13:36:00Z">
        <w:r w:rsidR="0028617C">
          <w:t xml:space="preserve"> </w:t>
        </w:r>
        <w:proofErr w:type="spellStart"/>
        <w:r w:rsidR="0028617C">
          <w:t>xy</w:t>
        </w:r>
      </w:ins>
      <w:proofErr w:type="spellEnd"/>
      <w:ins w:id="365" w:author="Ericsson - Rapporteur" w:date="2025-09-02T13:33:00Z">
        <w:r>
          <w:t xml:space="preserve">: </w:t>
        </w:r>
      </w:ins>
      <w:ins w:id="366" w:author="Ericsson - Rapporteur" w:date="2025-09-02T13:32:00Z">
        <w:r w:rsidRPr="00081592">
          <w:t>The use of LR does not imply whether the UE implements LR with the same or a different physical receiver as MR</w:t>
        </w:r>
        <w:commentRangeStart w:id="367"/>
        <w:r w:rsidRPr="00081592">
          <w:t>.</w:t>
        </w:r>
      </w:ins>
      <w:commentRangeEnd w:id="367"/>
      <w:ins w:id="368" w:author="Ericsson - Rapporteur" w:date="2025-09-02T13:33:00Z">
        <w:r>
          <w:rPr>
            <w:rStyle w:val="CommentReference"/>
          </w:rPr>
          <w:commentReference w:id="367"/>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369"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4541882" w:rsidR="00CF5110" w:rsidRPr="00CE3B75" w:rsidRDefault="00612F15" w:rsidP="00CF5110">
      <w:ins w:id="370" w:author="Ericsson - Rapporteur" w:date="2025-09-02T16:02:00Z">
        <w:r>
          <w:t xml:space="preserve">A </w:t>
        </w:r>
      </w:ins>
      <w:ins w:id="371" w:author="Ericsson - Rapporteur" w:date="2025-09-02T15:20:00Z">
        <w:r w:rsidR="00CF5110">
          <w:t>UE supporting LP-WUS can be configured with two DRX groups</w:t>
        </w:r>
      </w:ins>
      <w:ins w:id="372" w:author="Ericsson - Rapporteur" w:date="2025-09-04T14:30:00Z">
        <w:r w:rsidR="002063E4">
          <w:t xml:space="preserve"> where t</w:t>
        </w:r>
      </w:ins>
      <w:commentRangeStart w:id="373"/>
      <w:commentRangeStart w:id="374"/>
      <w:ins w:id="375" w:author="Ericsson - Rapporteur" w:date="2025-09-02T16:34:00Z">
        <w:r w:rsidR="00057E00">
          <w:t>he</w:t>
        </w:r>
      </w:ins>
      <w:ins w:id="376" w:author="Ericsson - Rapporteur" w:date="2025-09-02T15:22:00Z">
        <w:r w:rsidR="00CF5110">
          <w:t xml:space="preserve"> UE </w:t>
        </w:r>
      </w:ins>
      <w:ins w:id="377" w:author="Ericsson - Rapporteur" w:date="2025-09-02T16:34:00Z">
        <w:r w:rsidR="00057E00">
          <w:t xml:space="preserve">can be </w:t>
        </w:r>
      </w:ins>
      <w:ins w:id="378" w:author="Ericsson - Rapporteur" w:date="2025-09-02T15:22:00Z">
        <w:r w:rsidR="00CF5110">
          <w:t>configure</w:t>
        </w:r>
      </w:ins>
      <w:ins w:id="379" w:author="Ericsson - Rapporteur" w:date="2025-09-02T15:24:00Z">
        <w:r w:rsidR="00355915">
          <w:t>d</w:t>
        </w:r>
      </w:ins>
      <w:ins w:id="380" w:author="Ericsson - Rapporteur" w:date="2025-09-02T15:22:00Z">
        <w:r w:rsidR="00CF5110">
          <w:t xml:space="preserve"> to start</w:t>
        </w:r>
      </w:ins>
      <w:ins w:id="381" w:author="Ericsson - Rapporteur" w:date="2025-09-02T16:34:00Z">
        <w:r w:rsidR="00057E00">
          <w:t xml:space="preserve"> either</w:t>
        </w:r>
      </w:ins>
      <w:ins w:id="382" w:author="Ericsson - Rapporteur" w:date="2025-09-02T15:22:00Z">
        <w:r w:rsidR="00CF5110">
          <w:t xml:space="preserve"> on-duration timer or the LP-WUS PDCCH monitoring timer after detecting LP-WUS</w:t>
        </w:r>
      </w:ins>
      <w:ins w:id="383" w:author="Ericsson - Rapporteur" w:date="2025-09-02T16:35:00Z">
        <w:r w:rsidR="00122ACD">
          <w:t xml:space="preserve"> to enter active-time</w:t>
        </w:r>
      </w:ins>
      <w:ins w:id="384" w:author="Ericsson - Rapporteur" w:date="2025-09-02T15:24:00Z">
        <w:r w:rsidR="00355915">
          <w:t xml:space="preserve">. </w:t>
        </w:r>
      </w:ins>
      <w:commentRangeEnd w:id="373"/>
      <w:r w:rsidR="006204DC">
        <w:rPr>
          <w:rStyle w:val="CommentReference"/>
        </w:rPr>
        <w:commentReference w:id="373"/>
      </w:r>
      <w:commentRangeEnd w:id="374"/>
      <w:r w:rsidR="00E70190">
        <w:rPr>
          <w:rStyle w:val="CommentReference"/>
        </w:rPr>
        <w:commentReference w:id="374"/>
      </w:r>
      <w:ins w:id="385" w:author="Ericsson - Rapporteur" w:date="2025-09-02T15:24:00Z">
        <w:r w:rsidR="00355915">
          <w:t xml:space="preserve">After LP-WUS detection the corresponding timer is started on </w:t>
        </w:r>
        <w:proofErr w:type="gramStart"/>
        <w:r w:rsidR="00355915">
          <w:t>both of the DRX</w:t>
        </w:r>
        <w:proofErr w:type="gramEnd"/>
        <w:r w:rsidR="00355915">
          <w:t xml:space="preserve"> groups</w:t>
        </w:r>
      </w:ins>
      <w:ins w:id="386" w:author="Ericsson - Rapporteur" w:date="2025-09-02T15:22:00Z">
        <w:r w:rsidR="00CF5110">
          <w:t xml:space="preserve">. </w:t>
        </w:r>
      </w:ins>
      <w:ins w:id="387" w:author="Ericsson - Rapporteur" w:date="2025-09-04T22:07:00Z">
        <w:r w:rsidR="003E755B">
          <w:t>In addition to on-duration and inactivity-timer, t</w:t>
        </w:r>
      </w:ins>
      <w:ins w:id="388" w:author="Ericsson - Rapporteur" w:date="2025-09-02T15:23:00Z">
        <w:r w:rsidR="00CF5110">
          <w:t xml:space="preserve">he LP-WUS PDCCH monitoring timer is </w:t>
        </w:r>
      </w:ins>
      <w:ins w:id="389" w:author="Ericsson - Rapporteur" w:date="2025-09-04T14:31:00Z">
        <w:r w:rsidR="00576836">
          <w:t xml:space="preserve">separately </w:t>
        </w:r>
      </w:ins>
      <w:commentRangeStart w:id="390"/>
      <w:commentRangeStart w:id="391"/>
      <w:ins w:id="392" w:author="Ericsson - Rapporteur" w:date="2025-09-02T15:23:00Z">
        <w:r w:rsidR="00CF5110">
          <w:t xml:space="preserve">configured </w:t>
        </w:r>
      </w:ins>
      <w:commentRangeEnd w:id="390"/>
      <w:r w:rsidR="00967E0C">
        <w:rPr>
          <w:rStyle w:val="CommentReference"/>
        </w:rPr>
        <w:commentReference w:id="390"/>
      </w:r>
      <w:commentRangeEnd w:id="391"/>
      <w:r w:rsidR="00576836">
        <w:rPr>
          <w:rStyle w:val="CommentReference"/>
        </w:rPr>
        <w:commentReference w:id="391"/>
      </w:r>
      <w:ins w:id="393" w:author="Ericsson - Rapporteur" w:date="2025-09-02T15:23:00Z">
        <w:r w:rsidR="00CF5110">
          <w:t xml:space="preserve">for each DRX group. The UE monitors for LP-WUS only </w:t>
        </w:r>
      </w:ins>
      <w:ins w:id="394" w:author="Ericsson - Rapporteur" w:date="2025-09-02T15:25:00Z">
        <w:r w:rsidR="00CB0C6F">
          <w:t>when both DRX groups are outside active</w:t>
        </w:r>
      </w:ins>
      <w:ins w:id="395" w:author="Ericsson - Rapporteur" w:date="2025-09-02T15:26:00Z">
        <w:r w:rsidR="0075246E">
          <w:t>-</w:t>
        </w:r>
      </w:ins>
      <w:commentRangeStart w:id="396"/>
      <w:ins w:id="397" w:author="Ericsson - Rapporteur" w:date="2025-09-02T15:25:00Z">
        <w:r w:rsidR="00CB0C6F">
          <w:t>time</w:t>
        </w:r>
      </w:ins>
      <w:ins w:id="398" w:author="Ericsson - Rapporteur" w:date="2025-09-02T15:23:00Z">
        <w:r w:rsidR="00CF5110">
          <w:t>.</w:t>
        </w:r>
      </w:ins>
      <w:commentRangeEnd w:id="396"/>
      <w:ins w:id="399" w:author="Ericsson - Rapporteur" w:date="2025-09-02T16:01:00Z">
        <w:r w:rsidR="00BE6566">
          <w:rPr>
            <w:rStyle w:val="CommentReference"/>
          </w:rPr>
          <w:commentReference w:id="396"/>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waking-up for its paging occasion. The TRS </w:t>
      </w:r>
      <w:r w:rsidR="00334068" w:rsidRPr="00CE3B75">
        <w:t xml:space="preserve">occasions </w:t>
      </w:r>
      <w:r w:rsidRPr="00CE3B75">
        <w:t xml:space="preserve">configuration is provided in </w:t>
      </w:r>
      <w:r w:rsidR="00585E0D" w:rsidRPr="00CE3B75">
        <w:rPr>
          <w:rFonts w:eastAsia="SimSun"/>
        </w:rPr>
        <w:t xml:space="preserve">either </w:t>
      </w:r>
      <w:r w:rsidRPr="00CE3B75">
        <w:t>SIB17</w:t>
      </w:r>
      <w:r w:rsidR="00585E0D" w:rsidRPr="00CE3B75">
        <w:rPr>
          <w:rFonts w:eastAsiaTheme="minorEastAsia"/>
        </w:rPr>
        <w:t xml:space="preserve"> or</w:t>
      </w:r>
      <w:r w:rsidR="00585E0D" w:rsidRPr="00CE3B75">
        <w:rPr>
          <w:rFonts w:eastAsia="SimSun"/>
        </w:rPr>
        <w:t xml:space="preserve"> </w:t>
      </w:r>
      <w:r w:rsidR="00585E0D" w:rsidRPr="00CE3B75">
        <w:rPr>
          <w:rFonts w:eastAsiaTheme="minorEastAsia"/>
        </w:rPr>
        <w:t>SIB</w:t>
      </w:r>
      <w:r w:rsidR="008D6BFF" w:rsidRPr="00CE3B75">
        <w:rPr>
          <w:rFonts w:eastAsia="SimSun"/>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Heading1"/>
      </w:pPr>
      <w:bookmarkStart w:id="400" w:name="_Toc20388020"/>
      <w:bookmarkStart w:id="401" w:name="_Toc29376100"/>
      <w:bookmarkStart w:id="402" w:name="_Toc37231997"/>
      <w:bookmarkStart w:id="403" w:name="_Toc46502055"/>
      <w:bookmarkStart w:id="404" w:name="_Toc51971403"/>
      <w:bookmarkStart w:id="405" w:name="_Toc52551386"/>
      <w:bookmarkStart w:id="406" w:name="_Toc201700322"/>
      <w:r w:rsidRPr="00CE3B75">
        <w:t>12</w:t>
      </w:r>
      <w:r w:rsidR="004E15ED" w:rsidRPr="00CE3B75">
        <w:tab/>
        <w:t>QoS</w:t>
      </w:r>
      <w:bookmarkEnd w:id="400"/>
      <w:bookmarkEnd w:id="401"/>
      <w:bookmarkEnd w:id="402"/>
      <w:bookmarkEnd w:id="403"/>
      <w:bookmarkEnd w:id="404"/>
      <w:bookmarkEnd w:id="405"/>
      <w:bookmarkEnd w:id="406"/>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Heading1"/>
        <w:ind w:left="0" w:firstLine="0"/>
      </w:pPr>
      <w:r>
        <w:lastRenderedPageBreak/>
        <w:t xml:space="preserve">RAN2 agreements (to be removed eventually) </w:t>
      </w:r>
    </w:p>
    <w:p w14:paraId="6EDFD225" w14:textId="77777777" w:rsidR="00DD7D5D" w:rsidRDefault="00DD7D5D" w:rsidP="00DD7D5D">
      <w:pPr>
        <w:pStyle w:val="Heading2"/>
      </w:pPr>
      <w:r>
        <w:t>RAN2#125bis</w:t>
      </w:r>
    </w:p>
    <w:p w14:paraId="1B8DC1B7"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Heading2"/>
      </w:pPr>
      <w:r>
        <w:t>RAN2#126</w:t>
      </w:r>
    </w:p>
    <w:p w14:paraId="7682518A"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Heading2"/>
      </w:pPr>
      <w:r>
        <w:t>RAN2#127</w:t>
      </w:r>
    </w:p>
    <w:p w14:paraId="74C64805"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407"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407"/>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SimSun"/>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Heading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63D5CC89"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Heading2"/>
        <w:tabs>
          <w:tab w:val="left" w:pos="2424"/>
        </w:tabs>
      </w:pPr>
      <w:r>
        <w:t>RAN2#127bis</w:t>
      </w:r>
      <w:r>
        <w:tab/>
      </w:r>
    </w:p>
    <w:p w14:paraId="45A98AD2"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Heading2"/>
        <w:tabs>
          <w:tab w:val="left" w:pos="2016"/>
        </w:tabs>
      </w:pPr>
      <w:r>
        <w:t>RAN2#128</w:t>
      </w:r>
      <w:r>
        <w:tab/>
      </w:r>
    </w:p>
    <w:p w14:paraId="1BD7EAEB"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SimSun" w:hint="eastAsia"/>
          <w:lang w:eastAsia="zh-CN"/>
        </w:rPr>
        <w:t>FFS on the following options</w:t>
      </w:r>
    </w:p>
    <w:p w14:paraId="65526315"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SimSun"/>
          <w:lang w:eastAsia="zh-CN"/>
        </w:rPr>
      </w:pPr>
    </w:p>
    <w:p w14:paraId="6AA2457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SimSun"/>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SimSun"/>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Heading2"/>
      </w:pPr>
      <w:r>
        <w:lastRenderedPageBreak/>
        <w:t>RAN2#129</w:t>
      </w:r>
    </w:p>
    <w:p w14:paraId="6C619B0A"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785B929" w14:textId="77777777" w:rsidR="00DD7D5D" w:rsidRDefault="00DD7D5D" w:rsidP="00DD7D5D">
      <w:pPr>
        <w:pStyle w:val="Doc-text2"/>
        <w:ind w:left="0" w:firstLine="0"/>
        <w:rPr>
          <w:rFonts w:eastAsia="SimSun"/>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2F1C1BAB" w14:textId="77777777" w:rsidR="00DD7D5D" w:rsidRDefault="00DD7D5D" w:rsidP="00DD7D5D">
      <w:pPr>
        <w:pStyle w:val="Doc-text2"/>
        <w:ind w:left="0" w:firstLine="0"/>
        <w:rPr>
          <w:rFonts w:eastAsia="SimSun"/>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605EBFBE"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SimSun"/>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Hyperlink"/>
          </w:rPr>
          <w:t>R2-2500050</w:t>
        </w:r>
      </w:hyperlink>
      <w:r>
        <w:rPr>
          <w:rFonts w:hint="eastAsia"/>
        </w:rPr>
        <w:t xml:space="preserve">) can be further discussed in the main session. </w:t>
      </w:r>
    </w:p>
    <w:p w14:paraId="7DA7B4D7"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584E364D"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Heading2"/>
      </w:pPr>
      <w:r>
        <w:t>RAN2#129bis</w:t>
      </w:r>
    </w:p>
    <w:p w14:paraId="483FCCB1" w14:textId="77777777" w:rsidR="00DD7D5D" w:rsidRDefault="00DD7D5D" w:rsidP="00DD7D5D">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SimSun"/>
          <w:lang w:eastAsia="zh-CN"/>
        </w:rPr>
      </w:pPr>
      <w:r w:rsidRPr="007E6749">
        <w:rPr>
          <w:rFonts w:eastAsia="SimSun"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SimSun"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SimSun"/>
          <w:u w:val="single"/>
        </w:rPr>
      </w:pPr>
      <w:r w:rsidRPr="0075231B">
        <w:rPr>
          <w:rFonts w:eastAsia="SimSun"/>
          <w:u w:val="single"/>
        </w:rPr>
        <w:t>E</w:t>
      </w:r>
      <w:r w:rsidRPr="0075231B">
        <w:rPr>
          <w:rFonts w:eastAsia="SimSun" w:hint="eastAsia"/>
          <w:u w:val="single"/>
        </w:rPr>
        <w:t>ntry/exit condition of LPWUS monitoring</w:t>
      </w:r>
    </w:p>
    <w:p w14:paraId="491BA11C" w14:textId="77777777" w:rsidR="00DD7D5D" w:rsidRDefault="00DD7D5D" w:rsidP="00DD7D5D">
      <w:pPr>
        <w:rPr>
          <w:rFonts w:eastAsia="SimSun"/>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 xml:space="preserve">/Squal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697D750A" w14:textId="77777777" w:rsidR="00DD7D5D" w:rsidRPr="00B12CD2" w:rsidRDefault="00DD7D5D" w:rsidP="00DD7D5D">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4F365C93"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Heading3"/>
        <w:rPr>
          <w:rFonts w:eastAsia="SimSun"/>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6DD0C309" w14:textId="77777777" w:rsidR="00DD7D5D" w:rsidRPr="00EF4FAE" w:rsidRDefault="00DD7D5D" w:rsidP="00DD7D5D">
      <w:pPr>
        <w:pStyle w:val="Doc-text2"/>
        <w:ind w:left="0" w:firstLine="0"/>
        <w:rPr>
          <w:rFonts w:eastAsia="SimSun"/>
          <w:u w:val="single"/>
          <w:lang w:eastAsia="zh-CN"/>
        </w:rPr>
      </w:pPr>
      <w:r w:rsidRPr="00EF4FAE">
        <w:rPr>
          <w:rFonts w:eastAsia="SimSun" w:hint="eastAsia"/>
          <w:u w:val="single"/>
          <w:lang w:eastAsia="zh-CN"/>
        </w:rPr>
        <w:t>On short DRX cycle</w:t>
      </w:r>
    </w:p>
    <w:p w14:paraId="7CD72EE5" w14:textId="77777777" w:rsidR="00DD7D5D" w:rsidRDefault="00DD7D5D" w:rsidP="00DD7D5D">
      <w:pPr>
        <w:pStyle w:val="Doc-text2"/>
        <w:ind w:left="0" w:firstLine="0"/>
        <w:rPr>
          <w:rFonts w:eastAsia="SimSun"/>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27384FA0" w14:textId="77777777" w:rsidR="00DD7D5D" w:rsidRDefault="00DD7D5D" w:rsidP="00DD7D5D">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SimSun"/>
          <w:u w:val="single"/>
          <w:lang w:eastAsia="zh-CN"/>
        </w:rPr>
      </w:pPr>
      <w:r w:rsidRPr="00B778E9">
        <w:rPr>
          <w:rFonts w:eastAsia="SimSun" w:hint="eastAsia"/>
          <w:u w:val="single"/>
          <w:lang w:eastAsia="zh-CN"/>
        </w:rPr>
        <w:t>Dual DRX group</w:t>
      </w:r>
    </w:p>
    <w:p w14:paraId="7FF720A6" w14:textId="77777777" w:rsidR="00DD7D5D" w:rsidRDefault="00DD7D5D" w:rsidP="00DD7D5D">
      <w:pPr>
        <w:pStyle w:val="Doc-text2"/>
        <w:ind w:left="0" w:firstLine="0"/>
        <w:rPr>
          <w:rFonts w:eastAsia="SimSun"/>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SimSun"/>
          <w:u w:val="single"/>
          <w:lang w:eastAsia="zh-CN"/>
        </w:rPr>
      </w:pPr>
      <w:r w:rsidRPr="00C62109">
        <w:rPr>
          <w:rFonts w:eastAsia="SimSun"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Heading2"/>
      </w:pPr>
      <w:r>
        <w:t xml:space="preserve">RAN2#130 </w:t>
      </w:r>
    </w:p>
    <w:p w14:paraId="062F2348"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SimSun"/>
          <w:lang w:eastAsia="zh-CN"/>
        </w:rPr>
      </w:pPr>
    </w:p>
    <w:p w14:paraId="60AFBC20"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SimSun"/>
          <w:lang w:eastAsia="zh-CN"/>
        </w:rPr>
      </w:pPr>
    </w:p>
    <w:p w14:paraId="3A4D4903"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SimSun"/>
          <w:lang w:eastAsia="zh-CN"/>
        </w:rPr>
      </w:pPr>
    </w:p>
    <w:p w14:paraId="61BD1A4E"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Heading3"/>
        <w:rPr>
          <w:rFonts w:eastAsia="SimSun"/>
        </w:rPr>
      </w:pPr>
      <w:r w:rsidRPr="00BB07BA">
        <w:rPr>
          <w:rFonts w:eastAsiaTheme="minorEastAsia"/>
        </w:rPr>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Heading2"/>
      </w:pPr>
      <w:r>
        <w:t>RAN2#131</w:t>
      </w:r>
    </w:p>
    <w:p w14:paraId="0CDCD5F1" w14:textId="77777777" w:rsidR="00E76DCB" w:rsidRPr="00DB2F94" w:rsidRDefault="00E76DCB" w:rsidP="00E76DCB">
      <w:pPr>
        <w:pStyle w:val="Heading3"/>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SimSun"/>
          <w:highlight w:val="green"/>
          <w:lang w:eastAsia="zh-CN"/>
        </w:rPr>
        <w:t>‘</w:t>
      </w:r>
      <w:r w:rsidRPr="00CF5110">
        <w:rPr>
          <w:highlight w:val="green"/>
          <w:lang w:eastAsia="zh-CN"/>
        </w:rPr>
        <w:t>UE supporting LP-WUS</w:t>
      </w:r>
      <w:r w:rsidRPr="00CF5110">
        <w:rPr>
          <w:rFonts w:eastAsia="SimSun"/>
          <w:highlight w:val="green"/>
          <w:lang w:eastAsia="zh-CN"/>
        </w:rPr>
        <w:t>’</w:t>
      </w:r>
      <w:r w:rsidRPr="00CF5110">
        <w:rPr>
          <w:highlight w:val="green"/>
          <w:lang w:eastAsia="zh-CN"/>
        </w:rPr>
        <w:t xml:space="preserve"> is used instead of </w:t>
      </w:r>
      <w:r w:rsidRPr="00CF5110">
        <w:rPr>
          <w:rFonts w:eastAsia="SimSun"/>
          <w:highlight w:val="green"/>
          <w:lang w:eastAsia="zh-CN"/>
        </w:rPr>
        <w:t>‘</w:t>
      </w:r>
      <w:r w:rsidRPr="00CF5110">
        <w:rPr>
          <w:highlight w:val="green"/>
          <w:lang w:eastAsia="zh-CN"/>
        </w:rPr>
        <w:t>LP-WUS UE</w:t>
      </w:r>
      <w:r w:rsidRPr="00CF5110">
        <w:rPr>
          <w:rFonts w:eastAsia="SimSun"/>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SimSun"/>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SimSun"/>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SimSun"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w:t>
      </w:r>
      <w:proofErr w:type="gramStart"/>
      <w:r w:rsidRPr="005E6A79">
        <w:t>80..</w:t>
      </w:r>
      <w:proofErr w:type="gramEnd"/>
      <w:r w:rsidRPr="005E6A79">
        <w:t>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w:t>
      </w:r>
      <w:proofErr w:type="gramStart"/>
      <w:r w:rsidRPr="005E6A79">
        <w:t>34..</w:t>
      </w:r>
      <w:proofErr w:type="gramEnd"/>
      <w:r w:rsidRPr="005E6A79">
        <w:t>0)</w:t>
      </w:r>
    </w:p>
    <w:p w14:paraId="3CB5BD6B" w14:textId="77777777" w:rsidR="00E76DCB" w:rsidRDefault="00E76DCB" w:rsidP="00E76DCB">
      <w:pPr>
        <w:pStyle w:val="Doc-text2"/>
        <w:rPr>
          <w:rFonts w:eastAsia="SimSun"/>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SimSun"/>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SimSun"/>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PCell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drx-onDurationTimer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 xml:space="preserve">-PDCCH-MonitoringTimer configuration for secondary DRX group is different from that for the default DRX group. </w:t>
      </w:r>
    </w:p>
    <w:p w14:paraId="5A56AFCA" w14:textId="77777777" w:rsidR="00E76DCB" w:rsidRPr="008C3C18" w:rsidRDefault="00E76DCB" w:rsidP="00E76DCB">
      <w:pPr>
        <w:pStyle w:val="Doc-text2"/>
        <w:rPr>
          <w:rFonts w:eastAsia="SimSun"/>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SimSun"/>
          <w:lang w:eastAsia="zh-CN"/>
        </w:rPr>
      </w:pPr>
      <w:r w:rsidRPr="00CB5BA7">
        <w:rPr>
          <w:rFonts w:eastAsia="SimSun" w:hint="eastAsia"/>
          <w:highlight w:val="green"/>
          <w:lang w:eastAsia="zh-CN"/>
        </w:rPr>
        <w:t xml:space="preserve">RAN2 understand that </w:t>
      </w:r>
      <w:r w:rsidRPr="00CB5BA7">
        <w:rPr>
          <w:rFonts w:eastAsia="SimSun"/>
          <w:highlight w:val="green"/>
          <w:lang w:eastAsia="zh-CN"/>
        </w:rPr>
        <w:t>the RAN1 agreement on not supporting simultaneous LR and MR operation</w:t>
      </w:r>
      <w:r w:rsidRPr="00CB5BA7">
        <w:rPr>
          <w:rFonts w:eastAsia="SimSun" w:hint="eastAsia"/>
          <w:highlight w:val="green"/>
          <w:lang w:eastAsia="zh-CN"/>
        </w:rPr>
        <w:t xml:space="preserve"> is only </w:t>
      </w:r>
      <w:r w:rsidRPr="00CB5BA7">
        <w:rPr>
          <w:rFonts w:eastAsia="SimSun"/>
          <w:highlight w:val="green"/>
          <w:lang w:eastAsia="zh-CN"/>
        </w:rPr>
        <w:t>applicable</w:t>
      </w:r>
      <w:r w:rsidRPr="00CB5BA7">
        <w:rPr>
          <w:rFonts w:eastAsia="SimSun" w:hint="eastAsia"/>
          <w:highlight w:val="green"/>
          <w:lang w:eastAsia="zh-CN"/>
        </w:rPr>
        <w:t xml:space="preserve"> within one cell group</w:t>
      </w:r>
      <w:r>
        <w:rPr>
          <w:rFonts w:eastAsia="SimSun" w:hint="eastAsia"/>
          <w:lang w:eastAsia="zh-CN"/>
        </w:rPr>
        <w:t xml:space="preserve"> (with or </w:t>
      </w:r>
      <w:r>
        <w:rPr>
          <w:rFonts w:eastAsia="SimSun"/>
          <w:lang w:eastAsia="zh-CN"/>
        </w:rPr>
        <w:t>without</w:t>
      </w:r>
      <w:r>
        <w:rPr>
          <w:rFonts w:eastAsia="SimSun" w:hint="eastAsia"/>
          <w:lang w:eastAsia="zh-CN"/>
        </w:rPr>
        <w:t xml:space="preserve"> secondary DRX group configuration). Send LS to RAN1 for </w:t>
      </w:r>
      <w:r>
        <w:rPr>
          <w:rFonts w:eastAsia="SimSun"/>
          <w:lang w:eastAsia="zh-CN"/>
        </w:rPr>
        <w:t>confirmation</w:t>
      </w:r>
      <w:r>
        <w:rPr>
          <w:rFonts w:eastAsia="SimSun"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-PDCCH-MonitoringTimer configuration for secondary DRX group is smaller than</w:t>
      </w:r>
      <w:r w:rsidRPr="00784FD1">
        <w:rPr>
          <w:rFonts w:eastAsia="SimSun" w:hint="eastAsia"/>
          <w:lang w:eastAsia="zh-CN"/>
        </w:rPr>
        <w:t xml:space="preserve"> or </w:t>
      </w:r>
      <w:r w:rsidRPr="00784FD1">
        <w:rPr>
          <w:rFonts w:eastAsia="SimSun"/>
          <w:lang w:eastAsia="zh-CN"/>
        </w:rPr>
        <w:t>equal</w:t>
      </w:r>
      <w:r w:rsidRPr="00784FD1">
        <w:rPr>
          <w:rFonts w:eastAsia="SimSun"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SimSun"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SimSun"/>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SimSun"/>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-PDCCH-MonitoringTimer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SimSun"/>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SimSun" w:hint="eastAsia"/>
          <w:lang w:eastAsia="zh-CN"/>
        </w:rPr>
        <w:t xml:space="preserve">of the </w:t>
      </w:r>
      <w:r w:rsidRPr="006D5652">
        <w:rPr>
          <w:lang w:eastAsia="zh-CN"/>
        </w:rPr>
        <w:t>MUSIM gap case)</w:t>
      </w:r>
      <w:r w:rsidRPr="006D5652">
        <w:rPr>
          <w:rFonts w:eastAsia="SimSun"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SimSun" w:hint="eastAsia"/>
          <w:lang w:eastAsia="zh-CN"/>
        </w:rPr>
        <w:t xml:space="preserve">Can further check in </w:t>
      </w:r>
      <w:r w:rsidRPr="00C54208">
        <w:rPr>
          <w:rFonts w:eastAsia="SimSun"/>
          <w:lang w:eastAsia="zh-CN"/>
        </w:rPr>
        <w:t>maintenance</w:t>
      </w:r>
      <w:r w:rsidRPr="00C54208">
        <w:rPr>
          <w:rFonts w:eastAsia="SimSun"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SimSun"/>
          <w:lang w:eastAsia="zh-CN"/>
        </w:rPr>
      </w:pPr>
      <w:r>
        <w:rPr>
          <w:rFonts w:eastAsia="SimSun"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SimSun"/>
          <w:highlight w:val="green"/>
          <w:lang w:eastAsia="zh-CN"/>
        </w:rPr>
      </w:pPr>
      <w:r w:rsidRPr="00193311">
        <w:rPr>
          <w:rFonts w:eastAsia="SimSun" w:hint="eastAsia"/>
          <w:highlight w:val="green"/>
          <w:lang w:eastAsia="zh-CN"/>
        </w:rPr>
        <w:t xml:space="preserve">RAN2 assumes </w:t>
      </w:r>
      <w:r w:rsidRPr="00193311">
        <w:rPr>
          <w:highlight w:val="green"/>
          <w:lang w:eastAsia="zh-CN"/>
        </w:rPr>
        <w:t xml:space="preserve">NAS signalling </w:t>
      </w:r>
      <w:r w:rsidRPr="00193311">
        <w:rPr>
          <w:rFonts w:eastAsia="SimSun" w:hint="eastAsia"/>
          <w:highlight w:val="green"/>
          <w:lang w:eastAsia="zh-CN"/>
        </w:rPr>
        <w:t xml:space="preserve">is introduced </w:t>
      </w:r>
      <w:r w:rsidRPr="00193311">
        <w:rPr>
          <w:highlight w:val="green"/>
          <w:lang w:eastAsia="zh-CN"/>
        </w:rPr>
        <w:t>to support enabling/disabling LP-WUS per UE.</w:t>
      </w:r>
      <w:r w:rsidRPr="00193311">
        <w:rPr>
          <w:rFonts w:eastAsia="SimSun" w:hint="eastAsia"/>
          <w:highlight w:val="green"/>
          <w:lang w:eastAsia="zh-CN"/>
        </w:rPr>
        <w:t xml:space="preserve"> Inform SA2, CT1 and RAN3 about </w:t>
      </w:r>
      <w:r w:rsidRPr="00193311">
        <w:rPr>
          <w:rFonts w:eastAsia="SimSun"/>
          <w:highlight w:val="green"/>
          <w:lang w:eastAsia="zh-CN"/>
        </w:rPr>
        <w:t>this</w:t>
      </w:r>
      <w:r w:rsidRPr="00193311">
        <w:rPr>
          <w:rFonts w:eastAsia="SimSun"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SimSun"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SimSun" w:hint="eastAsia"/>
          <w:lang w:eastAsia="zh-CN"/>
        </w:rPr>
        <w:t xml:space="preserve"> in </w:t>
      </w:r>
      <w:r w:rsidRPr="00164376">
        <w:rPr>
          <w:rFonts w:eastAsia="SimSun"/>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SimSun"/>
          <w:lang w:eastAsia="zh-CN"/>
        </w:rPr>
      </w:pPr>
    </w:p>
    <w:p w14:paraId="6B23E1CA" w14:textId="77777777" w:rsidR="00E76DCB" w:rsidRPr="0045705A" w:rsidRDefault="00E76DCB" w:rsidP="00E76DCB">
      <w:pPr>
        <w:pStyle w:val="Agreement"/>
        <w:tabs>
          <w:tab w:val="clear" w:pos="360"/>
          <w:tab w:val="num" w:pos="1619"/>
        </w:tabs>
        <w:ind w:left="1619"/>
        <w:rPr>
          <w:rFonts w:eastAsia="SimSun"/>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SimSun"/>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i_s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i_s for RRC_INACTIVE state.</w:t>
      </w:r>
    </w:p>
    <w:p w14:paraId="5C1D0668" w14:textId="77777777" w:rsidR="00E76DCB" w:rsidRDefault="00E76DCB" w:rsidP="00E76DCB">
      <w:pPr>
        <w:pStyle w:val="Agreement"/>
        <w:tabs>
          <w:tab w:val="clear" w:pos="360"/>
          <w:tab w:val="num" w:pos="1619"/>
        </w:tabs>
        <w:ind w:left="1619"/>
        <w:rPr>
          <w:rFonts w:eastAsia="SimSun"/>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SimSun"/>
          <w:lang w:eastAsia="zh-CN"/>
        </w:rPr>
      </w:pPr>
    </w:p>
    <w:p w14:paraId="68F699BD" w14:textId="77777777" w:rsidR="00E76DCB" w:rsidRPr="00A8766C" w:rsidRDefault="00E76DCB" w:rsidP="00E76DCB">
      <w:pPr>
        <w:pStyle w:val="Agreement"/>
        <w:tabs>
          <w:tab w:val="clear" w:pos="360"/>
          <w:tab w:val="num" w:pos="1619"/>
        </w:tabs>
        <w:ind w:left="1619"/>
        <w:rPr>
          <w:rFonts w:eastAsia="SimSun"/>
          <w:lang w:eastAsia="zh-CN"/>
        </w:rPr>
      </w:pPr>
      <w:r w:rsidRPr="00A8766C">
        <w:t xml:space="preserve">Confirm that </w:t>
      </w:r>
      <w:r w:rsidRPr="00A8766C">
        <w:rPr>
          <w:rFonts w:eastAsia="SimSun" w:hint="eastAsia"/>
          <w:lang w:eastAsia="zh-CN"/>
        </w:rPr>
        <w:t xml:space="preserve">SDT </w:t>
      </w:r>
      <w:r w:rsidRPr="00A8766C">
        <w:t xml:space="preserve">can </w:t>
      </w:r>
      <w:r w:rsidRPr="00A8766C">
        <w:rPr>
          <w:rFonts w:eastAsia="SimSun" w:hint="eastAsia"/>
          <w:lang w:eastAsia="zh-CN"/>
        </w:rPr>
        <w:t xml:space="preserve">be </w:t>
      </w:r>
      <w:r w:rsidRPr="00A8766C">
        <w:t>initiate</w:t>
      </w:r>
      <w:r w:rsidRPr="00A8766C">
        <w:rPr>
          <w:rFonts w:eastAsia="SimSun" w:hint="eastAsia"/>
          <w:lang w:eastAsia="zh-CN"/>
        </w:rPr>
        <w:t>d</w:t>
      </w:r>
      <w:r w:rsidRPr="00A8766C">
        <w:t xml:space="preserve"> while</w:t>
      </w:r>
      <w:r w:rsidRPr="00A8766C">
        <w:rPr>
          <w:rFonts w:eastAsia="SimSun" w:hint="eastAsia"/>
          <w:lang w:eastAsia="zh-CN"/>
        </w:rPr>
        <w:t xml:space="preserve"> UE is</w:t>
      </w:r>
      <w:r w:rsidRPr="00A8766C">
        <w:t xml:space="preserve"> monitoring LP-WUS</w:t>
      </w:r>
      <w:r w:rsidRPr="00A8766C">
        <w:rPr>
          <w:rFonts w:eastAsia="SimSun" w:hint="eastAsia"/>
          <w:lang w:eastAsia="zh-CN"/>
        </w:rPr>
        <w:t xml:space="preserve">, and </w:t>
      </w:r>
      <w:r w:rsidRPr="00A8766C">
        <w:rPr>
          <w:rFonts w:eastAsia="SimSun"/>
          <w:lang w:eastAsia="zh-CN"/>
        </w:rPr>
        <w:t>there is no impact to the SDT procedure</w:t>
      </w:r>
      <w:r w:rsidRPr="00A8766C">
        <w:t>.</w:t>
      </w:r>
      <w:r w:rsidRPr="00A8766C">
        <w:rPr>
          <w:rFonts w:eastAsia="SimSun" w:hint="eastAsia"/>
          <w:lang w:eastAsia="zh-CN"/>
        </w:rPr>
        <w:t xml:space="preserve"> Can check if any spec change is needed. </w:t>
      </w:r>
    </w:p>
    <w:p w14:paraId="5774E038" w14:textId="77777777" w:rsidR="00E76DCB" w:rsidRDefault="00E76DCB" w:rsidP="00E76DCB">
      <w:pPr>
        <w:pStyle w:val="Doc-text2"/>
        <w:ind w:left="0" w:firstLine="0"/>
        <w:rPr>
          <w:rFonts w:eastAsia="SimSun"/>
          <w:lang w:eastAsia="zh-CN"/>
        </w:rPr>
      </w:pPr>
    </w:p>
    <w:p w14:paraId="39CAA826" w14:textId="77777777" w:rsidR="00E76DCB" w:rsidRDefault="00E76DCB" w:rsidP="00E76DCB">
      <w:pPr>
        <w:pStyle w:val="Agreement"/>
        <w:tabs>
          <w:tab w:val="clear" w:pos="360"/>
          <w:tab w:val="num" w:pos="1619"/>
        </w:tabs>
        <w:ind w:left="1619"/>
        <w:rPr>
          <w:rFonts w:eastAsia="SimSun"/>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f the UE is not able to monitor the LP-WUS</w:t>
      </w:r>
      <w:r w:rsidRPr="009C6A4F">
        <w:rPr>
          <w:rFonts w:eastAsia="SimSun"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SimSun" w:hint="eastAsia"/>
          <w:highlight w:val="yellow"/>
          <w:lang w:eastAsia="zh-CN"/>
        </w:rPr>
        <w:t xml:space="preserve">PEI and/or </w:t>
      </w:r>
      <w:r w:rsidRPr="009C6A4F">
        <w:rPr>
          <w:highlight w:val="yellow"/>
          <w:lang w:eastAsia="zh-CN"/>
        </w:rPr>
        <w:t>PO</w:t>
      </w:r>
      <w:r w:rsidRPr="00027B44">
        <w:rPr>
          <w:lang w:eastAsia="zh-CN"/>
        </w:rPr>
        <w:t>.</w:t>
      </w:r>
      <w:r w:rsidRPr="00027B44">
        <w:rPr>
          <w:rFonts w:eastAsia="SimSun" w:hint="eastAsia"/>
          <w:lang w:eastAsia="zh-CN"/>
        </w:rPr>
        <w:t xml:space="preserve"> Detailed changes to the spec can be further checked. </w:t>
      </w:r>
    </w:p>
    <w:p w14:paraId="2EA1918C" w14:textId="77777777" w:rsidR="00E76DCB" w:rsidRPr="005A5167" w:rsidRDefault="00E76DCB" w:rsidP="00E76DCB">
      <w:pPr>
        <w:pStyle w:val="Doc-text2"/>
        <w:rPr>
          <w:rFonts w:eastAsia="SimSun"/>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SimSun"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SimSun"/>
          <w:lang w:eastAsia="zh-CN"/>
        </w:rPr>
      </w:pPr>
    </w:p>
    <w:p w14:paraId="0B544026" w14:textId="77777777" w:rsidR="00E76DCB" w:rsidRDefault="00E76DCB" w:rsidP="00E76DCB">
      <w:pPr>
        <w:pStyle w:val="Doc-text2"/>
        <w:ind w:left="0" w:firstLine="0"/>
        <w:rPr>
          <w:rFonts w:eastAsia="SimSun"/>
          <w:lang w:eastAsia="zh-CN"/>
        </w:rPr>
      </w:pPr>
      <w:r>
        <w:rPr>
          <w:rFonts w:eastAsia="SimSun"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SimSun"/>
          <w:lang w:eastAsia="zh-CN"/>
        </w:rPr>
      </w:pPr>
    </w:p>
    <w:p w14:paraId="2C668855" w14:textId="77777777" w:rsidR="00E76DCB" w:rsidRDefault="00E76DCB" w:rsidP="00E76DCB">
      <w:pPr>
        <w:pStyle w:val="Agreement"/>
        <w:tabs>
          <w:tab w:val="clear" w:pos="360"/>
          <w:tab w:val="num" w:pos="1619"/>
        </w:tabs>
        <w:ind w:left="1619"/>
        <w:rPr>
          <w:rFonts w:eastAsia="SimSun"/>
          <w:lang w:eastAsia="zh-CN"/>
        </w:rPr>
      </w:pPr>
      <w:r w:rsidRPr="0072678A">
        <w:rPr>
          <w:rFonts w:eastAsia="SimSun" w:hint="eastAsia"/>
          <w:lang w:eastAsia="zh-CN"/>
        </w:rPr>
        <w:t xml:space="preserve">RAN2 assumes </w:t>
      </w:r>
      <w:r w:rsidRPr="0072678A">
        <w:rPr>
          <w:lang w:eastAsia="zh-CN"/>
        </w:rPr>
        <w:t>UE low mobility criterion</w:t>
      </w:r>
      <w:r w:rsidRPr="0072678A">
        <w:rPr>
          <w:rFonts w:eastAsia="SimSun"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SimSun"/>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Heading3"/>
        <w:rPr>
          <w:rFonts w:eastAsia="SimSun"/>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SimSun"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vivo-Chenli" w:date="2025-09-04T11:21:00Z" w:initials="v">
    <w:p w14:paraId="30BFBEC6" w14:textId="77777777" w:rsidR="00962830" w:rsidRDefault="00962830" w:rsidP="000B1EA2">
      <w:pPr>
        <w:pStyle w:val="CommentText"/>
      </w:pPr>
      <w:r>
        <w:rPr>
          <w:rStyle w:val="CommentReference"/>
        </w:rPr>
        <w:annotationRef/>
      </w:r>
      <w:r>
        <w:t>“-” is missing.</w:t>
      </w:r>
    </w:p>
  </w:comment>
  <w:comment w:id="23" w:author="Ericsson - Rapporteur" w:date="2025-09-04T18:53:00Z" w:initials="TT">
    <w:p w14:paraId="3C3B8406" w14:textId="1D860AFA" w:rsidR="00962830" w:rsidRDefault="00962830">
      <w:pPr>
        <w:pStyle w:val="CommentText"/>
      </w:pPr>
      <w:r>
        <w:rPr>
          <w:rStyle w:val="CommentReference"/>
        </w:rPr>
        <w:annotationRef/>
      </w:r>
      <w:r>
        <w:t xml:space="preserve">No updates done based on these comments, the hyphens should not be required like this (compare to existing other </w:t>
      </w:r>
      <w:proofErr w:type="spellStart"/>
      <w:r>
        <w:t>abbrevations</w:t>
      </w:r>
      <w:proofErr w:type="spellEnd"/>
      <w:r>
        <w:t>). Adding hyphens makes the “clear text” also not so correct.</w:t>
      </w:r>
    </w:p>
  </w:comment>
  <w:comment w:id="27" w:author="vivo-Chenli" w:date="2025-09-04T11:21:00Z" w:initials="v">
    <w:p w14:paraId="47067584" w14:textId="77777777" w:rsidR="00962830" w:rsidRDefault="00962830" w:rsidP="000B1EA2">
      <w:pPr>
        <w:pStyle w:val="CommentText"/>
      </w:pPr>
      <w:r>
        <w:rPr>
          <w:rStyle w:val="CommentReference"/>
        </w:rPr>
        <w:annotationRef/>
      </w:r>
      <w:r>
        <w:t>“-” is missing.</w:t>
      </w:r>
    </w:p>
  </w:comment>
  <w:comment w:id="31" w:author="vivo-Chenli" w:date="2025-09-04T11:22:00Z" w:initials="v">
    <w:p w14:paraId="5DD71CA6" w14:textId="77777777" w:rsidR="00962830" w:rsidRDefault="00962830" w:rsidP="000B1EA2">
      <w:pPr>
        <w:pStyle w:val="CommentText"/>
      </w:pPr>
      <w:r>
        <w:rPr>
          <w:rStyle w:val="CommentReference"/>
        </w:rPr>
        <w:annotationRef/>
      </w:r>
      <w:r>
        <w:t>“-” is missing.</w:t>
      </w:r>
    </w:p>
  </w:comment>
  <w:comment w:id="32" w:author="vivo-Chenli" w:date="2025-09-04T11:22:00Z" w:initials="v">
    <w:p w14:paraId="2072E206" w14:textId="77777777" w:rsidR="00962830" w:rsidRDefault="00962830" w:rsidP="000B1EA2">
      <w:pPr>
        <w:pStyle w:val="CommentText"/>
      </w:pPr>
      <w:r>
        <w:rPr>
          <w:rStyle w:val="CommentReference"/>
        </w:rPr>
        <w:annotationRef/>
      </w:r>
      <w:r>
        <w:t>“S”</w:t>
      </w:r>
    </w:p>
  </w:comment>
  <w:comment w:id="33" w:author="Ericsson - Rapporteur" w:date="2025-09-04T12:45:00Z" w:initials="TT">
    <w:p w14:paraId="55F78D7D" w14:textId="7B502776" w:rsidR="00962830" w:rsidRDefault="00962830">
      <w:pPr>
        <w:pStyle w:val="CommentText"/>
      </w:pPr>
      <w:r>
        <w:rPr>
          <w:rStyle w:val="CommentReference"/>
        </w:rPr>
        <w:annotationRef/>
      </w:r>
      <w:r>
        <w:t>Yes, this came from RAN1 but will fix</w:t>
      </w:r>
    </w:p>
  </w:comment>
  <w:comment w:id="39" w:author="vivo-Chenli" w:date="2025-09-04T11:22:00Z" w:initials="v">
    <w:p w14:paraId="7255D239" w14:textId="77777777" w:rsidR="00962830" w:rsidRDefault="00962830" w:rsidP="000B1EA2">
      <w:pPr>
        <w:pStyle w:val="CommentText"/>
      </w:pPr>
      <w:r>
        <w:rPr>
          <w:rStyle w:val="CommentReference"/>
        </w:rPr>
        <w:annotationRef/>
      </w:r>
      <w:r>
        <w:t>“S”</w:t>
      </w:r>
    </w:p>
  </w:comment>
  <w:comment w:id="40" w:author="Ericsson - Rapporteur" w:date="2025-09-04T12:45:00Z" w:initials="TT">
    <w:p w14:paraId="39CA9C44" w14:textId="64309D98" w:rsidR="00962830" w:rsidRDefault="00962830">
      <w:pPr>
        <w:pStyle w:val="CommentText"/>
      </w:pPr>
      <w:r>
        <w:rPr>
          <w:rStyle w:val="CommentReference"/>
        </w:rPr>
        <w:annotationRef/>
      </w:r>
      <w:r>
        <w:t>Thanks</w:t>
      </w:r>
    </w:p>
  </w:comment>
  <w:comment w:id="47" w:author="vivo-Chenli" w:date="2025-09-04T11:22:00Z" w:initials="v">
    <w:p w14:paraId="616ED0F0" w14:textId="77777777" w:rsidR="00962830" w:rsidRDefault="00962830" w:rsidP="000B1EA2">
      <w:pPr>
        <w:pStyle w:val="CommentText"/>
      </w:pPr>
      <w:r>
        <w:rPr>
          <w:rStyle w:val="CommentReference"/>
        </w:rPr>
        <w:annotationRef/>
      </w:r>
      <w:r>
        <w:t>“-” is missing.</w:t>
      </w:r>
    </w:p>
  </w:comment>
  <w:comment w:id="49" w:author="vivo-Chenli" w:date="2025-09-04T11:22:00Z" w:initials="v">
    <w:p w14:paraId="73526751" w14:textId="77777777" w:rsidR="00962830" w:rsidRDefault="00962830" w:rsidP="000B1EA2">
      <w:pPr>
        <w:pStyle w:val="CommentText"/>
      </w:pPr>
      <w:r>
        <w:rPr>
          <w:rStyle w:val="CommentReference"/>
        </w:rPr>
        <w:annotationRef/>
      </w:r>
      <w:r>
        <w:t>should be removed.</w:t>
      </w:r>
    </w:p>
  </w:comment>
  <w:comment w:id="53" w:author="vivo-Chenli" w:date="2025-09-04T11:22:00Z" w:initials="v">
    <w:p w14:paraId="3B52905A" w14:textId="77777777" w:rsidR="00962830" w:rsidRDefault="00962830" w:rsidP="000B1EA2">
      <w:pPr>
        <w:pStyle w:val="CommentText"/>
      </w:pPr>
      <w:r>
        <w:rPr>
          <w:rStyle w:val="CommentReference"/>
        </w:rPr>
        <w:annotationRef/>
      </w:r>
      <w:r>
        <w:t>“-” is missing.</w:t>
      </w:r>
    </w:p>
  </w:comment>
  <w:comment w:id="55" w:author="vivo-Chenli" w:date="2025-09-04T11:22:00Z" w:initials="v">
    <w:p w14:paraId="6978A555" w14:textId="77777777" w:rsidR="00962830" w:rsidRDefault="00962830" w:rsidP="000B1EA2">
      <w:pPr>
        <w:pStyle w:val="CommentText"/>
      </w:pPr>
      <w:r>
        <w:rPr>
          <w:rStyle w:val="CommentReference"/>
        </w:rPr>
        <w:annotationRef/>
      </w:r>
      <w:r>
        <w:t>should be removed.</w:t>
      </w:r>
    </w:p>
  </w:comment>
  <w:comment w:id="104" w:author="Ericsson - Rapporteur" w:date="2025-09-08T12:29:00Z" w:initials="TT">
    <w:p w14:paraId="2EAF698B" w14:textId="4177E5A0" w:rsidR="00DC5CB5" w:rsidRDefault="00DC5CB5">
      <w:pPr>
        <w:pStyle w:val="CommentText"/>
      </w:pPr>
      <w:r>
        <w:rPr>
          <w:rStyle w:val="CommentReference"/>
        </w:rPr>
        <w:annotationRef/>
      </w:r>
      <w:r w:rsidRPr="00DC5CB5">
        <w:rPr>
          <w:highlight w:val="yellow"/>
        </w:rPr>
        <w:t xml:space="preserve">Section added from RAN3 </w:t>
      </w:r>
      <w:proofErr w:type="spellStart"/>
      <w:r w:rsidRPr="00DC5CB5">
        <w:rPr>
          <w:highlight w:val="yellow"/>
        </w:rPr>
        <w:t>draftCR</w:t>
      </w:r>
      <w:proofErr w:type="spellEnd"/>
      <w:r w:rsidRPr="00DC5CB5">
        <w:rPr>
          <w:highlight w:val="yellow"/>
        </w:rPr>
        <w:t xml:space="preserve"> R3-256034</w:t>
      </w:r>
    </w:p>
  </w:comment>
  <w:comment w:id="119" w:author="Lenovo" w:date="2025-09-04T10:16:00Z" w:initials="Len">
    <w:p w14:paraId="508785EA" w14:textId="77777777" w:rsidR="00962830" w:rsidRDefault="00962830" w:rsidP="00967E0C">
      <w:pPr>
        <w:pStyle w:val="CommentText"/>
      </w:pPr>
      <w:r>
        <w:rPr>
          <w:rStyle w:val="CommentReference"/>
        </w:rPr>
        <w:annotationRef/>
      </w:r>
      <w:r>
        <w:t>Prefer to decouple the descriptions of PEI and LP-WUS occasion. Based on latest RAN2#131 agreements:</w:t>
      </w:r>
    </w:p>
    <w:p w14:paraId="7A293EEA" w14:textId="77777777" w:rsidR="00962830" w:rsidRDefault="00962830" w:rsidP="00967E0C">
      <w:pPr>
        <w:pStyle w:val="CommentText"/>
      </w:pPr>
      <w:r w:rsidRPr="00AD4DFA">
        <w:t xml:space="preserve">For the RRC-IDLE and RRC-INACTIVE, if the UE </w:t>
      </w:r>
      <w:proofErr w:type="gramStart"/>
      <w:r w:rsidRPr="00AD4DFA">
        <w:t>is not able to</w:t>
      </w:r>
      <w:proofErr w:type="gramEnd"/>
      <w:r w:rsidRPr="00AD4DFA">
        <w:t xml:space="preserve"> monitor the LP-WUS in all MO then the UE is required to </w:t>
      </w:r>
      <w:r w:rsidRPr="00AD4DFA">
        <w:rPr>
          <w:color w:val="FF0000"/>
        </w:rPr>
        <w:t>monitor the following PEI</w:t>
      </w:r>
      <w:r w:rsidRPr="00AD4DFA">
        <w:t xml:space="preserve"> and/or PO.   </w:t>
      </w:r>
    </w:p>
    <w:p w14:paraId="2E4262E3" w14:textId="77777777" w:rsidR="00962830" w:rsidRDefault="00962830" w:rsidP="00967E0C">
      <w:pPr>
        <w:pStyle w:val="CommentText"/>
      </w:pPr>
      <w:r>
        <w:t>For LP-WUS miss issue, UE may be required to monitor following PEI in addition to PO.</w:t>
      </w:r>
    </w:p>
  </w:comment>
  <w:comment w:id="120" w:author="Ericsson - Rapporteur" w:date="2025-09-04T13:47:00Z" w:initials="TT">
    <w:p w14:paraId="4B2B9610" w14:textId="621C23CC" w:rsidR="00962830" w:rsidRDefault="00962830">
      <w:pPr>
        <w:pStyle w:val="CommentText"/>
      </w:pPr>
      <w:r>
        <w:rPr>
          <w:rStyle w:val="CommentReference"/>
        </w:rPr>
        <w:annotationRef/>
      </w:r>
      <w:r>
        <w:t xml:space="preserve">OK, added the case where UE monitors both LP-WUS and PEI. </w:t>
      </w:r>
      <w:r>
        <w:rPr>
          <w:highlight w:val="yellow"/>
        </w:rPr>
        <w:t>P</w:t>
      </w:r>
      <w:r w:rsidRPr="00FC52FF">
        <w:rPr>
          <w:highlight w:val="yellow"/>
        </w:rPr>
        <w:t>lease review</w:t>
      </w:r>
    </w:p>
  </w:comment>
  <w:comment w:id="121" w:author="Xiaomi" w:date="2025-09-05T15:16:00Z" w:initials="L">
    <w:p w14:paraId="1F1A79EB" w14:textId="3FF89D42" w:rsidR="00962830" w:rsidRPr="00962830" w:rsidRDefault="00962830">
      <w:pPr>
        <w:pStyle w:val="CommentText"/>
      </w:pPr>
      <w:r>
        <w:rPr>
          <w:rStyle w:val="CommentReference"/>
        </w:rPr>
        <w:annotationRef/>
      </w:r>
      <w:r>
        <w:t xml:space="preserve">We also agree with Lenovo to have separate </w:t>
      </w:r>
      <w:r w:rsidR="00B70D6E">
        <w:t>sentences</w:t>
      </w:r>
      <w:r>
        <w:t xml:space="preserve"> for PEI and LP-WUS.</w:t>
      </w:r>
    </w:p>
  </w:comment>
  <w:comment w:id="122" w:author="Ericsson - Rapporteur" w:date="2025-09-08T12:21:00Z" w:initials="TT">
    <w:p w14:paraId="7B01D447" w14:textId="4C8107DC" w:rsidR="00C127E1" w:rsidRDefault="00C127E1">
      <w:pPr>
        <w:pStyle w:val="CommentText"/>
      </w:pPr>
      <w:r>
        <w:rPr>
          <w:rStyle w:val="CommentReference"/>
        </w:rPr>
        <w:annotationRef/>
      </w:r>
      <w:r w:rsidRPr="00C127E1">
        <w:rPr>
          <w:highlight w:val="yellow"/>
        </w:rPr>
        <w:t>Further updated new sentence please check</w:t>
      </w:r>
    </w:p>
  </w:comment>
  <w:comment w:id="137" w:author="Ericsson - Rapporteur" w:date="2025-09-02T16:52:00Z" w:initials="TT">
    <w:p w14:paraId="1A9276AD" w14:textId="3E91B4D8" w:rsidR="00962830" w:rsidRDefault="00962830">
      <w:pPr>
        <w:pStyle w:val="CommentText"/>
      </w:pPr>
      <w:r>
        <w:rPr>
          <w:rStyle w:val="CommentReference"/>
        </w:rPr>
        <w:annotationRef/>
      </w:r>
      <w:r>
        <w:t>New addition from 131</w:t>
      </w:r>
    </w:p>
  </w:comment>
  <w:comment w:id="138" w:author="Lenovo" w:date="2025-09-04T10:16:00Z" w:initials="Len">
    <w:p w14:paraId="03F2AF31" w14:textId="77777777" w:rsidR="00962830" w:rsidRDefault="00962830" w:rsidP="001738B9">
      <w:pPr>
        <w:pStyle w:val="CommentText"/>
      </w:pPr>
      <w:r>
        <w:rPr>
          <w:rStyle w:val="CommentReference"/>
        </w:rPr>
        <w:annotationRef/>
      </w:r>
      <w:r>
        <w:t xml:space="preserve">Further clarification may be added based on RAN2#131 agreements: </w:t>
      </w:r>
      <w:r>
        <w:rPr>
          <w:b/>
          <w:bCs/>
        </w:rPr>
        <w:t>without such NAS signalling, UE is allowed to use LP-WUS in IDLE and INACTIVE.</w:t>
      </w:r>
    </w:p>
  </w:comment>
  <w:comment w:id="139" w:author="Ericsson - Rapporteur" w:date="2025-09-04T13:52:00Z" w:initials="TT">
    <w:p w14:paraId="29298D13" w14:textId="0EAFD738" w:rsidR="00962830" w:rsidRPr="002312BC" w:rsidRDefault="00962830">
      <w:pPr>
        <w:pStyle w:val="CommentText"/>
        <w:rPr>
          <w:highlight w:val="yellow"/>
        </w:rPr>
      </w:pPr>
      <w:r>
        <w:rPr>
          <w:rStyle w:val="CommentReference"/>
        </w:rPr>
        <w:annotationRef/>
      </w:r>
      <w:r w:rsidRPr="000A037B">
        <w:rPr>
          <w:highlight w:val="yellow"/>
        </w:rPr>
        <w:t xml:space="preserve">Added </w:t>
      </w:r>
      <w:r>
        <w:rPr>
          <w:highlight w:val="yellow"/>
        </w:rPr>
        <w:t xml:space="preserve">a new </w:t>
      </w:r>
      <w:r w:rsidRPr="000A037B">
        <w:rPr>
          <w:highlight w:val="yellow"/>
        </w:rPr>
        <w:t>sentence</w:t>
      </w:r>
      <w:r>
        <w:t xml:space="preserve"> and edited previous one, i.e. LP-WUS is enabled as “default”, please check</w:t>
      </w:r>
    </w:p>
  </w:comment>
  <w:comment w:id="150" w:author="Xiaomi" w:date="2025-09-05T15:17:00Z" w:initials="L">
    <w:p w14:paraId="3FB5CFE2" w14:textId="3957D802" w:rsidR="00B70D6E" w:rsidRPr="00B70D6E" w:rsidRDefault="00B70D6E">
      <w:pPr>
        <w:pStyle w:val="CommentText"/>
        <w:rPr>
          <w:rFonts w:eastAsia="DengXian"/>
        </w:rPr>
      </w:pPr>
      <w:r>
        <w:rPr>
          <w:rStyle w:val="CommentReference"/>
        </w:rPr>
        <w:annotationRef/>
      </w:r>
      <w:r>
        <w:rPr>
          <w:rFonts w:eastAsia="DengXian"/>
        </w:rPr>
        <w:t>The details may be left after NAS enable/disable solution is clear.</w:t>
      </w:r>
    </w:p>
  </w:comment>
  <w:comment w:id="151" w:author="Ericsson - Rapporteur" w:date="2025-09-08T11:11:00Z" w:initials="TT">
    <w:p w14:paraId="20251DBB" w14:textId="2086FCC4" w:rsidR="009E104B" w:rsidRDefault="009E104B">
      <w:pPr>
        <w:pStyle w:val="CommentText"/>
      </w:pPr>
      <w:r>
        <w:rPr>
          <w:rStyle w:val="CommentReference"/>
        </w:rPr>
        <w:annotationRef/>
      </w:r>
      <w:proofErr w:type="gramStart"/>
      <w:r w:rsidRPr="009E104B">
        <w:rPr>
          <w:highlight w:val="yellow"/>
        </w:rPr>
        <w:t>Yes</w:t>
      </w:r>
      <w:proofErr w:type="gramEnd"/>
      <w:r w:rsidRPr="009E104B">
        <w:rPr>
          <w:highlight w:val="yellow"/>
        </w:rPr>
        <w:t xml:space="preserve"> I think we can update later where needed</w:t>
      </w:r>
    </w:p>
  </w:comment>
  <w:comment w:id="184" w:author="Xiaomi" w:date="2025-09-05T15:19:00Z" w:initials="L">
    <w:p w14:paraId="55FAB65C" w14:textId="5BF3BF24" w:rsidR="00B70D6E" w:rsidRDefault="00B70D6E">
      <w:pPr>
        <w:pStyle w:val="CommentText"/>
        <w:rPr>
          <w:rFonts w:eastAsia="DengXian"/>
        </w:rPr>
      </w:pPr>
      <w:r>
        <w:rPr>
          <w:rStyle w:val="CommentReference"/>
        </w:rPr>
        <w:annotationRef/>
      </w:r>
      <w:r>
        <w:rPr>
          <w:rFonts w:eastAsia="DengXian"/>
        </w:rPr>
        <w:t>We would better to have a note that NAS enable/disable solution may have impact on this legacy procedure.</w:t>
      </w:r>
    </w:p>
    <w:p w14:paraId="7A06A3F5" w14:textId="6C1753E7" w:rsidR="00B70D6E" w:rsidRPr="00B70D6E" w:rsidRDefault="00B70D6E">
      <w:pPr>
        <w:pStyle w:val="CommentText"/>
        <w:rPr>
          <w:rFonts w:eastAsia="DengXian"/>
        </w:rPr>
      </w:pPr>
      <w:r>
        <w:rPr>
          <w:rFonts w:eastAsia="DengXian"/>
        </w:rPr>
        <w:t>The details may be left after NAS enable/disable solution is clear.</w:t>
      </w:r>
    </w:p>
  </w:comment>
  <w:comment w:id="185" w:author="Ericsson - Rapporteur" w:date="2025-09-08T12:22:00Z" w:initials="TT">
    <w:p w14:paraId="06C03823" w14:textId="77777777" w:rsidR="00DC5CB5" w:rsidRDefault="00DC5CB5">
      <w:pPr>
        <w:pStyle w:val="CommentText"/>
      </w:pPr>
      <w:r>
        <w:rPr>
          <w:rStyle w:val="CommentReference"/>
        </w:rPr>
        <w:annotationRef/>
      </w:r>
      <w:r w:rsidRPr="00DC5CB5">
        <w:rPr>
          <w:highlight w:val="yellow"/>
        </w:rPr>
        <w:t>Not sure how the legacy procedure would be impacted (other than LP-WUS would be disabled, but then none of the Figure applies?).</w:t>
      </w:r>
      <w:r>
        <w:t xml:space="preserve"> </w:t>
      </w:r>
    </w:p>
    <w:p w14:paraId="16C9627F" w14:textId="77777777" w:rsidR="00DC5CB5" w:rsidRDefault="00DC5CB5">
      <w:pPr>
        <w:pStyle w:val="CommentText"/>
      </w:pPr>
    </w:p>
    <w:p w14:paraId="5FC2F6F0" w14:textId="6A6026C8" w:rsidR="00DC5CB5" w:rsidRDefault="00DC5CB5">
      <w:pPr>
        <w:pStyle w:val="CommentText"/>
      </w:pPr>
      <w:r>
        <w:t>Anyways, we can check further once confirme</w:t>
      </w:r>
      <w:r w:rsidR="006162A1">
        <w:t>d</w:t>
      </w:r>
      <w:r>
        <w:t xml:space="preserve"> by SA2</w:t>
      </w:r>
    </w:p>
  </w:comment>
  <w:comment w:id="221" w:author="Ericsson - Rapporteur" w:date="2025-09-02T16:30:00Z" w:initials="TT">
    <w:p w14:paraId="47993394" w14:textId="4F4BB7AD" w:rsidR="00962830" w:rsidRDefault="00962830">
      <w:pPr>
        <w:pStyle w:val="CommentText"/>
      </w:pPr>
      <w:r>
        <w:rPr>
          <w:rStyle w:val="CommentReference"/>
        </w:rPr>
        <w:annotationRef/>
      </w:r>
      <w:r>
        <w:t xml:space="preserve">Added two list elements below for easier reading </w:t>
      </w:r>
    </w:p>
  </w:comment>
  <w:comment w:id="230" w:author="Ericsson - Rapporteur" w:date="2025-09-02T14:46:00Z" w:initials="TT">
    <w:p w14:paraId="79AE8FDE" w14:textId="7866F3FE" w:rsidR="00962830" w:rsidRDefault="00962830">
      <w:pPr>
        <w:pStyle w:val="CommentText"/>
      </w:pPr>
      <w:r>
        <w:rPr>
          <w:rStyle w:val="CommentReference"/>
        </w:rPr>
        <w:annotationRef/>
      </w:r>
      <w:r>
        <w:t>New addition</w:t>
      </w:r>
    </w:p>
  </w:comment>
  <w:comment w:id="231" w:author="Ericsson - Rapporteur" w:date="2025-09-04T21:57:00Z" w:initials="TT">
    <w:p w14:paraId="3564633C" w14:textId="15FE0159" w:rsidR="00962830" w:rsidRDefault="00962830">
      <w:pPr>
        <w:pStyle w:val="CommentText"/>
      </w:pPr>
      <w:r>
        <w:rPr>
          <w:rStyle w:val="CommentReference"/>
        </w:rPr>
        <w:annotationRef/>
      </w:r>
      <w:r>
        <w:t>Removed plural occasion</w:t>
      </w:r>
    </w:p>
  </w:comment>
  <w:comment w:id="243" w:author="Ericsson - Rapporteur" w:date="2025-09-02T14:48:00Z" w:initials="TT">
    <w:p w14:paraId="5CEBADD1" w14:textId="45977984" w:rsidR="00962830" w:rsidRDefault="00962830">
      <w:pPr>
        <w:pStyle w:val="CommentText"/>
      </w:pPr>
      <w:r>
        <w:rPr>
          <w:rStyle w:val="CommentReference"/>
        </w:rPr>
        <w:annotationRef/>
      </w:r>
      <w:r>
        <w:t>New addition</w:t>
      </w:r>
    </w:p>
  </w:comment>
  <w:comment w:id="251" w:author="Huawei" w:date="2025-09-03T13:12:00Z" w:initials="HW">
    <w:p w14:paraId="0881CF53" w14:textId="00A9A32C" w:rsidR="00962830" w:rsidRPr="00225C93" w:rsidRDefault="00962830">
      <w:pPr>
        <w:pStyle w:val="CommentText"/>
        <w:rPr>
          <w:rFonts w:eastAsia="DengXian"/>
        </w:rPr>
      </w:pPr>
      <w:r>
        <w:rPr>
          <w:rStyle w:val="CommentReference"/>
        </w:rPr>
        <w:annotationRef/>
      </w:r>
      <w:r>
        <w:rPr>
          <w:rFonts w:eastAsia="DengXian"/>
        </w:rPr>
        <w:t xml:space="preserve">It is suggested to add “UE </w:t>
      </w:r>
      <w:r w:rsidRPr="00225C93">
        <w:rPr>
          <w:rFonts w:eastAsia="DengXian"/>
          <w:color w:val="FF0000"/>
        </w:rPr>
        <w:t xml:space="preserve">in </w:t>
      </w:r>
      <w:r w:rsidRPr="00225C93">
        <w:rPr>
          <w:color w:val="FF0000"/>
        </w:rPr>
        <w:t>RRC_CONNECTED</w:t>
      </w:r>
      <w:r>
        <w:rPr>
          <w:rFonts w:eastAsia="DengXian"/>
        </w:rPr>
        <w:t xml:space="preserve">” to avoid ambiguity, since in the following text there is </w:t>
      </w:r>
      <w:r w:rsidRPr="009D537A">
        <w:t>minimum time gap</w:t>
      </w:r>
      <w:r>
        <w:t xml:space="preserve"> for </w:t>
      </w:r>
      <w:r w:rsidRPr="009D537A">
        <w:rPr>
          <w:rFonts w:eastAsia="DengXian"/>
        </w:rPr>
        <w:t>RRC_IDLE and RRC_INACTIVE</w:t>
      </w:r>
      <w:r>
        <w:rPr>
          <w:rFonts w:eastAsia="DengXian"/>
        </w:rPr>
        <w:t>.</w:t>
      </w:r>
    </w:p>
  </w:comment>
  <w:comment w:id="252" w:author="Ericsson - Rapporteur" w:date="2025-09-04T13:53:00Z" w:initials="TT">
    <w:p w14:paraId="50732CF2" w14:textId="11F6BE13" w:rsidR="00962830" w:rsidRDefault="00962830">
      <w:pPr>
        <w:pStyle w:val="CommentText"/>
      </w:pPr>
      <w:r>
        <w:rPr>
          <w:rStyle w:val="CommentReference"/>
        </w:rPr>
        <w:annotationRef/>
      </w:r>
      <w:r w:rsidRPr="00790541">
        <w:rPr>
          <w:highlight w:val="yellow"/>
        </w:rPr>
        <w:t>OK added</w:t>
      </w:r>
    </w:p>
  </w:comment>
  <w:comment w:id="258" w:author="R1-2505069" w:date="2025-09-02T13:03:00Z" w:initials="TT">
    <w:p w14:paraId="7C3F9CE4" w14:textId="029C041B" w:rsidR="00962830" w:rsidRDefault="00962830">
      <w:pPr>
        <w:pStyle w:val="CommentText"/>
      </w:pPr>
      <w:r>
        <w:rPr>
          <w:rStyle w:val="CommentReference"/>
        </w:rPr>
        <w:annotationRef/>
      </w:r>
      <w:r>
        <w:t>Removed mentioning UAI as that is already captured in UAI clause</w:t>
      </w:r>
    </w:p>
  </w:comment>
  <w:comment w:id="267" w:author="Xiaomi" w:date="2025-09-05T15:24:00Z" w:initials="L">
    <w:p w14:paraId="1E04A9B8" w14:textId="77777777" w:rsidR="00B70D6E" w:rsidRDefault="00B70D6E">
      <w:pPr>
        <w:pStyle w:val="CommentText"/>
        <w:rPr>
          <w:rFonts w:eastAsia="DengXian"/>
        </w:rPr>
      </w:pPr>
      <w:r>
        <w:rPr>
          <w:rStyle w:val="CommentReference"/>
        </w:rPr>
        <w:annotationRef/>
      </w:r>
      <w:r>
        <w:rPr>
          <w:rFonts w:eastAsia="DengXian" w:hint="eastAsia"/>
        </w:rPr>
        <w:t>T</w:t>
      </w:r>
      <w:r>
        <w:rPr>
          <w:rFonts w:eastAsia="DengXian"/>
        </w:rPr>
        <w:t>he agreement:</w:t>
      </w:r>
    </w:p>
    <w:p w14:paraId="33EFBA4E" w14:textId="0ECB2099" w:rsidR="00B70D6E" w:rsidRDefault="00B70D6E" w:rsidP="00B70D6E">
      <w:pPr>
        <w:pStyle w:val="Agreement"/>
        <w:tabs>
          <w:tab w:val="clear" w:pos="360"/>
          <w:tab w:val="num" w:pos="1619"/>
        </w:tabs>
        <w:ind w:left="1619"/>
        <w:rPr>
          <w:highlight w:val="yellow"/>
          <w:lang w:eastAsia="zh-CN"/>
        </w:rPr>
      </w:pPr>
      <w:r w:rsidRPr="00C12261">
        <w:rPr>
          <w:lang w:eastAsia="zh-CN"/>
        </w:rPr>
        <w:t>RAN2 confirm that the available UL occasions (e.g. SR occasion, RACH occasion, CG occasion) are MR-ready.</w:t>
      </w:r>
      <w:r w:rsidRPr="00C12261">
        <w:rPr>
          <w:rFonts w:hint="eastAsia"/>
          <w:lang w:eastAsia="zh-CN"/>
        </w:rPr>
        <w:t xml:space="preserve"> </w:t>
      </w:r>
      <w:r w:rsidRPr="00B70D6E">
        <w:rPr>
          <w:rFonts w:hint="eastAsia"/>
          <w:highlight w:val="yellow"/>
          <w:lang w:eastAsia="zh-CN"/>
        </w:rPr>
        <w:t>Can further check whether any spec change is needed.</w:t>
      </w:r>
    </w:p>
    <w:p w14:paraId="21AE5464" w14:textId="37E84CC1" w:rsidR="00B70D6E" w:rsidRDefault="00B70D6E" w:rsidP="00B70D6E">
      <w:pPr>
        <w:rPr>
          <w:rFonts w:eastAsia="DengXian"/>
          <w:highlight w:val="yellow"/>
        </w:rPr>
      </w:pPr>
    </w:p>
    <w:p w14:paraId="6AD46AE7" w14:textId="721606DE" w:rsidR="001C2172" w:rsidRDefault="001C2172" w:rsidP="00B70D6E">
      <w:pPr>
        <w:rPr>
          <w:rFonts w:eastAsia="DengXian"/>
        </w:rPr>
      </w:pPr>
    </w:p>
    <w:p w14:paraId="521262AA" w14:textId="44C03478" w:rsidR="001C2172" w:rsidRDefault="001C2172" w:rsidP="00B70D6E">
      <w:r>
        <w:rPr>
          <w:rFonts w:eastAsia="DengXian"/>
        </w:rPr>
        <w:t>In TP</w:t>
      </w:r>
      <w:r w:rsidRPr="001C2172">
        <w:t xml:space="preserve"> </w:t>
      </w:r>
      <w:r>
        <w:t>38.869, we captured that:</w:t>
      </w:r>
    </w:p>
    <w:p w14:paraId="1CA9BBFC" w14:textId="66CF8D84" w:rsidR="001C2172" w:rsidRDefault="001C2172" w:rsidP="00B70D6E">
      <w:pPr>
        <w:rPr>
          <w:rFonts w:eastAsia="DengXian"/>
        </w:rPr>
      </w:pPr>
      <w:r>
        <w:rPr>
          <w:rFonts w:eastAsia="DengXian"/>
        </w:rPr>
        <w:t>“</w:t>
      </w:r>
      <w:r w:rsidRPr="00E82BB5">
        <w:t xml:space="preserve">When using LP-WUS, other conditions could also </w:t>
      </w:r>
      <w:r w:rsidRPr="00B669E7">
        <w:rPr>
          <w:highlight w:val="yellow"/>
        </w:rPr>
        <w:t>trigger MR to wake up</w:t>
      </w:r>
      <w:r w:rsidRPr="00E82BB5">
        <w:t xml:space="preserve"> for PDCCH monitor, e.g. UL transmission by MR, which would be similar to using baseline solutions, e.g. C-DRX, with the same MR sleep state</w:t>
      </w:r>
      <w:r w:rsidRPr="005F25E1">
        <w:t>.</w:t>
      </w:r>
      <w:r>
        <w:rPr>
          <w:rFonts w:eastAsia="DengXian"/>
        </w:rPr>
        <w:t>”</w:t>
      </w:r>
    </w:p>
    <w:p w14:paraId="437501D4" w14:textId="7AD40C09" w:rsidR="001C2172" w:rsidRDefault="001C2172" w:rsidP="00B70D6E">
      <w:pPr>
        <w:rPr>
          <w:rFonts w:eastAsia="DengXian"/>
        </w:rPr>
      </w:pPr>
    </w:p>
    <w:p w14:paraId="33DEB64C" w14:textId="0204535C" w:rsidR="001C2172" w:rsidRDefault="001C2172" w:rsidP="00B70D6E">
      <w:pPr>
        <w:rPr>
          <w:rFonts w:eastAsia="DengXian"/>
        </w:rPr>
      </w:pPr>
    </w:p>
    <w:p w14:paraId="16DC94FB" w14:textId="77777777" w:rsidR="001C2172" w:rsidRDefault="001C2172" w:rsidP="001C2172">
      <w:r w:rsidRPr="001C2172">
        <w:rPr>
          <w:rFonts w:eastAsia="DengXian" w:hint="eastAsia"/>
        </w:rPr>
        <w:t>W</w:t>
      </w:r>
      <w:r w:rsidRPr="001C2172">
        <w:rPr>
          <w:rFonts w:eastAsia="DengXian"/>
        </w:rPr>
        <w:t xml:space="preserve">hat is “MR-ready”? Does that mean </w:t>
      </w:r>
      <w:r w:rsidRPr="001C2172">
        <w:t>SR occasion, RACH occasion, CG occasion can wake up MR?</w:t>
      </w:r>
    </w:p>
    <w:p w14:paraId="7AFEAA6A" w14:textId="274C1DF4" w:rsidR="001C2172" w:rsidRDefault="001C2172" w:rsidP="00B70D6E">
      <w:pPr>
        <w:rPr>
          <w:rFonts w:eastAsia="DengXian"/>
        </w:rPr>
      </w:pPr>
    </w:p>
    <w:p w14:paraId="2E25D908" w14:textId="44F25752" w:rsidR="001C2172" w:rsidRPr="001C2172" w:rsidRDefault="001C2172" w:rsidP="00B70D6E">
      <w:pPr>
        <w:rPr>
          <w:rFonts w:eastAsia="DengXian"/>
        </w:rPr>
      </w:pPr>
      <w:r>
        <w:rPr>
          <w:rFonts w:eastAsia="DengXian"/>
        </w:rPr>
        <w:t>I guess this is the intention here. Maybe we can use the same way.</w:t>
      </w:r>
    </w:p>
    <w:p w14:paraId="578A5156" w14:textId="3E153CCD" w:rsidR="001C2172" w:rsidRPr="001C2172" w:rsidRDefault="001C2172" w:rsidP="00B70D6E">
      <w:pPr>
        <w:rPr>
          <w:rFonts w:eastAsia="DengXian"/>
        </w:rPr>
      </w:pPr>
    </w:p>
    <w:p w14:paraId="4FCA6401" w14:textId="7554DDDA" w:rsidR="001C2172" w:rsidRPr="00B70D6E" w:rsidRDefault="001C2172" w:rsidP="00B70D6E">
      <w:pPr>
        <w:rPr>
          <w:rFonts w:eastAsia="DengXian"/>
          <w:highlight w:val="yellow"/>
        </w:rPr>
      </w:pPr>
      <w:r w:rsidRPr="001C2172">
        <w:rPr>
          <w:rFonts w:eastAsia="DengXian" w:hint="eastAsia"/>
        </w:rPr>
        <w:t>D</w:t>
      </w:r>
      <w:r w:rsidRPr="001C2172">
        <w:rPr>
          <w:rFonts w:eastAsia="DengXian"/>
        </w:rPr>
        <w:t>oes that only apply to RRC-Connected mode?</w:t>
      </w:r>
    </w:p>
    <w:p w14:paraId="776A76DD" w14:textId="0B1E21D5" w:rsidR="00B70D6E" w:rsidRPr="00B70D6E" w:rsidRDefault="00B70D6E">
      <w:pPr>
        <w:pStyle w:val="CommentText"/>
        <w:rPr>
          <w:rFonts w:eastAsia="DengXian"/>
        </w:rPr>
      </w:pPr>
    </w:p>
  </w:comment>
  <w:comment w:id="268" w:author="Ericsson - Rapporteur" w:date="2025-09-08T13:03:00Z" w:initials="TT">
    <w:p w14:paraId="0C84448F" w14:textId="21583297" w:rsidR="00582928" w:rsidRDefault="00582928" w:rsidP="00582928">
      <w:pPr>
        <w:pStyle w:val="CommentText"/>
      </w:pPr>
      <w:r>
        <w:rPr>
          <w:rStyle w:val="CommentReference"/>
        </w:rPr>
        <w:annotationRef/>
      </w:r>
      <w:r>
        <w:t xml:space="preserve">After reviewing this once more, I don’t think this sentence as it </w:t>
      </w:r>
      <w:proofErr w:type="gramStart"/>
      <w:r>
        <w:t>is makes</w:t>
      </w:r>
      <w:proofErr w:type="gramEnd"/>
      <w:r>
        <w:t xml:space="preserve"> any sense </w:t>
      </w:r>
      <w:r w:rsidRPr="00582928">
        <w:rPr>
          <w:highlight w:val="yellow"/>
        </w:rPr>
        <w:t>so I will remove it</w:t>
      </w:r>
      <w:r>
        <w:t xml:space="preserve">, and we discuss later if it is really needed </w:t>
      </w:r>
    </w:p>
    <w:p w14:paraId="3F5F3249" w14:textId="77777777" w:rsidR="00582928" w:rsidRDefault="00582928">
      <w:pPr>
        <w:pStyle w:val="CommentText"/>
      </w:pPr>
    </w:p>
    <w:p w14:paraId="0E7401B0" w14:textId="1CE8A9A8" w:rsidR="00582928" w:rsidRDefault="00582928">
      <w:pPr>
        <w:pStyle w:val="CommentText"/>
      </w:pPr>
    </w:p>
  </w:comment>
  <w:comment w:id="274" w:author="Ericsson - Rapporteur" w:date="2025-09-02T13:38:00Z" w:initials="TT">
    <w:p w14:paraId="38C4FD90" w14:textId="77777777" w:rsidR="00962830" w:rsidRDefault="00962830">
      <w:pPr>
        <w:pStyle w:val="CommentText"/>
      </w:pPr>
      <w:r>
        <w:rPr>
          <w:rStyle w:val="CommentReference"/>
        </w:rPr>
        <w:annotationRef/>
      </w:r>
      <w:r>
        <w:t>Moved this NOTE from MAC to here per request.</w:t>
      </w:r>
    </w:p>
    <w:p w14:paraId="574825BE" w14:textId="77777777" w:rsidR="00962830" w:rsidRDefault="00962830">
      <w:pPr>
        <w:pStyle w:val="CommentText"/>
      </w:pPr>
    </w:p>
    <w:p w14:paraId="37ECB835" w14:textId="18404EE3" w:rsidR="00962830" w:rsidRDefault="00962830">
      <w:pPr>
        <w:pStyle w:val="CommentText"/>
      </w:pPr>
      <w:r>
        <w:t>Does it need to be a NOTE?</w:t>
      </w:r>
    </w:p>
  </w:comment>
  <w:comment w:id="275" w:author="Huawei" w:date="2025-09-03T11:27:00Z" w:initials="HW">
    <w:p w14:paraId="57E64B7D" w14:textId="24226CE3" w:rsidR="00962830" w:rsidRPr="00D35392" w:rsidRDefault="00962830">
      <w:pPr>
        <w:pStyle w:val="CommentText"/>
      </w:pPr>
      <w:r>
        <w:rPr>
          <w:rStyle w:val="CommentReference"/>
        </w:rPr>
        <w:annotationRef/>
      </w:r>
      <w:r>
        <w:t xml:space="preserve">Since it is in stage2 spec, it could be added in the </w:t>
      </w:r>
      <w:r w:rsidRPr="00C76B5F">
        <w:t>normative</w:t>
      </w:r>
      <w:r>
        <w:t xml:space="preserve"> text, e.g., </w:t>
      </w:r>
      <w:r w:rsidRPr="00C76B5F">
        <w:t xml:space="preserve">added at the end of the </w:t>
      </w:r>
      <w:r>
        <w:t xml:space="preserve">above </w:t>
      </w:r>
      <w:r w:rsidRPr="00C76B5F">
        <w:t>paragraph.</w:t>
      </w:r>
      <w:r>
        <w:t xml:space="preserve"> Slightly prefer to capture it here instead of MAC spec.</w:t>
      </w:r>
    </w:p>
  </w:comment>
  <w:comment w:id="276" w:author="Lenovo" w:date="2025-09-04T10:17:00Z" w:initials="Len">
    <w:p w14:paraId="0202E9F0" w14:textId="77777777" w:rsidR="00962830" w:rsidRDefault="00962830" w:rsidP="001738B9">
      <w:pPr>
        <w:pStyle w:val="CommentText"/>
      </w:pPr>
      <w:r>
        <w:rPr>
          <w:rStyle w:val="CommentReference"/>
        </w:rPr>
        <w:annotationRef/>
      </w:r>
      <w:r>
        <w:t>We also prefer to include the agreement in stage2 CR as normative text part instead of a NOTE.</w:t>
      </w:r>
    </w:p>
  </w:comment>
  <w:comment w:id="277" w:author="Ericsson - Rapporteur" w:date="2025-09-04T13:53:00Z" w:initials="TT">
    <w:p w14:paraId="18E9D4D4" w14:textId="24099F48" w:rsidR="00962830" w:rsidRDefault="00962830">
      <w:pPr>
        <w:pStyle w:val="CommentText"/>
      </w:pPr>
      <w:r>
        <w:rPr>
          <w:rStyle w:val="CommentReference"/>
        </w:rPr>
        <w:annotationRef/>
      </w:r>
      <w:r w:rsidRPr="00226296">
        <w:rPr>
          <w:highlight w:val="yellow"/>
        </w:rPr>
        <w:t>Removed NOTE style.</w:t>
      </w:r>
      <w:r>
        <w:t xml:space="preserve"> </w:t>
      </w:r>
    </w:p>
  </w:comment>
  <w:comment w:id="289" w:author="vivo-Chenli" w:date="2025-09-04T11:35:00Z" w:initials="v">
    <w:p w14:paraId="5FBF7EA9" w14:textId="77777777" w:rsidR="00962830" w:rsidRDefault="00962830" w:rsidP="000B1EA2">
      <w:pPr>
        <w:pStyle w:val="CommentText"/>
      </w:pPr>
      <w:r>
        <w:rPr>
          <w:rStyle w:val="CommentReference"/>
        </w:rPr>
        <w:annotationRef/>
      </w:r>
      <w:r>
        <w:rPr>
          <w:rStyle w:val="CommentReference"/>
        </w:rPr>
        <w:annotationRef/>
      </w:r>
      <w:r>
        <w:t xml:space="preserve">suggest </w:t>
      </w:r>
      <w:proofErr w:type="gramStart"/>
      <w:r>
        <w:t>to change</w:t>
      </w:r>
      <w:proofErr w:type="gramEnd"/>
      <w:r>
        <w:t xml:space="preserve"> it as </w:t>
      </w:r>
    </w:p>
    <w:p w14:paraId="506B03CB" w14:textId="77777777" w:rsidR="00962830" w:rsidRPr="00AB2616" w:rsidRDefault="00962830" w:rsidP="000B1EA2">
      <w:pPr>
        <w:pStyle w:val="CommentText"/>
        <w:rPr>
          <w:rFonts w:eastAsia="DengXian"/>
        </w:rPr>
      </w:pPr>
      <w:r>
        <w:rPr>
          <w:rFonts w:eastAsia="DengXian"/>
        </w:rPr>
        <w:t>“</w:t>
      </w:r>
      <w:proofErr w:type="gramStart"/>
      <w:r>
        <w:rPr>
          <w:rFonts w:eastAsia="DengXian"/>
        </w:rPr>
        <w:t>further</w:t>
      </w:r>
      <w:proofErr w:type="gramEnd"/>
      <w:r>
        <w:rPr>
          <w:rFonts w:eastAsia="DengXian"/>
        </w:rPr>
        <w:t xml:space="preserve"> relax </w:t>
      </w:r>
      <w:proofErr w:type="spellStart"/>
      <w:r>
        <w:rPr>
          <w:rFonts w:eastAsia="DengXian"/>
        </w:rPr>
        <w:t>neighbor</w:t>
      </w:r>
      <w:proofErr w:type="spellEnd"/>
      <w:r>
        <w:rPr>
          <w:rFonts w:eastAsia="DengXian"/>
        </w:rPr>
        <w:t xml:space="preserve"> cell measurements on MR”</w:t>
      </w:r>
    </w:p>
    <w:p w14:paraId="40BF4EE0" w14:textId="6A0EF5DF" w:rsidR="00962830" w:rsidRDefault="00962830">
      <w:pPr>
        <w:pStyle w:val="CommentText"/>
      </w:pPr>
      <w:r>
        <w:t>to align with previous sentence.</w:t>
      </w:r>
    </w:p>
  </w:comment>
  <w:comment w:id="290" w:author="Ericsson - Rapporteur" w:date="2025-09-04T13:55:00Z" w:initials="TT">
    <w:p w14:paraId="2CEEDFC9" w14:textId="719170C8" w:rsidR="00962830" w:rsidRDefault="00962830">
      <w:pPr>
        <w:pStyle w:val="CommentText"/>
      </w:pPr>
      <w:r w:rsidRPr="00CB7CA3">
        <w:rPr>
          <w:rStyle w:val="CommentReference"/>
          <w:highlight w:val="yellow"/>
        </w:rPr>
        <w:annotationRef/>
      </w:r>
      <w:r w:rsidRPr="00CB7CA3">
        <w:rPr>
          <w:highlight w:val="yellow"/>
        </w:rPr>
        <w:t>updated</w:t>
      </w:r>
    </w:p>
  </w:comment>
  <w:comment w:id="317" w:author="Huawei" w:date="2025-09-03T13:18:00Z" w:initials="HW">
    <w:p w14:paraId="0A770DE4" w14:textId="69946832" w:rsidR="00962830" w:rsidRDefault="00962830">
      <w:pPr>
        <w:pStyle w:val="CommentText"/>
        <w:rPr>
          <w:rFonts w:eastAsia="DengXian"/>
        </w:rPr>
      </w:pPr>
      <w:r>
        <w:rPr>
          <w:rStyle w:val="CommentReference"/>
        </w:rPr>
        <w:annotationRef/>
      </w:r>
      <w:r>
        <w:rPr>
          <w:rFonts w:eastAsia="DengXian"/>
        </w:rPr>
        <w:t>Based on the agreement,</w:t>
      </w:r>
    </w:p>
    <w:p w14:paraId="145C9D27" w14:textId="0212B37A" w:rsidR="00962830" w:rsidRPr="00AF03A7" w:rsidRDefault="00962830"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962830" w:rsidRPr="00FE432F" w:rsidRDefault="00962830">
      <w:pPr>
        <w:pStyle w:val="CommentText"/>
        <w:rPr>
          <w:rFonts w:eastAsia="DengXian"/>
        </w:rPr>
      </w:pPr>
      <w:r>
        <w:rPr>
          <w:rFonts w:eastAsia="DengXian"/>
        </w:rPr>
        <w:t>The exit conditions for “</w:t>
      </w:r>
      <w:r w:rsidRPr="00AF03A7">
        <w:t>RRM relaxation</w:t>
      </w:r>
      <w:r>
        <w:rPr>
          <w:rFonts w:eastAsia="DengXian"/>
        </w:rPr>
        <w:t xml:space="preserve">” are not just based on LR measurements. Exit conditions </w:t>
      </w:r>
      <w:r w:rsidRPr="00517126">
        <w:rPr>
          <w:rFonts w:eastAsia="DengXian"/>
          <w:color w:val="FF0000"/>
        </w:rPr>
        <w:t xml:space="preserve">for </w:t>
      </w:r>
      <w:r w:rsidRPr="00517126">
        <w:rPr>
          <w:color w:val="FF0000"/>
        </w:rPr>
        <w:t>offloading serving cell measurements from MR to LR</w:t>
      </w:r>
      <w:r w:rsidRPr="00FE432F">
        <w:t xml:space="preserve"> </w:t>
      </w:r>
      <w:r>
        <w:t>are based on LR measurements</w:t>
      </w:r>
      <w:r w:rsidRPr="008C3431">
        <w:t xml:space="preserve"> as specified in TS 38.304</w:t>
      </w:r>
      <w:r>
        <w:t>.</w:t>
      </w:r>
    </w:p>
  </w:comment>
  <w:comment w:id="318" w:author="vivo-Chenli" w:date="2025-09-04T11:37:00Z" w:initials="v">
    <w:p w14:paraId="69087F75" w14:textId="0B3CC9AF" w:rsidR="00962830" w:rsidRDefault="00962830">
      <w:pPr>
        <w:pStyle w:val="CommentText"/>
      </w:pPr>
      <w:r>
        <w:rPr>
          <w:rStyle w:val="CommentReference"/>
        </w:rPr>
        <w:annotationRef/>
      </w:r>
      <w:r>
        <w:t>agree with Huawei.</w:t>
      </w:r>
    </w:p>
  </w:comment>
  <w:comment w:id="319" w:author="Ericsson - Rapporteur" w:date="2025-09-04T14:23:00Z" w:initials="TT">
    <w:p w14:paraId="24C0BBF9" w14:textId="237A0365" w:rsidR="00962830" w:rsidRDefault="00962830">
      <w:pPr>
        <w:pStyle w:val="CommentText"/>
      </w:pPr>
      <w:r>
        <w:rPr>
          <w:rStyle w:val="CommentReference"/>
        </w:rPr>
        <w:annotationRef/>
      </w:r>
      <w:r w:rsidRPr="00C1065C">
        <w:rPr>
          <w:highlight w:val="yellow"/>
        </w:rPr>
        <w:t>Updated the paragraph. There doesn’t seem to be separate entry and exit so there is just “</w:t>
      </w:r>
      <w:proofErr w:type="spellStart"/>
      <w:r w:rsidRPr="00C1065C">
        <w:rPr>
          <w:highlight w:val="yellow"/>
        </w:rPr>
        <w:t>critertion</w:t>
      </w:r>
      <w:proofErr w:type="spellEnd"/>
      <w:r w:rsidRPr="00C1065C">
        <w:rPr>
          <w:highlight w:val="yellow"/>
        </w:rPr>
        <w:t>” (304) to be able to do the relaxation so updated to reflect how it is in 304 right now.</w:t>
      </w:r>
      <w:r>
        <w:t xml:space="preserve"> </w:t>
      </w:r>
    </w:p>
  </w:comment>
  <w:comment w:id="320" w:author="Ericsson - Rapporteur" w:date="2025-09-04T21:58:00Z" w:initials="TT">
    <w:p w14:paraId="777664B9" w14:textId="085894E3" w:rsidR="00962830" w:rsidRDefault="00962830">
      <w:pPr>
        <w:pStyle w:val="CommentText"/>
      </w:pPr>
      <w:r>
        <w:rPr>
          <w:rStyle w:val="CommentReference"/>
        </w:rPr>
        <w:annotationRef/>
      </w:r>
      <w:r w:rsidRPr="00BA4ED4">
        <w:rPr>
          <w:highlight w:val="yellow"/>
        </w:rPr>
        <w:t>I will update further depending on how related 304 discussion converges</w:t>
      </w:r>
    </w:p>
  </w:comment>
  <w:comment w:id="315" w:author="Lenovo" w:date="2025-09-04T10:18:00Z" w:initials="Len">
    <w:p w14:paraId="447BECBA" w14:textId="77777777" w:rsidR="00962830" w:rsidRDefault="00962830" w:rsidP="00967E0C">
      <w:pPr>
        <w:pStyle w:val="CommentText"/>
      </w:pPr>
      <w:r>
        <w:rPr>
          <w:rStyle w:val="CommentReference"/>
        </w:rPr>
        <w:annotationRef/>
      </w:r>
      <w:r>
        <w:t xml:space="preserve">Suggest </w:t>
      </w:r>
      <w:proofErr w:type="gramStart"/>
      <w:r>
        <w:t>to capture</w:t>
      </w:r>
      <w:proofErr w:type="gramEnd"/>
      <w:r>
        <w:t xml:space="preserve"> relaxation and offloading case separately to make it </w:t>
      </w:r>
      <w:proofErr w:type="gramStart"/>
      <w:r>
        <w:t>more clear</w:t>
      </w:r>
      <w:proofErr w:type="gramEnd"/>
      <w:r>
        <w:t>. For RRM relaxation case,  the exit condition is defined as  not fulfill the entry condition.</w:t>
      </w:r>
    </w:p>
  </w:comment>
  <w:comment w:id="316" w:author="Ericsson - Rapporteur" w:date="2025-09-04T14:24:00Z" w:initials="TT">
    <w:p w14:paraId="7BF996A6" w14:textId="20679AD9" w:rsidR="00962830" w:rsidRDefault="00962830">
      <w:pPr>
        <w:pStyle w:val="CommentText"/>
      </w:pPr>
      <w:r>
        <w:rPr>
          <w:rStyle w:val="CommentReference"/>
        </w:rPr>
        <w:annotationRef/>
      </w:r>
      <w:r w:rsidRPr="00C1065C">
        <w:rPr>
          <w:highlight w:val="yellow"/>
        </w:rPr>
        <w:t>See above.</w:t>
      </w:r>
      <w:r>
        <w:t xml:space="preserve"> </w:t>
      </w:r>
    </w:p>
  </w:comment>
  <w:comment w:id="358" w:author="R1-2505069" w:date="2025-09-02T13:26:00Z" w:initials="TT">
    <w:p w14:paraId="624673ED" w14:textId="16944481" w:rsidR="00962830" w:rsidRDefault="00962830">
      <w:pPr>
        <w:pStyle w:val="CommentText"/>
      </w:pPr>
      <w:r>
        <w:rPr>
          <w:rStyle w:val="CommentReference"/>
        </w:rPr>
        <w:annotationRef/>
      </w:r>
      <w:r>
        <w:t>Paragraph edited for clarity</w:t>
      </w:r>
    </w:p>
  </w:comment>
  <w:comment w:id="356" w:author="Ericsson - Rapporteur" w:date="2025-09-02T14:40:00Z" w:initials="TT">
    <w:p w14:paraId="5FAC147D" w14:textId="75AF3D11" w:rsidR="00962830" w:rsidRDefault="00962830">
      <w:pPr>
        <w:pStyle w:val="CommentText"/>
      </w:pPr>
      <w:r>
        <w:rPr>
          <w:rStyle w:val="CommentReference"/>
        </w:rPr>
        <w:annotationRef/>
      </w:r>
      <w:r>
        <w:t>Added</w:t>
      </w:r>
    </w:p>
  </w:comment>
  <w:comment w:id="357" w:author="Ericsson - Rapporteur" w:date="2025-09-04T22:01:00Z" w:initials="TT">
    <w:p w14:paraId="1A05D0B4" w14:textId="72BAC1F4" w:rsidR="00962830" w:rsidRDefault="00962830">
      <w:pPr>
        <w:pStyle w:val="CommentText"/>
      </w:pPr>
      <w:r>
        <w:rPr>
          <w:rStyle w:val="CommentReference"/>
        </w:rPr>
        <w:annotationRef/>
      </w:r>
      <w:r w:rsidRPr="007A4A1E">
        <w:rPr>
          <w:highlight w:val="yellow"/>
        </w:rPr>
        <w:t>We had a question (as Ericsson) related to whether this is needed or what is the intention?</w:t>
      </w:r>
    </w:p>
  </w:comment>
  <w:comment w:id="367" w:author="Ericsson - Rapporteur" w:date="2025-09-02T13:33:00Z" w:initials="TT">
    <w:p w14:paraId="67184AF0" w14:textId="00AC8779" w:rsidR="00962830" w:rsidRDefault="00962830">
      <w:pPr>
        <w:pStyle w:val="CommentText"/>
      </w:pPr>
      <w:r>
        <w:rPr>
          <w:rStyle w:val="CommentReference"/>
        </w:rPr>
        <w:annotationRef/>
      </w:r>
      <w:r>
        <w:t xml:space="preserve">Added per request from WI rapporteur </w:t>
      </w:r>
    </w:p>
  </w:comment>
  <w:comment w:id="373" w:author="vivo-Chenli" w:date="2025-09-04T11:38:00Z" w:initials="v">
    <w:p w14:paraId="3DEF6C49" w14:textId="77777777" w:rsidR="00962830" w:rsidRDefault="00962830" w:rsidP="006204DC">
      <w:pPr>
        <w:pStyle w:val="CommentText"/>
      </w:pPr>
      <w:r>
        <w:rPr>
          <w:rStyle w:val="CommentReference"/>
        </w:rPr>
        <w:annotationRef/>
      </w:r>
      <w:r>
        <w:rPr>
          <w:rStyle w:val="CommentReference"/>
        </w:rPr>
        <w:annotationRef/>
      </w:r>
      <w:r>
        <w:t>this sentence seems to be duplicated with previous:</w:t>
      </w:r>
    </w:p>
    <w:p w14:paraId="2519F37B" w14:textId="77777777" w:rsidR="00962830" w:rsidRPr="008A760D" w:rsidRDefault="00962830" w:rsidP="006204DC">
      <w:pPr>
        <w:pStyle w:val="List"/>
        <w:rPr>
          <w:i/>
          <w:iCs/>
        </w:rPr>
      </w:pPr>
      <w:r w:rsidRPr="008A760D">
        <w:rPr>
          <w:i/>
          <w:iCs/>
        </w:rPr>
        <w:t>-   If the UE is configured to start on-duration timer after LP-WUS reception, the UE monitors LP-WUS at occasion(s) at a configured offset before the on-duration, and the UE does not monitor LP-WUS when short DRX cycle is used. If the UE is unable to monitor the LP-WUS occasion(s), it shall start the on-duration timer.</w:t>
      </w:r>
      <w:r w:rsidRPr="008A760D">
        <w:rPr>
          <w:rStyle w:val="CommentReference"/>
          <w:i/>
          <w:iCs/>
        </w:rPr>
        <w:annotationRef/>
      </w:r>
      <w:r w:rsidRPr="008A760D">
        <w:rPr>
          <w:i/>
          <w:iCs/>
        </w:rPr>
        <w:t xml:space="preserve"> </w:t>
      </w:r>
    </w:p>
    <w:p w14:paraId="6F9E80AF" w14:textId="77777777" w:rsidR="00962830" w:rsidRDefault="00962830" w:rsidP="006204DC">
      <w:pPr>
        <w:pStyle w:val="List"/>
      </w:pPr>
      <w:r w:rsidRPr="008A760D">
        <w:rPr>
          <w:i/>
          <w:iCs/>
        </w:rPr>
        <w:t>-   If the UE is configured to start LP-WUS PDCCH monitoring timer after LP-WUS reception, the UE monitors LP-WUS at occasion(s) according to the configured periodicity and offset which can be same or different from the periodicity and offset configured for C-DRX cycle, and the UE monitors LP-WUS regardless of which DRX cycle is used. It the UE is unable to monitor the LP-WUS occasion(s), the LP-WUS PDCCH monitoring timer is not started.</w:t>
      </w:r>
      <w:r w:rsidRPr="008A760D">
        <w:rPr>
          <w:rStyle w:val="CommentReference"/>
          <w:i/>
          <w:iCs/>
        </w:rPr>
        <w:annotationRef/>
      </w:r>
      <w:r>
        <w:t xml:space="preserve"> </w:t>
      </w:r>
    </w:p>
    <w:p w14:paraId="2EBBB2F6" w14:textId="77777777" w:rsidR="00962830" w:rsidRDefault="00962830" w:rsidP="006204DC">
      <w:pPr>
        <w:pStyle w:val="CommentText"/>
      </w:pPr>
      <w:r>
        <w:t>But no strong view.</w:t>
      </w:r>
    </w:p>
    <w:p w14:paraId="08B0720E" w14:textId="71CD44BB" w:rsidR="00962830" w:rsidRDefault="00962830">
      <w:pPr>
        <w:pStyle w:val="CommentText"/>
      </w:pPr>
    </w:p>
  </w:comment>
  <w:comment w:id="374" w:author="Ericsson - Rapporteur" w:date="2025-09-04T14:30:00Z" w:initials="TT">
    <w:p w14:paraId="2317ECB1" w14:textId="12245347" w:rsidR="00962830" w:rsidRDefault="00962830">
      <w:pPr>
        <w:pStyle w:val="CommentText"/>
      </w:pPr>
      <w:r>
        <w:rPr>
          <w:rStyle w:val="CommentReference"/>
        </w:rPr>
        <w:annotationRef/>
      </w:r>
      <w:r w:rsidRPr="00330E3E">
        <w:rPr>
          <w:highlight w:val="yellow"/>
        </w:rPr>
        <w:t>Right – the intention was to capture that also for the dual DRX case both options are available. I updated the sentence a bit. If it is left out the description becomes ambiguous perhaps regarding the possible different timers.</w:t>
      </w:r>
    </w:p>
  </w:comment>
  <w:comment w:id="390" w:author="Lenovo" w:date="2025-09-04T10:20:00Z" w:initials="Len">
    <w:p w14:paraId="502B636A" w14:textId="77777777" w:rsidR="00962830" w:rsidRDefault="00962830" w:rsidP="001738B9">
      <w:pPr>
        <w:pStyle w:val="CommentText"/>
      </w:pPr>
      <w:r>
        <w:rPr>
          <w:rStyle w:val="CommentReference"/>
        </w:rPr>
        <w:annotationRef/>
      </w:r>
      <w:r>
        <w:t>Based on the agreement, it’s said that ‘the lpwus-PDCCH-MonitoringTimer configuration for secondary DRX group is</w:t>
      </w:r>
      <w:r>
        <w:rPr>
          <w:b/>
          <w:bCs/>
        </w:rPr>
        <w:t xml:space="preserve"> different</w:t>
      </w:r>
      <w:r>
        <w:t xml:space="preserve"> from that for the default DRX group’, and ‘The lpwus-PDCCH-MonitoringTimer configuration for secondary DRX group </w:t>
      </w:r>
      <w:r>
        <w:rPr>
          <w:b/>
          <w:bCs/>
        </w:rPr>
        <w:t xml:space="preserve">is smaller than or equal to </w:t>
      </w:r>
      <w:r>
        <w:t>that for the default DRX group’. Should update the wording</w:t>
      </w:r>
      <w:r>
        <w:rPr>
          <w:b/>
          <w:bCs/>
        </w:rPr>
        <w:t xml:space="preserve"> ‘separately’</w:t>
      </w:r>
      <w:r>
        <w:t xml:space="preserve"> ’to align with the agreements?</w:t>
      </w:r>
    </w:p>
  </w:comment>
  <w:comment w:id="391" w:author="Ericsson - Rapporteur" w:date="2025-09-04T14:31:00Z" w:initials="TT">
    <w:p w14:paraId="69B75963" w14:textId="0BD9E4CA" w:rsidR="00962830" w:rsidRDefault="00962830">
      <w:pPr>
        <w:pStyle w:val="CommentText"/>
      </w:pPr>
      <w:r>
        <w:rPr>
          <w:rStyle w:val="CommentReference"/>
        </w:rPr>
        <w:annotationRef/>
      </w:r>
      <w:r>
        <w:rPr>
          <w:highlight w:val="yellow"/>
        </w:rPr>
        <w:t>Updated a bit but t</w:t>
      </w:r>
      <w:r w:rsidRPr="008041B4">
        <w:rPr>
          <w:highlight w:val="yellow"/>
        </w:rPr>
        <w:t>he intention was to match the existing style of the previous paragraph, that is the timer configuration is separate. I think this is what “different” in the agreement means or are there some other opinions? The details of configuration can be left to RRC anyways.</w:t>
      </w:r>
    </w:p>
  </w:comment>
  <w:comment w:id="396" w:author="Ericsson - Rapporteur" w:date="2025-09-02T16:01:00Z" w:initials="TT">
    <w:p w14:paraId="208D5724" w14:textId="251BFDD2" w:rsidR="00962830" w:rsidRDefault="00962830">
      <w:pPr>
        <w:pStyle w:val="CommentText"/>
      </w:pPr>
      <w:r>
        <w:rPr>
          <w:rStyle w:val="CommentReference"/>
        </w:rPr>
        <w:annotationRef/>
      </w:r>
      <w:r>
        <w:t>New paragraph on Dual DRX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BFBEC6" w15:done="0"/>
  <w15:commentEx w15:paraId="3C3B8406" w15:paraIdParent="30BFBEC6" w15:done="0"/>
  <w15:commentEx w15:paraId="47067584" w15:done="0"/>
  <w15:commentEx w15:paraId="5DD71CA6" w15:done="0"/>
  <w15:commentEx w15:paraId="2072E206" w15:done="0"/>
  <w15:commentEx w15:paraId="55F78D7D" w15:paraIdParent="2072E206" w15:done="0"/>
  <w15:commentEx w15:paraId="7255D239" w15:done="0"/>
  <w15:commentEx w15:paraId="39CA9C44" w15:paraIdParent="7255D239" w15:done="0"/>
  <w15:commentEx w15:paraId="616ED0F0" w15:done="0"/>
  <w15:commentEx w15:paraId="73526751" w15:done="0"/>
  <w15:commentEx w15:paraId="3B52905A" w15:done="0"/>
  <w15:commentEx w15:paraId="6978A555" w15:done="0"/>
  <w15:commentEx w15:paraId="2EAF698B" w15:done="0"/>
  <w15:commentEx w15:paraId="2E4262E3" w15:done="0"/>
  <w15:commentEx w15:paraId="4B2B9610" w15:paraIdParent="2E4262E3" w15:done="0"/>
  <w15:commentEx w15:paraId="1F1A79EB" w15:paraIdParent="2E4262E3" w15:done="0"/>
  <w15:commentEx w15:paraId="7B01D447" w15:paraIdParent="2E4262E3" w15:done="0"/>
  <w15:commentEx w15:paraId="1A9276AD" w15:done="1"/>
  <w15:commentEx w15:paraId="03F2AF31" w15:paraIdParent="1A9276AD" w15:done="1"/>
  <w15:commentEx w15:paraId="29298D13" w15:paraIdParent="1A9276AD" w15:done="1"/>
  <w15:commentEx w15:paraId="3FB5CFE2" w15:done="0"/>
  <w15:commentEx w15:paraId="20251DBB" w15:paraIdParent="3FB5CFE2" w15:done="0"/>
  <w15:commentEx w15:paraId="7A06A3F5" w15:done="0"/>
  <w15:commentEx w15:paraId="5FC2F6F0" w15:paraIdParent="7A06A3F5" w15:done="0"/>
  <w15:commentEx w15:paraId="47993394" w15:done="1"/>
  <w15:commentEx w15:paraId="79AE8FDE" w15:done="1"/>
  <w15:commentEx w15:paraId="3564633C" w15:paraIdParent="79AE8FDE" w15:done="1"/>
  <w15:commentEx w15:paraId="5CEBADD1" w15:done="1"/>
  <w15:commentEx w15:paraId="0881CF53" w15:done="1"/>
  <w15:commentEx w15:paraId="50732CF2" w15:paraIdParent="0881CF53" w15:done="1"/>
  <w15:commentEx w15:paraId="7C3F9CE4" w15:done="1"/>
  <w15:commentEx w15:paraId="776A76DD" w15:done="0"/>
  <w15:commentEx w15:paraId="0E7401B0" w15:paraIdParent="776A76DD" w15:done="0"/>
  <w15:commentEx w15:paraId="37ECB835" w15:done="1"/>
  <w15:commentEx w15:paraId="57E64B7D" w15:paraIdParent="37ECB835" w15:done="1"/>
  <w15:commentEx w15:paraId="0202E9F0" w15:paraIdParent="37ECB835" w15:done="1"/>
  <w15:commentEx w15:paraId="18E9D4D4" w15:paraIdParent="37ECB835" w15:done="1"/>
  <w15:commentEx w15:paraId="40BF4EE0" w15:done="1"/>
  <w15:commentEx w15:paraId="2CEEDFC9" w15:paraIdParent="40BF4EE0" w15:done="1"/>
  <w15:commentEx w15:paraId="174B148D" w15:done="1"/>
  <w15:commentEx w15:paraId="69087F75" w15:paraIdParent="174B148D" w15:done="1"/>
  <w15:commentEx w15:paraId="24C0BBF9" w15:paraIdParent="174B148D" w15:done="1"/>
  <w15:commentEx w15:paraId="777664B9" w15:paraIdParent="174B148D" w15:done="1"/>
  <w15:commentEx w15:paraId="447BECBA" w15:done="1"/>
  <w15:commentEx w15:paraId="7BF996A6" w15:paraIdParent="447BECBA" w15:done="1"/>
  <w15:commentEx w15:paraId="624673ED" w15:done="0"/>
  <w15:commentEx w15:paraId="5FAC147D" w15:done="0"/>
  <w15:commentEx w15:paraId="1A05D0B4" w15:paraIdParent="5FAC147D" w15:done="0"/>
  <w15:commentEx w15:paraId="67184AF0" w15:done="0"/>
  <w15:commentEx w15:paraId="08B0720E" w15:done="1"/>
  <w15:commentEx w15:paraId="2317ECB1" w15:paraIdParent="08B0720E" w15:done="1"/>
  <w15:commentEx w15:paraId="502B636A" w15:done="1"/>
  <w15:commentEx w15:paraId="69B75963" w15:paraIdParent="502B636A" w15:done="1"/>
  <w15:commentEx w15:paraId="208D5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F4CE" w16cex:dateUtc="2025-09-04T03:21:00Z"/>
  <w16cex:commentExtensible w16cex:durableId="4D2A8A50" w16cex:dateUtc="2025-09-04T15:53:00Z"/>
  <w16cex:commentExtensible w16cex:durableId="2C63F4D7" w16cex:dateUtc="2025-09-04T03:21:00Z"/>
  <w16cex:commentExtensible w16cex:durableId="2C63F4DE" w16cex:dateUtc="2025-09-04T03:22:00Z"/>
  <w16cex:commentExtensible w16cex:durableId="2C63F4E3" w16cex:dateUtc="2025-09-04T03:22:00Z"/>
  <w16cex:commentExtensible w16cex:durableId="6906FFD3" w16cex:dateUtc="2025-09-04T09:45:00Z"/>
  <w16cex:commentExtensible w16cex:durableId="2C63F4EF" w16cex:dateUtc="2025-09-04T03:22:00Z"/>
  <w16cex:commentExtensible w16cex:durableId="70124D24" w16cex:dateUtc="2025-09-04T09:45:00Z"/>
  <w16cex:commentExtensible w16cex:durableId="2C63F4F3" w16cex:dateUtc="2025-09-04T03:22:00Z"/>
  <w16cex:commentExtensible w16cex:durableId="2C63F500" w16cex:dateUtc="2025-09-04T03:22:00Z"/>
  <w16cex:commentExtensible w16cex:durableId="2C63F4FA" w16cex:dateUtc="2025-09-04T03:22:00Z"/>
  <w16cex:commentExtensible w16cex:durableId="2C63F507" w16cex:dateUtc="2025-09-04T03:22:00Z"/>
  <w16cex:commentExtensible w16cex:durableId="12216115" w16cex:dateUtc="2025-09-08T09:29:00Z"/>
  <w16cex:commentExtensible w16cex:durableId="791B4A4E" w16cex:dateUtc="2025-09-04T02:16:00Z"/>
  <w16cex:commentExtensible w16cex:durableId="18A541CA" w16cex:dateUtc="2025-09-04T10:47:00Z"/>
  <w16cex:commentExtensible w16cex:durableId="296F7650" w16cex:dateUtc="2025-09-08T09:21:00Z"/>
  <w16cex:commentExtensible w16cex:durableId="561BFFFE" w16cex:dateUtc="2025-09-02T13:52:00Z"/>
  <w16cex:commentExtensible w16cex:durableId="4551B4BD" w16cex:dateUtc="2025-09-04T02:16:00Z"/>
  <w16cex:commentExtensible w16cex:durableId="1E0C781D" w16cex:dateUtc="2025-09-04T10:52:00Z"/>
  <w16cex:commentExtensible w16cex:durableId="6F26BC57" w16cex:dateUtc="2025-09-08T08:11:00Z"/>
  <w16cex:commentExtensible w16cex:durableId="66BE951E" w16cex:dateUtc="2025-09-08T09:22:00Z"/>
  <w16cex:commentExtensible w16cex:durableId="54A8AEE4" w16cex:dateUtc="2025-09-02T13:30:00Z"/>
  <w16cex:commentExtensible w16cex:durableId="332ED2EF" w16cex:dateUtc="2025-09-02T11:46:00Z"/>
  <w16cex:commentExtensible w16cex:durableId="12437A6B" w16cex:dateUtc="2025-09-04T18:57:00Z"/>
  <w16cex:commentExtensible w16cex:durableId="3022ACF9" w16cex:dateUtc="2025-09-02T11:48:00Z"/>
  <w16cex:commentExtensible w16cex:durableId="282315A1" w16cex:dateUtc="2025-09-04T10:53:00Z"/>
  <w16cex:commentExtensible w16cex:durableId="184C3EEF" w16cex:dateUtc="2025-09-02T10:03:00Z"/>
  <w16cex:commentExtensible w16cex:durableId="6D9B6965" w16cex:dateUtc="2025-09-08T10:03:00Z"/>
  <w16cex:commentExtensible w16cex:durableId="6778CD1F" w16cex:dateUtc="2025-09-02T10:38:00Z"/>
  <w16cex:commentExtensible w16cex:durableId="5D1832A9" w16cex:dateUtc="2025-09-04T02:17:00Z"/>
  <w16cex:commentExtensible w16cex:durableId="2AFA1BD4" w16cex:dateUtc="2025-09-04T10:53:00Z"/>
  <w16cex:commentExtensible w16cex:durableId="2C63F80A" w16cex:dateUtc="2025-09-04T03:35:00Z"/>
  <w16cex:commentExtensible w16cex:durableId="5C7FD1B3" w16cex:dateUtc="2025-09-04T10:55:00Z"/>
  <w16cex:commentExtensible w16cex:durableId="2C63F875" w16cex:dateUtc="2025-09-04T03:37:00Z"/>
  <w16cex:commentExtensible w16cex:durableId="3731670A" w16cex:dateUtc="2025-09-04T11:23:00Z"/>
  <w16cex:commentExtensible w16cex:durableId="5A04D15E" w16cex:dateUtc="2025-09-04T18:58:00Z"/>
  <w16cex:commentExtensible w16cex:durableId="2C02EF4E" w16cex:dateUtc="2025-09-04T02:18:00Z"/>
  <w16cex:commentExtensible w16cex:durableId="5E97B799" w16cex:dateUtc="2025-09-04T11:24:00Z"/>
  <w16cex:commentExtensible w16cex:durableId="76AD345D" w16cex:dateUtc="2025-09-02T10:26:00Z"/>
  <w16cex:commentExtensible w16cex:durableId="558EC818" w16cex:dateUtc="2025-09-02T11:40:00Z"/>
  <w16cex:commentExtensible w16cex:durableId="2762A94E" w16cex:dateUtc="2025-09-04T19:01:00Z"/>
  <w16cex:commentExtensible w16cex:durableId="3F36D449" w16cex:dateUtc="2025-09-02T10:33:00Z"/>
  <w16cex:commentExtensible w16cex:durableId="2C63F8A1" w16cex:dateUtc="2025-09-04T03:38:00Z"/>
  <w16cex:commentExtensible w16cex:durableId="18709AF4" w16cex:dateUtc="2025-09-04T11:30:00Z"/>
  <w16cex:commentExtensible w16cex:durableId="72C26DB0" w16cex:dateUtc="2025-09-04T02:20:00Z"/>
  <w16cex:commentExtensible w16cex:durableId="00C447B5" w16cex:dateUtc="2025-09-04T11:31:00Z"/>
  <w16cex:commentExtensible w16cex:durableId="0B25AE53" w16cex:dateUtc="2025-09-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BFBEC6" w16cid:durableId="2C63F4CE"/>
  <w16cid:commentId w16cid:paraId="3C3B8406" w16cid:durableId="4D2A8A50"/>
  <w16cid:commentId w16cid:paraId="47067584" w16cid:durableId="2C63F4D7"/>
  <w16cid:commentId w16cid:paraId="5DD71CA6" w16cid:durableId="2C63F4DE"/>
  <w16cid:commentId w16cid:paraId="2072E206" w16cid:durableId="2C63F4E3"/>
  <w16cid:commentId w16cid:paraId="55F78D7D" w16cid:durableId="6906FFD3"/>
  <w16cid:commentId w16cid:paraId="7255D239" w16cid:durableId="2C63F4EF"/>
  <w16cid:commentId w16cid:paraId="39CA9C44" w16cid:durableId="70124D24"/>
  <w16cid:commentId w16cid:paraId="616ED0F0" w16cid:durableId="2C63F4F3"/>
  <w16cid:commentId w16cid:paraId="73526751" w16cid:durableId="2C63F500"/>
  <w16cid:commentId w16cid:paraId="3B52905A" w16cid:durableId="2C63F4FA"/>
  <w16cid:commentId w16cid:paraId="6978A555" w16cid:durableId="2C63F507"/>
  <w16cid:commentId w16cid:paraId="2EAF698B" w16cid:durableId="12216115"/>
  <w16cid:commentId w16cid:paraId="2E4262E3" w16cid:durableId="791B4A4E"/>
  <w16cid:commentId w16cid:paraId="4B2B9610" w16cid:durableId="18A541CA"/>
  <w16cid:commentId w16cid:paraId="1F1A79EB" w16cid:durableId="2C657D37"/>
  <w16cid:commentId w16cid:paraId="7B01D447" w16cid:durableId="296F7650"/>
  <w16cid:commentId w16cid:paraId="1A9276AD" w16cid:durableId="561BFFFE"/>
  <w16cid:commentId w16cid:paraId="03F2AF31" w16cid:durableId="4551B4BD"/>
  <w16cid:commentId w16cid:paraId="29298D13" w16cid:durableId="1E0C781D"/>
  <w16cid:commentId w16cid:paraId="3FB5CFE2" w16cid:durableId="2C657D8C"/>
  <w16cid:commentId w16cid:paraId="20251DBB" w16cid:durableId="6F26BC57"/>
  <w16cid:commentId w16cid:paraId="7A06A3F5" w16cid:durableId="2C657DF2"/>
  <w16cid:commentId w16cid:paraId="5FC2F6F0" w16cid:durableId="66BE951E"/>
  <w16cid:commentId w16cid:paraId="47993394" w16cid:durableId="54A8AEE4"/>
  <w16cid:commentId w16cid:paraId="79AE8FDE" w16cid:durableId="332ED2EF"/>
  <w16cid:commentId w16cid:paraId="3564633C" w16cid:durableId="12437A6B"/>
  <w16cid:commentId w16cid:paraId="5CEBADD1" w16cid:durableId="3022ACF9"/>
  <w16cid:commentId w16cid:paraId="0881CF53" w16cid:durableId="2C62BD2D"/>
  <w16cid:commentId w16cid:paraId="50732CF2" w16cid:durableId="282315A1"/>
  <w16cid:commentId w16cid:paraId="7C3F9CE4" w16cid:durableId="184C3EEF"/>
  <w16cid:commentId w16cid:paraId="776A76DD" w16cid:durableId="2C657F47"/>
  <w16cid:commentId w16cid:paraId="0E7401B0" w16cid:durableId="6D9B6965"/>
  <w16cid:commentId w16cid:paraId="37ECB835" w16cid:durableId="6778CD1F"/>
  <w16cid:commentId w16cid:paraId="57E64B7D" w16cid:durableId="2C62A491"/>
  <w16cid:commentId w16cid:paraId="0202E9F0" w16cid:durableId="5D1832A9"/>
  <w16cid:commentId w16cid:paraId="18E9D4D4" w16cid:durableId="2AFA1BD4"/>
  <w16cid:commentId w16cid:paraId="40BF4EE0" w16cid:durableId="2C63F80A"/>
  <w16cid:commentId w16cid:paraId="2CEEDFC9" w16cid:durableId="5C7FD1B3"/>
  <w16cid:commentId w16cid:paraId="174B148D" w16cid:durableId="2C62BE99"/>
  <w16cid:commentId w16cid:paraId="69087F75" w16cid:durableId="2C63F875"/>
  <w16cid:commentId w16cid:paraId="24C0BBF9" w16cid:durableId="3731670A"/>
  <w16cid:commentId w16cid:paraId="777664B9" w16cid:durableId="5A04D15E"/>
  <w16cid:commentId w16cid:paraId="447BECBA" w16cid:durableId="2C02EF4E"/>
  <w16cid:commentId w16cid:paraId="7BF996A6" w16cid:durableId="5E97B799"/>
  <w16cid:commentId w16cid:paraId="624673ED" w16cid:durableId="76AD345D"/>
  <w16cid:commentId w16cid:paraId="5FAC147D" w16cid:durableId="558EC818"/>
  <w16cid:commentId w16cid:paraId="1A05D0B4" w16cid:durableId="2762A94E"/>
  <w16cid:commentId w16cid:paraId="67184AF0" w16cid:durableId="3F36D449"/>
  <w16cid:commentId w16cid:paraId="08B0720E" w16cid:durableId="2C63F8A1"/>
  <w16cid:commentId w16cid:paraId="2317ECB1" w16cid:durableId="18709AF4"/>
  <w16cid:commentId w16cid:paraId="502B636A" w16cid:durableId="72C26DB0"/>
  <w16cid:commentId w16cid:paraId="69B75963" w16cid:durableId="00C447B5"/>
  <w16cid:commentId w16cid:paraId="208D5724" w16cid:durableId="0B25AE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06EA" w14:textId="77777777" w:rsidR="007E3A76" w:rsidRPr="00253D75" w:rsidRDefault="007E3A76">
      <w:r w:rsidRPr="00253D75">
        <w:separator/>
      </w:r>
    </w:p>
    <w:p w14:paraId="2CDF0465" w14:textId="77777777" w:rsidR="007E3A76" w:rsidRPr="00253D75" w:rsidRDefault="007E3A76"/>
  </w:endnote>
  <w:endnote w:type="continuationSeparator" w:id="0">
    <w:p w14:paraId="74275819" w14:textId="77777777" w:rsidR="007E3A76" w:rsidRPr="00253D75" w:rsidRDefault="007E3A76">
      <w:r w:rsidRPr="00253D75">
        <w:continuationSeparator/>
      </w:r>
    </w:p>
    <w:p w14:paraId="246BB87D" w14:textId="77777777" w:rsidR="007E3A76" w:rsidRPr="00253D75" w:rsidRDefault="007E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3F5" w14:textId="77777777" w:rsidR="00962830" w:rsidRPr="00253D75" w:rsidRDefault="00962830">
    <w:pPr>
      <w:pStyle w:val="Footer"/>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962830" w:rsidRPr="00253D75" w:rsidRDefault="00962830">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0B50" w14:textId="77777777" w:rsidR="007E3A76" w:rsidRPr="00253D75" w:rsidRDefault="007E3A76">
      <w:r w:rsidRPr="00253D75">
        <w:separator/>
      </w:r>
    </w:p>
    <w:p w14:paraId="0776F90C" w14:textId="77777777" w:rsidR="007E3A76" w:rsidRPr="00253D75" w:rsidRDefault="007E3A76"/>
  </w:footnote>
  <w:footnote w:type="continuationSeparator" w:id="0">
    <w:p w14:paraId="0F6708F8" w14:textId="77777777" w:rsidR="007E3A76" w:rsidRPr="00253D75" w:rsidRDefault="007E3A76">
      <w:r w:rsidRPr="00253D75">
        <w:continuationSeparator/>
      </w:r>
    </w:p>
    <w:p w14:paraId="7ECFD05B" w14:textId="77777777" w:rsidR="007E3A76" w:rsidRPr="00253D75" w:rsidRDefault="007E3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7501537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28890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6036796">
    <w:abstractNumId w:val="11"/>
  </w:num>
  <w:num w:numId="4" w16cid:durableId="476847881">
    <w:abstractNumId w:val="18"/>
  </w:num>
  <w:num w:numId="5" w16cid:durableId="1046099760">
    <w:abstractNumId w:val="9"/>
  </w:num>
  <w:num w:numId="6" w16cid:durableId="645546156">
    <w:abstractNumId w:val="7"/>
  </w:num>
  <w:num w:numId="7" w16cid:durableId="701445513">
    <w:abstractNumId w:val="6"/>
  </w:num>
  <w:num w:numId="8" w16cid:durableId="1928923824">
    <w:abstractNumId w:val="5"/>
  </w:num>
  <w:num w:numId="9" w16cid:durableId="229662190">
    <w:abstractNumId w:val="4"/>
  </w:num>
  <w:num w:numId="10" w16cid:durableId="1748729837">
    <w:abstractNumId w:val="8"/>
  </w:num>
  <w:num w:numId="11" w16cid:durableId="750393359">
    <w:abstractNumId w:val="3"/>
  </w:num>
  <w:num w:numId="12" w16cid:durableId="1200777643">
    <w:abstractNumId w:val="16"/>
  </w:num>
  <w:num w:numId="13" w16cid:durableId="1776166644">
    <w:abstractNumId w:val="23"/>
  </w:num>
  <w:num w:numId="14" w16cid:durableId="1114179962">
    <w:abstractNumId w:val="39"/>
  </w:num>
  <w:num w:numId="15" w16cid:durableId="2040817396">
    <w:abstractNumId w:val="34"/>
  </w:num>
  <w:num w:numId="16" w16cid:durableId="1243836002">
    <w:abstractNumId w:val="13"/>
  </w:num>
  <w:num w:numId="17" w16cid:durableId="1220821677">
    <w:abstractNumId w:val="15"/>
  </w:num>
  <w:num w:numId="18" w16cid:durableId="795762182">
    <w:abstractNumId w:val="33"/>
  </w:num>
  <w:num w:numId="19" w16cid:durableId="473764440">
    <w:abstractNumId w:val="32"/>
  </w:num>
  <w:num w:numId="20" w16cid:durableId="39021355">
    <w:abstractNumId w:val="46"/>
  </w:num>
  <w:num w:numId="21" w16cid:durableId="1270770718">
    <w:abstractNumId w:val="30"/>
  </w:num>
  <w:num w:numId="22" w16cid:durableId="806551700">
    <w:abstractNumId w:val="37"/>
  </w:num>
  <w:num w:numId="23" w16cid:durableId="1821461154">
    <w:abstractNumId w:val="25"/>
  </w:num>
  <w:num w:numId="24" w16cid:durableId="868446348">
    <w:abstractNumId w:val="36"/>
  </w:num>
  <w:num w:numId="25" w16cid:durableId="1831601256">
    <w:abstractNumId w:val="45"/>
  </w:num>
  <w:num w:numId="26" w16cid:durableId="869417399">
    <w:abstractNumId w:val="43"/>
  </w:num>
  <w:num w:numId="27" w16cid:durableId="549462367">
    <w:abstractNumId w:val="27"/>
  </w:num>
  <w:num w:numId="28" w16cid:durableId="1222667821">
    <w:abstractNumId w:val="20"/>
  </w:num>
  <w:num w:numId="29" w16cid:durableId="479810423">
    <w:abstractNumId w:val="41"/>
  </w:num>
  <w:num w:numId="30" w16cid:durableId="1624726758">
    <w:abstractNumId w:val="35"/>
  </w:num>
  <w:num w:numId="31" w16cid:durableId="1576277823">
    <w:abstractNumId w:val="22"/>
  </w:num>
  <w:num w:numId="32" w16cid:durableId="797458245">
    <w:abstractNumId w:val="14"/>
  </w:num>
  <w:num w:numId="33" w16cid:durableId="1422945880">
    <w:abstractNumId w:val="26"/>
  </w:num>
  <w:num w:numId="34" w16cid:durableId="612052161">
    <w:abstractNumId w:val="19"/>
  </w:num>
  <w:num w:numId="35" w16cid:durableId="1879124141">
    <w:abstractNumId w:val="21"/>
  </w:num>
  <w:num w:numId="36" w16cid:durableId="369309693">
    <w:abstractNumId w:val="28"/>
  </w:num>
  <w:num w:numId="37" w16cid:durableId="140582230">
    <w:abstractNumId w:val="40"/>
  </w:num>
  <w:num w:numId="38" w16cid:durableId="353924155">
    <w:abstractNumId w:val="12"/>
  </w:num>
  <w:num w:numId="39" w16cid:durableId="620308855">
    <w:abstractNumId w:val="24"/>
  </w:num>
  <w:num w:numId="40" w16cid:durableId="1202748025">
    <w:abstractNumId w:val="2"/>
  </w:num>
  <w:num w:numId="41" w16cid:durableId="1896893670">
    <w:abstractNumId w:val="1"/>
  </w:num>
  <w:num w:numId="42" w16cid:durableId="1742286896">
    <w:abstractNumId w:val="0"/>
  </w:num>
  <w:num w:numId="43" w16cid:durableId="1178890343">
    <w:abstractNumId w:val="44"/>
  </w:num>
  <w:num w:numId="44" w16cid:durableId="250621994">
    <w:abstractNumId w:val="42"/>
  </w:num>
  <w:num w:numId="45" w16cid:durableId="1701008708">
    <w:abstractNumId w:val="38"/>
  </w:num>
  <w:num w:numId="46" w16cid:durableId="1910185688">
    <w:abstractNumId w:val="31"/>
  </w:num>
  <w:num w:numId="47" w16cid:durableId="1509171709">
    <w:abstractNumId w:val="42"/>
    <w:lvlOverride w:ilvl="0">
      <w:startOverride w:val="1"/>
    </w:lvlOverride>
  </w:num>
  <w:num w:numId="48" w16cid:durableId="974486124">
    <w:abstractNumId w:val="29"/>
  </w:num>
  <w:num w:numId="49" w16cid:durableId="195363200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2505069">
    <w15:presenceInfo w15:providerId="None" w15:userId="R1-2505069"/>
  </w15:person>
  <w15:person w15:author="Ericsson - Rapporteur">
    <w15:presenceInfo w15:providerId="None" w15:userId="Ericsson - Rapporteur"/>
  </w15:person>
  <w15:person w15:author="vivo-Chenli">
    <w15:presenceInfo w15:providerId="None" w15:userId="vivo-Chenli"/>
  </w15:person>
  <w15:person w15:author="Lenovo">
    <w15:presenceInfo w15:providerId="None" w15:userId="Lenovo"/>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1D5E"/>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874"/>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37B"/>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1EA2"/>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8B9"/>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2172"/>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3E4"/>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296"/>
    <w:rsid w:val="0022662B"/>
    <w:rsid w:val="0023080E"/>
    <w:rsid w:val="002312BC"/>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0B25"/>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96FBF"/>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E79"/>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0E3E"/>
    <w:rsid w:val="0033139D"/>
    <w:rsid w:val="00331ED6"/>
    <w:rsid w:val="00332DD8"/>
    <w:rsid w:val="00333016"/>
    <w:rsid w:val="003330AF"/>
    <w:rsid w:val="00333B21"/>
    <w:rsid w:val="00334068"/>
    <w:rsid w:val="0033550F"/>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4C30"/>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6F0"/>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0069"/>
    <w:rsid w:val="00391C3E"/>
    <w:rsid w:val="00392479"/>
    <w:rsid w:val="0039252A"/>
    <w:rsid w:val="00393819"/>
    <w:rsid w:val="00394473"/>
    <w:rsid w:val="00394662"/>
    <w:rsid w:val="00395BA3"/>
    <w:rsid w:val="003A035D"/>
    <w:rsid w:val="003A03E7"/>
    <w:rsid w:val="003A0772"/>
    <w:rsid w:val="003A1551"/>
    <w:rsid w:val="003A277E"/>
    <w:rsid w:val="003A2B7B"/>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E755B"/>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5F3"/>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1B4"/>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3AB0"/>
    <w:rsid w:val="004D6BDF"/>
    <w:rsid w:val="004D7A99"/>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0B32"/>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836"/>
    <w:rsid w:val="00576BF5"/>
    <w:rsid w:val="00576FEC"/>
    <w:rsid w:val="00577540"/>
    <w:rsid w:val="00577761"/>
    <w:rsid w:val="0058068B"/>
    <w:rsid w:val="00581CC1"/>
    <w:rsid w:val="00581F7D"/>
    <w:rsid w:val="00582502"/>
    <w:rsid w:val="00582928"/>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06"/>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21E9"/>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62A1"/>
    <w:rsid w:val="006177CB"/>
    <w:rsid w:val="00617D3D"/>
    <w:rsid w:val="006204DC"/>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0CBB"/>
    <w:rsid w:val="00641E77"/>
    <w:rsid w:val="00641EF0"/>
    <w:rsid w:val="00642225"/>
    <w:rsid w:val="00642DEF"/>
    <w:rsid w:val="00643487"/>
    <w:rsid w:val="006436AB"/>
    <w:rsid w:val="00643701"/>
    <w:rsid w:val="00644E7E"/>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161"/>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1551"/>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291"/>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541"/>
    <w:rsid w:val="00790610"/>
    <w:rsid w:val="00790B60"/>
    <w:rsid w:val="00793790"/>
    <w:rsid w:val="0079389B"/>
    <w:rsid w:val="00794328"/>
    <w:rsid w:val="007962DC"/>
    <w:rsid w:val="00796CD9"/>
    <w:rsid w:val="007A0F27"/>
    <w:rsid w:val="007A1F95"/>
    <w:rsid w:val="007A20CF"/>
    <w:rsid w:val="007A411A"/>
    <w:rsid w:val="007A4A1E"/>
    <w:rsid w:val="007A73E0"/>
    <w:rsid w:val="007A7618"/>
    <w:rsid w:val="007B18F0"/>
    <w:rsid w:val="007B27FD"/>
    <w:rsid w:val="007B2929"/>
    <w:rsid w:val="007B48B9"/>
    <w:rsid w:val="007B5F5C"/>
    <w:rsid w:val="007C024D"/>
    <w:rsid w:val="007C04B8"/>
    <w:rsid w:val="007C1078"/>
    <w:rsid w:val="007C1696"/>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2C22"/>
    <w:rsid w:val="007E305C"/>
    <w:rsid w:val="007E3156"/>
    <w:rsid w:val="007E3A34"/>
    <w:rsid w:val="007E3A76"/>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1B4"/>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6770F"/>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66EE"/>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60EE"/>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196"/>
    <w:rsid w:val="008F33B3"/>
    <w:rsid w:val="008F63C8"/>
    <w:rsid w:val="008F7474"/>
    <w:rsid w:val="00900C2C"/>
    <w:rsid w:val="00900C50"/>
    <w:rsid w:val="009014E0"/>
    <w:rsid w:val="0090161C"/>
    <w:rsid w:val="00901E07"/>
    <w:rsid w:val="0090271F"/>
    <w:rsid w:val="00902E23"/>
    <w:rsid w:val="009032F4"/>
    <w:rsid w:val="00906ACB"/>
    <w:rsid w:val="00907521"/>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2B36"/>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830"/>
    <w:rsid w:val="00962D4C"/>
    <w:rsid w:val="00963D05"/>
    <w:rsid w:val="00964267"/>
    <w:rsid w:val="009644A5"/>
    <w:rsid w:val="00967E0C"/>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B7E0C"/>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04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3E5F"/>
    <w:rsid w:val="00AC4EA1"/>
    <w:rsid w:val="00AC6221"/>
    <w:rsid w:val="00AC638F"/>
    <w:rsid w:val="00AC78E9"/>
    <w:rsid w:val="00AC7CEA"/>
    <w:rsid w:val="00AC7F21"/>
    <w:rsid w:val="00AD0A47"/>
    <w:rsid w:val="00AD0A7C"/>
    <w:rsid w:val="00AD0E07"/>
    <w:rsid w:val="00AD1696"/>
    <w:rsid w:val="00AD1C82"/>
    <w:rsid w:val="00AD1D3E"/>
    <w:rsid w:val="00AD433F"/>
    <w:rsid w:val="00AD4DFA"/>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67"/>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233"/>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0D6E"/>
    <w:rsid w:val="00B71580"/>
    <w:rsid w:val="00B71F51"/>
    <w:rsid w:val="00B72292"/>
    <w:rsid w:val="00B72667"/>
    <w:rsid w:val="00B753B0"/>
    <w:rsid w:val="00B755C6"/>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4ED4"/>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65C"/>
    <w:rsid w:val="00C10AA4"/>
    <w:rsid w:val="00C127E1"/>
    <w:rsid w:val="00C13046"/>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55EE"/>
    <w:rsid w:val="00CA64D4"/>
    <w:rsid w:val="00CA7525"/>
    <w:rsid w:val="00CA752D"/>
    <w:rsid w:val="00CA763B"/>
    <w:rsid w:val="00CB0C6F"/>
    <w:rsid w:val="00CB1FEE"/>
    <w:rsid w:val="00CB27B0"/>
    <w:rsid w:val="00CB3DDE"/>
    <w:rsid w:val="00CB43BA"/>
    <w:rsid w:val="00CB549A"/>
    <w:rsid w:val="00CB5BA7"/>
    <w:rsid w:val="00CB675A"/>
    <w:rsid w:val="00CB71C0"/>
    <w:rsid w:val="00CB7CA3"/>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A82"/>
    <w:rsid w:val="00D67ED7"/>
    <w:rsid w:val="00D724A9"/>
    <w:rsid w:val="00D73502"/>
    <w:rsid w:val="00D735B5"/>
    <w:rsid w:val="00D738D6"/>
    <w:rsid w:val="00D7483A"/>
    <w:rsid w:val="00D7511D"/>
    <w:rsid w:val="00D755EB"/>
    <w:rsid w:val="00D76655"/>
    <w:rsid w:val="00D770A2"/>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5CB5"/>
    <w:rsid w:val="00DC6522"/>
    <w:rsid w:val="00DC652E"/>
    <w:rsid w:val="00DC6FA8"/>
    <w:rsid w:val="00DD0ABE"/>
    <w:rsid w:val="00DD20C3"/>
    <w:rsid w:val="00DD2213"/>
    <w:rsid w:val="00DD23F2"/>
    <w:rsid w:val="00DD3206"/>
    <w:rsid w:val="00DD3A4F"/>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2C0"/>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190"/>
    <w:rsid w:val="00E71510"/>
    <w:rsid w:val="00E716D9"/>
    <w:rsid w:val="00E71C4E"/>
    <w:rsid w:val="00E728C9"/>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157"/>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197"/>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1064"/>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A7B78"/>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52FF"/>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qFormat/>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iPriority w:val="99"/>
    <w:qFormat/>
    <w:rsid w:val="00B261CA"/>
    <w:rPr>
      <w:color w:val="0000FF"/>
      <w:u w:val="single"/>
    </w:rPr>
  </w:style>
  <w:style w:type="character" w:styleId="CommentReference">
    <w:name w:val="annotation reference"/>
    <w:basedOn w:val="DefaultParagraphFont"/>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Normal"/>
    <w:next w:val="Normal"/>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Normal"/>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2B51DCB-3C42-464D-A595-B2182D6D688E}">
  <ds:schemaRefs>
    <ds:schemaRef ds:uri="http://schemas.openxmlformats.org/officeDocument/2006/bibliography"/>
  </ds:schemaRefs>
</ds:datastoreItem>
</file>

<file path=customXml/itemProps3.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5A776-A933-40F9-BBC9-ECC14E8AF69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28</TotalTime>
  <Pages>27</Pages>
  <Words>10128</Words>
  <Characters>57731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67724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 Rapporteur</cp:lastModifiedBy>
  <cp:revision>14</cp:revision>
  <dcterms:created xsi:type="dcterms:W3CDTF">2025-09-08T07:47:00Z</dcterms:created>
  <dcterms:modified xsi:type="dcterms:W3CDTF">2025-09-08T10:09:00Z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