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Hyperlink"/>
                  <w:rFonts w:cs="Arial"/>
                  <w:b/>
                  <w:i/>
                  <w:color w:val="FF0000"/>
                </w:rPr>
                <w:t>HE</w:t>
              </w:r>
              <w:bookmarkStart w:id="0" w:name="_Hlt497126619"/>
              <w:r w:rsidR="00937A88">
                <w:rPr>
                  <w:rStyle w:val="Hyperlink"/>
                  <w:rFonts w:cs="Arial"/>
                  <w:b/>
                  <w:i/>
                  <w:color w:val="FF0000"/>
                </w:rPr>
                <w:t>L</w:t>
              </w:r>
              <w:bookmarkEnd w:id="0"/>
              <w:r w:rsidR="00937A8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Hyperlink"/>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r>
              <w:t>3.1, 3.2, 5.7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change</w:t>
      </w:r>
    </w:p>
    <w:p w14:paraId="70F3337F" w14:textId="77777777" w:rsidR="006827B4" w:rsidRPr="00B27271" w:rsidRDefault="006827B4" w:rsidP="006827B4">
      <w:pPr>
        <w:pStyle w:val="Heading1"/>
      </w:pPr>
      <w:bookmarkStart w:id="3" w:name="_Toc46490278"/>
      <w:bookmarkStart w:id="4" w:name="_Toc52751973"/>
      <w:bookmarkStart w:id="5" w:name="_Toc52796435"/>
      <w:bookmarkStart w:id="6" w:name="_Toc201677539"/>
      <w:bookmarkStart w:id="7" w:name="_Toc52796437"/>
      <w:bookmarkStart w:id="8" w:name="_Toc29239800"/>
      <w:bookmarkStart w:id="9" w:name="_Toc46490280"/>
      <w:bookmarkStart w:id="10" w:name="_Toc185623496"/>
      <w:bookmarkStart w:id="11" w:name="_Toc52751975"/>
      <w:bookmarkStart w:id="12" w:name="_Toc37296154"/>
      <w:bookmarkStart w:id="13" w:name="_Toc29239849"/>
      <w:bookmarkStart w:id="14" w:name="_Toc52796492"/>
      <w:bookmarkStart w:id="15" w:name="_Toc52752030"/>
      <w:bookmarkStart w:id="16" w:name="_Toc46490335"/>
      <w:bookmarkStart w:id="17" w:name="_Toc185623558"/>
      <w:bookmarkStart w:id="18" w:name="_Toc37296208"/>
      <w:bookmarkEnd w:id="1"/>
      <w:bookmarkEnd w:id="2"/>
      <w:r w:rsidRPr="00B27271">
        <w:t>3</w:t>
      </w:r>
      <w:r w:rsidRPr="00B27271">
        <w:tab/>
        <w:t>Definitions, symbols and abbreviations</w:t>
      </w:r>
      <w:bookmarkEnd w:id="3"/>
      <w:bookmarkEnd w:id="4"/>
      <w:bookmarkEnd w:id="5"/>
      <w:bookmarkEnd w:id="6"/>
    </w:p>
    <w:p w14:paraId="3D0B8DC4" w14:textId="77777777" w:rsidR="006827B4" w:rsidRPr="00B27271" w:rsidRDefault="006827B4" w:rsidP="006827B4">
      <w:pPr>
        <w:pStyle w:val="Heading2"/>
      </w:pPr>
      <w:bookmarkStart w:id="19" w:name="_Toc29239799"/>
      <w:bookmarkStart w:id="20" w:name="_Toc37296153"/>
      <w:bookmarkStart w:id="21" w:name="_Toc46490279"/>
      <w:bookmarkStart w:id="22" w:name="_Toc52751974"/>
      <w:bookmarkStart w:id="23" w:name="_Toc52796436"/>
      <w:bookmarkStart w:id="24" w:name="_Toc201677540"/>
      <w:r w:rsidRPr="00B27271">
        <w:t>3.1</w:t>
      </w:r>
      <w:r w:rsidRPr="00B27271">
        <w:tab/>
        <w:t>Definitions</w:t>
      </w:r>
      <w:bookmarkEnd w:id="19"/>
      <w:bookmarkEnd w:id="20"/>
      <w:bookmarkEnd w:id="21"/>
      <w:bookmarkEnd w:id="22"/>
      <w:bookmarkEnd w:id="23"/>
      <w:bookmarkEnd w:id="24"/>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5"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6" w:name="_Hlk49353533"/>
      <w:r w:rsidRPr="00B27271">
        <w:rPr>
          <w:bCs/>
          <w:lang w:eastAsia="ko-KR"/>
        </w:rPr>
        <w:t>A group of Serving Cells that is configured by RRC and that have the same DRX Active Time</w:t>
      </w:r>
      <w:bookmarkEnd w:id="26"/>
      <w:r w:rsidRPr="00B27271">
        <w:rPr>
          <w:bCs/>
          <w:lang w:eastAsia="ko-KR"/>
        </w:rPr>
        <w:t>.</w:t>
      </w:r>
    </w:p>
    <w:p w14:paraId="2F8734A9" w14:textId="77777777" w:rsidR="00AF4619" w:rsidRPr="00B27271" w:rsidRDefault="00AF4619" w:rsidP="00AF461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58F3BEE7" w14:textId="77777777" w:rsidR="00AF4619" w:rsidRPr="00B27271" w:rsidRDefault="00AF4619" w:rsidP="00AF4619">
      <w:pPr>
        <w:rPr>
          <w:bCs/>
        </w:rPr>
      </w:pPr>
      <w:r w:rsidRPr="00B27271">
        <w:rPr>
          <w:b/>
          <w:bCs/>
        </w:rPr>
        <w:t>NCR-MT</w:t>
      </w:r>
      <w:r w:rsidRPr="00B27271">
        <w:t>: NCR-node entity which communicates with a gNB via a control link to receive side control information. The control link is based on NR Uu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6A59D4F7" w14:textId="77777777" w:rsidR="00AF4619" w:rsidRPr="00B27271" w:rsidRDefault="00AF4619" w:rsidP="00AF461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788808BC" w14:textId="77777777" w:rsidR="00AF4619" w:rsidRPr="00B27271" w:rsidRDefault="00AF4619" w:rsidP="00AF461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7"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28D6D72" w:rsidR="0097490B" w:rsidRPr="009B5487" w:rsidDel="00471EE3" w:rsidRDefault="00AF30AC" w:rsidP="00430782">
      <w:pPr>
        <w:pStyle w:val="NO"/>
        <w:rPr>
          <w:del w:id="28" w:author="Apple (Rapp)" w:date="2025-09-05T10:55:00Z" w16du:dateUtc="2025-09-05T02:55:00Z"/>
          <w:rFonts w:eastAsia="Malgun Gothic"/>
          <w:lang w:val="en-US" w:eastAsia="zh-CN"/>
        </w:rPr>
      </w:pPr>
      <w:commentRangeStart w:id="29"/>
      <w:commentRangeStart w:id="30"/>
      <w:commentRangeStart w:id="31"/>
      <w:commentRangeStart w:id="32"/>
      <w:commentRangeStart w:id="33"/>
      <w:ins w:id="34" w:author="Apple (Rapp) - RAN2#131 agreements" w:date="2025-09-01T16:29:00Z">
        <w:del w:id="35" w:author="Apple (Rapp)" w:date="2025-09-05T10:55:00Z" w16du:dateUtc="2025-09-05T02:55:00Z">
          <w:r w:rsidRPr="00B27271" w:rsidDel="00471EE3">
            <w:rPr>
              <w:rFonts w:eastAsia="Malgun Gothic"/>
              <w:lang w:eastAsia="ko-KR"/>
            </w:rPr>
            <w:delText xml:space="preserve">NOTE </w:delText>
          </w:r>
          <w:r w:rsidR="00BF2C4F" w:rsidDel="00471EE3">
            <w:rPr>
              <w:rFonts w:eastAsia="Malgun Gothic"/>
              <w:lang w:eastAsia="ko-KR"/>
            </w:rPr>
            <w:delText>3</w:delText>
          </w:r>
          <w:r w:rsidRPr="00B27271" w:rsidDel="00471EE3">
            <w:rPr>
              <w:rFonts w:eastAsia="Malgun Gothic"/>
              <w:lang w:eastAsia="ko-KR"/>
            </w:rPr>
            <w:delText>:</w:delText>
          </w:r>
          <w:r w:rsidRPr="00B27271" w:rsidDel="00471EE3">
            <w:rPr>
              <w:rFonts w:eastAsia="Malgun Gothic"/>
              <w:lang w:eastAsia="ko-KR"/>
            </w:rPr>
            <w:tab/>
            <w:delText xml:space="preserve">In </w:delText>
          </w:r>
        </w:del>
      </w:ins>
      <w:ins w:id="36" w:author="Apple (Rapp) - RAN2#131 agreements" w:date="2025-09-01T16:30:00Z">
        <w:del w:id="37" w:author="Apple (Rapp)" w:date="2025-09-05T10:55:00Z" w16du:dateUtc="2025-09-05T02:55:00Z">
          <w:r w:rsidR="003721BD" w:rsidRPr="003721BD" w:rsidDel="00471EE3">
            <w:rPr>
              <w:rFonts w:eastAsia="Malgun Gothic"/>
              <w:lang w:eastAsia="ko-KR"/>
            </w:rPr>
            <w:delText xml:space="preserve">case of LP-WUS is configured, the resources for </w:delText>
          </w:r>
        </w:del>
      </w:ins>
      <w:ins w:id="38" w:author="Apple (Rapp) - RAN2#131 agreements" w:date="2025-09-01T16:31:00Z">
        <w:del w:id="39" w:author="Apple (Rapp)" w:date="2025-09-05T10:55:00Z" w16du:dateUtc="2025-09-05T02:55:00Z">
          <w:r w:rsidR="0097490B" w:rsidDel="00471EE3">
            <w:rPr>
              <w:rFonts w:eastAsia="Malgun Gothic"/>
              <w:lang w:eastAsia="ko-KR"/>
            </w:rPr>
            <w:delText>uplink</w:delText>
          </w:r>
        </w:del>
      </w:ins>
      <w:ins w:id="40" w:author="Apple (Rapp) - RAN2#131 agreements" w:date="2025-09-01T16:30:00Z">
        <w:del w:id="41" w:author="Apple (Rapp)" w:date="2025-09-05T10:55:00Z" w16du:dateUtc="2025-09-05T02:55:00Z">
          <w:r w:rsidR="003721BD" w:rsidRPr="003721BD" w:rsidDel="00471EE3">
            <w:rPr>
              <w:rFonts w:eastAsia="Malgun Gothic"/>
              <w:lang w:eastAsia="ko-KR"/>
            </w:rPr>
            <w:delText xml:space="preserve"> transmission initiated by the MAC entity (</w:delText>
          </w:r>
        </w:del>
      </w:ins>
      <w:ins w:id="42" w:author="Apple (Rapp) - RAN2#131 agreements" w:date="2025-09-01T16:31:00Z">
        <w:del w:id="43" w:author="Apple (Rapp)" w:date="2025-09-05T10:55:00Z" w16du:dateUtc="2025-09-05T02:55:00Z">
          <w:r w:rsidR="00E50DC0" w:rsidDel="00471EE3">
            <w:rPr>
              <w:rFonts w:eastAsia="Malgun Gothic"/>
              <w:lang w:eastAsia="ko-KR"/>
            </w:rPr>
            <w:delText>e.g</w:delText>
          </w:r>
        </w:del>
      </w:ins>
      <w:ins w:id="44" w:author="Apple (Rapp) - RAN2#131 agreements" w:date="2025-09-01T16:30:00Z">
        <w:del w:id="45" w:author="Apple (Rapp)" w:date="2025-09-05T10:55:00Z" w16du:dateUtc="2025-09-05T02:55:00Z">
          <w:r w:rsidR="003721BD" w:rsidRPr="003721BD" w:rsidDel="00471EE3">
            <w:rPr>
              <w:rFonts w:eastAsia="Malgun Gothic"/>
              <w:lang w:eastAsia="ko-KR"/>
            </w:rPr>
            <w:delText>., PUCCH resource for SR, PRACH occasion and CG resource) should occur after MR is ready</w:delText>
          </w:r>
        </w:del>
      </w:ins>
      <w:ins w:id="46" w:author="Apple (Rapp) - RAN2#131 agreements" w:date="2025-09-01T16:31:00Z">
        <w:del w:id="47" w:author="Apple (Rapp)" w:date="2025-09-05T10:55:00Z" w16du:dateUtc="2025-09-05T02:55:00Z">
          <w:r w:rsidR="0097490B" w:rsidDel="00471EE3">
            <w:rPr>
              <w:rFonts w:eastAsia="Malgun Gothic"/>
              <w:lang w:eastAsia="ko-KR"/>
            </w:rPr>
            <w:delText xml:space="preserve"> to transmit.</w:delText>
          </w:r>
        </w:del>
      </w:ins>
      <w:commentRangeEnd w:id="29"/>
      <w:del w:id="48" w:author="Apple (Rapp)" w:date="2025-09-05T10:55:00Z" w16du:dateUtc="2025-09-05T02:55:00Z">
        <w:r w:rsidR="00970E5D" w:rsidDel="00471EE3">
          <w:rPr>
            <w:rStyle w:val="CommentReference"/>
          </w:rPr>
          <w:commentReference w:id="29"/>
        </w:r>
        <w:commentRangeEnd w:id="30"/>
        <w:r w:rsidR="008E6AB1" w:rsidDel="00471EE3">
          <w:rPr>
            <w:rStyle w:val="CommentReference"/>
          </w:rPr>
          <w:commentReference w:id="30"/>
        </w:r>
        <w:commentRangeEnd w:id="31"/>
        <w:r w:rsidR="00F41482" w:rsidDel="00471EE3">
          <w:rPr>
            <w:rStyle w:val="CommentReference"/>
          </w:rPr>
          <w:commentReference w:id="31"/>
        </w:r>
        <w:commentRangeEnd w:id="32"/>
        <w:r w:rsidR="00102993" w:rsidDel="00471EE3">
          <w:rPr>
            <w:rStyle w:val="CommentReference"/>
          </w:rPr>
          <w:commentReference w:id="32"/>
        </w:r>
      </w:del>
      <w:commentRangeEnd w:id="33"/>
      <w:r w:rsidR="00471EE3">
        <w:rPr>
          <w:rStyle w:val="CommentReference"/>
        </w:rPr>
        <w:commentReference w:id="33"/>
      </w:r>
    </w:p>
    <w:p w14:paraId="2E9A4D51" w14:textId="77777777" w:rsidR="00937A88" w:rsidRDefault="0080168C">
      <w:pPr>
        <w:pStyle w:val="Heading2"/>
      </w:pPr>
      <w:r>
        <w:t>3.</w:t>
      </w:r>
      <w:r>
        <w:rPr>
          <w:lang w:eastAsia="ko-KR"/>
        </w:rPr>
        <w:t>2</w:t>
      </w:r>
      <w:r>
        <w:tab/>
        <w:t>Abbreviations</w:t>
      </w:r>
      <w:bookmarkEnd w:id="7"/>
      <w:bookmarkEnd w:id="8"/>
      <w:bookmarkEnd w:id="9"/>
      <w:bookmarkEnd w:id="10"/>
      <w:bookmarkEnd w:id="11"/>
      <w:bookmarkEnd w:id="12"/>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Detect And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t>DownLink-Positioning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lastRenderedPageBreak/>
        <w:t>LCP</w:t>
      </w:r>
      <w:r>
        <w:rPr>
          <w:lang w:eastAsia="ko-KR"/>
        </w:rPr>
        <w:tab/>
        <w:t>Logical Channel Prioritization</w:t>
      </w:r>
    </w:p>
    <w:p w14:paraId="207DE67B" w14:textId="77777777" w:rsidR="00937A88" w:rsidRDefault="0080168C">
      <w:pPr>
        <w:pStyle w:val="EW"/>
        <w:ind w:left="2268" w:hanging="1984"/>
        <w:rPr>
          <w:ins w:id="49" w:author="Apple (Rapp)" w:date="2025-02-24T11:16:00Z"/>
          <w:lang w:eastAsia="ko-KR"/>
        </w:rPr>
      </w:pPr>
      <w:r>
        <w:rPr>
          <w:lang w:eastAsia="ko-KR"/>
        </w:rPr>
        <w:t>LTM</w:t>
      </w:r>
      <w:r>
        <w:rPr>
          <w:lang w:eastAsia="ko-KR"/>
        </w:rPr>
        <w:tab/>
        <w:t>L1/L2 Triggered Mobility</w:t>
      </w:r>
    </w:p>
    <w:p w14:paraId="18FFB70E" w14:textId="287242B6" w:rsidR="00937A88" w:rsidRDefault="0080168C">
      <w:pPr>
        <w:pStyle w:val="EW"/>
        <w:ind w:left="2268" w:hanging="1984"/>
        <w:rPr>
          <w:lang w:val="en-US" w:eastAsia="zh-CN"/>
        </w:rPr>
      </w:pPr>
      <w:ins w:id="50" w:author="Apple (Rapp)" w:date="2025-02-24T11:16:00Z">
        <w:r>
          <w:rPr>
            <w:lang w:eastAsia="ko-KR"/>
          </w:rPr>
          <w:t>LP-WUS</w:t>
        </w:r>
        <w:r>
          <w:rPr>
            <w:lang w:eastAsia="ko-KR"/>
          </w:rPr>
          <w:tab/>
        </w:r>
      </w:ins>
      <w:ins w:id="51" w:author="Apple (Rapp)" w:date="2025-05-05T15:11:00Z">
        <w:r>
          <w:rPr>
            <w:lang w:eastAsia="ko-KR"/>
          </w:rPr>
          <w:t xml:space="preserve">Low Power-Wake </w:t>
        </w:r>
      </w:ins>
      <w:ins w:id="52" w:author="Apple (Rapp)" w:date="2025-08-15T09:12:00Z">
        <w:r w:rsidR="00F515C4">
          <w:rPr>
            <w:lang w:eastAsia="ko-KR"/>
          </w:rPr>
          <w:t>U</w:t>
        </w:r>
      </w:ins>
      <w:ins w:id="53" w:author="Apple (Rapp)" w:date="2025-05-05T15:11:00Z">
        <w:r>
          <w:rPr>
            <w:lang w:eastAsia="ko-KR"/>
          </w:rPr>
          <w:t xml:space="preserve">p </w:t>
        </w:r>
      </w:ins>
      <w:ins w:id="54"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55" w:author="Apple (Rapp) - RAN2#131 agreements" w:date="2025-09-01T16:19:00Z"/>
          <w:lang w:eastAsia="ko-KR"/>
        </w:rPr>
      </w:pPr>
      <w:ins w:id="56" w:author="Apple (Rapp) - RAN2#131 agreements" w:date="2025-09-01T16:19:00Z">
        <w:r>
          <w:rPr>
            <w:lang w:eastAsia="ko-KR"/>
          </w:rPr>
          <w:t>MR</w:t>
        </w:r>
        <w:r w:rsidR="00C86769">
          <w:rPr>
            <w:lang w:eastAsia="ko-KR"/>
          </w:rPr>
          <w:tab/>
        </w:r>
      </w:ins>
      <w:ins w:id="57"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t>Non Cell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80168C">
      <w:pPr>
        <w:pStyle w:val="EW"/>
        <w:ind w:left="2268" w:hanging="1984"/>
        <w:rPr>
          <w:rFonts w:eastAsia="DengXian"/>
          <w:lang w:eastAsia="zh-CN"/>
        </w:rPr>
      </w:pPr>
      <w:r>
        <w:rPr>
          <w:rFonts w:eastAsia="DengXian"/>
          <w:lang w:eastAsia="zh-CN"/>
        </w:rPr>
        <w:t>SL-PRS-RNTI</w:t>
      </w:r>
      <w:r>
        <w:rPr>
          <w:rFonts w:eastAsia="DengXian"/>
          <w:lang w:eastAsia="zh-CN"/>
        </w:rPr>
        <w:tab/>
        <w:t>SL-PRS-RNTI</w:t>
      </w:r>
    </w:p>
    <w:p w14:paraId="578E11A5" w14:textId="77777777" w:rsidR="00937A88" w:rsidRDefault="0080168C">
      <w:pPr>
        <w:pStyle w:val="EW"/>
        <w:ind w:left="2268" w:hanging="1984"/>
        <w:rPr>
          <w:lang w:eastAsia="ko-KR"/>
        </w:rPr>
      </w:pPr>
      <w:r>
        <w:t>SL-CS-RNTI</w:t>
      </w:r>
      <w:r>
        <w:tab/>
        <w:t>Sidelink</w:t>
      </w:r>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80168C">
      <w:pPr>
        <w:pStyle w:val="EW"/>
        <w:ind w:left="2268" w:hanging="1984"/>
        <w:rPr>
          <w:rFonts w:eastAsia="DengXian"/>
          <w:lang w:eastAsia="zh-CN"/>
        </w:rPr>
      </w:pPr>
      <w:r>
        <w:rPr>
          <w:rFonts w:eastAsia="DengXian"/>
          <w:lang w:eastAsia="zh-CN"/>
        </w:rPr>
        <w:t>SL-PRS</w:t>
      </w:r>
      <w:r>
        <w:rPr>
          <w:rFonts w:eastAsia="DengXian"/>
          <w:lang w:eastAsia="zh-CN"/>
        </w:rPr>
        <w:tab/>
        <w:t>Sidelink-PRS</w:t>
      </w:r>
    </w:p>
    <w:p w14:paraId="5DE9313D" w14:textId="77777777" w:rsidR="00937A88" w:rsidRDefault="0080168C">
      <w:pPr>
        <w:pStyle w:val="EW"/>
        <w:ind w:left="2268" w:hanging="1984"/>
      </w:pPr>
      <w:r>
        <w:t>SL-RNTI</w:t>
      </w:r>
      <w:r>
        <w:tab/>
        <w:t>Sidelink</w:t>
      </w:r>
      <w:r>
        <w:rPr>
          <w:rFonts w:eastAsia="DengXian"/>
          <w:lang w:eastAsia="zh-CN"/>
        </w:rPr>
        <w:t>-</w:t>
      </w:r>
      <w:r>
        <w:t>RNTI</w:t>
      </w:r>
    </w:p>
    <w:p w14:paraId="5612D0B2" w14:textId="77777777" w:rsidR="00937A88" w:rsidRDefault="0080168C">
      <w:pPr>
        <w:pStyle w:val="EW"/>
        <w:ind w:left="2268" w:hanging="1984"/>
        <w:rPr>
          <w:lang w:eastAsia="ko-KR"/>
        </w:rPr>
      </w:pPr>
      <w:r>
        <w:rPr>
          <w:lang w:eastAsia="ko-KR"/>
        </w:rPr>
        <w:t>SpCell</w:t>
      </w:r>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lastRenderedPageBreak/>
        <w:t>UTO-UCI</w:t>
      </w:r>
      <w:r>
        <w:rPr>
          <w:lang w:eastAsia="ko-KR"/>
        </w:rPr>
        <w:tab/>
      </w:r>
      <w:r>
        <w:t>Unused Transmission Occasion - UCI</w:t>
      </w:r>
    </w:p>
    <w:p w14:paraId="3579E859" w14:textId="77777777" w:rsidR="00937A88" w:rsidRDefault="0080168C">
      <w:pPr>
        <w:pStyle w:val="EW"/>
        <w:ind w:left="2268" w:hanging="1984"/>
        <w:rPr>
          <w:rFonts w:eastAsia="DengXian"/>
          <w:lang w:eastAsia="zh-CN"/>
        </w:rPr>
      </w:pPr>
      <w:r>
        <w:rPr>
          <w:rFonts w:eastAsia="DengXian"/>
          <w:lang w:eastAsia="zh-CN"/>
        </w:rPr>
        <w:t>UTW</w:t>
      </w:r>
      <w:r>
        <w:rPr>
          <w:rFonts w:eastAsia="DengXian"/>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Heading2"/>
        <w:rPr>
          <w:lang w:eastAsia="ko-KR"/>
        </w:rPr>
      </w:pPr>
      <w:r>
        <w:rPr>
          <w:lang w:eastAsia="ko-KR"/>
        </w:rPr>
        <w:t>5.7</w:t>
      </w:r>
      <w:r>
        <w:rPr>
          <w:lang w:eastAsia="ko-KR"/>
        </w:rPr>
        <w:tab/>
        <w:t>Discontinuous Reception (DRX)</w:t>
      </w:r>
      <w:bookmarkEnd w:id="13"/>
      <w:bookmarkEnd w:id="14"/>
      <w:bookmarkEnd w:id="15"/>
      <w:bookmarkEnd w:id="16"/>
      <w:bookmarkEnd w:id="17"/>
      <w:bookmarkEnd w:id="18"/>
    </w:p>
    <w:p w14:paraId="05C6B7BA" w14:textId="77777777" w:rsidR="00937A88" w:rsidRDefault="0080168C">
      <w:pPr>
        <w:rPr>
          <w:ins w:id="58"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SL-PRS-CS-RNTI,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3830AAD" w14:textId="7C80756E" w:rsidR="00937A88" w:rsidDel="00DE74E5" w:rsidRDefault="0080168C">
      <w:pPr>
        <w:rPr>
          <w:del w:id="59" w:author="Apple (Rapp)- v1" w:date="2025-09-05T11:03:00Z" w16du:dateUtc="2025-09-05T03:03:00Z"/>
          <w:lang w:eastAsia="ko-KR"/>
        </w:rPr>
      </w:pPr>
      <w:commentRangeStart w:id="60"/>
      <w:commentRangeStart w:id="61"/>
      <w:ins w:id="62" w:author="Apple (Rapp)" w:date="2025-08-12T09:07:00Z">
        <w:del w:id="63" w:author="Apple (Rapp)- v1" w:date="2025-09-05T11:03:00Z" w16du:dateUtc="2025-09-05T03:03:00Z">
          <w:r w:rsidDel="00DE74E5">
            <w:rPr>
              <w:lang w:eastAsia="ko-KR"/>
            </w:rPr>
            <w:delText>DRX functionality can be configured with LP-WUS.</w:delText>
          </w:r>
        </w:del>
      </w:ins>
      <w:commentRangeEnd w:id="60"/>
      <w:del w:id="64" w:author="Apple (Rapp)- v1" w:date="2025-09-05T11:03:00Z" w16du:dateUtc="2025-09-05T03:03:00Z">
        <w:r w:rsidR="007D0DFA" w:rsidDel="00DE74E5">
          <w:rPr>
            <w:rStyle w:val="CommentReference"/>
          </w:rPr>
          <w:commentReference w:id="60"/>
        </w:r>
      </w:del>
      <w:commentRangeEnd w:id="61"/>
      <w:r w:rsidR="00683C77">
        <w:rPr>
          <w:rStyle w:val="CommentReference"/>
        </w:rPr>
        <w:commentReference w:id="61"/>
      </w:r>
      <w:ins w:id="65" w:author="Apple (Rapp)" w:date="2025-08-12T09:07:00Z">
        <w:del w:id="66" w:author="Apple (Rapp)- v1" w:date="2025-09-05T11:03:00Z" w16du:dateUtc="2025-09-05T03:03:00Z">
          <w:r w:rsidDel="00DE74E5">
            <w:rPr>
              <w:lang w:eastAsia="ko-KR"/>
            </w:rPr>
            <w:delText xml:space="preserve"> There are two LP-WUS options to control the UE’s PDCCH monitoring activity. In LP-WUS </w:delText>
          </w:r>
          <w:commentRangeStart w:id="67"/>
          <w:commentRangeStart w:id="68"/>
          <w:commentRangeStart w:id="69"/>
          <w:commentRangeStart w:id="70"/>
          <w:commentRangeStart w:id="71"/>
          <w:r w:rsidDel="00DE74E5">
            <w:rPr>
              <w:lang w:eastAsia="ko-KR"/>
            </w:rPr>
            <w:delText>Option 1-1</w:delText>
          </w:r>
        </w:del>
      </w:ins>
      <w:commentRangeEnd w:id="67"/>
      <w:del w:id="72" w:author="Apple (Rapp)- v1" w:date="2025-09-05T11:03:00Z" w16du:dateUtc="2025-09-05T03:03:00Z">
        <w:r w:rsidR="008E6AB1" w:rsidDel="00DE74E5">
          <w:rPr>
            <w:rStyle w:val="CommentReference"/>
          </w:rPr>
          <w:commentReference w:id="67"/>
        </w:r>
        <w:commentRangeEnd w:id="68"/>
        <w:r w:rsidR="00F808B6" w:rsidDel="00DE74E5">
          <w:rPr>
            <w:rStyle w:val="CommentReference"/>
          </w:rPr>
          <w:commentReference w:id="68"/>
        </w:r>
        <w:commentRangeEnd w:id="69"/>
        <w:r w:rsidR="007D0DFA" w:rsidDel="00DE74E5">
          <w:rPr>
            <w:rStyle w:val="CommentReference"/>
          </w:rPr>
          <w:commentReference w:id="69"/>
        </w:r>
        <w:commentRangeEnd w:id="70"/>
        <w:r w:rsidR="0004345B" w:rsidDel="00DE74E5">
          <w:rPr>
            <w:rStyle w:val="CommentReference"/>
          </w:rPr>
          <w:commentReference w:id="70"/>
        </w:r>
        <w:commentRangeEnd w:id="71"/>
        <w:r w:rsidR="003969F9" w:rsidDel="00DE74E5">
          <w:rPr>
            <w:rStyle w:val="CommentReference"/>
          </w:rPr>
          <w:commentReference w:id="71"/>
        </w:r>
      </w:del>
      <w:ins w:id="73" w:author="Apple (Rapp)" w:date="2025-08-12T09:07:00Z">
        <w:del w:id="74" w:author="Apple (Rapp)- v1" w:date="2025-09-05T11:03:00Z" w16du:dateUtc="2025-09-05T03:03:00Z">
          <w:r w:rsidDel="00DE74E5">
            <w:rPr>
              <w:lang w:eastAsia="ko-KR"/>
            </w:rPr>
            <w:delText xml:space="preserve">, </w:delText>
          </w:r>
          <w:r w:rsidDel="00DE74E5">
            <w:delText xml:space="preserve">if the MAC entity does not receive a LP-WUS indication from lower layer, </w:delText>
          </w:r>
          <w:commentRangeStart w:id="75"/>
          <w:commentRangeStart w:id="76"/>
          <w:commentRangeStart w:id="77"/>
          <w:r w:rsidDel="00DE74E5">
            <w:delText>it does not monitor the PDCCH during the next occurrence of the on-duration</w:delText>
          </w:r>
        </w:del>
      </w:ins>
      <w:commentRangeEnd w:id="75"/>
      <w:del w:id="78" w:author="Apple (Rapp)- v1" w:date="2025-09-05T11:03:00Z" w16du:dateUtc="2025-09-05T03:03:00Z">
        <w:r w:rsidR="005E1F71" w:rsidDel="00DE74E5">
          <w:rPr>
            <w:rStyle w:val="CommentReference"/>
          </w:rPr>
          <w:commentReference w:id="75"/>
        </w:r>
        <w:commentRangeEnd w:id="76"/>
        <w:r w:rsidR="0060079B" w:rsidDel="00DE74E5">
          <w:rPr>
            <w:rStyle w:val="CommentReference"/>
          </w:rPr>
          <w:commentReference w:id="76"/>
        </w:r>
      </w:del>
      <w:commentRangeEnd w:id="77"/>
      <w:r w:rsidR="00520090">
        <w:rPr>
          <w:rStyle w:val="CommentReference"/>
        </w:rPr>
        <w:commentReference w:id="77"/>
      </w:r>
      <w:ins w:id="79" w:author="Apple (Rapp)" w:date="2025-08-12T09:07:00Z">
        <w:del w:id="80" w:author="Apple (Rapp)- v1" w:date="2025-09-05T11:03:00Z" w16du:dateUtc="2025-09-05T03:03:00Z">
          <w:r w:rsidDel="00DE74E5">
            <w:delText xml:space="preserve">. </w:delText>
          </w:r>
          <w:r w:rsidDel="00DE74E5">
            <w:rPr>
              <w:lang w:eastAsia="ko-KR"/>
            </w:rPr>
            <w:delText xml:space="preserve">In LP-WUS Option 1-2, </w:delText>
          </w:r>
          <w:r w:rsidDel="00DE74E5">
            <w:delText xml:space="preserve">if the MAC entity receives a LP-WUS indication from lower layer, after a time </w:delText>
          </w:r>
          <w:commentRangeStart w:id="81"/>
          <w:commentRangeStart w:id="82"/>
          <w:r w:rsidDel="00DE74E5">
            <w:delText>offgse</w:delText>
          </w:r>
        </w:del>
      </w:ins>
      <w:commentRangeEnd w:id="81"/>
      <w:del w:id="83" w:author="Apple (Rapp)- v1" w:date="2025-09-05T11:03:00Z" w16du:dateUtc="2025-09-05T03:03:00Z">
        <w:r w:rsidR="005E1F71" w:rsidDel="00DE74E5">
          <w:rPr>
            <w:rStyle w:val="CommentReference"/>
          </w:rPr>
          <w:commentReference w:id="81"/>
        </w:r>
      </w:del>
      <w:commentRangeEnd w:id="82"/>
      <w:r w:rsidR="00EC4FEF">
        <w:rPr>
          <w:rStyle w:val="CommentReference"/>
        </w:rPr>
        <w:commentReference w:id="82"/>
      </w:r>
      <w:ins w:id="84" w:author="Apple (Rapp)" w:date="2025-08-12T09:07:00Z">
        <w:del w:id="85" w:author="Apple (Rapp)- v1" w:date="2025-09-05T11:03:00Z" w16du:dateUtc="2025-09-05T03:03:00Z">
          <w:r w:rsidDel="00DE74E5">
            <w:delText>t it starts a PDCCH monitoring timer for UE’s PDCCH monitoring.</w:delText>
          </w:r>
        </w:del>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2A2F0353" w14:textId="77777777" w:rsidR="00937A88" w:rsidRDefault="0080168C">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27545F25" w14:textId="77777777" w:rsidR="00937A88" w:rsidRPr="00C309FE" w:rsidRDefault="0080168C">
      <w:pPr>
        <w:pStyle w:val="B1"/>
        <w:rPr>
          <w:lang w:val="en-US" w:eastAsia="zh-CN"/>
        </w:rPr>
      </w:pPr>
      <w:r>
        <w:rPr>
          <w:lang w:eastAsia="ko-KR"/>
        </w:rPr>
        <w:t>-</w:t>
      </w:r>
      <w:r>
        <w:rPr>
          <w:lang w:eastAsia="ko-KR"/>
        </w:rPr>
        <w:tab/>
      </w:r>
      <w:r>
        <w:rPr>
          <w:i/>
          <w:iCs/>
          <w:lang w:eastAsia="ko-KR"/>
        </w:rPr>
        <w:t>drx-NonIntegerLongCycleStartOffset</w:t>
      </w:r>
      <w:r>
        <w:rPr>
          <w:lang w:eastAsia="ko-KR"/>
        </w:rPr>
        <w:t xml:space="preserve"> (optional): the Long DRX cycle and </w:t>
      </w:r>
      <w:r>
        <w:rPr>
          <w:i/>
          <w:lang w:eastAsia="ko-KR"/>
        </w:rPr>
        <w:t>drx-StartOffset</w:t>
      </w:r>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r>
        <w:rPr>
          <w:i/>
          <w:iCs/>
          <w:lang w:eastAsia="ko-KR"/>
        </w:rPr>
        <w:t>drx-NonIntegerShortCycle</w:t>
      </w:r>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r>
        <w:rPr>
          <w:i/>
          <w:lang w:eastAsia="ko-KR"/>
        </w:rPr>
        <w:t>drx-RetransmissionTimerSL</w:t>
      </w:r>
      <w:r>
        <w:rPr>
          <w:lang w:eastAsia="ko-KR"/>
        </w:rPr>
        <w:t xml:space="preserve"> (per sidelink process): the maximum duration until a grant for SL retransmission is received;</w:t>
      </w:r>
    </w:p>
    <w:p w14:paraId="20907E21" w14:textId="77777777" w:rsidR="00937A88" w:rsidRPr="00C309FE" w:rsidRDefault="0080168C">
      <w:pPr>
        <w:pStyle w:val="B1"/>
        <w:rPr>
          <w:lang w:val="en-US" w:eastAsia="zh-CN"/>
        </w:rPr>
      </w:pPr>
      <w:r>
        <w:rPr>
          <w:lang w:eastAsia="ko-KR"/>
        </w:rPr>
        <w:t>-</w:t>
      </w:r>
      <w:r>
        <w:rPr>
          <w:lang w:eastAsia="ko-KR"/>
        </w:rPr>
        <w:tab/>
      </w:r>
      <w:r>
        <w:rPr>
          <w:i/>
          <w:lang w:eastAsia="ko-KR"/>
        </w:rPr>
        <w:t>drx-HARQ-RTT-TimerSL</w:t>
      </w:r>
      <w:r>
        <w:rPr>
          <w:lang w:eastAsia="ko-KR"/>
        </w:rPr>
        <w:t xml:space="preserve"> (per sidelink process): the minimum duration before an SL retransmission grant is expected by the MAC entity;</w:t>
      </w:r>
    </w:p>
    <w:p w14:paraId="624385C3" w14:textId="77777777" w:rsidR="00937A88" w:rsidRDefault="0080168C">
      <w:pPr>
        <w:pStyle w:val="B1"/>
        <w:rPr>
          <w:lang w:eastAsia="ko-KR"/>
        </w:rPr>
      </w:pPr>
      <w:r>
        <w:rPr>
          <w:lang w:eastAsia="ko-KR"/>
        </w:rPr>
        <w:lastRenderedPageBreak/>
        <w:t>-</w:t>
      </w:r>
      <w:r>
        <w:rPr>
          <w:lang w:eastAsia="ko-KR"/>
        </w:rPr>
        <w:tab/>
      </w:r>
      <w:r>
        <w:rPr>
          <w:i/>
          <w:iCs/>
          <w:lang w:eastAsia="ko-KR"/>
        </w:rPr>
        <w:t>drx-LastTransmissionUL</w:t>
      </w:r>
      <w:r>
        <w:rPr>
          <w:lang w:eastAsia="ko-KR"/>
        </w:rPr>
        <w:t xml:space="preserve"> (optional): the configuration to start </w:t>
      </w:r>
      <w:r>
        <w:rPr>
          <w:i/>
          <w:lang w:eastAsia="ko-KR"/>
        </w:rPr>
        <w:t>drx-HARQ-RTT-TimerUL</w:t>
      </w:r>
      <w:r>
        <w:rPr>
          <w:lang w:eastAsia="ko-KR"/>
        </w:rPr>
        <w:t xml:space="preserve"> after the last transmission within a bundle;</w:t>
      </w:r>
    </w:p>
    <w:p w14:paraId="536F7882" w14:textId="77777777" w:rsidR="00937A88" w:rsidRDefault="0080168C">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r>
        <w:rPr>
          <w:i/>
          <w:iCs/>
        </w:rPr>
        <w:t>downlinkHARQ-FeedbackDisabled</w:t>
      </w:r>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r>
        <w:rPr>
          <w:i/>
          <w:iCs/>
          <w:lang w:eastAsia="ko-KR"/>
        </w:rPr>
        <w:t>HARQmodeA</w:t>
      </w:r>
      <w:r>
        <w:rPr>
          <w:lang w:eastAsia="ko-KR"/>
        </w:rPr>
        <w:t xml:space="preserve"> or </w:t>
      </w:r>
      <w:r>
        <w:rPr>
          <w:i/>
          <w:iCs/>
          <w:lang w:eastAsia="ko-KR"/>
        </w:rPr>
        <w:t>HARQmodeB</w:t>
      </w:r>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r>
        <w:rPr>
          <w:i/>
          <w:lang w:eastAsia="ko-KR"/>
        </w:rPr>
        <w:t xml:space="preserve">disableCG-RetransmissionMonitoring </w:t>
      </w:r>
      <w:r>
        <w:rPr>
          <w:lang w:eastAsia="ko-KR"/>
        </w:rPr>
        <w:t xml:space="preserve">(optional): the configuration to disable starting </w:t>
      </w:r>
      <w:r>
        <w:rPr>
          <w:i/>
          <w:lang w:eastAsia="ko-KR"/>
        </w:rPr>
        <w:t>drx-HARQ-RTT-TimerUL</w:t>
      </w:r>
      <w:r>
        <w:rPr>
          <w:lang w:eastAsia="ko-KR"/>
        </w:rPr>
        <w:t xml:space="preserve"> for UL transmission over a configured uplink grant;</w:t>
      </w:r>
    </w:p>
    <w:p w14:paraId="6FEC1F61" w14:textId="77777777" w:rsidR="00937A88" w:rsidRDefault="0080168C">
      <w:pPr>
        <w:pStyle w:val="B1"/>
        <w:rPr>
          <w:ins w:id="86" w:author="Apple (Rapp)" w:date="2025-02-24T11:15:00Z"/>
          <w:lang w:eastAsia="ko-KR"/>
        </w:rPr>
      </w:pPr>
      <w:r>
        <w:rPr>
          <w:lang w:eastAsia="ko-KR"/>
        </w:rPr>
        <w:t>-</w:t>
      </w:r>
      <w:r>
        <w:rPr>
          <w:lang w:eastAsia="ko-KR"/>
        </w:rPr>
        <w:tab/>
      </w:r>
      <w:r>
        <w:rPr>
          <w:i/>
          <w:iCs/>
          <w:lang w:eastAsia="ko-KR"/>
        </w:rPr>
        <w:t>drx-TimeReferenceSFN</w:t>
      </w:r>
      <w:r>
        <w:rPr>
          <w:lang w:eastAsia="ko-KR"/>
        </w:rPr>
        <w:t xml:space="preserve"> (optional): the configuration to indicate how UE initializes of </w:t>
      </w:r>
      <w:r>
        <w:rPr>
          <w:i/>
          <w:iCs/>
          <w:lang w:eastAsia="ko-KR"/>
        </w:rPr>
        <w:t>DRX_SFN_COUNTER</w:t>
      </w:r>
      <w:del w:id="87" w:author="Apple (Rapp)" w:date="2025-02-24T11:15:00Z">
        <w:r>
          <w:rPr>
            <w:lang w:eastAsia="ko-KR"/>
          </w:rPr>
          <w:delText>.</w:delText>
        </w:r>
      </w:del>
      <w:ins w:id="88" w:author="Apple (Rapp)" w:date="2025-02-24T11:15:00Z">
        <w:r>
          <w:rPr>
            <w:lang w:eastAsia="ko-KR"/>
          </w:rPr>
          <w:t>;</w:t>
        </w:r>
      </w:ins>
    </w:p>
    <w:p w14:paraId="507CACAC" w14:textId="77777777" w:rsidR="00937A88" w:rsidRDefault="0080168C">
      <w:pPr>
        <w:pStyle w:val="B1"/>
        <w:rPr>
          <w:ins w:id="89" w:author="Apple (Rapp)" w:date="2025-02-24T11:15:00Z"/>
        </w:rPr>
      </w:pPr>
      <w:ins w:id="90" w:author="Apple (Rapp)" w:date="2025-02-24T11:15:00Z">
        <w:r>
          <w:rPr>
            <w:lang w:eastAsia="ko-KR"/>
          </w:rPr>
          <w:t>-</w:t>
        </w:r>
        <w:r>
          <w:rPr>
            <w:lang w:eastAsia="ko-KR"/>
          </w:rPr>
          <w:tab/>
        </w:r>
        <w:r>
          <w:rPr>
            <w:i/>
            <w:iCs/>
            <w:lang w:eastAsia="ko-KR"/>
          </w:rPr>
          <w:t>lpwus-TransmitOtherPeriodicCSI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4372FCD3" w14:textId="77777777" w:rsidR="00937A88" w:rsidRDefault="0080168C">
      <w:pPr>
        <w:pStyle w:val="B1"/>
        <w:rPr>
          <w:ins w:id="91" w:author="Apple (Rapp)" w:date="2025-02-24T11:15:00Z"/>
        </w:rPr>
      </w:pPr>
      <w:ins w:id="92"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r>
          <w:rPr>
            <w:i/>
            <w:lang w:eastAsia="ko-KR"/>
          </w:rPr>
          <w:t>drx-onDurationTimer</w:t>
        </w:r>
        <w:r>
          <w:rPr>
            <w:lang w:eastAsia="ko-KR"/>
          </w:rPr>
          <w:t xml:space="preserve"> in case LP-WUS is configured but associated </w:t>
        </w:r>
        <w:r>
          <w:rPr>
            <w:i/>
            <w:lang w:eastAsia="ko-KR"/>
          </w:rPr>
          <w:t>drx-onDurationTimer</w:t>
        </w:r>
        <w:r>
          <w:rPr>
            <w:lang w:eastAsia="ko-KR"/>
          </w:rPr>
          <w:t xml:space="preserve"> is not started;</w:t>
        </w:r>
        <w:r>
          <w:t xml:space="preserve"> </w:t>
        </w:r>
      </w:ins>
    </w:p>
    <w:p w14:paraId="740049B3" w14:textId="3C548C3D" w:rsidR="00937A88" w:rsidRDefault="0080168C">
      <w:pPr>
        <w:pStyle w:val="B1"/>
        <w:rPr>
          <w:lang w:eastAsia="zh-CN"/>
        </w:rPr>
      </w:pPr>
      <w:ins w:id="93" w:author="Apple (Rapp)" w:date="2025-02-24T11:15:00Z">
        <w:r>
          <w:rPr>
            <w:lang w:eastAsia="ko-KR"/>
          </w:rPr>
          <w:t>-</w:t>
        </w:r>
        <w:r>
          <w:rPr>
            <w:lang w:eastAsia="ko-KR"/>
          </w:rPr>
          <w:tab/>
        </w:r>
        <w:r>
          <w:rPr>
            <w:i/>
            <w:iCs/>
            <w:lang w:eastAsia="ko-KR"/>
          </w:rPr>
          <w:t>lpwus</w:t>
        </w:r>
      </w:ins>
      <w:ins w:id="94" w:author="Apple (Rapp)" w:date="2025-07-09T15:32:00Z">
        <w:r>
          <w:rPr>
            <w:i/>
            <w:iCs/>
            <w:lang w:eastAsia="ko-KR"/>
          </w:rPr>
          <w:t>-</w:t>
        </w:r>
      </w:ins>
      <w:ins w:id="95" w:author="Apple (Rapp)" w:date="2025-02-24T11:15:00Z">
        <w:r>
          <w:rPr>
            <w:rFonts w:hint="eastAsia"/>
            <w:i/>
            <w:iCs/>
            <w:lang w:eastAsia="zh-CN"/>
          </w:rPr>
          <w:t>P</w:t>
        </w:r>
        <w:r>
          <w:rPr>
            <w:i/>
            <w:iCs/>
            <w:lang w:eastAsia="ko-KR"/>
          </w:rPr>
          <w:t>DCCH</w:t>
        </w:r>
      </w:ins>
      <w:ins w:id="96" w:author="Apple (Rapp)" w:date="2025-08-04T16:26:00Z">
        <w:r>
          <w:rPr>
            <w:i/>
            <w:iCs/>
            <w:lang w:eastAsia="ko-KR"/>
          </w:rPr>
          <w:t>-</w:t>
        </w:r>
      </w:ins>
      <w:ins w:id="97" w:author="Apple (Rapp)" w:date="2025-02-24T11:15:00Z">
        <w:r>
          <w:rPr>
            <w:i/>
            <w:iCs/>
            <w:lang w:eastAsia="ko-KR"/>
          </w:rPr>
          <w:t xml:space="preserve">MonitoringTimer </w:t>
        </w:r>
        <w:r>
          <w:rPr>
            <w:lang w:eastAsia="ko-KR"/>
          </w:rPr>
          <w:t>(</w:t>
        </w:r>
      </w:ins>
      <w:ins w:id="98" w:author="Apple (Rapp)" w:date="2025-03-27T16:27:00Z">
        <w:r>
          <w:rPr>
            <w:rFonts w:hint="eastAsia"/>
            <w:lang w:eastAsia="zh-CN"/>
          </w:rPr>
          <w:t>o</w:t>
        </w:r>
      </w:ins>
      <w:ins w:id="99" w:author="Apple (Rapp)" w:date="2025-02-24T11:15:00Z">
        <w:r>
          <w:rPr>
            <w:lang w:eastAsia="ko-KR"/>
          </w:rPr>
          <w:t xml:space="preserve">ptional): </w:t>
        </w:r>
        <w:commentRangeStart w:id="100"/>
        <w:commentRangeStart w:id="101"/>
        <w:commentRangeStart w:id="102"/>
        <w:commentRangeStart w:id="103"/>
        <w:r>
          <w:rPr>
            <w:lang w:eastAsia="ko-KR"/>
          </w:rPr>
          <w:t>the duration</w:t>
        </w:r>
      </w:ins>
      <w:ins w:id="104" w:author="Apple (Rapp)" w:date="2025-03-27T16:27:00Z">
        <w:r>
          <w:rPr>
            <w:lang w:eastAsia="ko-KR"/>
          </w:rPr>
          <w:t xml:space="preserve"> </w:t>
        </w:r>
        <w:del w:id="105" w:author="Apple (Rapp)-v1" w:date="2025-09-05T11:14:00Z" w16du:dateUtc="2025-09-05T03:14:00Z">
          <w:r w:rsidDel="005641FC">
            <w:rPr>
              <w:lang w:eastAsia="ko-KR"/>
            </w:rPr>
            <w:delText>of</w:delText>
          </w:r>
        </w:del>
      </w:ins>
      <w:ins w:id="106" w:author="Apple (Rapp)" w:date="2025-02-24T11:15:00Z">
        <w:del w:id="107" w:author="Apple (Rapp)-v1" w:date="2025-09-05T11:14:00Z" w16du:dateUtc="2025-09-05T03:14:00Z">
          <w:r w:rsidDel="005641FC">
            <w:rPr>
              <w:lang w:eastAsia="ko-KR"/>
            </w:rPr>
            <w:delText xml:space="preserve"> </w:delText>
          </w:r>
          <w:r w:rsidRPr="005F5BDA" w:rsidDel="005641FC">
            <w:rPr>
              <w:lang w:eastAsia="ko-KR"/>
            </w:rPr>
            <w:delText>the UE's PDCCH monitoring activity</w:delText>
          </w:r>
          <w:r w:rsidDel="005641FC">
            <w:rPr>
              <w:lang w:eastAsia="ko-KR"/>
            </w:rPr>
            <w:delText xml:space="preserve"> for the MAC entity</w:delText>
          </w:r>
        </w:del>
      </w:ins>
      <w:ins w:id="108" w:author="Apple (Rapp)" w:date="2025-03-27T16:28:00Z">
        <w:del w:id="109" w:author="Apple (Rapp)-v1" w:date="2025-09-05T11:14:00Z" w16du:dateUtc="2025-09-05T03:14:00Z">
          <w:r w:rsidDel="005641FC">
            <w:rPr>
              <w:lang w:eastAsia="ko-KR"/>
            </w:rPr>
            <w:delText xml:space="preserve"> </w:delText>
          </w:r>
        </w:del>
        <w:r>
          <w:rPr>
            <w:lang w:eastAsia="ko-KR"/>
          </w:rPr>
          <w:t>after receiving the LP-WUS indication</w:t>
        </w:r>
      </w:ins>
      <w:ins w:id="110" w:author="Apple (Rapp)" w:date="2025-08-12T09:08:00Z">
        <w:r>
          <w:rPr>
            <w:lang w:eastAsia="ko-KR"/>
          </w:rPr>
          <w:t xml:space="preserve"> in LP-WUS Option 1-2</w:t>
        </w:r>
      </w:ins>
      <w:ins w:id="111" w:author="Apple (Rapp)" w:date="2025-08-12T09:09:00Z">
        <w:r>
          <w:rPr>
            <w:lang w:eastAsia="ko-KR"/>
          </w:rPr>
          <w:t>.</w:t>
        </w:r>
      </w:ins>
      <w:commentRangeEnd w:id="100"/>
      <w:r w:rsidR="00C76D03">
        <w:rPr>
          <w:rStyle w:val="CommentReference"/>
        </w:rPr>
        <w:commentReference w:id="100"/>
      </w:r>
      <w:commentRangeEnd w:id="101"/>
      <w:r w:rsidR="007D0DFA">
        <w:rPr>
          <w:rStyle w:val="CommentReference"/>
        </w:rPr>
        <w:commentReference w:id="101"/>
      </w:r>
      <w:commentRangeEnd w:id="102"/>
      <w:r w:rsidR="00186D91">
        <w:rPr>
          <w:rStyle w:val="CommentReference"/>
        </w:rPr>
        <w:commentReference w:id="102"/>
      </w:r>
      <w:commentRangeEnd w:id="103"/>
      <w:r w:rsidR="004165E3">
        <w:rPr>
          <w:rStyle w:val="CommentReference"/>
        </w:rPr>
        <w:commentReference w:id="103"/>
      </w:r>
    </w:p>
    <w:p w14:paraId="1EDBD0C6" w14:textId="2F2B367F" w:rsidR="00937A88" w:rsidDel="000A1EEE" w:rsidRDefault="0080168C">
      <w:pPr>
        <w:pStyle w:val="EditorsNote"/>
        <w:ind w:left="1701" w:hanging="1417"/>
        <w:rPr>
          <w:ins w:id="112" w:author="Apple (Rapp)" w:date="2025-03-27T16:29:00Z"/>
          <w:del w:id="113" w:author="Apple (Rapp) - RAN2#131 agreements" w:date="2025-09-01T16:01:00Z"/>
        </w:rPr>
      </w:pPr>
      <w:ins w:id="114" w:author="Apple (Rapp)" w:date="2025-03-27T16:29:00Z">
        <w:del w:id="115" w:author="Apple (Rapp) - RAN2#131 agreements" w:date="2025-09-01T16:01:00Z">
          <w:r w:rsidDel="000A1EEE">
            <w:delText>Editor’s NOTE:</w:delText>
          </w:r>
        </w:del>
      </w:ins>
      <w:ins w:id="116" w:author="Apple (Rapp)" w:date="2025-05-05T15:15:00Z">
        <w:del w:id="117" w:author="Apple (Rapp) - RAN2#131 agreements" w:date="2025-09-01T16:01:00Z">
          <w:r w:rsidDel="000A1EEE">
            <w:tab/>
          </w:r>
        </w:del>
      </w:ins>
      <w:ins w:id="118" w:author="Apple (Rapp)" w:date="2025-03-27T16:29:00Z">
        <w:del w:id="119"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120" w:author="Apple (Rapp)" w:date="2025-08-12T09:08:00Z">
        <w:del w:id="121" w:author="Apple (Rapp) - RAN2#131 agreements" w:date="2025-09-01T16:01:00Z">
          <w:r w:rsidDel="000A1EEE">
            <w:delText xml:space="preserve"> specification</w:delText>
          </w:r>
        </w:del>
      </w:ins>
      <w:ins w:id="122" w:author="Apple (Rapp)" w:date="2025-03-27T16:29:00Z">
        <w:del w:id="123" w:author="Apple (Rapp) - RAN2#131 agreements" w:date="2025-09-01T16:01:00Z">
          <w:r w:rsidDel="000A1EEE">
            <w:delText>.</w:delText>
          </w:r>
        </w:del>
      </w:ins>
    </w:p>
    <w:p w14:paraId="71E50A4D" w14:textId="77777777" w:rsidR="00937A88" w:rsidRDefault="0080168C">
      <w:r>
        <w:t xml:space="preserve">The following UE variable is used for the DRX operation if </w:t>
      </w:r>
      <w:r>
        <w:rPr>
          <w:i/>
          <w:iCs/>
        </w:rPr>
        <w:t>drx-NonIntegerLongCycleStartOffset</w:t>
      </w:r>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Pr="004D77B9" w:rsidRDefault="0080168C">
      <w:pPr>
        <w:rPr>
          <w:lang w:val="en-US" w:eastAsia="zh-CN"/>
        </w:rPr>
      </w:pPr>
      <w:r>
        <w:rPr>
          <w:lang w:eastAsia="ko-KR"/>
        </w:rPr>
        <w:t xml:space="preserve">Serving Cells of a MAC entity may be configured by RRC in two DRX groups with separate DRX </w:t>
      </w:r>
      <w:commentRangeStart w:id="124"/>
      <w:commentRangeStart w:id="125"/>
      <w:r>
        <w:rPr>
          <w:lang w:eastAsia="ko-KR"/>
        </w:rPr>
        <w:t>parameters</w:t>
      </w:r>
      <w:commentRangeEnd w:id="124"/>
      <w:r w:rsidR="007D0DFA">
        <w:rPr>
          <w:rStyle w:val="CommentReference"/>
        </w:rPr>
        <w:commentReference w:id="124"/>
      </w:r>
      <w:commentRangeEnd w:id="125"/>
      <w:r w:rsidR="004D77B9">
        <w:rPr>
          <w:rStyle w:val="CommentReference"/>
        </w:rPr>
        <w:commentReference w:id="125"/>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w:t>
      </w:r>
      <w:r>
        <w:rPr>
          <w:i/>
          <w:iCs/>
          <w:lang w:eastAsia="ko-KR"/>
        </w:rPr>
        <w:t>NonIntegerLongCycleStartOffset</w:t>
      </w:r>
      <w:r>
        <w:rPr>
          <w:lang w:eastAsia="ko-KR"/>
        </w:rPr>
        <w:t xml:space="preserve">, </w:t>
      </w:r>
      <w:r>
        <w:rPr>
          <w:i/>
          <w:lang w:eastAsia="ko-KR"/>
        </w:rPr>
        <w:t>drx-ShortCycle</w:t>
      </w:r>
      <w:r>
        <w:rPr>
          <w:lang w:eastAsia="ko-KR"/>
        </w:rPr>
        <w:t xml:space="preserve"> (optional), </w:t>
      </w:r>
      <w:r>
        <w:rPr>
          <w:i/>
          <w:iCs/>
          <w:lang w:eastAsia="ko-KR"/>
        </w:rPr>
        <w:t>drx-NonIntegerShortCycle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r>
        <w:rPr>
          <w:i/>
        </w:rPr>
        <w:t>drx-onDurationTimer</w:t>
      </w:r>
      <w:ins w:id="126" w:author="Apple (Rapp)" w:date="2025-02-24T11:18:00Z">
        <w:r>
          <w:rPr>
            <w:i/>
          </w:rPr>
          <w:t>,</w:t>
        </w:r>
      </w:ins>
      <w:r>
        <w:t xml:space="preserve"> </w:t>
      </w:r>
      <w:del w:id="127" w:author="Apple (Rapp)" w:date="2025-02-24T11:18:00Z">
        <w:r>
          <w:delText xml:space="preserve">or </w:delText>
        </w:r>
      </w:del>
      <w:r>
        <w:rPr>
          <w:i/>
        </w:rPr>
        <w:t>drx-InactivityTimer</w:t>
      </w:r>
      <w:r>
        <w:t xml:space="preserve"> </w:t>
      </w:r>
      <w:ins w:id="128" w:author="Apple (Rapp)" w:date="2025-02-24T11:18:00Z">
        <w:r>
          <w:t xml:space="preserve">or </w:t>
        </w:r>
        <w:r>
          <w:rPr>
            <w:i/>
            <w:iCs/>
            <w:lang w:eastAsia="ko-KR"/>
          </w:rPr>
          <w:t>lpwus</w:t>
        </w:r>
      </w:ins>
      <w:ins w:id="129" w:author="Apple (Rapp)" w:date="2025-07-09T15:32:00Z">
        <w:r>
          <w:rPr>
            <w:i/>
            <w:iCs/>
            <w:lang w:eastAsia="ko-KR"/>
          </w:rPr>
          <w:t>-</w:t>
        </w:r>
      </w:ins>
      <w:ins w:id="130" w:author="Apple (Rapp)" w:date="2025-02-24T11:18:00Z">
        <w:r>
          <w:rPr>
            <w:i/>
            <w:iCs/>
            <w:lang w:eastAsia="ko-KR"/>
          </w:rPr>
          <w:t>PDCCH</w:t>
        </w:r>
      </w:ins>
      <w:ins w:id="131" w:author="Apple (Rapp)" w:date="2025-08-04T16:26:00Z">
        <w:r>
          <w:rPr>
            <w:i/>
            <w:iCs/>
            <w:lang w:eastAsia="ko-KR"/>
          </w:rPr>
          <w:t>-</w:t>
        </w:r>
      </w:ins>
      <w:ins w:id="132" w:author="Apple (Rapp)" w:date="2025-02-24T11:18:00Z">
        <w:r>
          <w:rPr>
            <w:i/>
            <w:iCs/>
            <w:lang w:eastAsia="ko-KR"/>
          </w:rPr>
          <w:t xml:space="preserve">MonitoringTimer </w:t>
        </w:r>
      </w:ins>
      <w:r>
        <w:t>configured for the DRX group is running; or</w:t>
      </w:r>
    </w:p>
    <w:p w14:paraId="07C885CC" w14:textId="2062787F" w:rsidR="00937A88" w:rsidDel="007E56D5" w:rsidRDefault="0080168C">
      <w:pPr>
        <w:pStyle w:val="EditorsNote"/>
        <w:ind w:left="1701" w:hanging="1417"/>
        <w:rPr>
          <w:del w:id="133" w:author="Apple (Rapp) - RAN2#131 agreements" w:date="2025-09-01T16:01:00Z"/>
          <w:lang w:val="en-US"/>
        </w:rPr>
      </w:pPr>
      <w:ins w:id="134" w:author="Apple (Rapp)" w:date="2025-03-27T16:29:00Z">
        <w:del w:id="135" w:author="Apple (Rapp) - RAN2#131 agreements" w:date="2025-09-01T16:01:00Z">
          <w:r w:rsidDel="007E56D5">
            <w:delText>Editor’s NOTE:</w:delText>
          </w:r>
        </w:del>
      </w:ins>
      <w:ins w:id="136" w:author="Apple (Rapp)" w:date="2025-05-05T15:16:00Z">
        <w:del w:id="137" w:author="Apple (Rapp) - RAN2#131 agreements" w:date="2025-09-01T16:01:00Z">
          <w:r w:rsidDel="007E56D5">
            <w:tab/>
          </w:r>
        </w:del>
      </w:ins>
      <w:ins w:id="138" w:author="Apple (Rapp)" w:date="2025-03-27T16:29:00Z">
        <w:del w:id="139" w:author="Apple (Rapp) - RAN2#131 agreements" w:date="2025-09-01T16:01:00Z">
          <w:r w:rsidDel="007E56D5">
            <w:delText xml:space="preserve">FFS whether </w:delText>
          </w:r>
          <w:r w:rsidDel="007E56D5">
            <w:rPr>
              <w:i/>
              <w:iCs/>
              <w:lang w:eastAsia="ko-KR"/>
            </w:rPr>
            <w:delText>lpwus</w:delText>
          </w:r>
        </w:del>
      </w:ins>
      <w:ins w:id="140" w:author="Apple (Rapp)" w:date="2025-07-09T15:32:00Z">
        <w:del w:id="141" w:author="Apple (Rapp) - RAN2#131 agreements" w:date="2025-09-01T16:01:00Z">
          <w:r w:rsidDel="007E56D5">
            <w:rPr>
              <w:i/>
              <w:iCs/>
              <w:lang w:eastAsia="ko-KR"/>
            </w:rPr>
            <w:delText>-</w:delText>
          </w:r>
        </w:del>
      </w:ins>
      <w:ins w:id="142" w:author="Apple (Rapp)" w:date="2025-03-27T16:29:00Z">
        <w:del w:id="143" w:author="Apple (Rapp) - RAN2#131 agreements" w:date="2025-09-01T16:01:00Z">
          <w:r w:rsidDel="007E56D5">
            <w:rPr>
              <w:i/>
              <w:iCs/>
              <w:lang w:eastAsia="ko-KR"/>
            </w:rPr>
            <w:delText>PDCCH</w:delText>
          </w:r>
        </w:del>
      </w:ins>
      <w:ins w:id="144" w:author="Apple (Rapp)" w:date="2025-08-04T16:26:00Z">
        <w:del w:id="145" w:author="Apple (Rapp) - RAN2#131 agreements" w:date="2025-09-01T16:01:00Z">
          <w:r w:rsidDel="007E56D5">
            <w:rPr>
              <w:i/>
              <w:iCs/>
              <w:lang w:eastAsia="ko-KR"/>
            </w:rPr>
            <w:delText>-</w:delText>
          </w:r>
        </w:del>
      </w:ins>
      <w:ins w:id="146" w:author="Apple (Rapp)" w:date="2025-03-27T16:29:00Z">
        <w:del w:id="147"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14:paraId="459B829B" w14:textId="77777777" w:rsidR="00937A88" w:rsidRDefault="0080168C">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79EE594F" w14:textId="77777777" w:rsidR="00937A88" w:rsidRDefault="0080168C">
      <w:pPr>
        <w:pStyle w:val="B1"/>
      </w:pPr>
      <w:r>
        <w:lastRenderedPageBreak/>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UE-gNB RTT; or</w:t>
      </w:r>
    </w:p>
    <w:p w14:paraId="47E52635" w14:textId="77777777" w:rsidR="00937A88" w:rsidRDefault="0080168C">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HARQ-RTT-TimerDL-NTN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r>
        <w:rPr>
          <w:i/>
          <w:iCs/>
        </w:rPr>
        <w:t>HARQModeA</w:t>
      </w:r>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r>
        <w:rPr>
          <w:i/>
          <w:iCs/>
        </w:rPr>
        <w:t>downlinkHARQ-FeedbackDisabled</w:t>
      </w:r>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HARQ-RTT-TimerDL-NTN</w:t>
      </w:r>
      <w:r>
        <w:rPr>
          <w:iCs/>
        </w:rPr>
        <w:t xml:space="preserve"> for the corresponding HARQ process equal to </w:t>
      </w:r>
      <w:r>
        <w:rPr>
          <w:i/>
          <w:iCs/>
        </w:rPr>
        <w:t>drx-HARQ-RTT-TimerDL</w:t>
      </w:r>
      <w:r>
        <w:rPr>
          <w:iCs/>
        </w:rPr>
        <w:t xml:space="preserve"> plus the latest available UE-gNB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HARQ-RTT-TimerDL-NTN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r>
        <w:rPr>
          <w:i/>
          <w:iCs/>
          <w:lang w:eastAsia="ko-KR"/>
        </w:rPr>
        <w:t>HARQModeA</w:t>
      </w:r>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r>
        <w:rPr>
          <w:i/>
          <w:iCs/>
        </w:rPr>
        <w:t>drx-HARQ-RTT-TimerUL</w:t>
      </w:r>
      <w:r>
        <w:rPr>
          <w:iCs/>
        </w:rPr>
        <w:t xml:space="preserve"> plus the latest available UE-gNB RTT value</w:t>
      </w:r>
      <w:r>
        <w:t>;</w:t>
      </w:r>
    </w:p>
    <w:p w14:paraId="025F1BBF" w14:textId="77777777" w:rsidR="00937A88" w:rsidRDefault="0080168C">
      <w:pPr>
        <w:pStyle w:val="B4"/>
        <w:rPr>
          <w:lang w:eastAsia="ko-KR"/>
        </w:rPr>
      </w:pPr>
      <w:r>
        <w:rPr>
          <w:lang w:eastAsia="ko-KR"/>
        </w:rPr>
        <w:lastRenderedPageBreak/>
        <w:t>4&gt;</w:t>
      </w:r>
      <w:r>
        <w:rPr>
          <w:lang w:eastAsia="ko-KR"/>
        </w:rPr>
        <w:tab/>
        <w:t xml:space="preserve">if </w:t>
      </w:r>
      <w:r>
        <w:rPr>
          <w:i/>
          <w:iCs/>
          <w:lang w:eastAsia="ko-KR"/>
        </w:rPr>
        <w:t>drx-LastTransmissionUL</w:t>
      </w:r>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r>
        <w:rPr>
          <w:i/>
          <w:lang w:eastAsia="ko-KR"/>
        </w:rPr>
        <w:t xml:space="preserve">disableCG-RetransmissionMonitoring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r>
        <w:rPr>
          <w:i/>
          <w:iCs/>
          <w:lang w:eastAsia="ko-KR"/>
        </w:rPr>
        <w:t>drx-LastTransmissionUL</w:t>
      </w:r>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if a MAC PDU is transmitted in a configured sidelink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r>
        <w:rPr>
          <w:i/>
          <w:lang w:eastAsia="ko-KR"/>
        </w:rPr>
        <w:t>drx-HARQ-RTT-TimerSL</w:t>
      </w:r>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drx-RetransmissionTimerSL</w:t>
      </w:r>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r>
        <w:rPr>
          <w:i/>
          <w:lang w:eastAsia="ko-KR"/>
        </w:rPr>
        <w:t>drx-HARQ-RTT-TimerDL</w:t>
      </w:r>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592655BF" w14:textId="77777777" w:rsidR="00937A88" w:rsidRDefault="0080168C">
      <w:pPr>
        <w:pStyle w:val="B1"/>
      </w:pPr>
      <w:r>
        <w:rPr>
          <w:lang w:eastAsia="ko-KR"/>
        </w:rPr>
        <w:t>1&gt;</w:t>
      </w:r>
      <w:r>
        <w:tab/>
        <w:t xml:space="preserve">if a </w:t>
      </w:r>
      <w:r>
        <w:rPr>
          <w:i/>
          <w:lang w:eastAsia="ko-KR"/>
        </w:rPr>
        <w:t>HARQ-RTT-TimerDL-NTN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HARQ-RTT-TimerDL-NTN</w:t>
      </w:r>
      <w:r>
        <w:rPr>
          <w:lang w:eastAsia="ko-KR"/>
        </w:rPr>
        <w:t>.</w:t>
      </w:r>
    </w:p>
    <w:p w14:paraId="17846E4A" w14:textId="77777777" w:rsidR="00937A88" w:rsidRDefault="0080168C">
      <w:pPr>
        <w:pStyle w:val="B1"/>
      </w:pPr>
      <w:r>
        <w:rPr>
          <w:lang w:eastAsia="ko-KR"/>
        </w:rPr>
        <w:t>1&gt;</w:t>
      </w:r>
      <w:r>
        <w:tab/>
        <w:t xml:space="preserve">if a </w:t>
      </w:r>
      <w:r>
        <w:rPr>
          <w:i/>
          <w:lang w:eastAsia="ko-KR"/>
        </w:rPr>
        <w:t>drx-HARQ-RTT-TimerUL</w:t>
      </w:r>
      <w:r>
        <w:t xml:space="preserve"> expires:</w:t>
      </w:r>
    </w:p>
    <w:p w14:paraId="4E87C022" w14:textId="77777777" w:rsidR="00937A88" w:rsidRDefault="0080168C">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lastRenderedPageBreak/>
        <w:t>2&gt;</w:t>
      </w:r>
      <w:r>
        <w:tab/>
        <w:t xml:space="preserve">start the </w:t>
      </w:r>
      <w:r>
        <w:rPr>
          <w:i/>
        </w:rPr>
        <w:t>drx-RetransmissionTimer</w:t>
      </w:r>
      <w:r>
        <w:rPr>
          <w:i/>
          <w:lang w:eastAsia="ko-KR"/>
        </w:rPr>
        <w:t>UL</w:t>
      </w:r>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r>
        <w:rPr>
          <w:i/>
          <w:lang w:eastAsia="ko-KR"/>
        </w:rPr>
        <w:t>drx-HARQ-RTT-TimerSL</w:t>
      </w:r>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r>
        <w:rPr>
          <w:i/>
        </w:rPr>
        <w:t>drx-onDurationTimer</w:t>
      </w:r>
      <w:r>
        <w:rPr>
          <w:iCs/>
        </w:rPr>
        <w:t xml:space="preserve"> </w:t>
      </w:r>
      <w:bookmarkStart w:id="148" w:name="_Hlk49354090"/>
      <w:r>
        <w:rPr>
          <w:iCs/>
        </w:rPr>
        <w:t>for each DRX group</w:t>
      </w:r>
      <w:bookmarkEnd w:id="148"/>
      <w:r>
        <w:t>;</w:t>
      </w:r>
    </w:p>
    <w:p w14:paraId="450650E6" w14:textId="77777777" w:rsidR="00937A88" w:rsidRDefault="0080168C">
      <w:pPr>
        <w:pStyle w:val="B2"/>
        <w:rPr>
          <w:ins w:id="149" w:author="Apple (Rapp)" w:date="2025-02-24T11:23:00Z"/>
        </w:rPr>
      </w:pPr>
      <w:r>
        <w:rPr>
          <w:lang w:eastAsia="ko-KR"/>
        </w:rPr>
        <w:t>2&gt;</w:t>
      </w:r>
      <w:r>
        <w:tab/>
        <w:t xml:space="preserve">stop </w:t>
      </w:r>
      <w:r>
        <w:rPr>
          <w:i/>
        </w:rPr>
        <w:t>drx-InactivityTimer</w:t>
      </w:r>
      <w:r>
        <w:rPr>
          <w:iCs/>
        </w:rPr>
        <w:t xml:space="preserve"> for each DRX group</w:t>
      </w:r>
      <w:del w:id="150" w:author="Apple (Rapp)" w:date="2025-02-24T11:23:00Z">
        <w:r>
          <w:delText>.</w:delText>
        </w:r>
      </w:del>
      <w:ins w:id="151" w:author="Apple (Rapp)" w:date="2025-02-24T11:23:00Z">
        <w:r>
          <w:t>;</w:t>
        </w:r>
      </w:ins>
    </w:p>
    <w:p w14:paraId="1E5A6225" w14:textId="77777777" w:rsidR="00937A88" w:rsidRDefault="0080168C">
      <w:pPr>
        <w:pStyle w:val="B2"/>
      </w:pPr>
      <w:ins w:id="152" w:author="Apple (Rapp)" w:date="2025-02-24T11:23:00Z">
        <w:r>
          <w:rPr>
            <w:lang w:eastAsia="ko-KR"/>
          </w:rPr>
          <w:t>2&gt;</w:t>
        </w:r>
        <w:r>
          <w:tab/>
          <w:t xml:space="preserve">stop </w:t>
        </w:r>
        <w:r>
          <w:rPr>
            <w:i/>
            <w:iCs/>
            <w:lang w:eastAsia="ko-KR"/>
          </w:rPr>
          <w:t>lpwus</w:t>
        </w:r>
      </w:ins>
      <w:ins w:id="153" w:author="Apple (Rapp)" w:date="2025-07-09T15:32:00Z">
        <w:r>
          <w:rPr>
            <w:i/>
            <w:iCs/>
            <w:lang w:eastAsia="ko-KR"/>
          </w:rPr>
          <w:t>-</w:t>
        </w:r>
      </w:ins>
      <w:ins w:id="154" w:author="Apple (Rapp)" w:date="2025-02-24T11:23:00Z">
        <w:r>
          <w:rPr>
            <w:i/>
            <w:iCs/>
            <w:lang w:eastAsia="ko-KR"/>
          </w:rPr>
          <w:t>PDCCH</w:t>
        </w:r>
      </w:ins>
      <w:ins w:id="155" w:author="Apple (Rapp)" w:date="2025-08-04T16:26:00Z">
        <w:r>
          <w:rPr>
            <w:i/>
            <w:iCs/>
            <w:lang w:eastAsia="ko-KR"/>
          </w:rPr>
          <w:t>-</w:t>
        </w:r>
      </w:ins>
      <w:ins w:id="156" w:author="Apple (Rapp)" w:date="2025-02-24T11:23:00Z">
        <w:r>
          <w:rPr>
            <w:i/>
            <w:iCs/>
            <w:lang w:eastAsia="ko-KR"/>
          </w:rPr>
          <w:t>MonitoringTimer</w:t>
        </w:r>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r>
        <w:rPr>
          <w:i/>
        </w:rPr>
        <w:t>drx-ShortCycleTimer</w:t>
      </w:r>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r>
        <w:rPr>
          <w:i/>
          <w:iCs/>
        </w:rPr>
        <w:t>drx-NonIntegerLongCycleStartOffset</w:t>
      </w:r>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lastRenderedPageBreak/>
        <w:t>2&gt;</w:t>
      </w:r>
      <w:r>
        <w:tab/>
        <w:t>if DRX is (re-)configured by RRC:</w:t>
      </w:r>
    </w:p>
    <w:p w14:paraId="34525157" w14:textId="77777777" w:rsidR="00937A88" w:rsidRDefault="0080168C">
      <w:pPr>
        <w:pStyle w:val="B3"/>
      </w:pPr>
      <w:r>
        <w:t>3&gt;</w:t>
      </w:r>
      <w:r>
        <w:tab/>
        <w:t xml:space="preserve">if </w:t>
      </w:r>
      <w:r>
        <w:rPr>
          <w:i/>
        </w:rPr>
        <w:t>drx-TimeReferenceSFN</w:t>
      </w:r>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57" w:name="_Hlk148289852"/>
      <w:r>
        <w:t>drx-NonIntegerShortCycle</w:t>
      </w:r>
      <w:bookmarkEnd w:id="157"/>
      <w:r>
        <w:t xml:space="preserve"> is not configured, and [(SFN × 10) + subframe number] modulo (drx-ShortCycle) = (drx-StartOffset) modulo (drx-ShortCycle); or</w:t>
      </w:r>
    </w:p>
    <w:p w14:paraId="6556C8D3" w14:textId="77777777" w:rsidR="00937A88" w:rsidRDefault="0080168C">
      <w:pPr>
        <w:pStyle w:val="B1"/>
      </w:pPr>
      <w:r>
        <w:t>1&gt;</w:t>
      </w:r>
      <w:r>
        <w:tab/>
        <w:t xml:space="preserve">if the Short DRX cycle is used for a DRX group and the drx-NonIntegerShortCycle is configured, and floor([(DRX_SFN_COUNTER × 10240) + (SFN × 10) + subframe number </w:t>
      </w:r>
      <w:r>
        <w:sym w:font="Symbol" w:char="F02D"/>
      </w:r>
      <w:r>
        <w:t xml:space="preserve"> drx-StartOffset] modulo (drx-NonIntegerShortCycle)) = 0:</w:t>
      </w:r>
    </w:p>
    <w:p w14:paraId="4D632702" w14:textId="77777777" w:rsidR="00937A88" w:rsidRDefault="0080168C">
      <w:pPr>
        <w:pStyle w:val="B2"/>
        <w:rPr>
          <w:ins w:id="158" w:author="Apple (Rapp)" w:date="2025-05-05T15:18:00Z"/>
        </w:rPr>
      </w:pPr>
      <w:ins w:id="159" w:author="Apple (Rapp)" w:date="2025-05-05T15:18:00Z">
        <w:r>
          <w:t xml:space="preserve">2&gt; if the </w:t>
        </w:r>
        <w:r>
          <w:rPr>
            <w:i/>
            <w:iCs/>
          </w:rPr>
          <w:t>lpwus</w:t>
        </w:r>
      </w:ins>
      <w:ins w:id="160" w:author="Apple (Rapp)" w:date="2025-07-09T15:32:00Z">
        <w:r>
          <w:rPr>
            <w:i/>
            <w:iCs/>
          </w:rPr>
          <w:t>-</w:t>
        </w:r>
      </w:ins>
      <w:ins w:id="161" w:author="Apple (Rapp)" w:date="2025-05-05T15:18:00Z">
        <w:r>
          <w:rPr>
            <w:i/>
            <w:iCs/>
          </w:rPr>
          <w:t>PDCCH</w:t>
        </w:r>
      </w:ins>
      <w:ins w:id="162" w:author="Apple (Rapp)" w:date="2025-08-04T16:26:00Z">
        <w:r>
          <w:rPr>
            <w:i/>
            <w:iCs/>
          </w:rPr>
          <w:t>-</w:t>
        </w:r>
      </w:ins>
      <w:ins w:id="163" w:author="Apple (Rapp)" w:date="2025-05-05T15:18:00Z">
        <w:r>
          <w:rPr>
            <w:i/>
            <w:iCs/>
          </w:rPr>
          <w:t>MonitoringTimer</w:t>
        </w:r>
        <w:r>
          <w:t xml:space="preserve"> is not configured: </w:t>
        </w:r>
      </w:ins>
    </w:p>
    <w:p w14:paraId="6FDC6831" w14:textId="77777777" w:rsidR="00937A88" w:rsidRDefault="0080168C">
      <w:pPr>
        <w:pStyle w:val="B3"/>
      </w:pPr>
      <w:ins w:id="164" w:author="Apple (Rapp)" w:date="2025-05-05T15:19:00Z">
        <w:r>
          <w:t>3</w:t>
        </w:r>
      </w:ins>
      <w:del w:id="165" w:author="Apple (Rapp)" w:date="2025-05-05T15:19:00Z">
        <w:r>
          <w:delText>2</w:delText>
        </w:r>
      </w:del>
      <w:r>
        <w:t>&gt;</w:t>
      </w:r>
      <w:r>
        <w:tab/>
        <w:t>start drx-onDurationTimer for this DRX group after drx-SlotOffset from the beginning of the subframe.</w:t>
      </w:r>
    </w:p>
    <w:p w14:paraId="7596124A" w14:textId="66FF3F90" w:rsidR="00937A88" w:rsidDel="001D0F66" w:rsidRDefault="0080168C">
      <w:pPr>
        <w:pStyle w:val="EditorsNote"/>
        <w:ind w:left="1701" w:hanging="1417"/>
        <w:rPr>
          <w:ins w:id="166" w:author="Apple (Rapp)" w:date="2025-08-12T09:12:00Z"/>
          <w:del w:id="167" w:author="Apple (Rapp) - RAN2#131 agreements" w:date="2025-09-01T16:02:00Z"/>
        </w:rPr>
      </w:pPr>
      <w:ins w:id="168" w:author="Apple (Rapp)" w:date="2025-08-12T09:12:00Z">
        <w:del w:id="169"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70" w:author="Apple (Rapp)" w:date="2025-08-12T09:13:00Z">
        <w:del w:id="171" w:author="Apple (Rapp) - RAN2#131 agreements" w:date="2025-09-01T16:02:00Z">
          <w:r w:rsidDel="001D0F66">
            <w:delText>O</w:delText>
          </w:r>
        </w:del>
      </w:ins>
      <w:ins w:id="172" w:author="Apple (Rapp)" w:date="2025-08-12T09:12:00Z">
        <w:del w:id="173" w:author="Apple (Rapp) - RAN2#131 agreements" w:date="2025-09-01T16:02:00Z">
          <w:r w:rsidDel="001D0F66">
            <w:delText xml:space="preserve">ption 1-1, but not LP-WUS </w:delText>
          </w:r>
        </w:del>
      </w:ins>
      <w:ins w:id="174" w:author="Apple (Rapp)" w:date="2025-08-12T09:13:00Z">
        <w:del w:id="175" w:author="Apple (Rapp) - RAN2#131 agreements" w:date="2025-09-01T16:02:00Z">
          <w:r w:rsidDel="001D0F66">
            <w:delText>O</w:delText>
          </w:r>
        </w:del>
      </w:ins>
      <w:ins w:id="176" w:author="Apple (Rapp)" w:date="2025-08-12T09:12:00Z">
        <w:del w:id="177"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r>
        <w:rPr>
          <w:i/>
          <w:iCs/>
        </w:rPr>
        <w:t>drx-NonIntegerLongCycleStartOffset</w:t>
      </w:r>
      <w:r>
        <w:t xml:space="preserve"> is not configured,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r>
        <w:rPr>
          <w:i/>
          <w:iCs/>
        </w:rPr>
        <w:t xml:space="preserve">drx-NonIntegerLongCycleStartOffset </w:t>
      </w:r>
      <w:r>
        <w:t>is configured, and</w:t>
      </w:r>
      <w:r>
        <w:rPr>
          <w:lang w:eastAsia="ko-KR"/>
        </w:rPr>
        <w:t xml:space="preserve"> floor(</w:t>
      </w:r>
      <w:r>
        <w:t>[</w:t>
      </w:r>
      <w:r>
        <w:rPr>
          <w:szCs w:val="21"/>
        </w:rPr>
        <w:t>(</w:t>
      </w:r>
      <w:r>
        <w:rPr>
          <w:i/>
          <w:iCs/>
        </w:rPr>
        <w:t xml:space="preserve">DRX_SFN_COUNTER </w:t>
      </w:r>
      <w:r>
        <w:rPr>
          <w:szCs w:val="21"/>
        </w:rPr>
        <w:t xml:space="preserve">× 10240) + </w:t>
      </w:r>
      <w:r>
        <w:t>(SFN × 10) + subframe number] modulo (</w:t>
      </w:r>
      <w:r>
        <w:rPr>
          <w:i/>
        </w:rPr>
        <w:t>drx-</w:t>
      </w:r>
      <w:r>
        <w:rPr>
          <w:i/>
          <w:iCs/>
        </w:rPr>
        <w:t>NonInteger</w:t>
      </w:r>
      <w:r>
        <w:rPr>
          <w:i/>
        </w:rPr>
        <w:t>LongCycle</w:t>
      </w:r>
      <w:r>
        <w:t xml:space="preserve">)) = </w:t>
      </w:r>
      <w:r>
        <w:rPr>
          <w:i/>
        </w:rPr>
        <w:t>drx-StartOffset</w:t>
      </w:r>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3CB8CE54" w14:textId="25EB979C" w:rsidR="00937A88" w:rsidRDefault="0080168C">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5FC78868" w14:textId="77777777" w:rsidR="00937A88" w:rsidRDefault="0080168C">
      <w:pPr>
        <w:pStyle w:val="B2"/>
        <w:rPr>
          <w:ins w:id="178" w:author="Apple (Rapp)" w:date="2025-03-27T16:30:00Z"/>
        </w:rPr>
      </w:pPr>
      <w:ins w:id="179" w:author="Apple (Rapp)" w:date="2025-03-27T16:30:00Z">
        <w:r>
          <w:rPr>
            <w:lang w:eastAsia="ko-KR"/>
          </w:rPr>
          <w:t>2&gt;</w:t>
        </w:r>
        <w:r>
          <w:tab/>
          <w:t xml:space="preserve">else if </w:t>
        </w:r>
      </w:ins>
      <w:ins w:id="180" w:author="Apple (Rapp)" w:date="2025-05-05T15:21:00Z">
        <w:r>
          <w:t>LP-WUS monitoring is configured</w:t>
        </w:r>
      </w:ins>
      <w:ins w:id="181" w:author="Apple (Rapp)" w:date="2025-03-27T16:30:00Z">
        <w:r>
          <w:t>:</w:t>
        </w:r>
      </w:ins>
    </w:p>
    <w:p w14:paraId="04C8E676" w14:textId="042CE60B" w:rsidR="00937A88" w:rsidRDefault="0080168C">
      <w:pPr>
        <w:pStyle w:val="B3"/>
        <w:rPr>
          <w:ins w:id="182" w:author="Apple (Rapp)" w:date="2025-03-27T16:30:00Z"/>
        </w:rPr>
      </w:pPr>
      <w:ins w:id="183" w:author="Apple (Rapp)" w:date="2025-03-27T16:30:00Z">
        <w:r>
          <w:rPr>
            <w:lang w:eastAsia="ko-KR"/>
          </w:rPr>
          <w:t>3&gt;</w:t>
        </w:r>
        <w:r>
          <w:tab/>
          <w:t xml:space="preserve">if </w:t>
        </w:r>
      </w:ins>
      <w:ins w:id="184" w:author="Apple (Rapp)" w:date="2025-05-05T15:21:00Z">
        <w:r>
          <w:rPr>
            <w:i/>
            <w:iCs/>
          </w:rPr>
          <w:t>lpwus</w:t>
        </w:r>
      </w:ins>
      <w:ins w:id="185" w:author="Apple (Rapp)" w:date="2025-07-09T15:32:00Z">
        <w:r>
          <w:rPr>
            <w:i/>
            <w:iCs/>
          </w:rPr>
          <w:t>-</w:t>
        </w:r>
      </w:ins>
      <w:ins w:id="186" w:author="Apple (Rapp)" w:date="2025-05-05T15:21:00Z">
        <w:r>
          <w:rPr>
            <w:i/>
            <w:iCs/>
          </w:rPr>
          <w:t>PDCCH</w:t>
        </w:r>
      </w:ins>
      <w:ins w:id="187" w:author="Apple (Rapp)" w:date="2025-08-04T16:26:00Z">
        <w:r>
          <w:rPr>
            <w:i/>
            <w:iCs/>
          </w:rPr>
          <w:t>-</w:t>
        </w:r>
      </w:ins>
      <w:ins w:id="188" w:author="Apple (Rapp)" w:date="2025-05-05T15:21:00Z">
        <w:r>
          <w:rPr>
            <w:i/>
            <w:iCs/>
          </w:rPr>
          <w:t>MonitoringTimer</w:t>
        </w:r>
        <w:r>
          <w:t xml:space="preserve"> is not configured</w:t>
        </w:r>
      </w:ins>
      <w:ins w:id="189" w:author="Apple (Rapp)" w:date="2025-03-27T16:30:00Z">
        <w:r>
          <w:rPr>
            <w:iCs/>
          </w:rPr>
          <w:t>:</w:t>
        </w:r>
      </w:ins>
    </w:p>
    <w:p w14:paraId="2A3DE6D4" w14:textId="77777777" w:rsidR="00937A88" w:rsidRDefault="0080168C">
      <w:pPr>
        <w:pStyle w:val="B4"/>
        <w:rPr>
          <w:ins w:id="190" w:author="Apple (Rapp)" w:date="2025-03-27T16:30:00Z"/>
        </w:rPr>
      </w:pPr>
      <w:ins w:id="191"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92" w:author="Apple (Rapp)" w:date="2025-08-04T16:31:00Z">
        <w:r>
          <w:t>s</w:t>
        </w:r>
      </w:ins>
      <w:ins w:id="193" w:author="Apple (Rapp)" w:date="2025-03-27T16:30:00Z">
        <w:r>
          <w:t xml:space="preserve"> to start </w:t>
        </w:r>
        <w:r>
          <w:rPr>
            <w:i/>
          </w:rPr>
          <w:t>drx-onDurationTimer</w:t>
        </w:r>
        <w:r>
          <w:t>, as specified in TS 38.213 [6]; or</w:t>
        </w:r>
      </w:ins>
    </w:p>
    <w:p w14:paraId="23CD2211" w14:textId="77AA1BA7" w:rsidR="00937A88" w:rsidRDefault="0080168C">
      <w:pPr>
        <w:pStyle w:val="B4"/>
        <w:rPr>
          <w:ins w:id="194" w:author="Apple (Rapp) - RAN2#131 agreements" w:date="2025-09-01T16:10:00Z"/>
        </w:rPr>
      </w:pPr>
      <w:ins w:id="195" w:author="Apple (Rapp)" w:date="2025-03-27T16:30:00Z">
        <w:del w:id="196"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97" w:author="Apple (Rapp)" w:date="2025-08-12T09:02:00Z">
        <w:del w:id="198" w:author="Apple (Rapp) - RAN2#131 agreements" w:date="2025-09-01T16:16:00Z">
          <w:r w:rsidDel="00571E48">
            <w:rPr>
              <w:lang w:eastAsia="ko-KR"/>
            </w:rPr>
            <w:delText xml:space="preserve">or during a MUSIM gap </w:delText>
          </w:r>
        </w:del>
      </w:ins>
      <w:ins w:id="199" w:author="Apple (Rapp)" w:date="2025-03-27T16:30:00Z">
        <w:del w:id="200"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19EDADFC" w:rsidR="000D6265" w:rsidRDefault="000D6265" w:rsidP="000D6265">
      <w:pPr>
        <w:pStyle w:val="B4"/>
        <w:rPr>
          <w:ins w:id="201" w:author="Apple (Rapp)" w:date="2025-03-27T16:30:00Z"/>
          <w:lang w:val="en-US" w:eastAsia="zh-CN"/>
        </w:rPr>
      </w:pPr>
      <w:commentRangeStart w:id="202"/>
      <w:commentRangeStart w:id="203"/>
      <w:commentRangeStart w:id="204"/>
      <w:commentRangeStart w:id="205"/>
      <w:commentRangeStart w:id="206"/>
      <w:commentRangeStart w:id="207"/>
      <w:ins w:id="208" w:author="Apple (Rapp) - RAN2#131 agreements" w:date="2025-09-01T16:10:00Z">
        <w:r>
          <w:rPr>
            <w:lang w:eastAsia="ko-KR"/>
          </w:rPr>
          <w:lastRenderedPageBreak/>
          <w:t>4&gt;</w:t>
        </w:r>
        <w:r>
          <w:tab/>
        </w:r>
      </w:ins>
      <w:ins w:id="209" w:author="Apple (Rapp) - RAN2#131 agreements" w:date="2025-09-01T16:13:00Z">
        <w:r w:rsidR="005373DA">
          <w:t>if</w:t>
        </w:r>
        <w:r w:rsidR="005373DA" w:rsidRPr="005373DA">
          <w:t xml:space="preserve"> the UE </w:t>
        </w:r>
        <w:del w:id="210" w:author="Apple (Rapp)-v1" w:date="2025-09-05T11:41:00Z" w16du:dateUtc="2025-09-05T03:41:00Z">
          <w:r w:rsidR="005373DA" w:rsidRPr="005373DA" w:rsidDel="00C34646">
            <w:delText>cannot</w:delText>
          </w:r>
        </w:del>
      </w:ins>
      <w:ins w:id="211" w:author="Apple (Rapp)-v1" w:date="2025-09-05T11:41:00Z" w16du:dateUtc="2025-09-05T03:41:00Z">
        <w:r w:rsidR="00C34646">
          <w:t>is unable to</w:t>
        </w:r>
      </w:ins>
      <w:ins w:id="212" w:author="Apple (Rapp) - RAN2#131 agreements" w:date="2025-09-01T16:13:00Z">
        <w:r w:rsidR="005373DA" w:rsidRPr="005373DA">
          <w:t xml:space="preserve"> monitor all LP-WUS monitoring occasion</w:t>
        </w:r>
      </w:ins>
      <w:ins w:id="213" w:author="Apple (Rapp)-v1" w:date="2025-09-05T11:41:00Z" w16du:dateUtc="2025-09-05T03:41:00Z">
        <w:r w:rsidR="00A116D3">
          <w:t>(</w:t>
        </w:r>
      </w:ins>
      <w:ins w:id="214" w:author="Apple (Rapp) - RAN2#131 agreements" w:date="2025-09-01T16:13:00Z">
        <w:r w:rsidR="005373DA" w:rsidRPr="005373DA">
          <w:t>s</w:t>
        </w:r>
      </w:ins>
      <w:ins w:id="215" w:author="Apple (Rapp)-v1" w:date="2025-09-05T11:41:00Z" w16du:dateUtc="2025-09-05T03:41:00Z">
        <w:r w:rsidR="00A116D3">
          <w:t>)</w:t>
        </w:r>
      </w:ins>
      <w:ins w:id="216" w:author="Apple (Rapp)-v1" w:date="2025-09-05T11:45:00Z" w16du:dateUtc="2025-09-05T03:45:00Z">
        <w:r w:rsidR="00B229B2">
          <w:t>,</w:t>
        </w:r>
      </w:ins>
      <w:ins w:id="217" w:author="Apple (Rapp) - RAN2#131 agreements" w:date="2025-09-01T16:13:00Z">
        <w:r w:rsidR="005373DA" w:rsidRPr="005373DA">
          <w:t xml:space="preserve"> </w:t>
        </w:r>
      </w:ins>
      <w:ins w:id="218" w:author="Apple (Rapp)-v1" w:date="2025-09-05T11:43:00Z">
        <w:r w:rsidR="00CF0CC3" w:rsidRPr="00CF0CC3">
          <w:rPr>
            <w:u w:val="single"/>
            <w:lang w:val="en-US"/>
          </w:rPr>
          <w:t>as specified in TS 38.213 [6],</w:t>
        </w:r>
      </w:ins>
      <w:ins w:id="219" w:author="Apple (Rapp)-v1" w:date="2025-09-05T11:44:00Z" w16du:dateUtc="2025-09-05T03:44:00Z">
        <w:r w:rsidR="006C1B92">
          <w:rPr>
            <w:u w:val="single"/>
            <w:lang w:val="en-US"/>
          </w:rPr>
          <w:t xml:space="preserve"> </w:t>
        </w:r>
        <w:r w:rsidR="00E479C8">
          <w:rPr>
            <w:u w:val="single"/>
            <w:lang w:val="en-US"/>
          </w:rPr>
          <w:t xml:space="preserve">associated with the current DRX cycle </w:t>
        </w:r>
      </w:ins>
      <w:ins w:id="220" w:author="Apple (Rapp)-v1" w:date="2025-09-05T11:48:00Z" w16du:dateUtc="2025-09-05T03:48:00Z">
        <w:r w:rsidR="00AA392F">
          <w:rPr>
            <w:u w:val="single"/>
            <w:lang w:val="en-US" w:eastAsia="zh-CN"/>
          </w:rPr>
          <w:t xml:space="preserve">occurred in Active Time of any DRX group </w:t>
        </w:r>
      </w:ins>
      <w:ins w:id="221" w:author="Apple (Rapp) - RAN2#131 agreements" w:date="2025-09-01T16:13:00Z">
        <w:r w:rsidR="005373DA" w:rsidRPr="005373DA">
          <w:t>due to conflicts with other activities</w:t>
        </w:r>
      </w:ins>
      <w:ins w:id="222" w:author="Apple (Rapp) - RAN2#131 agreements" w:date="2025-09-01T16:14:00Z">
        <w:r w:rsidR="0066733C">
          <w:t xml:space="preserve"> (e.g. </w:t>
        </w:r>
      </w:ins>
      <w:ins w:id="223" w:author="Apple (Rapp) - RAN2#131 agreements" w:date="2025-09-01T16:16:00Z">
        <w:del w:id="224" w:author="Apple (Rapp)-v1" w:date="2025-09-05T11:33:00Z" w16du:dateUtc="2025-09-05T03:33:00Z">
          <w:r w:rsidR="00F1295F" w:rsidDel="00443C49">
            <w:delText xml:space="preserve">the </w:delText>
          </w:r>
        </w:del>
        <w:del w:id="225" w:author="Apple (Rapp)-v1" w:date="2025-09-05T11:48:00Z" w16du:dateUtc="2025-09-05T03:48:00Z">
          <w:r w:rsidR="00F1295F" w:rsidDel="00575041">
            <w:delText>associated with the current DRX cycle occurred in Active Time</w:delText>
          </w:r>
        </w:del>
        <w:r w:rsidR="00F1295F">
          <w:t>considering grants/assignments/DRX Command MAC CE/Long DRX Command MAC CE received and Scheduling Request sent until 4 ms prior to start of the last LP-WUS occasion,</w:t>
        </w:r>
        <w:r w:rsidR="00F1295F">
          <w:rPr>
            <w:lang w:eastAsia="ko-KR"/>
          </w:rPr>
          <w:t xml:space="preserve"> or during a measurement gap, or during a MUSIM gap or when the MAC entity monitors for a PDCCH transmission on the search space indicated by </w:t>
        </w:r>
        <w:r w:rsidR="00F1295F">
          <w:rPr>
            <w:i/>
            <w:lang w:eastAsia="ko-KR"/>
          </w:rPr>
          <w:t>recoverySearchSpaceId</w:t>
        </w:r>
        <w:r w:rsidR="00F1295F">
          <w:rPr>
            <w:lang w:eastAsia="ko-KR"/>
          </w:rPr>
          <w:t xml:space="preserve"> of the SpCell identified by the C-RNTI while the </w:t>
        </w:r>
        <w:r w:rsidR="00F1295F">
          <w:rPr>
            <w:i/>
            <w:lang w:eastAsia="ko-KR"/>
          </w:rPr>
          <w:t>ra-ResponseWindow</w:t>
        </w:r>
        <w:r w:rsidR="00F1295F">
          <w:rPr>
            <w:lang w:eastAsia="ko-KR"/>
          </w:rPr>
          <w:t xml:space="preserve"> is running (as specified in clause 5.1.4)</w:t>
        </w:r>
      </w:ins>
      <w:ins w:id="226" w:author="Apple (Rapp) - RAN2#131 agreements" w:date="2025-09-01T16:14:00Z">
        <w:r w:rsidR="0066733C">
          <w:t>)</w:t>
        </w:r>
      </w:ins>
      <w:ins w:id="227" w:author="Apple (Rapp) - RAN2#131 agreements" w:date="2025-09-01T16:16:00Z">
        <w:r w:rsidR="00552BF7">
          <w:t>:</w:t>
        </w:r>
      </w:ins>
      <w:commentRangeEnd w:id="202"/>
      <w:ins w:id="228" w:author="Apple (Rapp) - RAN2#131 agreements" w:date="2025-09-01T16:17:00Z">
        <w:r w:rsidR="00B16FEF">
          <w:rPr>
            <w:rStyle w:val="CommentReference"/>
          </w:rPr>
          <w:commentReference w:id="202"/>
        </w:r>
      </w:ins>
      <w:commentRangeEnd w:id="203"/>
      <w:r w:rsidR="00C76D03">
        <w:rPr>
          <w:rStyle w:val="CommentReference"/>
        </w:rPr>
        <w:commentReference w:id="203"/>
      </w:r>
      <w:commentRangeEnd w:id="204"/>
      <w:r w:rsidR="0083152E">
        <w:rPr>
          <w:rStyle w:val="CommentReference"/>
        </w:rPr>
        <w:commentReference w:id="204"/>
      </w:r>
      <w:commentRangeEnd w:id="205"/>
      <w:commentRangeEnd w:id="206"/>
      <w:commentRangeEnd w:id="207"/>
      <w:r w:rsidR="00C246E0">
        <w:rPr>
          <w:rStyle w:val="CommentReference"/>
        </w:rPr>
        <w:commentReference w:id="206"/>
      </w:r>
      <w:r w:rsidR="005057BD">
        <w:rPr>
          <w:rStyle w:val="CommentReference"/>
        </w:rPr>
        <w:commentReference w:id="205"/>
      </w:r>
      <w:r w:rsidR="00C246E0">
        <w:rPr>
          <w:rStyle w:val="CommentReference"/>
        </w:rPr>
        <w:commentReference w:id="207"/>
      </w:r>
    </w:p>
    <w:p w14:paraId="22D3E392" w14:textId="77777777" w:rsidR="00937A88" w:rsidRDefault="0080168C">
      <w:pPr>
        <w:pStyle w:val="B5"/>
        <w:rPr>
          <w:lang w:eastAsia="ko-KR"/>
        </w:rPr>
      </w:pPr>
      <w:ins w:id="229" w:author="Apple (Rapp)" w:date="2025-03-27T16:30:00Z">
        <w:r>
          <w:rPr>
            <w:lang w:eastAsia="ko-KR"/>
          </w:rPr>
          <w:t>5&gt;</w:t>
        </w:r>
        <w:r>
          <w:tab/>
          <w:t xml:space="preserve">start </w:t>
        </w:r>
        <w:r>
          <w:rPr>
            <w:i/>
          </w:rPr>
          <w:t>drx-onDurationTimer</w:t>
        </w:r>
        <w:r>
          <w:rPr>
            <w:lang w:eastAsia="ko-KR"/>
          </w:rPr>
          <w:t xml:space="preserve"> </w:t>
        </w:r>
      </w:ins>
      <w:ins w:id="230" w:author="Apple (Rapp)" w:date="2025-08-12T09:13:00Z">
        <w:r>
          <w:rPr>
            <w:lang w:eastAsia="ko-KR"/>
          </w:rPr>
          <w:t xml:space="preserve">for this DRX group </w:t>
        </w:r>
      </w:ins>
      <w:ins w:id="231" w:author="Apple (Rapp)" w:date="2025-03-27T16:30:00Z">
        <w:r>
          <w:rPr>
            <w:lang w:eastAsia="ko-KR"/>
          </w:rPr>
          <w:t xml:space="preserve">after </w:t>
        </w:r>
        <w:r>
          <w:rPr>
            <w:i/>
            <w:lang w:eastAsia="ko-KR"/>
          </w:rPr>
          <w:t>drx-SlotOffset</w:t>
        </w:r>
        <w:r>
          <w:rPr>
            <w:lang w:eastAsia="ko-KR"/>
          </w:rPr>
          <w:t xml:space="preserve"> from the beginning of the subframe.</w:t>
        </w:r>
      </w:ins>
    </w:p>
    <w:p w14:paraId="35CE16AE" w14:textId="02622959" w:rsidR="00937A88" w:rsidDel="00013974" w:rsidRDefault="0080168C">
      <w:pPr>
        <w:pStyle w:val="EditorsNote"/>
        <w:ind w:left="1701" w:hanging="1417"/>
        <w:rPr>
          <w:del w:id="232" w:author="Apple (Rapp) - RAN2#131 agreements" w:date="2025-09-01T16:07:00Z"/>
        </w:rPr>
      </w:pPr>
      <w:del w:id="233"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234" w:author="Apple (Rapp)" w:date="2025-08-12T09:14:00Z"/>
          <w:del w:id="235" w:author="Apple (Rapp) - RAN2#131 agreements" w:date="2025-09-01T16:08:00Z"/>
        </w:rPr>
      </w:pPr>
      <w:ins w:id="236" w:author="Apple (Rapp)" w:date="2025-08-12T09:14:00Z">
        <w:del w:id="237"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238" w:author="Apple (Rapp) - RAN2#131 agreements" w:date="2025-09-01T16:08:00Z"/>
        </w:rPr>
      </w:pPr>
      <w:ins w:id="239" w:author="Apple (Rapp)" w:date="2025-08-12T09:14:00Z">
        <w:del w:id="240"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78CE7F44" w14:textId="77777777" w:rsidR="00937A88" w:rsidRDefault="0080168C">
      <w:pPr>
        <w:pStyle w:val="B1"/>
        <w:rPr>
          <w:ins w:id="241" w:author="Apple (Rapp)" w:date="2025-02-24T13:57:00Z"/>
        </w:rPr>
      </w:pPr>
      <w:ins w:id="242" w:author="Apple (Rapp)" w:date="2025-02-24T13:57:00Z">
        <w:r>
          <w:t>1&gt;</w:t>
        </w:r>
        <w:r>
          <w:tab/>
          <w:t xml:space="preserve">if LP-WUS </w:t>
        </w:r>
      </w:ins>
      <w:ins w:id="243" w:author="Apple (Rapp)" w:date="2025-02-24T14:03:00Z">
        <w:r>
          <w:t xml:space="preserve">monitoring </w:t>
        </w:r>
      </w:ins>
      <w:ins w:id="244" w:author="Apple (Rapp)" w:date="2025-02-24T13:57:00Z">
        <w:r>
          <w:t xml:space="preserve">is configured </w:t>
        </w:r>
      </w:ins>
      <w:ins w:id="245" w:author="Apple (Rapp)" w:date="2025-03-27T16:31:00Z">
        <w:r>
          <w:t xml:space="preserve">and the </w:t>
        </w:r>
        <w:r>
          <w:rPr>
            <w:i/>
            <w:iCs/>
            <w:lang w:eastAsia="ko-KR"/>
          </w:rPr>
          <w:t>lpwus</w:t>
        </w:r>
      </w:ins>
      <w:ins w:id="246" w:author="Apple (Rapp)" w:date="2025-07-09T15:32:00Z">
        <w:r>
          <w:rPr>
            <w:i/>
            <w:iCs/>
            <w:lang w:eastAsia="ko-KR"/>
          </w:rPr>
          <w:t>-</w:t>
        </w:r>
      </w:ins>
      <w:ins w:id="247" w:author="Apple (Rapp)" w:date="2025-03-27T16:31:00Z">
        <w:r>
          <w:rPr>
            <w:i/>
            <w:iCs/>
            <w:lang w:eastAsia="ko-KR"/>
          </w:rPr>
          <w:t>PDCCH</w:t>
        </w:r>
      </w:ins>
      <w:ins w:id="248" w:author="Apple (Rapp)" w:date="2025-08-04T16:27:00Z">
        <w:r>
          <w:rPr>
            <w:i/>
            <w:iCs/>
            <w:lang w:eastAsia="ko-KR"/>
          </w:rPr>
          <w:t>-</w:t>
        </w:r>
      </w:ins>
      <w:ins w:id="249" w:author="Apple (Rapp)" w:date="2025-03-27T16:31:00Z">
        <w:r>
          <w:rPr>
            <w:i/>
            <w:iCs/>
            <w:lang w:eastAsia="ko-KR"/>
          </w:rPr>
          <w:t>MonitoringTimer</w:t>
        </w:r>
        <w:r>
          <w:rPr>
            <w:lang w:eastAsia="ko-KR"/>
          </w:rPr>
          <w:t xml:space="preserve"> for this DRX group </w:t>
        </w:r>
        <w:r>
          <w:t>is configured</w:t>
        </w:r>
      </w:ins>
      <w:ins w:id="250" w:author="Apple (Rapp)" w:date="2025-08-12T09:14:00Z">
        <w:r>
          <w:t>:</w:t>
        </w:r>
      </w:ins>
    </w:p>
    <w:p w14:paraId="24F53F27" w14:textId="6BEB23B7" w:rsidR="00937A88" w:rsidRDefault="0080168C">
      <w:pPr>
        <w:pStyle w:val="B2"/>
        <w:rPr>
          <w:ins w:id="251" w:author="Apple (Rapp)" w:date="2025-08-04T16:24:00Z"/>
          <w:lang w:eastAsia="ko-KR"/>
        </w:rPr>
      </w:pPr>
      <w:ins w:id="252" w:author="Apple (Rapp)" w:date="2025-03-27T16:32:00Z">
        <w:r>
          <w:rPr>
            <w:lang w:eastAsia="ko-KR"/>
          </w:rPr>
          <w:t>2</w:t>
        </w:r>
      </w:ins>
      <w:ins w:id="253" w:author="Apple (Rapp)" w:date="2025-02-24T13:57:00Z">
        <w:r>
          <w:rPr>
            <w:lang w:eastAsia="ko-KR"/>
          </w:rPr>
          <w:t>&gt;</w:t>
        </w:r>
        <w:r>
          <w:rPr>
            <w:lang w:eastAsia="ko-KR"/>
          </w:rPr>
          <w:tab/>
          <w:t xml:space="preserve">if LP-WUS indication </w:t>
        </w:r>
        <w:commentRangeStart w:id="254"/>
        <w:commentRangeStart w:id="255"/>
        <w:del w:id="256" w:author="Apple (Rapp)-v1" w:date="2025-09-05T12:07:00Z" w16du:dateUtc="2025-09-05T04:07:00Z">
          <w:r w:rsidDel="00F54B25">
            <w:rPr>
              <w:lang w:eastAsia="ko-KR"/>
            </w:rPr>
            <w:delText xml:space="preserve">is </w:delText>
          </w:r>
        </w:del>
      </w:ins>
      <w:commentRangeEnd w:id="254"/>
      <w:del w:id="257" w:author="Apple (Rapp)-v1" w:date="2025-09-05T12:07:00Z" w16du:dateUtc="2025-09-05T04:07:00Z">
        <w:r w:rsidR="0083152E" w:rsidDel="00F54B25">
          <w:rPr>
            <w:rStyle w:val="CommentReference"/>
          </w:rPr>
          <w:commentReference w:id="254"/>
        </w:r>
      </w:del>
      <w:commentRangeEnd w:id="255"/>
      <w:r w:rsidR="003B564D">
        <w:rPr>
          <w:rStyle w:val="CommentReference"/>
        </w:rPr>
        <w:commentReference w:id="255"/>
      </w:r>
      <w:ins w:id="258" w:author="Apple (Rapp)" w:date="2025-02-24T13:57:00Z">
        <w:r>
          <w:rPr>
            <w:lang w:eastAsia="ko-KR"/>
          </w:rPr>
          <w:t>received from lower layer indicate</w:t>
        </w:r>
      </w:ins>
      <w:ins w:id="259" w:author="Apple (Rapp)" w:date="2025-08-04T16:31:00Z">
        <w:r>
          <w:rPr>
            <w:lang w:eastAsia="ko-KR"/>
          </w:rPr>
          <w:t>s</w:t>
        </w:r>
      </w:ins>
      <w:ins w:id="260" w:author="Apple (Rapp)" w:date="2025-02-24T13:57:00Z">
        <w:r>
          <w:rPr>
            <w:lang w:eastAsia="ko-KR"/>
          </w:rPr>
          <w:t xml:space="preserve"> to start </w:t>
        </w:r>
        <w:r>
          <w:rPr>
            <w:i/>
            <w:iCs/>
            <w:lang w:eastAsia="ko-KR"/>
          </w:rPr>
          <w:t>lpwus</w:t>
        </w:r>
      </w:ins>
      <w:ins w:id="261" w:author="Apple (Rapp)" w:date="2025-07-09T15:32:00Z">
        <w:r>
          <w:rPr>
            <w:i/>
            <w:iCs/>
            <w:lang w:eastAsia="ko-KR"/>
          </w:rPr>
          <w:t>-</w:t>
        </w:r>
      </w:ins>
      <w:ins w:id="262" w:author="Apple (Rapp)" w:date="2025-02-24T13:57:00Z">
        <w:r>
          <w:rPr>
            <w:i/>
            <w:iCs/>
            <w:lang w:eastAsia="ko-KR"/>
          </w:rPr>
          <w:t>PDCCH</w:t>
        </w:r>
      </w:ins>
      <w:ins w:id="263" w:author="Apple (Rapp)" w:date="2025-08-04T16:27:00Z">
        <w:r>
          <w:rPr>
            <w:i/>
            <w:iCs/>
            <w:lang w:eastAsia="ko-KR"/>
          </w:rPr>
          <w:t>-</w:t>
        </w:r>
      </w:ins>
      <w:ins w:id="264" w:author="Apple (Rapp)" w:date="2025-02-24T13:57:00Z">
        <w:r>
          <w:rPr>
            <w:i/>
            <w:iCs/>
            <w:lang w:eastAsia="ko-KR"/>
          </w:rPr>
          <w:t>MonitoringTimer</w:t>
        </w:r>
        <w:r>
          <w:rPr>
            <w:lang w:eastAsia="ko-KR"/>
          </w:rPr>
          <w:t>, as specified in TS 38.213 [6]</w:t>
        </w:r>
      </w:ins>
      <w:ins w:id="265" w:author="Apple (Rapp)" w:date="2025-08-04T16:23:00Z">
        <w:r>
          <w:rPr>
            <w:lang w:eastAsia="ko-KR"/>
          </w:rPr>
          <w:t>:</w:t>
        </w:r>
      </w:ins>
    </w:p>
    <w:p w14:paraId="6F8480C6" w14:textId="3A3EA659" w:rsidR="00937A88" w:rsidRDefault="0080168C">
      <w:pPr>
        <w:pStyle w:val="B3"/>
        <w:rPr>
          <w:lang w:eastAsia="ko-KR"/>
        </w:rPr>
      </w:pPr>
      <w:ins w:id="266" w:author="Apple (Rapp)" w:date="2025-03-27T16:33:00Z">
        <w:r>
          <w:rPr>
            <w:lang w:eastAsia="ko-KR"/>
          </w:rPr>
          <w:t>3</w:t>
        </w:r>
      </w:ins>
      <w:ins w:id="267" w:author="Apple (Rapp)" w:date="2025-02-24T13:57:00Z">
        <w:r>
          <w:rPr>
            <w:lang w:eastAsia="ko-KR"/>
          </w:rPr>
          <w:t>&gt;</w:t>
        </w:r>
        <w:r>
          <w:rPr>
            <w:lang w:eastAsia="ko-KR"/>
          </w:rPr>
          <w:tab/>
          <w:t xml:space="preserve">start </w:t>
        </w:r>
        <w:r>
          <w:rPr>
            <w:i/>
            <w:iCs/>
            <w:lang w:eastAsia="ko-KR"/>
          </w:rPr>
          <w:t>lpwus</w:t>
        </w:r>
      </w:ins>
      <w:ins w:id="268" w:author="Apple (Rapp)" w:date="2025-07-09T15:33:00Z">
        <w:r>
          <w:rPr>
            <w:i/>
            <w:iCs/>
            <w:lang w:eastAsia="ko-KR"/>
          </w:rPr>
          <w:t>-</w:t>
        </w:r>
      </w:ins>
      <w:ins w:id="269" w:author="Apple (Rapp)" w:date="2025-02-24T13:57:00Z">
        <w:r>
          <w:rPr>
            <w:i/>
            <w:iCs/>
            <w:lang w:eastAsia="ko-KR"/>
          </w:rPr>
          <w:t>PDCCH</w:t>
        </w:r>
      </w:ins>
      <w:ins w:id="270" w:author="Apple (Rapp)" w:date="2025-08-04T16:27:00Z">
        <w:r>
          <w:rPr>
            <w:i/>
            <w:iCs/>
            <w:lang w:eastAsia="ko-KR"/>
          </w:rPr>
          <w:t>-</w:t>
        </w:r>
      </w:ins>
      <w:ins w:id="271" w:author="Apple (Rapp)" w:date="2025-02-24T13:57:00Z">
        <w:r>
          <w:rPr>
            <w:i/>
            <w:iCs/>
            <w:lang w:eastAsia="ko-KR"/>
          </w:rPr>
          <w:t>MonitoringTimer</w:t>
        </w:r>
        <w:r>
          <w:rPr>
            <w:lang w:eastAsia="ko-KR"/>
          </w:rPr>
          <w:t xml:space="preserve"> from the beginning of the subframe</w:t>
        </w:r>
      </w:ins>
      <w:ins w:id="272" w:author="Apple (Rapp)-v1" w:date="2025-09-05T12:30:00Z" w16du:dateUtc="2025-09-05T04:30:00Z">
        <w:r w:rsidR="00F71340">
          <w:rPr>
            <w:lang w:eastAsia="ko-KR"/>
          </w:rPr>
          <w:t xml:space="preserve">, </w:t>
        </w:r>
        <w:r w:rsidR="00F71340">
          <w:rPr>
            <w:lang w:eastAsia="ko-KR"/>
          </w:rPr>
          <w:t>as specified in TS 38.213 [6]</w:t>
        </w:r>
      </w:ins>
      <w:ins w:id="273" w:author="Apple (Rapp)" w:date="2025-02-24T13:57:00Z">
        <w:del w:id="274" w:author="Apple (Rapp)-v1" w:date="2025-09-05T12:30:00Z" w16du:dateUtc="2025-09-05T04:30:00Z">
          <w:r w:rsidDel="00F71340">
            <w:rPr>
              <w:lang w:eastAsia="ko-KR"/>
            </w:rPr>
            <w:delText xml:space="preserve"> </w:delText>
          </w:r>
          <w:commentRangeStart w:id="275"/>
          <w:commentRangeStart w:id="276"/>
          <w:commentRangeStart w:id="277"/>
          <w:r w:rsidDel="00F71340">
            <w:rPr>
              <w:lang w:eastAsia="ko-KR"/>
            </w:rPr>
            <w:delText>indicated from lower layer</w:delText>
          </w:r>
        </w:del>
      </w:ins>
      <w:commentRangeEnd w:id="275"/>
      <w:del w:id="278" w:author="Apple (Rapp)-v1" w:date="2025-09-05T12:30:00Z" w16du:dateUtc="2025-09-05T04:30:00Z">
        <w:r w:rsidR="00757CDA" w:rsidDel="00F71340">
          <w:rPr>
            <w:rStyle w:val="CommentReference"/>
          </w:rPr>
          <w:commentReference w:id="275"/>
        </w:r>
        <w:commentRangeEnd w:id="276"/>
        <w:r w:rsidR="0083152E" w:rsidDel="00F71340">
          <w:rPr>
            <w:rStyle w:val="CommentReference"/>
          </w:rPr>
          <w:commentReference w:id="276"/>
        </w:r>
        <w:commentRangeEnd w:id="277"/>
        <w:r w:rsidR="004E7F2D" w:rsidDel="00F71340">
          <w:rPr>
            <w:rStyle w:val="CommentReference"/>
          </w:rPr>
          <w:commentReference w:id="277"/>
        </w:r>
      </w:del>
      <w:commentRangeStart w:id="279"/>
      <w:commentRangeStart w:id="280"/>
      <w:commentRangeStart w:id="281"/>
      <w:ins w:id="282" w:author="Apple (Rapp)" w:date="2025-02-24T13:57:00Z">
        <w:r>
          <w:rPr>
            <w:lang w:eastAsia="ko-KR"/>
          </w:rPr>
          <w:t>.</w:t>
        </w:r>
      </w:ins>
      <w:commentRangeEnd w:id="279"/>
      <w:r w:rsidR="0083152E">
        <w:rPr>
          <w:rStyle w:val="CommentReference"/>
        </w:rPr>
        <w:commentReference w:id="279"/>
      </w:r>
      <w:commentRangeEnd w:id="280"/>
      <w:r w:rsidR="004F1485">
        <w:rPr>
          <w:rStyle w:val="CommentReference"/>
        </w:rPr>
        <w:commentReference w:id="280"/>
      </w:r>
      <w:commentRangeEnd w:id="281"/>
      <w:r w:rsidR="00BF1F61">
        <w:rPr>
          <w:rStyle w:val="CommentReference"/>
        </w:rPr>
        <w:commentReference w:id="281"/>
      </w:r>
    </w:p>
    <w:p w14:paraId="494D2251" w14:textId="0EE49CEE" w:rsidR="00937A88" w:rsidDel="00053815" w:rsidRDefault="0080168C">
      <w:pPr>
        <w:pStyle w:val="EditorsNote"/>
        <w:ind w:left="1701" w:hanging="1417"/>
        <w:rPr>
          <w:ins w:id="283" w:author="Apple (Rapp)" w:date="2025-08-12T09:15:00Z"/>
          <w:del w:id="284" w:author="Apple (Rapp) - RAN2#131 agreements" w:date="2025-09-01T16:08:00Z"/>
        </w:rPr>
      </w:pPr>
      <w:ins w:id="285" w:author="Apple (Rapp)" w:date="2025-08-12T09:15:00Z">
        <w:del w:id="286"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87" w:author="Apple (Rapp)" w:date="2025-03-27T16:36:00Z"/>
          <w:del w:id="288" w:author="Apple (Rapp) - RAN2#131 agreements" w:date="2025-09-01T16:08:00Z"/>
          <w:lang w:eastAsia="zh-CN"/>
        </w:rPr>
      </w:pPr>
      <w:ins w:id="289" w:author="Apple (Rapp)" w:date="2025-03-27T16:36:00Z">
        <w:del w:id="290" w:author="Apple (Rapp) - RAN2#131 agreements" w:date="2025-09-01T16:08:00Z">
          <w:r w:rsidDel="00053815">
            <w:rPr>
              <w:lang w:eastAsia="zh-CN"/>
            </w:rPr>
            <w:delText>Editor’s NOTE:</w:delText>
          </w:r>
        </w:del>
      </w:ins>
      <w:ins w:id="291" w:author="Apple (Rapp)" w:date="2025-05-05T15:27:00Z">
        <w:del w:id="292" w:author="Apple (Rapp) - RAN2#131 agreements" w:date="2025-09-01T16:08:00Z">
          <w:r w:rsidDel="00053815">
            <w:rPr>
              <w:lang w:eastAsia="zh-CN"/>
            </w:rPr>
            <w:tab/>
          </w:r>
        </w:del>
      </w:ins>
      <w:ins w:id="293" w:author="Apple (Rapp)" w:date="2025-03-27T16:36:00Z">
        <w:del w:id="294"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95" w:author="Apple (Rapp) - RAN2#131 agreements" w:date="2025-09-01T16:08:00Z"/>
          <w:lang w:eastAsia="zh-CN"/>
        </w:rPr>
      </w:pPr>
      <w:ins w:id="296" w:author="Apple (Rapp)" w:date="2025-03-27T16:36:00Z">
        <w:del w:id="297" w:author="Apple (Rapp) - RAN2#131 agreements" w:date="2025-09-01T16:08:00Z">
          <w:r w:rsidDel="00053815">
            <w:rPr>
              <w:lang w:eastAsia="zh-CN"/>
            </w:rPr>
            <w:delText>Editor’s NOTE:</w:delText>
          </w:r>
        </w:del>
      </w:ins>
      <w:ins w:id="298" w:author="Apple (Rapp)" w:date="2025-05-05T15:27:00Z">
        <w:del w:id="299" w:author="Apple (Rapp) - RAN2#131 agreements" w:date="2025-09-01T16:08:00Z">
          <w:r w:rsidDel="00053815">
            <w:rPr>
              <w:lang w:eastAsia="zh-CN"/>
            </w:rPr>
            <w:tab/>
          </w:r>
        </w:del>
      </w:ins>
      <w:ins w:id="300" w:author="Apple (Rapp)" w:date="2025-03-27T16:36:00Z">
        <w:del w:id="301"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302" w:author="Apple (Rapp)" w:date="2025-05-05T15:26:00Z"/>
          <w:del w:id="303" w:author="Apple (Rapp) - RAN2#131 agreements" w:date="2025-09-01T16:08:00Z"/>
          <w:lang w:eastAsia="zh-CN"/>
        </w:rPr>
      </w:pPr>
      <w:ins w:id="304" w:author="Apple (Rapp)" w:date="2025-05-05T15:26:00Z">
        <w:del w:id="305" w:author="Apple (Rapp) - RAN2#131 agreements" w:date="2025-09-01T16:08:00Z">
          <w:r w:rsidDel="00053815">
            <w:rPr>
              <w:lang w:eastAsia="zh-CN"/>
            </w:rPr>
            <w:delText>Editor’s NOTE:</w:delText>
          </w:r>
        </w:del>
      </w:ins>
      <w:ins w:id="306" w:author="Apple (Rapp)" w:date="2025-05-05T15:27:00Z">
        <w:del w:id="307" w:author="Apple (Rapp) - RAN2#131 agreements" w:date="2025-09-01T16:08:00Z">
          <w:r w:rsidDel="00053815">
            <w:rPr>
              <w:lang w:eastAsia="zh-CN"/>
            </w:rPr>
            <w:tab/>
          </w:r>
        </w:del>
      </w:ins>
      <w:ins w:id="308" w:author="Apple (Rapp)" w:date="2025-05-05T15:26:00Z">
        <w:del w:id="309"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05AAE38B" w14:textId="5472F41B" w:rsidR="003D17AA" w:rsidRDefault="003D17AA" w:rsidP="003D17AA">
      <w:pPr>
        <w:pStyle w:val="NO"/>
        <w:rPr>
          <w:ins w:id="310" w:author="Apple (Rapp)-v1" w:date="2025-09-05T12:32:00Z" w16du:dateUtc="2025-09-05T04:32:00Z"/>
          <w:lang w:eastAsia="ko-KR"/>
        </w:rPr>
      </w:pPr>
      <w:ins w:id="311" w:author="Apple (Rapp)-v1" w:date="2025-09-05T12:32:00Z" w16du:dateUtc="2025-09-05T04:32:00Z">
        <w:r>
          <w:t xml:space="preserve">NOTE </w:t>
        </w:r>
        <w:r>
          <w:rPr>
            <w:vanish/>
          </w:rPr>
          <w:t>1c</w:t>
        </w:r>
        <w:r>
          <w:t>:</w:t>
        </w:r>
        <w:r>
          <w:tab/>
        </w:r>
      </w:ins>
      <w:ins w:id="312" w:author="Apple (Rapp)-v1" w:date="2025-09-05T12:32:00Z">
        <w:r w:rsidR="00793EDD" w:rsidRPr="00793EDD">
          <w:t>In case LP-WUS monitoring is configured and the </w:t>
        </w:r>
        <w:r w:rsidR="00793EDD" w:rsidRPr="00793EDD">
          <w:rPr>
            <w:i/>
            <w:iCs/>
          </w:rPr>
          <w:t>lpwus-PDCCH-MonitoringTimer</w:t>
        </w:r>
        <w:r w:rsidR="00793EDD" w:rsidRPr="00793EDD">
          <w:t xml:space="preserve"> for this DRX group is configured, if UE is unable to monitor LP-WUS monitor occasion(s), UE does not start the </w:t>
        </w:r>
      </w:ins>
      <w:ins w:id="313" w:author="Apple (Rapp)-v1" w:date="2025-09-05T12:33:00Z" w16du:dateUtc="2025-09-05T04:33:00Z">
        <w:r w:rsidR="00CF11BF" w:rsidRPr="00793EDD">
          <w:rPr>
            <w:i/>
            <w:iCs/>
          </w:rPr>
          <w:t>lpwus-PDCCH-MonitoringTimer</w:t>
        </w:r>
      </w:ins>
      <w:ins w:id="314" w:author="Apple (Rapp)-v1" w:date="2025-09-05T12:32:00Z" w16du:dateUtc="2025-09-05T04:32:00Z">
        <w:r>
          <w:t>.</w:t>
        </w:r>
      </w:ins>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r>
        <w:rPr>
          <w:i/>
          <w:iCs/>
        </w:rPr>
        <w:t>downlinkHARQ-FeedbackDisabled</w:t>
      </w:r>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lastRenderedPageBreak/>
        <w:t>5&gt;</w:t>
      </w:r>
      <w:r>
        <w:rPr>
          <w:lang w:eastAsia="ko-KR"/>
        </w:rPr>
        <w:tab/>
        <w:t xml:space="preserve">set </w:t>
      </w:r>
      <w:r>
        <w:rPr>
          <w:i/>
          <w:iCs/>
          <w:lang w:eastAsia="ko-KR"/>
        </w:rPr>
        <w:t>HARQ-RTT-TimerDL-NTN</w:t>
      </w:r>
      <w:r>
        <w:rPr>
          <w:lang w:eastAsia="ko-KR"/>
        </w:rPr>
        <w:t xml:space="preserve"> for the corresponding HARQ process</w:t>
      </w:r>
      <w:r>
        <w:rPr>
          <w:lang w:eastAsia="zh-CN"/>
        </w:rPr>
        <w:t>(es)</w:t>
      </w:r>
      <w:r>
        <w:rPr>
          <w:lang w:eastAsia="ko-KR"/>
        </w:rPr>
        <w:t xml:space="preserve"> equal to </w:t>
      </w:r>
      <w:r>
        <w:rPr>
          <w:i/>
          <w:iCs/>
          <w:lang w:eastAsia="ko-KR"/>
        </w:rPr>
        <w:t>drx-HARQ-RTT-TimerDL</w:t>
      </w:r>
      <w:r>
        <w:rPr>
          <w:lang w:eastAsia="ko-KR"/>
        </w:rPr>
        <w:t xml:space="preserve"> plus the latest available UE-gNB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r>
        <w:rPr>
          <w:i/>
          <w:iCs/>
          <w:lang w:eastAsia="ko-KR"/>
        </w:rPr>
        <w:t>HARQModeA</w:t>
      </w:r>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r>
        <w:rPr>
          <w:i/>
        </w:rPr>
        <w:t>drx-HARQ-RTT-TimerUL</w:t>
      </w:r>
      <w:r>
        <w:t xml:space="preserve"> plus the latest available UE-gNB RTT value;</w:t>
      </w:r>
    </w:p>
    <w:p w14:paraId="109D0BBD" w14:textId="77777777" w:rsidR="00937A88" w:rsidRDefault="0080168C">
      <w:pPr>
        <w:pStyle w:val="B5"/>
      </w:pPr>
      <w:r>
        <w:t>5&gt;</w:t>
      </w:r>
      <w:r>
        <w:tab/>
        <w:t xml:space="preserve">if </w:t>
      </w:r>
      <w:r>
        <w:rPr>
          <w:i/>
          <w:iCs/>
        </w:rPr>
        <w:t>drx-LastTransmissionUL</w:t>
      </w:r>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r>
        <w:rPr>
          <w:i/>
          <w:iCs/>
        </w:rPr>
        <w:t>drx-LastTransmissionUL</w:t>
      </w:r>
      <w:r>
        <w:t xml:space="preserve"> is configured:</w:t>
      </w:r>
    </w:p>
    <w:p w14:paraId="3E7D4D3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lastRenderedPageBreak/>
        <w:t>3&gt;</w:t>
      </w:r>
      <w:r>
        <w:tab/>
        <w:t xml:space="preserve">stop the </w:t>
      </w:r>
      <w:r>
        <w:rPr>
          <w:i/>
        </w:rPr>
        <w:t>drx-RetransmissionTimer</w:t>
      </w:r>
      <w:r>
        <w:rPr>
          <w:i/>
          <w:lang w:eastAsia="ko-KR"/>
        </w:rPr>
        <w:t>UL</w:t>
      </w:r>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r>
        <w:rPr>
          <w:i/>
          <w:iCs/>
        </w:rPr>
        <w:t>drx-RetransmissionTimerSL</w:t>
      </w:r>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r>
        <w:rPr>
          <w:i/>
        </w:rPr>
        <w:t>drx-InactivityTimer</w:t>
      </w:r>
      <w:r>
        <w:t xml:space="preserve"> for this DRX group in the first symbol after the end of the PDCCH reception.</w:t>
      </w:r>
    </w:p>
    <w:p w14:paraId="5C658FD7" w14:textId="77777777" w:rsidR="00937A88" w:rsidRDefault="0080168C">
      <w:pPr>
        <w:pStyle w:val="NO"/>
      </w:pPr>
      <w:r>
        <w:t>NOTE 3a:</w:t>
      </w:r>
      <w:r>
        <w:tab/>
        <w:t>A PDCCH indicating activation of SPS, configured grant type 2, or configured sidelink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r>
        <w:rPr>
          <w:i/>
          <w:iCs/>
        </w:rPr>
        <w:t>drx-InactivityTimer</w:t>
      </w:r>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r>
        <w:rPr>
          <w:i/>
          <w:iCs/>
        </w:rPr>
        <w:t>drx-RetransmissionTimerUL</w:t>
      </w:r>
      <w:r>
        <w:t xml:space="preserve"> for the corresponding HARQ process.</w:t>
      </w:r>
    </w:p>
    <w:p w14:paraId="20A6582E" w14:textId="6D9ED5D1" w:rsidR="00937A88" w:rsidRDefault="0080168C">
      <w:pPr>
        <w:pStyle w:val="B1"/>
      </w:pPr>
      <w:r>
        <w:t>1&gt;</w:t>
      </w:r>
      <w:r>
        <w:tab/>
        <w:t>if DCP monitoring is configured for the active DL BWP as specified in TS 38.213 [6], clause 10.3</w:t>
      </w:r>
      <w:ins w:id="315" w:author="Apple (Rapp)" w:date="2025-02-24T14:02:00Z">
        <w:r>
          <w:t xml:space="preserve">, or if LP-WUS monitoring is configured as specified in TS 38.213 [6], clause </w:t>
        </w:r>
        <w:commentRangeStart w:id="316"/>
        <w:commentRangeStart w:id="317"/>
        <w:r>
          <w:t>10.</w:t>
        </w:r>
      </w:ins>
      <w:ins w:id="318" w:author="Apple (Rapp)" w:date="2025-02-24T14:03:00Z">
        <w:del w:id="319" w:author="Apple (Rapp)-v1" w:date="2025-09-05T12:33:00Z" w16du:dateUtc="2025-09-05T04:33:00Z">
          <w:r w:rsidDel="009C55D6">
            <w:delText>X</w:delText>
          </w:r>
        </w:del>
      </w:ins>
      <w:commentRangeEnd w:id="316"/>
      <w:commentRangeEnd w:id="317"/>
      <w:ins w:id="320" w:author="Apple (Rapp)-v1" w:date="2025-09-05T12:33:00Z" w16du:dateUtc="2025-09-05T04:33:00Z">
        <w:r w:rsidR="009C55D6">
          <w:t>4D</w:t>
        </w:r>
      </w:ins>
      <w:r w:rsidR="00BC5A9D">
        <w:rPr>
          <w:rStyle w:val="CommentReference"/>
        </w:rPr>
        <w:commentReference w:id="316"/>
      </w:r>
      <w:r w:rsidR="00764A8A">
        <w:rPr>
          <w:rStyle w:val="CommentReference"/>
        </w:rPr>
        <w:commentReference w:id="317"/>
      </w:r>
      <w:r>
        <w:t>; and</w:t>
      </w:r>
    </w:p>
    <w:p w14:paraId="78713843" w14:textId="77777777" w:rsidR="00937A88" w:rsidRDefault="0080168C">
      <w:pPr>
        <w:pStyle w:val="B1"/>
      </w:pPr>
      <w:r>
        <w:t>1&gt;</w:t>
      </w:r>
      <w:r>
        <w:tab/>
        <w:t xml:space="preserve">if the current symbol n occurs within </w:t>
      </w:r>
      <w:r>
        <w:rPr>
          <w:i/>
        </w:rPr>
        <w:t>drx-onDurationTimer</w:t>
      </w:r>
      <w:r>
        <w:t xml:space="preserve"> duration; and</w:t>
      </w:r>
    </w:p>
    <w:p w14:paraId="2A8866D1" w14:textId="77777777" w:rsidR="00937A88" w:rsidRDefault="0080168C">
      <w:pPr>
        <w:pStyle w:val="B1"/>
      </w:pPr>
      <w:r>
        <w:t>1&gt;</w:t>
      </w:r>
      <w:r>
        <w:tab/>
        <w:t xml:space="preserve">if </w:t>
      </w:r>
      <w:r>
        <w:rPr>
          <w:i/>
        </w:rPr>
        <w:t>drx-onDurationTimer</w:t>
      </w:r>
      <w:r>
        <w:t xml:space="preserve"> associated </w:t>
      </w:r>
      <w:r w:rsidRPr="00577F66">
        <w:t>with the current DRX cycle is not</w:t>
      </w:r>
      <w:r>
        <w:t xml:space="preserve"> started as specified in this clause:</w:t>
      </w:r>
    </w:p>
    <w:p w14:paraId="4DDD18CC" w14:textId="77777777" w:rsidR="00937A88" w:rsidRDefault="0080168C">
      <w:pPr>
        <w:pStyle w:val="B2"/>
        <w:rPr>
          <w:ins w:id="322" w:author="Apple (Rapp)" w:date="2025-08-12T09:15:00Z"/>
        </w:rPr>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60D1EC7" w14:textId="77777777" w:rsidR="00937A88" w:rsidRDefault="0080168C">
      <w:pPr>
        <w:pStyle w:val="B2"/>
      </w:pPr>
      <w:ins w:id="323" w:author="Apple (Rapp)" w:date="2025-08-12T09:15:00Z">
        <w:r>
          <w:t>2&gt;</w:t>
        </w:r>
        <w:r>
          <w:tab/>
          <w:t xml:space="preserve">if </w:t>
        </w:r>
        <w:r>
          <w:rPr>
            <w:i/>
            <w:iCs/>
          </w:rPr>
          <w:t>lpwus-PDCCH-MonitoringTimer</w:t>
        </w:r>
        <w:r>
          <w:t xml:space="preserve"> is not running (if configured); and</w:t>
        </w:r>
      </w:ins>
    </w:p>
    <w:p w14:paraId="30629BE0"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w:t>
      </w:r>
      <w:r>
        <w:t xml:space="preserve"> or if all multicast DRXes would not be in Active Time considering multicast assignments/DRX Command MAC </w:t>
      </w:r>
      <w:r>
        <w:rPr>
          <w:lang w:eastAsia="ko-KR"/>
        </w:rPr>
        <w:t>CE</w:t>
      </w:r>
      <w:r>
        <w:t xml:space="preserve"> for MBS multicast received until 4 ms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Pr="00B37B2F" w:rsidRDefault="0080168C">
      <w:pPr>
        <w:pStyle w:val="B3"/>
        <w:rPr>
          <w:lang w:val="en-US" w:eastAsia="zh-CN"/>
        </w:rPr>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594D3752" w:rsidR="00937A88" w:rsidRDefault="0080168C">
      <w:pPr>
        <w:pStyle w:val="B3"/>
      </w:pPr>
      <w:r>
        <w:t>3&gt;</w:t>
      </w:r>
      <w:r>
        <w:tab/>
        <w:t xml:space="preserve">if </w:t>
      </w:r>
      <w:ins w:id="324" w:author="Apple (Rapp)" w:date="2025-05-05T15:28:00Z">
        <w:r>
          <w:t xml:space="preserve">neither </w:t>
        </w:r>
      </w:ins>
      <w:r>
        <w:rPr>
          <w:i/>
        </w:rPr>
        <w:t>ps-TransmitPeriodicL1-RSRP</w:t>
      </w:r>
      <w:ins w:id="325" w:author="Apple (Rapp)" w:date="2025-05-05T15:28:00Z">
        <w:r>
          <w:rPr>
            <w:i/>
          </w:rPr>
          <w:t xml:space="preserve"> nor</w:t>
        </w:r>
      </w:ins>
      <w:ins w:id="326" w:author="Apple (Rapp)" w:date="2025-02-24T14:04:00Z">
        <w:del w:id="327" w:author="Apple (Rapp)-v1" w:date="2025-09-05T12:35:00Z" w16du:dateUtc="2025-09-05T04:35:00Z">
          <w:r w:rsidDel="00351D1C">
            <w:rPr>
              <w:i/>
            </w:rPr>
            <w:delText xml:space="preserve"> </w:delText>
          </w:r>
        </w:del>
        <w:commentRangeStart w:id="328"/>
        <w:commentRangeStart w:id="329"/>
        <w:r>
          <w:t xml:space="preserve"> </w:t>
        </w:r>
      </w:ins>
      <w:commentRangeEnd w:id="328"/>
      <w:r w:rsidR="005B0E0D">
        <w:rPr>
          <w:rStyle w:val="CommentReference"/>
        </w:rPr>
        <w:commentReference w:id="328"/>
      </w:r>
      <w:commentRangeEnd w:id="329"/>
      <w:r w:rsidR="00D71F87">
        <w:rPr>
          <w:rStyle w:val="CommentReference"/>
        </w:rPr>
        <w:commentReference w:id="329"/>
      </w:r>
      <w:ins w:id="330" w:author="Apple (Rapp)" w:date="2025-02-24T14:04:00Z">
        <w:r>
          <w:rPr>
            <w:i/>
          </w:rPr>
          <w:t>lpwus-TransmitPeriodicL1-RSRP</w:t>
        </w:r>
      </w:ins>
      <w:r>
        <w:t xml:space="preserve"> is </w:t>
      </w:r>
      <w:del w:id="331"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332" w:author="Apple (Rapp)" w:date="2025-02-24T14:05:00Z">
        <w:r>
          <w:rPr>
            <w:i/>
            <w:iCs/>
            <w:lang w:eastAsia="ko-KR"/>
          </w:rPr>
          <w:t xml:space="preserve"> </w:t>
        </w:r>
      </w:ins>
    </w:p>
    <w:p w14:paraId="00628D27" w14:textId="77777777" w:rsidR="00937A88" w:rsidRDefault="0080168C">
      <w:pPr>
        <w:pStyle w:val="B3"/>
      </w:pPr>
      <w:r>
        <w:lastRenderedPageBreak/>
        <w:t>3&gt;</w:t>
      </w:r>
      <w:r>
        <w:tab/>
        <w:t xml:space="preserve">if </w:t>
      </w:r>
      <w:ins w:id="333" w:author="Apple (Rapp)" w:date="2025-05-05T15:29:00Z">
        <w:r>
          <w:t xml:space="preserve">neither </w:t>
        </w:r>
      </w:ins>
      <w:r>
        <w:rPr>
          <w:i/>
        </w:rPr>
        <w:t>ps-TransmitOtherPeriodicCSI</w:t>
      </w:r>
      <w:r>
        <w:t xml:space="preserve"> </w:t>
      </w:r>
      <w:ins w:id="334" w:author="Apple (Rapp)" w:date="2025-05-05T15:28:00Z">
        <w:r>
          <w:t>nor</w:t>
        </w:r>
      </w:ins>
      <w:ins w:id="335" w:author="Apple (Rapp)" w:date="2025-02-24T14:04:00Z">
        <w:r>
          <w:t xml:space="preserve"> </w:t>
        </w:r>
        <w:r>
          <w:rPr>
            <w:i/>
          </w:rPr>
          <w:t>lpwus-TransmitOtherPeriodicCSI</w:t>
        </w:r>
        <w:r>
          <w:t xml:space="preserve"> </w:t>
        </w:r>
      </w:ins>
      <w:r>
        <w:t xml:space="preserve">is </w:t>
      </w:r>
      <w:del w:id="336"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D49E5FD" w14:textId="77777777" w:rsidR="00937A88" w:rsidRDefault="0080168C">
      <w:pPr>
        <w:pStyle w:val="B2"/>
      </w:pPr>
      <w:r>
        <w:t>2&gt;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all multicast DRX</w:t>
      </w:r>
      <w:r>
        <w:rPr>
          <w:lang w:eastAsia="zh-CN"/>
        </w:rPr>
        <w:t>e</w:t>
      </w:r>
      <w:r>
        <w:t xml:space="preserve">s corresponding to the DRX group would not be in Active Time considering multicast assignments/DRX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r>
        <w:rPr>
          <w:i/>
          <w:iCs/>
        </w:rPr>
        <w:t>allowCSI-SRS-Tx-MulticastDRX-Active</w:t>
      </w:r>
      <w:r>
        <w:rPr>
          <w:iCs/>
        </w:rPr>
        <w:t xml:space="preserve"> is not configured, or if </w:t>
      </w:r>
      <w:r>
        <w:rPr>
          <w:i/>
        </w:rPr>
        <w:t>cfr-ConfigMulticast</w:t>
      </w:r>
      <w:r>
        <w:rPr>
          <w:iCs/>
        </w:rPr>
        <w:t xml:space="preserve"> is not configured for any of the active BWP(s) of the Serving Cell(s),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r>
        <w:rPr>
          <w:i/>
          <w:iCs/>
        </w:rPr>
        <w:t>drx-NonIntegerShortCycle</w:t>
      </w:r>
      <w:r>
        <w:t xml:space="preserve"> or </w:t>
      </w:r>
      <w:r>
        <w:rPr>
          <w:i/>
          <w:iCs/>
        </w:rPr>
        <w:t xml:space="preserve">drx-NonIntegerLongCycle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r>
        <w:rPr>
          <w:i/>
          <w:iCs/>
          <w:lang w:eastAsia="ko-KR"/>
        </w:rPr>
        <w:t>drx-LastTransmissionUL</w:t>
      </w:r>
      <w:r>
        <w:rPr>
          <w:lang w:eastAsia="ko-KR"/>
        </w:rPr>
        <w:t xml:space="preserve"> is configured, </w:t>
      </w:r>
      <w:r>
        <w:rPr>
          <w:i/>
          <w:iCs/>
          <w:lang w:eastAsia="ko-KR"/>
        </w:rPr>
        <w:t>drx-HARQ-RTT-TimerUL</w:t>
      </w:r>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Heading8"/>
      </w:pPr>
      <w:r>
        <w:br w:type="page"/>
      </w:r>
      <w:bookmarkStart w:id="337" w:name="_Toc52752156"/>
      <w:bookmarkStart w:id="338" w:name="_Toc29239910"/>
      <w:bookmarkStart w:id="339" w:name="_Toc46490461"/>
      <w:bookmarkStart w:id="340" w:name="_Toc52796618"/>
      <w:bookmarkStart w:id="341" w:name="_Toc37296330"/>
      <w:bookmarkStart w:id="342" w:name="_Toc178200763"/>
      <w:r>
        <w:lastRenderedPageBreak/>
        <w:t xml:space="preserve">Annex </w:t>
      </w:r>
      <w:r>
        <w:rPr>
          <w:lang w:eastAsia="ko-KR"/>
        </w:rPr>
        <w:t>A</w:t>
      </w:r>
      <w:r>
        <w:t xml:space="preserve"> </w:t>
      </w:r>
      <w:bookmarkEnd w:id="337"/>
      <w:bookmarkEnd w:id="338"/>
      <w:bookmarkEnd w:id="339"/>
      <w:bookmarkEnd w:id="340"/>
      <w:bookmarkEnd w:id="341"/>
      <w:bookmarkEnd w:id="342"/>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(as described in RAN1 agreement), the LP-WUS monitoring occasion locates at a configured time offset before the start of drx-onDurationTimer.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LP-WUS monitoring is performed at least outside legacy C-DRX Active Time. FFS if the legacy drx-onDurationTimer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When UE is in C-DRX active time, UE PDCCH monitoring behaviors related to other legacy DRX timers (except for drx-onDurationTimer)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drx-onDurationTimer is not started with Option 1-2 LP-WUS.</w:t>
            </w:r>
            <w:r>
              <w:rPr>
                <w:rFonts w:eastAsia="SimSun"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network can configure whether UE reports periodic CSI/L1-RSRP during the time given by the configured drx-onDurationTimer</w:t>
            </w:r>
            <w:r>
              <w:rPr>
                <w:rFonts w:eastAsia="SimSun"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1-1 to stop drx-onDurationTimer and drx-InactivityTimer.</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confirm the (Long) DRX command MAC CE can be used with option 1-2 to stop the new timer and drx-InactivityTimer.</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the UE should start the drx-OnDurationTimer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80168C">
            <w:pPr>
              <w:pStyle w:val="Doc-text2"/>
              <w:ind w:left="0" w:firstLine="0"/>
              <w:rPr>
                <w:rFonts w:eastAsia="SimSun"/>
                <w:u w:val="single"/>
              </w:rPr>
            </w:pPr>
            <w:r>
              <w:rPr>
                <w:rFonts w:eastAsia="SimSun"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80168C">
            <w:pPr>
              <w:pStyle w:val="Doc-text2"/>
              <w:ind w:left="0" w:firstLine="0"/>
              <w:rPr>
                <w:rFonts w:eastAsia="SimSun"/>
                <w:u w:val="single"/>
              </w:rPr>
            </w:pPr>
            <w:r>
              <w:rPr>
                <w:rFonts w:eastAsia="SimSun"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can be configured to be monitored at least on the PCell and PSCell.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lpwus-PDCCH-MonitoringTimer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The lpwus-PDCCH-MonitoringTimer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drx-OnDurationTimer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r w:rsidRPr="00AE6214">
              <w:rPr>
                <w:rFonts w:eastAsia="SimSun"/>
                <w:b w:val="0"/>
                <w:bCs/>
              </w:rPr>
              <w:t>bwp-InactivityTimer</w:t>
            </w:r>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80168C">
      <w:pPr>
        <w:pStyle w:val="Heading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Pr>
                <w:rFonts w:eastAsia="SimSun"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80168C">
            <w:pPr>
              <w:rPr>
                <w:rFonts w:eastAsia="Microsoft YaHei"/>
                <w:b/>
                <w:bCs/>
                <w:iCs/>
                <w:lang w:eastAsia="zh-CN"/>
              </w:rPr>
            </w:pPr>
            <w:r>
              <w:rPr>
                <w:rFonts w:eastAsia="Microsoft YaHei"/>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Microsoft YaHei"/>
                <w:b/>
                <w:bCs/>
                <w:iCs/>
                <w:lang w:eastAsia="zh-CN"/>
              </w:rPr>
            </w:pPr>
            <w:r>
              <w:rPr>
                <w:rFonts w:eastAsia="Microsoft YaHei"/>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ListParagraph"/>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BodyText"/>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343" w:name="OLE_LINK1"/>
            <w:r>
              <w:rPr>
                <w:highlight w:val="yellow"/>
                <w:lang w:val="en-US"/>
              </w:rPr>
              <w:t xml:space="preserve">R1-2503616, </w:t>
            </w:r>
            <w:bookmarkEnd w:id="343"/>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ListParagraph"/>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ListParagraph"/>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ListParagraph"/>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BodyText"/>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BodyText"/>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ListParagraph"/>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BodyText"/>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ListParagraph"/>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V3=37}ms</w:t>
            </w:r>
          </w:p>
          <w:p w14:paraId="7FBF2242" w14:textId="77777777" w:rsidR="00937A88" w:rsidRDefault="0080168C">
            <w:pPr>
              <w:pStyle w:val="ListParagraph"/>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BodyText"/>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BodyText"/>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BodyText"/>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BodyText"/>
              <w:numPr>
                <w:ilvl w:val="1"/>
                <w:numId w:val="6"/>
              </w:numPr>
              <w:spacing w:after="0"/>
            </w:pPr>
            <w:r>
              <w:rPr>
                <w:lang w:val="en-US"/>
              </w:rPr>
              <w:t>‘0’ in unit-level bitmap means: all the symbols in the unit are unavailable for LP-WUS</w:t>
            </w:r>
          </w:p>
          <w:p w14:paraId="25F9114D" w14:textId="77777777" w:rsidR="00937A88" w:rsidRDefault="0080168C">
            <w:pPr>
              <w:pStyle w:val="BodyText"/>
              <w:numPr>
                <w:ilvl w:val="0"/>
                <w:numId w:val="6"/>
              </w:numPr>
              <w:spacing w:after="0"/>
            </w:pPr>
            <w:r>
              <w:rPr>
                <w:lang w:val="en-US"/>
              </w:rPr>
              <w:t>If the slot-level bitmap is not configured, UE assumes all 1’s for the bitmap.</w:t>
            </w:r>
          </w:p>
          <w:p w14:paraId="5F19832C" w14:textId="77777777" w:rsidR="00937A88" w:rsidRDefault="0080168C">
            <w:pPr>
              <w:pStyle w:val="BodyText"/>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PCell/PSCell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r>
              <w:rPr>
                <w:rFonts w:eastAsia="Yu Mincho"/>
                <w:i/>
                <w:iCs/>
                <w:sz w:val="21"/>
                <w:szCs w:val="21"/>
                <w:lang w:eastAsia="ja-JP"/>
              </w:rPr>
              <w:t>tdd-UL-DL-configurationCommon</w:t>
            </w:r>
            <w:r>
              <w:rPr>
                <w:rFonts w:eastAsia="Yu Mincho" w:hint="eastAsia"/>
                <w:sz w:val="21"/>
                <w:szCs w:val="21"/>
                <w:lang w:eastAsia="ja-JP"/>
              </w:rPr>
              <w:t xml:space="preserve"> or</w:t>
            </w:r>
            <w:r>
              <w:rPr>
                <w:i/>
                <w:iCs/>
                <w:sz w:val="21"/>
                <w:szCs w:val="21"/>
              </w:rPr>
              <w:t xml:space="preserve"> tdd</w:t>
            </w:r>
            <w:r>
              <w:rPr>
                <w:sz w:val="21"/>
                <w:szCs w:val="21"/>
                <w:lang w:val="en-US"/>
              </w:rPr>
              <w:t>-</w:t>
            </w:r>
            <w:r>
              <w:rPr>
                <w:i/>
                <w:sz w:val="21"/>
                <w:szCs w:val="21"/>
              </w:rPr>
              <w:t>UL-DL-</w:t>
            </w:r>
            <w:r>
              <w:rPr>
                <w:i/>
                <w:sz w:val="21"/>
                <w:szCs w:val="21"/>
                <w:lang w:val="en-US"/>
              </w:rPr>
              <w:t>C</w:t>
            </w:r>
            <w:r>
              <w:rPr>
                <w:i/>
                <w:sz w:val="21"/>
                <w:szCs w:val="21"/>
              </w:rPr>
              <w:t>onfiguration</w:t>
            </w:r>
            <w:r>
              <w:rPr>
                <w:i/>
                <w:sz w:val="21"/>
                <w:szCs w:val="21"/>
                <w:lang w:val="en-US"/>
              </w:rPr>
              <w:t>D</w:t>
            </w:r>
            <w:r>
              <w:rPr>
                <w:i/>
                <w:sz w:val="21"/>
                <w:szCs w:val="21"/>
              </w:rPr>
              <w:t>edicated</w:t>
            </w:r>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Apple (Rapp) - RAN2#131 agreements" w:date="2025-09-01T16:42:00Z" w:initials="MOU">
    <w:p w14:paraId="2DE41E1B" w14:textId="77777777" w:rsidR="00970E5D" w:rsidRDefault="00970E5D" w:rsidP="00970E5D">
      <w:r>
        <w:rPr>
          <w:rStyle w:val="CommentReference"/>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0" w:author="InterDigital - Samuli" w:date="2025-09-03T10:55:00Z" w:initials="ST">
    <w:p w14:paraId="1E288235" w14:textId="77777777" w:rsidR="008E6AB1" w:rsidRDefault="008E6AB1" w:rsidP="008E6AB1">
      <w:pPr>
        <w:pStyle w:val="CommentText"/>
      </w:pPr>
      <w:r>
        <w:rPr>
          <w:rStyle w:val="CommentReference"/>
        </w:rPr>
        <w:annotationRef/>
      </w:r>
      <w:r>
        <w:rPr>
          <w:lang w:val="fi-FI"/>
        </w:rPr>
        <w:t>We don’t fully understand why this NOTE would be needed. All these transmissions are UE initiated and UE would obviously not transmit in case it cannot (due to MR not being ready for it)?</w:t>
      </w:r>
    </w:p>
  </w:comment>
  <w:comment w:id="31" w:author="Huawei" w:date="2025-09-03T22:15:00Z" w:initials="HW">
    <w:p w14:paraId="57EBC4A0" w14:textId="77777777" w:rsidR="00F41482" w:rsidRDefault="00F41482">
      <w:pPr>
        <w:pStyle w:val="CommentText"/>
        <w:rPr>
          <w:lang w:eastAsia="zh-CN"/>
        </w:rPr>
      </w:pPr>
      <w:r>
        <w:rPr>
          <w:rStyle w:val="CommentReference"/>
        </w:rPr>
        <w:annotationRef/>
      </w:r>
      <w:r>
        <w:rPr>
          <w:lang w:eastAsia="zh-CN"/>
        </w:rPr>
        <w:t>To explain why it is needed:</w:t>
      </w:r>
    </w:p>
    <w:p w14:paraId="49D3E342" w14:textId="4C659549" w:rsidR="00F41482" w:rsidRDefault="00F41482">
      <w:pPr>
        <w:pStyle w:val="CommentText"/>
        <w:rPr>
          <w:lang w:eastAsia="zh-CN"/>
        </w:rPr>
      </w:pPr>
      <w:r>
        <w:rPr>
          <w:lang w:eastAsia="zh-CN"/>
        </w:rPr>
        <w:t>Currently in MAC spec, the UE behavior of determining the available PRACH occasion, SR occasion, etc are explicitly specified.</w:t>
      </w:r>
    </w:p>
    <w:p w14:paraId="5B70E186" w14:textId="77777777" w:rsidR="00F41482" w:rsidRDefault="00F41482">
      <w:pPr>
        <w:pStyle w:val="CommentText"/>
      </w:pPr>
      <w:r>
        <w:rPr>
          <w:noProof/>
          <w:lang w:val="en-US" w:eastAsia="ko-KR"/>
        </w:rPr>
        <w:drawing>
          <wp:inline distT="0" distB="0" distL="0" distR="0" wp14:anchorId="73609041" wp14:editId="01CEF7CD">
            <wp:extent cx="3103091" cy="949653"/>
            <wp:effectExtent l="0" t="0" r="2540" b="3175"/>
            <wp:docPr id="1282915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CommentText"/>
      </w:pPr>
      <w:r>
        <w:rPr>
          <w:noProof/>
          <w:lang w:val="en-US" w:eastAsia="ko-KR"/>
        </w:rPr>
        <w:drawing>
          <wp:inline distT="0" distB="0" distL="0" distR="0" wp14:anchorId="39F3731E" wp14:editId="121DEE02">
            <wp:extent cx="3892550" cy="778510"/>
            <wp:effectExtent l="0" t="0" r="0" b="2540"/>
            <wp:docPr id="3673846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CommentText"/>
        <w:rPr>
          <w:lang w:eastAsia="zh-CN"/>
        </w:rPr>
      </w:pPr>
      <w:r>
        <w:rPr>
          <w:lang w:eastAsia="zh-CN"/>
        </w:rPr>
        <w:t xml:space="preserve">For example, UE </w:t>
      </w:r>
      <w:r w:rsidR="0015564B">
        <w:rPr>
          <w:lang w:eastAsia="zh-CN"/>
        </w:rPr>
        <w:t xml:space="preserve">needs to consider measurement gaps/MUSIM gaps when </w:t>
      </w:r>
      <w:r>
        <w:rPr>
          <w:lang w:eastAsia="zh-CN"/>
        </w:rPr>
        <w:t>determines the next available PRACH occasion, because PHY is not able to transmit preamble during gaps, so the determined PRACH occasion singled from MAC to PHY should avoid overlap with gaps. Same behavior captured for SR occasion determination.</w:t>
      </w:r>
    </w:p>
    <w:p w14:paraId="5D80A06A" w14:textId="77777777" w:rsidR="00F41482" w:rsidRDefault="00F41482">
      <w:pPr>
        <w:pStyle w:val="CommentText"/>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CommentText"/>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CommentText"/>
        <w:rPr>
          <w:lang w:eastAsia="zh-CN"/>
        </w:rPr>
      </w:pPr>
      <w:r>
        <w:rPr>
          <w:lang w:eastAsia="zh-CN"/>
        </w:rPr>
        <w:t>Besides, we slightly prefer to have it in stage 2 spec, since we use a general description.</w:t>
      </w:r>
    </w:p>
  </w:comment>
  <w:comment w:id="32" w:author="vivo-Chenli" w:date="2025-09-04T09:36:00Z" w:initials="v">
    <w:p w14:paraId="140F8904" w14:textId="6A64BAB6" w:rsidR="00102993" w:rsidRDefault="00102993">
      <w:pPr>
        <w:pStyle w:val="CommentText"/>
      </w:pPr>
      <w:r>
        <w:rPr>
          <w:rStyle w:val="CommentReference"/>
        </w:rPr>
        <w:annotationRef/>
      </w:r>
      <w:r>
        <w:rPr>
          <w:rStyle w:val="CommentReference"/>
        </w:rPr>
        <w:annotationRef/>
      </w:r>
      <w:r>
        <w:t xml:space="preserve">Prefer to capture this in stage-2 specification.  </w:t>
      </w:r>
    </w:p>
  </w:comment>
  <w:comment w:id="33" w:author="Apple (Rapp)" w:date="2025-09-05T10:56:00Z" w:initials="MOU">
    <w:p w14:paraId="118A5D5A" w14:textId="77777777" w:rsidR="00471EE3" w:rsidRDefault="00471EE3" w:rsidP="00471EE3">
      <w:r>
        <w:rPr>
          <w:rStyle w:val="CommentReference"/>
        </w:rPr>
        <w:annotationRef/>
      </w:r>
      <w:r>
        <w:rPr>
          <w:color w:val="000000"/>
        </w:rPr>
        <w:t>Remove this NOTE in MAC as it’s already captured in stage-2 CR.</w:t>
      </w:r>
    </w:p>
  </w:comment>
  <w:comment w:id="60" w:author="vivo-Chenli" w:date="2025-09-04T09:36:00Z" w:initials="v">
    <w:p w14:paraId="5D3D2D65" w14:textId="2D4E2D5C" w:rsidR="007D0DFA" w:rsidRPr="00683C77" w:rsidRDefault="007D0DFA">
      <w:pPr>
        <w:pStyle w:val="CommentText"/>
        <w:rPr>
          <w:lang w:val="en-US" w:eastAsia="zh-CN"/>
        </w:rPr>
      </w:pPr>
      <w:r>
        <w:rPr>
          <w:rStyle w:val="CommentReference"/>
        </w:rPr>
        <w:annotationRef/>
      </w:r>
      <w:r>
        <w:t>This sentence may lead some mis-understanding, e.g. there is a DRX functionality configuration. But actually, DRX operation includes a lot of configurations. Besides, it is related to RRC configuration. So slightly prefer to remove this sentence.</w:t>
      </w:r>
    </w:p>
  </w:comment>
  <w:comment w:id="61" w:author="Apple (Rapp)- v1" w:date="2025-09-05T11:07:00Z" w:initials="MOU">
    <w:p w14:paraId="2687AD5D" w14:textId="77777777" w:rsidR="00683C77" w:rsidRDefault="00683C77" w:rsidP="00683C77">
      <w:r>
        <w:rPr>
          <w:rStyle w:val="CommentReference"/>
        </w:rPr>
        <w:annotationRef/>
      </w:r>
      <w:r>
        <w:rPr>
          <w:color w:val="000000"/>
        </w:rPr>
        <w:t xml:space="preserve">According to majority view, delete the Option 1-1/1-2 description in MAC. </w:t>
      </w:r>
    </w:p>
    <w:p w14:paraId="3E129224" w14:textId="77777777" w:rsidR="00683C77" w:rsidRDefault="00683C77" w:rsidP="00683C77"/>
    <w:p w14:paraId="0D6002BB" w14:textId="77777777" w:rsidR="00683C77" w:rsidRDefault="00683C77" w:rsidP="00683C77">
      <w:r>
        <w:rPr>
          <w:color w:val="000000"/>
        </w:rPr>
        <w:t>NOTE: the description of the two options has been reflected in the stage-2 CR.</w:t>
      </w:r>
    </w:p>
  </w:comment>
  <w:comment w:id="67" w:author="InterDigital - Samuli" w:date="2025-09-03T11:01:00Z" w:initials="ST">
    <w:p w14:paraId="60E4D6DB" w14:textId="05635C8F" w:rsidR="008E6AB1" w:rsidRDefault="008E6AB1" w:rsidP="008E6AB1">
      <w:pPr>
        <w:pStyle w:val="CommentText"/>
      </w:pPr>
      <w:r>
        <w:rPr>
          <w:rStyle w:val="CommentReference"/>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CommentText"/>
      </w:pPr>
    </w:p>
    <w:p w14:paraId="724659A5" w14:textId="77777777" w:rsidR="008E6AB1" w:rsidRDefault="008E6AB1" w:rsidP="008E6AB1">
      <w:pPr>
        <w:pStyle w:val="CommentText"/>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CommentText"/>
      </w:pPr>
    </w:p>
    <w:p w14:paraId="1910805D" w14:textId="77777777" w:rsidR="008E6AB1" w:rsidRDefault="008E6AB1" w:rsidP="008E6AB1">
      <w:pPr>
        <w:pStyle w:val="CommentText"/>
        <w:rPr>
          <w:rFonts w:hint="eastAsia"/>
          <w:lang w:eastAsia="zh-CN"/>
        </w:rPr>
      </w:pPr>
      <w:r>
        <w:rPr>
          <w:lang w:val="fi-FI"/>
        </w:rPr>
        <w:t>On the other hand, we think that this text is not needed in the Stage-3 at all as we describe these in Stage-2 - we did not have one for DCP either.</w:t>
      </w:r>
    </w:p>
  </w:comment>
  <w:comment w:id="68" w:author="Huawei" w:date="2025-09-03T22:30:00Z" w:initials="HW">
    <w:p w14:paraId="07567D29" w14:textId="03D1334D" w:rsidR="00F808B6" w:rsidRDefault="00F808B6">
      <w:pPr>
        <w:pStyle w:val="CommentText"/>
        <w:rPr>
          <w:lang w:eastAsia="zh-CN"/>
        </w:rPr>
      </w:pPr>
      <w:r>
        <w:rPr>
          <w:rStyle w:val="CommentReference"/>
        </w:rPr>
        <w:annotationRef/>
      </w:r>
      <w:r w:rsidR="00FE09AD">
        <w:rPr>
          <w:lang w:eastAsia="zh-CN"/>
        </w:rPr>
        <w:t>Similar</w:t>
      </w:r>
      <w:r>
        <w:rPr>
          <w:lang w:eastAsia="zh-CN"/>
        </w:rPr>
        <w:t xml:space="preserve"> view, we could consider to use “In case </w:t>
      </w:r>
      <w:r>
        <w:t xml:space="preserve">the </w:t>
      </w:r>
      <w:r>
        <w:rPr>
          <w:i/>
          <w:iCs/>
        </w:rPr>
        <w:t>lpwus-PDCCH-MonitoringTimer</w:t>
      </w:r>
      <w:r>
        <w:t xml:space="preserve"> is not configured</w:t>
      </w:r>
      <w:r>
        <w:rPr>
          <w:lang w:eastAsia="zh-CN"/>
        </w:rPr>
        <w:t xml:space="preserve">” for Option 1-1, and “In case </w:t>
      </w:r>
      <w:r>
        <w:t xml:space="preserve">the </w:t>
      </w:r>
      <w:r>
        <w:rPr>
          <w:i/>
          <w:iCs/>
        </w:rPr>
        <w:t>lpwus-PDCCH-MonitoringTimer</w:t>
      </w:r>
      <w:r>
        <w:t xml:space="preserve"> is configured</w:t>
      </w:r>
      <w:r>
        <w:rPr>
          <w:lang w:eastAsia="zh-CN"/>
        </w:rPr>
        <w:t>” for Option 1-2.</w:t>
      </w:r>
    </w:p>
  </w:comment>
  <w:comment w:id="69" w:author="vivo-Chenli" w:date="2025-09-04T09:37:00Z" w:initials="v">
    <w:p w14:paraId="676CF733" w14:textId="77777777" w:rsidR="007D0DFA" w:rsidRDefault="007D0DFA" w:rsidP="007D0DFA">
      <w:pPr>
        <w:pStyle w:val="CommentText"/>
      </w:pPr>
      <w:r>
        <w:rPr>
          <w:rStyle w:val="CommentReference"/>
        </w:rPr>
        <w:annotationRef/>
      </w:r>
      <w:r>
        <w:t xml:space="preserve">1. Actually, we prefer to have some description for option 1-1/1-2, which could be helpful to describe the procedure below and RRC configuration (e.g. offset for option 1-1/1-2), otherwise, the corresponding field description would become very cumbersome. </w:t>
      </w:r>
    </w:p>
    <w:p w14:paraId="5A5442A8" w14:textId="77777777" w:rsidR="007D0DFA" w:rsidRDefault="007D0DFA" w:rsidP="007D0DFA">
      <w:pPr>
        <w:pStyle w:val="CommentText"/>
      </w:pPr>
      <w:r>
        <w:t xml:space="preserve">But where to capture this description for option 1-1/1-2 (here or stage-2 spec.), we have no strong view. </w:t>
      </w:r>
    </w:p>
    <w:p w14:paraId="6D8E0CC8" w14:textId="77777777" w:rsidR="007D0DFA" w:rsidRDefault="007D0DFA" w:rsidP="007D0DFA">
      <w:pPr>
        <w:pStyle w:val="CommentText"/>
      </w:pPr>
    </w:p>
    <w:p w14:paraId="7D8D481E" w14:textId="77777777" w:rsidR="007D0DFA" w:rsidRDefault="007D0DFA" w:rsidP="007D0DFA">
      <w:pPr>
        <w:pStyle w:val="CommentText"/>
      </w:pPr>
      <w:r>
        <w:t>2. Agree with Samuli: option 1-1 is described based on not receiving LP-WUS, while option 1-2 is described based on receiving LP-WUS. It is quite odd.</w:t>
      </w:r>
    </w:p>
    <w:p w14:paraId="3014A3A8" w14:textId="77777777" w:rsidR="007D0DFA" w:rsidRDefault="007D0DFA" w:rsidP="007D0DFA">
      <w:pPr>
        <w:pStyle w:val="CommentText"/>
      </w:pPr>
    </w:p>
    <w:p w14:paraId="22D72825" w14:textId="77777777" w:rsidR="007D0DFA" w:rsidRDefault="007D0DFA" w:rsidP="007D0DFA">
      <w:pPr>
        <w:pStyle w:val="CommentText"/>
      </w:pPr>
      <w:r>
        <w:t>We could consider to update it as below:</w:t>
      </w:r>
    </w:p>
    <w:p w14:paraId="332BCB30" w14:textId="77777777" w:rsidR="007D0DFA" w:rsidRDefault="007D0DFA" w:rsidP="007D0DFA">
      <w:pPr>
        <w:pStyle w:val="CommentText"/>
      </w:pPr>
    </w:p>
    <w:p w14:paraId="321ECFAC" w14:textId="77777777" w:rsidR="007D0DFA" w:rsidRPr="004C55D3" w:rsidRDefault="007D0DFA" w:rsidP="007D0DFA">
      <w:pPr>
        <w:pStyle w:val="CommentText"/>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ations for LP-WUS to control the PDCCH monitoriny:</w:t>
      </w:r>
    </w:p>
    <w:p w14:paraId="6311CE27" w14:textId="77777777" w:rsidR="007D0DFA" w:rsidRPr="004C55D3" w:rsidRDefault="007D0DFA" w:rsidP="007D0DFA">
      <w:pPr>
        <w:pStyle w:val="CommentText"/>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monitor LP-WUS before the onDurationTimer by an offset. I</w:t>
      </w:r>
      <w:r w:rsidRPr="004C55D3">
        <w:rPr>
          <w:color w:val="4F81BD" w:themeColor="accent1"/>
          <w:lang w:eastAsia="ko-KR"/>
        </w:rPr>
        <w:t>f recieving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(i.e. option 1-1)</w:t>
      </w:r>
    </w:p>
    <w:p w14:paraId="0834D62B" w14:textId="3D1E91C0" w:rsidR="007D0DFA" w:rsidRDefault="007D0DFA" w:rsidP="007D0DFA">
      <w:pPr>
        <w:pStyle w:val="CommentText"/>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offgset </w:t>
      </w:r>
      <w:r w:rsidRPr="004C55D3">
        <w:rPr>
          <w:rStyle w:val="CommentReference"/>
          <w:color w:val="4F81BD" w:themeColor="accent1"/>
        </w:rPr>
        <w:annotationRef/>
      </w:r>
      <w:r w:rsidRPr="004C55D3">
        <w:rPr>
          <w:color w:val="4F81BD" w:themeColor="accent1"/>
        </w:rPr>
        <w:t>it starts a PDCCH monitoring timer for UE’s PDCCH monitoring. (i.e. option 1-2)</w:t>
      </w:r>
    </w:p>
  </w:comment>
  <w:comment w:id="70" w:author="Lenovo" w:date="2025-09-04T10:27:00Z" w:initials="Len">
    <w:p w14:paraId="5E36CF40" w14:textId="77777777" w:rsidR="00511E66" w:rsidRDefault="0004345B" w:rsidP="00511E66">
      <w:pPr>
        <w:pStyle w:val="CommentText"/>
      </w:pPr>
      <w:r>
        <w:rPr>
          <w:rStyle w:val="CommentReference"/>
        </w:rPr>
        <w:annotationRef/>
      </w:r>
      <w:r w:rsidR="00511E66">
        <w:t>Share the same view that for opt1-1, the description  can capture the UE behaviors for receiving the LP-WUS as described for opt1-2.  And also prefer to have description for option 1-1/1-2 respectively for be</w:t>
      </w:r>
      <w:r w:rsidR="00511E66">
        <w:rPr>
          <w:lang w:val="en-US"/>
        </w:rPr>
        <w:t>tter understanding of corresponding parameters.</w:t>
      </w:r>
    </w:p>
  </w:comment>
  <w:comment w:id="71" w:author="LGE (Hanul)" w:date="2025-09-05T10:39:00Z" w:initials="(Hanul)">
    <w:p w14:paraId="1F840FF8" w14:textId="12F99C26" w:rsidR="003969F9" w:rsidRDefault="003969F9">
      <w:pPr>
        <w:pStyle w:val="CommentText"/>
        <w:rPr>
          <w:rFonts w:eastAsiaTheme="minorEastAsia"/>
          <w:lang w:eastAsia="ko-KR"/>
        </w:rPr>
      </w:pPr>
      <w:r>
        <w:rPr>
          <w:rStyle w:val="CommentReference"/>
        </w:rPr>
        <w:annotationRef/>
      </w:r>
      <w:r>
        <w:rPr>
          <w:rFonts w:eastAsiaTheme="minorEastAsia"/>
          <w:lang w:eastAsia="ko-KR"/>
        </w:rPr>
        <w:t>W</w:t>
      </w:r>
      <w:r w:rsidRPr="003969F9">
        <w:rPr>
          <w:rFonts w:eastAsiaTheme="minorEastAsia"/>
          <w:lang w:eastAsia="ko-KR"/>
        </w:rPr>
        <w:t>e have sympathy that there is not a similar text for DCP, and this text is not needed in Stage-3.</w:t>
      </w:r>
    </w:p>
    <w:p w14:paraId="0CE82836" w14:textId="415B6141" w:rsidR="003969F9" w:rsidRDefault="003969F9">
      <w:pPr>
        <w:pStyle w:val="CommentText"/>
        <w:rPr>
          <w:rFonts w:eastAsiaTheme="minorEastAsia"/>
          <w:lang w:eastAsia="ko-KR"/>
        </w:rPr>
      </w:pPr>
    </w:p>
    <w:p w14:paraId="59405E22" w14:textId="77777777" w:rsidR="003969F9" w:rsidRDefault="003969F9">
      <w:pPr>
        <w:pStyle w:val="CommentText"/>
        <w:rPr>
          <w:rFonts w:eastAsiaTheme="minorEastAsia"/>
          <w:lang w:eastAsia="ko-KR"/>
        </w:rPr>
      </w:pPr>
      <w:r>
        <w:rPr>
          <w:rFonts w:eastAsiaTheme="minorEastAsia"/>
          <w:lang w:eastAsia="ko-KR"/>
        </w:rPr>
        <w:t>I</w:t>
      </w:r>
      <w:r>
        <w:rPr>
          <w:rFonts w:eastAsiaTheme="minorEastAsia" w:hint="eastAsia"/>
          <w:lang w:eastAsia="ko-KR"/>
        </w:rPr>
        <w:t xml:space="preserve">f </w:t>
      </w:r>
      <w:r>
        <w:rPr>
          <w:rFonts w:eastAsiaTheme="minorEastAsia"/>
          <w:lang w:eastAsia="ko-KR"/>
        </w:rPr>
        <w:t xml:space="preserve">this text is captured in Stage-3, </w:t>
      </w:r>
    </w:p>
    <w:p w14:paraId="69AED8F2" w14:textId="346DBA15" w:rsidR="003969F9" w:rsidRDefault="003969F9" w:rsidP="003969F9">
      <w:pPr>
        <w:pStyle w:val="CommentText"/>
        <w:numPr>
          <w:ilvl w:val="0"/>
          <w:numId w:val="10"/>
        </w:numPr>
        <w:rPr>
          <w:rFonts w:eastAsiaTheme="minorEastAsia"/>
          <w:lang w:eastAsia="ko-KR"/>
        </w:rPr>
      </w:pPr>
      <w:r>
        <w:rPr>
          <w:rFonts w:eastAsiaTheme="minorEastAsia"/>
          <w:lang w:eastAsia="ko-KR"/>
        </w:rPr>
        <w:t xml:space="preserve"> we agree that the terminology “Option 1-1/1-2” should be replaced to “</w:t>
      </w:r>
      <w:r>
        <w:rPr>
          <w:i/>
          <w:iCs/>
        </w:rPr>
        <w:t>lpwus-PDCCH-MonitoringTimer</w:t>
      </w:r>
      <w:r>
        <w:t xml:space="preserve"> is configured/not configured”.</w:t>
      </w:r>
    </w:p>
    <w:p w14:paraId="1C60C9D9" w14:textId="2EA584C0" w:rsidR="003969F9" w:rsidRPr="003969F9" w:rsidRDefault="003969F9" w:rsidP="001C35FB">
      <w:pPr>
        <w:pStyle w:val="CommentText"/>
        <w:numPr>
          <w:ilvl w:val="0"/>
          <w:numId w:val="10"/>
        </w:numPr>
        <w:rPr>
          <w:rFonts w:eastAsiaTheme="minorEastAsia"/>
          <w:lang w:eastAsia="ko-KR"/>
        </w:rPr>
      </w:pPr>
      <w:r w:rsidRPr="003969F9">
        <w:rPr>
          <w:rFonts w:eastAsiaTheme="minorEastAsia" w:hint="eastAsia"/>
          <w:lang w:eastAsia="ko-KR"/>
        </w:rPr>
        <w:t xml:space="preserve"> </w:t>
      </w:r>
      <w:r w:rsidRPr="003969F9">
        <w:rPr>
          <w:rFonts w:eastAsiaTheme="minorEastAsia"/>
          <w:lang w:eastAsia="ko-KR"/>
        </w:rPr>
        <w:t>B</w:t>
      </w:r>
      <w:r w:rsidRPr="003969F9">
        <w:rPr>
          <w:rFonts w:eastAsiaTheme="minorEastAsia" w:hint="eastAsia"/>
          <w:lang w:eastAsia="ko-KR"/>
        </w:rPr>
        <w:t xml:space="preserve">oth </w:t>
      </w:r>
      <w:r w:rsidRPr="003969F9">
        <w:rPr>
          <w:rFonts w:eastAsiaTheme="minorEastAsia"/>
          <w:lang w:eastAsia="ko-KR"/>
        </w:rPr>
        <w:t>Option 1-1 and 1-2 need to be described based on receiving LP-WUs.</w:t>
      </w:r>
    </w:p>
    <w:p w14:paraId="09EB36F7" w14:textId="77777777" w:rsidR="003969F9" w:rsidRPr="003969F9" w:rsidRDefault="003969F9">
      <w:pPr>
        <w:pStyle w:val="CommentText"/>
        <w:rPr>
          <w:rFonts w:eastAsiaTheme="minorEastAsia"/>
          <w:lang w:eastAsia="ko-KR"/>
        </w:rPr>
      </w:pPr>
    </w:p>
  </w:comment>
  <w:comment w:id="75" w:author="OPPO(Haocheng)" w:date="2025-09-03T19:06:00Z" w:initials="OPPO">
    <w:p w14:paraId="0AFE5F9E" w14:textId="656F6842" w:rsidR="005E1F71" w:rsidRPr="005E1F71" w:rsidRDefault="005E1F71">
      <w:pPr>
        <w:pStyle w:val="CommentText"/>
      </w:pPr>
      <w:r>
        <w:rPr>
          <w:rStyle w:val="CommentReference"/>
        </w:rPr>
        <w:annotationRef/>
      </w:r>
      <w:r>
        <w:rPr>
          <w:lang w:eastAsia="zh-CN"/>
        </w:rPr>
        <w:t xml:space="preserve">We suggest to revise the UE behaviour to “it does not start </w:t>
      </w:r>
      <w:r>
        <w:rPr>
          <w:i/>
        </w:rPr>
        <w:t>drx-onDurationTimer…..</w:t>
      </w:r>
      <w:r>
        <w:rPr>
          <w:lang w:eastAsia="zh-CN"/>
        </w:rPr>
        <w:t xml:space="preserve">” since UE may also monitor PDCCH </w:t>
      </w:r>
      <w:r>
        <w:t>during the next occurrence of the on-duration</w:t>
      </w:r>
      <w:r>
        <w:rPr>
          <w:rStyle w:val="CommentReference"/>
        </w:rPr>
        <w:annotationRef/>
      </w:r>
      <w:r>
        <w:t xml:space="preserve"> even if it does not receive a LP-WUS indication from lower layer, .e.g. if UE triggers a SR during the next occurrence of the on-duration</w:t>
      </w:r>
      <w:r>
        <w:rPr>
          <w:rStyle w:val="CommentReference"/>
        </w:rPr>
        <w:annotationRef/>
      </w:r>
    </w:p>
  </w:comment>
  <w:comment w:id="76" w:author="LGE (Hanul)" w:date="2025-09-05T10:48:00Z" w:initials="(Hanul)">
    <w:p w14:paraId="41740172" w14:textId="6193C1E1" w:rsidR="0060079B" w:rsidRDefault="0060079B">
      <w:pPr>
        <w:pStyle w:val="CommentText"/>
        <w:rPr>
          <w:rFonts w:eastAsiaTheme="minorEastAsia"/>
          <w:lang w:eastAsia="ko-KR"/>
        </w:rPr>
      </w:pPr>
      <w:r>
        <w:rPr>
          <w:rStyle w:val="CommentReference"/>
        </w:rPr>
        <w:annotationRef/>
      </w:r>
      <w:r>
        <w:rPr>
          <w:rFonts w:eastAsiaTheme="minorEastAsia" w:hint="eastAsia"/>
          <w:lang w:eastAsia="ko-KR"/>
        </w:rPr>
        <w:t>For "</w:t>
      </w:r>
      <w:r>
        <w:rPr>
          <w:rFonts w:eastAsiaTheme="minorEastAsia"/>
          <w:lang w:eastAsia="ko-KR"/>
        </w:rPr>
        <w:t>the MAC entity does not receive LP-WUS indication", there are two case, i.e. collision and out of Active time.</w:t>
      </w:r>
    </w:p>
    <w:p w14:paraId="5E27D832" w14:textId="03593A5E" w:rsidR="0060079B" w:rsidRDefault="0060079B">
      <w:pPr>
        <w:pStyle w:val="CommentText"/>
        <w:rPr>
          <w:rFonts w:eastAsiaTheme="minorEastAsia"/>
          <w:lang w:eastAsia="ko-KR"/>
        </w:rPr>
      </w:pPr>
    </w:p>
    <w:p w14:paraId="1120E60B" w14:textId="431FF1E5" w:rsidR="0060079B" w:rsidRDefault="0060079B">
      <w:pPr>
        <w:pStyle w:val="CommentText"/>
        <w:rPr>
          <w:rFonts w:eastAsiaTheme="minorEastAsia"/>
          <w:lang w:eastAsia="ko-KR"/>
        </w:rPr>
      </w:pPr>
      <w:r>
        <w:rPr>
          <w:rFonts w:eastAsiaTheme="minorEastAsia" w:hint="eastAsia"/>
          <w:lang w:eastAsia="ko-KR"/>
        </w:rPr>
        <w:t>In the collision case, the M</w:t>
      </w:r>
      <w:r>
        <w:rPr>
          <w:rFonts w:eastAsiaTheme="minorEastAsia"/>
          <w:lang w:eastAsia="ko-KR"/>
        </w:rPr>
        <w:t>AC entity cannot receive LP-WUS indication, but the UE starts drx-onDurationtimer and monitors PDCCH.</w:t>
      </w:r>
    </w:p>
    <w:p w14:paraId="4595AAF2" w14:textId="19CBEE71" w:rsidR="0060079B" w:rsidRDefault="0060079B">
      <w:pPr>
        <w:pStyle w:val="CommentText"/>
        <w:rPr>
          <w:rFonts w:eastAsiaTheme="minorEastAsia"/>
          <w:lang w:eastAsia="ko-KR"/>
        </w:rPr>
      </w:pPr>
    </w:p>
    <w:p w14:paraId="3F872770" w14:textId="130F29C7" w:rsidR="0060079B" w:rsidRDefault="0060079B">
      <w:pPr>
        <w:pStyle w:val="CommentText"/>
        <w:rPr>
          <w:rFonts w:eastAsiaTheme="minorEastAsia"/>
          <w:lang w:eastAsia="ko-KR"/>
        </w:rPr>
      </w:pPr>
      <w:r>
        <w:rPr>
          <w:rFonts w:eastAsiaTheme="minorEastAsia"/>
          <w:lang w:eastAsia="ko-KR"/>
        </w:rPr>
        <w:t>For out of Active time, the UE starts drx-onDurationtimer and monitors PDCCH if there is no LP-WUS indication.</w:t>
      </w:r>
    </w:p>
    <w:p w14:paraId="4BE4BC45" w14:textId="211793B0" w:rsidR="0060079B" w:rsidRDefault="0060079B">
      <w:pPr>
        <w:pStyle w:val="CommentText"/>
        <w:rPr>
          <w:rFonts w:eastAsiaTheme="minorEastAsia"/>
          <w:lang w:eastAsia="ko-KR"/>
        </w:rPr>
      </w:pPr>
    </w:p>
    <w:p w14:paraId="20897AA4" w14:textId="10629341" w:rsidR="0060079B" w:rsidRDefault="0060079B">
      <w:pPr>
        <w:pStyle w:val="CommentText"/>
        <w:rPr>
          <w:rFonts w:eastAsiaTheme="minorEastAsia"/>
          <w:lang w:eastAsia="ko-KR"/>
        </w:rPr>
      </w:pPr>
      <w:r>
        <w:rPr>
          <w:rFonts w:eastAsiaTheme="minorEastAsia" w:hint="eastAsia"/>
          <w:lang w:eastAsia="ko-KR"/>
        </w:rPr>
        <w:t>Should we describe all cases?</w:t>
      </w:r>
    </w:p>
    <w:p w14:paraId="4D776E0C" w14:textId="77777777" w:rsidR="0060079B" w:rsidRPr="00186D91" w:rsidRDefault="0060079B">
      <w:pPr>
        <w:pStyle w:val="CommentText"/>
        <w:rPr>
          <w:rFonts w:eastAsiaTheme="minorEastAsia"/>
          <w:lang w:eastAsia="ko-KR"/>
        </w:rPr>
      </w:pPr>
    </w:p>
  </w:comment>
  <w:comment w:id="77" w:author="Apple (Rapp)- v1" w:date="2025-09-05T11:08:00Z" w:initials="MOU">
    <w:p w14:paraId="47B98D09" w14:textId="77777777" w:rsidR="00520090" w:rsidRDefault="00520090" w:rsidP="00520090">
      <w:r>
        <w:rPr>
          <w:rStyle w:val="CommentReference"/>
        </w:rPr>
        <w:annotationRef/>
      </w:r>
      <w:r>
        <w:rPr>
          <w:color w:val="000000"/>
        </w:rPr>
        <w:t xml:space="preserve">According to majority view, delete the Option 1-1/1-2 description in MAC. </w:t>
      </w:r>
    </w:p>
    <w:p w14:paraId="3464710E" w14:textId="77777777" w:rsidR="00520090" w:rsidRDefault="00520090" w:rsidP="00520090"/>
    <w:p w14:paraId="5213D3E6" w14:textId="77777777" w:rsidR="00520090" w:rsidRDefault="00520090" w:rsidP="00520090">
      <w:r>
        <w:rPr>
          <w:color w:val="000000"/>
        </w:rPr>
        <w:t>NOTE: the description of the two options has been reflected in the stage-2 CR.</w:t>
      </w:r>
    </w:p>
  </w:comment>
  <w:comment w:id="81" w:author="OPPO(Haocheng)" w:date="2025-09-03T19:06:00Z" w:initials="OPPO">
    <w:p w14:paraId="0695DAC8" w14:textId="3F8967A4" w:rsidR="005E1F71" w:rsidRDefault="005E1F71">
      <w:pPr>
        <w:pStyle w:val="CommentText"/>
      </w:pPr>
      <w:r>
        <w:rPr>
          <w:rStyle w:val="CommentReference"/>
        </w:rPr>
        <w:annotationRef/>
      </w:r>
      <w:r>
        <w:rPr>
          <w:lang w:eastAsia="zh-CN"/>
        </w:rPr>
        <w:t>A</w:t>
      </w:r>
      <w:r>
        <w:t xml:space="preserve"> typo</w:t>
      </w:r>
    </w:p>
  </w:comment>
  <w:comment w:id="82" w:author="Apple (Rapp)- v1" w:date="2025-09-05T11:08:00Z" w:initials="MOU">
    <w:p w14:paraId="24F3026A" w14:textId="77777777" w:rsidR="00EC4FEF" w:rsidRDefault="00EC4FEF" w:rsidP="00EC4FEF">
      <w:r>
        <w:rPr>
          <w:rStyle w:val="CommentReference"/>
        </w:rPr>
        <w:annotationRef/>
      </w:r>
      <w:r>
        <w:t xml:space="preserve">According to majority view, delete the Option 1-1/1-2 description in MAC. </w:t>
      </w:r>
    </w:p>
    <w:p w14:paraId="4BBA079B" w14:textId="77777777" w:rsidR="00EC4FEF" w:rsidRDefault="00EC4FEF" w:rsidP="00EC4FEF"/>
  </w:comment>
  <w:comment w:id="100" w:author="InterDigital - Samuli" w:date="2025-09-03T11:06:00Z" w:initials="ST">
    <w:p w14:paraId="0FED0EB5" w14:textId="1FD05BFE" w:rsidR="00C76D03" w:rsidRDefault="00C76D03" w:rsidP="00C76D03">
      <w:pPr>
        <w:pStyle w:val="CommentText"/>
      </w:pPr>
      <w:r>
        <w:rPr>
          <w:rStyle w:val="CommentReference"/>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CommentText"/>
      </w:pPr>
    </w:p>
    <w:p w14:paraId="624827BF" w14:textId="77777777" w:rsidR="00C76D03" w:rsidRDefault="00C76D03" w:rsidP="00C76D03">
      <w:pPr>
        <w:pStyle w:val="CommentText"/>
      </w:pPr>
      <w:r>
        <w:rPr>
          <w:lang w:val="fi-FI"/>
        </w:rPr>
        <w:t>We would prefer to just use ”the duration after receiving the LP-WUS indication.”</w:t>
      </w:r>
    </w:p>
  </w:comment>
  <w:comment w:id="101" w:author="vivo-Chenli" w:date="2025-09-04T09:37:00Z" w:initials="v">
    <w:p w14:paraId="15CB50B2" w14:textId="3A5FC393" w:rsidR="007D0DFA" w:rsidRDefault="007D0DFA">
      <w:pPr>
        <w:pStyle w:val="CommentText"/>
      </w:pPr>
      <w:r>
        <w:rPr>
          <w:rStyle w:val="CommentReference"/>
        </w:rPr>
        <w:annotationRef/>
      </w:r>
      <w:r>
        <w:t>I assume this timer will not be stoped or extended, as it is similar as onDurationTimer.</w:t>
      </w:r>
    </w:p>
  </w:comment>
  <w:comment w:id="102" w:author="LGE (Hanul)" w:date="2025-09-05T11:05:00Z" w:initials="(Hanul)">
    <w:p w14:paraId="5AB68BAB" w14:textId="41086D1E" w:rsidR="00186D91" w:rsidRDefault="00186D91">
      <w:pPr>
        <w:pStyle w:val="CommentText"/>
      </w:pPr>
      <w:r>
        <w:rPr>
          <w:rStyle w:val="CommentReference"/>
        </w:rPr>
        <w:annotationRef/>
      </w:r>
      <w:r>
        <w:t>W</w:t>
      </w:r>
      <w:r w:rsidRPr="00186D91">
        <w:t>e don't think that the current text prevent stopping/extending of the timer and we prefer the current text.</w:t>
      </w:r>
    </w:p>
  </w:comment>
  <w:comment w:id="103" w:author="Apple (Rapp)-v1" w:date="2025-09-05T11:14:00Z" w:initials="MOU">
    <w:p w14:paraId="682C36A4" w14:textId="77777777" w:rsidR="004165E3" w:rsidRDefault="004165E3" w:rsidP="004165E3">
      <w:r>
        <w:rPr>
          <w:rStyle w:val="CommentReference"/>
        </w:rPr>
        <w:annotationRef/>
      </w:r>
      <w:r>
        <w:rPr>
          <w:color w:val="000000"/>
        </w:rPr>
        <w:t xml:space="preserve">Got your point. Update it according Samuli’s suggestion. </w:t>
      </w:r>
    </w:p>
  </w:comment>
  <w:comment w:id="124" w:author="vivo-Chenli" w:date="2025-09-04T09:37:00Z" w:initials="v">
    <w:p w14:paraId="33A2A04A" w14:textId="20BE27EC" w:rsidR="007D0DFA" w:rsidRDefault="007D0DFA" w:rsidP="007D0DFA">
      <w:pPr>
        <w:pStyle w:val="CommentText"/>
      </w:pPr>
      <w:r>
        <w:rPr>
          <w:rStyle w:val="CommentReference"/>
        </w:rPr>
        <w:annotationRef/>
      </w:r>
      <w:r>
        <w:rPr>
          <w:rStyle w:val="CommentReference"/>
        </w:rPr>
        <w:annotationRef/>
      </w:r>
      <w:r>
        <w:t xml:space="preserve">suggest to add “and separate </w:t>
      </w:r>
      <w:r>
        <w:rPr>
          <w:i/>
          <w:iCs/>
        </w:rPr>
        <w:t>lpwus-PDCCH-MonitoringTimer</w:t>
      </w:r>
      <w:r>
        <w:t>”</w:t>
      </w:r>
    </w:p>
    <w:p w14:paraId="40E665C6" w14:textId="00EC00D7" w:rsidR="007D0DFA" w:rsidRPr="004D77B9" w:rsidRDefault="007D0DFA">
      <w:pPr>
        <w:pStyle w:val="CommentText"/>
        <w:rPr>
          <w:lang w:val="en-US" w:eastAsia="zh-CN"/>
        </w:rPr>
      </w:pPr>
    </w:p>
  </w:comment>
  <w:comment w:id="125" w:author="Apple (Rapp)-v1" w:date="2025-09-05T11:17:00Z" w:initials="MOU">
    <w:p w14:paraId="561EA1D4" w14:textId="77777777" w:rsidR="00C309FE" w:rsidRDefault="004D77B9" w:rsidP="00C309FE">
      <w:r>
        <w:rPr>
          <w:rStyle w:val="CommentReference"/>
        </w:rPr>
        <w:annotationRef/>
      </w:r>
      <w:r w:rsidR="00C309FE">
        <w:t xml:space="preserve">The LPWUS PDCCH monitoring timer is listed as one parameter configured by RRC for DRX operation control. </w:t>
      </w:r>
    </w:p>
    <w:p w14:paraId="70332405" w14:textId="77777777" w:rsidR="00C309FE" w:rsidRDefault="00C309FE" w:rsidP="00C309FE"/>
    <w:p w14:paraId="1810409B" w14:textId="77777777" w:rsidR="00C309FE" w:rsidRDefault="00C309FE" w:rsidP="00C309FE">
      <w:r>
        <w:t xml:space="preserve">So the current description “separate DRX parameters” can cover this new timer. </w:t>
      </w:r>
    </w:p>
  </w:comment>
  <w:comment w:id="202" w:author="Apple (Rapp) - RAN2#131 agreements" w:date="2025-09-01T16:17:00Z" w:initials="MOU">
    <w:p w14:paraId="772EC754" w14:textId="53193904" w:rsidR="0067035F" w:rsidRPr="00C246E0" w:rsidRDefault="00B16FEF" w:rsidP="0067035F">
      <w:pPr>
        <w:rPr>
          <w:lang w:val="en-US" w:eastAsia="zh-CN"/>
        </w:rPr>
      </w:pPr>
      <w:r>
        <w:rPr>
          <w:rStyle w:val="CommentReference"/>
        </w:rPr>
        <w:annotationRef/>
      </w:r>
      <w:r w:rsidR="0067035F">
        <w:t xml:space="preserve">Capture RAN2 agreements on the collision handling in general way. </w:t>
      </w:r>
    </w:p>
  </w:comment>
  <w:comment w:id="203" w:author="InterDigital - Samuli" w:date="2025-09-03T11:15:00Z" w:initials="ST">
    <w:p w14:paraId="695AD39A" w14:textId="77777777" w:rsidR="00C76D03" w:rsidRDefault="00C76D03" w:rsidP="00C76D03">
      <w:pPr>
        <w:pStyle w:val="CommentText"/>
      </w:pPr>
      <w:r>
        <w:rPr>
          <w:rStyle w:val="CommentReference"/>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CommentText"/>
      </w:pPr>
    </w:p>
    <w:p w14:paraId="6384BFB1" w14:textId="77777777" w:rsidR="00C76D03" w:rsidRDefault="00C76D03" w:rsidP="00C76D03">
      <w:pPr>
        <w:pStyle w:val="CommentText"/>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204" w:author="vivo-Chenli" w:date="2025-09-04T09:38:00Z" w:initials="v">
    <w:p w14:paraId="64E55D71" w14:textId="77777777" w:rsidR="0083152E" w:rsidRDefault="0083152E" w:rsidP="0083152E">
      <w:pPr>
        <w:pStyle w:val="CommentText"/>
      </w:pPr>
      <w:r>
        <w:rPr>
          <w:rStyle w:val="CommentReference"/>
        </w:rPr>
        <w:annotationRef/>
      </w:r>
      <w:r>
        <w:rPr>
          <w:rStyle w:val="CommentReference"/>
        </w:rPr>
        <w:annotationRef/>
      </w:r>
      <w:r>
        <w:t>My understanding is the situation for LP-WUS is different from DCP:</w:t>
      </w:r>
    </w:p>
    <w:p w14:paraId="4E3E9A35" w14:textId="77777777" w:rsidR="0083152E" w:rsidRDefault="0083152E" w:rsidP="0083152E">
      <w:pPr>
        <w:pStyle w:val="CommentText"/>
      </w:pPr>
      <w:r>
        <w:t xml:space="preserve">for LP-WUS, RAN1/RAN2 have agreed that MR and LR cannot work simultaneously. In this way, when MR is performing on other behaviours, e.g. measurement, LR still cannot measure LP-WUS. </w:t>
      </w:r>
    </w:p>
    <w:p w14:paraId="52AEBB25" w14:textId="77777777" w:rsidR="0083152E" w:rsidRDefault="0083152E" w:rsidP="0083152E">
      <w:pPr>
        <w:pStyle w:val="CommentText"/>
        <w:rPr>
          <w:b/>
          <w:bCs/>
          <w:u w:val="single"/>
        </w:rPr>
      </w:pPr>
      <w:r w:rsidRPr="00A16A84">
        <w:rPr>
          <w:b/>
          <w:bCs/>
          <w:u w:val="single"/>
        </w:rPr>
        <w:t>So we support to change the description as some general way.</w:t>
      </w:r>
    </w:p>
    <w:p w14:paraId="144E56C2" w14:textId="77777777" w:rsidR="0083152E" w:rsidRPr="00A16A84" w:rsidRDefault="0083152E" w:rsidP="0083152E">
      <w:pPr>
        <w:pStyle w:val="CommentText"/>
        <w:rPr>
          <w:b/>
          <w:bCs/>
          <w:u w:val="single"/>
        </w:rPr>
      </w:pPr>
    </w:p>
    <w:p w14:paraId="1C62FB90" w14:textId="77777777" w:rsidR="0083152E" w:rsidRDefault="0083152E" w:rsidP="0083152E">
      <w:pPr>
        <w:pStyle w:val="CommentText"/>
      </w:pPr>
      <w:r>
        <w:t>Maybe we could update the wording a bit, e.g.</w:t>
      </w:r>
    </w:p>
    <w:p w14:paraId="1C5987CD" w14:textId="77777777" w:rsidR="0083152E" w:rsidRDefault="0083152E" w:rsidP="0083152E">
      <w:pPr>
        <w:pStyle w:val="CommentText"/>
      </w:pPr>
    </w:p>
    <w:p w14:paraId="31BB77B3" w14:textId="77777777" w:rsidR="0083152E" w:rsidRDefault="0083152E" w:rsidP="0083152E">
      <w:pPr>
        <w:pStyle w:val="CommentText"/>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due to conflicts with other activities</w:t>
      </w:r>
      <w:r>
        <w:t xml:space="preserve"> (e.g. </w:t>
      </w:r>
      <w:r w:rsidRPr="006E24CF">
        <w:rPr>
          <w:color w:val="FF0000"/>
          <w:u w:val="single"/>
        </w:rPr>
        <w:t>all LP-WUS monitoring occasion(s)</w:t>
      </w:r>
      <w:r w:rsidRPr="006E24CF">
        <w:rPr>
          <w:color w:val="FF0000"/>
        </w:rPr>
        <w:t xml:space="preserve"> </w:t>
      </w:r>
      <w:r w:rsidRPr="00BB5CF7">
        <w:rPr>
          <w:color w:val="FF0000"/>
          <w:u w:val="single"/>
        </w:rPr>
        <w:t xml:space="preserve">are </w:t>
      </w:r>
      <w:r w:rsidRPr="00BB5CF7">
        <w:rPr>
          <w:strike/>
          <w:color w:val="FF0000"/>
          <w:u w:val="single"/>
        </w:rPr>
        <w:t>the</w:t>
      </w:r>
      <w:r w:rsidRPr="00BB5CF7">
        <w:rPr>
          <w:color w:val="FF0000"/>
        </w:rPr>
        <w:t xml:space="preserve"> </w:t>
      </w:r>
      <w:r w:rsidRPr="006E24CF">
        <w:t xml:space="preserve">associated </w:t>
      </w:r>
      <w:r>
        <w:t>with the current DRX cycle occurred in Active Time considering grants/assignments/DRX Command MAC CE/Long DRX Command MAC CE received and Scheduling Request sent until 4 ms prior to start of the last LP-WUS occasion,</w:t>
      </w:r>
      <w:r>
        <w:rPr>
          <w:lang w:eastAsia="ko-KR"/>
        </w:rPr>
        <w:t xml:space="preserve"> or during a measurement gap, or during a MUSIM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w:t>
      </w:r>
      <w:r>
        <w:rPr>
          <w:rStyle w:val="CommentReference"/>
        </w:rPr>
        <w:annotationRef/>
      </w:r>
      <w:r>
        <w:rPr>
          <w:rStyle w:val="CommentReference"/>
        </w:rPr>
        <w:annotationRef/>
      </w:r>
      <w:r>
        <w:rPr>
          <w:rStyle w:val="CommentReference"/>
        </w:rPr>
        <w:annotationRef/>
      </w:r>
    </w:p>
    <w:p w14:paraId="305CA5DB" w14:textId="7FEBD8A7" w:rsidR="0083152E" w:rsidRDefault="0083152E">
      <w:pPr>
        <w:pStyle w:val="CommentText"/>
      </w:pPr>
    </w:p>
  </w:comment>
  <w:comment w:id="206" w:author="Apple (Rapp)-v1" w:date="2025-09-05T12:06:00Z" w:initials="MOU">
    <w:p w14:paraId="11D730DE" w14:textId="77777777" w:rsidR="00C246E0" w:rsidRDefault="00C246E0" w:rsidP="00C246E0">
      <w:r>
        <w:rPr>
          <w:rStyle w:val="CommentReference"/>
        </w:rPr>
        <w:annotationRef/>
      </w:r>
      <w:r>
        <w:rPr>
          <w:color w:val="000000"/>
        </w:rPr>
        <w:t>I agree that there are more collision cases in LPWUS than in DCP.</w:t>
      </w:r>
    </w:p>
    <w:p w14:paraId="077A680E" w14:textId="77777777" w:rsidR="00C246E0" w:rsidRDefault="00C246E0" w:rsidP="00C246E0">
      <w:r>
        <w:rPr>
          <w:color w:val="000000"/>
        </w:rPr>
        <w:t xml:space="preserve">Let’s try to go for the general description way, to avoid the case by case description. </w:t>
      </w:r>
    </w:p>
    <w:p w14:paraId="7DF6856C" w14:textId="77777777" w:rsidR="00C246E0" w:rsidRDefault="00C246E0" w:rsidP="00C246E0"/>
    <w:p w14:paraId="2134BAD7" w14:textId="77777777" w:rsidR="00C246E0" w:rsidRDefault="00C246E0" w:rsidP="00C246E0">
      <w:r>
        <w:rPr>
          <w:color w:val="000000"/>
        </w:rPr>
        <w:t>Regarding the description, I made the update based on CATT and vivo’s suggestion. Please check.</w:t>
      </w:r>
    </w:p>
  </w:comment>
  <w:comment w:id="205" w:author="CATT" w:date="2025-09-04T18:58:00Z" w:initials="CATT">
    <w:p w14:paraId="18711217" w14:textId="6BFDF405" w:rsidR="005057BD" w:rsidRDefault="005057BD">
      <w:pPr>
        <w:pStyle w:val="CommentText"/>
        <w:rPr>
          <w:lang w:eastAsia="zh-CN"/>
        </w:rPr>
      </w:pPr>
      <w:r>
        <w:rPr>
          <w:rStyle w:val="CommentReference"/>
        </w:rPr>
        <w:annotationRef/>
      </w:r>
      <w:r>
        <w:rPr>
          <w:rFonts w:hint="eastAsia"/>
          <w:lang w:eastAsia="zh-CN"/>
        </w:rPr>
        <w:t>We share the same view as vivo. My suggestion is update the wording as following, which may align with legacy wording.</w:t>
      </w:r>
    </w:p>
    <w:p w14:paraId="55D5AA71" w14:textId="77777777" w:rsidR="005057BD" w:rsidRDefault="005057BD">
      <w:pPr>
        <w:pStyle w:val="CommentText"/>
        <w:rPr>
          <w:lang w:eastAsia="zh-CN"/>
        </w:rPr>
      </w:pPr>
    </w:p>
    <w:p w14:paraId="5980EC19" w14:textId="7BB8B70A" w:rsidR="005057BD" w:rsidRPr="00844591" w:rsidRDefault="005057BD">
      <w:pPr>
        <w:pStyle w:val="CommentText"/>
        <w:rPr>
          <w:lang w:val="en-US" w:eastAsia="zh-CN"/>
        </w:rPr>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w:t>
      </w:r>
      <w:r w:rsidRPr="003E2320">
        <w:rPr>
          <w:color w:val="FF0000"/>
          <w:u w:val="single"/>
        </w:rPr>
        <w:t>as specified in TS 38.213 [6], associated with the current DRX cycle</w:t>
      </w:r>
      <w:r w:rsidRPr="005373DA">
        <w:t xml:space="preserve"> due to conflicts with other activities</w:t>
      </w:r>
      <w:r>
        <w:t xml:space="preserve"> (e.g. </w:t>
      </w:r>
      <w:r w:rsidRPr="005057BD">
        <w:rPr>
          <w:rFonts w:hint="eastAsia"/>
        </w:rPr>
        <w:t xml:space="preserve">the </w:t>
      </w:r>
      <w:r w:rsidRPr="006E24CF">
        <w:t xml:space="preserve">associated </w:t>
      </w:r>
      <w:r>
        <w:t>with the current DRX cycle</w:t>
      </w:r>
    </w:p>
  </w:comment>
  <w:comment w:id="207" w:author="Apple (Rapp)-v1" w:date="2025-09-05T12:06:00Z" w:initials="MOU">
    <w:p w14:paraId="0FEA536D" w14:textId="77777777" w:rsidR="00C246E0" w:rsidRDefault="00C246E0" w:rsidP="00C246E0">
      <w:r>
        <w:rPr>
          <w:rStyle w:val="CommentReference"/>
        </w:rPr>
        <w:annotationRef/>
      </w:r>
      <w:r>
        <w:rPr>
          <w:color w:val="000000"/>
        </w:rPr>
        <w:t>Regarding the description, I made the update based on CATT and vivo’s suggestion. Please check.</w:t>
      </w:r>
    </w:p>
  </w:comment>
  <w:comment w:id="254" w:author="vivo-Chenli" w:date="2025-09-04T09:38:00Z" w:initials="v">
    <w:p w14:paraId="61B28EEC" w14:textId="7D28DC58" w:rsidR="0083152E" w:rsidRPr="00C34646" w:rsidRDefault="0083152E">
      <w:pPr>
        <w:pStyle w:val="CommentText"/>
        <w:rPr>
          <w:lang w:val="en-US" w:eastAsia="zh-CN"/>
        </w:rPr>
      </w:pPr>
      <w:r>
        <w:rPr>
          <w:rStyle w:val="CommentReference"/>
        </w:rPr>
        <w:annotationRef/>
      </w:r>
      <w:r>
        <w:t>should be removed.</w:t>
      </w:r>
    </w:p>
  </w:comment>
  <w:comment w:id="255" w:author="Apple (Rapp)-v1" w:date="2025-09-05T12:07:00Z" w:initials="MOU">
    <w:p w14:paraId="13E5F0E1" w14:textId="77777777" w:rsidR="003B564D" w:rsidRDefault="003B564D" w:rsidP="003B564D">
      <w:r>
        <w:rPr>
          <w:rStyle w:val="CommentReference"/>
        </w:rPr>
        <w:annotationRef/>
      </w:r>
      <w:r>
        <w:rPr>
          <w:color w:val="000000"/>
        </w:rPr>
        <w:t>removed</w:t>
      </w:r>
    </w:p>
  </w:comment>
  <w:comment w:id="275" w:author="InterDigital - Samuli" w:date="2025-09-03T11:16:00Z" w:initials="ST">
    <w:p w14:paraId="7B33C196" w14:textId="146EA0CC" w:rsidR="00757CDA" w:rsidRPr="00D207B1" w:rsidRDefault="00757CDA" w:rsidP="00757CDA">
      <w:pPr>
        <w:pStyle w:val="CommentText"/>
        <w:rPr>
          <w:lang w:val="en-US" w:eastAsia="zh-CN"/>
        </w:rPr>
      </w:pPr>
      <w:r>
        <w:rPr>
          <w:rStyle w:val="CommentReference"/>
        </w:rPr>
        <w:annotationRef/>
      </w:r>
      <w:r>
        <w:rPr>
          <w:lang w:val="fi-FI"/>
        </w:rPr>
        <w:t>Is there such indication or does the UE determine it based on the offset?</w:t>
      </w:r>
    </w:p>
  </w:comment>
  <w:comment w:id="276" w:author="vivo-Chenli" w:date="2025-09-04T09:38:00Z" w:initials="v">
    <w:p w14:paraId="5E815D64" w14:textId="77777777" w:rsidR="0083152E" w:rsidRDefault="0083152E" w:rsidP="0083152E">
      <w:pPr>
        <w:pStyle w:val="CommentText"/>
      </w:pPr>
      <w:r>
        <w:rPr>
          <w:rStyle w:val="CommentReference"/>
        </w:rPr>
        <w:annotationRef/>
      </w:r>
      <w:r>
        <w:rPr>
          <w:rStyle w:val="CommentReference"/>
        </w:rPr>
        <w:annotationRef/>
      </w:r>
      <w:r>
        <w:t>assuming there is no such indication from lower layer. It should be determined by offset.</w:t>
      </w:r>
    </w:p>
    <w:p w14:paraId="6CD08181" w14:textId="23E89F3E" w:rsidR="0083152E" w:rsidRDefault="0083152E">
      <w:pPr>
        <w:pStyle w:val="CommentText"/>
      </w:pPr>
    </w:p>
  </w:comment>
  <w:comment w:id="277" w:author="Apple (Rapp)-v1" w:date="2025-09-05T12:29:00Z" w:initials="MOU">
    <w:p w14:paraId="4CC76000" w14:textId="77777777" w:rsidR="004E7F2D" w:rsidRDefault="004E7F2D" w:rsidP="004E7F2D">
      <w:r>
        <w:rPr>
          <w:rStyle w:val="CommentReference"/>
        </w:rPr>
        <w:annotationRef/>
      </w:r>
      <w:r>
        <w:rPr>
          <w:color w:val="000000"/>
        </w:rPr>
        <w:t xml:space="preserve">RAN1 spec (213) have clearly indicates when and how to start the LPWUS PDCCH monitoring timer (see below). So I assume we donot duplicate the description in MAC, and we can leave RAN1 to handle the time offset. MAC can just start this timer according to RAN1 spec description. </w:t>
      </w:r>
    </w:p>
    <w:p w14:paraId="17BAC981" w14:textId="77777777" w:rsidR="004E7F2D" w:rsidRDefault="004E7F2D" w:rsidP="004E7F2D"/>
    <w:p w14:paraId="73D10F36" w14:textId="77777777" w:rsidR="004E7F2D" w:rsidRDefault="004E7F2D" w:rsidP="004E7F2D">
      <w:r>
        <w:rPr>
          <w:color w:val="000000"/>
        </w:rPr>
        <w:t xml:space="preserve">Regarding the lower layer indication. </w:t>
      </w:r>
    </w:p>
    <w:p w14:paraId="3641710C" w14:textId="77777777" w:rsidR="004E7F2D" w:rsidRDefault="004E7F2D" w:rsidP="004E7F2D"/>
    <w:p w14:paraId="079A9887" w14:textId="77777777" w:rsidR="004E7F2D" w:rsidRDefault="004E7F2D" w:rsidP="004E7F2D">
      <w:r>
        <w:rPr>
          <w:color w:val="000000"/>
        </w:rPr>
        <w:t xml:space="preserve"> We can replace it to “as specified in TS 38.213 [6]”</w:t>
      </w:r>
    </w:p>
    <w:p w14:paraId="50DA2B3D" w14:textId="77777777" w:rsidR="004E7F2D" w:rsidRDefault="004E7F2D" w:rsidP="004E7F2D"/>
    <w:p w14:paraId="5CB9A5D7" w14:textId="77777777" w:rsidR="004E7F2D" w:rsidRDefault="004E7F2D" w:rsidP="004E7F2D"/>
    <w:p w14:paraId="591C0B69" w14:textId="77777777" w:rsidR="004E7F2D" w:rsidRDefault="004E7F2D" w:rsidP="004E7F2D">
      <w:r>
        <w:rPr>
          <w:color w:val="000000"/>
        </w:rPr>
        <w:t>38.213 spec (section 10.4D)</w:t>
      </w:r>
    </w:p>
    <w:p w14:paraId="45138E88" w14:textId="77777777" w:rsidR="004E7F2D" w:rsidRDefault="004E7F2D" w:rsidP="004E7F2D">
      <w:r>
        <w:rPr>
          <w:color w:val="000000"/>
        </w:rPr>
        <w:t>“UE determines to monitor PDCCH based on a detected WUS, the UE starts wus-PDCCHMonitoringTimer [11, TS 38.321] after a time, provided by timeOffsetCONNECTEDOption1-2, with respect to the start of the first WUS monitoring occasion from the number of WUS monitoring occasions per periodicity. “</w:t>
      </w:r>
    </w:p>
  </w:comment>
  <w:comment w:id="279" w:author="vivo-Chenli" w:date="2025-09-04T09:38:00Z" w:initials="v">
    <w:p w14:paraId="4BDDBD8E" w14:textId="14A24488" w:rsidR="0083152E" w:rsidRDefault="0083152E" w:rsidP="0083152E">
      <w:pPr>
        <w:pStyle w:val="CommentText"/>
      </w:pPr>
      <w:r>
        <w:rPr>
          <w:rStyle w:val="NOChar"/>
        </w:rPr>
        <w:annotationRef/>
      </w:r>
      <w:r>
        <w:rPr>
          <w:rStyle w:val="CommentReference"/>
        </w:rPr>
        <w:annotationRef/>
      </w:r>
      <w:r>
        <w:t>suggest to add a note to capture the agreement below. Otherwise, there is such behavour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lpwus-PDCCH-MonitoringTimer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4F7EAF9B" w14:textId="77777777" w:rsidR="0083152E" w:rsidRDefault="0083152E" w:rsidP="0083152E">
      <w:pPr>
        <w:pStyle w:val="CommentText"/>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r w:rsidRPr="00FE430E">
        <w:rPr>
          <w:i/>
          <w:iCs/>
          <w:color w:val="FF0000"/>
          <w:u w:val="single"/>
          <w:lang w:eastAsia="ko-KR"/>
        </w:rPr>
        <w:t>lpwus-PDCCH-MonitoringTimer</w:t>
      </w:r>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lpwus-PDCCH-MonitoringTimer</w:t>
      </w:r>
      <w:r w:rsidRPr="00FE430E">
        <w:rPr>
          <w:rFonts w:eastAsiaTheme="minorEastAsia"/>
          <w:color w:val="FF0000"/>
          <w:u w:val="single"/>
        </w:rPr>
        <w:t>.</w:t>
      </w:r>
    </w:p>
    <w:p w14:paraId="5642FDCB" w14:textId="77777777" w:rsidR="0083152E" w:rsidRPr="00EA2362" w:rsidRDefault="0083152E" w:rsidP="0083152E">
      <w:pPr>
        <w:pStyle w:val="CommentText"/>
        <w:rPr>
          <w:lang w:val="en-US"/>
        </w:rPr>
      </w:pPr>
    </w:p>
    <w:p w14:paraId="6CF30C43" w14:textId="630F339A" w:rsidR="0083152E" w:rsidRPr="0083152E" w:rsidRDefault="0083152E">
      <w:pPr>
        <w:pStyle w:val="CommentText"/>
        <w:rPr>
          <w:lang w:val="en-US"/>
        </w:rPr>
      </w:pPr>
    </w:p>
  </w:comment>
  <w:comment w:id="280" w:author="LGE (Hanul)" w:date="2025-09-05T11:08:00Z" w:initials="(Hanul)">
    <w:p w14:paraId="046F03DF" w14:textId="44A393F3" w:rsidR="004F1485" w:rsidRPr="004F1485" w:rsidRDefault="004F1485">
      <w:pPr>
        <w:pStyle w:val="CommentText"/>
        <w:rPr>
          <w:rFonts w:eastAsiaTheme="minorEastAsia"/>
          <w:lang w:eastAsia="ko-KR"/>
        </w:rPr>
      </w:pPr>
      <w:r>
        <w:rPr>
          <w:rStyle w:val="CommentReference"/>
        </w:rPr>
        <w:annotationRef/>
      </w:r>
      <w:r>
        <w:rPr>
          <w:rFonts w:eastAsiaTheme="minorEastAsia" w:hint="eastAsia"/>
          <w:lang w:eastAsia="ko-KR"/>
        </w:rPr>
        <w:t>Agree with Vivo.</w:t>
      </w:r>
    </w:p>
  </w:comment>
  <w:comment w:id="281" w:author="Apple (Rapp)-v1" w:date="2025-09-05T12:33:00Z" w:initials="MOU">
    <w:p w14:paraId="11556B04" w14:textId="77777777" w:rsidR="00BF1F61" w:rsidRDefault="00BF1F61" w:rsidP="00BF1F61">
      <w:r>
        <w:rPr>
          <w:rStyle w:val="CommentReference"/>
        </w:rPr>
        <w:annotationRef/>
      </w:r>
      <w:r>
        <w:rPr>
          <w:color w:val="000000"/>
        </w:rPr>
        <w:t>Added</w:t>
      </w:r>
    </w:p>
  </w:comment>
  <w:comment w:id="316" w:author="CATT" w:date="2025-09-04T18:54:00Z" w:initials="CATT">
    <w:p w14:paraId="5C8B9619" w14:textId="0D437A7B" w:rsidR="00BC5A9D" w:rsidRDefault="00BC5A9D" w:rsidP="00BC5A9D">
      <w:pPr>
        <w:pStyle w:val="CommentText"/>
        <w:rPr>
          <w:lang w:eastAsia="zh-CN"/>
        </w:rPr>
      </w:pPr>
      <w:r>
        <w:rPr>
          <w:rStyle w:val="CommentReference"/>
        </w:rPr>
        <w:annotationRef/>
      </w:r>
      <w:r>
        <w:rPr>
          <w:rFonts w:hint="eastAsia"/>
          <w:lang w:eastAsia="zh-CN"/>
        </w:rPr>
        <w:t>It can be changed to 10.4D since RAN1 has captured LP-WUS in RRC_CONNECTED in 38.213-j00.</w:t>
      </w:r>
    </w:p>
    <w:p w14:paraId="720A34F7" w14:textId="77777777" w:rsidR="00BC5A9D" w:rsidRPr="00B119B0" w:rsidRDefault="00BC5A9D" w:rsidP="00BC5A9D">
      <w:pPr>
        <w:pStyle w:val="CommentText"/>
        <w:rPr>
          <w:lang w:eastAsia="zh-CN"/>
        </w:rPr>
      </w:pPr>
    </w:p>
    <w:p w14:paraId="1D092A82" w14:textId="4627FA66" w:rsidR="00BC5A9D" w:rsidRDefault="00BC5A9D" w:rsidP="00BC5A9D">
      <w:pPr>
        <w:pStyle w:val="Heading2"/>
        <w:rPr>
          <w:lang w:eastAsia="zh-CN"/>
        </w:rPr>
      </w:pPr>
      <w:bookmarkStart w:id="321" w:name="_Toc201953728"/>
      <w:r>
        <w:rPr>
          <w:lang w:eastAsia="zh-CN"/>
        </w:rPr>
        <w:t>10.4D</w:t>
      </w:r>
      <w:r>
        <w:rPr>
          <w:lang w:eastAsia="zh-CN"/>
        </w:rPr>
        <w:tab/>
        <w:t xml:space="preserve">PDCCH monitoring activation by WUS in </w:t>
      </w:r>
      <w:r>
        <w:t>RRC_CONNECTED</w:t>
      </w:r>
      <w:bookmarkEnd w:id="321"/>
    </w:p>
  </w:comment>
  <w:comment w:id="317" w:author="Apple (Rapp)-v1" w:date="2025-09-05T12:33:00Z" w:initials="MOU">
    <w:p w14:paraId="466B8322" w14:textId="77777777" w:rsidR="00764A8A" w:rsidRDefault="00764A8A" w:rsidP="00764A8A">
      <w:r>
        <w:rPr>
          <w:rStyle w:val="CommentReference"/>
        </w:rPr>
        <w:annotationRef/>
      </w:r>
      <w:r>
        <w:rPr>
          <w:color w:val="000000"/>
        </w:rPr>
        <w:t>added</w:t>
      </w:r>
    </w:p>
  </w:comment>
  <w:comment w:id="328" w:author="vivo-Chenli" w:date="2025-09-04T09:38:00Z" w:initials="v">
    <w:p w14:paraId="0A18A778" w14:textId="089425A1" w:rsidR="005B0E0D" w:rsidRDefault="005B0E0D" w:rsidP="005B0E0D">
      <w:pPr>
        <w:pStyle w:val="CommentText"/>
      </w:pPr>
      <w:r>
        <w:rPr>
          <w:rStyle w:val="CommentReference"/>
        </w:rPr>
        <w:annotationRef/>
      </w:r>
      <w:r>
        <w:rPr>
          <w:rStyle w:val="CommentReference"/>
        </w:rPr>
        <w:annotationRef/>
      </w:r>
      <w:r>
        <w:rPr>
          <w:rStyle w:val="CommentReference"/>
        </w:rPr>
        <w:annotationRef/>
      </w:r>
      <w:r w:rsidRPr="00433139">
        <w:t xml:space="preserve"> an extra space</w:t>
      </w:r>
      <w:r>
        <w:t xml:space="preserve"> should be removed</w:t>
      </w:r>
    </w:p>
    <w:p w14:paraId="34461D49" w14:textId="6EDD6DFF" w:rsidR="005B0E0D" w:rsidRDefault="005B0E0D">
      <w:pPr>
        <w:pStyle w:val="CommentText"/>
      </w:pPr>
    </w:p>
  </w:comment>
  <w:comment w:id="329" w:author="Apple (Rapp)-v1" w:date="2025-09-05T12:35:00Z" w:initials="MOU">
    <w:p w14:paraId="47AC094E" w14:textId="77777777" w:rsidR="00D71F87" w:rsidRDefault="00D71F87" w:rsidP="00D71F87">
      <w:r>
        <w:rPr>
          <w:rStyle w:val="CommentReference"/>
        </w:rPr>
        <w:annotationRef/>
      </w:r>
      <w:r>
        <w:rPr>
          <w:color w:val="00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1"/>
  <w15:commentEx w15:paraId="1E288235" w15:paraIdParent="6E9B1BD2" w15:done="1"/>
  <w15:commentEx w15:paraId="2E93F65D" w15:paraIdParent="6E9B1BD2" w15:done="1"/>
  <w15:commentEx w15:paraId="140F8904" w15:paraIdParent="6E9B1BD2" w15:done="1"/>
  <w15:commentEx w15:paraId="118A5D5A" w15:paraIdParent="6E9B1BD2" w15:done="1"/>
  <w15:commentEx w15:paraId="5D3D2D65" w15:done="1"/>
  <w15:commentEx w15:paraId="0D6002BB" w15:paraIdParent="5D3D2D65" w15:done="1"/>
  <w15:commentEx w15:paraId="1910805D" w15:done="1"/>
  <w15:commentEx w15:paraId="07567D29" w15:paraIdParent="1910805D" w15:done="1"/>
  <w15:commentEx w15:paraId="0834D62B" w15:paraIdParent="1910805D" w15:done="1"/>
  <w15:commentEx w15:paraId="5E36CF40" w15:paraIdParent="1910805D" w15:done="1"/>
  <w15:commentEx w15:paraId="09EB36F7" w15:paraIdParent="1910805D" w15:done="1"/>
  <w15:commentEx w15:paraId="0AFE5F9E" w15:done="1"/>
  <w15:commentEx w15:paraId="4D776E0C" w15:paraIdParent="0AFE5F9E" w15:done="1"/>
  <w15:commentEx w15:paraId="5213D3E6" w15:paraIdParent="0AFE5F9E" w15:done="1"/>
  <w15:commentEx w15:paraId="0695DAC8" w15:done="1"/>
  <w15:commentEx w15:paraId="4BBA079B" w15:paraIdParent="0695DAC8" w15:done="1"/>
  <w15:commentEx w15:paraId="624827BF" w15:done="1"/>
  <w15:commentEx w15:paraId="15CB50B2" w15:paraIdParent="624827BF" w15:done="1"/>
  <w15:commentEx w15:paraId="5AB68BAB" w15:paraIdParent="624827BF" w15:done="1"/>
  <w15:commentEx w15:paraId="682C36A4" w15:paraIdParent="624827BF" w15:done="1"/>
  <w15:commentEx w15:paraId="40E665C6" w15:done="1"/>
  <w15:commentEx w15:paraId="1810409B" w15:paraIdParent="40E665C6" w15:done="1"/>
  <w15:commentEx w15:paraId="772EC754" w15:done="0"/>
  <w15:commentEx w15:paraId="6384BFB1" w15:paraIdParent="772EC754" w15:done="0"/>
  <w15:commentEx w15:paraId="305CA5DB" w15:paraIdParent="772EC754" w15:done="0"/>
  <w15:commentEx w15:paraId="2134BAD7" w15:paraIdParent="772EC754" w15:done="0"/>
  <w15:commentEx w15:paraId="5980EC19" w15:done="0"/>
  <w15:commentEx w15:paraId="0FEA536D" w15:paraIdParent="5980EC19" w15:done="0"/>
  <w15:commentEx w15:paraId="61B28EEC" w15:done="1"/>
  <w15:commentEx w15:paraId="13E5F0E1" w15:paraIdParent="61B28EEC" w15:done="1"/>
  <w15:commentEx w15:paraId="7B33C196" w15:done="0"/>
  <w15:commentEx w15:paraId="6CD08181" w15:paraIdParent="7B33C196" w15:done="0"/>
  <w15:commentEx w15:paraId="45138E88" w15:paraIdParent="7B33C196" w15:done="0"/>
  <w15:commentEx w15:paraId="6CF30C43" w15:done="1"/>
  <w15:commentEx w15:paraId="046F03DF" w15:paraIdParent="6CF30C43" w15:done="1"/>
  <w15:commentEx w15:paraId="11556B04" w15:paraIdParent="6CF30C43" w15:done="1"/>
  <w15:commentEx w15:paraId="1D092A82" w15:done="1"/>
  <w15:commentEx w15:paraId="466B8322" w15:paraIdParent="1D092A82" w15:done="1"/>
  <w15:commentEx w15:paraId="34461D49" w15:done="1"/>
  <w15:commentEx w15:paraId="47AC094E" w15:paraIdParent="34461D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18E2F4FC" w16cex:dateUtc="2025-09-05T02:56:00Z"/>
  <w16cex:commentExtensible w16cex:durableId="2C63DC2E" w16cex:dateUtc="2025-09-04T01:36:00Z"/>
  <w16cex:commentExtensible w16cex:durableId="4034528E" w16cex:dateUtc="2025-09-05T03:07:00Z"/>
  <w16cex:commentExtensible w16cex:durableId="10D94A7F" w16cex:dateUtc="2025-09-03T08:01:00Z"/>
  <w16cex:commentExtensible w16cex:durableId="2C633FF1" w16cex:dateUtc="2025-09-03T14:30:00Z"/>
  <w16cex:commentExtensible w16cex:durableId="2C63DC41" w16cex:dateUtc="2025-09-04T01:37:00Z"/>
  <w16cex:commentExtensible w16cex:durableId="3B652E59" w16cex:dateUtc="2025-09-04T02:27:00Z"/>
  <w16cex:commentExtensible w16cex:durableId="2C631046" w16cex:dateUtc="2025-09-03T11:06:00Z"/>
  <w16cex:commentExtensible w16cex:durableId="0CCCC082" w16cex:dateUtc="2025-09-05T03:08:00Z"/>
  <w16cex:commentExtensible w16cex:durableId="2C63104D" w16cex:dateUtc="2025-09-03T11:06:00Z"/>
  <w16cex:commentExtensible w16cex:durableId="6E1A78CF" w16cex:dateUtc="2025-09-05T03:08:00Z"/>
  <w16cex:commentExtensible w16cex:durableId="76C30853" w16cex:dateUtc="2025-09-03T08:06:00Z"/>
  <w16cex:commentExtensible w16cex:durableId="2C63DC67" w16cex:dateUtc="2025-09-04T01:37:00Z"/>
  <w16cex:commentExtensible w16cex:durableId="02B9870F" w16cex:dateUtc="2025-09-05T03:14:00Z"/>
  <w16cex:commentExtensible w16cex:durableId="2C63DC6C" w16cex:dateUtc="2025-09-04T01:37:00Z"/>
  <w16cex:commentExtensible w16cex:durableId="1C624E05" w16cex:dateUtc="2025-09-05T03:17:00Z"/>
  <w16cex:commentExtensible w16cex:durableId="04C75CED" w16cex:dateUtc="2025-09-01T08:17:00Z"/>
  <w16cex:commentExtensible w16cex:durableId="6893E4F3" w16cex:dateUtc="2025-09-03T08:15:00Z"/>
  <w16cex:commentExtensible w16cex:durableId="2C63DC7A" w16cex:dateUtc="2025-09-04T01:38:00Z"/>
  <w16cex:commentExtensible w16cex:durableId="4F18CF95" w16cex:dateUtc="2025-09-05T04:06:00Z"/>
  <w16cex:commentExtensible w16cex:durableId="59222790" w16cex:dateUtc="2025-09-05T04:06:00Z"/>
  <w16cex:commentExtensible w16cex:durableId="2C63DC8A" w16cex:dateUtc="2025-09-04T01:38:00Z"/>
  <w16cex:commentExtensible w16cex:durableId="651761B5" w16cex:dateUtc="2025-09-05T04:07:00Z"/>
  <w16cex:commentExtensible w16cex:durableId="62CA5C2E" w16cex:dateUtc="2025-09-03T08:16:00Z"/>
  <w16cex:commentExtensible w16cex:durableId="2C63DC8F" w16cex:dateUtc="2025-09-04T01:38:00Z"/>
  <w16cex:commentExtensible w16cex:durableId="4F92586F" w16cex:dateUtc="2025-09-05T04:29:00Z"/>
  <w16cex:commentExtensible w16cex:durableId="2C63DC95" w16cex:dateUtc="2025-09-04T01:38:00Z"/>
  <w16cex:commentExtensible w16cex:durableId="3C3E0DAB" w16cex:dateUtc="2025-09-05T04:33:00Z"/>
  <w16cex:commentExtensible w16cex:durableId="75758924" w16cex:dateUtc="2025-09-05T04:33:00Z"/>
  <w16cex:commentExtensible w16cex:durableId="2C63DCA2" w16cex:dateUtc="2025-09-04T01:38:00Z"/>
  <w16cex:commentExtensible w16cex:durableId="3150F2F8" w16cex:dateUtc="2025-09-0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2E93F65D" w16cid:durableId="2C633C9B"/>
  <w16cid:commentId w16cid:paraId="140F8904" w16cid:durableId="2C63DC1D"/>
  <w16cid:commentId w16cid:paraId="118A5D5A" w16cid:durableId="18E2F4FC"/>
  <w16cid:commentId w16cid:paraId="5D3D2D65" w16cid:durableId="2C63DC2E"/>
  <w16cid:commentId w16cid:paraId="0D6002BB" w16cid:durableId="4034528E"/>
  <w16cid:commentId w16cid:paraId="1910805D" w16cid:durableId="10D94A7F"/>
  <w16cid:commentId w16cid:paraId="07567D29" w16cid:durableId="2C633FF1"/>
  <w16cid:commentId w16cid:paraId="0834D62B" w16cid:durableId="2C63DC41"/>
  <w16cid:commentId w16cid:paraId="5E36CF40" w16cid:durableId="3B652E59"/>
  <w16cid:commentId w16cid:paraId="09EB36F7" w16cid:durableId="09EB36F7"/>
  <w16cid:commentId w16cid:paraId="0AFE5F9E" w16cid:durableId="2C631046"/>
  <w16cid:commentId w16cid:paraId="4D776E0C" w16cid:durableId="4D776E0C"/>
  <w16cid:commentId w16cid:paraId="5213D3E6" w16cid:durableId="0CCCC082"/>
  <w16cid:commentId w16cid:paraId="0695DAC8" w16cid:durableId="2C63104D"/>
  <w16cid:commentId w16cid:paraId="4BBA079B" w16cid:durableId="6E1A78CF"/>
  <w16cid:commentId w16cid:paraId="624827BF" w16cid:durableId="76C30853"/>
  <w16cid:commentId w16cid:paraId="15CB50B2" w16cid:durableId="2C63DC67"/>
  <w16cid:commentId w16cid:paraId="5AB68BAB" w16cid:durableId="5AB68BAB"/>
  <w16cid:commentId w16cid:paraId="682C36A4" w16cid:durableId="02B9870F"/>
  <w16cid:commentId w16cid:paraId="40E665C6" w16cid:durableId="2C63DC6C"/>
  <w16cid:commentId w16cid:paraId="1810409B" w16cid:durableId="1C624E05"/>
  <w16cid:commentId w16cid:paraId="772EC754" w16cid:durableId="04C75CED"/>
  <w16cid:commentId w16cid:paraId="6384BFB1" w16cid:durableId="6893E4F3"/>
  <w16cid:commentId w16cid:paraId="305CA5DB" w16cid:durableId="2C63DC7A"/>
  <w16cid:commentId w16cid:paraId="2134BAD7" w16cid:durableId="4F18CF95"/>
  <w16cid:commentId w16cid:paraId="5980EC19" w16cid:durableId="5980EC19"/>
  <w16cid:commentId w16cid:paraId="0FEA536D" w16cid:durableId="59222790"/>
  <w16cid:commentId w16cid:paraId="61B28EEC" w16cid:durableId="2C63DC8A"/>
  <w16cid:commentId w16cid:paraId="13E5F0E1" w16cid:durableId="651761B5"/>
  <w16cid:commentId w16cid:paraId="7B33C196" w16cid:durableId="62CA5C2E"/>
  <w16cid:commentId w16cid:paraId="6CD08181" w16cid:durableId="2C63DC8F"/>
  <w16cid:commentId w16cid:paraId="45138E88" w16cid:durableId="4F92586F"/>
  <w16cid:commentId w16cid:paraId="6CF30C43" w16cid:durableId="2C63DC95"/>
  <w16cid:commentId w16cid:paraId="046F03DF" w16cid:durableId="046F03DF"/>
  <w16cid:commentId w16cid:paraId="11556B04" w16cid:durableId="3C3E0DAB"/>
  <w16cid:commentId w16cid:paraId="1D092A82" w16cid:durableId="1D092A82"/>
  <w16cid:commentId w16cid:paraId="466B8322" w16cid:durableId="75758924"/>
  <w16cid:commentId w16cid:paraId="34461D49" w16cid:durableId="2C63DCA2"/>
  <w16cid:commentId w16cid:paraId="47AC094E" w16cid:durableId="3150F2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0FE0" w14:textId="77777777" w:rsidR="003902D6" w:rsidRDefault="003902D6">
      <w:pPr>
        <w:spacing w:after="0"/>
      </w:pPr>
      <w:r>
        <w:separator/>
      </w:r>
    </w:p>
  </w:endnote>
  <w:endnote w:type="continuationSeparator" w:id="0">
    <w:p w14:paraId="32301F69" w14:textId="77777777" w:rsidR="003902D6" w:rsidRDefault="003902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967A" w14:textId="77777777" w:rsidR="003902D6" w:rsidRDefault="003902D6">
      <w:pPr>
        <w:spacing w:after="0"/>
      </w:pPr>
      <w:r>
        <w:separator/>
      </w:r>
    </w:p>
  </w:footnote>
  <w:footnote w:type="continuationSeparator" w:id="0">
    <w:p w14:paraId="7B3A0F90" w14:textId="77777777" w:rsidR="003902D6" w:rsidRDefault="003902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8016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1014721327">
    <w:abstractNumId w:val="6"/>
  </w:num>
  <w:num w:numId="2" w16cid:durableId="212885171">
    <w:abstractNumId w:val="2"/>
  </w:num>
  <w:num w:numId="3" w16cid:durableId="2133286183">
    <w:abstractNumId w:val="0"/>
  </w:num>
  <w:num w:numId="4" w16cid:durableId="335573608">
    <w:abstractNumId w:val="5"/>
  </w:num>
  <w:num w:numId="5" w16cid:durableId="1990818419">
    <w:abstractNumId w:val="3"/>
  </w:num>
  <w:num w:numId="6" w16cid:durableId="1939093899">
    <w:abstractNumId w:val="4"/>
  </w:num>
  <w:num w:numId="7" w16cid:durableId="1869488242">
    <w:abstractNumId w:val="6"/>
  </w:num>
  <w:num w:numId="8" w16cid:durableId="625430729">
    <w:abstractNumId w:val="6"/>
  </w:num>
  <w:num w:numId="9" w16cid:durableId="1830289462">
    <w:abstractNumId w:val="6"/>
  </w:num>
  <w:num w:numId="10" w16cid:durableId="1673292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Apple (Rapp)">
    <w15:presenceInfo w15:providerId="None" w15:userId="Apple (Rapp)"/>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v1">
    <w15:presenceInfo w15:providerId="None" w15:userId="Apple (Rapp)- v1"/>
  </w15:person>
  <w15:person w15:author="Lenovo">
    <w15:presenceInfo w15:providerId="None" w15:userId="Lenovo"/>
  </w15:person>
  <w15:person w15:author="LGE (Hanul)">
    <w15:presenceInfo w15:providerId="None" w15:userId="LGE (Hanul)"/>
  </w15:person>
  <w15:person w15:author="OPPO(Haocheng)">
    <w15:presenceInfo w15:providerId="None" w15:userId="OPPO(Haocheng)"/>
  </w15:person>
  <w15:person w15:author="Apple (Rapp)-v1">
    <w15:presenceInfo w15:providerId="None" w15:userId="Apple (Rapp)-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256A"/>
    <w:rsid w:val="000333FC"/>
    <w:rsid w:val="0003386E"/>
    <w:rsid w:val="0004345B"/>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A93"/>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86D91"/>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C3DC8"/>
    <w:rsid w:val="001D0F66"/>
    <w:rsid w:val="001D21D8"/>
    <w:rsid w:val="001E27D6"/>
    <w:rsid w:val="001E377B"/>
    <w:rsid w:val="001E390C"/>
    <w:rsid w:val="001E41F3"/>
    <w:rsid w:val="001E614A"/>
    <w:rsid w:val="001F09B2"/>
    <w:rsid w:val="001F26DC"/>
    <w:rsid w:val="001F4437"/>
    <w:rsid w:val="001F448E"/>
    <w:rsid w:val="001F54A1"/>
    <w:rsid w:val="0020303C"/>
    <w:rsid w:val="00203DBE"/>
    <w:rsid w:val="00205FBD"/>
    <w:rsid w:val="00206146"/>
    <w:rsid w:val="00206820"/>
    <w:rsid w:val="0020792A"/>
    <w:rsid w:val="00210114"/>
    <w:rsid w:val="00210CAF"/>
    <w:rsid w:val="00211D30"/>
    <w:rsid w:val="0021223B"/>
    <w:rsid w:val="00212D87"/>
    <w:rsid w:val="00213C0C"/>
    <w:rsid w:val="0021420A"/>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5C10"/>
    <w:rsid w:val="00266A3D"/>
    <w:rsid w:val="00270772"/>
    <w:rsid w:val="002715A0"/>
    <w:rsid w:val="0027367B"/>
    <w:rsid w:val="00275D12"/>
    <w:rsid w:val="002830E9"/>
    <w:rsid w:val="002835A1"/>
    <w:rsid w:val="002847A8"/>
    <w:rsid w:val="00284FEB"/>
    <w:rsid w:val="002860C4"/>
    <w:rsid w:val="00290C28"/>
    <w:rsid w:val="002928A4"/>
    <w:rsid w:val="00292ED8"/>
    <w:rsid w:val="00292FF4"/>
    <w:rsid w:val="002955EE"/>
    <w:rsid w:val="002970AF"/>
    <w:rsid w:val="002A084E"/>
    <w:rsid w:val="002A279A"/>
    <w:rsid w:val="002A2A94"/>
    <w:rsid w:val="002A3777"/>
    <w:rsid w:val="002B0239"/>
    <w:rsid w:val="002B14A4"/>
    <w:rsid w:val="002B276B"/>
    <w:rsid w:val="002B5741"/>
    <w:rsid w:val="002B7FA6"/>
    <w:rsid w:val="002C0E31"/>
    <w:rsid w:val="002C27A0"/>
    <w:rsid w:val="002C3C76"/>
    <w:rsid w:val="002C5244"/>
    <w:rsid w:val="002C5E76"/>
    <w:rsid w:val="002C7390"/>
    <w:rsid w:val="002C7FFC"/>
    <w:rsid w:val="002D0281"/>
    <w:rsid w:val="002D274F"/>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1D1C"/>
    <w:rsid w:val="0035263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0069"/>
    <w:rsid w:val="003902D6"/>
    <w:rsid w:val="00392367"/>
    <w:rsid w:val="00392525"/>
    <w:rsid w:val="00392882"/>
    <w:rsid w:val="0039541A"/>
    <w:rsid w:val="003969F9"/>
    <w:rsid w:val="003A12C7"/>
    <w:rsid w:val="003A1627"/>
    <w:rsid w:val="003A2DEC"/>
    <w:rsid w:val="003A5C4E"/>
    <w:rsid w:val="003B44D1"/>
    <w:rsid w:val="003B564D"/>
    <w:rsid w:val="003B6383"/>
    <w:rsid w:val="003B791D"/>
    <w:rsid w:val="003B7C0D"/>
    <w:rsid w:val="003C1033"/>
    <w:rsid w:val="003D17AA"/>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165E3"/>
    <w:rsid w:val="004200C5"/>
    <w:rsid w:val="00422819"/>
    <w:rsid w:val="004242F1"/>
    <w:rsid w:val="00427171"/>
    <w:rsid w:val="00427C50"/>
    <w:rsid w:val="00430782"/>
    <w:rsid w:val="00434109"/>
    <w:rsid w:val="00436113"/>
    <w:rsid w:val="0044164E"/>
    <w:rsid w:val="00441F74"/>
    <w:rsid w:val="004426E8"/>
    <w:rsid w:val="004429A4"/>
    <w:rsid w:val="00443C49"/>
    <w:rsid w:val="00445F7B"/>
    <w:rsid w:val="0045063E"/>
    <w:rsid w:val="0045271D"/>
    <w:rsid w:val="00454E43"/>
    <w:rsid w:val="0045599E"/>
    <w:rsid w:val="0045756B"/>
    <w:rsid w:val="00463EEF"/>
    <w:rsid w:val="004652F5"/>
    <w:rsid w:val="00471EE3"/>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D77B9"/>
    <w:rsid w:val="004E01BE"/>
    <w:rsid w:val="004E395C"/>
    <w:rsid w:val="004E4A74"/>
    <w:rsid w:val="004E52AB"/>
    <w:rsid w:val="004E5DEF"/>
    <w:rsid w:val="004E6A9D"/>
    <w:rsid w:val="004E7F2D"/>
    <w:rsid w:val="004F10BE"/>
    <w:rsid w:val="004F1485"/>
    <w:rsid w:val="004F2778"/>
    <w:rsid w:val="004F2CD4"/>
    <w:rsid w:val="004F3B38"/>
    <w:rsid w:val="004F5885"/>
    <w:rsid w:val="004F6A79"/>
    <w:rsid w:val="004F6DE3"/>
    <w:rsid w:val="004F6E76"/>
    <w:rsid w:val="004F77E6"/>
    <w:rsid w:val="00500D1D"/>
    <w:rsid w:val="00501382"/>
    <w:rsid w:val="005025E2"/>
    <w:rsid w:val="005057BD"/>
    <w:rsid w:val="00505CB8"/>
    <w:rsid w:val="00505E69"/>
    <w:rsid w:val="0050614F"/>
    <w:rsid w:val="0051090A"/>
    <w:rsid w:val="00511E66"/>
    <w:rsid w:val="005129EF"/>
    <w:rsid w:val="005133DC"/>
    <w:rsid w:val="005141D9"/>
    <w:rsid w:val="0051442D"/>
    <w:rsid w:val="0051580D"/>
    <w:rsid w:val="005168A2"/>
    <w:rsid w:val="00520090"/>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552C"/>
    <w:rsid w:val="00556131"/>
    <w:rsid w:val="005563AC"/>
    <w:rsid w:val="0055771D"/>
    <w:rsid w:val="005641FC"/>
    <w:rsid w:val="00565B59"/>
    <w:rsid w:val="00571354"/>
    <w:rsid w:val="00571E48"/>
    <w:rsid w:val="0057202A"/>
    <w:rsid w:val="00572339"/>
    <w:rsid w:val="005737A5"/>
    <w:rsid w:val="00575041"/>
    <w:rsid w:val="0057572F"/>
    <w:rsid w:val="00577EA9"/>
    <w:rsid w:val="00577F66"/>
    <w:rsid w:val="0058170A"/>
    <w:rsid w:val="005861F3"/>
    <w:rsid w:val="00586BB4"/>
    <w:rsid w:val="00587851"/>
    <w:rsid w:val="00587A67"/>
    <w:rsid w:val="0059010C"/>
    <w:rsid w:val="0059114C"/>
    <w:rsid w:val="00592D74"/>
    <w:rsid w:val="0059597F"/>
    <w:rsid w:val="00595D27"/>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079B"/>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4BE7"/>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3C77"/>
    <w:rsid w:val="00687577"/>
    <w:rsid w:val="00691F56"/>
    <w:rsid w:val="00692E71"/>
    <w:rsid w:val="00695808"/>
    <w:rsid w:val="006964AE"/>
    <w:rsid w:val="00696B8C"/>
    <w:rsid w:val="00697108"/>
    <w:rsid w:val="006A20A6"/>
    <w:rsid w:val="006A749F"/>
    <w:rsid w:val="006B46FB"/>
    <w:rsid w:val="006B71A2"/>
    <w:rsid w:val="006C1164"/>
    <w:rsid w:val="006C1889"/>
    <w:rsid w:val="006C1B92"/>
    <w:rsid w:val="006C5220"/>
    <w:rsid w:val="006C53A3"/>
    <w:rsid w:val="006C6BBC"/>
    <w:rsid w:val="006C722D"/>
    <w:rsid w:val="006D3E88"/>
    <w:rsid w:val="006D4F78"/>
    <w:rsid w:val="006D627C"/>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64A8A"/>
    <w:rsid w:val="0077048A"/>
    <w:rsid w:val="00774F5F"/>
    <w:rsid w:val="0077539C"/>
    <w:rsid w:val="00785F89"/>
    <w:rsid w:val="0079030D"/>
    <w:rsid w:val="00792342"/>
    <w:rsid w:val="00793EDD"/>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3567C"/>
    <w:rsid w:val="00842A49"/>
    <w:rsid w:val="00843008"/>
    <w:rsid w:val="00844265"/>
    <w:rsid w:val="00844591"/>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4F4F"/>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97DBF"/>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C55D6"/>
    <w:rsid w:val="009D1898"/>
    <w:rsid w:val="009D4774"/>
    <w:rsid w:val="009D6D75"/>
    <w:rsid w:val="009E3297"/>
    <w:rsid w:val="009E4681"/>
    <w:rsid w:val="009E623D"/>
    <w:rsid w:val="009E74CA"/>
    <w:rsid w:val="009E7DEF"/>
    <w:rsid w:val="009F03BD"/>
    <w:rsid w:val="009F10EE"/>
    <w:rsid w:val="009F2785"/>
    <w:rsid w:val="009F734F"/>
    <w:rsid w:val="00A0000A"/>
    <w:rsid w:val="00A014D9"/>
    <w:rsid w:val="00A0189D"/>
    <w:rsid w:val="00A01BFB"/>
    <w:rsid w:val="00A02FBF"/>
    <w:rsid w:val="00A04E48"/>
    <w:rsid w:val="00A04E5D"/>
    <w:rsid w:val="00A07737"/>
    <w:rsid w:val="00A116D3"/>
    <w:rsid w:val="00A11D55"/>
    <w:rsid w:val="00A11EFA"/>
    <w:rsid w:val="00A12EF8"/>
    <w:rsid w:val="00A167EF"/>
    <w:rsid w:val="00A234EA"/>
    <w:rsid w:val="00A246B6"/>
    <w:rsid w:val="00A2512C"/>
    <w:rsid w:val="00A27176"/>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392F"/>
    <w:rsid w:val="00AA4D27"/>
    <w:rsid w:val="00AB00AA"/>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2CB"/>
    <w:rsid w:val="00B16FEF"/>
    <w:rsid w:val="00B2053B"/>
    <w:rsid w:val="00B229B2"/>
    <w:rsid w:val="00B22DEB"/>
    <w:rsid w:val="00B23281"/>
    <w:rsid w:val="00B258BB"/>
    <w:rsid w:val="00B27333"/>
    <w:rsid w:val="00B27B6E"/>
    <w:rsid w:val="00B31DC2"/>
    <w:rsid w:val="00B35835"/>
    <w:rsid w:val="00B36C50"/>
    <w:rsid w:val="00B36DB5"/>
    <w:rsid w:val="00B37456"/>
    <w:rsid w:val="00B37B2F"/>
    <w:rsid w:val="00B37B54"/>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C8"/>
    <w:rsid w:val="00BB5DFC"/>
    <w:rsid w:val="00BB78B0"/>
    <w:rsid w:val="00BC12E3"/>
    <w:rsid w:val="00BC1840"/>
    <w:rsid w:val="00BC232B"/>
    <w:rsid w:val="00BC45A1"/>
    <w:rsid w:val="00BC48EC"/>
    <w:rsid w:val="00BC4BE7"/>
    <w:rsid w:val="00BC5A9D"/>
    <w:rsid w:val="00BC7D29"/>
    <w:rsid w:val="00BD279D"/>
    <w:rsid w:val="00BD48CB"/>
    <w:rsid w:val="00BD4B6D"/>
    <w:rsid w:val="00BD4F18"/>
    <w:rsid w:val="00BD60DA"/>
    <w:rsid w:val="00BD654E"/>
    <w:rsid w:val="00BD6BB8"/>
    <w:rsid w:val="00BE0FB7"/>
    <w:rsid w:val="00BE1C4D"/>
    <w:rsid w:val="00BE30E6"/>
    <w:rsid w:val="00BE3834"/>
    <w:rsid w:val="00BE3F69"/>
    <w:rsid w:val="00BE45B1"/>
    <w:rsid w:val="00BE4B49"/>
    <w:rsid w:val="00BE4D10"/>
    <w:rsid w:val="00BE6B3C"/>
    <w:rsid w:val="00BF0D5E"/>
    <w:rsid w:val="00BF1135"/>
    <w:rsid w:val="00BF1B8E"/>
    <w:rsid w:val="00BF1F61"/>
    <w:rsid w:val="00BF2C4F"/>
    <w:rsid w:val="00BF489B"/>
    <w:rsid w:val="00BF5376"/>
    <w:rsid w:val="00BF625E"/>
    <w:rsid w:val="00BF7865"/>
    <w:rsid w:val="00BF7EF6"/>
    <w:rsid w:val="00C00DD4"/>
    <w:rsid w:val="00C02937"/>
    <w:rsid w:val="00C02BFC"/>
    <w:rsid w:val="00C07316"/>
    <w:rsid w:val="00C13F11"/>
    <w:rsid w:val="00C23273"/>
    <w:rsid w:val="00C246E0"/>
    <w:rsid w:val="00C24C5E"/>
    <w:rsid w:val="00C26B74"/>
    <w:rsid w:val="00C309FE"/>
    <w:rsid w:val="00C32A13"/>
    <w:rsid w:val="00C32FB2"/>
    <w:rsid w:val="00C33811"/>
    <w:rsid w:val="00C34646"/>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0CC3"/>
    <w:rsid w:val="00CF11BF"/>
    <w:rsid w:val="00CF1F07"/>
    <w:rsid w:val="00CF7E97"/>
    <w:rsid w:val="00D00AC4"/>
    <w:rsid w:val="00D0159E"/>
    <w:rsid w:val="00D03F9A"/>
    <w:rsid w:val="00D06D51"/>
    <w:rsid w:val="00D10826"/>
    <w:rsid w:val="00D207B1"/>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1F87"/>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E74E5"/>
    <w:rsid w:val="00DF2AA6"/>
    <w:rsid w:val="00DF37BA"/>
    <w:rsid w:val="00DF6A1F"/>
    <w:rsid w:val="00DF6A99"/>
    <w:rsid w:val="00DF6D4F"/>
    <w:rsid w:val="00E002AD"/>
    <w:rsid w:val="00E01815"/>
    <w:rsid w:val="00E019B2"/>
    <w:rsid w:val="00E0453B"/>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479C8"/>
    <w:rsid w:val="00E50DC0"/>
    <w:rsid w:val="00E568F4"/>
    <w:rsid w:val="00E60347"/>
    <w:rsid w:val="00E61FA9"/>
    <w:rsid w:val="00E67C26"/>
    <w:rsid w:val="00E71589"/>
    <w:rsid w:val="00E71666"/>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C4FEF"/>
    <w:rsid w:val="00ED2030"/>
    <w:rsid w:val="00ED2D67"/>
    <w:rsid w:val="00ED3D5C"/>
    <w:rsid w:val="00ED3F50"/>
    <w:rsid w:val="00ED4510"/>
    <w:rsid w:val="00ED57B5"/>
    <w:rsid w:val="00ED65F2"/>
    <w:rsid w:val="00ED7320"/>
    <w:rsid w:val="00EE5F24"/>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4B25"/>
    <w:rsid w:val="00F5666B"/>
    <w:rsid w:val="00F56F08"/>
    <w:rsid w:val="00F627E4"/>
    <w:rsid w:val="00F62F17"/>
    <w:rsid w:val="00F6353C"/>
    <w:rsid w:val="00F66E01"/>
    <w:rsid w:val="00F6702E"/>
    <w:rsid w:val="00F70D2D"/>
    <w:rsid w:val="00F71340"/>
    <w:rsid w:val="00F72A5F"/>
    <w:rsid w:val="00F73930"/>
    <w:rsid w:val="00F743E5"/>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70B43"/>
  <w15:docId w15:val="{A1748937-D784-49C4-A6F4-3596EE6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pPr>
      <w:spacing w:after="120"/>
      <w:jc w:val="both"/>
    </w:pPr>
    <w:rPr>
      <w:rFonts w:ascii="Times" w:eastAsia="Batang" w:hAnsi="Times"/>
      <w:szCs w:val="24"/>
      <w:lang w:eastAsia="zh-CN"/>
    </w:rPr>
  </w:style>
  <w:style w:type="paragraph" w:styleId="BodyText2">
    <w:name w:val="Body Text 2"/>
    <w:basedOn w:val="Normal"/>
    <w:link w:val="BodyText2Char"/>
    <w:qFormat/>
    <w:pPr>
      <w:spacing w:after="0" w:line="259" w:lineRule="auto"/>
      <w:jc w:val="both"/>
    </w:pPr>
    <w:rPr>
      <w:rFonts w:eastAsia="MS Mincho"/>
      <w:sz w:val="24"/>
    </w:rPr>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CommentReference">
    <w:name w:val="annotation reference"/>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link w:val="DocumentMapChar"/>
    <w:pPr>
      <w:shd w:val="clear" w:color="auto" w:fill="000080"/>
    </w:pPr>
    <w:rPr>
      <w:rFonts w:ascii="Tahoma" w:hAnsi="Tahoma" w:cs="Tahoma"/>
    </w:r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SimSun"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spacing w:after="0"/>
    </w:pPr>
    <w:rPr>
      <w:rFonts w:ascii="Courier New" w:eastAsia="MS Mincho" w:hAnsi="Courier New"/>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Normal"/>
    <w:next w:val="Normal"/>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Chars="400" w:left="84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BodyTextChar">
    <w:name w:val="Body Text Char"/>
    <w:basedOn w:val="DefaultParagraphFont"/>
    <w:link w:val="BodyText"/>
    <w:rPr>
      <w:rFonts w:ascii="Times" w:eastAsia="Batang" w:hAnsi="Times"/>
      <w:szCs w:val="24"/>
      <w:lang w:val="en-GB"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Normal"/>
    <w:link w:val="Doc-text2Char"/>
    <w:qFormat/>
    <w:pPr>
      <w:spacing w:after="100" w:afterAutospacing="1"/>
      <w:ind w:left="1622" w:hanging="363"/>
    </w:pPr>
    <w:rPr>
      <w:rFonts w:ascii="Arial" w:eastAsia="MS Mincho" w:hAnsi="Arial"/>
      <w:sz w:val="24"/>
      <w:szCs w:val="24"/>
      <w:lang w:val="zh-CN" w:eastAsia="zh-CN"/>
    </w:rPr>
  </w:style>
  <w:style w:type="paragraph" w:styleId="Revision">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CommentTextChar">
    <w:name w:val="Comment Text Char"/>
    <w:basedOn w:val="DefaultParagraphFont"/>
    <w:link w:val="CommentText"/>
    <w:semiHidden/>
    <w:rsid w:val="00102993"/>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20</Pages>
  <Words>8418</Words>
  <Characters>47983</Characters>
  <Application>Microsoft Office Word</Application>
  <DocSecurity>0</DocSecurity>
  <Lines>399</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(Rapp)-v1</cp:lastModifiedBy>
  <cp:revision>64</cp:revision>
  <cp:lastPrinted>2411-12-31T14:59:00Z</cp:lastPrinted>
  <dcterms:created xsi:type="dcterms:W3CDTF">2025-09-05T02:52:00Z</dcterms:created>
  <dcterms:modified xsi:type="dcterms:W3CDTF">2025-09-05T04:35:00Z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